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2197B" w14:textId="77777777" w:rsidR="00776D57" w:rsidRPr="00776D57" w:rsidRDefault="00776D57" w:rsidP="00776D57">
      <w:pPr>
        <w:pBdr>
          <w:top w:val="single" w:sz="4" w:space="1" w:color="auto"/>
          <w:left w:val="single" w:sz="4" w:space="4" w:color="auto"/>
          <w:bottom w:val="single" w:sz="4" w:space="1" w:color="auto"/>
          <w:right w:val="single" w:sz="4" w:space="4" w:color="auto"/>
        </w:pBdr>
        <w:spacing w:after="160" w:line="259" w:lineRule="auto"/>
        <w:rPr>
          <w:rFonts w:eastAsiaTheme="minorHAnsi"/>
          <w:szCs w:val="22"/>
          <w:lang w:val="sv-SE" w:eastAsia="en-US"/>
        </w:rPr>
      </w:pPr>
      <w:r w:rsidRPr="00776D57">
        <w:rPr>
          <w:rFonts w:eastAsiaTheme="minorHAnsi"/>
          <w:szCs w:val="22"/>
          <w:lang w:val="sv-SE" w:eastAsia="en-US"/>
        </w:rPr>
        <w:t>Detta dokument är den godkända produktinformationen för</w:t>
      </w:r>
      <w:r>
        <w:rPr>
          <w:rFonts w:eastAsiaTheme="minorHAnsi"/>
          <w:szCs w:val="22"/>
          <w:lang w:val="sv-SE" w:eastAsia="en-US"/>
        </w:rPr>
        <w:t xml:space="preserve"> Esbriet. </w:t>
      </w:r>
      <w:r w:rsidRPr="00776D57">
        <w:rPr>
          <w:rFonts w:eastAsiaTheme="minorHAnsi"/>
          <w:szCs w:val="22"/>
          <w:lang w:val="sv-SE" w:eastAsia="en-US"/>
        </w:rPr>
        <w:t xml:space="preserve">De ändringar som gjorts sedan det tidigare förfarandet och som rör produktinformationen </w:t>
      </w:r>
      <w:r w:rsidRPr="00776D57">
        <w:rPr>
          <w:szCs w:val="22"/>
          <w:lang w:val="sv-SE"/>
        </w:rPr>
        <w:t>(EMEA/H/C/002154/IAIN/0081)</w:t>
      </w:r>
      <w:r w:rsidRPr="00776D57">
        <w:rPr>
          <w:rFonts w:eastAsiaTheme="minorHAnsi"/>
          <w:color w:val="FF0000"/>
          <w:szCs w:val="22"/>
          <w:lang w:val="sv-SE" w:eastAsia="en-US"/>
        </w:rPr>
        <w:t xml:space="preserve"> </w:t>
      </w:r>
      <w:r w:rsidRPr="00776D57">
        <w:rPr>
          <w:rFonts w:eastAsiaTheme="minorHAnsi"/>
          <w:szCs w:val="22"/>
          <w:lang w:val="sv-SE" w:eastAsia="en-US"/>
        </w:rPr>
        <w:t>har markerats.</w:t>
      </w:r>
    </w:p>
    <w:p w14:paraId="48E7B147" w14:textId="1CB47DFC" w:rsidR="00487FBF" w:rsidRPr="00776D57" w:rsidRDefault="00776D57" w:rsidP="00776D57">
      <w:pPr>
        <w:pBdr>
          <w:top w:val="single" w:sz="4" w:space="1" w:color="auto"/>
          <w:left w:val="single" w:sz="4" w:space="4" w:color="auto"/>
          <w:bottom w:val="single" w:sz="4" w:space="1" w:color="auto"/>
          <w:right w:val="single" w:sz="4" w:space="4" w:color="auto"/>
        </w:pBdr>
        <w:spacing w:after="160" w:line="259" w:lineRule="auto"/>
        <w:rPr>
          <w:rFonts w:eastAsiaTheme="minorHAnsi"/>
          <w:szCs w:val="22"/>
          <w:lang w:val="sv-SE" w:eastAsia="en-US"/>
        </w:rPr>
      </w:pPr>
      <w:r w:rsidRPr="00776D57">
        <w:rPr>
          <w:rFonts w:eastAsiaTheme="minorHAnsi"/>
          <w:szCs w:val="22"/>
          <w:lang w:val="sv-SE" w:eastAsia="en-US"/>
        </w:rPr>
        <w:t xml:space="preserve">Mer information finns på Europeiska läkemedelsmyndighetens webbplats: </w:t>
      </w:r>
      <w:r w:rsidR="00487FBF" w:rsidRPr="00F46BF4">
        <w:rPr>
          <w:rFonts w:eastAsiaTheme="minorHAnsi"/>
          <w:szCs w:val="22"/>
          <w:lang w:val="sv-SE" w:eastAsia="en-US"/>
          <w:rPrChange w:id="0" w:author="TCS" w:date="2025-03-27T10:51:00Z" w16du:dateUtc="2025-03-27T05:21:00Z">
            <w:rPr>
              <w:rStyle w:val="Hyperlink"/>
              <w:rFonts w:eastAsiaTheme="minorHAnsi"/>
              <w:szCs w:val="22"/>
              <w:lang w:val="sv-SE" w:eastAsia="en-US"/>
            </w:rPr>
          </w:rPrChange>
        </w:rPr>
        <w:t>https://www.ema.europa.eu/en/medicines/human/EPAR/esbriet</w:t>
      </w:r>
    </w:p>
    <w:p w14:paraId="640BF5D8" w14:textId="77777777" w:rsidR="00891912" w:rsidRPr="00776D57" w:rsidRDefault="00891912">
      <w:pPr>
        <w:spacing w:line="240" w:lineRule="exact"/>
        <w:jc w:val="center"/>
        <w:rPr>
          <w:szCs w:val="24"/>
          <w:lang w:val="sv-SE"/>
        </w:rPr>
      </w:pPr>
    </w:p>
    <w:p w14:paraId="39E35914" w14:textId="77777777" w:rsidR="00891912" w:rsidRPr="002170B1" w:rsidRDefault="00891912">
      <w:pPr>
        <w:spacing w:line="240" w:lineRule="exact"/>
        <w:jc w:val="center"/>
        <w:rPr>
          <w:szCs w:val="24"/>
          <w:lang w:val="sv-SE"/>
        </w:rPr>
      </w:pPr>
    </w:p>
    <w:p w14:paraId="61DD2689" w14:textId="77777777" w:rsidR="00891912" w:rsidRPr="002170B1" w:rsidRDefault="00891912">
      <w:pPr>
        <w:spacing w:line="240" w:lineRule="exact"/>
        <w:jc w:val="center"/>
        <w:rPr>
          <w:szCs w:val="24"/>
          <w:lang w:val="sv-SE"/>
        </w:rPr>
      </w:pPr>
    </w:p>
    <w:p w14:paraId="7C1C408A" w14:textId="77777777" w:rsidR="00891912" w:rsidRPr="002170B1" w:rsidRDefault="00891912">
      <w:pPr>
        <w:spacing w:line="240" w:lineRule="exact"/>
        <w:jc w:val="center"/>
        <w:rPr>
          <w:szCs w:val="24"/>
          <w:lang w:val="sv-SE"/>
        </w:rPr>
      </w:pPr>
    </w:p>
    <w:p w14:paraId="62E4E81D" w14:textId="77777777" w:rsidR="00891912" w:rsidRPr="002170B1" w:rsidRDefault="00891912">
      <w:pPr>
        <w:spacing w:line="240" w:lineRule="exact"/>
        <w:jc w:val="center"/>
        <w:rPr>
          <w:szCs w:val="24"/>
          <w:lang w:val="sv-SE"/>
        </w:rPr>
      </w:pPr>
    </w:p>
    <w:p w14:paraId="02A995A7" w14:textId="77777777" w:rsidR="00891912" w:rsidRPr="002170B1" w:rsidRDefault="00891912">
      <w:pPr>
        <w:spacing w:line="240" w:lineRule="exact"/>
        <w:jc w:val="center"/>
        <w:rPr>
          <w:szCs w:val="24"/>
          <w:lang w:val="sv-SE"/>
        </w:rPr>
      </w:pPr>
    </w:p>
    <w:p w14:paraId="3EDED779" w14:textId="77777777" w:rsidR="00891912" w:rsidRPr="002170B1" w:rsidRDefault="00891912">
      <w:pPr>
        <w:spacing w:line="240" w:lineRule="exact"/>
        <w:jc w:val="center"/>
        <w:rPr>
          <w:szCs w:val="24"/>
          <w:lang w:val="sv-SE"/>
        </w:rPr>
      </w:pPr>
    </w:p>
    <w:p w14:paraId="05FD1275" w14:textId="77777777" w:rsidR="00891912" w:rsidRPr="002170B1" w:rsidRDefault="00891912">
      <w:pPr>
        <w:spacing w:line="240" w:lineRule="exact"/>
        <w:jc w:val="center"/>
        <w:rPr>
          <w:szCs w:val="24"/>
          <w:lang w:val="sv-SE"/>
        </w:rPr>
      </w:pPr>
    </w:p>
    <w:p w14:paraId="58B9C049" w14:textId="77777777" w:rsidR="00891912" w:rsidRPr="002170B1" w:rsidRDefault="00891912">
      <w:pPr>
        <w:spacing w:line="240" w:lineRule="exact"/>
        <w:jc w:val="center"/>
        <w:rPr>
          <w:szCs w:val="24"/>
          <w:lang w:val="sv-SE"/>
        </w:rPr>
      </w:pPr>
    </w:p>
    <w:p w14:paraId="691289AF" w14:textId="77777777" w:rsidR="00891912" w:rsidRPr="002170B1" w:rsidRDefault="00891912">
      <w:pPr>
        <w:tabs>
          <w:tab w:val="left" w:pos="-1440"/>
          <w:tab w:val="left" w:pos="-720"/>
        </w:tabs>
        <w:spacing w:line="240" w:lineRule="exact"/>
        <w:jc w:val="center"/>
        <w:rPr>
          <w:b/>
          <w:szCs w:val="24"/>
          <w:lang w:val="sv-SE"/>
        </w:rPr>
      </w:pPr>
    </w:p>
    <w:p w14:paraId="0738DE43" w14:textId="77777777" w:rsidR="00891912" w:rsidRPr="002170B1" w:rsidRDefault="00891912">
      <w:pPr>
        <w:tabs>
          <w:tab w:val="left" w:pos="-1440"/>
          <w:tab w:val="left" w:pos="-720"/>
        </w:tabs>
        <w:spacing w:line="240" w:lineRule="exact"/>
        <w:jc w:val="center"/>
        <w:rPr>
          <w:b/>
          <w:szCs w:val="24"/>
          <w:lang w:val="sv-SE"/>
        </w:rPr>
      </w:pPr>
    </w:p>
    <w:p w14:paraId="2BB36218" w14:textId="77777777" w:rsidR="00891912" w:rsidRPr="002170B1" w:rsidRDefault="00891912">
      <w:pPr>
        <w:tabs>
          <w:tab w:val="left" w:pos="-1440"/>
          <w:tab w:val="left" w:pos="-720"/>
        </w:tabs>
        <w:spacing w:line="240" w:lineRule="exact"/>
        <w:jc w:val="center"/>
        <w:rPr>
          <w:b/>
          <w:szCs w:val="24"/>
          <w:lang w:val="sv-SE"/>
        </w:rPr>
      </w:pPr>
    </w:p>
    <w:p w14:paraId="1BC6FD93" w14:textId="77777777" w:rsidR="00891912" w:rsidRPr="002170B1" w:rsidRDefault="00891912">
      <w:pPr>
        <w:tabs>
          <w:tab w:val="left" w:pos="-1440"/>
          <w:tab w:val="left" w:pos="-720"/>
        </w:tabs>
        <w:spacing w:line="240" w:lineRule="exact"/>
        <w:jc w:val="center"/>
        <w:rPr>
          <w:b/>
          <w:szCs w:val="24"/>
          <w:lang w:val="sv-SE"/>
        </w:rPr>
      </w:pPr>
    </w:p>
    <w:p w14:paraId="3BFAB57D" w14:textId="77777777" w:rsidR="00891912" w:rsidRPr="002170B1" w:rsidRDefault="00891912">
      <w:pPr>
        <w:tabs>
          <w:tab w:val="left" w:pos="-1440"/>
          <w:tab w:val="left" w:pos="-720"/>
        </w:tabs>
        <w:spacing w:line="240" w:lineRule="exact"/>
        <w:jc w:val="center"/>
        <w:rPr>
          <w:b/>
          <w:szCs w:val="24"/>
          <w:lang w:val="sv-SE"/>
        </w:rPr>
      </w:pPr>
    </w:p>
    <w:p w14:paraId="1C114205" w14:textId="77777777" w:rsidR="00891912" w:rsidRPr="002170B1" w:rsidRDefault="00891912">
      <w:pPr>
        <w:tabs>
          <w:tab w:val="left" w:pos="-1440"/>
          <w:tab w:val="left" w:pos="-720"/>
        </w:tabs>
        <w:spacing w:line="240" w:lineRule="exact"/>
        <w:jc w:val="center"/>
        <w:rPr>
          <w:b/>
          <w:szCs w:val="24"/>
          <w:lang w:val="sv-SE"/>
        </w:rPr>
      </w:pPr>
    </w:p>
    <w:p w14:paraId="5D1E89D7" w14:textId="77777777" w:rsidR="00891912" w:rsidRPr="002170B1" w:rsidRDefault="00891912">
      <w:pPr>
        <w:tabs>
          <w:tab w:val="left" w:pos="-1440"/>
          <w:tab w:val="left" w:pos="-720"/>
        </w:tabs>
        <w:spacing w:line="240" w:lineRule="exact"/>
        <w:jc w:val="center"/>
        <w:rPr>
          <w:b/>
          <w:szCs w:val="24"/>
          <w:lang w:val="sv-SE"/>
        </w:rPr>
      </w:pPr>
    </w:p>
    <w:p w14:paraId="779AD6A4" w14:textId="77777777" w:rsidR="00891912" w:rsidRPr="002170B1" w:rsidRDefault="00891912">
      <w:pPr>
        <w:tabs>
          <w:tab w:val="left" w:pos="-1440"/>
          <w:tab w:val="left" w:pos="-720"/>
        </w:tabs>
        <w:spacing w:line="240" w:lineRule="exact"/>
        <w:jc w:val="center"/>
        <w:rPr>
          <w:b/>
          <w:szCs w:val="24"/>
          <w:lang w:val="sv-SE"/>
        </w:rPr>
      </w:pPr>
    </w:p>
    <w:p w14:paraId="0A29541B" w14:textId="77777777" w:rsidR="00891912" w:rsidRPr="002170B1" w:rsidRDefault="00891912">
      <w:pPr>
        <w:tabs>
          <w:tab w:val="left" w:pos="-1440"/>
          <w:tab w:val="left" w:pos="-720"/>
        </w:tabs>
        <w:spacing w:line="240" w:lineRule="exact"/>
        <w:jc w:val="center"/>
        <w:rPr>
          <w:b/>
          <w:szCs w:val="24"/>
          <w:lang w:val="sv-SE"/>
        </w:rPr>
      </w:pPr>
    </w:p>
    <w:p w14:paraId="6E8C5377" w14:textId="357E678D" w:rsidR="00891912" w:rsidRPr="002170B1" w:rsidDel="00F46BF4" w:rsidRDefault="00891912">
      <w:pPr>
        <w:tabs>
          <w:tab w:val="left" w:pos="-1440"/>
          <w:tab w:val="left" w:pos="-720"/>
        </w:tabs>
        <w:spacing w:line="240" w:lineRule="exact"/>
        <w:jc w:val="center"/>
        <w:rPr>
          <w:del w:id="1" w:author="TCS" w:date="2025-03-27T10:52:00Z" w16du:dateUtc="2025-03-27T05:22:00Z"/>
          <w:b/>
          <w:szCs w:val="24"/>
          <w:lang w:val="sv-SE"/>
        </w:rPr>
      </w:pPr>
    </w:p>
    <w:p w14:paraId="186AFD42" w14:textId="72A73F6A" w:rsidR="00891912" w:rsidRPr="002170B1" w:rsidDel="00F46BF4" w:rsidRDefault="00891912">
      <w:pPr>
        <w:tabs>
          <w:tab w:val="left" w:pos="-1440"/>
          <w:tab w:val="left" w:pos="-720"/>
        </w:tabs>
        <w:spacing w:line="240" w:lineRule="exact"/>
        <w:jc w:val="center"/>
        <w:rPr>
          <w:del w:id="2" w:author="TCS" w:date="2025-03-27T10:52:00Z" w16du:dateUtc="2025-03-27T05:22:00Z"/>
          <w:b/>
          <w:szCs w:val="24"/>
          <w:lang w:val="sv-SE"/>
        </w:rPr>
      </w:pPr>
    </w:p>
    <w:p w14:paraId="5B829EB9" w14:textId="4EDE581F" w:rsidR="00891912" w:rsidRPr="002170B1" w:rsidDel="00F46BF4" w:rsidRDefault="00891912">
      <w:pPr>
        <w:tabs>
          <w:tab w:val="left" w:pos="-1440"/>
          <w:tab w:val="left" w:pos="-720"/>
        </w:tabs>
        <w:spacing w:line="240" w:lineRule="exact"/>
        <w:jc w:val="center"/>
        <w:rPr>
          <w:del w:id="3" w:author="TCS" w:date="2025-03-27T10:52:00Z" w16du:dateUtc="2025-03-27T05:22:00Z"/>
          <w:b/>
          <w:szCs w:val="24"/>
          <w:lang w:val="sv-SE"/>
        </w:rPr>
      </w:pPr>
    </w:p>
    <w:p w14:paraId="3D0FFF91" w14:textId="230FD618" w:rsidR="00891912" w:rsidRPr="002170B1" w:rsidDel="00F46BF4" w:rsidRDefault="00891912">
      <w:pPr>
        <w:tabs>
          <w:tab w:val="left" w:pos="-1440"/>
          <w:tab w:val="left" w:pos="-720"/>
        </w:tabs>
        <w:spacing w:line="240" w:lineRule="exact"/>
        <w:jc w:val="center"/>
        <w:rPr>
          <w:del w:id="4" w:author="TCS" w:date="2025-03-27T10:52:00Z" w16du:dateUtc="2025-03-27T05:22:00Z"/>
          <w:b/>
          <w:szCs w:val="24"/>
          <w:lang w:val="sv-SE"/>
        </w:rPr>
      </w:pPr>
    </w:p>
    <w:p w14:paraId="29CC27C8" w14:textId="6D865541" w:rsidR="00891912" w:rsidRPr="002170B1" w:rsidDel="00F46BF4" w:rsidRDefault="00891912">
      <w:pPr>
        <w:tabs>
          <w:tab w:val="left" w:pos="-1440"/>
          <w:tab w:val="left" w:pos="-720"/>
        </w:tabs>
        <w:spacing w:line="240" w:lineRule="exact"/>
        <w:jc w:val="center"/>
        <w:rPr>
          <w:del w:id="5" w:author="TCS" w:date="2025-03-27T10:52:00Z" w16du:dateUtc="2025-03-27T05:22:00Z"/>
          <w:b/>
          <w:szCs w:val="24"/>
          <w:lang w:val="sv-SE"/>
        </w:rPr>
      </w:pPr>
    </w:p>
    <w:p w14:paraId="181EEFC9" w14:textId="77777777" w:rsidR="00891912" w:rsidRPr="002170B1" w:rsidRDefault="00891912">
      <w:pPr>
        <w:tabs>
          <w:tab w:val="left" w:pos="-1440"/>
          <w:tab w:val="left" w:pos="-720"/>
        </w:tabs>
        <w:spacing w:line="240" w:lineRule="exact"/>
        <w:jc w:val="center"/>
        <w:rPr>
          <w:szCs w:val="24"/>
          <w:lang w:val="sv-SE"/>
        </w:rPr>
      </w:pPr>
      <w:r w:rsidRPr="002170B1">
        <w:rPr>
          <w:b/>
          <w:szCs w:val="24"/>
          <w:lang w:val="sv-SE"/>
        </w:rPr>
        <w:t>BILAGA I</w:t>
      </w:r>
    </w:p>
    <w:p w14:paraId="75E1BA79" w14:textId="77777777" w:rsidR="00891912" w:rsidRPr="002170B1" w:rsidRDefault="00891912">
      <w:pPr>
        <w:tabs>
          <w:tab w:val="left" w:pos="-1440"/>
          <w:tab w:val="left" w:pos="-720"/>
        </w:tabs>
        <w:spacing w:line="240" w:lineRule="exact"/>
        <w:jc w:val="center"/>
        <w:rPr>
          <w:szCs w:val="24"/>
          <w:lang w:val="sv-SE"/>
        </w:rPr>
      </w:pPr>
    </w:p>
    <w:p w14:paraId="6FBBA698" w14:textId="77777777" w:rsidR="00891912" w:rsidRPr="002170B1" w:rsidRDefault="00891912" w:rsidP="00DF7542">
      <w:pPr>
        <w:pStyle w:val="Annex"/>
        <w:rPr>
          <w:lang w:val="sv-SE"/>
        </w:rPr>
      </w:pPr>
      <w:r w:rsidRPr="002170B1">
        <w:rPr>
          <w:lang w:val="sv-SE"/>
        </w:rPr>
        <w:t>PRODUKTRESUMÉ</w:t>
      </w:r>
    </w:p>
    <w:p w14:paraId="0CF31221" w14:textId="77777777" w:rsidR="00891912" w:rsidRPr="002170B1" w:rsidRDefault="00891912">
      <w:pPr>
        <w:tabs>
          <w:tab w:val="left" w:pos="-1440"/>
          <w:tab w:val="left" w:pos="-720"/>
        </w:tabs>
        <w:spacing w:line="240" w:lineRule="exact"/>
        <w:jc w:val="center"/>
        <w:rPr>
          <w:szCs w:val="24"/>
          <w:lang w:val="sv-SE"/>
        </w:rPr>
      </w:pPr>
    </w:p>
    <w:p w14:paraId="640B27AB" w14:textId="77777777" w:rsidR="00891912" w:rsidRPr="002170B1" w:rsidRDefault="00891912">
      <w:pPr>
        <w:widowControl w:val="0"/>
        <w:spacing w:line="240" w:lineRule="exact"/>
        <w:rPr>
          <w:i/>
          <w:szCs w:val="24"/>
          <w:lang w:val="sv-SE"/>
        </w:rPr>
      </w:pPr>
    </w:p>
    <w:p w14:paraId="1AFDC75B" w14:textId="77777777" w:rsidR="00891912" w:rsidRPr="002170B1" w:rsidRDefault="00891912">
      <w:pPr>
        <w:widowControl w:val="0"/>
        <w:spacing w:line="240" w:lineRule="exact"/>
        <w:rPr>
          <w:i/>
          <w:szCs w:val="24"/>
          <w:lang w:val="sv-SE"/>
        </w:rPr>
      </w:pPr>
    </w:p>
    <w:p w14:paraId="14D5A7AE" w14:textId="77777777" w:rsidR="00891912" w:rsidRPr="002170B1" w:rsidRDefault="00891912" w:rsidP="00FE4A8C">
      <w:pPr>
        <w:widowControl w:val="0"/>
        <w:spacing w:line="240" w:lineRule="exact"/>
        <w:ind w:left="567" w:hanging="567"/>
        <w:rPr>
          <w:szCs w:val="24"/>
          <w:lang w:val="sv-SE"/>
        </w:rPr>
      </w:pPr>
      <w:r w:rsidRPr="002170B1">
        <w:rPr>
          <w:i/>
          <w:szCs w:val="24"/>
          <w:lang w:val="sv-SE"/>
        </w:rPr>
        <w:br w:type="page"/>
      </w:r>
      <w:r w:rsidRPr="002170B1">
        <w:rPr>
          <w:b/>
          <w:szCs w:val="24"/>
          <w:lang w:val="sv-SE"/>
        </w:rPr>
        <w:lastRenderedPageBreak/>
        <w:t>1.</w:t>
      </w:r>
      <w:r w:rsidRPr="002170B1">
        <w:rPr>
          <w:b/>
          <w:szCs w:val="24"/>
          <w:lang w:val="sv-SE"/>
        </w:rPr>
        <w:tab/>
        <w:t>LÄKEMEDLETS NAMN</w:t>
      </w:r>
    </w:p>
    <w:p w14:paraId="638E8BD6" w14:textId="77777777" w:rsidR="00891912" w:rsidRPr="002170B1" w:rsidRDefault="00891912">
      <w:pPr>
        <w:spacing w:line="240" w:lineRule="exact"/>
        <w:rPr>
          <w:i/>
          <w:szCs w:val="24"/>
          <w:lang w:val="sv-SE"/>
        </w:rPr>
      </w:pPr>
    </w:p>
    <w:p w14:paraId="6E977179" w14:textId="77777777" w:rsidR="00891912" w:rsidRPr="002170B1" w:rsidRDefault="00891912">
      <w:pPr>
        <w:widowControl w:val="0"/>
        <w:spacing w:line="240" w:lineRule="exact"/>
        <w:rPr>
          <w:szCs w:val="24"/>
          <w:lang w:val="sv-SE"/>
        </w:rPr>
      </w:pPr>
      <w:r w:rsidRPr="002170B1">
        <w:rPr>
          <w:szCs w:val="24"/>
          <w:lang w:val="sv-SE"/>
        </w:rPr>
        <w:t>E</w:t>
      </w:r>
      <w:r w:rsidR="00394828" w:rsidRPr="002170B1">
        <w:rPr>
          <w:szCs w:val="24"/>
          <w:lang w:val="sv-SE"/>
        </w:rPr>
        <w:t>sbriet</w:t>
      </w:r>
      <w:r w:rsidRPr="002170B1">
        <w:rPr>
          <w:szCs w:val="24"/>
          <w:lang w:val="sv-SE"/>
        </w:rPr>
        <w:t xml:space="preserve"> 267 mg kapsel, hård</w:t>
      </w:r>
    </w:p>
    <w:p w14:paraId="42E91BE7" w14:textId="77777777" w:rsidR="00891912" w:rsidRPr="002170B1" w:rsidRDefault="00891912">
      <w:pPr>
        <w:autoSpaceDE w:val="0"/>
        <w:autoSpaceDN w:val="0"/>
        <w:adjustRightInd w:val="0"/>
        <w:spacing w:line="240" w:lineRule="exact"/>
        <w:jc w:val="both"/>
        <w:rPr>
          <w:szCs w:val="24"/>
          <w:lang w:val="sv-SE"/>
        </w:rPr>
      </w:pPr>
    </w:p>
    <w:p w14:paraId="03E04AF5" w14:textId="77777777" w:rsidR="00891912" w:rsidRPr="002170B1" w:rsidRDefault="00891912">
      <w:pPr>
        <w:widowControl w:val="0"/>
        <w:spacing w:line="240" w:lineRule="exact"/>
        <w:rPr>
          <w:b/>
          <w:szCs w:val="24"/>
          <w:lang w:val="sv-SE"/>
        </w:rPr>
      </w:pPr>
    </w:p>
    <w:p w14:paraId="4EA84AE8" w14:textId="77777777" w:rsidR="00891912" w:rsidRPr="002170B1" w:rsidRDefault="00891912" w:rsidP="00FE4A8C">
      <w:pPr>
        <w:widowControl w:val="0"/>
        <w:spacing w:line="240" w:lineRule="exact"/>
        <w:ind w:left="567" w:hanging="567"/>
        <w:rPr>
          <w:szCs w:val="24"/>
          <w:lang w:val="sv-SE"/>
        </w:rPr>
      </w:pPr>
      <w:r w:rsidRPr="002170B1">
        <w:rPr>
          <w:b/>
          <w:szCs w:val="24"/>
          <w:lang w:val="sv-SE"/>
        </w:rPr>
        <w:t>2.</w:t>
      </w:r>
      <w:r w:rsidRPr="002170B1">
        <w:rPr>
          <w:b/>
          <w:szCs w:val="24"/>
          <w:lang w:val="sv-SE"/>
        </w:rPr>
        <w:tab/>
        <w:t>KVALITATIV OCH KVANTITATIV SAMMANSÄTTNING</w:t>
      </w:r>
    </w:p>
    <w:p w14:paraId="294E7F13" w14:textId="77777777" w:rsidR="00891912" w:rsidRPr="002170B1" w:rsidRDefault="00891912" w:rsidP="00FE4A8C">
      <w:pPr>
        <w:widowControl w:val="0"/>
        <w:spacing w:line="240" w:lineRule="exact"/>
        <w:ind w:left="567" w:hanging="567"/>
        <w:rPr>
          <w:b/>
          <w:szCs w:val="24"/>
          <w:lang w:val="sv-SE"/>
        </w:rPr>
      </w:pPr>
    </w:p>
    <w:p w14:paraId="436DB8BF" w14:textId="77777777" w:rsidR="00891912" w:rsidRPr="002170B1" w:rsidRDefault="00891912" w:rsidP="00FE4A8C">
      <w:pPr>
        <w:spacing w:line="240" w:lineRule="exact"/>
        <w:ind w:left="567" w:hanging="567"/>
        <w:rPr>
          <w:i/>
          <w:szCs w:val="24"/>
          <w:lang w:val="sv-SE"/>
        </w:rPr>
      </w:pPr>
      <w:r w:rsidRPr="002170B1">
        <w:rPr>
          <w:szCs w:val="24"/>
          <w:lang w:val="sv-SE"/>
        </w:rPr>
        <w:t>Varje kapsel innehåller 267 mg pirfenidon.</w:t>
      </w:r>
    </w:p>
    <w:p w14:paraId="63553DBE" w14:textId="77777777" w:rsidR="00891912" w:rsidRPr="002170B1" w:rsidRDefault="00891912" w:rsidP="00FE4A8C">
      <w:pPr>
        <w:spacing w:line="240" w:lineRule="exact"/>
        <w:ind w:left="567" w:hanging="567"/>
        <w:outlineLvl w:val="0"/>
        <w:rPr>
          <w:szCs w:val="24"/>
          <w:lang w:val="sv-SE"/>
        </w:rPr>
      </w:pPr>
    </w:p>
    <w:p w14:paraId="582E915E" w14:textId="77777777" w:rsidR="00891912" w:rsidRPr="002170B1" w:rsidRDefault="00891912" w:rsidP="00FE4A8C">
      <w:pPr>
        <w:spacing w:line="240" w:lineRule="exact"/>
        <w:ind w:left="567" w:hanging="567"/>
        <w:outlineLvl w:val="0"/>
        <w:rPr>
          <w:szCs w:val="24"/>
          <w:lang w:val="sv-SE"/>
        </w:rPr>
      </w:pPr>
      <w:r w:rsidRPr="002170B1">
        <w:rPr>
          <w:szCs w:val="24"/>
          <w:lang w:val="sv-SE"/>
        </w:rPr>
        <w:t>För fullständig förteckning över hjälpämnen, se avsnitt 6.1.</w:t>
      </w:r>
    </w:p>
    <w:p w14:paraId="0D8B99D8" w14:textId="77777777" w:rsidR="00891912" w:rsidRPr="002170B1" w:rsidRDefault="00891912" w:rsidP="00FE4A8C">
      <w:pPr>
        <w:spacing w:line="240" w:lineRule="exact"/>
        <w:ind w:left="567" w:hanging="567"/>
        <w:rPr>
          <w:szCs w:val="24"/>
          <w:lang w:val="sv-SE"/>
        </w:rPr>
      </w:pPr>
    </w:p>
    <w:p w14:paraId="3F99AD04" w14:textId="77777777" w:rsidR="00891912" w:rsidRPr="002170B1" w:rsidRDefault="00891912" w:rsidP="00FE4A8C">
      <w:pPr>
        <w:spacing w:line="240" w:lineRule="exact"/>
        <w:ind w:left="567" w:hanging="567"/>
        <w:rPr>
          <w:szCs w:val="24"/>
          <w:lang w:val="sv-SE"/>
        </w:rPr>
      </w:pPr>
    </w:p>
    <w:p w14:paraId="058F391D" w14:textId="77777777" w:rsidR="00891912" w:rsidRPr="002170B1" w:rsidRDefault="00891912">
      <w:pPr>
        <w:spacing w:line="240" w:lineRule="exact"/>
        <w:ind w:left="567" w:hanging="567"/>
        <w:rPr>
          <w:caps/>
          <w:szCs w:val="24"/>
          <w:lang w:val="sv-SE"/>
        </w:rPr>
      </w:pPr>
      <w:r w:rsidRPr="002170B1">
        <w:rPr>
          <w:b/>
          <w:szCs w:val="24"/>
          <w:lang w:val="sv-SE"/>
        </w:rPr>
        <w:t>3.</w:t>
      </w:r>
      <w:r w:rsidRPr="002170B1">
        <w:rPr>
          <w:b/>
          <w:szCs w:val="24"/>
          <w:lang w:val="sv-SE"/>
        </w:rPr>
        <w:tab/>
        <w:t>LÄKEMEDELSFORM</w:t>
      </w:r>
    </w:p>
    <w:p w14:paraId="628ECC06" w14:textId="77777777" w:rsidR="00891912" w:rsidRPr="002170B1" w:rsidRDefault="00891912" w:rsidP="00FE4A8C">
      <w:pPr>
        <w:autoSpaceDE w:val="0"/>
        <w:autoSpaceDN w:val="0"/>
        <w:adjustRightInd w:val="0"/>
        <w:spacing w:line="240" w:lineRule="exact"/>
        <w:ind w:left="567" w:hanging="567"/>
        <w:jc w:val="both"/>
        <w:rPr>
          <w:szCs w:val="24"/>
          <w:lang w:val="sv-SE"/>
        </w:rPr>
      </w:pPr>
    </w:p>
    <w:p w14:paraId="1B35EEC1" w14:textId="77777777" w:rsidR="00891912" w:rsidRPr="002170B1" w:rsidRDefault="00891912">
      <w:pPr>
        <w:spacing w:line="240" w:lineRule="exact"/>
        <w:rPr>
          <w:szCs w:val="24"/>
          <w:lang w:val="sv-SE"/>
        </w:rPr>
      </w:pPr>
      <w:r w:rsidRPr="002170B1">
        <w:rPr>
          <w:szCs w:val="24"/>
          <w:lang w:val="sv-SE"/>
        </w:rPr>
        <w:t>Hård kapsel (kapsel)</w:t>
      </w:r>
    </w:p>
    <w:p w14:paraId="7F151D27" w14:textId="77777777" w:rsidR="00891912" w:rsidRPr="002170B1" w:rsidRDefault="00891912">
      <w:pPr>
        <w:spacing w:line="240" w:lineRule="exact"/>
        <w:rPr>
          <w:szCs w:val="24"/>
          <w:lang w:val="sv-SE"/>
        </w:rPr>
      </w:pPr>
    </w:p>
    <w:p w14:paraId="680C6677" w14:textId="77777777" w:rsidR="00891912" w:rsidRPr="002170B1" w:rsidRDefault="00891912">
      <w:pPr>
        <w:spacing w:line="240" w:lineRule="exact"/>
        <w:rPr>
          <w:szCs w:val="24"/>
          <w:lang w:val="sv-SE"/>
        </w:rPr>
      </w:pPr>
      <w:r w:rsidRPr="002170B1">
        <w:rPr>
          <w:szCs w:val="24"/>
          <w:lang w:val="sv-SE"/>
        </w:rPr>
        <w:t xml:space="preserve">Tvådelad kapsel med en </w:t>
      </w:r>
      <w:r w:rsidR="00A83CC2">
        <w:rPr>
          <w:szCs w:val="24"/>
          <w:lang w:val="sv-SE"/>
        </w:rPr>
        <w:t>vit</w:t>
      </w:r>
      <w:r w:rsidR="000E4ABC">
        <w:rPr>
          <w:szCs w:val="24"/>
          <w:lang w:val="sv-SE"/>
        </w:rPr>
        <w:t xml:space="preserve"> till benvit</w:t>
      </w:r>
      <w:r w:rsidRPr="002170B1">
        <w:rPr>
          <w:szCs w:val="24"/>
          <w:lang w:val="sv-SE"/>
        </w:rPr>
        <w:t xml:space="preserve"> opak innerdel och en </w:t>
      </w:r>
      <w:r w:rsidR="00A83CC2">
        <w:rPr>
          <w:szCs w:val="24"/>
          <w:lang w:val="sv-SE"/>
        </w:rPr>
        <w:t>vit</w:t>
      </w:r>
      <w:r w:rsidR="000E4ABC">
        <w:rPr>
          <w:szCs w:val="24"/>
          <w:lang w:val="sv-SE"/>
        </w:rPr>
        <w:t xml:space="preserve"> till benvit</w:t>
      </w:r>
      <w:r w:rsidRPr="002170B1">
        <w:rPr>
          <w:szCs w:val="24"/>
          <w:lang w:val="sv-SE"/>
        </w:rPr>
        <w:t xml:space="preserve"> opak överdel märkt med ”</w:t>
      </w:r>
      <w:r w:rsidR="00E61674">
        <w:rPr>
          <w:szCs w:val="24"/>
          <w:lang w:val="sv-SE"/>
        </w:rPr>
        <w:t>PFD</w:t>
      </w:r>
      <w:r w:rsidR="00E61674" w:rsidRPr="002170B1">
        <w:rPr>
          <w:szCs w:val="24"/>
          <w:lang w:val="sv-SE"/>
        </w:rPr>
        <w:t> </w:t>
      </w:r>
      <w:r w:rsidRPr="002170B1">
        <w:rPr>
          <w:szCs w:val="24"/>
          <w:lang w:val="sv-SE"/>
        </w:rPr>
        <w:t>267 mg” i brunt bläck och innehållande ett vitt till ljusgult pulver.</w:t>
      </w:r>
    </w:p>
    <w:p w14:paraId="3EC3C277" w14:textId="77777777" w:rsidR="00891912" w:rsidRPr="002170B1" w:rsidRDefault="00891912">
      <w:pPr>
        <w:autoSpaceDE w:val="0"/>
        <w:autoSpaceDN w:val="0"/>
        <w:adjustRightInd w:val="0"/>
        <w:spacing w:line="240" w:lineRule="exact"/>
        <w:rPr>
          <w:szCs w:val="24"/>
          <w:lang w:val="sv-SE"/>
        </w:rPr>
      </w:pPr>
    </w:p>
    <w:p w14:paraId="770823E5" w14:textId="77777777" w:rsidR="00891912" w:rsidRPr="002170B1" w:rsidRDefault="00891912">
      <w:pPr>
        <w:spacing w:line="240" w:lineRule="exact"/>
        <w:rPr>
          <w:szCs w:val="24"/>
          <w:lang w:val="sv-SE"/>
        </w:rPr>
      </w:pPr>
    </w:p>
    <w:p w14:paraId="0E561223" w14:textId="77777777" w:rsidR="00891912" w:rsidRPr="002170B1" w:rsidRDefault="00891912">
      <w:pPr>
        <w:spacing w:line="240" w:lineRule="exact"/>
        <w:ind w:left="567" w:hanging="567"/>
        <w:rPr>
          <w:caps/>
          <w:szCs w:val="24"/>
          <w:lang w:val="sv-SE"/>
        </w:rPr>
      </w:pPr>
      <w:r w:rsidRPr="002170B1">
        <w:rPr>
          <w:b/>
          <w:caps/>
          <w:szCs w:val="24"/>
          <w:lang w:val="sv-SE"/>
        </w:rPr>
        <w:t>4.</w:t>
      </w:r>
      <w:r w:rsidRPr="002170B1">
        <w:rPr>
          <w:b/>
          <w:caps/>
          <w:szCs w:val="24"/>
          <w:lang w:val="sv-SE"/>
        </w:rPr>
        <w:tab/>
        <w:t>KLINISKA UPPGIFTER</w:t>
      </w:r>
    </w:p>
    <w:p w14:paraId="17028BA1" w14:textId="77777777" w:rsidR="00891912" w:rsidRPr="002170B1" w:rsidRDefault="00891912" w:rsidP="00FE4A8C">
      <w:pPr>
        <w:spacing w:line="240" w:lineRule="exact"/>
        <w:ind w:left="567" w:hanging="567"/>
        <w:rPr>
          <w:szCs w:val="24"/>
          <w:lang w:val="sv-SE"/>
        </w:rPr>
      </w:pPr>
    </w:p>
    <w:p w14:paraId="57B35AD5" w14:textId="77777777" w:rsidR="00891912" w:rsidRPr="002170B1" w:rsidRDefault="00891912">
      <w:pPr>
        <w:spacing w:line="240" w:lineRule="exact"/>
        <w:ind w:left="567" w:hanging="567"/>
        <w:outlineLvl w:val="0"/>
        <w:rPr>
          <w:szCs w:val="24"/>
          <w:lang w:val="sv-SE"/>
        </w:rPr>
      </w:pPr>
      <w:r w:rsidRPr="002170B1">
        <w:rPr>
          <w:b/>
          <w:szCs w:val="24"/>
          <w:lang w:val="sv-SE"/>
        </w:rPr>
        <w:t>4.1</w:t>
      </w:r>
      <w:r w:rsidRPr="002170B1">
        <w:rPr>
          <w:b/>
          <w:szCs w:val="24"/>
          <w:lang w:val="sv-SE"/>
        </w:rPr>
        <w:tab/>
        <w:t>Terapeutiska indikationer</w:t>
      </w:r>
    </w:p>
    <w:p w14:paraId="16B071D3" w14:textId="77777777" w:rsidR="00891912" w:rsidRPr="002170B1" w:rsidRDefault="00891912">
      <w:pPr>
        <w:spacing w:line="240" w:lineRule="exact"/>
        <w:rPr>
          <w:szCs w:val="24"/>
          <w:lang w:val="sv-SE"/>
        </w:rPr>
      </w:pPr>
    </w:p>
    <w:p w14:paraId="0A0B7A55" w14:textId="7CAFA2E2" w:rsidR="00891912" w:rsidRPr="002170B1" w:rsidRDefault="007E22AF">
      <w:pPr>
        <w:spacing w:line="240" w:lineRule="exact"/>
        <w:rPr>
          <w:szCs w:val="24"/>
          <w:lang w:val="sv-SE"/>
        </w:rPr>
      </w:pPr>
      <w:r>
        <w:rPr>
          <w:szCs w:val="24"/>
          <w:lang w:val="sv-SE"/>
        </w:rPr>
        <w:t>Esbriet</w:t>
      </w:r>
      <w:r w:rsidR="00875C9D" w:rsidRPr="002170B1">
        <w:rPr>
          <w:szCs w:val="24"/>
          <w:lang w:val="sv-SE"/>
        </w:rPr>
        <w:t xml:space="preserve"> är indicerat till</w:t>
      </w:r>
      <w:r w:rsidR="00891912" w:rsidRPr="002170B1">
        <w:rPr>
          <w:szCs w:val="24"/>
          <w:lang w:val="sv-SE"/>
        </w:rPr>
        <w:t xml:space="preserve"> vuxna patienter för behandling av idiopatisk lungfibros (IPF).</w:t>
      </w:r>
    </w:p>
    <w:p w14:paraId="7560B7B6" w14:textId="77777777" w:rsidR="00891912" w:rsidRPr="002170B1" w:rsidRDefault="00891912">
      <w:pPr>
        <w:spacing w:line="240" w:lineRule="exact"/>
        <w:rPr>
          <w:szCs w:val="24"/>
          <w:lang w:val="sv-SE"/>
        </w:rPr>
      </w:pPr>
    </w:p>
    <w:p w14:paraId="1A74C119" w14:textId="77777777" w:rsidR="00891912" w:rsidRPr="002170B1" w:rsidRDefault="000F16DD" w:rsidP="00FE4A8C">
      <w:pPr>
        <w:spacing w:line="240" w:lineRule="exact"/>
        <w:ind w:left="567" w:hanging="567"/>
        <w:outlineLvl w:val="0"/>
        <w:rPr>
          <w:b/>
          <w:szCs w:val="24"/>
          <w:lang w:val="sv-SE"/>
        </w:rPr>
      </w:pPr>
      <w:r>
        <w:rPr>
          <w:b/>
          <w:szCs w:val="24"/>
          <w:lang w:val="sv-SE"/>
        </w:rPr>
        <w:t>4.2</w:t>
      </w:r>
      <w:r>
        <w:rPr>
          <w:b/>
          <w:szCs w:val="24"/>
          <w:lang w:val="sv-SE"/>
        </w:rPr>
        <w:tab/>
      </w:r>
      <w:r w:rsidR="00891912" w:rsidRPr="002170B1">
        <w:rPr>
          <w:b/>
          <w:szCs w:val="24"/>
          <w:lang w:val="sv-SE"/>
        </w:rPr>
        <w:t>Dosering och administreringssätt</w:t>
      </w:r>
    </w:p>
    <w:p w14:paraId="0C2098DA" w14:textId="77777777" w:rsidR="00891912" w:rsidRPr="002170B1" w:rsidRDefault="00891912">
      <w:pPr>
        <w:spacing w:line="240" w:lineRule="exact"/>
        <w:outlineLvl w:val="0"/>
        <w:rPr>
          <w:b/>
          <w:szCs w:val="24"/>
          <w:lang w:val="sv-SE"/>
        </w:rPr>
      </w:pPr>
    </w:p>
    <w:p w14:paraId="5994A295" w14:textId="77777777" w:rsidR="00891912" w:rsidRPr="002170B1" w:rsidRDefault="00891912">
      <w:pPr>
        <w:autoSpaceDE w:val="0"/>
        <w:autoSpaceDN w:val="0"/>
        <w:adjustRightInd w:val="0"/>
        <w:spacing w:line="240" w:lineRule="exact"/>
        <w:rPr>
          <w:szCs w:val="24"/>
          <w:lang w:val="sv-SE"/>
        </w:rPr>
      </w:pPr>
      <w:r w:rsidRPr="002170B1">
        <w:rPr>
          <w:szCs w:val="24"/>
          <w:lang w:val="sv-SE"/>
        </w:rPr>
        <w:t>Behandling med E</w:t>
      </w:r>
      <w:r w:rsidR="00394828" w:rsidRPr="002170B1">
        <w:rPr>
          <w:szCs w:val="24"/>
          <w:lang w:val="sv-SE"/>
        </w:rPr>
        <w:t>sbriet</w:t>
      </w:r>
      <w:r w:rsidRPr="002170B1">
        <w:rPr>
          <w:szCs w:val="24"/>
          <w:lang w:val="sv-SE"/>
        </w:rPr>
        <w:t xml:space="preserve"> ska sättas in och övervakas av specialistläkare med erfarenhet av diagnostik och behandling av IPF.</w:t>
      </w:r>
    </w:p>
    <w:p w14:paraId="362E2198" w14:textId="77777777" w:rsidR="00891912" w:rsidRPr="00DD251D" w:rsidRDefault="00891912">
      <w:pPr>
        <w:autoSpaceDE w:val="0"/>
        <w:autoSpaceDN w:val="0"/>
        <w:adjustRightInd w:val="0"/>
        <w:spacing w:line="240" w:lineRule="exact"/>
        <w:rPr>
          <w:iCs/>
          <w:szCs w:val="24"/>
          <w:lang w:val="sv-SE"/>
        </w:rPr>
      </w:pPr>
    </w:p>
    <w:p w14:paraId="22CB9A8A" w14:textId="77777777" w:rsidR="00891912" w:rsidRPr="002170B1" w:rsidRDefault="00891912">
      <w:pPr>
        <w:autoSpaceDE w:val="0"/>
        <w:autoSpaceDN w:val="0"/>
        <w:adjustRightInd w:val="0"/>
        <w:spacing w:line="240" w:lineRule="exact"/>
        <w:rPr>
          <w:szCs w:val="24"/>
          <w:lang w:val="sv-SE"/>
        </w:rPr>
      </w:pPr>
      <w:r w:rsidRPr="002170B1">
        <w:rPr>
          <w:szCs w:val="24"/>
          <w:u w:val="single"/>
          <w:lang w:val="sv-SE"/>
        </w:rPr>
        <w:t xml:space="preserve">Dosering </w:t>
      </w:r>
    </w:p>
    <w:p w14:paraId="77F45D32" w14:textId="77777777" w:rsidR="00891912" w:rsidRPr="00DD251D" w:rsidRDefault="00891912">
      <w:pPr>
        <w:autoSpaceDE w:val="0"/>
        <w:autoSpaceDN w:val="0"/>
        <w:adjustRightInd w:val="0"/>
        <w:spacing w:line="240" w:lineRule="exact"/>
        <w:rPr>
          <w:iCs/>
          <w:szCs w:val="24"/>
          <w:lang w:val="sv-SE"/>
        </w:rPr>
      </w:pPr>
    </w:p>
    <w:p w14:paraId="74A848CA" w14:textId="77777777" w:rsidR="00891912" w:rsidRPr="002170B1" w:rsidRDefault="00891912">
      <w:pPr>
        <w:autoSpaceDE w:val="0"/>
        <w:autoSpaceDN w:val="0"/>
        <w:adjustRightInd w:val="0"/>
        <w:spacing w:line="240" w:lineRule="exact"/>
        <w:rPr>
          <w:szCs w:val="24"/>
          <w:u w:val="single"/>
          <w:lang w:val="sv-SE"/>
        </w:rPr>
      </w:pPr>
      <w:r w:rsidRPr="002170B1">
        <w:rPr>
          <w:i/>
          <w:szCs w:val="24"/>
          <w:u w:val="single"/>
          <w:lang w:val="sv-SE"/>
        </w:rPr>
        <w:t>Vuxna</w:t>
      </w:r>
    </w:p>
    <w:p w14:paraId="76FD5083" w14:textId="77777777" w:rsidR="00891912" w:rsidRPr="002170B1" w:rsidRDefault="00891912">
      <w:pPr>
        <w:autoSpaceDE w:val="0"/>
        <w:autoSpaceDN w:val="0"/>
        <w:adjustRightInd w:val="0"/>
        <w:spacing w:line="240" w:lineRule="exact"/>
        <w:rPr>
          <w:szCs w:val="24"/>
          <w:lang w:val="sv-SE"/>
        </w:rPr>
      </w:pPr>
      <w:r w:rsidRPr="002170B1">
        <w:rPr>
          <w:szCs w:val="24"/>
          <w:lang w:val="sv-SE"/>
        </w:rPr>
        <w:t>När behandling inleds ska den d</w:t>
      </w:r>
      <w:r w:rsidR="00875C9D" w:rsidRPr="002170B1">
        <w:rPr>
          <w:szCs w:val="24"/>
          <w:lang w:val="sv-SE"/>
        </w:rPr>
        <w:t>agliga dosen under en 14-dagars</w:t>
      </w:r>
      <w:r w:rsidRPr="002170B1">
        <w:rPr>
          <w:szCs w:val="24"/>
          <w:lang w:val="sv-SE"/>
        </w:rPr>
        <w:t xml:space="preserve">period titreras upp till den </w:t>
      </w:r>
      <w:r w:rsidR="00394828" w:rsidRPr="002170B1">
        <w:rPr>
          <w:szCs w:val="24"/>
          <w:lang w:val="sv-SE"/>
        </w:rPr>
        <w:t xml:space="preserve">dagliga rekommenderade </w:t>
      </w:r>
      <w:r w:rsidRPr="002170B1">
        <w:rPr>
          <w:szCs w:val="24"/>
          <w:lang w:val="sv-SE"/>
        </w:rPr>
        <w:t>dosen på nio kapslar per dag enligt följande:</w:t>
      </w:r>
    </w:p>
    <w:p w14:paraId="6F06976A" w14:textId="77777777" w:rsidR="00891912" w:rsidRPr="002170B1" w:rsidRDefault="00891912">
      <w:pPr>
        <w:autoSpaceDE w:val="0"/>
        <w:autoSpaceDN w:val="0"/>
        <w:adjustRightInd w:val="0"/>
        <w:spacing w:line="240" w:lineRule="exact"/>
        <w:rPr>
          <w:szCs w:val="24"/>
          <w:lang w:val="sv-SE"/>
        </w:rPr>
      </w:pPr>
    </w:p>
    <w:p w14:paraId="6AEBB803" w14:textId="77777777" w:rsidR="00891912" w:rsidRPr="002170B1" w:rsidRDefault="00DE4523" w:rsidP="00FE4A8C">
      <w:pPr>
        <w:autoSpaceDE w:val="0"/>
        <w:autoSpaceDN w:val="0"/>
        <w:adjustRightInd w:val="0"/>
        <w:spacing w:line="240" w:lineRule="exact"/>
        <w:ind w:left="567" w:hanging="567"/>
        <w:rPr>
          <w:szCs w:val="24"/>
          <w:lang w:val="sv-SE"/>
        </w:rPr>
      </w:pPr>
      <w:r w:rsidRPr="00152639">
        <w:rPr>
          <w:b/>
          <w:szCs w:val="22"/>
        </w:rPr>
        <w:sym w:font="Symbol" w:char="F0B7"/>
      </w:r>
      <w:r w:rsidRPr="00805089">
        <w:rPr>
          <w:b/>
          <w:szCs w:val="22"/>
          <w:lang w:val="sv-SE"/>
        </w:rPr>
        <w:tab/>
      </w:r>
      <w:r w:rsidR="00891912" w:rsidRPr="002170B1">
        <w:rPr>
          <w:szCs w:val="24"/>
          <w:lang w:val="sv-SE"/>
        </w:rPr>
        <w:t xml:space="preserve">Dag 1 till och med dag 7: en kapsel tre gånger dagligen (801 mg/dag). </w:t>
      </w:r>
    </w:p>
    <w:p w14:paraId="6FFF4AB1" w14:textId="77777777" w:rsidR="00891912" w:rsidRPr="002170B1" w:rsidRDefault="00DE4523" w:rsidP="00FE4A8C">
      <w:pPr>
        <w:autoSpaceDE w:val="0"/>
        <w:autoSpaceDN w:val="0"/>
        <w:adjustRightInd w:val="0"/>
        <w:spacing w:line="240" w:lineRule="exact"/>
        <w:ind w:left="567" w:hanging="567"/>
        <w:rPr>
          <w:szCs w:val="24"/>
          <w:lang w:val="sv-SE"/>
        </w:rPr>
      </w:pPr>
      <w:r w:rsidRPr="00152639">
        <w:rPr>
          <w:b/>
          <w:szCs w:val="22"/>
        </w:rPr>
        <w:sym w:font="Symbol" w:char="F0B7"/>
      </w:r>
      <w:r w:rsidRPr="00805089">
        <w:rPr>
          <w:b/>
          <w:szCs w:val="22"/>
          <w:lang w:val="sv-SE"/>
        </w:rPr>
        <w:tab/>
      </w:r>
      <w:r w:rsidR="00891912" w:rsidRPr="002170B1">
        <w:rPr>
          <w:szCs w:val="24"/>
          <w:lang w:val="sv-SE"/>
        </w:rPr>
        <w:t xml:space="preserve">Dag 8 till och med dag 14: två kapslar tre gånger dagligen (1 602 mg/dag). </w:t>
      </w:r>
    </w:p>
    <w:p w14:paraId="2FE14F07" w14:textId="77777777" w:rsidR="00891912" w:rsidRPr="002170B1" w:rsidRDefault="00DE4523" w:rsidP="00FE4A8C">
      <w:pPr>
        <w:autoSpaceDE w:val="0"/>
        <w:autoSpaceDN w:val="0"/>
        <w:adjustRightInd w:val="0"/>
        <w:spacing w:line="240" w:lineRule="exact"/>
        <w:ind w:left="567" w:hanging="567"/>
        <w:rPr>
          <w:szCs w:val="24"/>
          <w:lang w:val="sv-SE"/>
        </w:rPr>
      </w:pPr>
      <w:r w:rsidRPr="00152639">
        <w:rPr>
          <w:b/>
          <w:szCs w:val="22"/>
        </w:rPr>
        <w:sym w:font="Symbol" w:char="F0B7"/>
      </w:r>
      <w:r w:rsidRPr="00805089">
        <w:rPr>
          <w:b/>
          <w:szCs w:val="22"/>
          <w:lang w:val="sv-SE"/>
        </w:rPr>
        <w:tab/>
      </w:r>
      <w:r w:rsidR="00891912" w:rsidRPr="002170B1">
        <w:rPr>
          <w:szCs w:val="24"/>
          <w:lang w:val="sv-SE"/>
        </w:rPr>
        <w:t xml:space="preserve">Från och med dag 15: tre kapslar tre gånger dagligen (2 403 mg/dag). </w:t>
      </w:r>
    </w:p>
    <w:p w14:paraId="71A19A94" w14:textId="77777777" w:rsidR="00891912" w:rsidRPr="002170B1" w:rsidRDefault="00891912">
      <w:pPr>
        <w:autoSpaceDE w:val="0"/>
        <w:autoSpaceDN w:val="0"/>
        <w:adjustRightInd w:val="0"/>
        <w:spacing w:line="240" w:lineRule="exact"/>
        <w:rPr>
          <w:szCs w:val="24"/>
          <w:lang w:val="sv-SE"/>
        </w:rPr>
      </w:pPr>
    </w:p>
    <w:p w14:paraId="5FB41434" w14:textId="77777777" w:rsidR="00891912" w:rsidRPr="002170B1" w:rsidRDefault="00FA5E43">
      <w:pPr>
        <w:autoSpaceDE w:val="0"/>
        <w:autoSpaceDN w:val="0"/>
        <w:adjustRightInd w:val="0"/>
        <w:spacing w:line="240" w:lineRule="exact"/>
        <w:rPr>
          <w:szCs w:val="24"/>
          <w:lang w:val="sv-SE"/>
        </w:rPr>
      </w:pPr>
      <w:r>
        <w:rPr>
          <w:szCs w:val="24"/>
          <w:lang w:val="sv-SE"/>
        </w:rPr>
        <w:t>Den r</w:t>
      </w:r>
      <w:r w:rsidR="00891912" w:rsidRPr="002170B1">
        <w:rPr>
          <w:szCs w:val="24"/>
          <w:lang w:val="sv-SE"/>
        </w:rPr>
        <w:t>ekommenderad</w:t>
      </w:r>
      <w:r>
        <w:rPr>
          <w:szCs w:val="24"/>
          <w:lang w:val="sv-SE"/>
        </w:rPr>
        <w:t>e</w:t>
      </w:r>
      <w:r w:rsidR="00891912" w:rsidRPr="002170B1">
        <w:rPr>
          <w:szCs w:val="24"/>
          <w:lang w:val="sv-SE"/>
        </w:rPr>
        <w:t xml:space="preserve"> daglig</w:t>
      </w:r>
      <w:r>
        <w:rPr>
          <w:szCs w:val="24"/>
          <w:lang w:val="sv-SE"/>
        </w:rPr>
        <w:t>a</w:t>
      </w:r>
      <w:r w:rsidR="00891912" w:rsidRPr="002170B1">
        <w:rPr>
          <w:szCs w:val="24"/>
          <w:lang w:val="sv-SE"/>
        </w:rPr>
        <w:t xml:space="preserve"> dos</w:t>
      </w:r>
      <w:r>
        <w:rPr>
          <w:szCs w:val="24"/>
          <w:lang w:val="sv-SE"/>
        </w:rPr>
        <w:t>en</w:t>
      </w:r>
      <w:r w:rsidR="00891912" w:rsidRPr="002170B1">
        <w:rPr>
          <w:szCs w:val="24"/>
          <w:lang w:val="sv-SE"/>
        </w:rPr>
        <w:t xml:space="preserve"> av </w:t>
      </w:r>
      <w:r w:rsidR="00394828" w:rsidRPr="002170B1">
        <w:rPr>
          <w:szCs w:val="24"/>
          <w:lang w:val="sv-SE"/>
        </w:rPr>
        <w:t xml:space="preserve">Esbriet </w:t>
      </w:r>
      <w:r w:rsidR="00891912" w:rsidRPr="002170B1">
        <w:rPr>
          <w:szCs w:val="24"/>
          <w:lang w:val="sv-SE"/>
        </w:rPr>
        <w:t>är tre kapslar à 267 mg tre gånger dagligen tillsammans med föda, totalt 2 403 mg/dag.</w:t>
      </w:r>
    </w:p>
    <w:p w14:paraId="1A77F339" w14:textId="77777777" w:rsidR="00891912" w:rsidRPr="002170B1" w:rsidRDefault="00891912">
      <w:pPr>
        <w:autoSpaceDE w:val="0"/>
        <w:autoSpaceDN w:val="0"/>
        <w:adjustRightInd w:val="0"/>
        <w:spacing w:line="240" w:lineRule="exact"/>
        <w:rPr>
          <w:szCs w:val="24"/>
          <w:lang w:val="sv-SE"/>
        </w:rPr>
      </w:pPr>
    </w:p>
    <w:p w14:paraId="06BA8D81" w14:textId="77777777" w:rsidR="00891912" w:rsidRPr="002170B1" w:rsidRDefault="00891912">
      <w:pPr>
        <w:autoSpaceDE w:val="0"/>
        <w:autoSpaceDN w:val="0"/>
        <w:adjustRightInd w:val="0"/>
        <w:spacing w:line="240" w:lineRule="exact"/>
        <w:rPr>
          <w:szCs w:val="24"/>
          <w:lang w:val="sv-SE"/>
        </w:rPr>
      </w:pPr>
      <w:r w:rsidRPr="002170B1">
        <w:rPr>
          <w:szCs w:val="24"/>
          <w:lang w:val="sv-SE"/>
        </w:rPr>
        <w:t>Doser överstigande 2 403 mg/dag rekommende</w:t>
      </w:r>
      <w:r w:rsidR="00682C39" w:rsidRPr="002170B1">
        <w:rPr>
          <w:szCs w:val="24"/>
          <w:lang w:val="sv-SE"/>
        </w:rPr>
        <w:t>ras inte till några patienter</w:t>
      </w:r>
      <w:r w:rsidR="0029598D">
        <w:rPr>
          <w:szCs w:val="24"/>
          <w:lang w:val="sv-SE"/>
        </w:rPr>
        <w:t xml:space="preserve"> (se avsnitt 4.9)</w:t>
      </w:r>
      <w:r w:rsidR="00682C39" w:rsidRPr="002170B1">
        <w:rPr>
          <w:szCs w:val="24"/>
          <w:lang w:val="sv-SE"/>
        </w:rPr>
        <w:t xml:space="preserve">. </w:t>
      </w:r>
    </w:p>
    <w:p w14:paraId="3DD33F64" w14:textId="77777777" w:rsidR="00891912" w:rsidRPr="002170B1" w:rsidRDefault="00891912">
      <w:pPr>
        <w:autoSpaceDE w:val="0"/>
        <w:autoSpaceDN w:val="0"/>
        <w:adjustRightInd w:val="0"/>
        <w:spacing w:line="240" w:lineRule="exact"/>
        <w:rPr>
          <w:szCs w:val="24"/>
          <w:lang w:val="sv-SE"/>
        </w:rPr>
      </w:pPr>
    </w:p>
    <w:p w14:paraId="6C33BBA3" w14:textId="77777777" w:rsidR="00891912" w:rsidRPr="002170B1" w:rsidRDefault="00891912">
      <w:pPr>
        <w:autoSpaceDE w:val="0"/>
        <w:autoSpaceDN w:val="0"/>
        <w:adjustRightInd w:val="0"/>
        <w:spacing w:line="240" w:lineRule="exact"/>
        <w:rPr>
          <w:szCs w:val="24"/>
          <w:lang w:val="sv-SE"/>
        </w:rPr>
      </w:pPr>
      <w:r w:rsidRPr="002170B1">
        <w:rPr>
          <w:szCs w:val="24"/>
          <w:lang w:val="sv-SE"/>
        </w:rPr>
        <w:t>Patienter som missar behandlingen med E</w:t>
      </w:r>
      <w:r w:rsidR="00394828" w:rsidRPr="002170B1">
        <w:rPr>
          <w:szCs w:val="24"/>
          <w:lang w:val="sv-SE"/>
        </w:rPr>
        <w:t>sbriet</w:t>
      </w:r>
      <w:r w:rsidRPr="002170B1">
        <w:rPr>
          <w:szCs w:val="24"/>
          <w:lang w:val="sv-SE"/>
        </w:rPr>
        <w:t xml:space="preserve"> under 14 </w:t>
      </w:r>
      <w:r w:rsidR="00C63B7A" w:rsidRPr="002170B1">
        <w:rPr>
          <w:szCs w:val="24"/>
          <w:lang w:val="sv-SE"/>
        </w:rPr>
        <w:t xml:space="preserve">dagar i följd eller längre, </w:t>
      </w:r>
      <w:r w:rsidRPr="002170B1">
        <w:rPr>
          <w:szCs w:val="24"/>
          <w:lang w:val="sv-SE"/>
        </w:rPr>
        <w:t xml:space="preserve">ska återigen starta behandlingen med den inledande 2 veckor långa upptitreringen till </w:t>
      </w:r>
      <w:r w:rsidR="00394828" w:rsidRPr="002170B1">
        <w:rPr>
          <w:szCs w:val="24"/>
          <w:lang w:val="sv-SE"/>
        </w:rPr>
        <w:t xml:space="preserve">rekommenderad daglig </w:t>
      </w:r>
      <w:r w:rsidRPr="002170B1">
        <w:rPr>
          <w:szCs w:val="24"/>
          <w:lang w:val="sv-SE"/>
        </w:rPr>
        <w:t>dos.</w:t>
      </w:r>
    </w:p>
    <w:p w14:paraId="17B25407" w14:textId="77777777" w:rsidR="00891912" w:rsidRPr="002170B1" w:rsidRDefault="00891912">
      <w:pPr>
        <w:autoSpaceDE w:val="0"/>
        <w:autoSpaceDN w:val="0"/>
        <w:adjustRightInd w:val="0"/>
        <w:spacing w:line="240" w:lineRule="exact"/>
        <w:rPr>
          <w:i/>
          <w:szCs w:val="24"/>
          <w:lang w:val="sv-SE"/>
        </w:rPr>
      </w:pPr>
    </w:p>
    <w:p w14:paraId="2F4E551B" w14:textId="77777777" w:rsidR="00891912" w:rsidRPr="002170B1" w:rsidRDefault="00891912">
      <w:pPr>
        <w:autoSpaceDE w:val="0"/>
        <w:autoSpaceDN w:val="0"/>
        <w:adjustRightInd w:val="0"/>
        <w:spacing w:line="240" w:lineRule="exact"/>
        <w:rPr>
          <w:szCs w:val="24"/>
          <w:lang w:val="sv-SE"/>
        </w:rPr>
      </w:pPr>
      <w:r w:rsidRPr="002170B1">
        <w:rPr>
          <w:szCs w:val="24"/>
          <w:lang w:val="sv-SE"/>
        </w:rPr>
        <w:t xml:space="preserve">Om behandlingen varit avbruten under </w:t>
      </w:r>
      <w:r w:rsidR="00875C9D" w:rsidRPr="002170B1">
        <w:rPr>
          <w:szCs w:val="24"/>
          <w:lang w:val="sv-SE"/>
        </w:rPr>
        <w:t xml:space="preserve">kortare tid </w:t>
      </w:r>
      <w:r w:rsidRPr="002170B1">
        <w:rPr>
          <w:szCs w:val="24"/>
          <w:lang w:val="sv-SE"/>
        </w:rPr>
        <w:t xml:space="preserve">än 14 dagar kan dosen återupptas med den tidigare </w:t>
      </w:r>
      <w:r w:rsidR="00394828" w:rsidRPr="002170B1">
        <w:rPr>
          <w:szCs w:val="24"/>
          <w:lang w:val="sv-SE"/>
        </w:rPr>
        <w:t xml:space="preserve">rekommenderade dagliga dosen </w:t>
      </w:r>
      <w:r w:rsidRPr="002170B1">
        <w:rPr>
          <w:szCs w:val="24"/>
          <w:lang w:val="sv-SE"/>
        </w:rPr>
        <w:t>utan titrering.</w:t>
      </w:r>
    </w:p>
    <w:p w14:paraId="6B23A800" w14:textId="77777777" w:rsidR="00891912" w:rsidRPr="002170B1" w:rsidRDefault="00891912">
      <w:pPr>
        <w:autoSpaceDE w:val="0"/>
        <w:autoSpaceDN w:val="0"/>
        <w:adjustRightInd w:val="0"/>
        <w:spacing w:line="240" w:lineRule="exact"/>
        <w:jc w:val="both"/>
        <w:rPr>
          <w:b/>
          <w:szCs w:val="24"/>
          <w:lang w:val="sv-SE"/>
        </w:rPr>
      </w:pPr>
    </w:p>
    <w:p w14:paraId="51F0F4DF" w14:textId="77777777" w:rsidR="00891912" w:rsidRPr="002170B1" w:rsidRDefault="00891912">
      <w:pPr>
        <w:keepNext/>
        <w:autoSpaceDE w:val="0"/>
        <w:autoSpaceDN w:val="0"/>
        <w:adjustRightInd w:val="0"/>
        <w:spacing w:line="240" w:lineRule="exact"/>
        <w:rPr>
          <w:b/>
          <w:i/>
          <w:szCs w:val="24"/>
          <w:u w:val="single"/>
          <w:lang w:val="sv-SE"/>
        </w:rPr>
      </w:pPr>
      <w:r w:rsidRPr="002170B1">
        <w:rPr>
          <w:i/>
          <w:szCs w:val="24"/>
          <w:u w:val="single"/>
          <w:lang w:val="sv-SE"/>
        </w:rPr>
        <w:t>Dosjusteringar och andra övervägande</w:t>
      </w:r>
      <w:r w:rsidR="00295DC0" w:rsidRPr="002170B1">
        <w:rPr>
          <w:i/>
          <w:szCs w:val="24"/>
          <w:u w:val="single"/>
          <w:lang w:val="sv-SE"/>
        </w:rPr>
        <w:t>n</w:t>
      </w:r>
      <w:r w:rsidRPr="002170B1">
        <w:rPr>
          <w:i/>
          <w:szCs w:val="24"/>
          <w:u w:val="single"/>
          <w:lang w:val="sv-SE"/>
        </w:rPr>
        <w:t xml:space="preserve"> för säker användning</w:t>
      </w:r>
    </w:p>
    <w:p w14:paraId="23EEE601" w14:textId="77777777" w:rsidR="00891912" w:rsidRPr="002170B1" w:rsidRDefault="00891912">
      <w:pPr>
        <w:autoSpaceDE w:val="0"/>
        <w:autoSpaceDN w:val="0"/>
        <w:adjustRightInd w:val="0"/>
        <w:spacing w:line="240" w:lineRule="exact"/>
        <w:rPr>
          <w:szCs w:val="24"/>
          <w:lang w:val="sv-SE"/>
        </w:rPr>
      </w:pPr>
      <w:r w:rsidRPr="002170B1">
        <w:rPr>
          <w:i/>
          <w:szCs w:val="24"/>
          <w:lang w:val="sv-SE"/>
        </w:rPr>
        <w:t>Gastrointestinala händelser:</w:t>
      </w:r>
      <w:r w:rsidRPr="002170B1">
        <w:rPr>
          <w:szCs w:val="24"/>
          <w:lang w:val="sv-SE"/>
        </w:rPr>
        <w:t xml:space="preserve"> Patienter som inte tål behandlingen på grund av gastrointestinala biverkningar ska rekommenderas att ta läkemedlet tillsammans med föda. Om symtomen kvarstår kan </w:t>
      </w:r>
      <w:r w:rsidR="00FA5E43">
        <w:rPr>
          <w:szCs w:val="24"/>
          <w:lang w:val="sv-SE"/>
        </w:rPr>
        <w:t>pirfenidon</w:t>
      </w:r>
      <w:r w:rsidRPr="002170B1">
        <w:rPr>
          <w:szCs w:val="24"/>
          <w:lang w:val="sv-SE"/>
        </w:rPr>
        <w:t xml:space="preserve">-dosen sänkas till 1–2 kapslar (267–534 mg) </w:t>
      </w:r>
      <w:r w:rsidR="0029598D">
        <w:rPr>
          <w:szCs w:val="24"/>
          <w:lang w:val="sv-SE"/>
        </w:rPr>
        <w:t xml:space="preserve">två till tre </w:t>
      </w:r>
      <w:r w:rsidRPr="002170B1">
        <w:rPr>
          <w:szCs w:val="24"/>
          <w:lang w:val="sv-SE"/>
        </w:rPr>
        <w:t xml:space="preserve">gånger dagligen tillsammans med föda och därefter åter höjas till den </w:t>
      </w:r>
      <w:r w:rsidR="00394828" w:rsidRPr="002170B1">
        <w:rPr>
          <w:szCs w:val="24"/>
          <w:lang w:val="sv-SE"/>
        </w:rPr>
        <w:t xml:space="preserve">rekommenderade dagliga dos </w:t>
      </w:r>
      <w:r w:rsidRPr="002170B1">
        <w:rPr>
          <w:szCs w:val="24"/>
          <w:lang w:val="sv-SE"/>
        </w:rPr>
        <w:t xml:space="preserve">som tolereras. Om symtomen </w:t>
      </w:r>
      <w:r w:rsidR="00210F17" w:rsidRPr="002170B1">
        <w:rPr>
          <w:szCs w:val="24"/>
          <w:lang w:val="sv-SE"/>
        </w:rPr>
        <w:t>kvarstår</w:t>
      </w:r>
      <w:r w:rsidRPr="002170B1">
        <w:rPr>
          <w:szCs w:val="24"/>
          <w:lang w:val="sv-SE"/>
        </w:rPr>
        <w:t xml:space="preserve"> kan patienterna tillrådas att avbryta behandlingen under </w:t>
      </w:r>
      <w:r w:rsidR="00FA5E43">
        <w:rPr>
          <w:szCs w:val="24"/>
          <w:lang w:val="sv-SE"/>
        </w:rPr>
        <w:t xml:space="preserve">en till två </w:t>
      </w:r>
      <w:r w:rsidRPr="002170B1">
        <w:rPr>
          <w:szCs w:val="24"/>
          <w:lang w:val="sv-SE"/>
        </w:rPr>
        <w:t xml:space="preserve">veckor för att låta symtomen klinga av. </w:t>
      </w:r>
    </w:p>
    <w:p w14:paraId="1EFA89C9" w14:textId="77777777" w:rsidR="00891912" w:rsidRPr="002170B1" w:rsidRDefault="00891912">
      <w:pPr>
        <w:autoSpaceDE w:val="0"/>
        <w:autoSpaceDN w:val="0"/>
        <w:adjustRightInd w:val="0"/>
        <w:spacing w:line="240" w:lineRule="exact"/>
        <w:rPr>
          <w:szCs w:val="24"/>
          <w:lang w:val="sv-SE"/>
        </w:rPr>
      </w:pPr>
    </w:p>
    <w:p w14:paraId="0C849A32" w14:textId="77777777" w:rsidR="00102E00" w:rsidRPr="002170B1" w:rsidRDefault="00891912">
      <w:pPr>
        <w:autoSpaceDE w:val="0"/>
        <w:autoSpaceDN w:val="0"/>
        <w:adjustRightInd w:val="0"/>
        <w:spacing w:line="240" w:lineRule="exact"/>
        <w:rPr>
          <w:szCs w:val="24"/>
          <w:lang w:val="sv-SE"/>
        </w:rPr>
      </w:pPr>
      <w:r w:rsidRPr="002170B1">
        <w:rPr>
          <w:i/>
          <w:szCs w:val="24"/>
          <w:lang w:val="sv-SE"/>
        </w:rPr>
        <w:lastRenderedPageBreak/>
        <w:t>Fotosensitivitetsreaktion eller hudutslag:</w:t>
      </w:r>
      <w:r w:rsidR="00A96533" w:rsidRPr="002170B1">
        <w:rPr>
          <w:szCs w:val="24"/>
          <w:lang w:val="sv-SE"/>
        </w:rPr>
        <w:t xml:space="preserve"> </w:t>
      </w:r>
      <w:r w:rsidRPr="002170B1">
        <w:rPr>
          <w:szCs w:val="24"/>
          <w:lang w:val="sv-SE"/>
        </w:rPr>
        <w:t xml:space="preserve">Patienter som får en lindrig till måttlig fotosensitivitetsreaktion eller hudutslag ska rekommenderas att använda solskyddsmedel dagligen och undvika solexponering (se avsnitt 4.4). </w:t>
      </w:r>
      <w:r w:rsidR="00FA5E43">
        <w:rPr>
          <w:szCs w:val="24"/>
          <w:lang w:val="sv-SE"/>
        </w:rPr>
        <w:t>P</w:t>
      </w:r>
      <w:r w:rsidR="00FA5E43" w:rsidRPr="00A51EF3">
        <w:rPr>
          <w:szCs w:val="24"/>
          <w:lang w:val="sv-SE"/>
        </w:rPr>
        <w:t>irfenidon</w:t>
      </w:r>
      <w:r w:rsidRPr="002170B1">
        <w:rPr>
          <w:szCs w:val="24"/>
          <w:lang w:val="sv-SE"/>
        </w:rPr>
        <w:t xml:space="preserve">-dosen kan sänkas till 3 kapslar/dag (1 kapsel tre gånger dagligen). Om </w:t>
      </w:r>
      <w:r w:rsidR="000A223D" w:rsidRPr="002170B1">
        <w:rPr>
          <w:szCs w:val="24"/>
          <w:lang w:val="sv-SE"/>
        </w:rPr>
        <w:t xml:space="preserve">utslagen </w:t>
      </w:r>
      <w:r w:rsidRPr="002170B1">
        <w:rPr>
          <w:szCs w:val="24"/>
          <w:lang w:val="sv-SE"/>
        </w:rPr>
        <w:t xml:space="preserve">kvarstår efter sju dagar ska behandlingen med </w:t>
      </w:r>
      <w:r w:rsidR="00394828" w:rsidRPr="002170B1">
        <w:rPr>
          <w:szCs w:val="24"/>
          <w:lang w:val="sv-SE"/>
        </w:rPr>
        <w:t xml:space="preserve">Esbriet </w:t>
      </w:r>
      <w:r w:rsidRPr="002170B1">
        <w:rPr>
          <w:szCs w:val="24"/>
          <w:lang w:val="sv-SE"/>
        </w:rPr>
        <w:t>avbrytas under 15 dagar. Därefter höjs dosen åter på samma sätt som under dosökningsperioden</w:t>
      </w:r>
      <w:r w:rsidR="00394828" w:rsidRPr="002170B1">
        <w:rPr>
          <w:szCs w:val="24"/>
          <w:lang w:val="sv-SE"/>
        </w:rPr>
        <w:t xml:space="preserve"> upp till rekommenderad daglig dos</w:t>
      </w:r>
      <w:r w:rsidRPr="002170B1">
        <w:rPr>
          <w:szCs w:val="24"/>
          <w:lang w:val="sv-SE"/>
        </w:rPr>
        <w:t xml:space="preserve">. </w:t>
      </w:r>
    </w:p>
    <w:p w14:paraId="561C3027" w14:textId="77777777" w:rsidR="00891912" w:rsidRPr="002170B1" w:rsidRDefault="00891912">
      <w:pPr>
        <w:autoSpaceDE w:val="0"/>
        <w:autoSpaceDN w:val="0"/>
        <w:adjustRightInd w:val="0"/>
        <w:spacing w:line="240" w:lineRule="exact"/>
        <w:rPr>
          <w:szCs w:val="24"/>
          <w:lang w:val="sv-SE"/>
        </w:rPr>
      </w:pPr>
      <w:r w:rsidRPr="002170B1">
        <w:rPr>
          <w:szCs w:val="24"/>
          <w:lang w:val="sv-SE"/>
        </w:rPr>
        <w:t xml:space="preserve">Patienter som får en svår fotosensitivitetsreaktion eller svåra utslag ska instrueras att avbryta medicineringen och rådgöra med läkare (se avsnitt 4.4). Så snart </w:t>
      </w:r>
      <w:r w:rsidR="000A223D" w:rsidRPr="002170B1">
        <w:rPr>
          <w:szCs w:val="24"/>
          <w:lang w:val="sv-SE"/>
        </w:rPr>
        <w:t xml:space="preserve">utslagen </w:t>
      </w:r>
      <w:r w:rsidRPr="002170B1">
        <w:rPr>
          <w:szCs w:val="24"/>
          <w:lang w:val="sv-SE"/>
        </w:rPr>
        <w:t>försvunnit kan behandlingen med E</w:t>
      </w:r>
      <w:r w:rsidR="00394828" w:rsidRPr="002170B1">
        <w:rPr>
          <w:szCs w:val="24"/>
          <w:lang w:val="sv-SE"/>
        </w:rPr>
        <w:t>sbriet</w:t>
      </w:r>
      <w:r w:rsidRPr="002170B1">
        <w:rPr>
          <w:szCs w:val="24"/>
          <w:lang w:val="sv-SE"/>
        </w:rPr>
        <w:t xml:space="preserve"> fortsätta och dosen höjas upp till full dos enligt läkarens bedömning.</w:t>
      </w:r>
    </w:p>
    <w:p w14:paraId="127026A8" w14:textId="77777777" w:rsidR="00891912" w:rsidRPr="002170B1" w:rsidRDefault="00891912">
      <w:pPr>
        <w:autoSpaceDE w:val="0"/>
        <w:autoSpaceDN w:val="0"/>
        <w:adjustRightInd w:val="0"/>
        <w:spacing w:line="240" w:lineRule="exact"/>
        <w:rPr>
          <w:szCs w:val="24"/>
          <w:lang w:val="sv-SE"/>
        </w:rPr>
      </w:pPr>
    </w:p>
    <w:p w14:paraId="7387B061" w14:textId="77777777" w:rsidR="00891912" w:rsidRPr="002170B1" w:rsidRDefault="00891912">
      <w:pPr>
        <w:autoSpaceDE w:val="0"/>
        <w:autoSpaceDN w:val="0"/>
        <w:adjustRightInd w:val="0"/>
        <w:spacing w:line="240" w:lineRule="exact"/>
        <w:rPr>
          <w:b/>
          <w:szCs w:val="24"/>
          <w:u w:val="single"/>
          <w:lang w:val="sv-SE"/>
        </w:rPr>
      </w:pPr>
      <w:r w:rsidRPr="002170B1">
        <w:rPr>
          <w:i/>
          <w:szCs w:val="24"/>
          <w:lang w:val="sv-SE"/>
        </w:rPr>
        <w:t>Leverfunktion</w:t>
      </w:r>
      <w:r w:rsidR="009E0D07" w:rsidRPr="002170B1">
        <w:rPr>
          <w:i/>
          <w:szCs w:val="24"/>
          <w:lang w:val="sv-SE"/>
        </w:rPr>
        <w:t xml:space="preserve">: </w:t>
      </w:r>
      <w:r w:rsidR="00331FA0" w:rsidRPr="002170B1">
        <w:rPr>
          <w:szCs w:val="24"/>
          <w:lang w:val="sv-SE"/>
        </w:rPr>
        <w:t>Om ALAT- och/</w:t>
      </w:r>
      <w:r w:rsidRPr="002170B1">
        <w:rPr>
          <w:szCs w:val="24"/>
          <w:lang w:val="sv-SE"/>
        </w:rPr>
        <w:t xml:space="preserve">eller ASAT-värdena (alanin- och/eller aspartataminotransferas) stiger avsevärt, med eller utan förhöjt bilirubinvärde, ska </w:t>
      </w:r>
      <w:r w:rsidR="00FA5E43">
        <w:rPr>
          <w:szCs w:val="24"/>
          <w:lang w:val="sv-SE"/>
        </w:rPr>
        <w:t>pirfenidon</w:t>
      </w:r>
      <w:r w:rsidRPr="002170B1">
        <w:rPr>
          <w:szCs w:val="24"/>
          <w:lang w:val="sv-SE"/>
        </w:rPr>
        <w:t xml:space="preserve">-dosen </w:t>
      </w:r>
      <w:r w:rsidR="00394828" w:rsidRPr="002170B1">
        <w:rPr>
          <w:szCs w:val="24"/>
          <w:lang w:val="sv-SE"/>
        </w:rPr>
        <w:t>justeras</w:t>
      </w:r>
      <w:r w:rsidRPr="002170B1">
        <w:rPr>
          <w:szCs w:val="24"/>
          <w:lang w:val="sv-SE"/>
        </w:rPr>
        <w:t xml:space="preserve"> eller behandlingen avbrytas enligt riktlinjerna i avsnitt 4.4.</w:t>
      </w:r>
    </w:p>
    <w:p w14:paraId="37865FAB" w14:textId="77777777" w:rsidR="00891912" w:rsidRPr="002170B1" w:rsidRDefault="00891912">
      <w:pPr>
        <w:autoSpaceDE w:val="0"/>
        <w:autoSpaceDN w:val="0"/>
        <w:adjustRightInd w:val="0"/>
        <w:spacing w:line="240" w:lineRule="exact"/>
        <w:rPr>
          <w:b/>
          <w:szCs w:val="24"/>
          <w:lang w:val="sv-SE"/>
        </w:rPr>
      </w:pPr>
    </w:p>
    <w:p w14:paraId="3910E249" w14:textId="77777777" w:rsidR="00891912" w:rsidRPr="002170B1" w:rsidRDefault="00891912">
      <w:pPr>
        <w:autoSpaceDE w:val="0"/>
        <w:autoSpaceDN w:val="0"/>
        <w:adjustRightInd w:val="0"/>
        <w:spacing w:line="240" w:lineRule="exact"/>
        <w:rPr>
          <w:szCs w:val="24"/>
          <w:u w:val="single"/>
          <w:lang w:val="sv-SE"/>
        </w:rPr>
      </w:pPr>
      <w:r w:rsidRPr="002170B1">
        <w:rPr>
          <w:szCs w:val="24"/>
          <w:u w:val="single"/>
          <w:lang w:val="sv-SE"/>
        </w:rPr>
        <w:t>Särskilda populationer</w:t>
      </w:r>
    </w:p>
    <w:p w14:paraId="57C5E914" w14:textId="77777777" w:rsidR="00891912" w:rsidRPr="002170B1" w:rsidRDefault="00891912">
      <w:pPr>
        <w:rPr>
          <w:i/>
          <w:szCs w:val="24"/>
          <w:lang w:val="sv-SE"/>
        </w:rPr>
      </w:pPr>
    </w:p>
    <w:p w14:paraId="5E8B86F2" w14:textId="77777777" w:rsidR="00891912" w:rsidRPr="002170B1" w:rsidRDefault="00682C39">
      <w:pPr>
        <w:autoSpaceDE w:val="0"/>
        <w:autoSpaceDN w:val="0"/>
        <w:adjustRightInd w:val="0"/>
        <w:spacing w:line="240" w:lineRule="exact"/>
        <w:rPr>
          <w:szCs w:val="24"/>
          <w:lang w:val="sv-SE"/>
        </w:rPr>
      </w:pPr>
      <w:r w:rsidRPr="002170B1">
        <w:rPr>
          <w:i/>
          <w:szCs w:val="24"/>
          <w:u w:val="single"/>
          <w:lang w:val="sv-SE"/>
        </w:rPr>
        <w:t>Äldre</w:t>
      </w:r>
      <w:r w:rsidR="00891912" w:rsidRPr="002170B1">
        <w:rPr>
          <w:i/>
          <w:szCs w:val="24"/>
          <w:u w:val="single"/>
          <w:lang w:val="sv-SE"/>
        </w:rPr>
        <w:t xml:space="preserve"> </w:t>
      </w:r>
    </w:p>
    <w:p w14:paraId="29C4D439" w14:textId="77777777" w:rsidR="00891912" w:rsidRPr="002170B1" w:rsidRDefault="00891912">
      <w:pPr>
        <w:autoSpaceDE w:val="0"/>
        <w:autoSpaceDN w:val="0"/>
        <w:adjustRightInd w:val="0"/>
        <w:spacing w:line="240" w:lineRule="exact"/>
        <w:rPr>
          <w:szCs w:val="24"/>
          <w:lang w:val="sv-SE"/>
        </w:rPr>
      </w:pPr>
      <w:r w:rsidRPr="002170B1">
        <w:rPr>
          <w:szCs w:val="24"/>
          <w:lang w:val="sv-SE"/>
        </w:rPr>
        <w:t>Ingen dosjustering behövs för patienter 65 år eller äldre (se avsnitt 5.2).</w:t>
      </w:r>
    </w:p>
    <w:p w14:paraId="7F0E4E2B" w14:textId="77777777" w:rsidR="00891912" w:rsidRPr="00DD251D" w:rsidRDefault="00891912">
      <w:pPr>
        <w:rPr>
          <w:iCs/>
          <w:szCs w:val="24"/>
          <w:lang w:val="sv-SE"/>
        </w:rPr>
      </w:pPr>
    </w:p>
    <w:p w14:paraId="62D9C20D" w14:textId="77777777" w:rsidR="00891912" w:rsidRPr="002170B1" w:rsidRDefault="00891912">
      <w:pPr>
        <w:rPr>
          <w:szCs w:val="24"/>
          <w:lang w:val="sv-SE"/>
        </w:rPr>
      </w:pPr>
      <w:r w:rsidRPr="002170B1">
        <w:rPr>
          <w:i/>
          <w:szCs w:val="24"/>
          <w:u w:val="single"/>
          <w:lang w:val="sv-SE"/>
        </w:rPr>
        <w:t>Nedsatt leverfunktion</w:t>
      </w:r>
      <w:r w:rsidRPr="002170B1">
        <w:rPr>
          <w:szCs w:val="24"/>
          <w:u w:val="single"/>
          <w:lang w:val="sv-SE"/>
        </w:rPr>
        <w:t xml:space="preserve"> </w:t>
      </w:r>
    </w:p>
    <w:p w14:paraId="56F6656E" w14:textId="77777777" w:rsidR="00891912" w:rsidRPr="002170B1" w:rsidRDefault="00891912">
      <w:pPr>
        <w:rPr>
          <w:rFonts w:ascii="MS Mincho" w:eastAsia="MS Mincho"/>
          <w:b/>
          <w:szCs w:val="24"/>
          <w:lang w:val="sv-SE"/>
        </w:rPr>
      </w:pPr>
      <w:r w:rsidRPr="002170B1">
        <w:rPr>
          <w:szCs w:val="24"/>
          <w:lang w:val="sv-SE"/>
        </w:rPr>
        <w:t>Ingen dosjustering behövs för patienter med l</w:t>
      </w:r>
      <w:r w:rsidR="009D5F65" w:rsidRPr="002170B1">
        <w:rPr>
          <w:szCs w:val="24"/>
          <w:lang w:val="sv-SE"/>
        </w:rPr>
        <w:t>ätt</w:t>
      </w:r>
      <w:r w:rsidR="00AC6690" w:rsidRPr="002170B1">
        <w:rPr>
          <w:szCs w:val="24"/>
          <w:lang w:val="sv-SE"/>
        </w:rPr>
        <w:t xml:space="preserve"> till </w:t>
      </w:r>
      <w:r w:rsidRPr="002170B1">
        <w:rPr>
          <w:szCs w:val="24"/>
          <w:lang w:val="sv-SE"/>
        </w:rPr>
        <w:t xml:space="preserve">måttligt nedsatt </w:t>
      </w:r>
      <w:r w:rsidR="00AC6690" w:rsidRPr="002170B1">
        <w:rPr>
          <w:szCs w:val="24"/>
          <w:lang w:val="sv-SE"/>
        </w:rPr>
        <w:t>lever</w:t>
      </w:r>
      <w:r w:rsidRPr="002170B1">
        <w:rPr>
          <w:szCs w:val="24"/>
          <w:lang w:val="sv-SE"/>
        </w:rPr>
        <w:t>funktion (dvs. Child-Pugh klass A och B). Eftersom plasmanivåerna av pirfenidon kan vara förhöjda hos vissa individer med l</w:t>
      </w:r>
      <w:r w:rsidR="008C4360" w:rsidRPr="002170B1">
        <w:rPr>
          <w:szCs w:val="24"/>
          <w:lang w:val="sv-SE"/>
        </w:rPr>
        <w:t>ätt</w:t>
      </w:r>
      <w:r w:rsidRPr="002170B1">
        <w:rPr>
          <w:szCs w:val="24"/>
          <w:lang w:val="sv-SE"/>
        </w:rPr>
        <w:t xml:space="preserve"> till måttligt nedsatt leverfunktion ska försiktighet </w:t>
      </w:r>
      <w:r w:rsidR="008C4360" w:rsidRPr="002170B1">
        <w:rPr>
          <w:szCs w:val="24"/>
          <w:lang w:val="sv-SE"/>
        </w:rPr>
        <w:t xml:space="preserve">emellertid </w:t>
      </w:r>
      <w:r w:rsidRPr="002170B1">
        <w:rPr>
          <w:szCs w:val="24"/>
          <w:lang w:val="sv-SE"/>
        </w:rPr>
        <w:t>iakttas vid behandling med E</w:t>
      </w:r>
      <w:r w:rsidR="00394828" w:rsidRPr="002170B1">
        <w:rPr>
          <w:szCs w:val="24"/>
          <w:lang w:val="sv-SE"/>
        </w:rPr>
        <w:t>sbriet</w:t>
      </w:r>
      <w:r w:rsidRPr="002170B1">
        <w:rPr>
          <w:szCs w:val="24"/>
          <w:lang w:val="sv-SE"/>
        </w:rPr>
        <w:t xml:space="preserve"> till denna patientgrupp</w:t>
      </w:r>
      <w:r w:rsidR="00394828" w:rsidRPr="002170B1">
        <w:rPr>
          <w:szCs w:val="24"/>
          <w:lang w:val="sv-SE"/>
        </w:rPr>
        <w:t xml:space="preserve">. </w:t>
      </w:r>
      <w:r w:rsidR="00431FF4" w:rsidRPr="00853467">
        <w:rPr>
          <w:szCs w:val="24"/>
          <w:lang w:val="sv-SE"/>
        </w:rPr>
        <w:t>Esbriet ska inte användas hos patienter med allvarligt nedsatt leverfunktion eller terminal leversjukdom (se avsnitt 4.3, 4.4 och 5.2)</w:t>
      </w:r>
      <w:r w:rsidR="00431FF4">
        <w:rPr>
          <w:szCs w:val="24"/>
          <w:lang w:val="sv-SE"/>
        </w:rPr>
        <w:t>.</w:t>
      </w:r>
    </w:p>
    <w:p w14:paraId="459E1EB4" w14:textId="77777777" w:rsidR="00891912" w:rsidRPr="002170B1" w:rsidRDefault="00891912">
      <w:pPr>
        <w:autoSpaceDE w:val="0"/>
        <w:autoSpaceDN w:val="0"/>
        <w:adjustRightInd w:val="0"/>
        <w:spacing w:line="240" w:lineRule="exact"/>
        <w:rPr>
          <w:szCs w:val="24"/>
          <w:lang w:val="sv-SE"/>
        </w:rPr>
      </w:pPr>
    </w:p>
    <w:p w14:paraId="5E0CAEE3" w14:textId="77777777" w:rsidR="00891912" w:rsidRPr="002170B1" w:rsidRDefault="00891912">
      <w:pPr>
        <w:spacing w:line="240" w:lineRule="exact"/>
        <w:rPr>
          <w:szCs w:val="24"/>
          <w:lang w:val="sv-SE"/>
        </w:rPr>
      </w:pPr>
      <w:r w:rsidRPr="002170B1">
        <w:rPr>
          <w:i/>
          <w:szCs w:val="24"/>
          <w:u w:val="single"/>
          <w:lang w:val="sv-SE"/>
        </w:rPr>
        <w:t>Nedsatt njurfunktion</w:t>
      </w:r>
      <w:r w:rsidR="00682C39" w:rsidRPr="002170B1">
        <w:rPr>
          <w:i/>
          <w:szCs w:val="24"/>
          <w:u w:val="single"/>
          <w:lang w:val="sv-SE"/>
        </w:rPr>
        <w:t xml:space="preserve"> </w:t>
      </w:r>
    </w:p>
    <w:p w14:paraId="279E2FF4" w14:textId="77777777" w:rsidR="00891912" w:rsidRPr="002170B1" w:rsidRDefault="00891912">
      <w:pPr>
        <w:spacing w:line="240" w:lineRule="exact"/>
        <w:rPr>
          <w:szCs w:val="24"/>
          <w:lang w:val="sv-SE"/>
        </w:rPr>
      </w:pPr>
      <w:r w:rsidRPr="002170B1">
        <w:rPr>
          <w:szCs w:val="24"/>
          <w:lang w:val="sv-SE"/>
        </w:rPr>
        <w:t>Ingen dosjustering behövs för patienter med l</w:t>
      </w:r>
      <w:r w:rsidR="00620AC4" w:rsidRPr="002170B1">
        <w:rPr>
          <w:szCs w:val="24"/>
          <w:lang w:val="sv-SE"/>
        </w:rPr>
        <w:t>ätt</w:t>
      </w:r>
      <w:r w:rsidRPr="002170B1">
        <w:rPr>
          <w:szCs w:val="24"/>
          <w:lang w:val="sv-SE"/>
        </w:rPr>
        <w:t xml:space="preserve"> nedsatt njurfunktion. </w:t>
      </w:r>
      <w:r w:rsidR="00FB2833" w:rsidRPr="002170B1">
        <w:rPr>
          <w:szCs w:val="24"/>
          <w:lang w:val="sv-SE"/>
        </w:rPr>
        <w:t xml:space="preserve">Esbriet </w:t>
      </w:r>
      <w:r w:rsidR="00FB2833">
        <w:rPr>
          <w:szCs w:val="24"/>
          <w:lang w:val="sv-SE"/>
        </w:rPr>
        <w:t xml:space="preserve">ska användas med försiktighet hos patienter med måttligt (kreatininclearance </w:t>
      </w:r>
      <w:r w:rsidR="00FB2833" w:rsidRPr="002170B1">
        <w:rPr>
          <w:szCs w:val="24"/>
          <w:lang w:val="sv-SE"/>
        </w:rPr>
        <w:t>30</w:t>
      </w:r>
      <w:r w:rsidR="00FB2833">
        <w:rPr>
          <w:szCs w:val="24"/>
          <w:lang w:val="sv-SE"/>
        </w:rPr>
        <w:t>-50</w:t>
      </w:r>
      <w:r w:rsidR="00FB2833" w:rsidRPr="002170B1">
        <w:rPr>
          <w:szCs w:val="24"/>
          <w:lang w:val="sv-SE"/>
        </w:rPr>
        <w:t> ml/min</w:t>
      </w:r>
      <w:r w:rsidR="00FB2833">
        <w:rPr>
          <w:szCs w:val="24"/>
          <w:lang w:val="sv-SE"/>
        </w:rPr>
        <w:t>)</w:t>
      </w:r>
      <w:r w:rsidR="00FB2833" w:rsidRPr="002170B1">
        <w:rPr>
          <w:szCs w:val="24"/>
          <w:lang w:val="sv-SE"/>
        </w:rPr>
        <w:t xml:space="preserve"> nedsatt njurfunktion</w:t>
      </w:r>
      <w:r w:rsidR="00FB2833">
        <w:rPr>
          <w:szCs w:val="24"/>
          <w:lang w:val="sv-SE"/>
        </w:rPr>
        <w:t>.</w:t>
      </w:r>
      <w:r w:rsidR="00FB2833" w:rsidRPr="002170B1">
        <w:rPr>
          <w:szCs w:val="24"/>
          <w:lang w:val="sv-SE"/>
        </w:rPr>
        <w:t xml:space="preserve"> </w:t>
      </w:r>
      <w:r w:rsidRPr="002170B1">
        <w:rPr>
          <w:szCs w:val="24"/>
          <w:lang w:val="sv-SE"/>
        </w:rPr>
        <w:t>E</w:t>
      </w:r>
      <w:r w:rsidR="00394828" w:rsidRPr="002170B1">
        <w:rPr>
          <w:szCs w:val="24"/>
          <w:lang w:val="sv-SE"/>
        </w:rPr>
        <w:t xml:space="preserve">sbriet </w:t>
      </w:r>
      <w:r w:rsidRPr="002170B1">
        <w:rPr>
          <w:szCs w:val="24"/>
          <w:lang w:val="sv-SE"/>
        </w:rPr>
        <w:t>ska inte ges till patienter med allvarligt</w:t>
      </w:r>
      <w:r w:rsidR="00682C39" w:rsidRPr="002170B1">
        <w:rPr>
          <w:szCs w:val="24"/>
          <w:lang w:val="sv-SE"/>
        </w:rPr>
        <w:t xml:space="preserve"> </w:t>
      </w:r>
      <w:r w:rsidRPr="002170B1">
        <w:rPr>
          <w:szCs w:val="24"/>
          <w:lang w:val="sv-SE"/>
        </w:rPr>
        <w:t>nedsatt njurfunktion (kreatininclearance &lt; 30 ml/min) eller terminal njursjukdom som kräver dialys (se avsnitten 4.3 och 5.2).</w:t>
      </w:r>
      <w:r w:rsidR="00682C39" w:rsidRPr="002170B1">
        <w:rPr>
          <w:szCs w:val="24"/>
          <w:lang w:val="sv-SE"/>
        </w:rPr>
        <w:t xml:space="preserve"> </w:t>
      </w:r>
    </w:p>
    <w:p w14:paraId="7AA27649" w14:textId="77777777" w:rsidR="00891912" w:rsidRPr="002170B1" w:rsidRDefault="00891912">
      <w:pPr>
        <w:autoSpaceDE w:val="0"/>
        <w:autoSpaceDN w:val="0"/>
        <w:adjustRightInd w:val="0"/>
        <w:spacing w:line="240" w:lineRule="exact"/>
        <w:rPr>
          <w:szCs w:val="24"/>
          <w:lang w:val="sv-SE"/>
        </w:rPr>
      </w:pPr>
    </w:p>
    <w:p w14:paraId="45A0B5C5" w14:textId="77777777" w:rsidR="00891912" w:rsidRPr="002170B1" w:rsidRDefault="00891912">
      <w:pPr>
        <w:autoSpaceDE w:val="0"/>
        <w:autoSpaceDN w:val="0"/>
        <w:adjustRightInd w:val="0"/>
        <w:spacing w:line="240" w:lineRule="exact"/>
        <w:rPr>
          <w:szCs w:val="24"/>
          <w:lang w:val="sv-SE"/>
        </w:rPr>
      </w:pPr>
      <w:r w:rsidRPr="002170B1">
        <w:rPr>
          <w:i/>
          <w:szCs w:val="24"/>
          <w:u w:val="single"/>
          <w:lang w:val="sv-SE"/>
        </w:rPr>
        <w:t>Pediatrisk population</w:t>
      </w:r>
      <w:r w:rsidRPr="002170B1">
        <w:rPr>
          <w:szCs w:val="24"/>
          <w:u w:val="single"/>
          <w:lang w:val="sv-SE"/>
        </w:rPr>
        <w:t xml:space="preserve"> </w:t>
      </w:r>
    </w:p>
    <w:p w14:paraId="416A2C18" w14:textId="77777777" w:rsidR="00891912" w:rsidRPr="002170B1" w:rsidRDefault="00891912">
      <w:pPr>
        <w:autoSpaceDE w:val="0"/>
        <w:autoSpaceDN w:val="0"/>
        <w:adjustRightInd w:val="0"/>
        <w:spacing w:line="240" w:lineRule="exact"/>
        <w:rPr>
          <w:szCs w:val="24"/>
          <w:lang w:val="sv-SE"/>
        </w:rPr>
      </w:pPr>
      <w:r w:rsidRPr="002170B1">
        <w:rPr>
          <w:szCs w:val="24"/>
          <w:lang w:val="sv-SE"/>
        </w:rPr>
        <w:t>Det finns ingen relevant användning av E</w:t>
      </w:r>
      <w:r w:rsidR="00F639BF" w:rsidRPr="002170B1">
        <w:rPr>
          <w:szCs w:val="24"/>
          <w:lang w:val="sv-SE"/>
        </w:rPr>
        <w:t>sbriet</w:t>
      </w:r>
      <w:r w:rsidRPr="002170B1">
        <w:rPr>
          <w:szCs w:val="24"/>
          <w:lang w:val="sv-SE"/>
        </w:rPr>
        <w:t xml:space="preserve"> för en pediatrisk population </w:t>
      </w:r>
      <w:r w:rsidR="006223E7">
        <w:rPr>
          <w:szCs w:val="24"/>
          <w:lang w:val="sv-SE"/>
        </w:rPr>
        <w:t xml:space="preserve">på indikationen </w:t>
      </w:r>
      <w:r w:rsidRPr="002170B1">
        <w:rPr>
          <w:szCs w:val="24"/>
          <w:lang w:val="sv-SE"/>
        </w:rPr>
        <w:t xml:space="preserve">IPF. </w:t>
      </w:r>
    </w:p>
    <w:p w14:paraId="212A7348" w14:textId="77777777" w:rsidR="00891912" w:rsidRPr="002170B1" w:rsidRDefault="00891912">
      <w:pPr>
        <w:autoSpaceDE w:val="0"/>
        <w:autoSpaceDN w:val="0"/>
        <w:adjustRightInd w:val="0"/>
        <w:spacing w:line="240" w:lineRule="exact"/>
        <w:jc w:val="both"/>
        <w:rPr>
          <w:szCs w:val="24"/>
          <w:lang w:val="sv-SE"/>
        </w:rPr>
      </w:pPr>
    </w:p>
    <w:p w14:paraId="74954D78" w14:textId="77777777" w:rsidR="00891912" w:rsidRPr="002170B1" w:rsidRDefault="00891912">
      <w:pPr>
        <w:autoSpaceDE w:val="0"/>
        <w:autoSpaceDN w:val="0"/>
        <w:adjustRightInd w:val="0"/>
        <w:spacing w:line="240" w:lineRule="exact"/>
        <w:rPr>
          <w:i/>
          <w:szCs w:val="24"/>
          <w:u w:val="single"/>
          <w:lang w:val="sv-SE"/>
        </w:rPr>
      </w:pPr>
      <w:r w:rsidRPr="002170B1">
        <w:rPr>
          <w:szCs w:val="24"/>
          <w:u w:val="single"/>
          <w:lang w:val="sv-SE"/>
        </w:rPr>
        <w:t>Administreringssätt</w:t>
      </w:r>
    </w:p>
    <w:p w14:paraId="1EC9FD44" w14:textId="77777777" w:rsidR="00891912" w:rsidRPr="002170B1" w:rsidRDefault="00891912">
      <w:pPr>
        <w:autoSpaceDE w:val="0"/>
        <w:autoSpaceDN w:val="0"/>
        <w:adjustRightInd w:val="0"/>
        <w:spacing w:line="240" w:lineRule="exact"/>
        <w:rPr>
          <w:szCs w:val="24"/>
          <w:lang w:val="sv-SE"/>
        </w:rPr>
      </w:pPr>
    </w:p>
    <w:p w14:paraId="4605D92B" w14:textId="77777777" w:rsidR="00891912" w:rsidRPr="002170B1" w:rsidRDefault="00891912">
      <w:pPr>
        <w:autoSpaceDE w:val="0"/>
        <w:autoSpaceDN w:val="0"/>
        <w:adjustRightInd w:val="0"/>
        <w:spacing w:line="240" w:lineRule="exact"/>
        <w:rPr>
          <w:b/>
          <w:szCs w:val="24"/>
          <w:lang w:val="sv-SE"/>
        </w:rPr>
      </w:pPr>
      <w:r w:rsidRPr="002170B1">
        <w:rPr>
          <w:szCs w:val="24"/>
          <w:lang w:val="sv-SE"/>
        </w:rPr>
        <w:t>E</w:t>
      </w:r>
      <w:r w:rsidR="00F639BF" w:rsidRPr="002170B1">
        <w:rPr>
          <w:szCs w:val="24"/>
          <w:lang w:val="sv-SE"/>
        </w:rPr>
        <w:t>sbriet</w:t>
      </w:r>
      <w:r w:rsidR="00545266">
        <w:rPr>
          <w:szCs w:val="24"/>
          <w:lang w:val="sv-SE"/>
        </w:rPr>
        <w:t xml:space="preserve"> </w:t>
      </w:r>
      <w:r w:rsidR="00643E31">
        <w:rPr>
          <w:szCs w:val="24"/>
          <w:lang w:val="sv-SE"/>
        </w:rPr>
        <w:t xml:space="preserve">är endast avsedd för oral användning. Kapslarna </w:t>
      </w:r>
      <w:r w:rsidRPr="002170B1">
        <w:rPr>
          <w:szCs w:val="24"/>
          <w:lang w:val="sv-SE"/>
        </w:rPr>
        <w:t xml:space="preserve">ska </w:t>
      </w:r>
      <w:r w:rsidR="00F639BF" w:rsidRPr="002170B1">
        <w:rPr>
          <w:szCs w:val="24"/>
          <w:lang w:val="sv-SE"/>
        </w:rPr>
        <w:t xml:space="preserve">sväljas hel tillsammans med vatten och </w:t>
      </w:r>
      <w:r w:rsidRPr="002170B1">
        <w:rPr>
          <w:szCs w:val="24"/>
          <w:lang w:val="sv-SE"/>
        </w:rPr>
        <w:t>intas med föda för att minska risken för illamående och yrsel (se avsnitten 4.8 och 5.2).</w:t>
      </w:r>
    </w:p>
    <w:p w14:paraId="69691AB0" w14:textId="77777777" w:rsidR="00891912" w:rsidRPr="002170B1" w:rsidRDefault="00891912">
      <w:pPr>
        <w:autoSpaceDE w:val="0"/>
        <w:autoSpaceDN w:val="0"/>
        <w:adjustRightInd w:val="0"/>
        <w:spacing w:line="240" w:lineRule="exact"/>
        <w:jc w:val="both"/>
        <w:rPr>
          <w:szCs w:val="24"/>
          <w:lang w:val="sv-SE"/>
        </w:rPr>
      </w:pPr>
    </w:p>
    <w:p w14:paraId="0031CA80" w14:textId="77777777" w:rsidR="00891912" w:rsidRPr="002170B1" w:rsidRDefault="00891912">
      <w:pPr>
        <w:spacing w:line="240" w:lineRule="exact"/>
        <w:ind w:left="567" w:hanging="567"/>
        <w:rPr>
          <w:szCs w:val="24"/>
          <w:lang w:val="sv-SE"/>
        </w:rPr>
      </w:pPr>
      <w:r w:rsidRPr="002170B1">
        <w:rPr>
          <w:b/>
          <w:szCs w:val="24"/>
          <w:lang w:val="sv-SE"/>
        </w:rPr>
        <w:t>4.3</w:t>
      </w:r>
      <w:r w:rsidRPr="002170B1">
        <w:rPr>
          <w:b/>
          <w:szCs w:val="24"/>
          <w:lang w:val="sv-SE"/>
        </w:rPr>
        <w:tab/>
        <w:t>Kontraindikationer</w:t>
      </w:r>
    </w:p>
    <w:p w14:paraId="11324DF2" w14:textId="77777777" w:rsidR="00891912" w:rsidRPr="002170B1" w:rsidRDefault="00891912">
      <w:pPr>
        <w:spacing w:line="240" w:lineRule="exact"/>
        <w:rPr>
          <w:szCs w:val="24"/>
          <w:lang w:val="sv-SE"/>
        </w:rPr>
      </w:pPr>
    </w:p>
    <w:p w14:paraId="51E4EE4B" w14:textId="77777777" w:rsidR="00891912" w:rsidRPr="002170B1" w:rsidRDefault="00DE4523" w:rsidP="00FE4A8C">
      <w:pPr>
        <w:spacing w:line="240" w:lineRule="exact"/>
        <w:ind w:left="567" w:hanging="567"/>
        <w:rPr>
          <w:szCs w:val="24"/>
          <w:lang w:val="sv-SE"/>
        </w:rPr>
      </w:pPr>
      <w:r w:rsidRPr="00152639">
        <w:rPr>
          <w:b/>
          <w:szCs w:val="22"/>
        </w:rPr>
        <w:sym w:font="Symbol" w:char="F0B7"/>
      </w:r>
      <w:r w:rsidRPr="00DE4523">
        <w:rPr>
          <w:b/>
          <w:szCs w:val="22"/>
          <w:lang w:val="sv-SE"/>
        </w:rPr>
        <w:tab/>
      </w:r>
      <w:r w:rsidR="00891912" w:rsidRPr="002170B1">
        <w:rPr>
          <w:szCs w:val="24"/>
          <w:lang w:val="sv-SE"/>
        </w:rPr>
        <w:t>Överkänslighet mot den aktiva substansen eller mot något hjälpämne</w:t>
      </w:r>
      <w:r w:rsidR="00FE626A" w:rsidRPr="002170B1">
        <w:rPr>
          <w:szCs w:val="24"/>
          <w:lang w:val="sv-SE"/>
        </w:rPr>
        <w:t xml:space="preserve"> som anges i avsnitt 6.1</w:t>
      </w:r>
      <w:r w:rsidR="00891912" w:rsidRPr="002170B1">
        <w:rPr>
          <w:szCs w:val="24"/>
          <w:lang w:val="sv-SE"/>
        </w:rPr>
        <w:t xml:space="preserve">. </w:t>
      </w:r>
    </w:p>
    <w:p w14:paraId="56968FFD" w14:textId="77777777" w:rsidR="0030064D" w:rsidRPr="0030064D" w:rsidRDefault="00DE4523" w:rsidP="00FE4A8C">
      <w:pPr>
        <w:spacing w:line="240" w:lineRule="exact"/>
        <w:ind w:left="567" w:hanging="567"/>
        <w:rPr>
          <w:szCs w:val="24"/>
          <w:lang w:val="sv-SE"/>
        </w:rPr>
      </w:pPr>
      <w:r w:rsidRPr="00152639">
        <w:rPr>
          <w:b/>
          <w:szCs w:val="22"/>
        </w:rPr>
        <w:sym w:font="Symbol" w:char="F0B7"/>
      </w:r>
      <w:r w:rsidRPr="00DE4523">
        <w:rPr>
          <w:b/>
          <w:szCs w:val="22"/>
          <w:lang w:val="sv-SE"/>
        </w:rPr>
        <w:tab/>
      </w:r>
      <w:r w:rsidR="0030064D">
        <w:rPr>
          <w:szCs w:val="24"/>
          <w:lang w:val="sv-SE"/>
        </w:rPr>
        <w:t xml:space="preserve">Utveckling av angioödem vid tidigare användning av pirfenidon </w:t>
      </w:r>
      <w:r w:rsidR="0030064D" w:rsidRPr="00B673F6">
        <w:rPr>
          <w:szCs w:val="24"/>
          <w:lang w:val="sv-SE"/>
        </w:rPr>
        <w:t>(se avsnitt 4.4).</w:t>
      </w:r>
    </w:p>
    <w:p w14:paraId="691EB9AB" w14:textId="77777777" w:rsidR="00891912" w:rsidRPr="002170B1" w:rsidRDefault="00DE4523" w:rsidP="00FE4A8C">
      <w:pPr>
        <w:spacing w:line="240" w:lineRule="exact"/>
        <w:ind w:left="567" w:hanging="567"/>
        <w:rPr>
          <w:szCs w:val="24"/>
          <w:lang w:val="sv-SE"/>
        </w:rPr>
      </w:pPr>
      <w:r w:rsidRPr="00152639">
        <w:rPr>
          <w:b/>
          <w:szCs w:val="22"/>
        </w:rPr>
        <w:sym w:font="Symbol" w:char="F0B7"/>
      </w:r>
      <w:r w:rsidRPr="00DE4523">
        <w:rPr>
          <w:b/>
          <w:szCs w:val="22"/>
          <w:lang w:val="sv-SE"/>
        </w:rPr>
        <w:tab/>
      </w:r>
      <w:r w:rsidR="00891912" w:rsidRPr="002170B1">
        <w:rPr>
          <w:szCs w:val="24"/>
          <w:lang w:val="sv-SE"/>
        </w:rPr>
        <w:t>Samtidig användning av fluvoxamin (se avsnitt 4.5).</w:t>
      </w:r>
    </w:p>
    <w:p w14:paraId="5AC5D060" w14:textId="77777777" w:rsidR="00891912" w:rsidRPr="002170B1" w:rsidRDefault="00DE4523" w:rsidP="00FE4A8C">
      <w:pPr>
        <w:spacing w:line="240" w:lineRule="exact"/>
        <w:ind w:left="567" w:hanging="567"/>
        <w:rPr>
          <w:szCs w:val="24"/>
          <w:lang w:val="sv-SE"/>
        </w:rPr>
      </w:pPr>
      <w:r w:rsidRPr="00152639">
        <w:rPr>
          <w:b/>
          <w:szCs w:val="22"/>
        </w:rPr>
        <w:sym w:font="Symbol" w:char="F0B7"/>
      </w:r>
      <w:r w:rsidRPr="00805089">
        <w:rPr>
          <w:b/>
          <w:szCs w:val="22"/>
          <w:lang w:val="sv-SE"/>
        </w:rPr>
        <w:tab/>
      </w:r>
      <w:r w:rsidR="00891912" w:rsidRPr="002170B1">
        <w:rPr>
          <w:szCs w:val="24"/>
          <w:lang w:val="sv-SE"/>
        </w:rPr>
        <w:t>Allvarligt nedsatt leverfunktion eller terminal leversjukdom (se avsnitten 4.2 och 4.4).</w:t>
      </w:r>
    </w:p>
    <w:p w14:paraId="71D7EB5B" w14:textId="77777777" w:rsidR="00891912" w:rsidRDefault="00DE4523" w:rsidP="00FE4A8C">
      <w:pPr>
        <w:spacing w:line="240" w:lineRule="exact"/>
        <w:ind w:left="567" w:hanging="567"/>
        <w:rPr>
          <w:szCs w:val="24"/>
          <w:lang w:val="sv-SE"/>
        </w:rPr>
      </w:pPr>
      <w:r w:rsidRPr="00152639">
        <w:rPr>
          <w:b/>
          <w:szCs w:val="22"/>
        </w:rPr>
        <w:sym w:font="Symbol" w:char="F0B7"/>
      </w:r>
      <w:r w:rsidRPr="00DE4523">
        <w:rPr>
          <w:b/>
          <w:szCs w:val="22"/>
          <w:lang w:val="sv-SE"/>
        </w:rPr>
        <w:tab/>
      </w:r>
      <w:r w:rsidR="00891912" w:rsidRPr="002170B1">
        <w:rPr>
          <w:szCs w:val="24"/>
          <w:lang w:val="sv-SE"/>
        </w:rPr>
        <w:t>Allvarligt nedsatt njurfunktion (</w:t>
      </w:r>
      <w:r w:rsidR="00A96533" w:rsidRPr="002170B1">
        <w:rPr>
          <w:szCs w:val="24"/>
          <w:lang w:val="sv-SE"/>
        </w:rPr>
        <w:t>kreati</w:t>
      </w:r>
      <w:r w:rsidR="00552C44" w:rsidRPr="002170B1">
        <w:rPr>
          <w:szCs w:val="24"/>
          <w:lang w:val="sv-SE"/>
        </w:rPr>
        <w:t>ninclearance</w:t>
      </w:r>
      <w:r w:rsidR="00891912" w:rsidRPr="002170B1">
        <w:rPr>
          <w:szCs w:val="24"/>
          <w:lang w:val="sv-SE"/>
        </w:rPr>
        <w:t xml:space="preserve"> &lt; 30 ml/min) </w:t>
      </w:r>
      <w:r w:rsidR="007E05D9" w:rsidRPr="002170B1">
        <w:rPr>
          <w:szCs w:val="24"/>
          <w:lang w:val="sv-SE"/>
        </w:rPr>
        <w:t xml:space="preserve">eller terminal njursjukdom som </w:t>
      </w:r>
      <w:r>
        <w:rPr>
          <w:szCs w:val="24"/>
          <w:lang w:val="sv-SE"/>
        </w:rPr>
        <w:tab/>
      </w:r>
      <w:r w:rsidR="00891912" w:rsidRPr="002170B1">
        <w:rPr>
          <w:szCs w:val="24"/>
          <w:lang w:val="sv-SE"/>
        </w:rPr>
        <w:t xml:space="preserve">kräver dialys (se avsnitten 4.2 och </w:t>
      </w:r>
      <w:r w:rsidR="00FB2833">
        <w:rPr>
          <w:szCs w:val="24"/>
          <w:lang w:val="sv-SE"/>
        </w:rPr>
        <w:t>5.2</w:t>
      </w:r>
      <w:r w:rsidR="00891912" w:rsidRPr="002170B1">
        <w:rPr>
          <w:szCs w:val="24"/>
          <w:lang w:val="sv-SE"/>
        </w:rPr>
        <w:t>).</w:t>
      </w:r>
    </w:p>
    <w:p w14:paraId="036D0543" w14:textId="77777777" w:rsidR="00C8045C" w:rsidRPr="002170B1" w:rsidRDefault="00C8045C" w:rsidP="00C8045C">
      <w:pPr>
        <w:spacing w:line="240" w:lineRule="exact"/>
        <w:rPr>
          <w:szCs w:val="24"/>
          <w:lang w:val="sv-SE"/>
        </w:rPr>
      </w:pPr>
    </w:p>
    <w:p w14:paraId="086F90EB" w14:textId="77777777" w:rsidR="00891912" w:rsidRPr="002170B1" w:rsidRDefault="00891912">
      <w:pPr>
        <w:keepNext/>
        <w:spacing w:line="240" w:lineRule="exact"/>
        <w:ind w:left="567" w:hanging="567"/>
        <w:rPr>
          <w:b/>
          <w:szCs w:val="24"/>
          <w:lang w:val="sv-SE"/>
        </w:rPr>
      </w:pPr>
      <w:r w:rsidRPr="002170B1">
        <w:rPr>
          <w:b/>
          <w:szCs w:val="24"/>
          <w:lang w:val="sv-SE"/>
        </w:rPr>
        <w:t>4.4</w:t>
      </w:r>
      <w:r w:rsidRPr="002170B1">
        <w:rPr>
          <w:b/>
          <w:szCs w:val="24"/>
          <w:lang w:val="sv-SE"/>
        </w:rPr>
        <w:tab/>
        <w:t>Varningar och försiktighet</w:t>
      </w:r>
    </w:p>
    <w:p w14:paraId="3B1735FA" w14:textId="77777777" w:rsidR="00891912" w:rsidRPr="002170B1" w:rsidRDefault="00891912">
      <w:pPr>
        <w:keepNext/>
        <w:spacing w:line="240" w:lineRule="exact"/>
        <w:rPr>
          <w:szCs w:val="24"/>
          <w:lang w:val="sv-SE"/>
        </w:rPr>
      </w:pPr>
    </w:p>
    <w:p w14:paraId="047E90EA" w14:textId="77777777" w:rsidR="00545C08" w:rsidRPr="008B62F1" w:rsidRDefault="00545C08" w:rsidP="00545C08">
      <w:pPr>
        <w:keepNext/>
        <w:spacing w:line="240" w:lineRule="exact"/>
        <w:rPr>
          <w:u w:val="single"/>
          <w:lang w:val="sv-SE"/>
        </w:rPr>
      </w:pPr>
      <w:r w:rsidRPr="008B62F1">
        <w:rPr>
          <w:u w:val="single"/>
          <w:lang w:val="sv-SE"/>
        </w:rPr>
        <w:t>Leverfunktion</w:t>
      </w:r>
    </w:p>
    <w:p w14:paraId="068A135D" w14:textId="77777777" w:rsidR="00545C08" w:rsidRPr="008B62F1" w:rsidRDefault="00545C08" w:rsidP="00545C08">
      <w:pPr>
        <w:keepNext/>
        <w:spacing w:line="240" w:lineRule="exact"/>
        <w:rPr>
          <w:lang w:val="sv-SE"/>
        </w:rPr>
      </w:pPr>
    </w:p>
    <w:p w14:paraId="7A158CA8" w14:textId="77777777" w:rsidR="00891912" w:rsidRPr="002170B1" w:rsidRDefault="00783AA0" w:rsidP="00545C08">
      <w:pPr>
        <w:spacing w:line="240" w:lineRule="exact"/>
        <w:rPr>
          <w:szCs w:val="24"/>
          <w:lang w:val="sv-SE"/>
        </w:rPr>
      </w:pPr>
      <w:r>
        <w:rPr>
          <w:lang w:val="sv-SE"/>
        </w:rPr>
        <w:t xml:space="preserve">Förhöjda transaminaser har rapporterats som vanligt förekommande hos </w:t>
      </w:r>
      <w:r w:rsidR="00682909">
        <w:rPr>
          <w:lang w:val="sv-SE"/>
        </w:rPr>
        <w:t>patienter</w:t>
      </w:r>
      <w:r>
        <w:rPr>
          <w:lang w:val="sv-SE"/>
        </w:rPr>
        <w:t xml:space="preserve"> som behandlats med Esbriet. </w:t>
      </w:r>
      <w:r w:rsidR="00545C08" w:rsidRPr="008B62F1">
        <w:rPr>
          <w:lang w:val="sv-SE"/>
        </w:rPr>
        <w:t xml:space="preserve">Leverfunktionsprover (ALAT, ASAT och bilirubin) </w:t>
      </w:r>
      <w:r w:rsidR="001D6972">
        <w:rPr>
          <w:lang w:val="sv-SE"/>
        </w:rPr>
        <w:t>skall</w:t>
      </w:r>
      <w:r w:rsidR="00545C08" w:rsidRPr="008B62F1">
        <w:rPr>
          <w:lang w:val="sv-SE"/>
        </w:rPr>
        <w:t xml:space="preserve"> tas innan behandlingen med Esbriet påbörjas och därefter varje månad under de första sex månaderna och </w:t>
      </w:r>
      <w:r w:rsidR="001D6972">
        <w:rPr>
          <w:lang w:val="sv-SE"/>
        </w:rPr>
        <w:t>därefter</w:t>
      </w:r>
      <w:r w:rsidR="00545C08" w:rsidRPr="008B62F1">
        <w:rPr>
          <w:lang w:val="sv-SE"/>
        </w:rPr>
        <w:t xml:space="preserve"> var tredje månad (se avsnitt 4.8).</w:t>
      </w:r>
      <w:r w:rsidR="00B36C4F">
        <w:rPr>
          <w:lang w:val="sv-SE"/>
        </w:rPr>
        <w:t xml:space="preserve"> </w:t>
      </w:r>
    </w:p>
    <w:p w14:paraId="27C1F9E0" w14:textId="77777777" w:rsidR="00891912" w:rsidRPr="002170B1" w:rsidRDefault="00891912">
      <w:pPr>
        <w:spacing w:line="240" w:lineRule="exact"/>
        <w:ind w:left="3402" w:hanging="3402"/>
        <w:rPr>
          <w:szCs w:val="24"/>
          <w:u w:val="single"/>
          <w:lang w:val="sv-SE"/>
        </w:rPr>
      </w:pPr>
    </w:p>
    <w:p w14:paraId="579BCF21" w14:textId="77777777" w:rsidR="00891912" w:rsidRPr="002170B1" w:rsidRDefault="00891912">
      <w:pPr>
        <w:spacing w:line="240" w:lineRule="exact"/>
        <w:rPr>
          <w:szCs w:val="24"/>
          <w:lang w:val="sv-SE"/>
        </w:rPr>
      </w:pPr>
      <w:r w:rsidRPr="002170B1">
        <w:rPr>
          <w:szCs w:val="24"/>
          <w:lang w:val="sv-SE"/>
        </w:rPr>
        <w:t xml:space="preserve">Om patientens aminotransferasvärden ökar &gt; 3 till </w:t>
      </w:r>
      <w:r w:rsidR="00AB4816" w:rsidRPr="00DD1A8D">
        <w:rPr>
          <w:szCs w:val="22"/>
          <w:lang w:val="sv-SE"/>
        </w:rPr>
        <w:t>&lt;</w:t>
      </w:r>
      <w:r w:rsidRPr="002170B1">
        <w:rPr>
          <w:szCs w:val="24"/>
          <w:lang w:val="sv-SE"/>
        </w:rPr>
        <w:t xml:space="preserve"> 5 x ULN </w:t>
      </w:r>
      <w:r w:rsidR="00AB4816">
        <w:rPr>
          <w:szCs w:val="24"/>
          <w:lang w:val="sv-SE"/>
        </w:rPr>
        <w:t xml:space="preserve">utan ökning </w:t>
      </w:r>
      <w:r w:rsidR="00D548C0">
        <w:rPr>
          <w:szCs w:val="24"/>
          <w:lang w:val="sv-SE"/>
        </w:rPr>
        <w:t>av</w:t>
      </w:r>
      <w:r w:rsidR="00AB4816">
        <w:rPr>
          <w:szCs w:val="24"/>
          <w:lang w:val="sv-SE"/>
        </w:rPr>
        <w:t xml:space="preserve"> bilirubin </w:t>
      </w:r>
      <w:r w:rsidR="008843C1">
        <w:rPr>
          <w:szCs w:val="24"/>
          <w:lang w:val="sv-SE"/>
        </w:rPr>
        <w:t>och utan</w:t>
      </w:r>
      <w:r w:rsidR="00DC460F">
        <w:rPr>
          <w:szCs w:val="24"/>
          <w:lang w:val="sv-SE"/>
        </w:rPr>
        <w:t xml:space="preserve"> symtom och tecken på</w:t>
      </w:r>
      <w:r w:rsidR="00AE160E">
        <w:rPr>
          <w:szCs w:val="24"/>
          <w:lang w:val="sv-SE"/>
        </w:rPr>
        <w:t xml:space="preserve"> läkemedelsinducerad</w:t>
      </w:r>
      <w:r w:rsidR="00DC460F">
        <w:rPr>
          <w:szCs w:val="24"/>
          <w:lang w:val="sv-SE"/>
        </w:rPr>
        <w:t xml:space="preserve"> leverskada, </w:t>
      </w:r>
      <w:r w:rsidRPr="002170B1">
        <w:rPr>
          <w:szCs w:val="24"/>
          <w:lang w:val="sv-SE"/>
        </w:rPr>
        <w:t>när behandling med E</w:t>
      </w:r>
      <w:r w:rsidR="00F639BF" w:rsidRPr="002170B1">
        <w:rPr>
          <w:szCs w:val="24"/>
          <w:lang w:val="sv-SE"/>
        </w:rPr>
        <w:t>sbriet</w:t>
      </w:r>
      <w:r w:rsidRPr="002170B1">
        <w:rPr>
          <w:szCs w:val="24"/>
          <w:lang w:val="sv-SE"/>
        </w:rPr>
        <w:t xml:space="preserve"> har inletts</w:t>
      </w:r>
      <w:r w:rsidR="008843C1">
        <w:rPr>
          <w:szCs w:val="24"/>
          <w:lang w:val="sv-SE"/>
        </w:rPr>
        <w:t>,</w:t>
      </w:r>
      <w:r w:rsidRPr="002170B1">
        <w:rPr>
          <w:szCs w:val="24"/>
          <w:lang w:val="sv-SE"/>
        </w:rPr>
        <w:t xml:space="preserve"> ska </w:t>
      </w:r>
      <w:r w:rsidRPr="002170B1">
        <w:rPr>
          <w:szCs w:val="24"/>
          <w:lang w:val="sv-SE"/>
        </w:rPr>
        <w:lastRenderedPageBreak/>
        <w:t xml:space="preserve">andra orsaker uteslutas och patienten noggrant övervakas. </w:t>
      </w:r>
      <w:r w:rsidR="007617AE">
        <w:rPr>
          <w:szCs w:val="24"/>
          <w:lang w:val="sv-SE"/>
        </w:rPr>
        <w:t>Utsättning</w:t>
      </w:r>
      <w:r w:rsidR="009335B8">
        <w:rPr>
          <w:szCs w:val="24"/>
          <w:lang w:val="sv-SE"/>
        </w:rPr>
        <w:t xml:space="preserve"> av </w:t>
      </w:r>
      <w:r w:rsidR="00AB4816">
        <w:rPr>
          <w:szCs w:val="24"/>
          <w:lang w:val="sv-SE"/>
        </w:rPr>
        <w:t>andra läkemedel som kan ge upphov till leverskada</w:t>
      </w:r>
      <w:r w:rsidR="009335B8">
        <w:rPr>
          <w:szCs w:val="24"/>
          <w:lang w:val="sv-SE"/>
        </w:rPr>
        <w:t xml:space="preserve"> bör övervägas.</w:t>
      </w:r>
      <w:r w:rsidR="00AB4816">
        <w:rPr>
          <w:szCs w:val="24"/>
          <w:lang w:val="sv-SE"/>
        </w:rPr>
        <w:t xml:space="preserve"> </w:t>
      </w:r>
      <w:r w:rsidRPr="002170B1">
        <w:rPr>
          <w:szCs w:val="24"/>
          <w:lang w:val="sv-SE"/>
        </w:rPr>
        <w:t>Om så är kliniskt lämpligt ska dosen av E</w:t>
      </w:r>
      <w:r w:rsidR="00F639BF" w:rsidRPr="002170B1">
        <w:rPr>
          <w:szCs w:val="24"/>
          <w:lang w:val="sv-SE"/>
        </w:rPr>
        <w:t>sbriet</w:t>
      </w:r>
      <w:r w:rsidRPr="002170B1">
        <w:rPr>
          <w:szCs w:val="24"/>
          <w:lang w:val="sv-SE"/>
        </w:rPr>
        <w:t xml:space="preserve"> minskas eller behandlingen avbrytas. Så snart leverfunktionsproverna ligger inom normalgränserna kan E</w:t>
      </w:r>
      <w:r w:rsidR="00F639BF" w:rsidRPr="002170B1">
        <w:rPr>
          <w:szCs w:val="24"/>
          <w:lang w:val="sv-SE"/>
        </w:rPr>
        <w:t>sbriet</w:t>
      </w:r>
      <w:r w:rsidR="004C42B6" w:rsidRPr="002170B1">
        <w:rPr>
          <w:szCs w:val="24"/>
          <w:lang w:val="sv-SE"/>
        </w:rPr>
        <w:noBreakHyphen/>
      </w:r>
      <w:r w:rsidRPr="002170B1">
        <w:rPr>
          <w:szCs w:val="24"/>
          <w:lang w:val="sv-SE"/>
        </w:rPr>
        <w:t xml:space="preserve">dosen åter höjas till </w:t>
      </w:r>
      <w:r w:rsidR="00F639BF" w:rsidRPr="002170B1">
        <w:rPr>
          <w:szCs w:val="24"/>
          <w:lang w:val="sv-SE"/>
        </w:rPr>
        <w:t>den rekommenderade dagliga dosen</w:t>
      </w:r>
      <w:r w:rsidRPr="002170B1">
        <w:rPr>
          <w:szCs w:val="24"/>
          <w:lang w:val="sv-SE"/>
        </w:rPr>
        <w:t xml:space="preserve"> om detta tolereras. </w:t>
      </w:r>
    </w:p>
    <w:p w14:paraId="0F660D24" w14:textId="77777777" w:rsidR="00891912" w:rsidRPr="00DD1A8D" w:rsidRDefault="00891912">
      <w:pPr>
        <w:spacing w:line="240" w:lineRule="exact"/>
        <w:rPr>
          <w:szCs w:val="24"/>
          <w:u w:val="single"/>
          <w:lang w:val="sv-SE"/>
        </w:rPr>
      </w:pPr>
    </w:p>
    <w:p w14:paraId="5912E3FC" w14:textId="77777777" w:rsidR="00DC460F" w:rsidRDefault="00DC460F">
      <w:pPr>
        <w:spacing w:line="240" w:lineRule="exact"/>
        <w:rPr>
          <w:szCs w:val="24"/>
          <w:u w:val="single"/>
          <w:lang w:val="sv-SE"/>
        </w:rPr>
      </w:pPr>
      <w:r w:rsidRPr="00DD1A8D">
        <w:rPr>
          <w:szCs w:val="24"/>
          <w:u w:val="single"/>
          <w:lang w:val="sv-SE"/>
        </w:rPr>
        <w:t>Läkemedelsinducerad leverskada</w:t>
      </w:r>
    </w:p>
    <w:p w14:paraId="44C12672" w14:textId="77777777" w:rsidR="00DC460F" w:rsidRDefault="00DC460F">
      <w:pPr>
        <w:spacing w:line="240" w:lineRule="exact"/>
        <w:rPr>
          <w:szCs w:val="24"/>
          <w:u w:val="single"/>
          <w:lang w:val="sv-SE"/>
        </w:rPr>
      </w:pPr>
    </w:p>
    <w:p w14:paraId="40ECAC78" w14:textId="77777777" w:rsidR="001F3243" w:rsidRDefault="001F3243">
      <w:pPr>
        <w:spacing w:line="240" w:lineRule="exact"/>
        <w:rPr>
          <w:lang w:val="sv-SE"/>
        </w:rPr>
      </w:pPr>
      <w:r>
        <w:rPr>
          <w:lang w:val="sv-SE"/>
        </w:rPr>
        <w:t xml:space="preserve">I mindre vanliga fall var </w:t>
      </w:r>
      <w:r w:rsidRPr="00161366">
        <w:rPr>
          <w:lang w:val="sv-SE"/>
        </w:rPr>
        <w:t>förhöjningar</w:t>
      </w:r>
      <w:r>
        <w:rPr>
          <w:lang w:val="sv-SE"/>
        </w:rPr>
        <w:t xml:space="preserve"> av ASAT och ALAT </w:t>
      </w:r>
      <w:r w:rsidRPr="00161366">
        <w:rPr>
          <w:lang w:val="sv-SE"/>
        </w:rPr>
        <w:t xml:space="preserve">förknippade med </w:t>
      </w:r>
      <w:r>
        <w:rPr>
          <w:lang w:val="sv-SE"/>
        </w:rPr>
        <w:t xml:space="preserve">en </w:t>
      </w:r>
      <w:r w:rsidRPr="00161366">
        <w:rPr>
          <w:lang w:val="sv-SE"/>
        </w:rPr>
        <w:t xml:space="preserve">samtidig </w:t>
      </w:r>
      <w:r>
        <w:rPr>
          <w:lang w:val="sv-SE"/>
        </w:rPr>
        <w:t>förhöjning av biliru</w:t>
      </w:r>
      <w:r w:rsidR="00AE160E">
        <w:rPr>
          <w:lang w:val="sv-SE"/>
        </w:rPr>
        <w:t>bin. Fall av kliniskt allvarlig</w:t>
      </w:r>
      <w:r>
        <w:rPr>
          <w:lang w:val="sv-SE"/>
        </w:rPr>
        <w:t xml:space="preserve"> </w:t>
      </w:r>
      <w:r w:rsidRPr="00682909">
        <w:rPr>
          <w:lang w:val="sv-SE"/>
        </w:rPr>
        <w:t>läkemedelsind</w:t>
      </w:r>
      <w:r>
        <w:rPr>
          <w:lang w:val="sv-SE"/>
        </w:rPr>
        <w:t>u</w:t>
      </w:r>
      <w:r w:rsidRPr="00682909">
        <w:rPr>
          <w:lang w:val="sv-SE"/>
        </w:rPr>
        <w:t>cerad</w:t>
      </w:r>
      <w:r>
        <w:rPr>
          <w:lang w:val="sv-SE"/>
        </w:rPr>
        <w:t xml:space="preserve"> leverskada </w:t>
      </w:r>
      <w:r w:rsidRPr="00161366">
        <w:rPr>
          <w:lang w:val="sv-SE"/>
        </w:rPr>
        <w:t xml:space="preserve">inklusive isolerade fall med dödlig </w:t>
      </w:r>
      <w:r>
        <w:rPr>
          <w:lang w:val="sv-SE"/>
        </w:rPr>
        <w:t xml:space="preserve">utgång </w:t>
      </w:r>
      <w:r w:rsidRPr="00161366">
        <w:rPr>
          <w:lang w:val="sv-SE"/>
        </w:rPr>
        <w:t xml:space="preserve">har rapporterats efter </w:t>
      </w:r>
      <w:r>
        <w:rPr>
          <w:lang w:val="sv-SE"/>
        </w:rPr>
        <w:t>godkännandet (se avsnitt 4.8).</w:t>
      </w:r>
    </w:p>
    <w:p w14:paraId="52A15541" w14:textId="77777777" w:rsidR="001F3243" w:rsidRDefault="001F3243">
      <w:pPr>
        <w:spacing w:line="240" w:lineRule="exact"/>
        <w:rPr>
          <w:lang w:val="sv-SE"/>
        </w:rPr>
      </w:pPr>
    </w:p>
    <w:p w14:paraId="12507A67" w14:textId="1B0990C0" w:rsidR="00DC460F" w:rsidRDefault="00AE160E">
      <w:pPr>
        <w:spacing w:line="240" w:lineRule="exact"/>
        <w:rPr>
          <w:szCs w:val="24"/>
          <w:lang w:val="sv-SE"/>
        </w:rPr>
      </w:pPr>
      <w:r w:rsidRPr="00E414F8">
        <w:rPr>
          <w:lang w:val="sv-SE"/>
        </w:rPr>
        <w:t>I tillägg till den rekommenderade regelbundna kontrollen av leverfunktionsprover bör dessutom</w:t>
      </w:r>
      <w:r>
        <w:rPr>
          <w:lang w:val="sv-SE"/>
        </w:rPr>
        <w:t xml:space="preserve"> </w:t>
      </w:r>
      <w:r w:rsidR="001F3243">
        <w:rPr>
          <w:lang w:val="sv-SE"/>
        </w:rPr>
        <w:t xml:space="preserve">klinisk utvärdering och </w:t>
      </w:r>
      <w:r w:rsidR="001F3243">
        <w:rPr>
          <w:szCs w:val="24"/>
          <w:lang w:val="sv-SE"/>
        </w:rPr>
        <w:t>leverfunktionsprover</w:t>
      </w:r>
      <w:r w:rsidR="001F3243" w:rsidRPr="002170B1">
        <w:rPr>
          <w:szCs w:val="24"/>
          <w:lang w:val="sv-SE"/>
        </w:rPr>
        <w:t xml:space="preserve"> </w:t>
      </w:r>
      <w:r w:rsidR="001F3243">
        <w:rPr>
          <w:szCs w:val="24"/>
          <w:lang w:val="sv-SE"/>
        </w:rPr>
        <w:t xml:space="preserve">tas </w:t>
      </w:r>
      <w:r w:rsidR="001F3243" w:rsidRPr="00B36C4F">
        <w:rPr>
          <w:lang w:val="sv-SE"/>
        </w:rPr>
        <w:t>omgående hos patienter som rapporterar symtom som kan indikera</w:t>
      </w:r>
      <w:r w:rsidR="001F3243">
        <w:rPr>
          <w:lang w:val="sv-SE"/>
        </w:rPr>
        <w:t xml:space="preserve"> en </w:t>
      </w:r>
      <w:r w:rsidR="001F3243" w:rsidRPr="00B36C4F">
        <w:rPr>
          <w:lang w:val="sv-SE"/>
        </w:rPr>
        <w:t>leverskada</w:t>
      </w:r>
      <w:r w:rsidR="00D548C0">
        <w:rPr>
          <w:lang w:val="sv-SE"/>
        </w:rPr>
        <w:t>.</w:t>
      </w:r>
      <w:r w:rsidR="001F3243">
        <w:rPr>
          <w:lang w:val="sv-SE"/>
        </w:rPr>
        <w:t xml:space="preserve"> </w:t>
      </w:r>
      <w:r w:rsidR="00D548C0">
        <w:rPr>
          <w:lang w:val="sv-SE"/>
        </w:rPr>
        <w:t>D</w:t>
      </w:r>
      <w:r w:rsidR="001F3243">
        <w:rPr>
          <w:lang w:val="sv-SE"/>
        </w:rPr>
        <w:t>etta inkluderar</w:t>
      </w:r>
      <w:r w:rsidR="001F3243" w:rsidRPr="00B36C4F">
        <w:rPr>
          <w:lang w:val="sv-SE"/>
        </w:rPr>
        <w:t xml:space="preserve"> tr</w:t>
      </w:r>
      <w:r w:rsidR="001F3243">
        <w:rPr>
          <w:lang w:val="sv-SE"/>
        </w:rPr>
        <w:t xml:space="preserve">ötthet, anorexi, obehag i höger övre del av buken, </w:t>
      </w:r>
      <w:r w:rsidR="001F3243" w:rsidRPr="00B36C4F">
        <w:rPr>
          <w:lang w:val="sv-SE"/>
        </w:rPr>
        <w:t>mörk urin eller gulsot</w:t>
      </w:r>
      <w:r w:rsidR="001F3243">
        <w:rPr>
          <w:lang w:val="sv-SE"/>
        </w:rPr>
        <w:t>.</w:t>
      </w:r>
      <w:r w:rsidR="001F3243" w:rsidRPr="008B62F1">
        <w:rPr>
          <w:b/>
          <w:lang w:val="sv-SE"/>
        </w:rPr>
        <w:t xml:space="preserve"> </w:t>
      </w:r>
    </w:p>
    <w:p w14:paraId="34748873" w14:textId="77777777" w:rsidR="00891912" w:rsidRPr="002170B1" w:rsidRDefault="00A96533">
      <w:pPr>
        <w:spacing w:line="240" w:lineRule="exact"/>
        <w:rPr>
          <w:szCs w:val="24"/>
          <w:lang w:val="sv-SE"/>
        </w:rPr>
      </w:pPr>
      <w:r w:rsidRPr="002170B1">
        <w:rPr>
          <w:szCs w:val="24"/>
          <w:lang w:val="sv-SE"/>
        </w:rPr>
        <w:t xml:space="preserve">Om patientens aminotransferasvärden ökar </w:t>
      </w:r>
      <w:r w:rsidR="009335B8" w:rsidRPr="002170B1">
        <w:rPr>
          <w:szCs w:val="24"/>
          <w:lang w:val="sv-SE"/>
        </w:rPr>
        <w:t xml:space="preserve">&gt; 3 till </w:t>
      </w:r>
      <w:r w:rsidR="009335B8" w:rsidRPr="00256C3D">
        <w:rPr>
          <w:szCs w:val="22"/>
          <w:lang w:val="sv-SE"/>
        </w:rPr>
        <w:t>&lt;</w:t>
      </w:r>
      <w:r w:rsidRPr="002170B1">
        <w:rPr>
          <w:szCs w:val="24"/>
          <w:lang w:val="sv-SE"/>
        </w:rPr>
        <w:t> 5 x ULN och patienten samtidigt uppvisar hyperbilirubinemi</w:t>
      </w:r>
      <w:r w:rsidR="007617AE">
        <w:rPr>
          <w:szCs w:val="24"/>
          <w:lang w:val="sv-SE"/>
        </w:rPr>
        <w:t xml:space="preserve"> eller kliniska tecken eller symtom som tyder på leverskada</w:t>
      </w:r>
      <w:r w:rsidRPr="002170B1">
        <w:rPr>
          <w:szCs w:val="24"/>
          <w:lang w:val="sv-SE"/>
        </w:rPr>
        <w:t xml:space="preserve"> ska behandlingen med E</w:t>
      </w:r>
      <w:r w:rsidR="00F639BF" w:rsidRPr="002170B1">
        <w:rPr>
          <w:szCs w:val="24"/>
          <w:lang w:val="sv-SE"/>
        </w:rPr>
        <w:t>sbriet</w:t>
      </w:r>
      <w:r w:rsidRPr="002170B1">
        <w:rPr>
          <w:szCs w:val="24"/>
          <w:lang w:val="sv-SE"/>
        </w:rPr>
        <w:t xml:space="preserve"> a</w:t>
      </w:r>
      <w:r w:rsidR="00552C44" w:rsidRPr="002170B1">
        <w:rPr>
          <w:szCs w:val="24"/>
          <w:lang w:val="sv-SE"/>
        </w:rPr>
        <w:t>vbrytas</w:t>
      </w:r>
      <w:r w:rsidR="005B138B">
        <w:rPr>
          <w:szCs w:val="24"/>
          <w:lang w:val="sv-SE"/>
        </w:rPr>
        <w:t xml:space="preserve"> permanent</w:t>
      </w:r>
      <w:r w:rsidR="00552C44" w:rsidRPr="002170B1">
        <w:rPr>
          <w:szCs w:val="24"/>
          <w:lang w:val="sv-SE"/>
        </w:rPr>
        <w:t xml:space="preserve"> och inte återupptas</w:t>
      </w:r>
      <w:r w:rsidR="00891912" w:rsidRPr="002170B1">
        <w:rPr>
          <w:szCs w:val="24"/>
          <w:lang w:val="sv-SE"/>
        </w:rPr>
        <w:t>.</w:t>
      </w:r>
    </w:p>
    <w:p w14:paraId="75A3851B" w14:textId="77777777" w:rsidR="00891912" w:rsidRPr="002170B1" w:rsidRDefault="00891912">
      <w:pPr>
        <w:spacing w:line="240" w:lineRule="exact"/>
        <w:rPr>
          <w:szCs w:val="24"/>
          <w:lang w:val="sv-SE"/>
        </w:rPr>
      </w:pPr>
    </w:p>
    <w:p w14:paraId="1D365B24" w14:textId="77777777" w:rsidR="00891912" w:rsidRPr="002170B1" w:rsidRDefault="00891912">
      <w:pPr>
        <w:spacing w:line="240" w:lineRule="exact"/>
        <w:rPr>
          <w:szCs w:val="24"/>
          <w:lang w:val="sv-SE"/>
        </w:rPr>
      </w:pPr>
      <w:r w:rsidRPr="002170B1">
        <w:rPr>
          <w:szCs w:val="24"/>
          <w:lang w:val="sv-SE"/>
        </w:rPr>
        <w:t xml:space="preserve">Om patientens aminotransferasvärden ökar till </w:t>
      </w:r>
      <w:r w:rsidR="007617AE" w:rsidRPr="00DD1A8D">
        <w:rPr>
          <w:szCs w:val="22"/>
          <w:lang w:val="sv-SE"/>
        </w:rPr>
        <w:t xml:space="preserve"> ≥</w:t>
      </w:r>
      <w:r w:rsidRPr="002170B1">
        <w:rPr>
          <w:szCs w:val="24"/>
          <w:lang w:val="sv-SE"/>
        </w:rPr>
        <w:t> 5 x ULN ska behandlingen med E</w:t>
      </w:r>
      <w:r w:rsidR="00F639BF" w:rsidRPr="002170B1">
        <w:rPr>
          <w:szCs w:val="24"/>
          <w:lang w:val="sv-SE"/>
        </w:rPr>
        <w:t>sbriet</w:t>
      </w:r>
      <w:r w:rsidRPr="002170B1">
        <w:rPr>
          <w:szCs w:val="24"/>
          <w:lang w:val="sv-SE"/>
        </w:rPr>
        <w:t xml:space="preserve"> avbrytas </w:t>
      </w:r>
      <w:r w:rsidR="00783AA0">
        <w:rPr>
          <w:szCs w:val="24"/>
          <w:lang w:val="sv-SE"/>
        </w:rPr>
        <w:t>perman</w:t>
      </w:r>
      <w:r w:rsidR="00F14726">
        <w:rPr>
          <w:szCs w:val="24"/>
          <w:lang w:val="sv-SE"/>
        </w:rPr>
        <w:t xml:space="preserve">ent </w:t>
      </w:r>
      <w:r w:rsidRPr="002170B1">
        <w:rPr>
          <w:szCs w:val="24"/>
          <w:lang w:val="sv-SE"/>
        </w:rPr>
        <w:t>och inte återupptas.</w:t>
      </w:r>
    </w:p>
    <w:p w14:paraId="49533125" w14:textId="77777777" w:rsidR="00891912" w:rsidRPr="002170B1" w:rsidRDefault="00891912">
      <w:pPr>
        <w:spacing w:line="240" w:lineRule="exact"/>
        <w:ind w:left="3402" w:hanging="3402"/>
        <w:rPr>
          <w:i/>
          <w:szCs w:val="24"/>
          <w:u w:val="single"/>
          <w:lang w:val="sv-SE"/>
        </w:rPr>
      </w:pPr>
    </w:p>
    <w:p w14:paraId="179133B5" w14:textId="77777777" w:rsidR="00891912" w:rsidRPr="002170B1" w:rsidRDefault="00891912" w:rsidP="00F639BF">
      <w:pPr>
        <w:keepNext/>
        <w:spacing w:line="240" w:lineRule="exact"/>
        <w:rPr>
          <w:i/>
          <w:szCs w:val="24"/>
          <w:u w:val="single"/>
          <w:lang w:val="sv-SE"/>
        </w:rPr>
      </w:pPr>
      <w:r w:rsidRPr="002170B1">
        <w:rPr>
          <w:i/>
          <w:szCs w:val="24"/>
          <w:u w:val="single"/>
          <w:lang w:val="sv-SE"/>
        </w:rPr>
        <w:t>Nedsatt leverfunktion</w:t>
      </w:r>
    </w:p>
    <w:p w14:paraId="3879635F" w14:textId="77777777" w:rsidR="00891912" w:rsidRPr="002170B1" w:rsidRDefault="00891912">
      <w:pPr>
        <w:spacing w:line="240" w:lineRule="exact"/>
        <w:rPr>
          <w:szCs w:val="24"/>
          <w:lang w:val="sv-SE"/>
        </w:rPr>
      </w:pPr>
      <w:r w:rsidRPr="002170B1">
        <w:rPr>
          <w:szCs w:val="24"/>
          <w:lang w:val="sv-SE"/>
        </w:rPr>
        <w:t>Hos patienter med måttligt nedsatt leverfun</w:t>
      </w:r>
      <w:r w:rsidR="007E05D9" w:rsidRPr="002170B1">
        <w:rPr>
          <w:szCs w:val="24"/>
          <w:lang w:val="sv-SE"/>
        </w:rPr>
        <w:t>ktion (dvs. Child-Pugh klass B)</w:t>
      </w:r>
      <w:r w:rsidRPr="002170B1">
        <w:rPr>
          <w:szCs w:val="24"/>
          <w:lang w:val="sv-SE"/>
        </w:rPr>
        <w:t xml:space="preserve"> ökade </w:t>
      </w:r>
      <w:r w:rsidR="007016ED" w:rsidRPr="002170B1">
        <w:rPr>
          <w:szCs w:val="24"/>
          <w:lang w:val="sv-SE"/>
        </w:rPr>
        <w:t xml:space="preserve">exponeringen för </w:t>
      </w:r>
      <w:r w:rsidR="00FA5E43">
        <w:rPr>
          <w:szCs w:val="24"/>
          <w:lang w:val="sv-SE"/>
        </w:rPr>
        <w:t>pirfenidon</w:t>
      </w:r>
      <w:r w:rsidR="00CC6992">
        <w:rPr>
          <w:szCs w:val="24"/>
          <w:lang w:val="sv-SE"/>
        </w:rPr>
        <w:t xml:space="preserve"> </w:t>
      </w:r>
      <w:r w:rsidR="007016ED" w:rsidRPr="002170B1">
        <w:rPr>
          <w:szCs w:val="24"/>
          <w:lang w:val="sv-SE"/>
        </w:rPr>
        <w:t>med 60 %</w:t>
      </w:r>
      <w:r w:rsidRPr="002170B1">
        <w:rPr>
          <w:szCs w:val="24"/>
          <w:lang w:val="sv-SE"/>
        </w:rPr>
        <w:t>. E</w:t>
      </w:r>
      <w:r w:rsidR="00F639BF" w:rsidRPr="002170B1">
        <w:rPr>
          <w:szCs w:val="24"/>
          <w:lang w:val="sv-SE"/>
        </w:rPr>
        <w:t>sbriet</w:t>
      </w:r>
      <w:r w:rsidRPr="002170B1">
        <w:rPr>
          <w:szCs w:val="24"/>
          <w:lang w:val="sv-SE"/>
        </w:rPr>
        <w:t xml:space="preserve"> </w:t>
      </w:r>
      <w:r w:rsidR="00B70C3C" w:rsidRPr="002170B1">
        <w:rPr>
          <w:szCs w:val="24"/>
          <w:lang w:val="sv-SE"/>
        </w:rPr>
        <w:t>bör</w:t>
      </w:r>
      <w:r w:rsidRPr="002170B1">
        <w:rPr>
          <w:szCs w:val="24"/>
          <w:lang w:val="sv-SE"/>
        </w:rPr>
        <w:t xml:space="preserve"> användas med försiktighet </w:t>
      </w:r>
      <w:r w:rsidR="007E05D9" w:rsidRPr="002170B1">
        <w:rPr>
          <w:szCs w:val="24"/>
          <w:lang w:val="sv-SE"/>
        </w:rPr>
        <w:t>hos</w:t>
      </w:r>
      <w:r w:rsidRPr="002170B1">
        <w:rPr>
          <w:szCs w:val="24"/>
          <w:lang w:val="sv-SE"/>
        </w:rPr>
        <w:t xml:space="preserve"> patienter med redan nedsatt leverfunktion av lindrig till måttlig grad (dvs. Child-Pugh klass A och B) med tanke på risken för ökad </w:t>
      </w:r>
      <w:r w:rsidR="0029598D">
        <w:rPr>
          <w:szCs w:val="24"/>
          <w:lang w:val="sv-SE"/>
        </w:rPr>
        <w:t>pirfenidon</w:t>
      </w:r>
      <w:r w:rsidR="0029598D" w:rsidRPr="002170B1">
        <w:rPr>
          <w:szCs w:val="24"/>
          <w:lang w:val="sv-SE"/>
        </w:rPr>
        <w:t>-</w:t>
      </w:r>
      <w:r w:rsidRPr="002170B1">
        <w:rPr>
          <w:szCs w:val="24"/>
          <w:lang w:val="sv-SE"/>
        </w:rPr>
        <w:t xml:space="preserve">exponering. </w:t>
      </w:r>
      <w:r w:rsidR="00F639BF" w:rsidRPr="002170B1">
        <w:rPr>
          <w:szCs w:val="24"/>
          <w:lang w:val="sv-SE"/>
        </w:rPr>
        <w:t xml:space="preserve">Patienterna ska övervakas noggrant avseende tecken på toxicitet, i synnerhet om de samtidigt tar en känd CYP1A2-hämmare (se avsnitten 4.5 och 5.2). </w:t>
      </w:r>
      <w:r w:rsidRPr="002170B1">
        <w:rPr>
          <w:szCs w:val="24"/>
          <w:lang w:val="sv-SE"/>
        </w:rPr>
        <w:t>E</w:t>
      </w:r>
      <w:r w:rsidR="00F639BF" w:rsidRPr="002170B1">
        <w:rPr>
          <w:szCs w:val="24"/>
          <w:lang w:val="sv-SE"/>
        </w:rPr>
        <w:t>sbriet</w:t>
      </w:r>
      <w:r w:rsidRPr="002170B1">
        <w:rPr>
          <w:szCs w:val="24"/>
          <w:lang w:val="sv-SE"/>
        </w:rPr>
        <w:t xml:space="preserve"> har inte studerats på personer med allvarligt nedsatt leverfunktion och E</w:t>
      </w:r>
      <w:r w:rsidR="00F639BF" w:rsidRPr="002170B1">
        <w:rPr>
          <w:szCs w:val="24"/>
          <w:lang w:val="sv-SE"/>
        </w:rPr>
        <w:t>sbriet</w:t>
      </w:r>
      <w:r w:rsidRPr="002170B1">
        <w:rPr>
          <w:szCs w:val="24"/>
          <w:lang w:val="sv-SE"/>
        </w:rPr>
        <w:t xml:space="preserve"> </w:t>
      </w:r>
      <w:r w:rsidR="00FA5E43">
        <w:rPr>
          <w:szCs w:val="24"/>
          <w:lang w:val="sv-SE"/>
        </w:rPr>
        <w:t>får</w:t>
      </w:r>
      <w:r w:rsidR="00FA5E43" w:rsidRPr="002170B1">
        <w:rPr>
          <w:szCs w:val="24"/>
          <w:lang w:val="sv-SE"/>
        </w:rPr>
        <w:t xml:space="preserve"> </w:t>
      </w:r>
      <w:r w:rsidRPr="002170B1">
        <w:rPr>
          <w:szCs w:val="24"/>
          <w:lang w:val="sv-SE"/>
        </w:rPr>
        <w:t xml:space="preserve">inte </w:t>
      </w:r>
      <w:r w:rsidR="007E05D9" w:rsidRPr="002170B1">
        <w:rPr>
          <w:szCs w:val="24"/>
          <w:lang w:val="sv-SE"/>
        </w:rPr>
        <w:t>ges</w:t>
      </w:r>
      <w:r w:rsidRPr="002170B1">
        <w:rPr>
          <w:szCs w:val="24"/>
          <w:lang w:val="sv-SE"/>
        </w:rPr>
        <w:t xml:space="preserve"> till patienter med allvarligt nedsatt leverfunktion</w:t>
      </w:r>
      <w:r w:rsidR="00FA5E43">
        <w:rPr>
          <w:szCs w:val="24"/>
          <w:lang w:val="sv-SE"/>
        </w:rPr>
        <w:t xml:space="preserve"> (se avsnitt 4.3)</w:t>
      </w:r>
      <w:r w:rsidRPr="002170B1">
        <w:rPr>
          <w:szCs w:val="24"/>
          <w:lang w:val="sv-SE"/>
        </w:rPr>
        <w:t>.</w:t>
      </w:r>
    </w:p>
    <w:p w14:paraId="23E60B54" w14:textId="77777777" w:rsidR="00891912" w:rsidRPr="002170B1" w:rsidRDefault="00891912">
      <w:pPr>
        <w:spacing w:line="240" w:lineRule="exact"/>
        <w:rPr>
          <w:szCs w:val="24"/>
          <w:lang w:val="sv-SE"/>
        </w:rPr>
      </w:pPr>
    </w:p>
    <w:p w14:paraId="4B4D6ADC" w14:textId="77777777" w:rsidR="00891912" w:rsidRPr="002170B1" w:rsidRDefault="00891912">
      <w:pPr>
        <w:spacing w:line="240" w:lineRule="exact"/>
        <w:rPr>
          <w:szCs w:val="24"/>
          <w:u w:val="single"/>
          <w:lang w:val="sv-SE"/>
        </w:rPr>
      </w:pPr>
      <w:r w:rsidRPr="002170B1">
        <w:rPr>
          <w:szCs w:val="24"/>
          <w:u w:val="single"/>
          <w:lang w:val="sv-SE"/>
        </w:rPr>
        <w:t>Fotosensitivitetsreaktion och hudutslag</w:t>
      </w:r>
    </w:p>
    <w:p w14:paraId="74094F7D" w14:textId="77777777" w:rsidR="00891912" w:rsidRPr="002170B1" w:rsidRDefault="00891912">
      <w:pPr>
        <w:spacing w:line="240" w:lineRule="exact"/>
        <w:rPr>
          <w:i/>
          <w:szCs w:val="24"/>
          <w:lang w:val="sv-SE"/>
        </w:rPr>
      </w:pPr>
    </w:p>
    <w:p w14:paraId="243B58E3" w14:textId="77777777" w:rsidR="00891912" w:rsidRPr="002170B1" w:rsidRDefault="00891912">
      <w:pPr>
        <w:spacing w:line="240" w:lineRule="exact"/>
        <w:rPr>
          <w:szCs w:val="24"/>
          <w:lang w:val="sv-SE"/>
        </w:rPr>
      </w:pPr>
      <w:r w:rsidRPr="002170B1">
        <w:rPr>
          <w:szCs w:val="24"/>
          <w:lang w:val="sv-SE"/>
        </w:rPr>
        <w:t>Exponering för direkt solljus (även sollampor) bör undvikas eller minimeras under behandling med E</w:t>
      </w:r>
      <w:r w:rsidR="00F639BF" w:rsidRPr="002170B1">
        <w:rPr>
          <w:szCs w:val="24"/>
          <w:lang w:val="sv-SE"/>
        </w:rPr>
        <w:t>sbriet</w:t>
      </w:r>
      <w:r w:rsidRPr="002170B1">
        <w:rPr>
          <w:szCs w:val="24"/>
          <w:lang w:val="sv-SE"/>
        </w:rPr>
        <w:t xml:space="preserve">. Patienterna ska instrueras att använda solskyddsmedel dagligen, bära kläder som skyddar mot solen och undvika andra läkemedel som man vet kan orsaka fotosensitivitet. Patienterna ska instrueras att rapportera symtom på fotosensitivitet och hudutslag till sin läkare. </w:t>
      </w:r>
      <w:r w:rsidR="00F639BF" w:rsidRPr="002170B1">
        <w:rPr>
          <w:szCs w:val="24"/>
          <w:lang w:val="sv-SE"/>
        </w:rPr>
        <w:t xml:space="preserve">Svåra fotosensitivitetsreaktioner är ovanliga. </w:t>
      </w:r>
      <w:r w:rsidRPr="002170B1">
        <w:rPr>
          <w:szCs w:val="24"/>
          <w:lang w:val="sv-SE"/>
        </w:rPr>
        <w:t>Dosjusteringar eller tillfälligt behandlingsavbrott kan behövas i fall av lätt till svår fotosensitivitetsreaktion eller hudutslag (se avsnitt 4.2).</w:t>
      </w:r>
    </w:p>
    <w:p w14:paraId="13CDB44A" w14:textId="32A704D0" w:rsidR="00891912" w:rsidRDefault="00891912">
      <w:pPr>
        <w:spacing w:line="240" w:lineRule="exact"/>
        <w:rPr>
          <w:szCs w:val="24"/>
          <w:lang w:val="sv-SE"/>
        </w:rPr>
      </w:pPr>
    </w:p>
    <w:p w14:paraId="4C706445" w14:textId="626DF279" w:rsidR="00B00CB9" w:rsidRPr="00DB0681" w:rsidRDefault="00B00CB9">
      <w:pPr>
        <w:spacing w:line="240" w:lineRule="exact"/>
        <w:rPr>
          <w:szCs w:val="24"/>
          <w:u w:val="single"/>
          <w:lang w:val="sv-SE"/>
        </w:rPr>
      </w:pPr>
      <w:r w:rsidRPr="00DB0681">
        <w:rPr>
          <w:szCs w:val="24"/>
          <w:u w:val="single"/>
          <w:lang w:val="sv-SE"/>
        </w:rPr>
        <w:t>Svåra hudreaktioner</w:t>
      </w:r>
    </w:p>
    <w:p w14:paraId="2EFBFCBA" w14:textId="5C64A430" w:rsidR="00B00CB9" w:rsidRDefault="00B00CB9">
      <w:pPr>
        <w:spacing w:line="240" w:lineRule="exact"/>
        <w:rPr>
          <w:szCs w:val="24"/>
          <w:lang w:val="sv-SE"/>
        </w:rPr>
      </w:pPr>
    </w:p>
    <w:p w14:paraId="1BFBBC80" w14:textId="18625FC8" w:rsidR="00B00CB9" w:rsidRDefault="00B00CB9">
      <w:pPr>
        <w:spacing w:line="240" w:lineRule="exact"/>
        <w:rPr>
          <w:szCs w:val="22"/>
          <w:lang w:val="sv-SE"/>
        </w:rPr>
      </w:pPr>
      <w:r w:rsidRPr="003E02E5">
        <w:rPr>
          <w:szCs w:val="22"/>
          <w:lang w:val="sv-SE"/>
        </w:rPr>
        <w:t>Stevens-Johnson</w:t>
      </w:r>
      <w:r w:rsidR="006F7036">
        <w:rPr>
          <w:szCs w:val="22"/>
          <w:lang w:val="sv-SE"/>
        </w:rPr>
        <w:t>s</w:t>
      </w:r>
      <w:r w:rsidRPr="003E02E5">
        <w:rPr>
          <w:szCs w:val="22"/>
          <w:lang w:val="sv-SE"/>
        </w:rPr>
        <w:t xml:space="preserve"> syndrom (SJS)</w:t>
      </w:r>
      <w:r w:rsidR="00602A00">
        <w:rPr>
          <w:szCs w:val="22"/>
          <w:lang w:val="sv-SE"/>
        </w:rPr>
        <w:t>,</w:t>
      </w:r>
      <w:r w:rsidRPr="003E02E5">
        <w:rPr>
          <w:szCs w:val="22"/>
          <w:lang w:val="sv-SE"/>
        </w:rPr>
        <w:t xml:space="preserve"> t</w:t>
      </w:r>
      <w:r>
        <w:rPr>
          <w:szCs w:val="22"/>
          <w:lang w:val="sv-SE"/>
        </w:rPr>
        <w:t>oxisk epidermal nekrolys (TEN),</w:t>
      </w:r>
      <w:r w:rsidR="00602A00">
        <w:rPr>
          <w:szCs w:val="22"/>
          <w:lang w:val="sv-SE"/>
        </w:rPr>
        <w:t xml:space="preserve"> </w:t>
      </w:r>
      <w:r w:rsidR="006F7036">
        <w:rPr>
          <w:szCs w:val="22"/>
          <w:lang w:val="sv-SE"/>
        </w:rPr>
        <w:t xml:space="preserve">och </w:t>
      </w:r>
      <w:r w:rsidR="00602A00">
        <w:rPr>
          <w:szCs w:val="22"/>
          <w:lang w:val="sv-SE"/>
        </w:rPr>
        <w:t>läkemedelsreaktion med eosinofili och systemiska symtom (DRESS),</w:t>
      </w:r>
      <w:r>
        <w:rPr>
          <w:szCs w:val="22"/>
          <w:lang w:val="sv-SE"/>
        </w:rPr>
        <w:t xml:space="preserve"> </w:t>
      </w:r>
      <w:r w:rsidR="00230EAF">
        <w:rPr>
          <w:szCs w:val="22"/>
          <w:lang w:val="sv-SE"/>
        </w:rPr>
        <w:t>vilka</w:t>
      </w:r>
      <w:r>
        <w:rPr>
          <w:szCs w:val="22"/>
          <w:lang w:val="sv-SE"/>
        </w:rPr>
        <w:t xml:space="preserve"> kan vara livshotande eller dödlig</w:t>
      </w:r>
      <w:r w:rsidR="00602A00">
        <w:rPr>
          <w:szCs w:val="22"/>
          <w:lang w:val="sv-SE"/>
        </w:rPr>
        <w:t>a</w:t>
      </w:r>
      <w:r>
        <w:rPr>
          <w:szCs w:val="22"/>
          <w:lang w:val="sv-SE"/>
        </w:rPr>
        <w:t>, har rapporterat</w:t>
      </w:r>
      <w:r w:rsidR="00372043">
        <w:rPr>
          <w:szCs w:val="22"/>
          <w:lang w:val="sv-SE"/>
        </w:rPr>
        <w:t>s efter godkännandet</w:t>
      </w:r>
      <w:r>
        <w:rPr>
          <w:szCs w:val="22"/>
          <w:lang w:val="sv-SE"/>
        </w:rPr>
        <w:t xml:space="preserve"> </w:t>
      </w:r>
      <w:r w:rsidR="00602A00">
        <w:rPr>
          <w:szCs w:val="22"/>
          <w:lang w:val="sv-SE"/>
        </w:rPr>
        <w:t xml:space="preserve">för försäljning </w:t>
      </w:r>
      <w:r>
        <w:rPr>
          <w:szCs w:val="22"/>
          <w:lang w:val="sv-SE"/>
        </w:rPr>
        <w:t xml:space="preserve">i samband med </w:t>
      </w:r>
      <w:r w:rsidR="00372043">
        <w:rPr>
          <w:szCs w:val="22"/>
          <w:lang w:val="sv-SE"/>
        </w:rPr>
        <w:t>behandling med Esbriet</w:t>
      </w:r>
      <w:r>
        <w:rPr>
          <w:szCs w:val="22"/>
          <w:lang w:val="sv-SE"/>
        </w:rPr>
        <w:t>. Om tecken och symtom som tyd</w:t>
      </w:r>
      <w:r w:rsidR="00E22C06">
        <w:rPr>
          <w:szCs w:val="22"/>
          <w:lang w:val="sv-SE"/>
        </w:rPr>
        <w:t>er</w:t>
      </w:r>
      <w:r>
        <w:rPr>
          <w:szCs w:val="22"/>
          <w:lang w:val="sv-SE"/>
        </w:rPr>
        <w:t xml:space="preserve"> på de</w:t>
      </w:r>
      <w:r w:rsidR="00E22C06">
        <w:rPr>
          <w:szCs w:val="22"/>
          <w:lang w:val="sv-SE"/>
        </w:rPr>
        <w:t>ssa</w:t>
      </w:r>
      <w:r>
        <w:rPr>
          <w:szCs w:val="22"/>
          <w:lang w:val="sv-SE"/>
        </w:rPr>
        <w:t xml:space="preserve"> reaktioner ska Esbriet omedelbart sättas ut. Om patienten har utvecklat SJS</w:t>
      </w:r>
      <w:r w:rsidR="00602A00">
        <w:rPr>
          <w:szCs w:val="22"/>
          <w:lang w:val="sv-SE"/>
        </w:rPr>
        <w:t>,</w:t>
      </w:r>
      <w:r>
        <w:rPr>
          <w:szCs w:val="22"/>
          <w:lang w:val="sv-SE"/>
        </w:rPr>
        <w:t xml:space="preserve"> TEN </w:t>
      </w:r>
      <w:r w:rsidR="00602A00">
        <w:rPr>
          <w:szCs w:val="22"/>
          <w:lang w:val="sv-SE"/>
        </w:rPr>
        <w:t xml:space="preserve">eller DRESS </w:t>
      </w:r>
      <w:r>
        <w:rPr>
          <w:szCs w:val="22"/>
          <w:lang w:val="sv-SE"/>
        </w:rPr>
        <w:t xml:space="preserve">vid </w:t>
      </w:r>
      <w:r w:rsidR="00E22C06">
        <w:rPr>
          <w:szCs w:val="22"/>
          <w:lang w:val="sv-SE"/>
        </w:rPr>
        <w:t>användning av</w:t>
      </w:r>
      <w:r w:rsidR="00372043">
        <w:rPr>
          <w:szCs w:val="22"/>
          <w:lang w:val="sv-SE"/>
        </w:rPr>
        <w:t xml:space="preserve"> Esbriet</w:t>
      </w:r>
      <w:r>
        <w:rPr>
          <w:szCs w:val="22"/>
          <w:lang w:val="sv-SE"/>
        </w:rPr>
        <w:t xml:space="preserve"> </w:t>
      </w:r>
      <w:r w:rsidR="00EB6ABF">
        <w:rPr>
          <w:szCs w:val="22"/>
          <w:lang w:val="sv-SE"/>
        </w:rPr>
        <w:t>får</w:t>
      </w:r>
      <w:r>
        <w:rPr>
          <w:szCs w:val="22"/>
          <w:lang w:val="sv-SE"/>
        </w:rPr>
        <w:t xml:space="preserve"> </w:t>
      </w:r>
      <w:r w:rsidR="00E22C06">
        <w:rPr>
          <w:szCs w:val="22"/>
          <w:lang w:val="sv-SE"/>
        </w:rPr>
        <w:t xml:space="preserve">behandling med </w:t>
      </w:r>
      <w:r>
        <w:rPr>
          <w:szCs w:val="22"/>
          <w:lang w:val="sv-SE"/>
        </w:rPr>
        <w:t>Esbriet inte åter</w:t>
      </w:r>
      <w:r w:rsidR="00E22C06">
        <w:rPr>
          <w:szCs w:val="22"/>
          <w:lang w:val="sv-SE"/>
        </w:rPr>
        <w:t>upptas utan</w:t>
      </w:r>
      <w:r>
        <w:rPr>
          <w:szCs w:val="22"/>
          <w:lang w:val="sv-SE"/>
        </w:rPr>
        <w:t xml:space="preserve"> ska </w:t>
      </w:r>
      <w:r w:rsidR="00372043">
        <w:rPr>
          <w:szCs w:val="22"/>
          <w:lang w:val="sv-SE"/>
        </w:rPr>
        <w:t>avbrytas</w:t>
      </w:r>
      <w:r>
        <w:rPr>
          <w:szCs w:val="22"/>
          <w:lang w:val="sv-SE"/>
        </w:rPr>
        <w:t xml:space="preserve"> permanent. </w:t>
      </w:r>
    </w:p>
    <w:p w14:paraId="5D0D9441" w14:textId="77777777" w:rsidR="00B00CB9" w:rsidRPr="00B00CB9" w:rsidRDefault="00B00CB9">
      <w:pPr>
        <w:spacing w:line="240" w:lineRule="exact"/>
        <w:rPr>
          <w:szCs w:val="24"/>
          <w:lang w:val="sv-SE"/>
        </w:rPr>
      </w:pPr>
    </w:p>
    <w:p w14:paraId="558A3AB9" w14:textId="77777777" w:rsidR="0030064D" w:rsidRPr="00480A20" w:rsidRDefault="0030064D" w:rsidP="0030064D">
      <w:pPr>
        <w:spacing w:line="240" w:lineRule="exact"/>
        <w:rPr>
          <w:szCs w:val="24"/>
          <w:u w:val="single"/>
          <w:lang w:val="sv-SE"/>
        </w:rPr>
      </w:pPr>
      <w:r w:rsidRPr="00480A20">
        <w:rPr>
          <w:szCs w:val="24"/>
          <w:u w:val="single"/>
          <w:lang w:val="sv-SE"/>
        </w:rPr>
        <w:t>Angioödem</w:t>
      </w:r>
      <w:r w:rsidR="00086C87">
        <w:rPr>
          <w:szCs w:val="24"/>
          <w:u w:val="single"/>
          <w:lang w:val="sv-SE"/>
        </w:rPr>
        <w:t>/A</w:t>
      </w:r>
      <w:r w:rsidR="00086C87" w:rsidRPr="00086C87">
        <w:rPr>
          <w:szCs w:val="24"/>
          <w:u w:val="single"/>
          <w:lang w:val="sv-SE"/>
        </w:rPr>
        <w:t>nafylaxi</w:t>
      </w:r>
    </w:p>
    <w:p w14:paraId="32FB9BC2" w14:textId="77777777" w:rsidR="0030064D" w:rsidRDefault="0030064D" w:rsidP="0030064D">
      <w:pPr>
        <w:spacing w:line="240" w:lineRule="exact"/>
        <w:rPr>
          <w:szCs w:val="24"/>
          <w:lang w:val="sv-SE"/>
        </w:rPr>
      </w:pPr>
    </w:p>
    <w:p w14:paraId="79931F10" w14:textId="77777777" w:rsidR="0030064D" w:rsidRDefault="0030064D" w:rsidP="0030064D">
      <w:pPr>
        <w:spacing w:line="240" w:lineRule="exact"/>
        <w:rPr>
          <w:szCs w:val="24"/>
          <w:lang w:val="sv-SE"/>
        </w:rPr>
      </w:pPr>
      <w:r>
        <w:rPr>
          <w:szCs w:val="24"/>
          <w:lang w:val="sv-SE"/>
        </w:rPr>
        <w:t xml:space="preserve">Vid användning av Esbriet efter marknadsintroduktionen har rapporter samlats in om angioödem (några allvarliga), såsom svullnad av ansikte, läppar och/eller tunga, som kan vara förenat med andningssvårigheter eller väsande. </w:t>
      </w:r>
      <w:r w:rsidR="00086C87">
        <w:rPr>
          <w:szCs w:val="24"/>
          <w:lang w:val="sv-SE"/>
        </w:rPr>
        <w:t xml:space="preserve">Rapporter om </w:t>
      </w:r>
      <w:r w:rsidR="00086C87" w:rsidRPr="00086C87">
        <w:rPr>
          <w:szCs w:val="24"/>
          <w:lang w:val="sv-SE"/>
        </w:rPr>
        <w:t>anafylaxi</w:t>
      </w:r>
      <w:r w:rsidR="00086C87">
        <w:rPr>
          <w:szCs w:val="24"/>
          <w:lang w:val="sv-SE"/>
        </w:rPr>
        <w:t xml:space="preserve"> har också </w:t>
      </w:r>
      <w:r w:rsidR="00D6132D">
        <w:rPr>
          <w:szCs w:val="24"/>
          <w:lang w:val="sv-SE"/>
        </w:rPr>
        <w:t>samlats in</w:t>
      </w:r>
      <w:r w:rsidR="00086C87">
        <w:rPr>
          <w:szCs w:val="24"/>
          <w:lang w:val="sv-SE"/>
        </w:rPr>
        <w:t>.</w:t>
      </w:r>
      <w:r w:rsidR="00086C87" w:rsidRPr="00086C87">
        <w:rPr>
          <w:szCs w:val="24"/>
          <w:lang w:val="sv-SE"/>
        </w:rPr>
        <w:t xml:space="preserve"> </w:t>
      </w:r>
      <w:r>
        <w:rPr>
          <w:szCs w:val="24"/>
          <w:lang w:val="sv-SE"/>
        </w:rPr>
        <w:t>Patienter som utvecklar tecken eller symtom på angioödem</w:t>
      </w:r>
      <w:r w:rsidR="00086C87">
        <w:rPr>
          <w:szCs w:val="24"/>
          <w:lang w:val="sv-SE"/>
        </w:rPr>
        <w:t xml:space="preserve"> eller allvarliga allergiska reaktioner</w:t>
      </w:r>
      <w:r>
        <w:rPr>
          <w:szCs w:val="24"/>
          <w:lang w:val="sv-SE"/>
        </w:rPr>
        <w:t xml:space="preserve"> efter administrering av Esbriet bör därför avsluta behandlingen omedelbart. Patienter med angioödem</w:t>
      </w:r>
      <w:r w:rsidR="00086C87">
        <w:rPr>
          <w:szCs w:val="24"/>
          <w:lang w:val="sv-SE"/>
        </w:rPr>
        <w:t xml:space="preserve"> eller allvarliga allergiska reaktioner</w:t>
      </w:r>
      <w:r>
        <w:rPr>
          <w:szCs w:val="24"/>
          <w:lang w:val="sv-SE"/>
        </w:rPr>
        <w:t xml:space="preserve"> ska behandlas i enlighet med standardbehandling. Esbriet </w:t>
      </w:r>
      <w:r w:rsidR="00FA5E43">
        <w:rPr>
          <w:szCs w:val="24"/>
          <w:lang w:val="sv-SE"/>
        </w:rPr>
        <w:t xml:space="preserve">får </w:t>
      </w:r>
      <w:r>
        <w:rPr>
          <w:szCs w:val="24"/>
          <w:lang w:val="sv-SE"/>
        </w:rPr>
        <w:t>inte användas av patienter som tidigare har utvecklat angioödem</w:t>
      </w:r>
      <w:r w:rsidR="00086C87">
        <w:rPr>
          <w:szCs w:val="24"/>
          <w:lang w:val="sv-SE"/>
        </w:rPr>
        <w:t xml:space="preserve"> eller överkänslighet</w:t>
      </w:r>
      <w:r>
        <w:rPr>
          <w:szCs w:val="24"/>
          <w:lang w:val="sv-SE"/>
        </w:rPr>
        <w:t xml:space="preserve"> till följd av användning av Esbriet (se avsnitt 4.3).</w:t>
      </w:r>
    </w:p>
    <w:p w14:paraId="1C1BB4DB" w14:textId="77777777" w:rsidR="0030064D" w:rsidRDefault="0030064D">
      <w:pPr>
        <w:spacing w:line="240" w:lineRule="exact"/>
        <w:rPr>
          <w:szCs w:val="24"/>
          <w:u w:val="single"/>
          <w:lang w:val="sv-SE"/>
        </w:rPr>
      </w:pPr>
    </w:p>
    <w:p w14:paraId="6DF5FBC4" w14:textId="77777777" w:rsidR="00891912" w:rsidRPr="002170B1" w:rsidRDefault="00891912" w:rsidP="00DB0681">
      <w:pPr>
        <w:keepNext/>
        <w:keepLines/>
        <w:spacing w:line="240" w:lineRule="exact"/>
        <w:rPr>
          <w:szCs w:val="24"/>
          <w:u w:val="single"/>
          <w:lang w:val="sv-SE"/>
        </w:rPr>
      </w:pPr>
      <w:r w:rsidRPr="002170B1">
        <w:rPr>
          <w:szCs w:val="24"/>
          <w:u w:val="single"/>
          <w:lang w:val="sv-SE"/>
        </w:rPr>
        <w:lastRenderedPageBreak/>
        <w:t>Yrsel</w:t>
      </w:r>
    </w:p>
    <w:p w14:paraId="10C86F9D" w14:textId="77777777" w:rsidR="00891912" w:rsidRPr="002170B1" w:rsidRDefault="00891912" w:rsidP="00DB0681">
      <w:pPr>
        <w:keepNext/>
        <w:keepLines/>
        <w:spacing w:line="240" w:lineRule="exact"/>
        <w:rPr>
          <w:i/>
          <w:szCs w:val="24"/>
          <w:lang w:val="sv-SE"/>
        </w:rPr>
      </w:pPr>
    </w:p>
    <w:p w14:paraId="746E929A" w14:textId="77777777" w:rsidR="00891912" w:rsidRPr="002170B1" w:rsidRDefault="00891912" w:rsidP="00DB0681">
      <w:pPr>
        <w:keepNext/>
        <w:keepLines/>
        <w:spacing w:line="240" w:lineRule="exact"/>
        <w:rPr>
          <w:szCs w:val="24"/>
          <w:lang w:val="sv-SE"/>
        </w:rPr>
      </w:pPr>
      <w:r w:rsidRPr="002170B1">
        <w:rPr>
          <w:szCs w:val="24"/>
          <w:lang w:val="sv-SE"/>
        </w:rPr>
        <w:t>Yrsel har rapporterats hos patienter som tar E</w:t>
      </w:r>
      <w:r w:rsidR="00F639BF" w:rsidRPr="002170B1">
        <w:rPr>
          <w:szCs w:val="24"/>
          <w:lang w:val="sv-SE"/>
        </w:rPr>
        <w:t>sbriet</w:t>
      </w:r>
      <w:r w:rsidRPr="002170B1">
        <w:rPr>
          <w:szCs w:val="24"/>
          <w:lang w:val="sv-SE"/>
        </w:rPr>
        <w:t xml:space="preserve">. Patienterna bör därför veta hur de reagerar på detta läkemedel innan de deltar i aktiviteter som kräver psykisk uppmärksamhet eller koordination (se avsnitt 4.7). </w:t>
      </w:r>
      <w:r w:rsidR="0016362A" w:rsidRPr="002170B1">
        <w:rPr>
          <w:szCs w:val="24"/>
          <w:lang w:val="sv-SE"/>
        </w:rPr>
        <w:t>För d</w:t>
      </w:r>
      <w:r w:rsidRPr="002170B1">
        <w:rPr>
          <w:szCs w:val="24"/>
          <w:lang w:val="sv-SE"/>
        </w:rPr>
        <w:t xml:space="preserve">e flesta patienter som i kliniska studier drabbades av yrsel </w:t>
      </w:r>
      <w:r w:rsidR="0016362A" w:rsidRPr="002170B1">
        <w:rPr>
          <w:szCs w:val="24"/>
          <w:lang w:val="sv-SE"/>
        </w:rPr>
        <w:t>hände</w:t>
      </w:r>
      <w:r w:rsidRPr="002170B1">
        <w:rPr>
          <w:szCs w:val="24"/>
          <w:lang w:val="sv-SE"/>
        </w:rPr>
        <w:t xml:space="preserve"> detta vid endast ett enstaka tillfälle och i de flesta fall försvann yrseln spontant. Mediandurationen var 22 dagar. Om yrseln inte klingar av eller om den blir värre kan dos</w:t>
      </w:r>
      <w:r w:rsidR="00F639BF" w:rsidRPr="002170B1">
        <w:rPr>
          <w:szCs w:val="24"/>
          <w:lang w:val="sv-SE"/>
        </w:rPr>
        <w:t>justering</w:t>
      </w:r>
      <w:r w:rsidRPr="002170B1">
        <w:rPr>
          <w:szCs w:val="24"/>
          <w:lang w:val="sv-SE"/>
        </w:rPr>
        <w:t xml:space="preserve"> eller till och med avbrytande av behandlingen med E</w:t>
      </w:r>
      <w:r w:rsidR="00F639BF" w:rsidRPr="002170B1">
        <w:rPr>
          <w:szCs w:val="24"/>
          <w:lang w:val="sv-SE"/>
        </w:rPr>
        <w:t>sbriet</w:t>
      </w:r>
      <w:r w:rsidRPr="002170B1">
        <w:rPr>
          <w:szCs w:val="24"/>
          <w:lang w:val="sv-SE"/>
        </w:rPr>
        <w:t xml:space="preserve"> vara motiverat.</w:t>
      </w:r>
    </w:p>
    <w:p w14:paraId="50FB2378" w14:textId="77777777" w:rsidR="00891912" w:rsidRPr="002170B1" w:rsidRDefault="00891912">
      <w:pPr>
        <w:spacing w:line="240" w:lineRule="exact"/>
        <w:rPr>
          <w:szCs w:val="24"/>
          <w:lang w:val="sv-SE"/>
        </w:rPr>
      </w:pPr>
    </w:p>
    <w:p w14:paraId="4D8C8072" w14:textId="77777777" w:rsidR="00891912" w:rsidRPr="002170B1" w:rsidRDefault="00891912">
      <w:pPr>
        <w:spacing w:line="240" w:lineRule="exact"/>
        <w:rPr>
          <w:szCs w:val="24"/>
          <w:u w:val="single"/>
          <w:lang w:val="sv-SE"/>
        </w:rPr>
      </w:pPr>
      <w:r w:rsidRPr="002170B1">
        <w:rPr>
          <w:szCs w:val="24"/>
          <w:u w:val="single"/>
          <w:lang w:val="sv-SE"/>
        </w:rPr>
        <w:t>Trötthet</w:t>
      </w:r>
    </w:p>
    <w:p w14:paraId="222864B1" w14:textId="77777777" w:rsidR="00891912" w:rsidRPr="002170B1" w:rsidRDefault="00891912">
      <w:pPr>
        <w:spacing w:line="240" w:lineRule="exact"/>
        <w:rPr>
          <w:i/>
          <w:szCs w:val="24"/>
          <w:lang w:val="sv-SE"/>
        </w:rPr>
      </w:pPr>
    </w:p>
    <w:p w14:paraId="02AB9486" w14:textId="77777777" w:rsidR="00891912" w:rsidRPr="002170B1" w:rsidRDefault="00891912">
      <w:pPr>
        <w:spacing w:line="240" w:lineRule="exact"/>
        <w:rPr>
          <w:szCs w:val="24"/>
          <w:u w:val="single"/>
          <w:lang w:val="sv-SE"/>
        </w:rPr>
      </w:pPr>
      <w:r w:rsidRPr="002170B1">
        <w:rPr>
          <w:szCs w:val="24"/>
          <w:lang w:val="sv-SE"/>
        </w:rPr>
        <w:t>Trötthet har rapporterats hos patienter som tar E</w:t>
      </w:r>
      <w:r w:rsidR="00F639BF" w:rsidRPr="002170B1">
        <w:rPr>
          <w:szCs w:val="24"/>
          <w:lang w:val="sv-SE"/>
        </w:rPr>
        <w:t>sbriet</w:t>
      </w:r>
      <w:r w:rsidRPr="002170B1">
        <w:rPr>
          <w:szCs w:val="24"/>
          <w:lang w:val="sv-SE"/>
        </w:rPr>
        <w:t>. Patienterna bör därför veta hur de reagerar på detta läkemedel innan de deltar i aktiviteter som kräver psykisk uppmärksamhet eller koordination (se avsnitt 4.7).</w:t>
      </w:r>
    </w:p>
    <w:p w14:paraId="0B6D9154" w14:textId="77777777" w:rsidR="00891912" w:rsidRPr="002170B1" w:rsidRDefault="00891912">
      <w:pPr>
        <w:spacing w:line="240" w:lineRule="exact"/>
        <w:rPr>
          <w:szCs w:val="24"/>
          <w:u w:val="single"/>
          <w:lang w:val="sv-SE"/>
        </w:rPr>
      </w:pPr>
    </w:p>
    <w:p w14:paraId="056D0349" w14:textId="77777777" w:rsidR="00891912" w:rsidRPr="002170B1" w:rsidRDefault="00891912">
      <w:pPr>
        <w:keepNext/>
        <w:spacing w:line="240" w:lineRule="exact"/>
        <w:rPr>
          <w:szCs w:val="24"/>
          <w:u w:val="single"/>
          <w:lang w:val="sv-SE"/>
        </w:rPr>
      </w:pPr>
      <w:r w:rsidRPr="002170B1">
        <w:rPr>
          <w:szCs w:val="24"/>
          <w:u w:val="single"/>
          <w:lang w:val="sv-SE"/>
        </w:rPr>
        <w:t>Viktminskning</w:t>
      </w:r>
    </w:p>
    <w:p w14:paraId="4223C1BB" w14:textId="77777777" w:rsidR="00891912" w:rsidRPr="002170B1" w:rsidRDefault="00891912">
      <w:pPr>
        <w:keepNext/>
        <w:spacing w:line="240" w:lineRule="exact"/>
        <w:rPr>
          <w:i/>
          <w:szCs w:val="24"/>
          <w:lang w:val="sv-SE"/>
        </w:rPr>
      </w:pPr>
    </w:p>
    <w:p w14:paraId="70CBF2AF" w14:textId="77777777" w:rsidR="00891912" w:rsidRDefault="00891912">
      <w:pPr>
        <w:autoSpaceDE w:val="0"/>
        <w:autoSpaceDN w:val="0"/>
        <w:adjustRightInd w:val="0"/>
        <w:spacing w:line="240" w:lineRule="exact"/>
        <w:rPr>
          <w:szCs w:val="24"/>
          <w:lang w:val="sv-SE"/>
        </w:rPr>
      </w:pPr>
      <w:r w:rsidRPr="002170B1">
        <w:rPr>
          <w:szCs w:val="24"/>
          <w:lang w:val="sv-SE"/>
        </w:rPr>
        <w:t>Viktminskning har rapporterats hos patienter som behandlas med E</w:t>
      </w:r>
      <w:r w:rsidR="00F639BF" w:rsidRPr="002170B1">
        <w:rPr>
          <w:szCs w:val="24"/>
          <w:lang w:val="sv-SE"/>
        </w:rPr>
        <w:t>sbriet</w:t>
      </w:r>
      <w:r w:rsidRPr="002170B1">
        <w:rPr>
          <w:szCs w:val="24"/>
          <w:lang w:val="sv-SE"/>
        </w:rPr>
        <w:t xml:space="preserve"> (se avsnitt 4.8). Läkaren bör kontrollera patientens vikt och i lämpliga fall uppmuntra till ökat kaloriintag om viktnedgången bedöms ha klinisk signifikans.</w:t>
      </w:r>
    </w:p>
    <w:p w14:paraId="5B2A0F05" w14:textId="77777777" w:rsidR="007617AE" w:rsidRDefault="007617AE">
      <w:pPr>
        <w:autoSpaceDE w:val="0"/>
        <w:autoSpaceDN w:val="0"/>
        <w:adjustRightInd w:val="0"/>
        <w:spacing w:line="240" w:lineRule="exact"/>
        <w:rPr>
          <w:szCs w:val="24"/>
          <w:lang w:val="sv-SE"/>
        </w:rPr>
      </w:pPr>
    </w:p>
    <w:p w14:paraId="778F1EEF" w14:textId="77777777" w:rsidR="007617AE" w:rsidRPr="00DD1A8D" w:rsidRDefault="007617AE" w:rsidP="007617AE">
      <w:pPr>
        <w:autoSpaceDE w:val="0"/>
        <w:autoSpaceDN w:val="0"/>
        <w:adjustRightInd w:val="0"/>
        <w:spacing w:line="240" w:lineRule="exact"/>
        <w:rPr>
          <w:szCs w:val="24"/>
          <w:u w:val="single"/>
          <w:lang w:val="sv-SE"/>
        </w:rPr>
      </w:pPr>
      <w:r w:rsidRPr="00DD1A8D">
        <w:rPr>
          <w:szCs w:val="24"/>
          <w:u w:val="single"/>
          <w:lang w:val="sv-SE"/>
        </w:rPr>
        <w:t>Hyponatremi</w:t>
      </w:r>
    </w:p>
    <w:p w14:paraId="48A2BB26" w14:textId="77777777" w:rsidR="007617AE" w:rsidRPr="007617AE" w:rsidRDefault="007617AE" w:rsidP="007617AE">
      <w:pPr>
        <w:autoSpaceDE w:val="0"/>
        <w:autoSpaceDN w:val="0"/>
        <w:adjustRightInd w:val="0"/>
        <w:spacing w:line="240" w:lineRule="exact"/>
        <w:rPr>
          <w:szCs w:val="24"/>
          <w:lang w:val="sv-SE"/>
        </w:rPr>
      </w:pPr>
    </w:p>
    <w:p w14:paraId="25F27241" w14:textId="73CE25F7" w:rsidR="007617AE" w:rsidRDefault="007617AE" w:rsidP="007617AE">
      <w:pPr>
        <w:autoSpaceDE w:val="0"/>
        <w:autoSpaceDN w:val="0"/>
        <w:adjustRightInd w:val="0"/>
        <w:spacing w:line="240" w:lineRule="exact"/>
        <w:rPr>
          <w:szCs w:val="24"/>
          <w:lang w:val="sv-SE"/>
        </w:rPr>
      </w:pPr>
      <w:r w:rsidRPr="007617AE">
        <w:rPr>
          <w:szCs w:val="24"/>
          <w:lang w:val="sv-SE"/>
        </w:rPr>
        <w:t>Hyponatremi har rapporterats hos patienter som behandlats med Esbriet (se avsnitt 4.8). Eftersom symtomen på hyponatremi ka</w:t>
      </w:r>
      <w:r>
        <w:rPr>
          <w:szCs w:val="24"/>
          <w:lang w:val="sv-SE"/>
        </w:rPr>
        <w:t>n vara subtila och maskerade av co-morbida</w:t>
      </w:r>
      <w:r w:rsidRPr="007617AE">
        <w:rPr>
          <w:szCs w:val="24"/>
          <w:lang w:val="sv-SE"/>
        </w:rPr>
        <w:t xml:space="preserve"> </w:t>
      </w:r>
      <w:r>
        <w:rPr>
          <w:szCs w:val="24"/>
          <w:lang w:val="sv-SE"/>
        </w:rPr>
        <w:t>tillstånd</w:t>
      </w:r>
      <w:r w:rsidR="002E1D60">
        <w:rPr>
          <w:szCs w:val="24"/>
          <w:lang w:val="sv-SE"/>
        </w:rPr>
        <w:t xml:space="preserve"> </w:t>
      </w:r>
      <w:r w:rsidRPr="007617AE">
        <w:rPr>
          <w:szCs w:val="24"/>
          <w:lang w:val="sv-SE"/>
        </w:rPr>
        <w:t xml:space="preserve">rekommenderas regelbunden </w:t>
      </w:r>
      <w:r w:rsidR="00B614DF">
        <w:rPr>
          <w:szCs w:val="24"/>
          <w:lang w:val="sv-SE"/>
        </w:rPr>
        <w:t>monitorering</w:t>
      </w:r>
      <w:r w:rsidRPr="007617AE">
        <w:rPr>
          <w:szCs w:val="24"/>
          <w:lang w:val="sv-SE"/>
        </w:rPr>
        <w:t xml:space="preserve"> av </w:t>
      </w:r>
      <w:r w:rsidR="002E1D60">
        <w:rPr>
          <w:szCs w:val="24"/>
          <w:lang w:val="sv-SE"/>
        </w:rPr>
        <w:t>relevanta laboratorievärden. S</w:t>
      </w:r>
      <w:r w:rsidRPr="007617AE">
        <w:rPr>
          <w:szCs w:val="24"/>
          <w:lang w:val="sv-SE"/>
        </w:rPr>
        <w:t xml:space="preserve">ärskilt i närvaro av </w:t>
      </w:r>
      <w:r w:rsidR="00B379F4" w:rsidRPr="00AC2EAD">
        <w:rPr>
          <w:lang w:val="sv-SE"/>
        </w:rPr>
        <w:t xml:space="preserve">tecken på påverkan och symptom </w:t>
      </w:r>
      <w:r w:rsidRPr="007617AE">
        <w:rPr>
          <w:szCs w:val="24"/>
          <w:lang w:val="sv-SE"/>
        </w:rPr>
        <w:t>som illamående, huvudvärk eller yrsel.</w:t>
      </w:r>
    </w:p>
    <w:p w14:paraId="469377C8" w14:textId="29ACB555" w:rsidR="00465AFA" w:rsidRDefault="00465AFA" w:rsidP="007617AE">
      <w:pPr>
        <w:autoSpaceDE w:val="0"/>
        <w:autoSpaceDN w:val="0"/>
        <w:adjustRightInd w:val="0"/>
        <w:spacing w:line="240" w:lineRule="exact"/>
        <w:rPr>
          <w:szCs w:val="24"/>
          <w:lang w:val="sv-SE"/>
        </w:rPr>
      </w:pPr>
    </w:p>
    <w:p w14:paraId="2951EB12" w14:textId="328C6092" w:rsidR="00465AFA" w:rsidRPr="00DB0681" w:rsidRDefault="00465AFA" w:rsidP="00465AFA">
      <w:pPr>
        <w:tabs>
          <w:tab w:val="left" w:pos="720"/>
        </w:tabs>
        <w:autoSpaceDE w:val="0"/>
        <w:autoSpaceDN w:val="0"/>
        <w:adjustRightInd w:val="0"/>
        <w:spacing w:line="240" w:lineRule="exact"/>
        <w:rPr>
          <w:szCs w:val="22"/>
          <w:u w:val="single"/>
          <w:lang w:val="sv-SE"/>
        </w:rPr>
      </w:pPr>
      <w:r w:rsidRPr="00DB0681">
        <w:rPr>
          <w:szCs w:val="22"/>
          <w:u w:val="single"/>
          <w:lang w:val="sv-SE"/>
        </w:rPr>
        <w:t>Natrium</w:t>
      </w:r>
    </w:p>
    <w:p w14:paraId="46B3EB61" w14:textId="77777777" w:rsidR="00465AFA" w:rsidRPr="00DB0681" w:rsidRDefault="00465AFA" w:rsidP="00465AFA">
      <w:pPr>
        <w:tabs>
          <w:tab w:val="left" w:pos="720"/>
        </w:tabs>
        <w:autoSpaceDE w:val="0"/>
        <w:autoSpaceDN w:val="0"/>
        <w:adjustRightInd w:val="0"/>
        <w:spacing w:line="240" w:lineRule="exact"/>
        <w:rPr>
          <w:szCs w:val="22"/>
          <w:lang w:val="sv-SE"/>
        </w:rPr>
      </w:pPr>
    </w:p>
    <w:p w14:paraId="1650EF02" w14:textId="07B55C04" w:rsidR="00465AFA" w:rsidRPr="00465AFA" w:rsidRDefault="00465AFA" w:rsidP="00DB0681">
      <w:pPr>
        <w:tabs>
          <w:tab w:val="left" w:pos="720"/>
        </w:tabs>
        <w:autoSpaceDE w:val="0"/>
        <w:autoSpaceDN w:val="0"/>
        <w:adjustRightInd w:val="0"/>
        <w:spacing w:line="240" w:lineRule="exact"/>
        <w:rPr>
          <w:szCs w:val="24"/>
          <w:lang w:val="sv-SE"/>
        </w:rPr>
      </w:pPr>
      <w:r w:rsidRPr="00DB0681">
        <w:rPr>
          <w:szCs w:val="22"/>
          <w:lang w:val="sv-SE"/>
        </w:rPr>
        <w:t xml:space="preserve">Esbriet innehåller mindre än 1 mmol (23 mg) </w:t>
      </w:r>
      <w:r>
        <w:rPr>
          <w:szCs w:val="22"/>
          <w:lang w:val="sv-SE"/>
        </w:rPr>
        <w:t xml:space="preserve">natrium </w:t>
      </w:r>
      <w:r w:rsidRPr="00DB0681">
        <w:rPr>
          <w:szCs w:val="22"/>
          <w:lang w:val="sv-SE"/>
        </w:rPr>
        <w:t>per kapsel, d.v.s. ä</w:t>
      </w:r>
      <w:r>
        <w:rPr>
          <w:szCs w:val="22"/>
          <w:lang w:val="sv-SE"/>
        </w:rPr>
        <w:t>r näst intill ”natriumfritt”.</w:t>
      </w:r>
    </w:p>
    <w:p w14:paraId="6115EC19" w14:textId="77777777" w:rsidR="00891912" w:rsidRPr="00465AFA" w:rsidRDefault="00891912">
      <w:pPr>
        <w:spacing w:line="240" w:lineRule="exact"/>
        <w:rPr>
          <w:szCs w:val="24"/>
          <w:u w:val="single"/>
          <w:lang w:val="sv-SE"/>
        </w:rPr>
      </w:pPr>
    </w:p>
    <w:p w14:paraId="210F55AC" w14:textId="77777777" w:rsidR="00891912" w:rsidRPr="002170B1" w:rsidRDefault="00891912">
      <w:pPr>
        <w:keepNext/>
        <w:spacing w:line="240" w:lineRule="exact"/>
        <w:ind w:left="567" w:hanging="567"/>
        <w:outlineLvl w:val="0"/>
        <w:rPr>
          <w:szCs w:val="24"/>
          <w:lang w:val="sv-SE"/>
        </w:rPr>
      </w:pPr>
      <w:r w:rsidRPr="002170B1">
        <w:rPr>
          <w:b/>
          <w:szCs w:val="24"/>
          <w:lang w:val="sv-SE"/>
        </w:rPr>
        <w:t>4.5</w:t>
      </w:r>
      <w:r w:rsidRPr="002170B1">
        <w:rPr>
          <w:b/>
          <w:szCs w:val="24"/>
          <w:lang w:val="sv-SE"/>
        </w:rPr>
        <w:tab/>
        <w:t>Interaktioner med andra läkemedel och övriga interaktioner</w:t>
      </w:r>
    </w:p>
    <w:p w14:paraId="6456721C" w14:textId="77777777" w:rsidR="00891912" w:rsidRPr="002170B1" w:rsidRDefault="00891912">
      <w:pPr>
        <w:keepNext/>
        <w:spacing w:line="240" w:lineRule="exact"/>
        <w:rPr>
          <w:szCs w:val="24"/>
          <w:lang w:val="sv-SE"/>
        </w:rPr>
      </w:pPr>
    </w:p>
    <w:p w14:paraId="63649913" w14:textId="77777777" w:rsidR="00891912" w:rsidRPr="002170B1" w:rsidRDefault="00FE626A">
      <w:pPr>
        <w:spacing w:line="240" w:lineRule="exact"/>
        <w:rPr>
          <w:szCs w:val="24"/>
          <w:lang w:val="sv-SE"/>
        </w:rPr>
      </w:pPr>
      <w:r w:rsidRPr="002170B1">
        <w:rPr>
          <w:szCs w:val="24"/>
          <w:lang w:val="sv-SE"/>
        </w:rPr>
        <w:t>Ungefär 70-80 </w:t>
      </w:r>
      <w:r w:rsidR="002B666D" w:rsidRPr="002170B1">
        <w:rPr>
          <w:szCs w:val="24"/>
          <w:lang w:val="sv-SE"/>
        </w:rPr>
        <w:t xml:space="preserve">% av </w:t>
      </w:r>
      <w:r w:rsidR="00891912" w:rsidRPr="002170B1">
        <w:rPr>
          <w:szCs w:val="24"/>
          <w:lang w:val="sv-SE"/>
        </w:rPr>
        <w:t>pirfenidon</w:t>
      </w:r>
      <w:r w:rsidR="002B666D" w:rsidRPr="002170B1">
        <w:rPr>
          <w:szCs w:val="24"/>
          <w:lang w:val="sv-SE"/>
        </w:rPr>
        <w:t>et</w:t>
      </w:r>
      <w:r w:rsidR="00891912" w:rsidRPr="002170B1">
        <w:rPr>
          <w:szCs w:val="24"/>
          <w:lang w:val="sv-SE"/>
        </w:rPr>
        <w:t xml:space="preserve"> metaboliseras </w:t>
      </w:r>
      <w:r w:rsidR="00AB5D23" w:rsidRPr="002170B1">
        <w:rPr>
          <w:szCs w:val="24"/>
          <w:lang w:val="sv-SE"/>
        </w:rPr>
        <w:t xml:space="preserve">via </w:t>
      </w:r>
      <w:r w:rsidR="00891912" w:rsidRPr="002170B1">
        <w:rPr>
          <w:szCs w:val="24"/>
          <w:lang w:val="sv-SE"/>
        </w:rPr>
        <w:t xml:space="preserve">CYP1A2 </w:t>
      </w:r>
      <w:r w:rsidRPr="002170B1">
        <w:rPr>
          <w:szCs w:val="24"/>
          <w:lang w:val="sv-SE"/>
        </w:rPr>
        <w:t xml:space="preserve">med </w:t>
      </w:r>
      <w:r w:rsidR="00CA7344" w:rsidRPr="002170B1">
        <w:rPr>
          <w:szCs w:val="24"/>
          <w:lang w:val="sv-SE"/>
        </w:rPr>
        <w:t>smärre</w:t>
      </w:r>
      <w:r w:rsidRPr="002170B1">
        <w:rPr>
          <w:szCs w:val="24"/>
          <w:lang w:val="sv-SE"/>
        </w:rPr>
        <w:t xml:space="preserve"> bidrag från andra</w:t>
      </w:r>
      <w:r w:rsidR="00891912" w:rsidRPr="002170B1">
        <w:rPr>
          <w:szCs w:val="24"/>
          <w:lang w:val="sv-SE"/>
        </w:rPr>
        <w:t xml:space="preserve"> CYP-isoenzymer som CYP2C9, 2C19, 2D6 och 2E1</w:t>
      </w:r>
      <w:r w:rsidR="00DF0808" w:rsidRPr="002170B1">
        <w:rPr>
          <w:szCs w:val="24"/>
          <w:lang w:val="sv-SE"/>
        </w:rPr>
        <w:t>.</w:t>
      </w:r>
    </w:p>
    <w:p w14:paraId="2551663D" w14:textId="77777777" w:rsidR="000C13AF" w:rsidRDefault="000C13AF">
      <w:pPr>
        <w:spacing w:line="240" w:lineRule="exact"/>
        <w:rPr>
          <w:szCs w:val="24"/>
          <w:lang w:val="sv-SE"/>
        </w:rPr>
      </w:pPr>
    </w:p>
    <w:p w14:paraId="3ECC010F" w14:textId="77777777" w:rsidR="00891912" w:rsidRPr="002170B1" w:rsidRDefault="00891912">
      <w:pPr>
        <w:spacing w:line="240" w:lineRule="exact"/>
        <w:rPr>
          <w:szCs w:val="24"/>
          <w:lang w:val="sv-SE"/>
        </w:rPr>
      </w:pPr>
      <w:r w:rsidRPr="002170B1">
        <w:rPr>
          <w:szCs w:val="24"/>
          <w:lang w:val="sv-SE"/>
        </w:rPr>
        <w:t>Grapefruktjuice bör inte intas under behandling med pirfenidon då det hämmar CYP1A2.</w:t>
      </w:r>
      <w:r w:rsidRPr="002170B1">
        <w:rPr>
          <w:b/>
          <w:szCs w:val="24"/>
          <w:lang w:val="sv-SE"/>
        </w:rPr>
        <w:t xml:space="preserve"> </w:t>
      </w:r>
    </w:p>
    <w:p w14:paraId="3351808E" w14:textId="77777777" w:rsidR="00891912" w:rsidRPr="002170B1" w:rsidRDefault="00891912">
      <w:pPr>
        <w:spacing w:line="240" w:lineRule="exact"/>
        <w:rPr>
          <w:b/>
          <w:szCs w:val="24"/>
          <w:lang w:val="sv-SE"/>
        </w:rPr>
      </w:pPr>
    </w:p>
    <w:p w14:paraId="58BD94D6" w14:textId="77777777" w:rsidR="00891912" w:rsidRPr="002170B1" w:rsidRDefault="00891912">
      <w:pPr>
        <w:keepNext/>
        <w:spacing w:line="240" w:lineRule="exact"/>
        <w:rPr>
          <w:b/>
          <w:szCs w:val="24"/>
          <w:u w:val="single"/>
          <w:lang w:val="sv-SE"/>
        </w:rPr>
      </w:pPr>
      <w:r w:rsidRPr="002170B1">
        <w:rPr>
          <w:szCs w:val="24"/>
          <w:u w:val="single"/>
          <w:lang w:val="sv-SE"/>
        </w:rPr>
        <w:t>Fluvoxamin och CYP1A2-hämmare</w:t>
      </w:r>
    </w:p>
    <w:p w14:paraId="7C03B9FE" w14:textId="77777777" w:rsidR="00891912" w:rsidRPr="002170B1" w:rsidRDefault="00891912">
      <w:pPr>
        <w:keepNext/>
        <w:spacing w:line="240" w:lineRule="exact"/>
        <w:rPr>
          <w:b/>
          <w:szCs w:val="24"/>
          <w:u w:val="single"/>
          <w:lang w:val="sv-SE"/>
        </w:rPr>
      </w:pPr>
    </w:p>
    <w:p w14:paraId="360346D3" w14:textId="77777777" w:rsidR="00891912" w:rsidRPr="002170B1" w:rsidRDefault="00891912">
      <w:pPr>
        <w:spacing w:line="240" w:lineRule="exact"/>
        <w:rPr>
          <w:szCs w:val="24"/>
          <w:lang w:val="sv-SE"/>
        </w:rPr>
      </w:pPr>
      <w:r w:rsidRPr="002170B1">
        <w:rPr>
          <w:szCs w:val="24"/>
          <w:lang w:val="sv-SE"/>
        </w:rPr>
        <w:t>I en fas 1-studie där man samtidigt administrerade E</w:t>
      </w:r>
      <w:r w:rsidR="00755658" w:rsidRPr="002170B1">
        <w:rPr>
          <w:szCs w:val="24"/>
          <w:lang w:val="sv-SE"/>
        </w:rPr>
        <w:t>sbriet</w:t>
      </w:r>
      <w:r w:rsidRPr="002170B1">
        <w:rPr>
          <w:szCs w:val="24"/>
          <w:lang w:val="sv-SE"/>
        </w:rPr>
        <w:t xml:space="preserve"> och fluvoxamin (en </w:t>
      </w:r>
      <w:r w:rsidR="00F32B54" w:rsidRPr="002170B1">
        <w:rPr>
          <w:szCs w:val="24"/>
          <w:lang w:val="sv-SE"/>
        </w:rPr>
        <w:t xml:space="preserve">stark </w:t>
      </w:r>
      <w:r w:rsidRPr="002170B1">
        <w:rPr>
          <w:szCs w:val="24"/>
          <w:lang w:val="sv-SE"/>
        </w:rPr>
        <w:t>CYP1A2</w:t>
      </w:r>
      <w:r w:rsidR="004C42B6" w:rsidRPr="002170B1">
        <w:rPr>
          <w:szCs w:val="24"/>
          <w:lang w:val="sv-SE"/>
        </w:rPr>
        <w:noBreakHyphen/>
      </w:r>
      <w:r w:rsidRPr="002170B1">
        <w:rPr>
          <w:szCs w:val="24"/>
          <w:lang w:val="sv-SE"/>
        </w:rPr>
        <w:t>hämmare med hämmande effekt på andra CYP-isoenzymer (CYP2C9, 2C19, och 2D6)) resulterade detta i en fyrfaldig ökning av exponeringen för pirfenidon hos icke-rökare.</w:t>
      </w:r>
      <w:r w:rsidRPr="002170B1">
        <w:rPr>
          <w:b/>
          <w:szCs w:val="24"/>
          <w:lang w:val="sv-SE"/>
        </w:rPr>
        <w:t xml:space="preserve"> </w:t>
      </w:r>
    </w:p>
    <w:p w14:paraId="36C0E8BD" w14:textId="77777777" w:rsidR="00891912" w:rsidRPr="002170B1" w:rsidRDefault="00891912">
      <w:pPr>
        <w:spacing w:line="240" w:lineRule="exact"/>
        <w:rPr>
          <w:b/>
          <w:szCs w:val="24"/>
          <w:lang w:val="sv-SE"/>
        </w:rPr>
      </w:pPr>
    </w:p>
    <w:p w14:paraId="21AD7D91" w14:textId="77777777" w:rsidR="00891912" w:rsidRPr="002170B1" w:rsidRDefault="00891912">
      <w:pPr>
        <w:spacing w:line="240" w:lineRule="exact"/>
        <w:rPr>
          <w:b/>
          <w:szCs w:val="24"/>
          <w:lang w:val="sv-SE"/>
        </w:rPr>
      </w:pPr>
      <w:r w:rsidRPr="002170B1">
        <w:rPr>
          <w:szCs w:val="24"/>
          <w:lang w:val="sv-SE"/>
        </w:rPr>
        <w:t>E</w:t>
      </w:r>
      <w:r w:rsidR="00755658" w:rsidRPr="002170B1">
        <w:rPr>
          <w:szCs w:val="24"/>
          <w:lang w:val="sv-SE"/>
        </w:rPr>
        <w:t>sbriet</w:t>
      </w:r>
      <w:r w:rsidRPr="002170B1">
        <w:rPr>
          <w:szCs w:val="24"/>
          <w:lang w:val="sv-SE"/>
        </w:rPr>
        <w:t xml:space="preserve"> är kontraindicerat till patienter vid samtidig användning av fluvoxam</w:t>
      </w:r>
      <w:r w:rsidR="00645FA6" w:rsidRPr="002170B1">
        <w:rPr>
          <w:szCs w:val="24"/>
          <w:lang w:val="sv-SE"/>
        </w:rPr>
        <w:t>in (se avsnitt 4.3). Fluvoxamin</w:t>
      </w:r>
      <w:r w:rsidRPr="002170B1">
        <w:rPr>
          <w:szCs w:val="24"/>
          <w:lang w:val="sv-SE"/>
        </w:rPr>
        <w:t>behandling ska avbrytas innan E</w:t>
      </w:r>
      <w:r w:rsidR="00755658" w:rsidRPr="002170B1">
        <w:rPr>
          <w:szCs w:val="24"/>
          <w:lang w:val="sv-SE"/>
        </w:rPr>
        <w:t>sbriet</w:t>
      </w:r>
      <w:r w:rsidRPr="002170B1">
        <w:rPr>
          <w:szCs w:val="24"/>
          <w:lang w:val="sv-SE"/>
        </w:rPr>
        <w:t>-behandling påbörjas och undvikas under E</w:t>
      </w:r>
      <w:r w:rsidR="00755658" w:rsidRPr="002170B1">
        <w:rPr>
          <w:szCs w:val="24"/>
          <w:lang w:val="sv-SE"/>
        </w:rPr>
        <w:t>sbriet</w:t>
      </w:r>
      <w:r w:rsidR="004C42B6" w:rsidRPr="002170B1">
        <w:rPr>
          <w:szCs w:val="24"/>
          <w:lang w:val="sv-SE"/>
        </w:rPr>
        <w:noBreakHyphen/>
      </w:r>
      <w:r w:rsidRPr="002170B1">
        <w:rPr>
          <w:szCs w:val="24"/>
          <w:lang w:val="sv-SE"/>
        </w:rPr>
        <w:t xml:space="preserve">behandling på </w:t>
      </w:r>
      <w:r w:rsidR="009844A6" w:rsidRPr="002170B1">
        <w:rPr>
          <w:szCs w:val="24"/>
          <w:lang w:val="sv-SE"/>
        </w:rPr>
        <w:t>grund av sänkt</w:t>
      </w:r>
      <w:r w:rsidRPr="002170B1">
        <w:rPr>
          <w:szCs w:val="24"/>
          <w:lang w:val="sv-SE"/>
        </w:rPr>
        <w:t xml:space="preserve"> clearance av pirfenidon. Andra behandlingar </w:t>
      </w:r>
      <w:r w:rsidR="009844A6" w:rsidRPr="002170B1">
        <w:rPr>
          <w:szCs w:val="24"/>
          <w:lang w:val="sv-SE"/>
        </w:rPr>
        <w:t>som hämmar</w:t>
      </w:r>
      <w:r w:rsidRPr="002170B1">
        <w:rPr>
          <w:szCs w:val="24"/>
          <w:lang w:val="sv-SE"/>
        </w:rPr>
        <w:t xml:space="preserve"> både CYP1A2 och ett eller flera andra CYP-isoenzymer som är involverade i </w:t>
      </w:r>
      <w:r w:rsidR="00D50F07" w:rsidRPr="002170B1">
        <w:rPr>
          <w:szCs w:val="24"/>
          <w:lang w:val="sv-SE"/>
        </w:rPr>
        <w:t>pirfenidons metabolism</w:t>
      </w:r>
      <w:r w:rsidRPr="002170B1">
        <w:rPr>
          <w:szCs w:val="24"/>
          <w:lang w:val="sv-SE"/>
        </w:rPr>
        <w:t xml:space="preserve"> (t.ex. CYP2C9, 2C19 och 2D6) bör undvikas under pirfenidonbehandling.</w:t>
      </w:r>
    </w:p>
    <w:p w14:paraId="17B6F487" w14:textId="77777777" w:rsidR="00891912" w:rsidRPr="002170B1" w:rsidRDefault="00891912">
      <w:pPr>
        <w:spacing w:line="240" w:lineRule="exact"/>
        <w:rPr>
          <w:szCs w:val="24"/>
          <w:lang w:val="sv-SE"/>
        </w:rPr>
      </w:pPr>
    </w:p>
    <w:p w14:paraId="60CF9224" w14:textId="77777777" w:rsidR="005032AF" w:rsidRPr="002170B1" w:rsidRDefault="005032AF" w:rsidP="004227D4">
      <w:pPr>
        <w:rPr>
          <w:lang w:val="sv-SE"/>
        </w:rPr>
      </w:pPr>
      <w:r w:rsidRPr="00595CE1">
        <w:rPr>
          <w:i/>
          <w:lang w:val="sv-SE"/>
        </w:rPr>
        <w:t>In vitro</w:t>
      </w:r>
      <w:r w:rsidR="006628A8" w:rsidRPr="002170B1">
        <w:rPr>
          <w:i/>
          <w:lang w:val="sv-SE"/>
        </w:rPr>
        <w:t xml:space="preserve"> </w:t>
      </w:r>
      <w:r w:rsidR="00643E31">
        <w:rPr>
          <w:i/>
          <w:lang w:val="sv-SE"/>
        </w:rPr>
        <w:t xml:space="preserve">och </w:t>
      </w:r>
      <w:r w:rsidRPr="00595CE1">
        <w:rPr>
          <w:i/>
          <w:lang w:val="sv-SE"/>
        </w:rPr>
        <w:t>in vivo</w:t>
      </w:r>
      <w:r w:rsidRPr="002170B1">
        <w:rPr>
          <w:szCs w:val="24"/>
          <w:lang w:val="sv-SE"/>
        </w:rPr>
        <w:t xml:space="preserve"> extrapol</w:t>
      </w:r>
      <w:r w:rsidR="00A067A7" w:rsidRPr="002170B1">
        <w:rPr>
          <w:szCs w:val="24"/>
          <w:lang w:val="sv-SE"/>
        </w:rPr>
        <w:t>ering</w:t>
      </w:r>
      <w:r w:rsidRPr="002170B1">
        <w:rPr>
          <w:szCs w:val="24"/>
          <w:lang w:val="sv-SE"/>
        </w:rPr>
        <w:t xml:space="preserve"> tyder på att </w:t>
      </w:r>
      <w:r w:rsidR="00A067A7" w:rsidRPr="002170B1">
        <w:rPr>
          <w:szCs w:val="24"/>
          <w:lang w:val="sv-SE"/>
        </w:rPr>
        <w:t>starka</w:t>
      </w:r>
      <w:r w:rsidRPr="002170B1">
        <w:rPr>
          <w:szCs w:val="24"/>
          <w:lang w:val="sv-SE"/>
        </w:rPr>
        <w:t xml:space="preserve"> och selektiva hämmare av CYP1A</w:t>
      </w:r>
      <w:r w:rsidR="004B15A0" w:rsidRPr="002170B1">
        <w:rPr>
          <w:szCs w:val="24"/>
          <w:lang w:val="sv-SE"/>
        </w:rPr>
        <w:t>2</w:t>
      </w:r>
      <w:r w:rsidRPr="002170B1">
        <w:rPr>
          <w:szCs w:val="24"/>
          <w:lang w:val="sv-SE"/>
        </w:rPr>
        <w:t xml:space="preserve"> (t.ex. enoxacin)</w:t>
      </w:r>
      <w:r w:rsidR="004B15A0" w:rsidRPr="002170B1">
        <w:rPr>
          <w:szCs w:val="24"/>
          <w:lang w:val="sv-SE"/>
        </w:rPr>
        <w:t xml:space="preserve"> har potential att öka exponeringen för pirfenidon ungefär 2 till 4 gånger. Om samtidig behandling av Esbriet och </w:t>
      </w:r>
      <w:r w:rsidR="00F32B54" w:rsidRPr="002170B1">
        <w:rPr>
          <w:szCs w:val="24"/>
          <w:lang w:val="sv-SE"/>
        </w:rPr>
        <w:t>starka</w:t>
      </w:r>
      <w:r w:rsidR="004B15A0" w:rsidRPr="002170B1">
        <w:rPr>
          <w:szCs w:val="24"/>
          <w:lang w:val="sv-SE"/>
        </w:rPr>
        <w:t xml:space="preserve"> och selektiva hämmare av CYP1A2 ej kan undvikas, ska </w:t>
      </w:r>
      <w:r w:rsidR="00FA5E43">
        <w:rPr>
          <w:szCs w:val="24"/>
          <w:lang w:val="sv-SE"/>
        </w:rPr>
        <w:t>pirfenidon</w:t>
      </w:r>
      <w:r w:rsidR="004B15A0" w:rsidRPr="002170B1">
        <w:rPr>
          <w:szCs w:val="24"/>
          <w:lang w:val="sv-SE"/>
        </w:rPr>
        <w:t>-dosen minskas till 801 mg dagligen (en kapsel, tre gånger dagligen). Patiente</w:t>
      </w:r>
      <w:r w:rsidR="00F32B54" w:rsidRPr="002170B1">
        <w:rPr>
          <w:szCs w:val="24"/>
          <w:lang w:val="sv-SE"/>
        </w:rPr>
        <w:t>r</w:t>
      </w:r>
      <w:r w:rsidR="004B15A0" w:rsidRPr="002170B1">
        <w:rPr>
          <w:szCs w:val="24"/>
          <w:lang w:val="sv-SE"/>
        </w:rPr>
        <w:t xml:space="preserve"> bör monitoreras noggrant för uppkomst av biverkning</w:t>
      </w:r>
      <w:r w:rsidR="004227D4" w:rsidRPr="002170B1">
        <w:rPr>
          <w:lang w:val="sv-SE"/>
        </w:rPr>
        <w:t>ar</w:t>
      </w:r>
      <w:r w:rsidR="004B15A0" w:rsidRPr="002170B1">
        <w:rPr>
          <w:szCs w:val="24"/>
          <w:lang w:val="sv-SE"/>
        </w:rPr>
        <w:t xml:space="preserve"> kopplade till behandling med Esbriet. Avbryt behandling med</w:t>
      </w:r>
      <w:r w:rsidR="004227D4" w:rsidRPr="002170B1">
        <w:rPr>
          <w:lang w:val="sv-SE"/>
        </w:rPr>
        <w:t xml:space="preserve"> Esberiet</w:t>
      </w:r>
      <w:r w:rsidR="004B15A0" w:rsidRPr="002170B1">
        <w:rPr>
          <w:szCs w:val="24"/>
          <w:lang w:val="sv-SE"/>
        </w:rPr>
        <w:t xml:space="preserve"> om nödvändigt (se avsnitt 4.2 och 4.4).</w:t>
      </w:r>
    </w:p>
    <w:p w14:paraId="16266AA3" w14:textId="77777777" w:rsidR="005032AF" w:rsidRPr="002170B1" w:rsidRDefault="005032AF">
      <w:pPr>
        <w:spacing w:line="240" w:lineRule="exact"/>
        <w:rPr>
          <w:szCs w:val="24"/>
          <w:lang w:val="sv-SE"/>
        </w:rPr>
      </w:pPr>
    </w:p>
    <w:p w14:paraId="5AD5B6D8" w14:textId="77777777" w:rsidR="00DF0808" w:rsidRPr="002170B1" w:rsidRDefault="00DF0808">
      <w:pPr>
        <w:spacing w:line="240" w:lineRule="exact"/>
        <w:rPr>
          <w:lang w:val="sv-SE"/>
        </w:rPr>
      </w:pPr>
      <w:r w:rsidRPr="002170B1">
        <w:rPr>
          <w:szCs w:val="24"/>
          <w:lang w:val="sv-SE"/>
        </w:rPr>
        <w:t xml:space="preserve">Samtidig administrering av Esbriet </w:t>
      </w:r>
      <w:r w:rsidRPr="002170B1">
        <w:rPr>
          <w:lang w:val="sv-SE"/>
        </w:rPr>
        <w:t xml:space="preserve">och 750 mg ciprofloxacin (en </w:t>
      </w:r>
      <w:r w:rsidR="003623A9" w:rsidRPr="002170B1">
        <w:rPr>
          <w:szCs w:val="24"/>
          <w:lang w:val="sv-SE"/>
        </w:rPr>
        <w:t>medelstark</w:t>
      </w:r>
      <w:r w:rsidR="003623A9" w:rsidRPr="002170B1">
        <w:rPr>
          <w:lang w:val="sv-SE"/>
        </w:rPr>
        <w:t xml:space="preserve"> </w:t>
      </w:r>
      <w:r w:rsidRPr="002170B1">
        <w:rPr>
          <w:lang w:val="sv-SE"/>
        </w:rPr>
        <w:t>CYP1A2</w:t>
      </w:r>
      <w:r w:rsidRPr="002170B1">
        <w:rPr>
          <w:lang w:val="sv-SE"/>
        </w:rPr>
        <w:noBreakHyphen/>
        <w:t>hämmare) ökade exponeringen av pirfenidon med 81</w:t>
      </w:r>
      <w:r w:rsidR="00CA7344" w:rsidRPr="002170B1">
        <w:rPr>
          <w:lang w:val="sv-SE"/>
        </w:rPr>
        <w:t> </w:t>
      </w:r>
      <w:r w:rsidRPr="002170B1">
        <w:rPr>
          <w:lang w:val="sv-SE"/>
        </w:rPr>
        <w:t xml:space="preserve">%. Om ciprofloxacin doserat 750 mg två gånger dagligen ej </w:t>
      </w:r>
      <w:r w:rsidRPr="002170B1">
        <w:rPr>
          <w:lang w:val="sv-SE"/>
        </w:rPr>
        <w:lastRenderedPageBreak/>
        <w:t xml:space="preserve">kan undvikas, ska </w:t>
      </w:r>
      <w:r w:rsidR="00FA5E43">
        <w:rPr>
          <w:szCs w:val="24"/>
          <w:lang w:val="sv-SE"/>
        </w:rPr>
        <w:t>pirfenidon</w:t>
      </w:r>
      <w:r w:rsidRPr="002170B1">
        <w:rPr>
          <w:lang w:val="sv-SE"/>
        </w:rPr>
        <w:t>-dosen minskas till 1602 mg</w:t>
      </w:r>
      <w:r w:rsidR="003623A9" w:rsidRPr="002170B1">
        <w:rPr>
          <w:lang w:val="sv-SE"/>
        </w:rPr>
        <w:t xml:space="preserve"> dagligen (</w:t>
      </w:r>
      <w:r w:rsidRPr="002170B1">
        <w:rPr>
          <w:lang w:val="sv-SE"/>
        </w:rPr>
        <w:t>två kapslar tre gånger dagligen). Esbriet ska an</w:t>
      </w:r>
      <w:r w:rsidR="003623A9" w:rsidRPr="002170B1">
        <w:rPr>
          <w:lang w:val="sv-SE"/>
        </w:rPr>
        <w:t>vändas med försiktighet när ciprofloxacin ges med en dos 250 mg eller 500 mg en eller två gånger dagligen.</w:t>
      </w:r>
    </w:p>
    <w:p w14:paraId="53D46F2F" w14:textId="77777777" w:rsidR="003623A9" w:rsidRPr="002170B1" w:rsidRDefault="003623A9">
      <w:pPr>
        <w:spacing w:line="240" w:lineRule="exact"/>
        <w:rPr>
          <w:lang w:val="sv-SE"/>
        </w:rPr>
      </w:pPr>
    </w:p>
    <w:p w14:paraId="17BA3B70" w14:textId="77777777" w:rsidR="006628A8" w:rsidRPr="002170B1" w:rsidRDefault="003623A9" w:rsidP="003623A9">
      <w:pPr>
        <w:spacing w:line="240" w:lineRule="exact"/>
        <w:rPr>
          <w:b/>
          <w:szCs w:val="24"/>
          <w:lang w:val="sv-SE"/>
        </w:rPr>
      </w:pPr>
      <w:r w:rsidRPr="002170B1">
        <w:rPr>
          <w:szCs w:val="24"/>
          <w:lang w:val="sv-SE"/>
        </w:rPr>
        <w:t>Esbriet bör användas med försiktighet hos patienter som behandlas med andra medelstarka hämmare av CYP1A2 (t.ex. amiodaron, propafenon).</w:t>
      </w:r>
    </w:p>
    <w:p w14:paraId="5E86F79A" w14:textId="77777777" w:rsidR="003623A9" w:rsidRPr="002170B1" w:rsidRDefault="003623A9" w:rsidP="003623A9">
      <w:pPr>
        <w:spacing w:line="240" w:lineRule="exact"/>
        <w:rPr>
          <w:szCs w:val="24"/>
          <w:lang w:val="sv-SE"/>
        </w:rPr>
      </w:pPr>
    </w:p>
    <w:p w14:paraId="7AD5A675" w14:textId="77777777" w:rsidR="00891912" w:rsidRPr="002170B1" w:rsidRDefault="00891912">
      <w:pPr>
        <w:spacing w:line="240" w:lineRule="exact"/>
        <w:rPr>
          <w:szCs w:val="24"/>
          <w:lang w:val="sv-SE"/>
        </w:rPr>
      </w:pPr>
      <w:r w:rsidRPr="002170B1">
        <w:rPr>
          <w:szCs w:val="24"/>
          <w:lang w:val="sv-SE"/>
        </w:rPr>
        <w:t>Särskil</w:t>
      </w:r>
      <w:r w:rsidR="00A84767" w:rsidRPr="002170B1">
        <w:rPr>
          <w:szCs w:val="24"/>
          <w:lang w:val="sv-SE"/>
        </w:rPr>
        <w:t>d</w:t>
      </w:r>
      <w:r w:rsidRPr="002170B1">
        <w:rPr>
          <w:szCs w:val="24"/>
          <w:lang w:val="sv-SE"/>
        </w:rPr>
        <w:t xml:space="preserve"> försiktighet bör också iakttas om CYP1A2-hämmare används samtidigt </w:t>
      </w:r>
      <w:r w:rsidR="00A84767" w:rsidRPr="002170B1">
        <w:rPr>
          <w:szCs w:val="24"/>
          <w:lang w:val="sv-SE"/>
        </w:rPr>
        <w:t>som</w:t>
      </w:r>
      <w:r w:rsidRPr="002170B1">
        <w:rPr>
          <w:szCs w:val="24"/>
          <w:lang w:val="sv-SE"/>
        </w:rPr>
        <w:t xml:space="preserve"> kraftfulla hämmare av ett eller flera CYP-isoenzymer som är involverade i </w:t>
      </w:r>
      <w:r w:rsidR="00654C58" w:rsidRPr="002170B1">
        <w:rPr>
          <w:szCs w:val="24"/>
          <w:lang w:val="sv-SE"/>
        </w:rPr>
        <w:t>pirfenidons metabolism</w:t>
      </w:r>
      <w:r w:rsidR="00755658" w:rsidRPr="002170B1">
        <w:rPr>
          <w:szCs w:val="24"/>
          <w:lang w:val="sv-SE"/>
        </w:rPr>
        <w:t>, såsom</w:t>
      </w:r>
      <w:r w:rsidRPr="002170B1">
        <w:rPr>
          <w:szCs w:val="24"/>
          <w:lang w:val="sv-SE"/>
        </w:rPr>
        <w:t xml:space="preserve"> CYP2C9</w:t>
      </w:r>
      <w:r w:rsidR="00755658" w:rsidRPr="002170B1">
        <w:rPr>
          <w:szCs w:val="24"/>
          <w:lang w:val="sv-SE"/>
        </w:rPr>
        <w:t xml:space="preserve"> (t.ex. amiodaron, flukonazol)</w:t>
      </w:r>
      <w:r w:rsidRPr="002170B1">
        <w:rPr>
          <w:szCs w:val="24"/>
          <w:lang w:val="sv-SE"/>
        </w:rPr>
        <w:t xml:space="preserve">, 2C19 </w:t>
      </w:r>
      <w:r w:rsidR="00755658" w:rsidRPr="002170B1">
        <w:rPr>
          <w:szCs w:val="24"/>
          <w:lang w:val="sv-SE"/>
        </w:rPr>
        <w:t xml:space="preserve">(t.ex. kloramfenikol) </w:t>
      </w:r>
      <w:r w:rsidRPr="002170B1">
        <w:rPr>
          <w:szCs w:val="24"/>
          <w:lang w:val="sv-SE"/>
        </w:rPr>
        <w:t>och 2D6</w:t>
      </w:r>
      <w:r w:rsidR="00755658" w:rsidRPr="002170B1">
        <w:rPr>
          <w:szCs w:val="24"/>
          <w:lang w:val="sv-SE"/>
        </w:rPr>
        <w:t xml:space="preserve"> (t.ex. fluoxetin, paroxetin</w:t>
      </w:r>
      <w:r w:rsidRPr="002170B1">
        <w:rPr>
          <w:szCs w:val="24"/>
          <w:lang w:val="sv-SE"/>
        </w:rPr>
        <w:t>).</w:t>
      </w:r>
    </w:p>
    <w:p w14:paraId="715FDCB3" w14:textId="77777777" w:rsidR="00891912" w:rsidRPr="002170B1" w:rsidRDefault="00891912">
      <w:pPr>
        <w:spacing w:line="240" w:lineRule="exact"/>
        <w:rPr>
          <w:szCs w:val="24"/>
          <w:lang w:val="sv-SE"/>
        </w:rPr>
      </w:pPr>
    </w:p>
    <w:p w14:paraId="05A2A529" w14:textId="77777777" w:rsidR="00891912" w:rsidRPr="002170B1" w:rsidRDefault="00891912">
      <w:pPr>
        <w:spacing w:line="240" w:lineRule="exact"/>
        <w:rPr>
          <w:szCs w:val="24"/>
          <w:u w:val="single"/>
          <w:lang w:val="sv-SE"/>
        </w:rPr>
      </w:pPr>
      <w:r w:rsidRPr="002170B1">
        <w:rPr>
          <w:szCs w:val="24"/>
          <w:u w:val="single"/>
          <w:lang w:val="sv-SE"/>
        </w:rPr>
        <w:t>Cigarettrökning och CYP1A2-inducerare</w:t>
      </w:r>
    </w:p>
    <w:p w14:paraId="4BA6B92F" w14:textId="77777777" w:rsidR="00891912" w:rsidRPr="002170B1" w:rsidRDefault="00891912">
      <w:pPr>
        <w:spacing w:line="240" w:lineRule="exact"/>
        <w:rPr>
          <w:b/>
          <w:szCs w:val="24"/>
          <w:u w:val="single"/>
          <w:lang w:val="sv-SE"/>
        </w:rPr>
      </w:pPr>
    </w:p>
    <w:p w14:paraId="561B2F1E" w14:textId="77777777" w:rsidR="00891912" w:rsidRPr="002170B1" w:rsidRDefault="00891912">
      <w:pPr>
        <w:spacing w:line="240" w:lineRule="exact"/>
        <w:rPr>
          <w:szCs w:val="24"/>
          <w:lang w:val="sv-SE"/>
        </w:rPr>
      </w:pPr>
      <w:r w:rsidRPr="002170B1">
        <w:rPr>
          <w:szCs w:val="24"/>
          <w:lang w:val="sv-SE"/>
        </w:rPr>
        <w:t xml:space="preserve">En fas 1-interaktionsstudie utvärderade effekten av cigarettrökning (CYP1A2-inducerare) på farmakokinetiken för </w:t>
      </w:r>
      <w:r w:rsidR="00FA5E43">
        <w:rPr>
          <w:szCs w:val="24"/>
          <w:lang w:val="sv-SE"/>
        </w:rPr>
        <w:t>pirfenidon</w:t>
      </w:r>
      <w:r w:rsidRPr="002170B1">
        <w:rPr>
          <w:szCs w:val="24"/>
          <w:lang w:val="sv-SE"/>
        </w:rPr>
        <w:t>.</w:t>
      </w:r>
      <w:r w:rsidRPr="002170B1">
        <w:rPr>
          <w:b/>
          <w:szCs w:val="24"/>
          <w:lang w:val="sv-SE"/>
        </w:rPr>
        <w:t xml:space="preserve"> </w:t>
      </w:r>
      <w:r w:rsidRPr="002170B1">
        <w:rPr>
          <w:szCs w:val="24"/>
          <w:lang w:val="sv-SE"/>
        </w:rPr>
        <w:t>Exponeringen för pirfenidon hos rökare var 50 % av den hos icke</w:t>
      </w:r>
      <w:r w:rsidR="00570534" w:rsidRPr="002170B1">
        <w:rPr>
          <w:szCs w:val="24"/>
          <w:lang w:val="sv-SE"/>
        </w:rPr>
        <w:noBreakHyphen/>
      </w:r>
      <w:r w:rsidRPr="002170B1">
        <w:rPr>
          <w:szCs w:val="24"/>
          <w:lang w:val="sv-SE"/>
        </w:rPr>
        <w:t>rökare.</w:t>
      </w:r>
      <w:r w:rsidRPr="002170B1">
        <w:rPr>
          <w:b/>
          <w:szCs w:val="24"/>
          <w:lang w:val="sv-SE"/>
        </w:rPr>
        <w:t xml:space="preserve"> </w:t>
      </w:r>
      <w:r w:rsidRPr="002170B1">
        <w:rPr>
          <w:szCs w:val="24"/>
          <w:lang w:val="sv-SE"/>
        </w:rPr>
        <w:t>Rökning kan inducera produktion av leverenzymer och därmed öka läkemedlets clearance och minska exponeringen. Samtidig användning av kraftiga CYP1A2-inducerare, inklusive rökning, bör undvikas under E</w:t>
      </w:r>
      <w:r w:rsidR="00755658" w:rsidRPr="002170B1">
        <w:rPr>
          <w:szCs w:val="24"/>
          <w:lang w:val="sv-SE"/>
        </w:rPr>
        <w:t>sbriet</w:t>
      </w:r>
      <w:r w:rsidRPr="002170B1">
        <w:rPr>
          <w:szCs w:val="24"/>
          <w:lang w:val="sv-SE"/>
        </w:rPr>
        <w:t xml:space="preserve">-behandling på grund av det observerade sambandet mellan cigarettrökningen och dess potential att inducera CYP1A2. Patienterna bör uppmuntras att sluta använda starka CYP1A2-inducerare och inte röka före och under behandling med pirfenidon. </w:t>
      </w:r>
    </w:p>
    <w:p w14:paraId="6BEB7314" w14:textId="77777777" w:rsidR="00891912" w:rsidRPr="002170B1" w:rsidRDefault="00891912">
      <w:pPr>
        <w:spacing w:line="240" w:lineRule="exact"/>
        <w:rPr>
          <w:szCs w:val="24"/>
          <w:lang w:val="sv-SE"/>
        </w:rPr>
      </w:pPr>
    </w:p>
    <w:p w14:paraId="42AAB6A9" w14:textId="77777777" w:rsidR="00891912" w:rsidRPr="002170B1" w:rsidRDefault="00891912">
      <w:pPr>
        <w:spacing w:line="240" w:lineRule="exact"/>
        <w:rPr>
          <w:szCs w:val="24"/>
          <w:lang w:val="sv-SE"/>
        </w:rPr>
      </w:pPr>
      <w:r w:rsidRPr="002170B1">
        <w:rPr>
          <w:szCs w:val="24"/>
          <w:lang w:val="sv-SE"/>
        </w:rPr>
        <w:t>När det gäller måttliga CYP1A2-inducerare (t.ex. omeprazol) kan samtidig användning i teorin göra att pirfenidonnivån i plasma sänks.</w:t>
      </w:r>
    </w:p>
    <w:p w14:paraId="2A2E368E" w14:textId="77777777" w:rsidR="00891912" w:rsidRPr="002170B1" w:rsidRDefault="00891912">
      <w:pPr>
        <w:spacing w:line="240" w:lineRule="exact"/>
        <w:rPr>
          <w:szCs w:val="24"/>
          <w:lang w:val="sv-SE"/>
        </w:rPr>
      </w:pPr>
      <w:r w:rsidRPr="002170B1">
        <w:rPr>
          <w:szCs w:val="24"/>
          <w:lang w:val="sv-SE"/>
        </w:rPr>
        <w:t xml:space="preserve">Samtidig administrering av läkemedel som är kraftiga inducerare av både CYP1A2 och de övriga CYP-isoenzymerna som är involverade i </w:t>
      </w:r>
      <w:r w:rsidR="004454F8" w:rsidRPr="002170B1">
        <w:rPr>
          <w:szCs w:val="24"/>
          <w:lang w:val="sv-SE"/>
        </w:rPr>
        <w:t>pirfenidons metabolism</w:t>
      </w:r>
      <w:r w:rsidRPr="002170B1">
        <w:rPr>
          <w:szCs w:val="24"/>
          <w:lang w:val="sv-SE"/>
        </w:rPr>
        <w:t xml:space="preserve"> (t.ex. rifampicin) kan ge betydligt lägre pirfenidonnivåer i plasma. Dessa </w:t>
      </w:r>
      <w:r w:rsidR="00755658" w:rsidRPr="002170B1">
        <w:rPr>
          <w:szCs w:val="24"/>
          <w:lang w:val="sv-SE"/>
        </w:rPr>
        <w:t xml:space="preserve">läkemedel </w:t>
      </w:r>
      <w:r w:rsidRPr="002170B1">
        <w:rPr>
          <w:szCs w:val="24"/>
          <w:lang w:val="sv-SE"/>
        </w:rPr>
        <w:t>bör om möjligt alltid undvikas.</w:t>
      </w:r>
    </w:p>
    <w:p w14:paraId="49EFB22A" w14:textId="77777777" w:rsidR="00891912" w:rsidRPr="002170B1" w:rsidRDefault="00891912">
      <w:pPr>
        <w:spacing w:line="240" w:lineRule="exact"/>
        <w:rPr>
          <w:b/>
          <w:szCs w:val="24"/>
          <w:lang w:val="sv-SE"/>
        </w:rPr>
      </w:pPr>
    </w:p>
    <w:p w14:paraId="0B92C12A" w14:textId="77777777" w:rsidR="00891912" w:rsidRPr="002170B1" w:rsidRDefault="00891912" w:rsidP="00DD2AB9">
      <w:pPr>
        <w:keepNext/>
        <w:keepLines/>
        <w:spacing w:line="240" w:lineRule="exact"/>
        <w:ind w:left="567" w:hanging="567"/>
        <w:outlineLvl w:val="0"/>
        <w:rPr>
          <w:szCs w:val="24"/>
          <w:lang w:val="sv-SE"/>
        </w:rPr>
      </w:pPr>
      <w:r w:rsidRPr="002170B1">
        <w:rPr>
          <w:b/>
          <w:szCs w:val="24"/>
          <w:lang w:val="sv-SE"/>
        </w:rPr>
        <w:t>4.6</w:t>
      </w:r>
      <w:r w:rsidRPr="002170B1">
        <w:rPr>
          <w:b/>
          <w:szCs w:val="24"/>
          <w:lang w:val="sv-SE"/>
        </w:rPr>
        <w:tab/>
        <w:t>Fertilitet, graviditet och amning</w:t>
      </w:r>
    </w:p>
    <w:p w14:paraId="18091BD0" w14:textId="77777777" w:rsidR="00891912" w:rsidRPr="002170B1" w:rsidRDefault="00891912" w:rsidP="00DD2AB9">
      <w:pPr>
        <w:keepNext/>
        <w:keepLines/>
        <w:spacing w:line="240" w:lineRule="exact"/>
        <w:rPr>
          <w:szCs w:val="24"/>
          <w:lang w:val="sv-SE"/>
        </w:rPr>
      </w:pPr>
    </w:p>
    <w:p w14:paraId="307CACD7" w14:textId="77777777" w:rsidR="00891912" w:rsidRPr="002170B1" w:rsidRDefault="00891912" w:rsidP="00DD2AB9">
      <w:pPr>
        <w:keepNext/>
        <w:keepLines/>
        <w:spacing w:line="240" w:lineRule="exact"/>
        <w:rPr>
          <w:szCs w:val="24"/>
          <w:u w:val="single"/>
          <w:lang w:val="sv-SE"/>
        </w:rPr>
      </w:pPr>
      <w:r w:rsidRPr="002170B1">
        <w:rPr>
          <w:szCs w:val="24"/>
          <w:u w:val="single"/>
          <w:lang w:val="sv-SE"/>
        </w:rPr>
        <w:t>Graviditet</w:t>
      </w:r>
    </w:p>
    <w:p w14:paraId="39FF8960" w14:textId="77777777" w:rsidR="00891912" w:rsidRPr="002170B1" w:rsidRDefault="00891912" w:rsidP="00DD2AB9">
      <w:pPr>
        <w:keepNext/>
        <w:keepLines/>
        <w:spacing w:line="240" w:lineRule="exact"/>
        <w:rPr>
          <w:szCs w:val="24"/>
          <w:lang w:val="sv-SE"/>
        </w:rPr>
      </w:pPr>
    </w:p>
    <w:p w14:paraId="1B45F67A" w14:textId="77777777" w:rsidR="00891912" w:rsidRPr="002170B1" w:rsidRDefault="00891912" w:rsidP="00DD2AB9">
      <w:pPr>
        <w:keepNext/>
        <w:keepLines/>
        <w:spacing w:line="240" w:lineRule="exact"/>
        <w:rPr>
          <w:szCs w:val="24"/>
          <w:lang w:val="sv-SE"/>
        </w:rPr>
      </w:pPr>
      <w:r w:rsidRPr="002170B1">
        <w:rPr>
          <w:szCs w:val="24"/>
          <w:lang w:val="sv-SE"/>
        </w:rPr>
        <w:t>Det finns inga data om användning av E</w:t>
      </w:r>
      <w:r w:rsidR="00755658" w:rsidRPr="002170B1">
        <w:rPr>
          <w:szCs w:val="24"/>
          <w:lang w:val="sv-SE"/>
        </w:rPr>
        <w:t>sbriet</w:t>
      </w:r>
      <w:r w:rsidRPr="002170B1">
        <w:rPr>
          <w:szCs w:val="24"/>
          <w:lang w:val="sv-SE"/>
        </w:rPr>
        <w:t xml:space="preserve"> till gravida kvinnor. </w:t>
      </w:r>
    </w:p>
    <w:p w14:paraId="660D6E8D" w14:textId="77777777" w:rsidR="00891912" w:rsidRPr="002170B1" w:rsidRDefault="00654C58">
      <w:pPr>
        <w:outlineLvl w:val="0"/>
        <w:rPr>
          <w:szCs w:val="24"/>
          <w:lang w:val="sv-SE"/>
        </w:rPr>
      </w:pPr>
      <w:r w:rsidRPr="002170B1">
        <w:rPr>
          <w:lang w:val="sv-SE"/>
        </w:rPr>
        <w:t>Hos djur överförs pirfenidon och/eller dess metaboliter via placenta</w:t>
      </w:r>
      <w:r w:rsidRPr="002170B1" w:rsidDel="00654C58">
        <w:rPr>
          <w:szCs w:val="24"/>
          <w:lang w:val="sv-SE"/>
        </w:rPr>
        <w:t xml:space="preserve"> </w:t>
      </w:r>
      <w:r w:rsidR="00891912" w:rsidRPr="002170B1">
        <w:rPr>
          <w:szCs w:val="24"/>
          <w:lang w:val="sv-SE"/>
        </w:rPr>
        <w:t>vilket medför en risk för ackumulering av pirfenidon och/eller dess metaboliter i fostervattnet.</w:t>
      </w:r>
    </w:p>
    <w:p w14:paraId="2C56F4F6" w14:textId="77777777" w:rsidR="00891912" w:rsidRPr="002170B1" w:rsidRDefault="00891912">
      <w:pPr>
        <w:outlineLvl w:val="0"/>
        <w:rPr>
          <w:szCs w:val="24"/>
          <w:lang w:val="sv-SE"/>
        </w:rPr>
      </w:pPr>
    </w:p>
    <w:p w14:paraId="1F003DC3" w14:textId="77777777" w:rsidR="00891912" w:rsidRPr="002170B1" w:rsidRDefault="00891912">
      <w:pPr>
        <w:spacing w:line="240" w:lineRule="exact"/>
        <w:rPr>
          <w:szCs w:val="24"/>
          <w:lang w:val="sv-SE"/>
        </w:rPr>
      </w:pPr>
      <w:r w:rsidRPr="002170B1">
        <w:rPr>
          <w:szCs w:val="24"/>
          <w:lang w:val="sv-SE"/>
        </w:rPr>
        <w:t xml:space="preserve">Vid höga doser (≥ 1 000 mg/kg/dag) såg man förlängd gestationstid och sämre livsduglighet hos fostren hos råtta. </w:t>
      </w:r>
    </w:p>
    <w:p w14:paraId="674E24C0" w14:textId="77777777" w:rsidR="00570534" w:rsidRPr="002170B1" w:rsidRDefault="00570534">
      <w:pPr>
        <w:spacing w:line="240" w:lineRule="exact"/>
        <w:rPr>
          <w:szCs w:val="24"/>
          <w:lang w:val="sv-SE"/>
        </w:rPr>
      </w:pPr>
    </w:p>
    <w:p w14:paraId="3BE4BB75" w14:textId="77777777" w:rsidR="00891912" w:rsidRPr="002170B1" w:rsidRDefault="00891912">
      <w:pPr>
        <w:spacing w:line="240" w:lineRule="exact"/>
        <w:rPr>
          <w:szCs w:val="24"/>
          <w:lang w:val="sv-SE"/>
        </w:rPr>
      </w:pPr>
      <w:r w:rsidRPr="002170B1">
        <w:rPr>
          <w:szCs w:val="24"/>
          <w:lang w:val="sv-SE"/>
        </w:rPr>
        <w:t>Som en försiktighetsåtgärd bör E</w:t>
      </w:r>
      <w:r w:rsidR="00755658" w:rsidRPr="002170B1">
        <w:rPr>
          <w:szCs w:val="24"/>
          <w:lang w:val="sv-SE"/>
        </w:rPr>
        <w:t xml:space="preserve">sbriet </w:t>
      </w:r>
      <w:r w:rsidRPr="002170B1">
        <w:rPr>
          <w:szCs w:val="24"/>
          <w:lang w:val="sv-SE"/>
        </w:rPr>
        <w:t>undvikas under graviditet.</w:t>
      </w:r>
    </w:p>
    <w:p w14:paraId="50F84BF3" w14:textId="77777777" w:rsidR="00891912" w:rsidRPr="002170B1" w:rsidRDefault="00891912">
      <w:pPr>
        <w:spacing w:line="240" w:lineRule="exact"/>
        <w:rPr>
          <w:szCs w:val="24"/>
          <w:lang w:val="sv-SE"/>
        </w:rPr>
      </w:pPr>
    </w:p>
    <w:p w14:paraId="608677F3" w14:textId="77777777" w:rsidR="00891912" w:rsidRPr="002170B1" w:rsidRDefault="00891912">
      <w:pPr>
        <w:keepNext/>
        <w:spacing w:line="240" w:lineRule="exact"/>
        <w:rPr>
          <w:szCs w:val="24"/>
          <w:u w:val="single"/>
          <w:lang w:val="sv-SE"/>
        </w:rPr>
      </w:pPr>
      <w:r w:rsidRPr="002170B1">
        <w:rPr>
          <w:szCs w:val="24"/>
          <w:u w:val="single"/>
          <w:lang w:val="sv-SE"/>
        </w:rPr>
        <w:t>Amning</w:t>
      </w:r>
    </w:p>
    <w:p w14:paraId="21B49AD8" w14:textId="77777777" w:rsidR="00891912" w:rsidRPr="002170B1" w:rsidRDefault="00891912">
      <w:pPr>
        <w:keepNext/>
        <w:spacing w:line="240" w:lineRule="exact"/>
        <w:rPr>
          <w:szCs w:val="24"/>
          <w:u w:val="single"/>
          <w:lang w:val="sv-SE"/>
        </w:rPr>
      </w:pPr>
    </w:p>
    <w:p w14:paraId="28A503B9" w14:textId="77777777" w:rsidR="00891912" w:rsidRPr="002170B1" w:rsidRDefault="00891912">
      <w:pPr>
        <w:keepNext/>
        <w:spacing w:line="240" w:lineRule="exact"/>
        <w:rPr>
          <w:szCs w:val="24"/>
          <w:lang w:val="sv-SE"/>
        </w:rPr>
      </w:pPr>
      <w:r w:rsidRPr="002170B1">
        <w:rPr>
          <w:szCs w:val="24"/>
          <w:lang w:val="sv-SE"/>
        </w:rPr>
        <w:t xml:space="preserve">Det är okänt om pirfenidon eller dess metaboliter utsöndras i bröstmjölk. Tillgängliga farmakokinetiska uppgifter från djur har visat att pirfenidon och/eller dess metaboliter utsöndras i mjölk vilket medför en risk för ackumulering av pirfenidon och/eller dess metaboliter i mjölk (se avsnitt 5.3). En risk för det </w:t>
      </w:r>
      <w:r w:rsidR="00594269" w:rsidRPr="002170B1">
        <w:rPr>
          <w:szCs w:val="24"/>
          <w:lang w:val="sv-SE"/>
        </w:rPr>
        <w:t xml:space="preserve">ammade </w:t>
      </w:r>
      <w:r w:rsidRPr="002170B1">
        <w:rPr>
          <w:szCs w:val="24"/>
          <w:lang w:val="sv-SE"/>
        </w:rPr>
        <w:t>barnet kan inte uteslutas.</w:t>
      </w:r>
      <w:r w:rsidR="00682C39" w:rsidRPr="002170B1">
        <w:rPr>
          <w:szCs w:val="24"/>
          <w:lang w:val="sv-SE"/>
        </w:rPr>
        <w:t xml:space="preserve"> </w:t>
      </w:r>
    </w:p>
    <w:p w14:paraId="5D8C8CF9" w14:textId="77777777" w:rsidR="00891912" w:rsidRPr="002170B1" w:rsidRDefault="00891912">
      <w:pPr>
        <w:spacing w:line="240" w:lineRule="exact"/>
        <w:rPr>
          <w:szCs w:val="24"/>
          <w:lang w:val="sv-SE"/>
        </w:rPr>
      </w:pPr>
    </w:p>
    <w:p w14:paraId="74091235" w14:textId="77777777" w:rsidR="00891912" w:rsidRPr="002170B1" w:rsidRDefault="00891912">
      <w:pPr>
        <w:spacing w:line="240" w:lineRule="exact"/>
        <w:rPr>
          <w:szCs w:val="24"/>
          <w:lang w:val="sv-SE"/>
        </w:rPr>
      </w:pPr>
      <w:r w:rsidRPr="002170B1">
        <w:rPr>
          <w:szCs w:val="24"/>
          <w:lang w:val="sv-SE"/>
        </w:rPr>
        <w:t>Ett beslut måste fattas om man ska avbryta amningen eller avbryta behandling</w:t>
      </w:r>
      <w:r w:rsidR="009956D1" w:rsidRPr="002170B1">
        <w:rPr>
          <w:szCs w:val="24"/>
          <w:lang w:val="sv-SE"/>
        </w:rPr>
        <w:t>en</w:t>
      </w:r>
      <w:r w:rsidRPr="002170B1">
        <w:rPr>
          <w:szCs w:val="24"/>
          <w:lang w:val="sv-SE"/>
        </w:rPr>
        <w:t xml:space="preserve"> med E</w:t>
      </w:r>
      <w:r w:rsidR="00755658" w:rsidRPr="002170B1">
        <w:rPr>
          <w:szCs w:val="24"/>
          <w:lang w:val="sv-SE"/>
        </w:rPr>
        <w:t>sbriet</w:t>
      </w:r>
      <w:r w:rsidRPr="002170B1">
        <w:rPr>
          <w:szCs w:val="24"/>
          <w:lang w:val="sv-SE"/>
        </w:rPr>
        <w:t>, efter att man tagit hänsyn till fördelen med amning för barnet och fördelen med E</w:t>
      </w:r>
      <w:r w:rsidR="00755658" w:rsidRPr="002170B1">
        <w:rPr>
          <w:szCs w:val="24"/>
          <w:lang w:val="sv-SE"/>
        </w:rPr>
        <w:t>sbriet</w:t>
      </w:r>
      <w:r w:rsidRPr="002170B1">
        <w:rPr>
          <w:szCs w:val="24"/>
          <w:lang w:val="sv-SE"/>
        </w:rPr>
        <w:t>-behandling</w:t>
      </w:r>
      <w:r w:rsidR="009956D1" w:rsidRPr="002170B1">
        <w:rPr>
          <w:szCs w:val="24"/>
          <w:lang w:val="sv-SE"/>
        </w:rPr>
        <w:t>en</w:t>
      </w:r>
      <w:r w:rsidRPr="002170B1">
        <w:rPr>
          <w:szCs w:val="24"/>
          <w:lang w:val="sv-SE"/>
        </w:rPr>
        <w:t xml:space="preserve"> för kvinnan.</w:t>
      </w:r>
    </w:p>
    <w:p w14:paraId="1B0C6EB9" w14:textId="77777777" w:rsidR="00891912" w:rsidRPr="002170B1" w:rsidRDefault="00891912">
      <w:pPr>
        <w:spacing w:line="240" w:lineRule="exact"/>
        <w:rPr>
          <w:szCs w:val="24"/>
          <w:lang w:val="sv-SE"/>
        </w:rPr>
      </w:pPr>
    </w:p>
    <w:p w14:paraId="47005F3C" w14:textId="77777777" w:rsidR="00891912" w:rsidRPr="002170B1" w:rsidRDefault="00891912">
      <w:pPr>
        <w:keepNext/>
        <w:spacing w:line="240" w:lineRule="exact"/>
        <w:rPr>
          <w:szCs w:val="24"/>
          <w:u w:val="single"/>
          <w:lang w:val="sv-SE"/>
        </w:rPr>
      </w:pPr>
      <w:r w:rsidRPr="002170B1">
        <w:rPr>
          <w:szCs w:val="24"/>
          <w:u w:val="single"/>
          <w:lang w:val="sv-SE"/>
        </w:rPr>
        <w:t>Fertilitet</w:t>
      </w:r>
    </w:p>
    <w:p w14:paraId="74526B31" w14:textId="77777777" w:rsidR="00891912" w:rsidRPr="002170B1" w:rsidRDefault="00891912">
      <w:pPr>
        <w:keepNext/>
        <w:spacing w:line="240" w:lineRule="exact"/>
        <w:rPr>
          <w:szCs w:val="24"/>
          <w:lang w:val="sv-SE"/>
        </w:rPr>
      </w:pPr>
    </w:p>
    <w:p w14:paraId="18E7344F" w14:textId="77777777" w:rsidR="00891912" w:rsidRPr="002170B1" w:rsidRDefault="00891912">
      <w:pPr>
        <w:spacing w:line="240" w:lineRule="exact"/>
        <w:rPr>
          <w:szCs w:val="24"/>
          <w:lang w:val="sv-SE"/>
        </w:rPr>
      </w:pPr>
      <w:r w:rsidRPr="002170B1">
        <w:rPr>
          <w:szCs w:val="24"/>
          <w:lang w:val="sv-SE"/>
        </w:rPr>
        <w:t>Vid prekliniska studier sågs inga negativa effekter på fertiliteten (se avsnitt 5.3)</w:t>
      </w:r>
      <w:r w:rsidR="00162990" w:rsidRPr="002170B1">
        <w:rPr>
          <w:szCs w:val="24"/>
          <w:lang w:val="sv-SE"/>
        </w:rPr>
        <w:t>.</w:t>
      </w:r>
    </w:p>
    <w:p w14:paraId="78CE77C3" w14:textId="77777777" w:rsidR="00891912" w:rsidRPr="002170B1" w:rsidRDefault="00891912">
      <w:pPr>
        <w:spacing w:line="240" w:lineRule="exact"/>
        <w:rPr>
          <w:b/>
          <w:szCs w:val="24"/>
          <w:lang w:val="sv-SE"/>
        </w:rPr>
      </w:pPr>
    </w:p>
    <w:p w14:paraId="23D57578" w14:textId="77777777" w:rsidR="00891912" w:rsidRPr="002170B1" w:rsidRDefault="00891912" w:rsidP="00DB0681">
      <w:pPr>
        <w:keepNext/>
        <w:keepLines/>
        <w:spacing w:line="240" w:lineRule="exact"/>
        <w:ind w:left="567" w:hanging="567"/>
        <w:outlineLvl w:val="0"/>
        <w:rPr>
          <w:szCs w:val="24"/>
          <w:lang w:val="sv-SE"/>
        </w:rPr>
      </w:pPr>
      <w:r w:rsidRPr="002170B1">
        <w:rPr>
          <w:b/>
          <w:szCs w:val="24"/>
          <w:lang w:val="sv-SE"/>
        </w:rPr>
        <w:lastRenderedPageBreak/>
        <w:t>4.7</w:t>
      </w:r>
      <w:r w:rsidRPr="002170B1">
        <w:rPr>
          <w:b/>
          <w:szCs w:val="24"/>
          <w:lang w:val="sv-SE"/>
        </w:rPr>
        <w:tab/>
        <w:t>Effekter på förmågan att framföra fordon och använda maskiner</w:t>
      </w:r>
    </w:p>
    <w:p w14:paraId="4F08395C" w14:textId="77777777" w:rsidR="00891912" w:rsidRPr="002170B1" w:rsidRDefault="00891912" w:rsidP="00DB0681">
      <w:pPr>
        <w:keepNext/>
        <w:keepLines/>
        <w:spacing w:line="240" w:lineRule="exact"/>
        <w:rPr>
          <w:szCs w:val="24"/>
          <w:lang w:val="sv-SE"/>
        </w:rPr>
      </w:pPr>
    </w:p>
    <w:p w14:paraId="098D642E" w14:textId="77777777" w:rsidR="00891912" w:rsidRPr="002170B1" w:rsidRDefault="00891912" w:rsidP="00DB0681">
      <w:pPr>
        <w:keepNext/>
        <w:keepLines/>
        <w:spacing w:line="240" w:lineRule="exact"/>
        <w:rPr>
          <w:szCs w:val="24"/>
          <w:lang w:val="sv-SE"/>
        </w:rPr>
      </w:pPr>
      <w:r w:rsidRPr="002170B1">
        <w:rPr>
          <w:szCs w:val="24"/>
          <w:lang w:val="sv-SE"/>
        </w:rPr>
        <w:t>E</w:t>
      </w:r>
      <w:r w:rsidR="0042230B" w:rsidRPr="002170B1">
        <w:rPr>
          <w:szCs w:val="24"/>
          <w:lang w:val="sv-SE"/>
        </w:rPr>
        <w:t>sbriet</w:t>
      </w:r>
      <w:r w:rsidRPr="002170B1">
        <w:rPr>
          <w:szCs w:val="24"/>
          <w:lang w:val="sv-SE"/>
        </w:rPr>
        <w:t xml:space="preserve"> kan orsaka yrsel och trötthet som kan </w:t>
      </w:r>
      <w:r w:rsidR="00FA5E43" w:rsidRPr="00634D96">
        <w:rPr>
          <w:szCs w:val="24"/>
          <w:lang w:val="sv-SE"/>
        </w:rPr>
        <w:t xml:space="preserve">ha en </w:t>
      </w:r>
      <w:r w:rsidR="00431FF4" w:rsidRPr="00853467">
        <w:rPr>
          <w:szCs w:val="24"/>
          <w:lang w:val="sv-SE"/>
        </w:rPr>
        <w:t>måttlig</w:t>
      </w:r>
      <w:r w:rsidR="00FA5E43" w:rsidRPr="001A6030">
        <w:rPr>
          <w:szCs w:val="24"/>
          <w:lang w:val="sv-SE"/>
        </w:rPr>
        <w:t xml:space="preserve"> </w:t>
      </w:r>
      <w:r w:rsidRPr="002170B1">
        <w:rPr>
          <w:szCs w:val="24"/>
          <w:lang w:val="sv-SE"/>
        </w:rPr>
        <w:t>påverka</w:t>
      </w:r>
      <w:r w:rsidR="0029598D">
        <w:rPr>
          <w:szCs w:val="24"/>
          <w:lang w:val="sv-SE"/>
        </w:rPr>
        <w:t>n</w:t>
      </w:r>
      <w:r w:rsidRPr="002170B1">
        <w:rPr>
          <w:szCs w:val="24"/>
          <w:lang w:val="sv-SE"/>
        </w:rPr>
        <w:t xml:space="preserve"> </w:t>
      </w:r>
      <w:r w:rsidR="00FA5E43">
        <w:rPr>
          <w:szCs w:val="24"/>
          <w:lang w:val="sv-SE"/>
        </w:rPr>
        <w:t xml:space="preserve">på </w:t>
      </w:r>
      <w:r w:rsidRPr="002170B1">
        <w:rPr>
          <w:szCs w:val="24"/>
          <w:lang w:val="sv-SE"/>
        </w:rPr>
        <w:t>förmågan att framföra fordon och använda maskiner</w:t>
      </w:r>
      <w:r w:rsidR="00FA5E43" w:rsidRPr="00634D96">
        <w:rPr>
          <w:szCs w:val="24"/>
          <w:lang w:val="sv-SE"/>
        </w:rPr>
        <w:t xml:space="preserve">, därför ska patienter </w:t>
      </w:r>
      <w:r w:rsidR="00CC6992">
        <w:rPr>
          <w:szCs w:val="24"/>
          <w:lang w:val="sv-SE"/>
        </w:rPr>
        <w:t>iaktta</w:t>
      </w:r>
      <w:r w:rsidR="00CC6992" w:rsidRPr="00B550C0">
        <w:rPr>
          <w:szCs w:val="24"/>
          <w:lang w:val="sv-SE"/>
        </w:rPr>
        <w:t xml:space="preserve"> </w:t>
      </w:r>
      <w:r w:rsidR="00FA5E43" w:rsidRPr="00634D96">
        <w:rPr>
          <w:szCs w:val="24"/>
          <w:lang w:val="sv-SE"/>
        </w:rPr>
        <w:t>försiktighet vid framförande av fordon eller användning av maskiner om de upplever dessa symtom</w:t>
      </w:r>
      <w:r w:rsidRPr="002170B1">
        <w:rPr>
          <w:szCs w:val="24"/>
          <w:lang w:val="sv-SE"/>
        </w:rPr>
        <w:t>.</w:t>
      </w:r>
    </w:p>
    <w:p w14:paraId="1048DF74" w14:textId="77777777" w:rsidR="00891912" w:rsidRPr="002170B1" w:rsidRDefault="00891912">
      <w:pPr>
        <w:spacing w:line="240" w:lineRule="exact"/>
        <w:rPr>
          <w:szCs w:val="24"/>
          <w:lang w:val="sv-SE"/>
        </w:rPr>
      </w:pPr>
    </w:p>
    <w:p w14:paraId="56B11518" w14:textId="77777777" w:rsidR="00891912" w:rsidRPr="002170B1" w:rsidRDefault="000F16DD" w:rsidP="00FE4A8C">
      <w:pPr>
        <w:keepNext/>
        <w:keepLines/>
        <w:spacing w:line="240" w:lineRule="exact"/>
        <w:ind w:left="567" w:hanging="567"/>
        <w:outlineLvl w:val="0"/>
        <w:rPr>
          <w:b/>
          <w:szCs w:val="24"/>
          <w:lang w:val="sv-SE"/>
        </w:rPr>
      </w:pPr>
      <w:r>
        <w:rPr>
          <w:b/>
          <w:szCs w:val="24"/>
          <w:lang w:val="sv-SE"/>
        </w:rPr>
        <w:t>4.8</w:t>
      </w:r>
      <w:r>
        <w:rPr>
          <w:b/>
          <w:szCs w:val="24"/>
          <w:lang w:val="sv-SE"/>
        </w:rPr>
        <w:tab/>
      </w:r>
      <w:r w:rsidR="00891912" w:rsidRPr="002170B1">
        <w:rPr>
          <w:b/>
          <w:szCs w:val="24"/>
          <w:lang w:val="sv-SE"/>
        </w:rPr>
        <w:t>Biverkningar</w:t>
      </w:r>
    </w:p>
    <w:p w14:paraId="62831D26" w14:textId="77777777" w:rsidR="00891912" w:rsidRPr="002170B1" w:rsidRDefault="00891912" w:rsidP="00FE4A8C">
      <w:pPr>
        <w:keepNext/>
        <w:keepLines/>
        <w:spacing w:line="240" w:lineRule="exact"/>
        <w:rPr>
          <w:i/>
          <w:szCs w:val="24"/>
          <w:lang w:val="sv-SE"/>
        </w:rPr>
      </w:pPr>
    </w:p>
    <w:p w14:paraId="5B021611" w14:textId="06BE146E" w:rsidR="00FA5E43" w:rsidRDefault="00FA5E43" w:rsidP="00FE4A8C">
      <w:pPr>
        <w:keepNext/>
        <w:keepLines/>
        <w:spacing w:line="240" w:lineRule="exact"/>
        <w:rPr>
          <w:szCs w:val="24"/>
          <w:u w:val="single"/>
          <w:lang w:val="sv-SE"/>
        </w:rPr>
      </w:pPr>
      <w:r w:rsidRPr="00634D96">
        <w:rPr>
          <w:szCs w:val="24"/>
          <w:u w:val="single"/>
          <w:lang w:val="sv-SE"/>
        </w:rPr>
        <w:t>Sammanfattning av säkerhetsprofilen</w:t>
      </w:r>
    </w:p>
    <w:p w14:paraId="4522778F" w14:textId="77777777" w:rsidR="00535EEA" w:rsidRPr="00634D96" w:rsidRDefault="00535EEA" w:rsidP="00FE4A8C">
      <w:pPr>
        <w:keepNext/>
        <w:keepLines/>
        <w:spacing w:line="240" w:lineRule="exact"/>
        <w:rPr>
          <w:szCs w:val="24"/>
          <w:u w:val="single"/>
          <w:lang w:val="sv-SE"/>
        </w:rPr>
      </w:pPr>
    </w:p>
    <w:p w14:paraId="7A156D27" w14:textId="48DC286A" w:rsidR="00891912" w:rsidRPr="002170B1" w:rsidRDefault="00891912" w:rsidP="00FE4A8C">
      <w:pPr>
        <w:keepNext/>
        <w:keepLines/>
        <w:spacing w:line="240" w:lineRule="exact"/>
        <w:rPr>
          <w:szCs w:val="24"/>
          <w:lang w:val="sv-SE"/>
        </w:rPr>
      </w:pPr>
      <w:r w:rsidRPr="002170B1">
        <w:rPr>
          <w:szCs w:val="24"/>
          <w:lang w:val="sv-SE"/>
        </w:rPr>
        <w:t xml:space="preserve">De </w:t>
      </w:r>
      <w:r w:rsidR="00431FF4" w:rsidRPr="00853467">
        <w:rPr>
          <w:szCs w:val="24"/>
          <w:lang w:val="sv-SE"/>
        </w:rPr>
        <w:t>mest frekvent rapporterade</w:t>
      </w:r>
      <w:r w:rsidR="00431FF4">
        <w:rPr>
          <w:szCs w:val="24"/>
          <w:lang w:val="sv-SE"/>
        </w:rPr>
        <w:t xml:space="preserve"> </w:t>
      </w:r>
      <w:r w:rsidRPr="002170B1">
        <w:rPr>
          <w:szCs w:val="24"/>
          <w:lang w:val="sv-SE"/>
        </w:rPr>
        <w:t xml:space="preserve">biverkningarna </w:t>
      </w:r>
      <w:r w:rsidR="00D0698E" w:rsidRPr="002170B1">
        <w:rPr>
          <w:szCs w:val="24"/>
          <w:lang w:val="sv-SE"/>
        </w:rPr>
        <w:t>vid</w:t>
      </w:r>
      <w:r w:rsidRPr="002170B1">
        <w:rPr>
          <w:szCs w:val="24"/>
          <w:lang w:val="sv-SE"/>
        </w:rPr>
        <w:t xml:space="preserve"> kliniska studier av E</w:t>
      </w:r>
      <w:r w:rsidR="0042230B" w:rsidRPr="002170B1">
        <w:rPr>
          <w:szCs w:val="24"/>
          <w:lang w:val="sv-SE"/>
        </w:rPr>
        <w:t>sbriet</w:t>
      </w:r>
      <w:r w:rsidRPr="002170B1">
        <w:rPr>
          <w:szCs w:val="24"/>
          <w:lang w:val="sv-SE"/>
        </w:rPr>
        <w:t xml:space="preserve"> i dosen 2 403 mg/dag jämfört med placebo var illamående (32,</w:t>
      </w:r>
      <w:r w:rsidR="00F56AEC">
        <w:rPr>
          <w:szCs w:val="24"/>
          <w:lang w:val="sv-SE"/>
        </w:rPr>
        <w:t>4</w:t>
      </w:r>
      <w:r w:rsidRPr="002170B1">
        <w:rPr>
          <w:szCs w:val="24"/>
          <w:lang w:val="sv-SE"/>
        </w:rPr>
        <w:t> % resp. 1</w:t>
      </w:r>
      <w:r w:rsidR="00966C15">
        <w:rPr>
          <w:szCs w:val="24"/>
          <w:lang w:val="sv-SE"/>
        </w:rPr>
        <w:t>2</w:t>
      </w:r>
      <w:r w:rsidRPr="002170B1">
        <w:rPr>
          <w:szCs w:val="24"/>
          <w:lang w:val="sv-SE"/>
        </w:rPr>
        <w:t>,</w:t>
      </w:r>
      <w:r w:rsidR="00966C15">
        <w:rPr>
          <w:szCs w:val="24"/>
          <w:lang w:val="sv-SE"/>
        </w:rPr>
        <w:t>2</w:t>
      </w:r>
      <w:r w:rsidRPr="002170B1">
        <w:rPr>
          <w:szCs w:val="24"/>
          <w:lang w:val="sv-SE"/>
        </w:rPr>
        <w:t> %), hudutslag (2</w:t>
      </w:r>
      <w:r w:rsidR="00966C15">
        <w:rPr>
          <w:szCs w:val="24"/>
          <w:lang w:val="sv-SE"/>
        </w:rPr>
        <w:t>6</w:t>
      </w:r>
      <w:r w:rsidRPr="002170B1">
        <w:rPr>
          <w:szCs w:val="24"/>
          <w:lang w:val="sv-SE"/>
        </w:rPr>
        <w:t>,</w:t>
      </w:r>
      <w:r w:rsidR="00966C15">
        <w:rPr>
          <w:szCs w:val="24"/>
          <w:lang w:val="sv-SE"/>
        </w:rPr>
        <w:t>2</w:t>
      </w:r>
      <w:r w:rsidRPr="002170B1">
        <w:rPr>
          <w:szCs w:val="24"/>
          <w:lang w:val="sv-SE"/>
        </w:rPr>
        <w:t> %</w:t>
      </w:r>
      <w:r w:rsidR="007A452A">
        <w:rPr>
          <w:szCs w:val="24"/>
          <w:lang w:val="sv-SE"/>
        </w:rPr>
        <w:t xml:space="preserve"> resp. 7,7 %)</w:t>
      </w:r>
      <w:r w:rsidRPr="002170B1">
        <w:rPr>
          <w:szCs w:val="24"/>
          <w:lang w:val="sv-SE"/>
        </w:rPr>
        <w:t>, diarré (</w:t>
      </w:r>
      <w:r w:rsidR="00966C15">
        <w:rPr>
          <w:szCs w:val="24"/>
          <w:lang w:val="sv-SE"/>
        </w:rPr>
        <w:t>18</w:t>
      </w:r>
      <w:r w:rsidR="007A452A">
        <w:rPr>
          <w:szCs w:val="24"/>
          <w:lang w:val="sv-SE"/>
        </w:rPr>
        <w:t>,8</w:t>
      </w:r>
      <w:r w:rsidRPr="002170B1">
        <w:rPr>
          <w:szCs w:val="24"/>
          <w:lang w:val="sv-SE"/>
        </w:rPr>
        <w:t> % resp. 1</w:t>
      </w:r>
      <w:r w:rsidR="007A452A">
        <w:rPr>
          <w:szCs w:val="24"/>
          <w:lang w:val="sv-SE"/>
        </w:rPr>
        <w:t>4,4</w:t>
      </w:r>
      <w:r w:rsidRPr="002170B1">
        <w:rPr>
          <w:szCs w:val="24"/>
          <w:lang w:val="sv-SE"/>
        </w:rPr>
        <w:t> %),</w:t>
      </w:r>
      <w:r w:rsidR="007A452A">
        <w:rPr>
          <w:szCs w:val="24"/>
          <w:lang w:val="sv-SE"/>
        </w:rPr>
        <w:t xml:space="preserve"> trötthet (18,5 % resp. 10,4 %), </w:t>
      </w:r>
      <w:r w:rsidRPr="002170B1">
        <w:rPr>
          <w:szCs w:val="24"/>
          <w:lang w:val="sv-SE"/>
        </w:rPr>
        <w:t>dyspepsi (16,</w:t>
      </w:r>
      <w:r w:rsidR="007A452A">
        <w:rPr>
          <w:szCs w:val="24"/>
          <w:lang w:val="sv-SE"/>
        </w:rPr>
        <w:t>1</w:t>
      </w:r>
      <w:r w:rsidR="00162990" w:rsidRPr="002170B1">
        <w:rPr>
          <w:szCs w:val="24"/>
          <w:lang w:val="sv-SE"/>
        </w:rPr>
        <w:t> % resp. 5,</w:t>
      </w:r>
      <w:r w:rsidR="007A452A">
        <w:rPr>
          <w:szCs w:val="24"/>
          <w:lang w:val="sv-SE"/>
        </w:rPr>
        <w:t>0</w:t>
      </w:r>
      <w:r w:rsidR="00162990" w:rsidRPr="002170B1">
        <w:rPr>
          <w:szCs w:val="24"/>
          <w:lang w:val="sv-SE"/>
        </w:rPr>
        <w:t> %)</w:t>
      </w:r>
      <w:r w:rsidR="007A452A">
        <w:rPr>
          <w:szCs w:val="24"/>
          <w:lang w:val="sv-SE"/>
        </w:rPr>
        <w:t xml:space="preserve">, </w:t>
      </w:r>
      <w:r w:rsidR="00576541">
        <w:rPr>
          <w:szCs w:val="24"/>
          <w:lang w:val="sv-SE"/>
        </w:rPr>
        <w:t xml:space="preserve"> minskad a</w:t>
      </w:r>
      <w:r w:rsidR="009F43C0">
        <w:rPr>
          <w:szCs w:val="24"/>
          <w:lang w:val="sv-SE"/>
        </w:rPr>
        <w:t xml:space="preserve">ptit </w:t>
      </w:r>
      <w:r w:rsidR="007A452A">
        <w:rPr>
          <w:szCs w:val="24"/>
          <w:lang w:val="sv-SE"/>
        </w:rPr>
        <w:t>(</w:t>
      </w:r>
      <w:r w:rsidR="009F43C0">
        <w:rPr>
          <w:szCs w:val="24"/>
          <w:lang w:val="sv-SE"/>
        </w:rPr>
        <w:t>20,7</w:t>
      </w:r>
      <w:r w:rsidR="007A452A">
        <w:rPr>
          <w:szCs w:val="24"/>
          <w:lang w:val="sv-SE"/>
        </w:rPr>
        <w:t xml:space="preserve"> % resp. </w:t>
      </w:r>
      <w:r w:rsidR="009F43C0">
        <w:rPr>
          <w:szCs w:val="24"/>
          <w:lang w:val="sv-SE"/>
        </w:rPr>
        <w:t>8,0</w:t>
      </w:r>
      <w:r w:rsidR="00721127">
        <w:rPr>
          <w:szCs w:val="24"/>
          <w:lang w:val="sv-SE"/>
        </w:rPr>
        <w:t> </w:t>
      </w:r>
      <w:r w:rsidR="007A452A">
        <w:rPr>
          <w:szCs w:val="24"/>
          <w:lang w:val="sv-SE"/>
        </w:rPr>
        <w:t>%), huvudvärk (10,1 % resp. 7,7 %)</w:t>
      </w:r>
      <w:r w:rsidRPr="002170B1">
        <w:rPr>
          <w:szCs w:val="24"/>
          <w:lang w:val="sv-SE"/>
        </w:rPr>
        <w:t xml:space="preserve"> och fotosensitivitetsreaktion (</w:t>
      </w:r>
      <w:r w:rsidR="007A452A">
        <w:rPr>
          <w:szCs w:val="24"/>
          <w:lang w:val="sv-SE"/>
        </w:rPr>
        <w:t>9,3</w:t>
      </w:r>
      <w:r w:rsidRPr="002170B1">
        <w:rPr>
          <w:szCs w:val="24"/>
          <w:lang w:val="sv-SE"/>
        </w:rPr>
        <w:t> % resp. 1,</w:t>
      </w:r>
      <w:r w:rsidR="007A452A">
        <w:rPr>
          <w:szCs w:val="24"/>
          <w:lang w:val="sv-SE"/>
        </w:rPr>
        <w:t>1</w:t>
      </w:r>
      <w:r w:rsidRPr="002170B1">
        <w:rPr>
          <w:szCs w:val="24"/>
          <w:lang w:val="sv-SE"/>
        </w:rPr>
        <w:t xml:space="preserve"> %). </w:t>
      </w:r>
    </w:p>
    <w:p w14:paraId="23096F59" w14:textId="77777777" w:rsidR="00891912" w:rsidRPr="002170B1" w:rsidRDefault="00891912">
      <w:pPr>
        <w:spacing w:line="240" w:lineRule="exact"/>
        <w:rPr>
          <w:szCs w:val="24"/>
          <w:lang w:val="sv-SE"/>
        </w:rPr>
      </w:pPr>
    </w:p>
    <w:p w14:paraId="3C017EAD" w14:textId="7BA9E86E" w:rsidR="00891912" w:rsidRDefault="00FA5E43">
      <w:pPr>
        <w:spacing w:line="240" w:lineRule="exact"/>
        <w:rPr>
          <w:szCs w:val="24"/>
          <w:u w:val="single"/>
          <w:lang w:val="sv-SE"/>
        </w:rPr>
      </w:pPr>
      <w:r w:rsidRPr="00634D96">
        <w:rPr>
          <w:szCs w:val="24"/>
          <w:u w:val="single"/>
          <w:lang w:val="sv-SE"/>
        </w:rPr>
        <w:t>Tabell över biverkningar</w:t>
      </w:r>
    </w:p>
    <w:p w14:paraId="4046BDDF" w14:textId="77777777" w:rsidR="00535EEA" w:rsidRPr="002170B1" w:rsidRDefault="00535EEA">
      <w:pPr>
        <w:spacing w:line="240" w:lineRule="exact"/>
        <w:rPr>
          <w:szCs w:val="24"/>
          <w:lang w:val="sv-SE"/>
        </w:rPr>
      </w:pPr>
    </w:p>
    <w:p w14:paraId="2065886B" w14:textId="77777777" w:rsidR="00FA5E43" w:rsidRPr="002170B1" w:rsidRDefault="00FA5E43" w:rsidP="00FA5E43">
      <w:pPr>
        <w:spacing w:line="240" w:lineRule="exact"/>
        <w:rPr>
          <w:szCs w:val="24"/>
          <w:lang w:val="sv-SE"/>
        </w:rPr>
      </w:pPr>
      <w:r w:rsidRPr="002170B1">
        <w:rPr>
          <w:szCs w:val="24"/>
          <w:lang w:val="sv-SE"/>
        </w:rPr>
        <w:t>Säkerheten hos Esbriet har utvärder</w:t>
      </w:r>
      <w:r>
        <w:rPr>
          <w:szCs w:val="24"/>
          <w:lang w:val="sv-SE"/>
        </w:rPr>
        <w:t>ats i kliniska studier där 1 650</w:t>
      </w:r>
      <w:r w:rsidRPr="002170B1">
        <w:rPr>
          <w:szCs w:val="24"/>
          <w:lang w:val="sv-SE"/>
        </w:rPr>
        <w:t xml:space="preserve"> frivilliga personer och patienter deltog. </w:t>
      </w:r>
      <w:r>
        <w:rPr>
          <w:szCs w:val="24"/>
          <w:lang w:val="sv-SE"/>
        </w:rPr>
        <w:t>Mer än 170 patienter har undersökts i öppna studier i mer än fem år och vissa i upp till 10 år.</w:t>
      </w:r>
      <w:r w:rsidRPr="002170B1">
        <w:rPr>
          <w:b/>
          <w:szCs w:val="24"/>
          <w:lang w:val="sv-SE"/>
        </w:rPr>
        <w:t xml:space="preserve"> </w:t>
      </w:r>
    </w:p>
    <w:p w14:paraId="722F34FA" w14:textId="77777777" w:rsidR="00FA5E43" w:rsidRDefault="00FA5E43" w:rsidP="00EB5558">
      <w:pPr>
        <w:keepNext/>
        <w:keepLines/>
        <w:spacing w:line="240" w:lineRule="exact"/>
        <w:rPr>
          <w:szCs w:val="24"/>
          <w:lang w:val="sv-SE"/>
        </w:rPr>
      </w:pPr>
    </w:p>
    <w:p w14:paraId="18105F4C" w14:textId="77777777" w:rsidR="00891912" w:rsidRPr="002170B1" w:rsidRDefault="00891912" w:rsidP="00EB5558">
      <w:pPr>
        <w:keepNext/>
        <w:keepLines/>
        <w:spacing w:line="240" w:lineRule="exact"/>
        <w:rPr>
          <w:szCs w:val="24"/>
          <w:lang w:val="sv-SE"/>
        </w:rPr>
      </w:pPr>
      <w:r w:rsidRPr="002170B1">
        <w:rPr>
          <w:szCs w:val="24"/>
          <w:lang w:val="sv-SE"/>
        </w:rPr>
        <w:t xml:space="preserve">Tabell 1 visar de biverkningar som rapporterats i </w:t>
      </w:r>
      <w:r w:rsidR="007A452A">
        <w:rPr>
          <w:szCs w:val="24"/>
          <w:lang w:val="sv-SE"/>
        </w:rPr>
        <w:t>tre</w:t>
      </w:r>
      <w:r w:rsidRPr="002170B1">
        <w:rPr>
          <w:szCs w:val="24"/>
          <w:lang w:val="sv-SE"/>
        </w:rPr>
        <w:t xml:space="preserve"> </w:t>
      </w:r>
      <w:r w:rsidR="00FA5E43">
        <w:rPr>
          <w:szCs w:val="24"/>
          <w:lang w:val="sv-SE"/>
        </w:rPr>
        <w:t>poolade</w:t>
      </w:r>
      <w:r w:rsidR="00FA5E43" w:rsidRPr="002170B1">
        <w:rPr>
          <w:szCs w:val="24"/>
          <w:lang w:val="sv-SE"/>
        </w:rPr>
        <w:t xml:space="preserve"> </w:t>
      </w:r>
      <w:r w:rsidRPr="002170B1">
        <w:rPr>
          <w:szCs w:val="24"/>
          <w:lang w:val="sv-SE"/>
        </w:rPr>
        <w:t xml:space="preserve">pivotala fas 3-studier till en frekvens av ≥ 2 % hos </w:t>
      </w:r>
      <w:r w:rsidR="007A452A">
        <w:rPr>
          <w:szCs w:val="24"/>
          <w:lang w:val="sv-SE"/>
        </w:rPr>
        <w:t>623</w:t>
      </w:r>
      <w:r w:rsidRPr="002170B1">
        <w:rPr>
          <w:szCs w:val="24"/>
          <w:lang w:val="sv-SE"/>
        </w:rPr>
        <w:t> patienter som fick E</w:t>
      </w:r>
      <w:r w:rsidR="0042230B" w:rsidRPr="002170B1">
        <w:rPr>
          <w:szCs w:val="24"/>
          <w:lang w:val="sv-SE"/>
        </w:rPr>
        <w:t>sbriet</w:t>
      </w:r>
      <w:r w:rsidRPr="002170B1">
        <w:rPr>
          <w:szCs w:val="24"/>
          <w:lang w:val="sv-SE"/>
        </w:rPr>
        <w:t xml:space="preserve"> i den rekommenderade dosen om 2 403 mg/dag.</w:t>
      </w:r>
      <w:r w:rsidR="00682C39" w:rsidRPr="002170B1">
        <w:rPr>
          <w:szCs w:val="24"/>
          <w:lang w:val="sv-SE"/>
        </w:rPr>
        <w:t xml:space="preserve"> </w:t>
      </w:r>
      <w:r w:rsidR="001662F5">
        <w:rPr>
          <w:szCs w:val="24"/>
          <w:lang w:val="sv-SE"/>
        </w:rPr>
        <w:t>Biverkningar rapporterade efter marknadsföring visas</w:t>
      </w:r>
      <w:r w:rsidR="009D289B">
        <w:rPr>
          <w:szCs w:val="24"/>
          <w:lang w:val="sv-SE"/>
        </w:rPr>
        <w:t xml:space="preserve"> också i tabell 1.</w:t>
      </w:r>
      <w:r w:rsidR="00423527">
        <w:rPr>
          <w:szCs w:val="24"/>
          <w:lang w:val="sv-SE"/>
        </w:rPr>
        <w:t xml:space="preserve"> </w:t>
      </w:r>
      <w:r w:rsidRPr="002170B1">
        <w:rPr>
          <w:szCs w:val="24"/>
          <w:lang w:val="sv-SE"/>
        </w:rPr>
        <w:t>Biverkningarna anges indelade efter organsystemklass</w:t>
      </w:r>
      <w:r w:rsidR="006D275C" w:rsidRPr="002170B1">
        <w:rPr>
          <w:szCs w:val="24"/>
          <w:lang w:val="sv-SE"/>
        </w:rPr>
        <w:t>. I</w:t>
      </w:r>
      <w:r w:rsidRPr="002170B1">
        <w:rPr>
          <w:szCs w:val="24"/>
          <w:lang w:val="sv-SE"/>
        </w:rPr>
        <w:t xml:space="preserve">nom varje frekvensgrupp </w:t>
      </w:r>
      <w:r w:rsidRPr="00423527">
        <w:rPr>
          <w:szCs w:val="24"/>
          <w:lang w:val="sv-SE"/>
        </w:rPr>
        <w:t>(</w:t>
      </w:r>
      <w:r w:rsidRPr="00A26A50">
        <w:rPr>
          <w:szCs w:val="24"/>
          <w:lang w:val="sv-SE"/>
        </w:rPr>
        <w:t>mycket vanliga (≥ 1/10), vanliga (≥ 1/100, &lt;1/10</w:t>
      </w:r>
      <w:r w:rsidR="001662F5" w:rsidRPr="00A26A50">
        <w:rPr>
          <w:szCs w:val="24"/>
          <w:lang w:val="sv-SE"/>
        </w:rPr>
        <w:t>,</w:t>
      </w:r>
      <w:r w:rsidR="001662F5">
        <w:rPr>
          <w:i/>
          <w:szCs w:val="24"/>
          <w:lang w:val="sv-SE"/>
        </w:rPr>
        <w:t xml:space="preserve"> </w:t>
      </w:r>
      <w:r w:rsidR="001662F5">
        <w:rPr>
          <w:iCs/>
          <w:szCs w:val="22"/>
          <w:lang w:val="sv-SE"/>
        </w:rPr>
        <w:t>mindre vanliga</w:t>
      </w:r>
      <w:r w:rsidR="001662F5" w:rsidRPr="001662F5">
        <w:rPr>
          <w:iCs/>
          <w:szCs w:val="22"/>
          <w:lang w:val="sv-SE"/>
        </w:rPr>
        <w:t xml:space="preserve"> (≥1/1</w:t>
      </w:r>
      <w:r w:rsidR="00423527">
        <w:rPr>
          <w:iCs/>
          <w:szCs w:val="22"/>
          <w:lang w:val="sv-SE"/>
        </w:rPr>
        <w:t> </w:t>
      </w:r>
      <w:r w:rsidR="001662F5" w:rsidRPr="001662F5">
        <w:rPr>
          <w:iCs/>
          <w:szCs w:val="22"/>
          <w:lang w:val="sv-SE"/>
        </w:rPr>
        <w:t>000</w:t>
      </w:r>
      <w:r w:rsidR="001662F5">
        <w:rPr>
          <w:iCs/>
          <w:szCs w:val="22"/>
          <w:lang w:val="sv-SE"/>
        </w:rPr>
        <w:t xml:space="preserve">, </w:t>
      </w:r>
      <w:r w:rsidR="001662F5" w:rsidRPr="00A26A50">
        <w:rPr>
          <w:iCs/>
          <w:szCs w:val="22"/>
          <w:lang w:val="sv-SE"/>
        </w:rPr>
        <w:t xml:space="preserve">&lt;1/100), </w:t>
      </w:r>
      <w:r w:rsidR="001662F5">
        <w:rPr>
          <w:iCs/>
          <w:szCs w:val="22"/>
          <w:lang w:val="sv-SE"/>
        </w:rPr>
        <w:t>sällsynta</w:t>
      </w:r>
      <w:r w:rsidR="001662F5" w:rsidRPr="001662F5">
        <w:rPr>
          <w:iCs/>
          <w:szCs w:val="22"/>
          <w:lang w:val="sv-SE"/>
        </w:rPr>
        <w:t xml:space="preserve"> (≥1/10</w:t>
      </w:r>
      <w:r w:rsidR="00423527">
        <w:rPr>
          <w:iCs/>
          <w:szCs w:val="22"/>
          <w:lang w:val="sv-SE"/>
        </w:rPr>
        <w:t> </w:t>
      </w:r>
      <w:r w:rsidR="001662F5" w:rsidRPr="001662F5">
        <w:rPr>
          <w:iCs/>
          <w:szCs w:val="22"/>
          <w:lang w:val="sv-SE"/>
        </w:rPr>
        <w:t>000</w:t>
      </w:r>
      <w:r w:rsidR="001662F5">
        <w:rPr>
          <w:iCs/>
          <w:szCs w:val="22"/>
          <w:lang w:val="sv-SE"/>
        </w:rPr>
        <w:t xml:space="preserve">, </w:t>
      </w:r>
      <w:r w:rsidR="001662F5" w:rsidRPr="00A26A50">
        <w:rPr>
          <w:iCs/>
          <w:szCs w:val="22"/>
          <w:lang w:val="sv-SE"/>
        </w:rPr>
        <w:t>&lt;1/1</w:t>
      </w:r>
      <w:r w:rsidR="00423527">
        <w:rPr>
          <w:iCs/>
          <w:szCs w:val="22"/>
          <w:lang w:val="sv-SE"/>
        </w:rPr>
        <w:t> </w:t>
      </w:r>
      <w:r w:rsidR="001662F5" w:rsidRPr="00A26A50">
        <w:rPr>
          <w:iCs/>
          <w:szCs w:val="22"/>
          <w:lang w:val="sv-SE"/>
        </w:rPr>
        <w:t>000)</w:t>
      </w:r>
      <w:r w:rsidRPr="00A26A50">
        <w:rPr>
          <w:szCs w:val="24"/>
          <w:lang w:val="sv-SE"/>
        </w:rPr>
        <w:t>)</w:t>
      </w:r>
      <w:r w:rsidR="00F74FB9">
        <w:rPr>
          <w:szCs w:val="24"/>
          <w:lang w:val="sv-SE"/>
        </w:rPr>
        <w:t>,</w:t>
      </w:r>
      <w:r w:rsidR="009D6C60">
        <w:rPr>
          <w:szCs w:val="24"/>
          <w:lang w:val="sv-SE"/>
        </w:rPr>
        <w:t xml:space="preserve"> ingen känd frekvens (kan inte beräknas från tillgänglig data)</w:t>
      </w:r>
      <w:r w:rsidR="00F74FB9">
        <w:rPr>
          <w:szCs w:val="24"/>
          <w:lang w:val="sv-SE"/>
        </w:rPr>
        <w:t xml:space="preserve">, </w:t>
      </w:r>
      <w:r w:rsidRPr="002170B1">
        <w:rPr>
          <w:szCs w:val="24"/>
          <w:lang w:val="sv-SE"/>
        </w:rPr>
        <w:t xml:space="preserve"> presenteras biverkningarna efter fallande allvarlighetsgrad.</w:t>
      </w:r>
    </w:p>
    <w:p w14:paraId="47249F7B" w14:textId="77777777" w:rsidR="004A56EC" w:rsidRPr="00A26A50" w:rsidRDefault="004A56EC">
      <w:pPr>
        <w:rPr>
          <w:lang w:val="sv-SE"/>
        </w:rPr>
      </w:pPr>
    </w:p>
    <w:tbl>
      <w:tblPr>
        <w:tblW w:w="4874"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844"/>
        <w:gridCol w:w="6989"/>
      </w:tblGrid>
      <w:tr w:rsidR="00891912" w:rsidRPr="00487FBF" w14:paraId="1F8B8E47" w14:textId="77777777" w:rsidTr="00FE4A8C">
        <w:trPr>
          <w:trHeight w:val="255"/>
          <w:tblHeader/>
        </w:trPr>
        <w:tc>
          <w:tcPr>
            <w:tcW w:w="5000" w:type="pct"/>
            <w:gridSpan w:val="2"/>
          </w:tcPr>
          <w:p w14:paraId="6307065A" w14:textId="77777777" w:rsidR="00891912" w:rsidRPr="002170B1" w:rsidRDefault="004A56EC" w:rsidP="00555F03">
            <w:pPr>
              <w:keepNext/>
              <w:keepLines/>
              <w:rPr>
                <w:b/>
                <w:szCs w:val="24"/>
                <w:lang w:val="sv-SE"/>
              </w:rPr>
            </w:pPr>
            <w:r w:rsidRPr="00A26A50">
              <w:rPr>
                <w:lang w:val="sv-SE"/>
              </w:rPr>
              <w:lastRenderedPageBreak/>
              <w:br w:type="page"/>
            </w:r>
            <w:r w:rsidR="00891912" w:rsidRPr="002170B1">
              <w:rPr>
                <w:b/>
                <w:szCs w:val="24"/>
                <w:lang w:val="sv-SE"/>
              </w:rPr>
              <w:t>Tabell 1</w:t>
            </w:r>
            <w:r w:rsidR="00891912" w:rsidRPr="002170B1">
              <w:rPr>
                <w:b/>
                <w:szCs w:val="24"/>
                <w:lang w:val="sv-SE"/>
              </w:rPr>
              <w:tab/>
              <w:t>Biverkningar enligt organsystemklass och MedDRA-frekvens</w:t>
            </w:r>
          </w:p>
        </w:tc>
      </w:tr>
      <w:tr w:rsidR="00891912" w:rsidRPr="002170B1" w14:paraId="2A31873A" w14:textId="77777777" w:rsidTr="00FE4A8C">
        <w:trPr>
          <w:trHeight w:val="255"/>
        </w:trPr>
        <w:tc>
          <w:tcPr>
            <w:tcW w:w="5000" w:type="pct"/>
            <w:gridSpan w:val="2"/>
          </w:tcPr>
          <w:p w14:paraId="47DDFCA1" w14:textId="77777777" w:rsidR="00891912" w:rsidRPr="002170B1" w:rsidRDefault="00891912" w:rsidP="00555F03">
            <w:pPr>
              <w:keepNext/>
              <w:keepLines/>
              <w:rPr>
                <w:szCs w:val="24"/>
                <w:lang w:val="sv-SE"/>
              </w:rPr>
            </w:pPr>
            <w:r w:rsidRPr="002170B1">
              <w:rPr>
                <w:b/>
                <w:szCs w:val="24"/>
                <w:lang w:val="sv-SE"/>
              </w:rPr>
              <w:t>Infektioner och infestationer</w:t>
            </w:r>
          </w:p>
        </w:tc>
      </w:tr>
      <w:tr w:rsidR="009F43C0" w:rsidRPr="002170B1" w14:paraId="28E63DAD" w14:textId="77777777" w:rsidTr="00FE4A8C">
        <w:trPr>
          <w:trHeight w:val="255"/>
        </w:trPr>
        <w:tc>
          <w:tcPr>
            <w:tcW w:w="1044" w:type="pct"/>
          </w:tcPr>
          <w:p w14:paraId="491D94A3" w14:textId="77777777" w:rsidR="009F43C0" w:rsidRPr="002170B1" w:rsidRDefault="009F43C0" w:rsidP="00555F03">
            <w:pPr>
              <w:keepNext/>
              <w:keepLines/>
              <w:rPr>
                <w:szCs w:val="24"/>
                <w:lang w:val="sv-SE"/>
              </w:rPr>
            </w:pPr>
            <w:r>
              <w:rPr>
                <w:szCs w:val="24"/>
                <w:lang w:val="sv-SE"/>
              </w:rPr>
              <w:t>Mycket vanliga</w:t>
            </w:r>
          </w:p>
        </w:tc>
        <w:tc>
          <w:tcPr>
            <w:tcW w:w="3956" w:type="pct"/>
          </w:tcPr>
          <w:p w14:paraId="0EDBFF85" w14:textId="77777777" w:rsidR="009F43C0" w:rsidRPr="002170B1" w:rsidRDefault="009F43C0" w:rsidP="00555F03">
            <w:pPr>
              <w:keepNext/>
              <w:keepLines/>
              <w:rPr>
                <w:szCs w:val="24"/>
                <w:lang w:val="sv-SE"/>
              </w:rPr>
            </w:pPr>
            <w:r w:rsidRPr="002170B1">
              <w:rPr>
                <w:szCs w:val="24"/>
                <w:lang w:val="sv-SE"/>
              </w:rPr>
              <w:t>Övre luftvägsinfektion</w:t>
            </w:r>
          </w:p>
        </w:tc>
      </w:tr>
      <w:tr w:rsidR="00891912" w:rsidRPr="002170B1" w14:paraId="066A684E" w14:textId="77777777" w:rsidTr="00FE4A8C">
        <w:trPr>
          <w:trHeight w:val="255"/>
        </w:trPr>
        <w:tc>
          <w:tcPr>
            <w:tcW w:w="1044" w:type="pct"/>
          </w:tcPr>
          <w:p w14:paraId="23D8DDB5" w14:textId="77777777" w:rsidR="00891912" w:rsidRPr="002170B1" w:rsidRDefault="00891912" w:rsidP="00555F03">
            <w:pPr>
              <w:keepNext/>
              <w:keepLines/>
              <w:rPr>
                <w:szCs w:val="24"/>
                <w:lang w:val="sv-SE"/>
              </w:rPr>
            </w:pPr>
            <w:r w:rsidRPr="002170B1">
              <w:rPr>
                <w:szCs w:val="24"/>
                <w:lang w:val="sv-SE"/>
              </w:rPr>
              <w:t>Vanliga</w:t>
            </w:r>
          </w:p>
        </w:tc>
        <w:tc>
          <w:tcPr>
            <w:tcW w:w="3956" w:type="pct"/>
          </w:tcPr>
          <w:p w14:paraId="51BE23A6" w14:textId="4E012593" w:rsidR="00891912" w:rsidRPr="002170B1" w:rsidRDefault="00235DEF" w:rsidP="00555F03">
            <w:pPr>
              <w:keepNext/>
              <w:keepLines/>
              <w:rPr>
                <w:szCs w:val="24"/>
                <w:lang w:val="sv-SE"/>
              </w:rPr>
            </w:pPr>
            <w:r>
              <w:rPr>
                <w:szCs w:val="24"/>
                <w:lang w:val="sv-SE"/>
              </w:rPr>
              <w:t>U</w:t>
            </w:r>
            <w:r w:rsidR="00891912" w:rsidRPr="002170B1">
              <w:rPr>
                <w:szCs w:val="24"/>
                <w:lang w:val="sv-SE"/>
              </w:rPr>
              <w:t>invägsinfektion</w:t>
            </w:r>
          </w:p>
        </w:tc>
      </w:tr>
      <w:tr w:rsidR="0030064D" w:rsidRPr="00480A20" w14:paraId="4415E4D4" w14:textId="77777777" w:rsidTr="00FE4A8C">
        <w:trPr>
          <w:trHeight w:val="255"/>
        </w:trPr>
        <w:tc>
          <w:tcPr>
            <w:tcW w:w="5000" w:type="pct"/>
            <w:gridSpan w:val="2"/>
          </w:tcPr>
          <w:p w14:paraId="3B303960" w14:textId="77777777" w:rsidR="0030064D" w:rsidRPr="00480A20" w:rsidRDefault="0030064D" w:rsidP="00555F03">
            <w:pPr>
              <w:keepNext/>
              <w:keepLines/>
              <w:rPr>
                <w:b/>
                <w:noProof/>
                <w:lang w:val="sv-SE"/>
              </w:rPr>
            </w:pPr>
            <w:r w:rsidRPr="00D45410">
              <w:rPr>
                <w:b/>
                <w:noProof/>
                <w:lang w:val="sv-SE"/>
              </w:rPr>
              <w:t>Blodet och lymfsystemet</w:t>
            </w:r>
          </w:p>
        </w:tc>
      </w:tr>
      <w:tr w:rsidR="0030064D" w:rsidRPr="00740E5E" w14:paraId="6601094C" w14:textId="77777777" w:rsidTr="00FE4A8C">
        <w:trPr>
          <w:trHeight w:val="255"/>
        </w:trPr>
        <w:tc>
          <w:tcPr>
            <w:tcW w:w="1044" w:type="pct"/>
          </w:tcPr>
          <w:p w14:paraId="16F86166" w14:textId="1D0B4FD9" w:rsidR="0030064D" w:rsidRPr="00740E5E" w:rsidRDefault="009F43C0" w:rsidP="00555F03">
            <w:pPr>
              <w:keepNext/>
              <w:keepLines/>
              <w:rPr>
                <w:b/>
                <w:szCs w:val="24"/>
                <w:lang w:val="sv-SE"/>
              </w:rPr>
            </w:pPr>
            <w:r>
              <w:rPr>
                <w:noProof/>
                <w:lang w:val="sv-SE"/>
              </w:rPr>
              <w:t>Mindre vanliga</w:t>
            </w:r>
          </w:p>
        </w:tc>
        <w:tc>
          <w:tcPr>
            <w:tcW w:w="3956" w:type="pct"/>
          </w:tcPr>
          <w:p w14:paraId="51BD4B5D" w14:textId="77777777" w:rsidR="0030064D" w:rsidRPr="00740E5E" w:rsidRDefault="0030064D" w:rsidP="00555F03">
            <w:pPr>
              <w:keepNext/>
              <w:keepLines/>
              <w:rPr>
                <w:b/>
                <w:szCs w:val="24"/>
                <w:lang w:val="sv-SE"/>
              </w:rPr>
            </w:pPr>
            <w:r>
              <w:rPr>
                <w:noProof/>
                <w:lang w:val="sv-SE"/>
              </w:rPr>
              <w:t>Agranulocytos</w:t>
            </w:r>
            <w:r w:rsidRPr="00135D51">
              <w:rPr>
                <w:szCs w:val="24"/>
                <w:vertAlign w:val="superscript"/>
                <w:lang w:val="sv-SE"/>
              </w:rPr>
              <w:t>1</w:t>
            </w:r>
          </w:p>
        </w:tc>
      </w:tr>
      <w:tr w:rsidR="0030064D" w:rsidRPr="00480A20" w14:paraId="1FDC2B84" w14:textId="77777777" w:rsidTr="00FE4A8C">
        <w:trPr>
          <w:trHeight w:val="255"/>
        </w:trPr>
        <w:tc>
          <w:tcPr>
            <w:tcW w:w="5000" w:type="pct"/>
            <w:gridSpan w:val="2"/>
          </w:tcPr>
          <w:p w14:paraId="50CE92A2" w14:textId="77777777" w:rsidR="0030064D" w:rsidRPr="00480A20" w:rsidRDefault="0030064D" w:rsidP="00555F03">
            <w:pPr>
              <w:keepNext/>
              <w:keepLines/>
              <w:rPr>
                <w:b/>
                <w:szCs w:val="24"/>
                <w:lang w:val="sv-SE"/>
              </w:rPr>
            </w:pPr>
            <w:r w:rsidRPr="00480A20">
              <w:rPr>
                <w:b/>
                <w:szCs w:val="24"/>
                <w:lang w:val="sv-SE"/>
              </w:rPr>
              <w:t>Immunsystemet</w:t>
            </w:r>
          </w:p>
        </w:tc>
      </w:tr>
      <w:tr w:rsidR="0030064D" w:rsidRPr="002170B1" w14:paraId="16FECB4A" w14:textId="77777777" w:rsidTr="00FE4A8C">
        <w:trPr>
          <w:trHeight w:val="255"/>
        </w:trPr>
        <w:tc>
          <w:tcPr>
            <w:tcW w:w="1044" w:type="pct"/>
          </w:tcPr>
          <w:p w14:paraId="5C7E388C" w14:textId="77777777" w:rsidR="0030064D" w:rsidRPr="002170B1" w:rsidRDefault="0030064D" w:rsidP="00555F03">
            <w:pPr>
              <w:keepNext/>
              <w:keepLines/>
              <w:rPr>
                <w:szCs w:val="24"/>
                <w:lang w:val="sv-SE"/>
              </w:rPr>
            </w:pPr>
            <w:r>
              <w:rPr>
                <w:szCs w:val="24"/>
                <w:lang w:val="sv-SE"/>
              </w:rPr>
              <w:t>Mindre vanliga</w:t>
            </w:r>
          </w:p>
        </w:tc>
        <w:tc>
          <w:tcPr>
            <w:tcW w:w="3956" w:type="pct"/>
          </w:tcPr>
          <w:p w14:paraId="714C4BA4" w14:textId="77777777" w:rsidR="0030064D" w:rsidRPr="002170B1" w:rsidRDefault="0030064D" w:rsidP="00555F03">
            <w:pPr>
              <w:keepNext/>
              <w:keepLines/>
              <w:rPr>
                <w:szCs w:val="24"/>
                <w:lang w:val="sv-SE"/>
              </w:rPr>
            </w:pPr>
            <w:r>
              <w:rPr>
                <w:szCs w:val="24"/>
                <w:lang w:val="sv-SE"/>
              </w:rPr>
              <w:t>Angioödem</w:t>
            </w:r>
            <w:r w:rsidRPr="00480A20">
              <w:rPr>
                <w:szCs w:val="24"/>
                <w:vertAlign w:val="superscript"/>
                <w:lang w:val="sv-SE"/>
              </w:rPr>
              <w:t>1</w:t>
            </w:r>
          </w:p>
        </w:tc>
      </w:tr>
      <w:tr w:rsidR="005742A0" w:rsidRPr="002170B1" w14:paraId="1D22AF1F" w14:textId="77777777" w:rsidTr="00FE4A8C">
        <w:trPr>
          <w:trHeight w:val="255"/>
        </w:trPr>
        <w:tc>
          <w:tcPr>
            <w:tcW w:w="1044" w:type="pct"/>
          </w:tcPr>
          <w:p w14:paraId="47C9A156" w14:textId="77777777" w:rsidR="005742A0" w:rsidRDefault="00E56410" w:rsidP="00555F03">
            <w:pPr>
              <w:keepNext/>
              <w:keepLines/>
              <w:rPr>
                <w:szCs w:val="24"/>
                <w:lang w:val="sv-SE"/>
              </w:rPr>
            </w:pPr>
            <w:r>
              <w:rPr>
                <w:szCs w:val="24"/>
                <w:lang w:val="sv-SE"/>
              </w:rPr>
              <w:t>Ingen känd frekvens</w:t>
            </w:r>
          </w:p>
        </w:tc>
        <w:tc>
          <w:tcPr>
            <w:tcW w:w="3956" w:type="pct"/>
          </w:tcPr>
          <w:p w14:paraId="1D3F36B6" w14:textId="77777777" w:rsidR="005742A0" w:rsidRPr="00C709A4" w:rsidRDefault="005742A0" w:rsidP="00C709A4">
            <w:pPr>
              <w:keepNext/>
              <w:keepLines/>
              <w:tabs>
                <w:tab w:val="left" w:pos="851"/>
                <w:tab w:val="center" w:pos="3473"/>
              </w:tabs>
              <w:rPr>
                <w:szCs w:val="24"/>
                <w:vertAlign w:val="superscript"/>
                <w:lang w:val="sv-SE"/>
              </w:rPr>
            </w:pPr>
            <w:r>
              <w:rPr>
                <w:szCs w:val="24"/>
                <w:lang w:val="sv-SE"/>
              </w:rPr>
              <w:t>A</w:t>
            </w:r>
            <w:r w:rsidRPr="005742A0">
              <w:rPr>
                <w:szCs w:val="24"/>
                <w:lang w:val="sv-SE"/>
              </w:rPr>
              <w:t>nafylaxi</w:t>
            </w:r>
            <w:r>
              <w:rPr>
                <w:szCs w:val="24"/>
                <w:vertAlign w:val="superscript"/>
                <w:lang w:val="sv-SE"/>
              </w:rPr>
              <w:t>1</w:t>
            </w:r>
          </w:p>
        </w:tc>
      </w:tr>
      <w:tr w:rsidR="00891912" w:rsidRPr="002170B1" w14:paraId="14AEACE4" w14:textId="77777777" w:rsidTr="00FE4A8C">
        <w:trPr>
          <w:trHeight w:val="255"/>
        </w:trPr>
        <w:tc>
          <w:tcPr>
            <w:tcW w:w="5000" w:type="pct"/>
            <w:gridSpan w:val="2"/>
          </w:tcPr>
          <w:p w14:paraId="56A50B48" w14:textId="77777777" w:rsidR="00891912" w:rsidRPr="002170B1" w:rsidRDefault="00891912" w:rsidP="00555F03">
            <w:pPr>
              <w:keepNext/>
              <w:keepLines/>
              <w:rPr>
                <w:szCs w:val="24"/>
                <w:lang w:val="sv-SE"/>
              </w:rPr>
            </w:pPr>
            <w:r w:rsidRPr="002170B1">
              <w:rPr>
                <w:b/>
                <w:szCs w:val="24"/>
                <w:lang w:val="sv-SE"/>
              </w:rPr>
              <w:t>Metabolism och nutrition</w:t>
            </w:r>
          </w:p>
        </w:tc>
      </w:tr>
      <w:tr w:rsidR="00721127" w:rsidRPr="002170B1" w14:paraId="6E7E37AF" w14:textId="77777777" w:rsidTr="00FE4A8C">
        <w:trPr>
          <w:trHeight w:val="255"/>
        </w:trPr>
        <w:tc>
          <w:tcPr>
            <w:tcW w:w="1044" w:type="pct"/>
          </w:tcPr>
          <w:p w14:paraId="78CB0696" w14:textId="5602EA55" w:rsidR="00721127" w:rsidRPr="002170B1" w:rsidRDefault="00E94C53">
            <w:pPr>
              <w:keepNext/>
              <w:keepLines/>
              <w:rPr>
                <w:szCs w:val="24"/>
                <w:lang w:val="sv-SE"/>
              </w:rPr>
            </w:pPr>
            <w:r>
              <w:rPr>
                <w:szCs w:val="24"/>
                <w:lang w:val="sv-SE"/>
              </w:rPr>
              <w:t xml:space="preserve">Mycket vanliga </w:t>
            </w:r>
          </w:p>
        </w:tc>
        <w:tc>
          <w:tcPr>
            <w:tcW w:w="3956" w:type="pct"/>
          </w:tcPr>
          <w:p w14:paraId="1FC89EBB" w14:textId="48E4A90D" w:rsidR="00721127" w:rsidRPr="002170B1" w:rsidRDefault="00721127" w:rsidP="00555F03">
            <w:pPr>
              <w:keepNext/>
              <w:keepLines/>
              <w:rPr>
                <w:szCs w:val="24"/>
                <w:lang w:val="sv-SE"/>
              </w:rPr>
            </w:pPr>
            <w:r w:rsidRPr="002170B1">
              <w:rPr>
                <w:szCs w:val="24"/>
                <w:lang w:val="sv-SE"/>
              </w:rPr>
              <w:t xml:space="preserve">Viktminskning, </w:t>
            </w:r>
            <w:r w:rsidR="00576541">
              <w:rPr>
                <w:szCs w:val="24"/>
                <w:lang w:val="sv-SE"/>
              </w:rPr>
              <w:t xml:space="preserve">minskad </w:t>
            </w:r>
            <w:r w:rsidRPr="002170B1">
              <w:rPr>
                <w:szCs w:val="24"/>
                <w:lang w:val="sv-SE"/>
              </w:rPr>
              <w:t>aptit</w:t>
            </w:r>
          </w:p>
        </w:tc>
      </w:tr>
      <w:tr w:rsidR="00FA4E85" w:rsidRPr="002170B1" w14:paraId="0354222B" w14:textId="77777777" w:rsidTr="00FE4A8C">
        <w:trPr>
          <w:trHeight w:val="255"/>
        </w:trPr>
        <w:tc>
          <w:tcPr>
            <w:tcW w:w="1044" w:type="pct"/>
          </w:tcPr>
          <w:p w14:paraId="7B2B26E9" w14:textId="77777777" w:rsidR="00FA4E85" w:rsidRPr="002170B1" w:rsidRDefault="00F14726" w:rsidP="00555F03">
            <w:pPr>
              <w:keepNext/>
              <w:keepLines/>
              <w:rPr>
                <w:szCs w:val="24"/>
                <w:lang w:val="sv-SE"/>
              </w:rPr>
            </w:pPr>
            <w:r>
              <w:rPr>
                <w:szCs w:val="24"/>
                <w:lang w:val="sv-SE"/>
              </w:rPr>
              <w:t>Mindre vanliga</w:t>
            </w:r>
          </w:p>
        </w:tc>
        <w:tc>
          <w:tcPr>
            <w:tcW w:w="3956" w:type="pct"/>
          </w:tcPr>
          <w:p w14:paraId="4180C00A" w14:textId="77777777" w:rsidR="00FA4E85" w:rsidRPr="002170B1" w:rsidRDefault="00FA4E85" w:rsidP="00B40A05">
            <w:pPr>
              <w:keepNext/>
              <w:keepLines/>
              <w:rPr>
                <w:szCs w:val="24"/>
                <w:lang w:val="sv-SE"/>
              </w:rPr>
            </w:pPr>
            <w:r w:rsidRPr="007617AE">
              <w:rPr>
                <w:szCs w:val="24"/>
                <w:lang w:val="sv-SE"/>
              </w:rPr>
              <w:t>Hyponatremi</w:t>
            </w:r>
            <w:r w:rsidR="00B40A05">
              <w:rPr>
                <w:vertAlign w:val="superscript"/>
                <w:lang w:val="sv-SE"/>
              </w:rPr>
              <w:t>1</w:t>
            </w:r>
          </w:p>
        </w:tc>
      </w:tr>
      <w:tr w:rsidR="00721127" w:rsidRPr="002170B1" w14:paraId="5FD9DD32" w14:textId="77777777" w:rsidTr="00FE4A8C">
        <w:trPr>
          <w:trHeight w:val="255"/>
        </w:trPr>
        <w:tc>
          <w:tcPr>
            <w:tcW w:w="5000" w:type="pct"/>
            <w:gridSpan w:val="2"/>
          </w:tcPr>
          <w:p w14:paraId="4DAF79A0" w14:textId="77777777" w:rsidR="00721127" w:rsidRPr="002170B1" w:rsidRDefault="00721127" w:rsidP="00EA15A0">
            <w:pPr>
              <w:keepNext/>
              <w:keepLines/>
              <w:rPr>
                <w:szCs w:val="24"/>
                <w:lang w:val="sv-SE"/>
              </w:rPr>
            </w:pPr>
            <w:r w:rsidRPr="002170B1">
              <w:rPr>
                <w:b/>
                <w:szCs w:val="24"/>
                <w:lang w:val="sv-SE"/>
              </w:rPr>
              <w:t>Psykiska störningar</w:t>
            </w:r>
          </w:p>
        </w:tc>
      </w:tr>
      <w:tr w:rsidR="00721127" w:rsidRPr="002170B1" w14:paraId="4AF1B39B" w14:textId="77777777" w:rsidTr="00FE4A8C">
        <w:trPr>
          <w:trHeight w:val="255"/>
        </w:trPr>
        <w:tc>
          <w:tcPr>
            <w:tcW w:w="1044" w:type="pct"/>
          </w:tcPr>
          <w:p w14:paraId="4407B17D" w14:textId="07364054" w:rsidR="00721127" w:rsidRPr="002170B1" w:rsidRDefault="009F43C0">
            <w:pPr>
              <w:keepNext/>
              <w:keepLines/>
              <w:rPr>
                <w:szCs w:val="24"/>
                <w:lang w:val="sv-SE"/>
              </w:rPr>
            </w:pPr>
            <w:r>
              <w:rPr>
                <w:szCs w:val="24"/>
                <w:lang w:val="sv-SE"/>
              </w:rPr>
              <w:t xml:space="preserve">Mycket </w:t>
            </w:r>
            <w:r w:rsidR="00235DEF">
              <w:rPr>
                <w:szCs w:val="24"/>
                <w:lang w:val="sv-SE"/>
              </w:rPr>
              <w:t>va</w:t>
            </w:r>
            <w:r w:rsidR="00235DEF" w:rsidRPr="002170B1">
              <w:rPr>
                <w:szCs w:val="24"/>
                <w:lang w:val="sv-SE"/>
              </w:rPr>
              <w:t>nliga</w:t>
            </w:r>
          </w:p>
        </w:tc>
        <w:tc>
          <w:tcPr>
            <w:tcW w:w="3956" w:type="pct"/>
          </w:tcPr>
          <w:p w14:paraId="7630D895" w14:textId="77777777" w:rsidR="00721127" w:rsidRPr="002170B1" w:rsidRDefault="00721127" w:rsidP="00EA15A0">
            <w:pPr>
              <w:keepNext/>
              <w:keepLines/>
              <w:rPr>
                <w:szCs w:val="24"/>
                <w:lang w:val="sv-SE"/>
              </w:rPr>
            </w:pPr>
            <w:r w:rsidRPr="002170B1">
              <w:rPr>
                <w:szCs w:val="24"/>
                <w:lang w:val="sv-SE"/>
              </w:rPr>
              <w:t>Sömnsvårigheter</w:t>
            </w:r>
          </w:p>
        </w:tc>
      </w:tr>
      <w:tr w:rsidR="00721127" w:rsidRPr="002170B1" w14:paraId="27321C91" w14:textId="77777777" w:rsidTr="00FE4A8C">
        <w:trPr>
          <w:trHeight w:val="255"/>
        </w:trPr>
        <w:tc>
          <w:tcPr>
            <w:tcW w:w="5000" w:type="pct"/>
            <w:gridSpan w:val="2"/>
          </w:tcPr>
          <w:p w14:paraId="3584154E" w14:textId="77777777" w:rsidR="00721127" w:rsidRPr="002170B1" w:rsidRDefault="00721127" w:rsidP="00555F03">
            <w:pPr>
              <w:keepNext/>
              <w:keepLines/>
              <w:rPr>
                <w:szCs w:val="24"/>
                <w:lang w:val="sv-SE"/>
              </w:rPr>
            </w:pPr>
            <w:r w:rsidRPr="002170B1">
              <w:rPr>
                <w:b/>
                <w:szCs w:val="24"/>
                <w:lang w:val="sv-SE"/>
              </w:rPr>
              <w:t>Centrala och perifera nervsystemet</w:t>
            </w:r>
          </w:p>
        </w:tc>
      </w:tr>
      <w:tr w:rsidR="00721127" w:rsidRPr="002170B1" w14:paraId="7AD923F0" w14:textId="77777777" w:rsidTr="00FE4A8C">
        <w:trPr>
          <w:trHeight w:val="255"/>
        </w:trPr>
        <w:tc>
          <w:tcPr>
            <w:tcW w:w="1044" w:type="pct"/>
          </w:tcPr>
          <w:p w14:paraId="487EA83D" w14:textId="77777777" w:rsidR="00721127" w:rsidRDefault="00721127" w:rsidP="00555F03">
            <w:pPr>
              <w:keepNext/>
              <w:keepLines/>
              <w:rPr>
                <w:szCs w:val="24"/>
                <w:lang w:val="sv-SE"/>
              </w:rPr>
            </w:pPr>
            <w:r>
              <w:rPr>
                <w:szCs w:val="24"/>
                <w:lang w:val="sv-SE"/>
              </w:rPr>
              <w:t>Mycket v</w:t>
            </w:r>
            <w:r w:rsidRPr="002170B1">
              <w:rPr>
                <w:szCs w:val="24"/>
                <w:lang w:val="sv-SE"/>
              </w:rPr>
              <w:t>anliga</w:t>
            </w:r>
          </w:p>
        </w:tc>
        <w:tc>
          <w:tcPr>
            <w:tcW w:w="3956" w:type="pct"/>
          </w:tcPr>
          <w:p w14:paraId="3E090387" w14:textId="77777777" w:rsidR="00721127" w:rsidRDefault="00721127" w:rsidP="00555F03">
            <w:pPr>
              <w:keepNext/>
              <w:keepLines/>
              <w:rPr>
                <w:szCs w:val="24"/>
                <w:lang w:val="sv-SE"/>
              </w:rPr>
            </w:pPr>
            <w:r>
              <w:rPr>
                <w:szCs w:val="24"/>
                <w:lang w:val="sv-SE"/>
              </w:rPr>
              <w:t>H</w:t>
            </w:r>
            <w:r w:rsidRPr="002170B1">
              <w:rPr>
                <w:szCs w:val="24"/>
                <w:lang w:val="sv-SE"/>
              </w:rPr>
              <w:t>uvudvärk</w:t>
            </w:r>
            <w:r w:rsidR="009F43C0">
              <w:rPr>
                <w:szCs w:val="24"/>
                <w:lang w:val="sv-SE"/>
              </w:rPr>
              <w:t>, yrsel</w:t>
            </w:r>
          </w:p>
        </w:tc>
      </w:tr>
      <w:tr w:rsidR="00721127" w:rsidRPr="002170B1" w14:paraId="4C607198" w14:textId="77777777" w:rsidTr="00FE4A8C">
        <w:trPr>
          <w:trHeight w:val="255"/>
        </w:trPr>
        <w:tc>
          <w:tcPr>
            <w:tcW w:w="1044" w:type="pct"/>
          </w:tcPr>
          <w:p w14:paraId="77449C7B" w14:textId="77777777" w:rsidR="00721127" w:rsidRPr="002170B1" w:rsidRDefault="00721127" w:rsidP="00555F03">
            <w:pPr>
              <w:keepNext/>
              <w:keepLines/>
              <w:rPr>
                <w:szCs w:val="24"/>
                <w:lang w:val="sv-SE"/>
              </w:rPr>
            </w:pPr>
            <w:r w:rsidRPr="002170B1">
              <w:rPr>
                <w:szCs w:val="24"/>
                <w:lang w:val="sv-SE"/>
              </w:rPr>
              <w:t>Vanliga</w:t>
            </w:r>
          </w:p>
        </w:tc>
        <w:tc>
          <w:tcPr>
            <w:tcW w:w="3956" w:type="pct"/>
          </w:tcPr>
          <w:p w14:paraId="1E3402E9" w14:textId="28984366" w:rsidR="00721127" w:rsidRPr="002170B1" w:rsidRDefault="009F43C0" w:rsidP="00555F03">
            <w:pPr>
              <w:keepNext/>
              <w:keepLines/>
              <w:rPr>
                <w:szCs w:val="24"/>
                <w:lang w:val="sv-SE"/>
              </w:rPr>
            </w:pPr>
            <w:r>
              <w:rPr>
                <w:szCs w:val="24"/>
                <w:lang w:val="sv-SE"/>
              </w:rPr>
              <w:t>S</w:t>
            </w:r>
            <w:r w:rsidR="00721127" w:rsidRPr="002170B1">
              <w:rPr>
                <w:szCs w:val="24"/>
                <w:lang w:val="sv-SE"/>
              </w:rPr>
              <w:t>ömnighet, smakrubbningar</w:t>
            </w:r>
            <w:r w:rsidR="00721127">
              <w:rPr>
                <w:szCs w:val="24"/>
                <w:lang w:val="sv-SE"/>
              </w:rPr>
              <w:t xml:space="preserve">, </w:t>
            </w:r>
            <w:r w:rsidR="000274D5">
              <w:rPr>
                <w:szCs w:val="24"/>
                <w:lang w:val="sv-SE"/>
              </w:rPr>
              <w:t>letargi</w:t>
            </w:r>
          </w:p>
        </w:tc>
      </w:tr>
      <w:tr w:rsidR="00721127" w:rsidRPr="002170B1" w14:paraId="3E2E430A" w14:textId="77777777" w:rsidTr="00FE4A8C">
        <w:trPr>
          <w:trHeight w:val="255"/>
        </w:trPr>
        <w:tc>
          <w:tcPr>
            <w:tcW w:w="5000" w:type="pct"/>
            <w:gridSpan w:val="2"/>
          </w:tcPr>
          <w:p w14:paraId="2AF2C2F7" w14:textId="77777777" w:rsidR="00721127" w:rsidRPr="002170B1" w:rsidRDefault="00721127" w:rsidP="00555F03">
            <w:pPr>
              <w:keepNext/>
              <w:keepLines/>
              <w:rPr>
                <w:szCs w:val="24"/>
                <w:lang w:val="sv-SE"/>
              </w:rPr>
            </w:pPr>
            <w:r w:rsidRPr="002170B1">
              <w:rPr>
                <w:b/>
                <w:szCs w:val="24"/>
                <w:lang w:val="sv-SE"/>
              </w:rPr>
              <w:t>Blodkärl</w:t>
            </w:r>
          </w:p>
        </w:tc>
      </w:tr>
      <w:tr w:rsidR="00721127" w:rsidRPr="002170B1" w14:paraId="3F2729E5" w14:textId="77777777" w:rsidTr="00FE4A8C">
        <w:trPr>
          <w:trHeight w:val="255"/>
        </w:trPr>
        <w:tc>
          <w:tcPr>
            <w:tcW w:w="1044" w:type="pct"/>
          </w:tcPr>
          <w:p w14:paraId="0FCEB126" w14:textId="77777777" w:rsidR="00721127" w:rsidRPr="002170B1" w:rsidRDefault="00721127" w:rsidP="00555F03">
            <w:pPr>
              <w:keepNext/>
              <w:keepLines/>
              <w:rPr>
                <w:szCs w:val="24"/>
                <w:lang w:val="sv-SE"/>
              </w:rPr>
            </w:pPr>
            <w:r w:rsidRPr="002170B1">
              <w:rPr>
                <w:szCs w:val="24"/>
                <w:lang w:val="sv-SE"/>
              </w:rPr>
              <w:t>Vanliga</w:t>
            </w:r>
          </w:p>
        </w:tc>
        <w:tc>
          <w:tcPr>
            <w:tcW w:w="3956" w:type="pct"/>
          </w:tcPr>
          <w:p w14:paraId="076EC278" w14:textId="77777777" w:rsidR="00721127" w:rsidRPr="002170B1" w:rsidRDefault="00721127" w:rsidP="00555F03">
            <w:pPr>
              <w:keepNext/>
              <w:keepLines/>
              <w:rPr>
                <w:szCs w:val="24"/>
                <w:lang w:val="sv-SE"/>
              </w:rPr>
            </w:pPr>
            <w:r w:rsidRPr="002170B1">
              <w:rPr>
                <w:szCs w:val="24"/>
                <w:lang w:val="sv-SE"/>
              </w:rPr>
              <w:t>Blodvallningar</w:t>
            </w:r>
          </w:p>
        </w:tc>
      </w:tr>
      <w:tr w:rsidR="00721127" w:rsidRPr="002170B1" w14:paraId="105AA2CF" w14:textId="77777777" w:rsidTr="00FE4A8C">
        <w:trPr>
          <w:trHeight w:val="255"/>
        </w:trPr>
        <w:tc>
          <w:tcPr>
            <w:tcW w:w="5000" w:type="pct"/>
            <w:gridSpan w:val="2"/>
          </w:tcPr>
          <w:p w14:paraId="5C7F07C9" w14:textId="77777777" w:rsidR="00721127" w:rsidRPr="002170B1" w:rsidRDefault="00721127" w:rsidP="00555F03">
            <w:pPr>
              <w:keepNext/>
              <w:keepLines/>
              <w:rPr>
                <w:szCs w:val="24"/>
                <w:lang w:val="sv-SE"/>
              </w:rPr>
            </w:pPr>
            <w:r w:rsidRPr="002170B1">
              <w:rPr>
                <w:b/>
                <w:szCs w:val="24"/>
                <w:lang w:val="sv-SE"/>
              </w:rPr>
              <w:t>Andningsvägar, bröstkorg och mediastinum</w:t>
            </w:r>
          </w:p>
        </w:tc>
      </w:tr>
      <w:tr w:rsidR="009F43C0" w:rsidRPr="002170B1" w14:paraId="2F6712A4" w14:textId="77777777" w:rsidTr="00FE4A8C">
        <w:trPr>
          <w:trHeight w:val="255"/>
        </w:trPr>
        <w:tc>
          <w:tcPr>
            <w:tcW w:w="1044" w:type="pct"/>
          </w:tcPr>
          <w:p w14:paraId="00248B30" w14:textId="77777777" w:rsidR="009F43C0" w:rsidRPr="002170B1" w:rsidRDefault="009F43C0" w:rsidP="00555F03">
            <w:pPr>
              <w:keepNext/>
              <w:keepLines/>
              <w:rPr>
                <w:szCs w:val="24"/>
                <w:lang w:val="sv-SE"/>
              </w:rPr>
            </w:pPr>
            <w:r>
              <w:rPr>
                <w:szCs w:val="24"/>
                <w:lang w:val="sv-SE"/>
              </w:rPr>
              <w:t>Mycket vanliga</w:t>
            </w:r>
          </w:p>
        </w:tc>
        <w:tc>
          <w:tcPr>
            <w:tcW w:w="3956" w:type="pct"/>
          </w:tcPr>
          <w:p w14:paraId="14FC5574" w14:textId="77777777" w:rsidR="009F43C0" w:rsidRPr="002170B1" w:rsidRDefault="009F43C0" w:rsidP="00555F03">
            <w:pPr>
              <w:keepNext/>
              <w:keepLines/>
              <w:rPr>
                <w:szCs w:val="24"/>
                <w:lang w:val="sv-SE"/>
              </w:rPr>
            </w:pPr>
            <w:r>
              <w:rPr>
                <w:szCs w:val="24"/>
                <w:lang w:val="sv-SE"/>
              </w:rPr>
              <w:t>Dyspné, hosta</w:t>
            </w:r>
          </w:p>
        </w:tc>
      </w:tr>
      <w:tr w:rsidR="00721127" w:rsidRPr="002170B1" w14:paraId="4AD13106" w14:textId="77777777" w:rsidTr="00FE4A8C">
        <w:trPr>
          <w:trHeight w:val="255"/>
        </w:trPr>
        <w:tc>
          <w:tcPr>
            <w:tcW w:w="1044" w:type="pct"/>
          </w:tcPr>
          <w:p w14:paraId="2042FB12" w14:textId="77777777" w:rsidR="00721127" w:rsidRPr="002170B1" w:rsidRDefault="00721127" w:rsidP="00555F03">
            <w:pPr>
              <w:keepNext/>
              <w:keepLines/>
              <w:rPr>
                <w:szCs w:val="24"/>
                <w:lang w:val="sv-SE"/>
              </w:rPr>
            </w:pPr>
            <w:r w:rsidRPr="002170B1">
              <w:rPr>
                <w:szCs w:val="24"/>
                <w:lang w:val="sv-SE"/>
              </w:rPr>
              <w:t>Vanliga</w:t>
            </w:r>
          </w:p>
        </w:tc>
        <w:tc>
          <w:tcPr>
            <w:tcW w:w="3956" w:type="pct"/>
          </w:tcPr>
          <w:p w14:paraId="44A6B742" w14:textId="654970F3" w:rsidR="00721127" w:rsidRPr="002170B1" w:rsidRDefault="009F43C0" w:rsidP="00555F03">
            <w:pPr>
              <w:keepNext/>
              <w:keepLines/>
              <w:rPr>
                <w:szCs w:val="24"/>
                <w:lang w:val="sv-SE"/>
              </w:rPr>
            </w:pPr>
            <w:r>
              <w:rPr>
                <w:szCs w:val="24"/>
                <w:lang w:val="sv-SE"/>
              </w:rPr>
              <w:t>S</w:t>
            </w:r>
            <w:r w:rsidR="00721127" w:rsidRPr="002170B1">
              <w:rPr>
                <w:szCs w:val="24"/>
                <w:lang w:val="sv-SE"/>
              </w:rPr>
              <w:t>lemhosta</w:t>
            </w:r>
          </w:p>
        </w:tc>
      </w:tr>
      <w:tr w:rsidR="00721127" w:rsidRPr="002170B1" w14:paraId="37607158" w14:textId="77777777" w:rsidTr="00FE4A8C">
        <w:trPr>
          <w:trHeight w:val="255"/>
        </w:trPr>
        <w:tc>
          <w:tcPr>
            <w:tcW w:w="5000" w:type="pct"/>
            <w:gridSpan w:val="2"/>
          </w:tcPr>
          <w:p w14:paraId="5652890C" w14:textId="77777777" w:rsidR="00721127" w:rsidRPr="002170B1" w:rsidRDefault="00721127" w:rsidP="00555F03">
            <w:pPr>
              <w:keepNext/>
              <w:keepLines/>
              <w:rPr>
                <w:szCs w:val="24"/>
                <w:lang w:val="sv-SE"/>
              </w:rPr>
            </w:pPr>
            <w:r w:rsidRPr="002170B1">
              <w:rPr>
                <w:b/>
                <w:szCs w:val="24"/>
                <w:lang w:val="sv-SE"/>
              </w:rPr>
              <w:t>Magtarmkanalen</w:t>
            </w:r>
          </w:p>
        </w:tc>
      </w:tr>
      <w:tr w:rsidR="00721127" w:rsidRPr="00F46BF4" w14:paraId="0C49DC3A" w14:textId="77777777" w:rsidTr="00FE4A8C">
        <w:trPr>
          <w:trHeight w:val="255"/>
        </w:trPr>
        <w:tc>
          <w:tcPr>
            <w:tcW w:w="1044" w:type="pct"/>
          </w:tcPr>
          <w:p w14:paraId="09E90A99" w14:textId="77777777" w:rsidR="00721127" w:rsidRPr="002170B1" w:rsidRDefault="00721127" w:rsidP="00555F03">
            <w:pPr>
              <w:keepNext/>
              <w:keepLines/>
              <w:rPr>
                <w:szCs w:val="24"/>
                <w:lang w:val="sv-SE"/>
              </w:rPr>
            </w:pPr>
            <w:r w:rsidRPr="002170B1">
              <w:rPr>
                <w:szCs w:val="24"/>
                <w:lang w:val="sv-SE"/>
              </w:rPr>
              <w:t>Mycket vanliga</w:t>
            </w:r>
          </w:p>
        </w:tc>
        <w:tc>
          <w:tcPr>
            <w:tcW w:w="3956" w:type="pct"/>
          </w:tcPr>
          <w:p w14:paraId="4C4849F3" w14:textId="77777777" w:rsidR="00721127" w:rsidRPr="002170B1" w:rsidRDefault="00721127" w:rsidP="00555F03">
            <w:pPr>
              <w:keepNext/>
              <w:keepLines/>
              <w:rPr>
                <w:szCs w:val="24"/>
                <w:lang w:val="sv-SE"/>
              </w:rPr>
            </w:pPr>
            <w:r w:rsidRPr="002170B1">
              <w:rPr>
                <w:szCs w:val="24"/>
                <w:lang w:val="sv-SE"/>
              </w:rPr>
              <w:t>Dyspepsi, illamående, diarré</w:t>
            </w:r>
            <w:r w:rsidR="009F43C0">
              <w:rPr>
                <w:szCs w:val="24"/>
                <w:lang w:val="sv-SE"/>
              </w:rPr>
              <w:t>, g</w:t>
            </w:r>
            <w:r w:rsidR="009F43C0" w:rsidRPr="002170B1">
              <w:rPr>
                <w:szCs w:val="24"/>
                <w:lang w:val="sv-SE"/>
              </w:rPr>
              <w:t>astroesofageal reflux, kräkningar,</w:t>
            </w:r>
            <w:r w:rsidR="009F43C0">
              <w:rPr>
                <w:szCs w:val="24"/>
                <w:lang w:val="sv-SE"/>
              </w:rPr>
              <w:t xml:space="preserve"> </w:t>
            </w:r>
            <w:r w:rsidR="009F43C0" w:rsidRPr="002170B1">
              <w:rPr>
                <w:szCs w:val="24"/>
                <w:lang w:val="sv-SE"/>
              </w:rPr>
              <w:t>förstoppning,</w:t>
            </w:r>
          </w:p>
        </w:tc>
      </w:tr>
      <w:tr w:rsidR="00721127" w:rsidRPr="00F46BF4" w14:paraId="2D7B7CE5" w14:textId="77777777" w:rsidTr="00FE4A8C">
        <w:trPr>
          <w:trHeight w:val="255"/>
        </w:trPr>
        <w:tc>
          <w:tcPr>
            <w:tcW w:w="1044" w:type="pct"/>
          </w:tcPr>
          <w:p w14:paraId="08925499" w14:textId="77777777" w:rsidR="00721127" w:rsidRPr="002170B1" w:rsidRDefault="00721127" w:rsidP="00555F03">
            <w:pPr>
              <w:keepNext/>
              <w:keepLines/>
              <w:rPr>
                <w:szCs w:val="24"/>
                <w:lang w:val="sv-SE"/>
              </w:rPr>
            </w:pPr>
            <w:r w:rsidRPr="002170B1">
              <w:rPr>
                <w:szCs w:val="24"/>
                <w:lang w:val="sv-SE"/>
              </w:rPr>
              <w:t>Vanliga</w:t>
            </w:r>
          </w:p>
        </w:tc>
        <w:tc>
          <w:tcPr>
            <w:tcW w:w="3956" w:type="pct"/>
          </w:tcPr>
          <w:p w14:paraId="70C4158C" w14:textId="45BDC012" w:rsidR="00721127" w:rsidRPr="002170B1" w:rsidRDefault="009659ED" w:rsidP="009F43C0">
            <w:pPr>
              <w:keepNext/>
              <w:keepLines/>
              <w:rPr>
                <w:szCs w:val="24"/>
                <w:lang w:val="sv-SE"/>
              </w:rPr>
            </w:pPr>
            <w:r>
              <w:rPr>
                <w:szCs w:val="24"/>
                <w:lang w:val="sv-SE"/>
              </w:rPr>
              <w:t>S</w:t>
            </w:r>
            <w:r w:rsidR="00721127" w:rsidRPr="002170B1">
              <w:rPr>
                <w:szCs w:val="24"/>
                <w:lang w:val="sv-SE"/>
              </w:rPr>
              <w:t>pänd buk, obehagskänslor i buken, magsmärtor, smärtor i bukens övre del, magbesvär, gastrit, flatulens</w:t>
            </w:r>
          </w:p>
        </w:tc>
      </w:tr>
      <w:tr w:rsidR="00721127" w:rsidRPr="002170B1" w14:paraId="5BA0B2CA" w14:textId="77777777" w:rsidTr="00FE4A8C">
        <w:trPr>
          <w:trHeight w:val="255"/>
        </w:trPr>
        <w:tc>
          <w:tcPr>
            <w:tcW w:w="5000" w:type="pct"/>
            <w:gridSpan w:val="2"/>
          </w:tcPr>
          <w:p w14:paraId="7573195B" w14:textId="77777777" w:rsidR="00721127" w:rsidRPr="002170B1" w:rsidRDefault="00721127" w:rsidP="00555F03">
            <w:pPr>
              <w:keepNext/>
              <w:keepLines/>
              <w:rPr>
                <w:szCs w:val="24"/>
                <w:lang w:val="sv-SE"/>
              </w:rPr>
            </w:pPr>
            <w:r w:rsidRPr="002170B1">
              <w:rPr>
                <w:b/>
                <w:szCs w:val="24"/>
                <w:lang w:val="sv-SE"/>
              </w:rPr>
              <w:t>Lever och gallvägar</w:t>
            </w:r>
          </w:p>
        </w:tc>
      </w:tr>
      <w:tr w:rsidR="00721127" w:rsidRPr="00F46BF4" w14:paraId="1F4821E4" w14:textId="77777777" w:rsidTr="00FE4A8C">
        <w:trPr>
          <w:trHeight w:val="255"/>
        </w:trPr>
        <w:tc>
          <w:tcPr>
            <w:tcW w:w="1044" w:type="pct"/>
          </w:tcPr>
          <w:p w14:paraId="3EF7DD9A" w14:textId="77777777" w:rsidR="00721127" w:rsidRPr="002170B1" w:rsidRDefault="00721127" w:rsidP="00555F03">
            <w:pPr>
              <w:keepNext/>
              <w:keepLines/>
              <w:rPr>
                <w:szCs w:val="24"/>
                <w:lang w:val="sv-SE"/>
              </w:rPr>
            </w:pPr>
            <w:r w:rsidRPr="002170B1">
              <w:rPr>
                <w:szCs w:val="24"/>
                <w:lang w:val="sv-SE"/>
              </w:rPr>
              <w:t>Vanliga</w:t>
            </w:r>
          </w:p>
        </w:tc>
        <w:tc>
          <w:tcPr>
            <w:tcW w:w="3956" w:type="pct"/>
            <w:shd w:val="clear" w:color="auto" w:fill="auto"/>
          </w:tcPr>
          <w:p w14:paraId="45FD3E34" w14:textId="77777777" w:rsidR="00721127" w:rsidRPr="003F6006" w:rsidRDefault="00721127" w:rsidP="00555F03">
            <w:pPr>
              <w:keepNext/>
              <w:keepLines/>
              <w:rPr>
                <w:szCs w:val="22"/>
                <w:lang w:val="sv-SE"/>
              </w:rPr>
            </w:pPr>
            <w:r w:rsidRPr="003F6006">
              <w:rPr>
                <w:szCs w:val="22"/>
                <w:lang w:val="sv-SE"/>
              </w:rPr>
              <w:t>Förhöjt ALAT, förhöjt ASAT, förhöjt glutamyltransferas</w:t>
            </w:r>
          </w:p>
        </w:tc>
      </w:tr>
      <w:tr w:rsidR="00721127" w:rsidRPr="00F46BF4" w14:paraId="4AEC3153" w14:textId="77777777" w:rsidTr="00FE4A8C">
        <w:trPr>
          <w:trHeight w:val="255"/>
        </w:trPr>
        <w:tc>
          <w:tcPr>
            <w:tcW w:w="1044" w:type="pct"/>
            <w:shd w:val="clear" w:color="auto" w:fill="auto"/>
          </w:tcPr>
          <w:p w14:paraId="2D48E8DE" w14:textId="77777777" w:rsidR="00721127" w:rsidRPr="003F6006" w:rsidRDefault="00F14726" w:rsidP="00555F03">
            <w:pPr>
              <w:keepNext/>
              <w:keepLines/>
              <w:rPr>
                <w:szCs w:val="24"/>
                <w:lang w:val="sv-SE"/>
              </w:rPr>
            </w:pPr>
            <w:r>
              <w:rPr>
                <w:szCs w:val="24"/>
                <w:lang w:val="sv-SE"/>
              </w:rPr>
              <w:t>Mindre vanliga</w:t>
            </w:r>
          </w:p>
        </w:tc>
        <w:tc>
          <w:tcPr>
            <w:tcW w:w="3956" w:type="pct"/>
            <w:shd w:val="clear" w:color="auto" w:fill="auto"/>
          </w:tcPr>
          <w:p w14:paraId="611A5999" w14:textId="77777777" w:rsidR="00721127" w:rsidRPr="00312BAE" w:rsidRDefault="00721127" w:rsidP="00F14726">
            <w:pPr>
              <w:keepNext/>
              <w:keepLines/>
              <w:shd w:val="clear" w:color="auto" w:fill="F5F5F5"/>
              <w:textAlignment w:val="top"/>
              <w:rPr>
                <w:szCs w:val="22"/>
                <w:lang w:val="sv-SE" w:eastAsia="en-GB"/>
              </w:rPr>
            </w:pPr>
            <w:r>
              <w:rPr>
                <w:lang w:val="sv-SE"/>
              </w:rPr>
              <w:t>Förhöjning av totalt serum</w:t>
            </w:r>
            <w:r w:rsidRPr="008B62F1">
              <w:rPr>
                <w:lang w:val="sv-SE"/>
              </w:rPr>
              <w:t>bilirubin i kombination med ökning av AL</w:t>
            </w:r>
            <w:r w:rsidR="00B275D1">
              <w:rPr>
                <w:lang w:val="sv-SE"/>
              </w:rPr>
              <w:t>A</w:t>
            </w:r>
            <w:r w:rsidRPr="008B62F1">
              <w:rPr>
                <w:lang w:val="sv-SE"/>
              </w:rPr>
              <w:t>T och AS</w:t>
            </w:r>
            <w:r w:rsidR="00B275D1">
              <w:rPr>
                <w:lang w:val="sv-SE"/>
              </w:rPr>
              <w:t>A</w:t>
            </w:r>
            <w:r w:rsidRPr="008B62F1">
              <w:rPr>
                <w:lang w:val="sv-SE"/>
              </w:rPr>
              <w:t>T</w:t>
            </w:r>
            <w:r w:rsidRPr="008B62F1">
              <w:rPr>
                <w:vertAlign w:val="superscript"/>
                <w:lang w:val="sv-SE"/>
              </w:rPr>
              <w:t>1</w:t>
            </w:r>
            <w:r w:rsidR="00312BAE">
              <w:rPr>
                <w:lang w:val="sv-SE"/>
              </w:rPr>
              <w:t>; läkemedelsinducerad leverskada</w:t>
            </w:r>
            <w:r w:rsidR="008D58DB" w:rsidRPr="00DD1A8D">
              <w:rPr>
                <w:vertAlign w:val="superscript"/>
                <w:lang w:val="sv-SE"/>
              </w:rPr>
              <w:t>2</w:t>
            </w:r>
            <w:r w:rsidR="00312BAE">
              <w:rPr>
                <w:lang w:val="sv-SE"/>
              </w:rPr>
              <w:t xml:space="preserve"> </w:t>
            </w:r>
          </w:p>
        </w:tc>
      </w:tr>
      <w:tr w:rsidR="00721127" w:rsidRPr="002170B1" w14:paraId="7984012A" w14:textId="77777777" w:rsidTr="00FE4A8C">
        <w:trPr>
          <w:trHeight w:val="255"/>
        </w:trPr>
        <w:tc>
          <w:tcPr>
            <w:tcW w:w="5000" w:type="pct"/>
            <w:gridSpan w:val="2"/>
          </w:tcPr>
          <w:p w14:paraId="622D28D3" w14:textId="77777777" w:rsidR="00721127" w:rsidRPr="002170B1" w:rsidRDefault="00721127" w:rsidP="00555F03">
            <w:pPr>
              <w:keepNext/>
              <w:keepLines/>
              <w:rPr>
                <w:szCs w:val="24"/>
                <w:lang w:val="sv-SE"/>
              </w:rPr>
            </w:pPr>
            <w:r w:rsidRPr="002170B1">
              <w:rPr>
                <w:b/>
                <w:szCs w:val="24"/>
                <w:lang w:val="sv-SE"/>
              </w:rPr>
              <w:t>Hud och subkutan vävnad</w:t>
            </w:r>
          </w:p>
        </w:tc>
      </w:tr>
      <w:tr w:rsidR="00721127" w:rsidRPr="002170B1" w14:paraId="43AF5FC2" w14:textId="77777777" w:rsidTr="00FE4A8C">
        <w:trPr>
          <w:trHeight w:val="255"/>
        </w:trPr>
        <w:tc>
          <w:tcPr>
            <w:tcW w:w="1044" w:type="pct"/>
          </w:tcPr>
          <w:p w14:paraId="582D9248" w14:textId="77777777" w:rsidR="00721127" w:rsidRPr="002170B1" w:rsidRDefault="00721127" w:rsidP="00555F03">
            <w:pPr>
              <w:keepNext/>
              <w:keepLines/>
              <w:rPr>
                <w:szCs w:val="24"/>
                <w:lang w:val="sv-SE"/>
              </w:rPr>
            </w:pPr>
            <w:r w:rsidRPr="002170B1">
              <w:rPr>
                <w:szCs w:val="24"/>
                <w:lang w:val="sv-SE"/>
              </w:rPr>
              <w:t>Mycket vanliga</w:t>
            </w:r>
          </w:p>
        </w:tc>
        <w:tc>
          <w:tcPr>
            <w:tcW w:w="3956" w:type="pct"/>
          </w:tcPr>
          <w:p w14:paraId="6751AEE4" w14:textId="565661A5" w:rsidR="00721127" w:rsidRPr="002170B1" w:rsidRDefault="00721127" w:rsidP="009F43C0">
            <w:pPr>
              <w:keepNext/>
              <w:keepLines/>
              <w:rPr>
                <w:szCs w:val="24"/>
                <w:lang w:val="sv-SE"/>
              </w:rPr>
            </w:pPr>
            <w:r w:rsidRPr="002170B1">
              <w:rPr>
                <w:szCs w:val="24"/>
                <w:lang w:val="sv-SE"/>
              </w:rPr>
              <w:t xml:space="preserve"> </w:t>
            </w:r>
            <w:r w:rsidR="009F43C0">
              <w:rPr>
                <w:szCs w:val="24"/>
                <w:lang w:val="sv-SE"/>
              </w:rPr>
              <w:t>H</w:t>
            </w:r>
            <w:r w:rsidRPr="002170B1">
              <w:rPr>
                <w:szCs w:val="24"/>
                <w:lang w:val="sv-SE"/>
              </w:rPr>
              <w:t xml:space="preserve">udutslag </w:t>
            </w:r>
          </w:p>
        </w:tc>
      </w:tr>
      <w:tr w:rsidR="00721127" w:rsidRPr="00F46BF4" w14:paraId="4DEF0D4F" w14:textId="77777777" w:rsidTr="00FE4A8C">
        <w:trPr>
          <w:trHeight w:val="255"/>
        </w:trPr>
        <w:tc>
          <w:tcPr>
            <w:tcW w:w="1044" w:type="pct"/>
          </w:tcPr>
          <w:p w14:paraId="39F963C7" w14:textId="77777777" w:rsidR="00721127" w:rsidRPr="002170B1" w:rsidRDefault="00721127" w:rsidP="00555F03">
            <w:pPr>
              <w:keepNext/>
              <w:keepLines/>
              <w:rPr>
                <w:szCs w:val="24"/>
                <w:lang w:val="sv-SE"/>
              </w:rPr>
            </w:pPr>
            <w:r w:rsidRPr="002170B1">
              <w:rPr>
                <w:szCs w:val="24"/>
                <w:lang w:val="sv-SE"/>
              </w:rPr>
              <w:t>Vanliga</w:t>
            </w:r>
          </w:p>
        </w:tc>
        <w:tc>
          <w:tcPr>
            <w:tcW w:w="3956" w:type="pct"/>
          </w:tcPr>
          <w:p w14:paraId="2F759C04" w14:textId="4AECCD1C" w:rsidR="00721127" w:rsidRPr="002170B1" w:rsidRDefault="009F43C0" w:rsidP="009F43C0">
            <w:pPr>
              <w:keepNext/>
              <w:keepLines/>
              <w:rPr>
                <w:szCs w:val="24"/>
                <w:lang w:val="sv-SE"/>
              </w:rPr>
            </w:pPr>
            <w:r w:rsidRPr="002170B1">
              <w:rPr>
                <w:szCs w:val="24"/>
                <w:lang w:val="sv-SE"/>
              </w:rPr>
              <w:t>Fotosensitivitetsreaktion</w:t>
            </w:r>
            <w:r>
              <w:rPr>
                <w:szCs w:val="24"/>
                <w:lang w:val="sv-SE"/>
              </w:rPr>
              <w:t>, k</w:t>
            </w:r>
            <w:r w:rsidR="00721127" w:rsidRPr="002170B1">
              <w:rPr>
                <w:szCs w:val="24"/>
                <w:lang w:val="sv-SE"/>
              </w:rPr>
              <w:t>låda, erytem, torr hud, erytematösa utslag, makulära utslag, kliande utslag</w:t>
            </w:r>
          </w:p>
        </w:tc>
      </w:tr>
      <w:tr w:rsidR="00E31A24" w:rsidRPr="00487FBF" w14:paraId="04352E31" w14:textId="77777777" w:rsidTr="00FE4A8C">
        <w:trPr>
          <w:trHeight w:val="255"/>
        </w:trPr>
        <w:tc>
          <w:tcPr>
            <w:tcW w:w="1044" w:type="pct"/>
          </w:tcPr>
          <w:p w14:paraId="25AC5515" w14:textId="097CEBBC" w:rsidR="00E31A24" w:rsidRPr="002170B1" w:rsidRDefault="00E31A24" w:rsidP="00555F03">
            <w:pPr>
              <w:keepNext/>
              <w:keepLines/>
              <w:rPr>
                <w:szCs w:val="24"/>
                <w:lang w:val="sv-SE"/>
              </w:rPr>
            </w:pPr>
            <w:r>
              <w:rPr>
                <w:szCs w:val="24"/>
                <w:lang w:val="sv-SE"/>
              </w:rPr>
              <w:t>Ingen känd frekvens</w:t>
            </w:r>
          </w:p>
        </w:tc>
        <w:tc>
          <w:tcPr>
            <w:tcW w:w="3956" w:type="pct"/>
          </w:tcPr>
          <w:p w14:paraId="5F48BADA" w14:textId="6BF769DA" w:rsidR="00E31A24" w:rsidRPr="00386395" w:rsidRDefault="00E31A24">
            <w:pPr>
              <w:keepNext/>
              <w:keepLines/>
              <w:rPr>
                <w:szCs w:val="24"/>
                <w:lang w:val="sv-SE"/>
              </w:rPr>
            </w:pPr>
            <w:r w:rsidRPr="00386395">
              <w:rPr>
                <w:szCs w:val="22"/>
                <w:lang w:val="sv-SE"/>
              </w:rPr>
              <w:t>Stevens-Johnson</w:t>
            </w:r>
            <w:r w:rsidR="006F7036">
              <w:rPr>
                <w:szCs w:val="22"/>
                <w:lang w:val="sv-SE"/>
              </w:rPr>
              <w:t>s</w:t>
            </w:r>
            <w:r w:rsidRPr="00386395">
              <w:rPr>
                <w:szCs w:val="22"/>
                <w:lang w:val="sv-SE"/>
              </w:rPr>
              <w:t xml:space="preserve"> syndrom</w:t>
            </w:r>
            <w:r w:rsidRPr="00386395">
              <w:rPr>
                <w:vertAlign w:val="superscript"/>
                <w:lang w:val="sv-SE"/>
              </w:rPr>
              <w:t>1</w:t>
            </w:r>
            <w:r w:rsidRPr="00386395">
              <w:rPr>
                <w:lang w:val="sv-SE"/>
              </w:rPr>
              <w:t>;</w:t>
            </w:r>
            <w:r w:rsidRPr="00386395">
              <w:rPr>
                <w:szCs w:val="22"/>
                <w:lang w:val="sv-SE"/>
              </w:rPr>
              <w:t xml:space="preserve"> toxisk epidermal nekrolys</w:t>
            </w:r>
            <w:r w:rsidRPr="00386395">
              <w:rPr>
                <w:vertAlign w:val="superscript"/>
                <w:lang w:val="sv-SE"/>
              </w:rPr>
              <w:t>1</w:t>
            </w:r>
            <w:r w:rsidR="00386395" w:rsidRPr="00572766">
              <w:rPr>
                <w:lang w:val="sv-SE"/>
              </w:rPr>
              <w:t>; läkemedelsreaktion med eosinofili och systemi</w:t>
            </w:r>
            <w:r w:rsidR="00386395">
              <w:rPr>
                <w:lang w:val="sv-SE"/>
              </w:rPr>
              <w:t>ska</w:t>
            </w:r>
            <w:r w:rsidR="00386395" w:rsidRPr="00572766">
              <w:rPr>
                <w:lang w:val="sv-SE"/>
              </w:rPr>
              <w:t xml:space="preserve"> symtom (DRESS)</w:t>
            </w:r>
            <w:r w:rsidR="00386395" w:rsidRPr="00572766">
              <w:rPr>
                <w:vertAlign w:val="superscript"/>
                <w:lang w:val="sv-SE"/>
              </w:rPr>
              <w:t>1</w:t>
            </w:r>
          </w:p>
        </w:tc>
      </w:tr>
      <w:tr w:rsidR="00721127" w:rsidRPr="002170B1" w14:paraId="7EA037FF" w14:textId="77777777" w:rsidTr="00FE4A8C">
        <w:trPr>
          <w:trHeight w:val="255"/>
        </w:trPr>
        <w:tc>
          <w:tcPr>
            <w:tcW w:w="5000" w:type="pct"/>
            <w:gridSpan w:val="2"/>
          </w:tcPr>
          <w:p w14:paraId="66DE70F4" w14:textId="77777777" w:rsidR="00721127" w:rsidRPr="002170B1" w:rsidRDefault="00721127" w:rsidP="00555F03">
            <w:pPr>
              <w:keepNext/>
              <w:keepLines/>
              <w:rPr>
                <w:szCs w:val="24"/>
                <w:lang w:val="sv-SE"/>
              </w:rPr>
            </w:pPr>
            <w:r w:rsidRPr="002170B1">
              <w:rPr>
                <w:b/>
                <w:szCs w:val="24"/>
                <w:lang w:val="sv-SE"/>
              </w:rPr>
              <w:t>Muskuloskeletala systemet och bindväv</w:t>
            </w:r>
          </w:p>
        </w:tc>
      </w:tr>
      <w:tr w:rsidR="009F43C0" w:rsidRPr="002170B1" w14:paraId="0ED247E5" w14:textId="77777777" w:rsidTr="00FE4A8C">
        <w:trPr>
          <w:trHeight w:val="255"/>
        </w:trPr>
        <w:tc>
          <w:tcPr>
            <w:tcW w:w="1044" w:type="pct"/>
          </w:tcPr>
          <w:p w14:paraId="63913F66" w14:textId="77777777" w:rsidR="009F43C0" w:rsidRPr="002170B1" w:rsidRDefault="009F43C0" w:rsidP="00555F03">
            <w:pPr>
              <w:keepNext/>
              <w:keepLines/>
              <w:rPr>
                <w:szCs w:val="24"/>
                <w:lang w:val="sv-SE"/>
              </w:rPr>
            </w:pPr>
            <w:r>
              <w:rPr>
                <w:szCs w:val="24"/>
                <w:lang w:val="sv-SE"/>
              </w:rPr>
              <w:t>Mycket vanliga</w:t>
            </w:r>
          </w:p>
        </w:tc>
        <w:tc>
          <w:tcPr>
            <w:tcW w:w="3956" w:type="pct"/>
          </w:tcPr>
          <w:p w14:paraId="563A1F5E" w14:textId="77777777" w:rsidR="009F43C0" w:rsidRPr="002170B1" w:rsidRDefault="009F43C0" w:rsidP="00555F03">
            <w:pPr>
              <w:keepNext/>
              <w:keepLines/>
              <w:rPr>
                <w:szCs w:val="24"/>
                <w:lang w:val="sv-SE"/>
              </w:rPr>
            </w:pPr>
            <w:r>
              <w:rPr>
                <w:szCs w:val="24"/>
                <w:lang w:val="sv-SE"/>
              </w:rPr>
              <w:t>L</w:t>
            </w:r>
            <w:r w:rsidRPr="002170B1">
              <w:rPr>
                <w:szCs w:val="24"/>
                <w:lang w:val="sv-SE"/>
              </w:rPr>
              <w:t>edvärk</w:t>
            </w:r>
          </w:p>
        </w:tc>
      </w:tr>
      <w:tr w:rsidR="00721127" w:rsidRPr="002170B1" w14:paraId="52D04B1D" w14:textId="77777777" w:rsidTr="00FE4A8C">
        <w:trPr>
          <w:trHeight w:val="255"/>
        </w:trPr>
        <w:tc>
          <w:tcPr>
            <w:tcW w:w="1044" w:type="pct"/>
          </w:tcPr>
          <w:p w14:paraId="341CE180" w14:textId="77777777" w:rsidR="00721127" w:rsidRPr="002170B1" w:rsidRDefault="00721127" w:rsidP="00555F03">
            <w:pPr>
              <w:keepNext/>
              <w:keepLines/>
              <w:rPr>
                <w:szCs w:val="24"/>
                <w:lang w:val="sv-SE"/>
              </w:rPr>
            </w:pPr>
            <w:r w:rsidRPr="002170B1">
              <w:rPr>
                <w:szCs w:val="24"/>
                <w:lang w:val="sv-SE"/>
              </w:rPr>
              <w:t>Vanliga</w:t>
            </w:r>
          </w:p>
        </w:tc>
        <w:tc>
          <w:tcPr>
            <w:tcW w:w="3956" w:type="pct"/>
          </w:tcPr>
          <w:p w14:paraId="5303C603" w14:textId="23263593" w:rsidR="00721127" w:rsidRPr="002170B1" w:rsidRDefault="00721127" w:rsidP="009F43C0">
            <w:pPr>
              <w:keepNext/>
              <w:keepLines/>
              <w:rPr>
                <w:szCs w:val="24"/>
                <w:lang w:val="sv-SE"/>
              </w:rPr>
            </w:pPr>
            <w:r w:rsidRPr="002170B1">
              <w:rPr>
                <w:szCs w:val="24"/>
                <w:lang w:val="sv-SE"/>
              </w:rPr>
              <w:t xml:space="preserve">Muskelvärk </w:t>
            </w:r>
          </w:p>
        </w:tc>
      </w:tr>
      <w:tr w:rsidR="00721127" w:rsidRPr="00F46BF4" w14:paraId="3FCFE020" w14:textId="77777777" w:rsidTr="00FE4A8C">
        <w:trPr>
          <w:trHeight w:val="255"/>
        </w:trPr>
        <w:tc>
          <w:tcPr>
            <w:tcW w:w="5000" w:type="pct"/>
            <w:gridSpan w:val="2"/>
          </w:tcPr>
          <w:p w14:paraId="1BDE7233" w14:textId="77777777" w:rsidR="00721127" w:rsidRPr="002170B1" w:rsidRDefault="00721127" w:rsidP="00555F03">
            <w:pPr>
              <w:keepNext/>
              <w:keepLines/>
              <w:rPr>
                <w:szCs w:val="24"/>
                <w:lang w:val="sv-SE"/>
              </w:rPr>
            </w:pPr>
            <w:r w:rsidRPr="002170B1">
              <w:rPr>
                <w:b/>
                <w:szCs w:val="24"/>
                <w:lang w:val="sv-SE"/>
              </w:rPr>
              <w:t>Allmänna symptom och/eller symptom vid administreringsstället</w:t>
            </w:r>
          </w:p>
        </w:tc>
      </w:tr>
      <w:tr w:rsidR="00721127" w:rsidRPr="002170B1" w14:paraId="0575BF23" w14:textId="77777777" w:rsidTr="00FE4A8C">
        <w:trPr>
          <w:trHeight w:val="255"/>
        </w:trPr>
        <w:tc>
          <w:tcPr>
            <w:tcW w:w="1044" w:type="pct"/>
          </w:tcPr>
          <w:p w14:paraId="24D5FE0C" w14:textId="77777777" w:rsidR="00721127" w:rsidRPr="002170B1" w:rsidRDefault="00721127" w:rsidP="00555F03">
            <w:pPr>
              <w:keepNext/>
              <w:keepLines/>
              <w:rPr>
                <w:szCs w:val="24"/>
                <w:lang w:val="sv-SE"/>
              </w:rPr>
            </w:pPr>
            <w:r w:rsidRPr="002170B1">
              <w:rPr>
                <w:szCs w:val="24"/>
                <w:lang w:val="sv-SE"/>
              </w:rPr>
              <w:t>Mycket vanliga</w:t>
            </w:r>
          </w:p>
        </w:tc>
        <w:tc>
          <w:tcPr>
            <w:tcW w:w="3956" w:type="pct"/>
          </w:tcPr>
          <w:p w14:paraId="407FE4B5" w14:textId="77777777" w:rsidR="00721127" w:rsidRPr="002170B1" w:rsidRDefault="00721127" w:rsidP="00555F03">
            <w:pPr>
              <w:keepNext/>
              <w:keepLines/>
              <w:rPr>
                <w:szCs w:val="24"/>
                <w:lang w:val="sv-SE"/>
              </w:rPr>
            </w:pPr>
            <w:r w:rsidRPr="002170B1">
              <w:rPr>
                <w:szCs w:val="24"/>
                <w:lang w:val="sv-SE"/>
              </w:rPr>
              <w:t>Trötthet</w:t>
            </w:r>
          </w:p>
        </w:tc>
      </w:tr>
      <w:tr w:rsidR="00721127" w:rsidRPr="002170B1" w14:paraId="11D88870" w14:textId="77777777" w:rsidTr="00FE4A8C">
        <w:trPr>
          <w:trHeight w:val="255"/>
        </w:trPr>
        <w:tc>
          <w:tcPr>
            <w:tcW w:w="1044" w:type="pct"/>
          </w:tcPr>
          <w:p w14:paraId="11324ADB" w14:textId="77777777" w:rsidR="00721127" w:rsidRPr="002170B1" w:rsidRDefault="00721127" w:rsidP="00555F03">
            <w:pPr>
              <w:keepNext/>
              <w:keepLines/>
              <w:rPr>
                <w:szCs w:val="24"/>
                <w:lang w:val="sv-SE"/>
              </w:rPr>
            </w:pPr>
            <w:r w:rsidRPr="002170B1">
              <w:rPr>
                <w:szCs w:val="24"/>
                <w:lang w:val="sv-SE"/>
              </w:rPr>
              <w:t>Vanliga</w:t>
            </w:r>
          </w:p>
        </w:tc>
        <w:tc>
          <w:tcPr>
            <w:tcW w:w="3956" w:type="pct"/>
          </w:tcPr>
          <w:p w14:paraId="516E5C52" w14:textId="77777777" w:rsidR="00721127" w:rsidRPr="002170B1" w:rsidRDefault="00721127" w:rsidP="00555F03">
            <w:pPr>
              <w:keepNext/>
              <w:keepLines/>
              <w:rPr>
                <w:szCs w:val="24"/>
                <w:lang w:val="sv-SE"/>
              </w:rPr>
            </w:pPr>
            <w:r w:rsidRPr="002170B1">
              <w:rPr>
                <w:szCs w:val="24"/>
                <w:lang w:val="sv-SE"/>
              </w:rPr>
              <w:t>Asteni, icke-kardiell bröstsmärta</w:t>
            </w:r>
          </w:p>
        </w:tc>
      </w:tr>
    </w:tbl>
    <w:p w14:paraId="67CDD243" w14:textId="77777777" w:rsidR="00535EEA" w:rsidRDefault="00535EEA"/>
    <w:tbl>
      <w:tblPr>
        <w:tblW w:w="4874"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844"/>
        <w:gridCol w:w="6989"/>
      </w:tblGrid>
      <w:tr w:rsidR="00721127" w:rsidRPr="00F46BF4" w14:paraId="2E9E79C8" w14:textId="77777777" w:rsidTr="00595CE1">
        <w:trPr>
          <w:trHeight w:val="255"/>
        </w:trPr>
        <w:tc>
          <w:tcPr>
            <w:tcW w:w="5000" w:type="pct"/>
            <w:gridSpan w:val="2"/>
          </w:tcPr>
          <w:p w14:paraId="3AF6F193" w14:textId="77777777" w:rsidR="00721127" w:rsidRPr="002170B1" w:rsidRDefault="00721127" w:rsidP="00555F03">
            <w:pPr>
              <w:keepNext/>
              <w:keepLines/>
              <w:rPr>
                <w:szCs w:val="24"/>
                <w:lang w:val="sv-SE"/>
              </w:rPr>
            </w:pPr>
            <w:r w:rsidRPr="002170B1">
              <w:rPr>
                <w:b/>
                <w:szCs w:val="24"/>
                <w:lang w:val="sv-SE"/>
              </w:rPr>
              <w:lastRenderedPageBreak/>
              <w:t>Skador och förgiftningar och behandlingskomplikationer</w:t>
            </w:r>
          </w:p>
        </w:tc>
      </w:tr>
      <w:tr w:rsidR="00721127" w:rsidRPr="002170B1" w14:paraId="46681209" w14:textId="77777777" w:rsidTr="00595CE1">
        <w:trPr>
          <w:trHeight w:val="255"/>
        </w:trPr>
        <w:tc>
          <w:tcPr>
            <w:tcW w:w="1044" w:type="pct"/>
          </w:tcPr>
          <w:p w14:paraId="10B2BE48" w14:textId="77777777" w:rsidR="00721127" w:rsidRPr="002170B1" w:rsidRDefault="00721127" w:rsidP="00555F03">
            <w:pPr>
              <w:keepNext/>
              <w:keepLines/>
              <w:rPr>
                <w:szCs w:val="24"/>
                <w:lang w:val="sv-SE"/>
              </w:rPr>
            </w:pPr>
            <w:r w:rsidRPr="002170B1">
              <w:rPr>
                <w:szCs w:val="24"/>
                <w:lang w:val="sv-SE"/>
              </w:rPr>
              <w:t xml:space="preserve">Vanliga </w:t>
            </w:r>
          </w:p>
        </w:tc>
        <w:tc>
          <w:tcPr>
            <w:tcW w:w="3956" w:type="pct"/>
          </w:tcPr>
          <w:p w14:paraId="343A94B7" w14:textId="77777777" w:rsidR="00721127" w:rsidRPr="002170B1" w:rsidRDefault="00721127" w:rsidP="00555F03">
            <w:pPr>
              <w:keepNext/>
              <w:keepLines/>
              <w:rPr>
                <w:szCs w:val="24"/>
                <w:lang w:val="sv-SE"/>
              </w:rPr>
            </w:pPr>
            <w:r w:rsidRPr="002170B1">
              <w:rPr>
                <w:szCs w:val="24"/>
                <w:lang w:val="sv-SE"/>
              </w:rPr>
              <w:t>Solskador</w:t>
            </w:r>
          </w:p>
        </w:tc>
      </w:tr>
    </w:tbl>
    <w:p w14:paraId="2188D024" w14:textId="737F134D" w:rsidR="00891912" w:rsidRDefault="000F16DD" w:rsidP="00FE4A8C">
      <w:pPr>
        <w:spacing w:line="240" w:lineRule="exact"/>
        <w:ind w:left="567" w:hanging="567"/>
        <w:rPr>
          <w:sz w:val="20"/>
          <w:lang w:val="sv-SE"/>
        </w:rPr>
      </w:pPr>
      <w:r w:rsidRPr="002D6C7F">
        <w:rPr>
          <w:sz w:val="20"/>
          <w:lang w:val="sv-SE"/>
        </w:rPr>
        <w:t>1.</w:t>
      </w:r>
      <w:r w:rsidRPr="002D6C7F">
        <w:rPr>
          <w:sz w:val="20"/>
          <w:lang w:val="sv-SE"/>
        </w:rPr>
        <w:tab/>
      </w:r>
      <w:r w:rsidR="003F6006" w:rsidRPr="002D6C7F">
        <w:rPr>
          <w:sz w:val="20"/>
          <w:lang w:val="sv-SE"/>
        </w:rPr>
        <w:t>Identifierats</w:t>
      </w:r>
      <w:r w:rsidR="002E26C4" w:rsidRPr="002D6C7F">
        <w:rPr>
          <w:sz w:val="20"/>
          <w:lang w:val="sv-SE"/>
        </w:rPr>
        <w:t xml:space="preserve"> vid</w:t>
      </w:r>
      <w:r w:rsidR="003F6006" w:rsidRPr="002D6C7F">
        <w:rPr>
          <w:sz w:val="20"/>
          <w:lang w:val="sv-SE"/>
        </w:rPr>
        <w:t xml:space="preserve"> uppföljning efter marknadsföring</w:t>
      </w:r>
      <w:r w:rsidR="006C7EB4">
        <w:rPr>
          <w:sz w:val="20"/>
          <w:lang w:val="sv-SE"/>
        </w:rPr>
        <w:t>sgodkännande</w:t>
      </w:r>
      <w:r w:rsidR="00E9165E">
        <w:rPr>
          <w:sz w:val="20"/>
          <w:lang w:val="sv-SE"/>
        </w:rPr>
        <w:t xml:space="preserve"> (se avsnitt 4.4)</w:t>
      </w:r>
    </w:p>
    <w:p w14:paraId="18A5CBFF" w14:textId="77777777" w:rsidR="00F14726" w:rsidRPr="002D6C7F" w:rsidRDefault="00F14726" w:rsidP="00FE4A8C">
      <w:pPr>
        <w:spacing w:line="240" w:lineRule="exact"/>
        <w:ind w:left="567" w:hanging="567"/>
        <w:rPr>
          <w:sz w:val="20"/>
          <w:lang w:val="sv-SE"/>
        </w:rPr>
      </w:pPr>
      <w:r>
        <w:rPr>
          <w:sz w:val="20"/>
          <w:lang w:val="sv-SE"/>
        </w:rPr>
        <w:t>2.</w:t>
      </w:r>
      <w:r w:rsidR="008D58DB">
        <w:rPr>
          <w:sz w:val="20"/>
          <w:lang w:val="sv-SE"/>
        </w:rPr>
        <w:tab/>
        <w:t>Fall av allvarlig</w:t>
      </w:r>
      <w:r w:rsidR="00A63B26">
        <w:rPr>
          <w:sz w:val="20"/>
          <w:lang w:val="sv-SE"/>
        </w:rPr>
        <w:t xml:space="preserve"> </w:t>
      </w:r>
      <w:r w:rsidR="008D58DB">
        <w:rPr>
          <w:sz w:val="20"/>
          <w:lang w:val="sv-SE"/>
        </w:rPr>
        <w:t>läkemed</w:t>
      </w:r>
      <w:r w:rsidR="00682909">
        <w:rPr>
          <w:sz w:val="20"/>
          <w:lang w:val="sv-SE"/>
        </w:rPr>
        <w:t>e</w:t>
      </w:r>
      <w:r w:rsidR="008D58DB">
        <w:rPr>
          <w:sz w:val="20"/>
          <w:lang w:val="sv-SE"/>
        </w:rPr>
        <w:t xml:space="preserve">lsinducerad </w:t>
      </w:r>
      <w:r>
        <w:rPr>
          <w:sz w:val="20"/>
          <w:lang w:val="sv-SE"/>
        </w:rPr>
        <w:t>leverskad</w:t>
      </w:r>
      <w:r w:rsidR="008D58DB">
        <w:rPr>
          <w:sz w:val="20"/>
          <w:lang w:val="sv-SE"/>
        </w:rPr>
        <w:t>a</w:t>
      </w:r>
      <w:r>
        <w:rPr>
          <w:sz w:val="20"/>
          <w:lang w:val="sv-SE"/>
        </w:rPr>
        <w:t>, inklusive</w:t>
      </w:r>
      <w:r w:rsidR="00A63B26">
        <w:rPr>
          <w:sz w:val="20"/>
          <w:lang w:val="sv-SE"/>
        </w:rPr>
        <w:t xml:space="preserve"> rapporter</w:t>
      </w:r>
      <w:r>
        <w:rPr>
          <w:sz w:val="20"/>
          <w:lang w:val="sv-SE"/>
        </w:rPr>
        <w:t xml:space="preserve"> </w:t>
      </w:r>
      <w:r w:rsidR="00D548C0">
        <w:rPr>
          <w:sz w:val="20"/>
          <w:lang w:val="sv-SE"/>
        </w:rPr>
        <w:t xml:space="preserve">av fall </w:t>
      </w:r>
      <w:r w:rsidR="00A63B26">
        <w:rPr>
          <w:sz w:val="20"/>
          <w:lang w:val="sv-SE"/>
        </w:rPr>
        <w:t>m</w:t>
      </w:r>
      <w:r>
        <w:rPr>
          <w:sz w:val="20"/>
          <w:lang w:val="sv-SE"/>
        </w:rPr>
        <w:t>ed dödlig utgå</w:t>
      </w:r>
      <w:r w:rsidR="00BF0146">
        <w:rPr>
          <w:sz w:val="20"/>
          <w:lang w:val="sv-SE"/>
        </w:rPr>
        <w:t xml:space="preserve">ng har </w:t>
      </w:r>
      <w:r w:rsidR="00A63B26">
        <w:rPr>
          <w:sz w:val="20"/>
          <w:lang w:val="sv-SE"/>
        </w:rPr>
        <w:tab/>
      </w:r>
      <w:r w:rsidR="00BF0146">
        <w:rPr>
          <w:sz w:val="20"/>
          <w:lang w:val="sv-SE"/>
        </w:rPr>
        <w:t xml:space="preserve">identifierats genom </w:t>
      </w:r>
      <w:r w:rsidR="00BD20F8">
        <w:rPr>
          <w:sz w:val="20"/>
          <w:lang w:val="sv-SE"/>
        </w:rPr>
        <w:t>uppföljning</w:t>
      </w:r>
      <w:r w:rsidR="00BF0146">
        <w:rPr>
          <w:sz w:val="20"/>
          <w:lang w:val="sv-SE"/>
        </w:rPr>
        <w:t xml:space="preserve"> efter</w:t>
      </w:r>
      <w:r w:rsidR="00BD20F8">
        <w:rPr>
          <w:sz w:val="20"/>
          <w:lang w:val="sv-SE"/>
        </w:rPr>
        <w:t xml:space="preserve"> marknadsföring</w:t>
      </w:r>
      <w:r w:rsidR="006C7EB4">
        <w:rPr>
          <w:sz w:val="20"/>
          <w:lang w:val="sv-SE"/>
        </w:rPr>
        <w:t>sgodkännande</w:t>
      </w:r>
      <w:r w:rsidR="00BD20F8">
        <w:rPr>
          <w:sz w:val="20"/>
          <w:lang w:val="sv-SE"/>
        </w:rPr>
        <w:t xml:space="preserve"> </w:t>
      </w:r>
      <w:r w:rsidR="00BF0146">
        <w:rPr>
          <w:sz w:val="20"/>
          <w:lang w:val="sv-SE"/>
        </w:rPr>
        <w:t xml:space="preserve">(se </w:t>
      </w:r>
      <w:r w:rsidR="00BD20F8">
        <w:rPr>
          <w:sz w:val="20"/>
          <w:lang w:val="sv-SE"/>
        </w:rPr>
        <w:t xml:space="preserve">avsnitt </w:t>
      </w:r>
      <w:r w:rsidR="00BF0146">
        <w:rPr>
          <w:sz w:val="20"/>
          <w:lang w:val="sv-SE"/>
        </w:rPr>
        <w:t>4.3, 4.4)</w:t>
      </w:r>
    </w:p>
    <w:p w14:paraId="2B8FC417" w14:textId="32297DE3" w:rsidR="00451563" w:rsidRPr="00DB0681" w:rsidRDefault="00451563" w:rsidP="00DB0681">
      <w:pPr>
        <w:spacing w:line="240" w:lineRule="exact"/>
        <w:rPr>
          <w:szCs w:val="24"/>
          <w:lang w:val="sv-SE"/>
        </w:rPr>
      </w:pPr>
    </w:p>
    <w:p w14:paraId="7CCF4068" w14:textId="7A9625B1" w:rsidR="00465AFA" w:rsidRPr="00DB0681" w:rsidRDefault="00465AFA" w:rsidP="00DB0681">
      <w:pPr>
        <w:spacing w:line="240" w:lineRule="exact"/>
        <w:rPr>
          <w:szCs w:val="24"/>
          <w:lang w:val="sv-SE"/>
        </w:rPr>
      </w:pPr>
      <w:r>
        <w:rPr>
          <w:szCs w:val="24"/>
          <w:lang w:val="sv-SE"/>
        </w:rPr>
        <w:t>Exponerings</w:t>
      </w:r>
      <w:r w:rsidR="007E266B">
        <w:rPr>
          <w:szCs w:val="24"/>
          <w:lang w:val="sv-SE"/>
        </w:rPr>
        <w:t>justerade</w:t>
      </w:r>
      <w:r>
        <w:rPr>
          <w:szCs w:val="24"/>
          <w:lang w:val="sv-SE"/>
        </w:rPr>
        <w:t xml:space="preserve"> analyser av poolade </w:t>
      </w:r>
      <w:r w:rsidR="009C2833">
        <w:rPr>
          <w:szCs w:val="24"/>
          <w:lang w:val="sv-SE"/>
        </w:rPr>
        <w:t>kliniska prövningar</w:t>
      </w:r>
      <w:r w:rsidR="00171F9A">
        <w:rPr>
          <w:szCs w:val="24"/>
          <w:lang w:val="sv-SE"/>
        </w:rPr>
        <w:t xml:space="preserve"> med</w:t>
      </w:r>
      <w:r>
        <w:rPr>
          <w:szCs w:val="24"/>
          <w:lang w:val="sv-SE"/>
        </w:rPr>
        <w:t xml:space="preserve"> IPF bekräftade att säkerhets- och tolerabilitetsprofilen för Esbriet hos IPF-patienter med avancerad sjukdom (n=366) överensstämmer med de</w:t>
      </w:r>
      <w:r w:rsidR="0075122C">
        <w:rPr>
          <w:szCs w:val="24"/>
          <w:lang w:val="sv-SE"/>
        </w:rPr>
        <w:t>n som fastställts hos IPF-patie</w:t>
      </w:r>
      <w:r>
        <w:rPr>
          <w:szCs w:val="24"/>
          <w:lang w:val="sv-SE"/>
        </w:rPr>
        <w:t>n</w:t>
      </w:r>
      <w:r w:rsidR="0075122C">
        <w:rPr>
          <w:szCs w:val="24"/>
          <w:lang w:val="sv-SE"/>
        </w:rPr>
        <w:t>t</w:t>
      </w:r>
      <w:r>
        <w:rPr>
          <w:szCs w:val="24"/>
          <w:lang w:val="sv-SE"/>
        </w:rPr>
        <w:t>er med icke avancerad sjukdom (n=942).</w:t>
      </w:r>
    </w:p>
    <w:p w14:paraId="277E1D56" w14:textId="77777777" w:rsidR="00465AFA" w:rsidRPr="00DB0681" w:rsidRDefault="00465AFA" w:rsidP="00DB0681">
      <w:pPr>
        <w:spacing w:line="240" w:lineRule="exact"/>
        <w:rPr>
          <w:szCs w:val="24"/>
          <w:lang w:val="sv-SE"/>
        </w:rPr>
      </w:pPr>
    </w:p>
    <w:p w14:paraId="653AE99A" w14:textId="25D48354" w:rsidR="00E25E6F" w:rsidRDefault="00E25E6F" w:rsidP="00102CB7">
      <w:pPr>
        <w:suppressLineNumbers/>
        <w:autoSpaceDE w:val="0"/>
        <w:autoSpaceDN w:val="0"/>
        <w:adjustRightInd w:val="0"/>
        <w:jc w:val="both"/>
        <w:rPr>
          <w:noProof/>
          <w:szCs w:val="22"/>
          <w:u w:val="single"/>
          <w:lang w:val="sv-SE"/>
        </w:rPr>
      </w:pPr>
      <w:r>
        <w:rPr>
          <w:noProof/>
          <w:szCs w:val="22"/>
          <w:u w:val="single"/>
          <w:lang w:val="sv-SE"/>
        </w:rPr>
        <w:t>Beskrivning av utvalda biverkningar</w:t>
      </w:r>
    </w:p>
    <w:p w14:paraId="64BEFE10" w14:textId="3AE3263E" w:rsidR="00E25E6F" w:rsidRDefault="00E25E6F" w:rsidP="00102CB7">
      <w:pPr>
        <w:suppressLineNumbers/>
        <w:autoSpaceDE w:val="0"/>
        <w:autoSpaceDN w:val="0"/>
        <w:adjustRightInd w:val="0"/>
        <w:jc w:val="both"/>
        <w:rPr>
          <w:noProof/>
          <w:szCs w:val="22"/>
          <w:u w:val="single"/>
          <w:lang w:val="sv-SE"/>
        </w:rPr>
      </w:pPr>
    </w:p>
    <w:p w14:paraId="373EDB49" w14:textId="5540B2C8" w:rsidR="00E25E6F" w:rsidRDefault="00576541" w:rsidP="00102CB7">
      <w:pPr>
        <w:suppressLineNumbers/>
        <w:autoSpaceDE w:val="0"/>
        <w:autoSpaceDN w:val="0"/>
        <w:adjustRightInd w:val="0"/>
        <w:jc w:val="both"/>
        <w:rPr>
          <w:i/>
          <w:noProof/>
          <w:szCs w:val="22"/>
          <w:lang w:val="sv-SE"/>
        </w:rPr>
      </w:pPr>
      <w:r>
        <w:rPr>
          <w:i/>
          <w:noProof/>
          <w:szCs w:val="22"/>
          <w:lang w:val="sv-SE"/>
        </w:rPr>
        <w:t>Minskad aptit</w:t>
      </w:r>
    </w:p>
    <w:p w14:paraId="41858B68" w14:textId="193CE30A" w:rsidR="00E25E6F" w:rsidRDefault="00E25E6F" w:rsidP="00102CB7">
      <w:pPr>
        <w:suppressLineNumbers/>
        <w:autoSpaceDE w:val="0"/>
        <w:autoSpaceDN w:val="0"/>
        <w:adjustRightInd w:val="0"/>
        <w:jc w:val="both"/>
        <w:rPr>
          <w:noProof/>
          <w:szCs w:val="22"/>
          <w:lang w:val="sv-SE"/>
        </w:rPr>
      </w:pPr>
      <w:r>
        <w:rPr>
          <w:noProof/>
          <w:szCs w:val="22"/>
          <w:lang w:val="sv-SE"/>
        </w:rPr>
        <w:t>Unde</w:t>
      </w:r>
      <w:r w:rsidR="007E7804">
        <w:rPr>
          <w:noProof/>
          <w:szCs w:val="22"/>
          <w:lang w:val="sv-SE"/>
        </w:rPr>
        <w:t>r de pivotala kliniska studierna</w:t>
      </w:r>
      <w:r>
        <w:rPr>
          <w:noProof/>
          <w:szCs w:val="22"/>
          <w:lang w:val="sv-SE"/>
        </w:rPr>
        <w:t xml:space="preserve"> var </w:t>
      </w:r>
      <w:r w:rsidR="00CC64C4">
        <w:rPr>
          <w:noProof/>
          <w:szCs w:val="22"/>
          <w:lang w:val="sv-SE"/>
        </w:rPr>
        <w:t xml:space="preserve">fall med </w:t>
      </w:r>
      <w:r w:rsidR="00576541">
        <w:rPr>
          <w:noProof/>
          <w:szCs w:val="22"/>
          <w:lang w:val="sv-SE"/>
        </w:rPr>
        <w:t>minskad aptit</w:t>
      </w:r>
      <w:r>
        <w:rPr>
          <w:noProof/>
          <w:szCs w:val="22"/>
          <w:lang w:val="sv-SE"/>
        </w:rPr>
        <w:t xml:space="preserve"> </w:t>
      </w:r>
      <w:r w:rsidR="00CC64C4">
        <w:rPr>
          <w:noProof/>
          <w:szCs w:val="22"/>
          <w:lang w:val="sv-SE"/>
        </w:rPr>
        <w:t xml:space="preserve">hanterbara </w:t>
      </w:r>
      <w:r>
        <w:rPr>
          <w:noProof/>
          <w:szCs w:val="22"/>
          <w:lang w:val="sv-SE"/>
        </w:rPr>
        <w:t xml:space="preserve">och </w:t>
      </w:r>
      <w:r w:rsidR="007E7804">
        <w:rPr>
          <w:noProof/>
          <w:szCs w:val="22"/>
          <w:lang w:val="sv-SE"/>
        </w:rPr>
        <w:t>generellt inte assoc</w:t>
      </w:r>
      <w:r>
        <w:rPr>
          <w:noProof/>
          <w:szCs w:val="22"/>
          <w:lang w:val="sv-SE"/>
        </w:rPr>
        <w:t>ierade med signifika</w:t>
      </w:r>
      <w:r w:rsidR="007E7804">
        <w:rPr>
          <w:noProof/>
          <w:szCs w:val="22"/>
          <w:lang w:val="sv-SE"/>
        </w:rPr>
        <w:t>n</w:t>
      </w:r>
      <w:r>
        <w:rPr>
          <w:noProof/>
          <w:szCs w:val="22"/>
          <w:lang w:val="sv-SE"/>
        </w:rPr>
        <w:t>t</w:t>
      </w:r>
      <w:r w:rsidR="007E7804">
        <w:rPr>
          <w:noProof/>
          <w:szCs w:val="22"/>
          <w:lang w:val="sv-SE"/>
        </w:rPr>
        <w:t xml:space="preserve">a följdtillstånd. </w:t>
      </w:r>
      <w:r w:rsidR="00C90947">
        <w:rPr>
          <w:noProof/>
          <w:szCs w:val="22"/>
          <w:lang w:val="sv-SE"/>
        </w:rPr>
        <w:t>I m</w:t>
      </w:r>
      <w:r w:rsidR="007E7804">
        <w:rPr>
          <w:noProof/>
          <w:szCs w:val="22"/>
          <w:lang w:val="sv-SE"/>
        </w:rPr>
        <w:t>indre vanlig</w:t>
      </w:r>
      <w:r w:rsidR="00C90947">
        <w:rPr>
          <w:noProof/>
          <w:szCs w:val="22"/>
          <w:lang w:val="sv-SE"/>
        </w:rPr>
        <w:t>a</w:t>
      </w:r>
      <w:r>
        <w:rPr>
          <w:noProof/>
          <w:szCs w:val="22"/>
          <w:lang w:val="sv-SE"/>
        </w:rPr>
        <w:t xml:space="preserve"> fall </w:t>
      </w:r>
      <w:r w:rsidR="00C90947">
        <w:rPr>
          <w:noProof/>
          <w:szCs w:val="22"/>
          <w:lang w:val="sv-SE"/>
        </w:rPr>
        <w:t>var</w:t>
      </w:r>
      <w:r w:rsidR="00576541">
        <w:rPr>
          <w:noProof/>
          <w:szCs w:val="22"/>
          <w:lang w:val="sv-SE"/>
        </w:rPr>
        <w:t xml:space="preserve"> minskad aptit</w:t>
      </w:r>
      <w:r>
        <w:rPr>
          <w:noProof/>
          <w:szCs w:val="22"/>
          <w:lang w:val="sv-SE"/>
        </w:rPr>
        <w:t xml:space="preserve"> </w:t>
      </w:r>
      <w:r w:rsidR="00C90947">
        <w:rPr>
          <w:noProof/>
          <w:szCs w:val="22"/>
          <w:lang w:val="sv-SE"/>
        </w:rPr>
        <w:t xml:space="preserve">associerad </w:t>
      </w:r>
      <w:r>
        <w:rPr>
          <w:noProof/>
          <w:szCs w:val="22"/>
          <w:lang w:val="sv-SE"/>
        </w:rPr>
        <w:t xml:space="preserve">med signifikant viktminskning och krävde medicinsk intervention. </w:t>
      </w:r>
    </w:p>
    <w:p w14:paraId="557E5747" w14:textId="77777777" w:rsidR="00E25E6F" w:rsidRPr="00936DB1" w:rsidRDefault="00E25E6F" w:rsidP="00102CB7">
      <w:pPr>
        <w:suppressLineNumbers/>
        <w:autoSpaceDE w:val="0"/>
        <w:autoSpaceDN w:val="0"/>
        <w:adjustRightInd w:val="0"/>
        <w:jc w:val="both"/>
        <w:rPr>
          <w:noProof/>
          <w:szCs w:val="22"/>
          <w:lang w:val="sv-SE"/>
        </w:rPr>
      </w:pPr>
    </w:p>
    <w:p w14:paraId="456260A6" w14:textId="77777777" w:rsidR="00102CB7" w:rsidRPr="00A07C33" w:rsidRDefault="00102CB7" w:rsidP="00395650">
      <w:pPr>
        <w:keepNext/>
        <w:keepLines/>
        <w:suppressLineNumbers/>
        <w:autoSpaceDE w:val="0"/>
        <w:autoSpaceDN w:val="0"/>
        <w:adjustRightInd w:val="0"/>
        <w:jc w:val="both"/>
        <w:rPr>
          <w:szCs w:val="22"/>
          <w:u w:val="single"/>
          <w:lang w:val="sv-SE"/>
        </w:rPr>
      </w:pPr>
      <w:r w:rsidRPr="00A07C33">
        <w:rPr>
          <w:noProof/>
          <w:szCs w:val="22"/>
          <w:u w:val="single"/>
          <w:lang w:val="sv-SE"/>
        </w:rPr>
        <w:t>Rapportering av misstänkta biverkningar</w:t>
      </w:r>
    </w:p>
    <w:p w14:paraId="6A22A648" w14:textId="77777777" w:rsidR="00451563" w:rsidRDefault="00451563" w:rsidP="00395650">
      <w:pPr>
        <w:keepNext/>
        <w:keepLines/>
        <w:spacing w:line="240" w:lineRule="exact"/>
        <w:rPr>
          <w:noProof/>
          <w:szCs w:val="22"/>
          <w:lang w:val="sv-SE"/>
        </w:rPr>
      </w:pPr>
    </w:p>
    <w:p w14:paraId="4E51FA29" w14:textId="11013667" w:rsidR="00102CB7" w:rsidRPr="00B54A6E" w:rsidRDefault="00102CB7" w:rsidP="00102CB7">
      <w:pPr>
        <w:spacing w:line="240" w:lineRule="exact"/>
        <w:rPr>
          <w:b/>
          <w:szCs w:val="24"/>
          <w:lang w:val="sv-SE"/>
        </w:rPr>
      </w:pPr>
      <w:r w:rsidRPr="00A07C33">
        <w:rPr>
          <w:noProof/>
          <w:szCs w:val="22"/>
          <w:lang w:val="sv-SE"/>
        </w:rPr>
        <w:t>Det är viktigt att rapportera misstänkta biverkningar efter att läkemedlet godkänts.</w:t>
      </w:r>
      <w:r w:rsidRPr="00A07C33">
        <w:rPr>
          <w:szCs w:val="22"/>
          <w:lang w:val="sv-SE"/>
        </w:rPr>
        <w:t xml:space="preserve"> </w:t>
      </w:r>
      <w:r w:rsidRPr="00A07C33">
        <w:rPr>
          <w:noProof/>
          <w:szCs w:val="22"/>
          <w:lang w:val="sv-SE"/>
        </w:rPr>
        <w:t>Det gör det möjligt att kontinuerligt övervaka läkemedlets nytta-riskförhållande.</w:t>
      </w:r>
      <w:r w:rsidRPr="00A07C33">
        <w:rPr>
          <w:szCs w:val="22"/>
          <w:lang w:val="sv-SE"/>
        </w:rPr>
        <w:t xml:space="preserve"> </w:t>
      </w:r>
      <w:r>
        <w:rPr>
          <w:noProof/>
          <w:szCs w:val="22"/>
          <w:lang w:val="sv-SE"/>
        </w:rPr>
        <w:t>Hälso- och s</w:t>
      </w:r>
      <w:r w:rsidRPr="00A07C33">
        <w:rPr>
          <w:noProof/>
          <w:szCs w:val="22"/>
          <w:lang w:val="sv-SE"/>
        </w:rPr>
        <w:t xml:space="preserve">jukvårdspersonal uppmanas att rapportera varje misstänkt biverkning </w:t>
      </w:r>
      <w:r w:rsidRPr="007730A9">
        <w:rPr>
          <w:noProof/>
          <w:szCs w:val="22"/>
          <w:lang w:val="sv-SE"/>
        </w:rPr>
        <w:t xml:space="preserve">via </w:t>
      </w:r>
      <w:r w:rsidRPr="0005542A">
        <w:rPr>
          <w:noProof/>
          <w:szCs w:val="22"/>
          <w:highlight w:val="lightGray"/>
          <w:lang w:val="sv-SE"/>
        </w:rPr>
        <w:t xml:space="preserve">det nationella rapporteringssystemet listat i </w:t>
      </w:r>
      <w:r>
        <w:fldChar w:fldCharType="begin"/>
      </w:r>
      <w:r w:rsidRPr="001F1675">
        <w:rPr>
          <w:lang w:val="sv-SE"/>
          <w:rPrChange w:id="6" w:author="Author" w:date="2025-03-18T07:37:00Z" w16du:dateUtc="2025-03-18T06:37:00Z">
            <w:rPr/>
          </w:rPrChange>
        </w:rPr>
        <w:instrText>HYPERLINK "https://www.ema.europa.eu/documents/template-form/qrd-appendix-v-adverse-drug-reaction-reporting-details_en.docx"</w:instrText>
      </w:r>
      <w:r>
        <w:fldChar w:fldCharType="separate"/>
      </w:r>
      <w:r w:rsidRPr="0005542A">
        <w:rPr>
          <w:rStyle w:val="Hyperlink"/>
          <w:highlight w:val="lightGray"/>
          <w:lang w:val="sv-SE"/>
        </w:rPr>
        <w:t>bilaga V</w:t>
      </w:r>
      <w:r>
        <w:fldChar w:fldCharType="end"/>
      </w:r>
      <w:r w:rsidR="009D2A96" w:rsidRPr="0005542A">
        <w:rPr>
          <w:rStyle w:val="Hyperlink"/>
          <w:highlight w:val="lightGray"/>
          <w:lang w:val="sv-SE"/>
        </w:rPr>
        <w:t>.</w:t>
      </w:r>
    </w:p>
    <w:p w14:paraId="39F6E736" w14:textId="77777777" w:rsidR="00102CB7" w:rsidRPr="002170B1" w:rsidRDefault="00102CB7">
      <w:pPr>
        <w:spacing w:line="240" w:lineRule="exact"/>
        <w:rPr>
          <w:b/>
          <w:szCs w:val="24"/>
          <w:lang w:val="sv-SE"/>
        </w:rPr>
      </w:pPr>
    </w:p>
    <w:p w14:paraId="5010E72C" w14:textId="77777777" w:rsidR="00891912" w:rsidRPr="002170B1" w:rsidRDefault="00891912" w:rsidP="00555F03">
      <w:pPr>
        <w:keepNext/>
        <w:keepLines/>
        <w:spacing w:line="240" w:lineRule="exact"/>
        <w:ind w:left="567" w:hanging="567"/>
        <w:outlineLvl w:val="0"/>
        <w:rPr>
          <w:szCs w:val="24"/>
          <w:lang w:val="sv-SE"/>
        </w:rPr>
      </w:pPr>
      <w:r w:rsidRPr="002170B1">
        <w:rPr>
          <w:b/>
          <w:szCs w:val="24"/>
          <w:lang w:val="sv-SE"/>
        </w:rPr>
        <w:t>4.9</w:t>
      </w:r>
      <w:r w:rsidRPr="002170B1">
        <w:rPr>
          <w:b/>
          <w:szCs w:val="24"/>
          <w:lang w:val="sv-SE"/>
        </w:rPr>
        <w:tab/>
        <w:t>Överdosering</w:t>
      </w:r>
    </w:p>
    <w:p w14:paraId="338153AF" w14:textId="77777777" w:rsidR="00891912" w:rsidRPr="002170B1" w:rsidRDefault="00891912" w:rsidP="00555F03">
      <w:pPr>
        <w:keepNext/>
        <w:keepLines/>
        <w:spacing w:line="240" w:lineRule="exact"/>
        <w:rPr>
          <w:szCs w:val="24"/>
          <w:lang w:val="sv-SE"/>
        </w:rPr>
      </w:pPr>
    </w:p>
    <w:p w14:paraId="03742C1B" w14:textId="77777777" w:rsidR="00891912" w:rsidRPr="002170B1" w:rsidRDefault="00891912" w:rsidP="00555F03">
      <w:pPr>
        <w:keepNext/>
        <w:keepLines/>
        <w:spacing w:line="240" w:lineRule="exact"/>
        <w:rPr>
          <w:szCs w:val="24"/>
          <w:lang w:val="sv-SE"/>
        </w:rPr>
      </w:pPr>
      <w:r w:rsidRPr="002170B1">
        <w:rPr>
          <w:szCs w:val="24"/>
          <w:lang w:val="sv-SE"/>
        </w:rPr>
        <w:t xml:space="preserve">Det finns begränsade erfarenheter av överdosering. Multipla doser av pirfenidon upp till en </w:t>
      </w:r>
      <w:r w:rsidR="00FA5E43">
        <w:rPr>
          <w:szCs w:val="24"/>
          <w:lang w:val="sv-SE"/>
        </w:rPr>
        <w:t xml:space="preserve">total </w:t>
      </w:r>
      <w:r w:rsidRPr="002170B1">
        <w:rPr>
          <w:szCs w:val="24"/>
          <w:lang w:val="sv-SE"/>
        </w:rPr>
        <w:t>dos på 4 806 mg/dag administrerades som sex 267 mg-kapslar tre gånger dagligen till friska vuxna frivilliga under en 12-dagars dosökningsperiod. Biverkningarna var lindriga, övergående och i överensstämmelse med de oftast rapporterade biverkningarna för pirfenidon.</w:t>
      </w:r>
    </w:p>
    <w:p w14:paraId="1ACCBEE2" w14:textId="77777777" w:rsidR="00891912" w:rsidRPr="002170B1" w:rsidRDefault="00891912">
      <w:pPr>
        <w:spacing w:line="240" w:lineRule="exact"/>
        <w:rPr>
          <w:szCs w:val="24"/>
          <w:lang w:val="sv-SE"/>
        </w:rPr>
      </w:pPr>
    </w:p>
    <w:p w14:paraId="3BC3AAFC" w14:textId="77777777" w:rsidR="00891912" w:rsidRPr="002170B1" w:rsidRDefault="00891912">
      <w:pPr>
        <w:spacing w:line="240" w:lineRule="exact"/>
        <w:rPr>
          <w:b/>
          <w:szCs w:val="24"/>
          <w:lang w:val="sv-SE"/>
        </w:rPr>
      </w:pPr>
      <w:r w:rsidRPr="002170B1">
        <w:rPr>
          <w:szCs w:val="24"/>
          <w:lang w:val="sv-SE"/>
        </w:rPr>
        <w:t>Vid misstänkt överdosering bör stödjande medicinsk vård ges med kontroller av vitala tecken och noggrann observation av patientens kliniska status.</w:t>
      </w:r>
    </w:p>
    <w:p w14:paraId="5C8358F1" w14:textId="77777777" w:rsidR="00891912" w:rsidRPr="002170B1" w:rsidRDefault="00891912">
      <w:pPr>
        <w:spacing w:line="240" w:lineRule="exact"/>
        <w:rPr>
          <w:szCs w:val="24"/>
          <w:lang w:val="sv-SE"/>
        </w:rPr>
      </w:pPr>
    </w:p>
    <w:p w14:paraId="35F7F5C2" w14:textId="77777777" w:rsidR="00891912" w:rsidRPr="002170B1" w:rsidRDefault="00891912">
      <w:pPr>
        <w:spacing w:line="240" w:lineRule="exact"/>
        <w:rPr>
          <w:szCs w:val="24"/>
          <w:lang w:val="sv-SE"/>
        </w:rPr>
      </w:pPr>
    </w:p>
    <w:p w14:paraId="049BF603" w14:textId="77777777" w:rsidR="00891912" w:rsidRPr="002170B1" w:rsidRDefault="00891912">
      <w:pPr>
        <w:keepNext/>
        <w:spacing w:line="240" w:lineRule="exact"/>
        <w:ind w:left="567" w:hanging="567"/>
        <w:rPr>
          <w:szCs w:val="24"/>
          <w:lang w:val="sv-SE"/>
        </w:rPr>
      </w:pPr>
      <w:r w:rsidRPr="002170B1">
        <w:rPr>
          <w:b/>
          <w:szCs w:val="24"/>
          <w:lang w:val="sv-SE"/>
        </w:rPr>
        <w:t>5.</w:t>
      </w:r>
      <w:r w:rsidRPr="002170B1">
        <w:rPr>
          <w:b/>
          <w:szCs w:val="24"/>
          <w:lang w:val="sv-SE"/>
        </w:rPr>
        <w:tab/>
        <w:t>FARMAKOLOGISKA EGENSKAPER</w:t>
      </w:r>
    </w:p>
    <w:p w14:paraId="6E397F18" w14:textId="77777777" w:rsidR="00891912" w:rsidRPr="002170B1" w:rsidRDefault="00891912" w:rsidP="00FE4A8C">
      <w:pPr>
        <w:keepNext/>
        <w:spacing w:line="240" w:lineRule="exact"/>
        <w:ind w:left="567" w:hanging="567"/>
        <w:rPr>
          <w:szCs w:val="24"/>
          <w:lang w:val="sv-SE"/>
        </w:rPr>
      </w:pPr>
    </w:p>
    <w:p w14:paraId="2ECDA9CA" w14:textId="77777777" w:rsidR="00891912" w:rsidRPr="002170B1" w:rsidRDefault="00891912">
      <w:pPr>
        <w:keepNext/>
        <w:spacing w:line="240" w:lineRule="exact"/>
        <w:ind w:left="567" w:hanging="567"/>
        <w:outlineLvl w:val="0"/>
        <w:rPr>
          <w:szCs w:val="24"/>
          <w:lang w:val="sv-SE"/>
        </w:rPr>
      </w:pPr>
      <w:r w:rsidRPr="002170B1">
        <w:rPr>
          <w:b/>
          <w:szCs w:val="24"/>
          <w:lang w:val="sv-SE"/>
        </w:rPr>
        <w:t>5.1</w:t>
      </w:r>
      <w:r w:rsidRPr="002170B1">
        <w:rPr>
          <w:b/>
          <w:szCs w:val="24"/>
          <w:lang w:val="sv-SE"/>
        </w:rPr>
        <w:tab/>
        <w:t>Farmakodynamiska egenskaper</w:t>
      </w:r>
    </w:p>
    <w:p w14:paraId="22F77DC8" w14:textId="77777777" w:rsidR="00891912" w:rsidRPr="002170B1" w:rsidRDefault="00891912">
      <w:pPr>
        <w:keepNext/>
        <w:spacing w:line="240" w:lineRule="exact"/>
        <w:rPr>
          <w:szCs w:val="24"/>
          <w:lang w:val="sv-SE"/>
        </w:rPr>
      </w:pPr>
    </w:p>
    <w:p w14:paraId="0BA11B81" w14:textId="77777777" w:rsidR="00891912" w:rsidRPr="002170B1" w:rsidRDefault="00891912">
      <w:pPr>
        <w:spacing w:line="240" w:lineRule="exact"/>
        <w:outlineLvl w:val="0"/>
        <w:rPr>
          <w:i/>
          <w:szCs w:val="24"/>
          <w:lang w:val="sv-SE"/>
        </w:rPr>
      </w:pPr>
      <w:r w:rsidRPr="002170B1">
        <w:rPr>
          <w:szCs w:val="24"/>
          <w:lang w:val="sv-SE"/>
        </w:rPr>
        <w:t>Farmakoterapeutisk grupp:</w:t>
      </w:r>
      <w:r w:rsidR="0042230B" w:rsidRPr="002170B1">
        <w:rPr>
          <w:szCs w:val="24"/>
          <w:lang w:val="sv-SE"/>
        </w:rPr>
        <w:t xml:space="preserve"> Immunsuppressiva medel, övriga immunsuppressiva medel</w:t>
      </w:r>
      <w:r w:rsidRPr="002170B1">
        <w:rPr>
          <w:i/>
          <w:szCs w:val="24"/>
          <w:lang w:val="sv-SE"/>
        </w:rPr>
        <w:t>,</w:t>
      </w:r>
      <w:r w:rsidRPr="002170B1">
        <w:rPr>
          <w:szCs w:val="24"/>
          <w:lang w:val="sv-SE"/>
        </w:rPr>
        <w:t xml:space="preserve"> ATC-kod: </w:t>
      </w:r>
      <w:r w:rsidR="0042230B" w:rsidRPr="002170B1">
        <w:rPr>
          <w:szCs w:val="24"/>
          <w:lang w:val="sv-SE"/>
        </w:rPr>
        <w:t>L04AX05</w:t>
      </w:r>
      <w:r w:rsidRPr="002170B1">
        <w:rPr>
          <w:i/>
          <w:szCs w:val="24"/>
          <w:lang w:val="sv-SE"/>
        </w:rPr>
        <w:t>.</w:t>
      </w:r>
    </w:p>
    <w:p w14:paraId="3EA8E008" w14:textId="77777777" w:rsidR="00891912" w:rsidRPr="002170B1" w:rsidRDefault="00891912">
      <w:pPr>
        <w:spacing w:line="240" w:lineRule="exact"/>
        <w:rPr>
          <w:szCs w:val="24"/>
          <w:lang w:val="sv-SE"/>
        </w:rPr>
      </w:pPr>
    </w:p>
    <w:p w14:paraId="6FA76746" w14:textId="77777777" w:rsidR="00891912" w:rsidRPr="002170B1" w:rsidRDefault="00891912">
      <w:pPr>
        <w:autoSpaceDE w:val="0"/>
        <w:autoSpaceDN w:val="0"/>
        <w:adjustRightInd w:val="0"/>
        <w:rPr>
          <w:rFonts w:ascii="MS Mincho" w:eastAsia="MS Mincho"/>
          <w:szCs w:val="24"/>
          <w:lang w:val="sv-SE"/>
        </w:rPr>
      </w:pPr>
      <w:r w:rsidRPr="002170B1">
        <w:rPr>
          <w:szCs w:val="24"/>
          <w:lang w:val="sv-SE"/>
        </w:rPr>
        <w:t xml:space="preserve">Pirfenidons verkningsmekanism är inte helt klarlagd. Befintliga data tyder dock på att pirfenidon har både antifibrotiska och antiinflammatoriska egenskaper i olika </w:t>
      </w:r>
      <w:r w:rsidRPr="002170B1">
        <w:rPr>
          <w:i/>
          <w:szCs w:val="24"/>
          <w:lang w:val="sv-SE"/>
        </w:rPr>
        <w:t>in vitro-</w:t>
      </w:r>
      <w:r w:rsidRPr="002170B1">
        <w:rPr>
          <w:szCs w:val="24"/>
          <w:lang w:val="sv-SE"/>
        </w:rPr>
        <w:t>system och djurmodeller av lungfibros (bleomycin- och transplantationsinducerad fibros).</w:t>
      </w:r>
    </w:p>
    <w:p w14:paraId="0431D681" w14:textId="77777777" w:rsidR="00891912" w:rsidRPr="002170B1" w:rsidRDefault="00891912">
      <w:pPr>
        <w:numPr>
          <w:ilvl w:val="12"/>
          <w:numId w:val="0"/>
        </w:numPr>
        <w:spacing w:line="240" w:lineRule="exact"/>
        <w:ind w:right="-2"/>
        <w:rPr>
          <w:szCs w:val="24"/>
          <w:lang w:val="sv-SE"/>
        </w:rPr>
      </w:pPr>
    </w:p>
    <w:p w14:paraId="06FEBFE6" w14:textId="77777777" w:rsidR="00891912" w:rsidRPr="002170B1" w:rsidRDefault="00891912">
      <w:pPr>
        <w:numPr>
          <w:ilvl w:val="12"/>
          <w:numId w:val="0"/>
        </w:numPr>
        <w:spacing w:line="240" w:lineRule="exact"/>
        <w:ind w:right="-2"/>
        <w:rPr>
          <w:szCs w:val="24"/>
          <w:lang w:val="sv-SE"/>
        </w:rPr>
      </w:pPr>
      <w:r w:rsidRPr="002170B1">
        <w:rPr>
          <w:szCs w:val="24"/>
          <w:lang w:val="sv-SE"/>
        </w:rPr>
        <w:t>IPF är en kronisk fibrotisk och inflammatorisk lungsjukdom som påverkas av syntes och frisättning av proinflammatoriska cytokin</w:t>
      </w:r>
      <w:r w:rsidR="00162990" w:rsidRPr="002170B1">
        <w:rPr>
          <w:szCs w:val="24"/>
          <w:lang w:val="sv-SE"/>
        </w:rPr>
        <w:t>er som tumörnekrosfaktor alfa (</w:t>
      </w:r>
      <w:r w:rsidRPr="002170B1">
        <w:rPr>
          <w:szCs w:val="24"/>
          <w:lang w:val="sv-SE"/>
        </w:rPr>
        <w:t>TNF</w:t>
      </w:r>
      <w:r w:rsidRPr="002170B1">
        <w:rPr>
          <w:szCs w:val="24"/>
          <w:lang w:val="sv-SE"/>
        </w:rPr>
        <w:noBreakHyphen/>
        <w:t>α) och interleukin-1-beta (IL</w:t>
      </w:r>
      <w:r w:rsidRPr="002170B1">
        <w:rPr>
          <w:szCs w:val="24"/>
          <w:lang w:val="sv-SE"/>
        </w:rPr>
        <w:noBreakHyphen/>
        <w:t xml:space="preserve">1β). Pirfenidon har visat sig minska ackumuleringen av inflammatoriska celler som svar på olika stimuli. </w:t>
      </w:r>
    </w:p>
    <w:p w14:paraId="76149465" w14:textId="77777777" w:rsidR="00891912" w:rsidRPr="002170B1" w:rsidRDefault="00891912">
      <w:pPr>
        <w:numPr>
          <w:ilvl w:val="12"/>
          <w:numId w:val="0"/>
        </w:numPr>
        <w:spacing w:line="240" w:lineRule="exact"/>
        <w:ind w:right="-2"/>
        <w:rPr>
          <w:szCs w:val="24"/>
          <w:lang w:val="sv-SE"/>
        </w:rPr>
      </w:pPr>
    </w:p>
    <w:p w14:paraId="0E8DEF97" w14:textId="77777777" w:rsidR="00891912" w:rsidRPr="002170B1" w:rsidRDefault="00891912">
      <w:pPr>
        <w:numPr>
          <w:ilvl w:val="12"/>
          <w:numId w:val="0"/>
        </w:numPr>
        <w:spacing w:line="240" w:lineRule="exact"/>
        <w:ind w:right="-2"/>
        <w:rPr>
          <w:szCs w:val="24"/>
          <w:lang w:val="sv-SE"/>
        </w:rPr>
      </w:pPr>
      <w:r w:rsidRPr="002170B1">
        <w:rPr>
          <w:szCs w:val="24"/>
          <w:lang w:val="sv-SE"/>
        </w:rPr>
        <w:t>Pirfenidon dämpar fibroblastproliferation, produktion av fibrosassocierade proteiner och cytokiner och den ökade biosyntes och ackumulering av extracellulär matrix som är ett svar på cytokintillväxtfaktorer som TGF</w:t>
      </w:r>
      <w:r w:rsidRPr="002170B1">
        <w:rPr>
          <w:szCs w:val="24"/>
          <w:lang w:val="sv-SE"/>
        </w:rPr>
        <w:noBreakHyphen/>
        <w:t>β (transforming growth factor beta) och PDGF (platelet-derived growth factor).</w:t>
      </w:r>
    </w:p>
    <w:p w14:paraId="762D21EF" w14:textId="77777777" w:rsidR="00891912" w:rsidRPr="002170B1" w:rsidRDefault="00891912">
      <w:pPr>
        <w:numPr>
          <w:ilvl w:val="12"/>
          <w:numId w:val="0"/>
        </w:numPr>
        <w:spacing w:line="240" w:lineRule="exact"/>
        <w:ind w:right="-2"/>
        <w:rPr>
          <w:szCs w:val="24"/>
          <w:lang w:val="sv-SE"/>
        </w:rPr>
      </w:pPr>
    </w:p>
    <w:p w14:paraId="3C7BC2DD" w14:textId="77777777" w:rsidR="00891912" w:rsidRPr="002170B1" w:rsidRDefault="00891912">
      <w:pPr>
        <w:numPr>
          <w:ilvl w:val="12"/>
          <w:numId w:val="0"/>
        </w:numPr>
        <w:spacing w:line="240" w:lineRule="exact"/>
        <w:rPr>
          <w:szCs w:val="24"/>
          <w:u w:val="single"/>
          <w:lang w:val="sv-SE"/>
        </w:rPr>
      </w:pPr>
      <w:r w:rsidRPr="002170B1">
        <w:rPr>
          <w:szCs w:val="24"/>
          <w:u w:val="single"/>
          <w:lang w:val="sv-SE"/>
        </w:rPr>
        <w:t>Klinisk effekt</w:t>
      </w:r>
    </w:p>
    <w:p w14:paraId="72EF67A2" w14:textId="77777777" w:rsidR="00891912" w:rsidRPr="002170B1" w:rsidRDefault="00891912">
      <w:pPr>
        <w:numPr>
          <w:ilvl w:val="12"/>
          <w:numId w:val="0"/>
        </w:numPr>
        <w:spacing w:line="240" w:lineRule="exact"/>
        <w:rPr>
          <w:szCs w:val="24"/>
          <w:lang w:val="sv-SE"/>
        </w:rPr>
      </w:pPr>
    </w:p>
    <w:p w14:paraId="65679967" w14:textId="77777777" w:rsidR="00891912" w:rsidRPr="002170B1" w:rsidRDefault="00891912" w:rsidP="002042CC">
      <w:pPr>
        <w:numPr>
          <w:ilvl w:val="12"/>
          <w:numId w:val="0"/>
        </w:numPr>
        <w:spacing w:line="240" w:lineRule="exact"/>
        <w:rPr>
          <w:szCs w:val="24"/>
          <w:lang w:val="sv-SE"/>
        </w:rPr>
      </w:pPr>
      <w:r w:rsidRPr="002170B1">
        <w:rPr>
          <w:szCs w:val="24"/>
          <w:lang w:val="sv-SE"/>
        </w:rPr>
        <w:t>Den kliniska effekten av E</w:t>
      </w:r>
      <w:r w:rsidR="0042230B" w:rsidRPr="002170B1">
        <w:rPr>
          <w:szCs w:val="24"/>
          <w:lang w:val="sv-SE"/>
        </w:rPr>
        <w:t>sbriet</w:t>
      </w:r>
      <w:r w:rsidRPr="002170B1">
        <w:rPr>
          <w:szCs w:val="24"/>
          <w:lang w:val="sv-SE"/>
        </w:rPr>
        <w:t xml:space="preserve"> har studerats i </w:t>
      </w:r>
      <w:r w:rsidR="003772A4">
        <w:rPr>
          <w:szCs w:val="24"/>
          <w:lang w:val="sv-SE"/>
        </w:rPr>
        <w:t>fyra</w:t>
      </w:r>
      <w:r w:rsidRPr="002170B1">
        <w:rPr>
          <w:szCs w:val="24"/>
          <w:lang w:val="sv-SE"/>
        </w:rPr>
        <w:t xml:space="preserve"> multicenter-, randomiserade, dubbelblinda och placebokontrollerade fas 3-studier av patienter med IPF. </w:t>
      </w:r>
      <w:r w:rsidR="003772A4">
        <w:rPr>
          <w:szCs w:val="24"/>
          <w:lang w:val="sv-SE"/>
        </w:rPr>
        <w:t>Tre</w:t>
      </w:r>
      <w:r w:rsidRPr="002170B1">
        <w:rPr>
          <w:szCs w:val="24"/>
          <w:lang w:val="sv-SE"/>
        </w:rPr>
        <w:t xml:space="preserve"> av dessa</w:t>
      </w:r>
      <w:r w:rsidR="002235AB">
        <w:rPr>
          <w:szCs w:val="24"/>
          <w:lang w:val="sv-SE"/>
        </w:rPr>
        <w:t xml:space="preserve"> </w:t>
      </w:r>
      <w:r w:rsidRPr="002170B1">
        <w:rPr>
          <w:szCs w:val="24"/>
          <w:lang w:val="sv-SE"/>
        </w:rPr>
        <w:t>fas 3-studier (PIPF-004</w:t>
      </w:r>
      <w:r w:rsidR="003772A4">
        <w:rPr>
          <w:szCs w:val="24"/>
          <w:lang w:val="sv-SE"/>
        </w:rPr>
        <w:t>, PIPF</w:t>
      </w:r>
      <w:r w:rsidR="002042CC">
        <w:rPr>
          <w:szCs w:val="24"/>
          <w:lang w:val="sv-SE"/>
        </w:rPr>
        <w:noBreakHyphen/>
      </w:r>
      <w:r w:rsidR="003772A4">
        <w:rPr>
          <w:szCs w:val="24"/>
          <w:lang w:val="sv-SE"/>
        </w:rPr>
        <w:t>006</w:t>
      </w:r>
      <w:r w:rsidRPr="002170B1">
        <w:rPr>
          <w:szCs w:val="24"/>
          <w:lang w:val="sv-SE"/>
        </w:rPr>
        <w:t xml:space="preserve"> och PIPF-0</w:t>
      </w:r>
      <w:r w:rsidR="003772A4">
        <w:rPr>
          <w:szCs w:val="24"/>
          <w:lang w:val="sv-SE"/>
        </w:rPr>
        <w:t>1</w:t>
      </w:r>
      <w:r w:rsidRPr="002170B1">
        <w:rPr>
          <w:szCs w:val="24"/>
          <w:lang w:val="sv-SE"/>
        </w:rPr>
        <w:t xml:space="preserve">6) var multinationella medan </w:t>
      </w:r>
      <w:r w:rsidR="003772A4">
        <w:rPr>
          <w:szCs w:val="24"/>
          <w:lang w:val="sv-SE"/>
        </w:rPr>
        <w:t>en</w:t>
      </w:r>
      <w:r w:rsidRPr="002170B1">
        <w:rPr>
          <w:szCs w:val="24"/>
          <w:lang w:val="sv-SE"/>
        </w:rPr>
        <w:t xml:space="preserve"> (SP3) utfördes i Japan. </w:t>
      </w:r>
    </w:p>
    <w:p w14:paraId="5274DF74" w14:textId="77777777" w:rsidR="00891912" w:rsidRPr="002170B1" w:rsidRDefault="00891912">
      <w:pPr>
        <w:numPr>
          <w:ilvl w:val="12"/>
          <w:numId w:val="0"/>
        </w:numPr>
        <w:spacing w:line="240" w:lineRule="exact"/>
        <w:rPr>
          <w:szCs w:val="24"/>
          <w:lang w:val="sv-SE"/>
        </w:rPr>
      </w:pPr>
    </w:p>
    <w:p w14:paraId="68AD5994" w14:textId="237DEB24" w:rsidR="00891912" w:rsidRPr="0075122C" w:rsidRDefault="004454F8">
      <w:pPr>
        <w:numPr>
          <w:ilvl w:val="12"/>
          <w:numId w:val="0"/>
        </w:numPr>
        <w:spacing w:line="240" w:lineRule="exact"/>
        <w:rPr>
          <w:szCs w:val="24"/>
          <w:lang w:val="sv-SE"/>
        </w:rPr>
      </w:pPr>
      <w:r w:rsidRPr="002170B1">
        <w:rPr>
          <w:szCs w:val="24"/>
          <w:lang w:val="sv-SE"/>
        </w:rPr>
        <w:t>I PIPF-004 och PIPF-006 jämfördes behandling med E</w:t>
      </w:r>
      <w:r w:rsidR="0042230B" w:rsidRPr="002170B1">
        <w:rPr>
          <w:szCs w:val="24"/>
          <w:lang w:val="sv-SE"/>
        </w:rPr>
        <w:t>sbriet</w:t>
      </w:r>
      <w:r w:rsidRPr="002170B1">
        <w:rPr>
          <w:szCs w:val="24"/>
          <w:lang w:val="sv-SE"/>
        </w:rPr>
        <w:t xml:space="preserve"> 2 403 mg/dag med placebo. Studierna var i det närmaste identiskt utformade med några få undantag, däribland en grupp som fick en medelhög dos (1 197 mg/dag) i PIPF-004. I båda studierna gavs läkemedlet tre gånger dagligen under minst 72 veckor. Primärt effektmått i båda studierna var förändringen från utgångsläget till vecka 72 av procent av förväntad forcerad vitalkapacitet (FVC</w:t>
      </w:r>
      <w:r w:rsidR="00891912" w:rsidRPr="002170B1">
        <w:rPr>
          <w:szCs w:val="24"/>
          <w:lang w:val="sv-SE"/>
        </w:rPr>
        <w:t>).</w:t>
      </w:r>
      <w:r w:rsidR="0075122C">
        <w:rPr>
          <w:szCs w:val="24"/>
          <w:lang w:val="sv-SE"/>
        </w:rPr>
        <w:t xml:space="preserve"> I den kombinerade populationen för PIPF-004 och PIPF-006 som behandlats med dos</w:t>
      </w:r>
      <w:r w:rsidR="00266309">
        <w:rPr>
          <w:szCs w:val="24"/>
          <w:lang w:val="sv-SE"/>
        </w:rPr>
        <w:t>en</w:t>
      </w:r>
      <w:r w:rsidR="0075122C">
        <w:rPr>
          <w:szCs w:val="24"/>
          <w:lang w:val="sv-SE"/>
        </w:rPr>
        <w:t xml:space="preserve"> </w:t>
      </w:r>
      <w:r w:rsidR="0075122C" w:rsidRPr="002170B1">
        <w:rPr>
          <w:szCs w:val="24"/>
          <w:lang w:val="sv-SE"/>
        </w:rPr>
        <w:t>2</w:t>
      </w:r>
      <w:r w:rsidR="0075122C">
        <w:rPr>
          <w:szCs w:val="24"/>
          <w:lang w:val="sv-SE"/>
        </w:rPr>
        <w:t> </w:t>
      </w:r>
      <w:r w:rsidR="0075122C" w:rsidRPr="002170B1">
        <w:rPr>
          <w:szCs w:val="24"/>
          <w:lang w:val="sv-SE"/>
        </w:rPr>
        <w:t>403 </w:t>
      </w:r>
      <w:r w:rsidR="0075122C">
        <w:rPr>
          <w:szCs w:val="24"/>
          <w:lang w:val="sv-SE"/>
        </w:rPr>
        <w:t xml:space="preserve">mg/dag </w:t>
      </w:r>
      <w:r w:rsidR="00266309">
        <w:rPr>
          <w:szCs w:val="24"/>
          <w:lang w:val="sv-SE"/>
        </w:rPr>
        <w:t xml:space="preserve">med totalt </w:t>
      </w:r>
      <w:r w:rsidR="0075122C">
        <w:rPr>
          <w:szCs w:val="24"/>
          <w:lang w:val="sv-SE"/>
        </w:rPr>
        <w:t xml:space="preserve">692 patienter var </w:t>
      </w:r>
      <w:r w:rsidR="00266309">
        <w:rPr>
          <w:szCs w:val="24"/>
          <w:lang w:val="sv-SE"/>
        </w:rPr>
        <w:t xml:space="preserve">värdena för </w:t>
      </w:r>
      <w:r w:rsidR="0075122C" w:rsidRPr="008A2CE6">
        <w:rPr>
          <w:lang w:val="sv-SE"/>
        </w:rPr>
        <w:t>medianprocenten av förväntad FCV</w:t>
      </w:r>
      <w:r w:rsidR="0075122C">
        <w:rPr>
          <w:lang w:val="sv-SE"/>
        </w:rPr>
        <w:t xml:space="preserve"> vid utgångsläget 73,9</w:t>
      </w:r>
      <w:r w:rsidR="0075122C" w:rsidRPr="002170B1">
        <w:rPr>
          <w:szCs w:val="24"/>
          <w:lang w:val="sv-SE"/>
        </w:rPr>
        <w:t> %</w:t>
      </w:r>
      <w:r w:rsidR="0075122C">
        <w:rPr>
          <w:szCs w:val="24"/>
          <w:lang w:val="sv-SE"/>
        </w:rPr>
        <w:t xml:space="preserve"> i Esbriet-gruppen och 72,0</w:t>
      </w:r>
      <w:r w:rsidR="0075122C" w:rsidRPr="002170B1">
        <w:rPr>
          <w:szCs w:val="24"/>
          <w:lang w:val="sv-SE"/>
        </w:rPr>
        <w:t> %</w:t>
      </w:r>
      <w:r w:rsidR="0075122C">
        <w:rPr>
          <w:szCs w:val="24"/>
          <w:lang w:val="sv-SE"/>
        </w:rPr>
        <w:t xml:space="preserve"> i placebogruppen (intervall: 50-123</w:t>
      </w:r>
      <w:r w:rsidR="0075122C" w:rsidRPr="002170B1">
        <w:rPr>
          <w:szCs w:val="24"/>
          <w:lang w:val="sv-SE"/>
        </w:rPr>
        <w:t> %</w:t>
      </w:r>
      <w:r w:rsidR="0075122C">
        <w:rPr>
          <w:szCs w:val="24"/>
          <w:lang w:val="sv-SE"/>
        </w:rPr>
        <w:t xml:space="preserve"> respektive 48-138</w:t>
      </w:r>
      <w:r w:rsidR="0075122C" w:rsidRPr="002170B1">
        <w:rPr>
          <w:szCs w:val="24"/>
          <w:lang w:val="sv-SE"/>
        </w:rPr>
        <w:t> %</w:t>
      </w:r>
      <w:r w:rsidR="0075122C">
        <w:rPr>
          <w:szCs w:val="24"/>
          <w:lang w:val="sv-SE"/>
        </w:rPr>
        <w:t xml:space="preserve">), och medianprocenten av förväntad </w:t>
      </w:r>
      <w:r w:rsidR="00F64D65">
        <w:rPr>
          <w:szCs w:val="24"/>
          <w:lang w:val="sv-SE"/>
        </w:rPr>
        <w:t>diffusionskapacitet för kolmonoxid (</w:t>
      </w:r>
      <w:r w:rsidR="0075122C" w:rsidRPr="00DB0681">
        <w:rPr>
          <w:lang w:val="sv-SE"/>
        </w:rPr>
        <w:t>DL</w:t>
      </w:r>
      <w:r w:rsidR="0075122C" w:rsidRPr="00DB0681">
        <w:rPr>
          <w:vertAlign w:val="subscript"/>
          <w:lang w:val="sv-SE"/>
        </w:rPr>
        <w:t>CO</w:t>
      </w:r>
      <w:r w:rsidR="00F64D65">
        <w:rPr>
          <w:szCs w:val="24"/>
          <w:lang w:val="sv-SE"/>
        </w:rPr>
        <w:t xml:space="preserve">) </w:t>
      </w:r>
      <w:r w:rsidR="009C2833">
        <w:rPr>
          <w:szCs w:val="24"/>
          <w:lang w:val="sv-SE"/>
        </w:rPr>
        <w:t xml:space="preserve">vid utgångsläget </w:t>
      </w:r>
      <w:r w:rsidR="0075122C">
        <w:rPr>
          <w:szCs w:val="24"/>
          <w:lang w:val="sv-SE"/>
        </w:rPr>
        <w:t>var 45,1</w:t>
      </w:r>
      <w:r w:rsidR="0075122C" w:rsidRPr="002170B1">
        <w:rPr>
          <w:szCs w:val="24"/>
          <w:lang w:val="sv-SE"/>
        </w:rPr>
        <w:t> %</w:t>
      </w:r>
      <w:r w:rsidR="0075122C">
        <w:rPr>
          <w:szCs w:val="24"/>
          <w:lang w:val="sv-SE"/>
        </w:rPr>
        <w:t xml:space="preserve"> i Esbriet-gruppen och 45,6 </w:t>
      </w:r>
      <w:r w:rsidR="0075122C" w:rsidRPr="002170B1">
        <w:rPr>
          <w:szCs w:val="24"/>
          <w:lang w:val="sv-SE"/>
        </w:rPr>
        <w:t> %</w:t>
      </w:r>
      <w:r w:rsidR="0075122C">
        <w:rPr>
          <w:szCs w:val="24"/>
          <w:lang w:val="sv-SE"/>
        </w:rPr>
        <w:t xml:space="preserve"> i placebogruppen (intervall: 25-81</w:t>
      </w:r>
      <w:r w:rsidR="0075122C" w:rsidRPr="002170B1">
        <w:rPr>
          <w:szCs w:val="24"/>
          <w:lang w:val="sv-SE"/>
        </w:rPr>
        <w:t> %</w:t>
      </w:r>
      <w:r w:rsidR="0075122C">
        <w:rPr>
          <w:szCs w:val="24"/>
          <w:lang w:val="sv-SE"/>
        </w:rPr>
        <w:t xml:space="preserve"> respektive 21-94</w:t>
      </w:r>
      <w:r w:rsidR="0075122C" w:rsidRPr="002170B1">
        <w:rPr>
          <w:szCs w:val="24"/>
          <w:lang w:val="sv-SE"/>
        </w:rPr>
        <w:t> %</w:t>
      </w:r>
      <w:r w:rsidR="0075122C">
        <w:rPr>
          <w:szCs w:val="24"/>
          <w:lang w:val="sv-SE"/>
        </w:rPr>
        <w:t>). I PIPF-004 hade 2,4</w:t>
      </w:r>
      <w:r w:rsidR="0075122C" w:rsidRPr="002170B1">
        <w:rPr>
          <w:szCs w:val="24"/>
          <w:lang w:val="sv-SE"/>
        </w:rPr>
        <w:t> %</w:t>
      </w:r>
      <w:r w:rsidR="0075122C">
        <w:rPr>
          <w:szCs w:val="24"/>
          <w:lang w:val="sv-SE"/>
        </w:rPr>
        <w:t xml:space="preserve"> i Esbriet-gruppen och 2,1</w:t>
      </w:r>
      <w:r w:rsidR="0075122C" w:rsidRPr="002170B1">
        <w:rPr>
          <w:szCs w:val="24"/>
          <w:lang w:val="sv-SE"/>
        </w:rPr>
        <w:t> %</w:t>
      </w:r>
      <w:r w:rsidR="0075122C">
        <w:rPr>
          <w:szCs w:val="24"/>
          <w:lang w:val="sv-SE"/>
        </w:rPr>
        <w:t xml:space="preserve"> i placebogruppen procent av förväntad FVC under 50</w:t>
      </w:r>
      <w:r w:rsidR="0075122C" w:rsidRPr="002170B1">
        <w:rPr>
          <w:szCs w:val="24"/>
          <w:lang w:val="sv-SE"/>
        </w:rPr>
        <w:t> %</w:t>
      </w:r>
      <w:r w:rsidR="0075122C">
        <w:rPr>
          <w:szCs w:val="24"/>
          <w:lang w:val="sv-SE"/>
        </w:rPr>
        <w:t xml:space="preserve"> och/eller procent av förväntad </w:t>
      </w:r>
      <w:r w:rsidR="0075122C" w:rsidRPr="00DB0681">
        <w:rPr>
          <w:lang w:val="sv-SE"/>
        </w:rPr>
        <w:t>DL</w:t>
      </w:r>
      <w:r w:rsidR="0075122C" w:rsidRPr="00DB0681">
        <w:rPr>
          <w:vertAlign w:val="subscript"/>
          <w:lang w:val="sv-SE"/>
        </w:rPr>
        <w:t>CO</w:t>
      </w:r>
      <w:r w:rsidR="0075122C" w:rsidRPr="00DB0681">
        <w:rPr>
          <w:lang w:val="sv-SE"/>
        </w:rPr>
        <w:t xml:space="preserve"> </w:t>
      </w:r>
      <w:r w:rsidR="0075122C">
        <w:rPr>
          <w:lang w:val="sv-SE"/>
        </w:rPr>
        <w:t>under 35</w:t>
      </w:r>
      <w:r w:rsidR="0075122C" w:rsidRPr="002170B1">
        <w:rPr>
          <w:szCs w:val="24"/>
          <w:lang w:val="sv-SE"/>
        </w:rPr>
        <w:t> %</w:t>
      </w:r>
      <w:r w:rsidR="0075122C">
        <w:rPr>
          <w:szCs w:val="24"/>
          <w:lang w:val="sv-SE"/>
        </w:rPr>
        <w:t xml:space="preserve"> vid utgångsläget. I PIPF-006 hade 1,0</w:t>
      </w:r>
      <w:r w:rsidR="0075122C" w:rsidRPr="002170B1">
        <w:rPr>
          <w:szCs w:val="24"/>
          <w:lang w:val="sv-SE"/>
        </w:rPr>
        <w:t> %</w:t>
      </w:r>
      <w:r w:rsidR="0075122C">
        <w:rPr>
          <w:szCs w:val="24"/>
          <w:lang w:val="sv-SE"/>
        </w:rPr>
        <w:t xml:space="preserve"> i Esbriet-gruppen och 1,4</w:t>
      </w:r>
      <w:r w:rsidR="0075122C" w:rsidRPr="002170B1">
        <w:rPr>
          <w:szCs w:val="24"/>
          <w:lang w:val="sv-SE"/>
        </w:rPr>
        <w:t> %</w:t>
      </w:r>
      <w:r w:rsidR="0075122C">
        <w:rPr>
          <w:szCs w:val="24"/>
          <w:lang w:val="sv-SE"/>
        </w:rPr>
        <w:t xml:space="preserve"> i placebogruppen procent av förväntad FVC under 50</w:t>
      </w:r>
      <w:r w:rsidR="0075122C" w:rsidRPr="002170B1">
        <w:rPr>
          <w:szCs w:val="24"/>
          <w:lang w:val="sv-SE"/>
        </w:rPr>
        <w:t> %</w:t>
      </w:r>
      <w:r w:rsidR="0075122C">
        <w:rPr>
          <w:szCs w:val="24"/>
          <w:lang w:val="sv-SE"/>
        </w:rPr>
        <w:t xml:space="preserve"> och/eller procent av </w:t>
      </w:r>
      <w:r w:rsidR="00266309">
        <w:rPr>
          <w:szCs w:val="24"/>
          <w:lang w:val="sv-SE"/>
        </w:rPr>
        <w:t>f</w:t>
      </w:r>
      <w:r w:rsidR="0075122C">
        <w:rPr>
          <w:szCs w:val="24"/>
          <w:lang w:val="sv-SE"/>
        </w:rPr>
        <w:t>ö</w:t>
      </w:r>
      <w:r w:rsidR="00266309">
        <w:rPr>
          <w:szCs w:val="24"/>
          <w:lang w:val="sv-SE"/>
        </w:rPr>
        <w:t>r</w:t>
      </w:r>
      <w:r w:rsidR="0075122C">
        <w:rPr>
          <w:szCs w:val="24"/>
          <w:lang w:val="sv-SE"/>
        </w:rPr>
        <w:t xml:space="preserve">väntad </w:t>
      </w:r>
      <w:r w:rsidR="0075122C" w:rsidRPr="00A917BE">
        <w:rPr>
          <w:lang w:val="sv-SE"/>
        </w:rPr>
        <w:t>DL</w:t>
      </w:r>
      <w:r w:rsidR="0075122C" w:rsidRPr="00A917BE">
        <w:rPr>
          <w:vertAlign w:val="subscript"/>
          <w:lang w:val="sv-SE"/>
        </w:rPr>
        <w:t>CO</w:t>
      </w:r>
      <w:r w:rsidR="0075122C">
        <w:rPr>
          <w:vertAlign w:val="subscript"/>
          <w:lang w:val="sv-SE"/>
        </w:rPr>
        <w:t xml:space="preserve"> </w:t>
      </w:r>
      <w:r w:rsidR="0075122C">
        <w:rPr>
          <w:szCs w:val="24"/>
          <w:lang w:val="sv-SE"/>
        </w:rPr>
        <w:t>under 35</w:t>
      </w:r>
      <w:r w:rsidR="0075122C" w:rsidRPr="002170B1">
        <w:rPr>
          <w:szCs w:val="24"/>
          <w:lang w:val="sv-SE"/>
        </w:rPr>
        <w:t> %</w:t>
      </w:r>
      <w:r w:rsidR="0075122C">
        <w:rPr>
          <w:szCs w:val="24"/>
          <w:lang w:val="sv-SE"/>
        </w:rPr>
        <w:t xml:space="preserve"> vid utgångsläget.</w:t>
      </w:r>
    </w:p>
    <w:p w14:paraId="5D5266F1" w14:textId="77777777" w:rsidR="00891912" w:rsidRPr="002170B1" w:rsidRDefault="00891912">
      <w:pPr>
        <w:numPr>
          <w:ilvl w:val="12"/>
          <w:numId w:val="0"/>
        </w:numPr>
        <w:spacing w:line="240" w:lineRule="exact"/>
        <w:rPr>
          <w:szCs w:val="24"/>
          <w:lang w:val="sv-SE"/>
        </w:rPr>
      </w:pPr>
    </w:p>
    <w:p w14:paraId="3D442622" w14:textId="77777777" w:rsidR="00D62A5D" w:rsidRPr="002170B1" w:rsidRDefault="00891912">
      <w:pPr>
        <w:numPr>
          <w:ilvl w:val="12"/>
          <w:numId w:val="0"/>
        </w:numPr>
        <w:spacing w:line="240" w:lineRule="exact"/>
        <w:rPr>
          <w:szCs w:val="24"/>
          <w:lang w:val="sv-SE"/>
        </w:rPr>
      </w:pPr>
      <w:r w:rsidRPr="002170B1">
        <w:rPr>
          <w:szCs w:val="24"/>
          <w:lang w:val="sv-SE"/>
        </w:rPr>
        <w:t>I studie PIPF-004 var försämringen av procent av förväntad FVC från utgångsläget till vecka 72 signifikant mindre hos patienter som fick E</w:t>
      </w:r>
      <w:r w:rsidR="0042230B" w:rsidRPr="002170B1">
        <w:rPr>
          <w:szCs w:val="24"/>
          <w:lang w:val="sv-SE"/>
        </w:rPr>
        <w:t>sbriet</w:t>
      </w:r>
      <w:r w:rsidRPr="002170B1">
        <w:rPr>
          <w:szCs w:val="24"/>
          <w:lang w:val="sv-SE"/>
        </w:rPr>
        <w:t xml:space="preserve"> (n = 174) än hos patienter som fick placebo (n = 174, p = 0,001, kovariansanalys). Behandling med E</w:t>
      </w:r>
      <w:r w:rsidR="0042230B" w:rsidRPr="002170B1">
        <w:rPr>
          <w:szCs w:val="24"/>
          <w:lang w:val="sv-SE"/>
        </w:rPr>
        <w:t>sbriet</w:t>
      </w:r>
      <w:r w:rsidRPr="002170B1">
        <w:rPr>
          <w:szCs w:val="24"/>
          <w:lang w:val="sv-SE"/>
        </w:rPr>
        <w:t xml:space="preserve"> minskade också signifikant försämringen av procent av förväntad FVC från utgångsläget till vecka 24 (p = 0,014), vecka 36 (p &lt; 0,001), vecka 48 (p &lt; 0,001) och vecka 60 (p &lt; 0,001). Vid vecka 72 såg man en försämring av procent av förväntad FVC från utgångsläget på ≥ 10 % (ett tröskelvärde indikativt för mortalitetsrisken vid IPF) hos 20 % av patienterna som fick E</w:t>
      </w:r>
      <w:r w:rsidR="0042230B" w:rsidRPr="002170B1">
        <w:rPr>
          <w:szCs w:val="24"/>
          <w:lang w:val="sv-SE"/>
        </w:rPr>
        <w:t>sbriet</w:t>
      </w:r>
      <w:r w:rsidRPr="002170B1">
        <w:rPr>
          <w:szCs w:val="24"/>
          <w:lang w:val="sv-SE"/>
        </w:rPr>
        <w:t xml:space="preserve"> mot 35 % av patienterna som fick placebo</w:t>
      </w:r>
      <w:r w:rsidR="0042230B" w:rsidRPr="002170B1">
        <w:rPr>
          <w:szCs w:val="24"/>
          <w:lang w:val="sv-SE"/>
        </w:rPr>
        <w:t xml:space="preserve"> (tabell 2)</w:t>
      </w:r>
      <w:r w:rsidRPr="002170B1">
        <w:rPr>
          <w:szCs w:val="24"/>
          <w:lang w:val="sv-SE"/>
        </w:rPr>
        <w:t xml:space="preserve">. </w:t>
      </w:r>
    </w:p>
    <w:p w14:paraId="7A77C67B" w14:textId="77777777" w:rsidR="00D62A5D" w:rsidRPr="002170B1" w:rsidRDefault="00D62A5D">
      <w:pPr>
        <w:numPr>
          <w:ilvl w:val="12"/>
          <w:numId w:val="0"/>
        </w:numPr>
        <w:spacing w:line="240" w:lineRule="exact"/>
        <w:rPr>
          <w:szCs w:val="24"/>
          <w:lang w:val="sv-SE"/>
        </w:rPr>
      </w:pPr>
    </w:p>
    <w:tbl>
      <w:tblPr>
        <w:tblW w:w="7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4186"/>
        <w:gridCol w:w="1579"/>
        <w:gridCol w:w="1331"/>
      </w:tblGrid>
      <w:tr w:rsidR="00D62A5D" w:rsidRPr="00487FBF" w14:paraId="6F685F4F" w14:textId="77777777" w:rsidTr="00595CE1">
        <w:trPr>
          <w:jc w:val="center"/>
        </w:trPr>
        <w:tc>
          <w:tcPr>
            <w:tcW w:w="7096" w:type="dxa"/>
            <w:gridSpan w:val="3"/>
            <w:vAlign w:val="bottom"/>
          </w:tcPr>
          <w:p w14:paraId="60065E9C" w14:textId="77777777" w:rsidR="003A38EF" w:rsidRDefault="00D62A5D" w:rsidP="00DD251D">
            <w:pPr>
              <w:keepNext/>
              <w:keepLines/>
              <w:tabs>
                <w:tab w:val="left" w:pos="64"/>
              </w:tabs>
              <w:ind w:hanging="64"/>
              <w:rPr>
                <w:b/>
                <w:caps/>
                <w:lang w:val="sv-SE"/>
              </w:rPr>
            </w:pPr>
            <w:r w:rsidRPr="002170B1">
              <w:rPr>
                <w:b/>
                <w:lang w:val="sv-SE"/>
              </w:rPr>
              <w:t>Tabell 2</w:t>
            </w:r>
            <w:r w:rsidR="00D37EB4" w:rsidRPr="002170B1">
              <w:rPr>
                <w:b/>
                <w:szCs w:val="24"/>
                <w:lang w:val="sv-SE"/>
              </w:rPr>
              <w:tab/>
            </w:r>
            <w:r w:rsidRPr="002170B1">
              <w:rPr>
                <w:b/>
                <w:lang w:val="sv-SE"/>
              </w:rPr>
              <w:t>Bedömning av förändringen från baslinjen till vecka 72 i procent av förväntad FVC i studien PIPF-004</w:t>
            </w:r>
          </w:p>
        </w:tc>
      </w:tr>
      <w:tr w:rsidR="00D62A5D" w:rsidRPr="002170B1" w14:paraId="1FBF2C87" w14:textId="77777777" w:rsidTr="00595CE1">
        <w:trPr>
          <w:jc w:val="center"/>
        </w:trPr>
        <w:tc>
          <w:tcPr>
            <w:tcW w:w="4186" w:type="dxa"/>
            <w:vAlign w:val="bottom"/>
          </w:tcPr>
          <w:p w14:paraId="121D5556" w14:textId="77777777" w:rsidR="003A38EF" w:rsidRDefault="003A38EF" w:rsidP="00DD251D">
            <w:pPr>
              <w:pStyle w:val="TableHeadings-Left"/>
              <w:keepNext/>
              <w:keepLines/>
              <w:ind w:left="0"/>
              <w:rPr>
                <w:sz w:val="22"/>
                <w:szCs w:val="22"/>
                <w:lang w:val="sv-SE"/>
              </w:rPr>
            </w:pPr>
          </w:p>
        </w:tc>
        <w:tc>
          <w:tcPr>
            <w:tcW w:w="1579" w:type="dxa"/>
            <w:vAlign w:val="bottom"/>
          </w:tcPr>
          <w:p w14:paraId="0A5F6CA2" w14:textId="77777777" w:rsidR="003A38EF" w:rsidRDefault="00D62A5D" w:rsidP="00DD251D">
            <w:pPr>
              <w:pStyle w:val="TableHeadings"/>
              <w:keepNext/>
              <w:keepLines/>
              <w:rPr>
                <w:rFonts w:ascii="Times New Roman" w:hAnsi="Times New Roman"/>
                <w:snapToGrid w:val="0"/>
                <w:sz w:val="22"/>
                <w:szCs w:val="22"/>
                <w:lang w:val="sv-SE"/>
              </w:rPr>
            </w:pPr>
            <w:r w:rsidRPr="002170B1">
              <w:rPr>
                <w:rFonts w:ascii="Times New Roman" w:hAnsi="Times New Roman"/>
                <w:sz w:val="22"/>
                <w:szCs w:val="22"/>
                <w:lang w:val="sv-SE"/>
              </w:rPr>
              <w:t xml:space="preserve">Pirfenidon </w:t>
            </w:r>
            <w:r w:rsidRPr="002170B1">
              <w:rPr>
                <w:rFonts w:ascii="Times New Roman" w:hAnsi="Times New Roman"/>
                <w:sz w:val="22"/>
                <w:szCs w:val="22"/>
                <w:lang w:val="sv-SE"/>
              </w:rPr>
              <w:br/>
              <w:t>2</w:t>
            </w:r>
            <w:r w:rsidR="00AA1F53">
              <w:rPr>
                <w:rFonts w:ascii="Times New Roman" w:hAnsi="Times New Roman"/>
                <w:sz w:val="22"/>
                <w:szCs w:val="22"/>
                <w:lang w:val="sv-SE"/>
              </w:rPr>
              <w:t xml:space="preserve"> </w:t>
            </w:r>
            <w:r w:rsidRPr="002170B1">
              <w:rPr>
                <w:rFonts w:ascii="Times New Roman" w:hAnsi="Times New Roman"/>
                <w:sz w:val="22"/>
                <w:szCs w:val="22"/>
                <w:lang w:val="sv-SE"/>
              </w:rPr>
              <w:t>403 mg/dag</w:t>
            </w:r>
            <w:r w:rsidRPr="002170B1">
              <w:rPr>
                <w:rFonts w:ascii="Times New Roman" w:hAnsi="Times New Roman"/>
                <w:sz w:val="22"/>
                <w:szCs w:val="22"/>
                <w:lang w:val="sv-SE"/>
              </w:rPr>
              <w:br/>
              <w:t>(N = 174)</w:t>
            </w:r>
          </w:p>
        </w:tc>
        <w:tc>
          <w:tcPr>
            <w:tcW w:w="1331" w:type="dxa"/>
            <w:vAlign w:val="bottom"/>
          </w:tcPr>
          <w:p w14:paraId="09D732A9" w14:textId="77777777" w:rsidR="003A38EF" w:rsidRDefault="00D62A5D" w:rsidP="00DD251D">
            <w:pPr>
              <w:pStyle w:val="TableHeadings"/>
              <w:keepNext/>
              <w:keepLines/>
              <w:rPr>
                <w:rFonts w:ascii="Times New Roman" w:hAnsi="Times New Roman"/>
                <w:snapToGrid w:val="0"/>
                <w:sz w:val="22"/>
                <w:szCs w:val="22"/>
                <w:lang w:val="sv-SE"/>
              </w:rPr>
            </w:pPr>
            <w:r w:rsidRPr="002170B1">
              <w:rPr>
                <w:rFonts w:ascii="Times New Roman" w:hAnsi="Times New Roman"/>
                <w:sz w:val="22"/>
                <w:szCs w:val="22"/>
                <w:lang w:val="sv-SE"/>
              </w:rPr>
              <w:t>Placebo</w:t>
            </w:r>
            <w:r w:rsidRPr="002170B1">
              <w:rPr>
                <w:rFonts w:ascii="Times New Roman" w:hAnsi="Times New Roman"/>
                <w:sz w:val="22"/>
                <w:szCs w:val="22"/>
                <w:lang w:val="sv-SE"/>
              </w:rPr>
              <w:br/>
              <w:t>(N = 174)</w:t>
            </w:r>
          </w:p>
        </w:tc>
      </w:tr>
      <w:tr w:rsidR="00D62A5D" w:rsidRPr="002170B1" w14:paraId="6B04225A" w14:textId="77777777" w:rsidTr="00595CE1">
        <w:trPr>
          <w:jc w:val="center"/>
        </w:trPr>
        <w:tc>
          <w:tcPr>
            <w:tcW w:w="4186" w:type="dxa"/>
          </w:tcPr>
          <w:p w14:paraId="041BF430" w14:textId="77777777" w:rsidR="003A38EF" w:rsidRDefault="00D62A5D" w:rsidP="00DD251D">
            <w:pPr>
              <w:pStyle w:val="TableTextLeft-Indented"/>
              <w:keepNext/>
              <w:keepLines/>
              <w:ind w:left="0"/>
              <w:rPr>
                <w:snapToGrid w:val="0"/>
                <w:sz w:val="22"/>
                <w:szCs w:val="22"/>
                <w:lang w:val="sv-SE"/>
              </w:rPr>
            </w:pPr>
            <w:r w:rsidRPr="002170B1">
              <w:rPr>
                <w:sz w:val="22"/>
                <w:szCs w:val="22"/>
                <w:lang w:val="sv-SE"/>
              </w:rPr>
              <w:t xml:space="preserve">Försämring på ≥10 % eller död eller </w:t>
            </w:r>
            <w:r w:rsidR="003B5008" w:rsidRPr="002170B1">
              <w:rPr>
                <w:sz w:val="22"/>
                <w:szCs w:val="22"/>
                <w:lang w:val="sv-SE"/>
              </w:rPr>
              <w:t>lung</w:t>
            </w:r>
            <w:r w:rsidRPr="002170B1">
              <w:rPr>
                <w:sz w:val="22"/>
                <w:szCs w:val="22"/>
                <w:lang w:val="sv-SE"/>
              </w:rPr>
              <w:t>transplantation</w:t>
            </w:r>
          </w:p>
        </w:tc>
        <w:tc>
          <w:tcPr>
            <w:tcW w:w="1579" w:type="dxa"/>
          </w:tcPr>
          <w:p w14:paraId="3F73914E" w14:textId="77777777" w:rsidR="003A38EF" w:rsidRDefault="00D62A5D" w:rsidP="00DD251D">
            <w:pPr>
              <w:pStyle w:val="TableText-CenterAligned"/>
              <w:keepNext/>
              <w:keepLines/>
              <w:rPr>
                <w:snapToGrid w:val="0"/>
                <w:sz w:val="22"/>
                <w:szCs w:val="22"/>
                <w:lang w:val="sv-SE"/>
              </w:rPr>
            </w:pPr>
            <w:r w:rsidRPr="002170B1">
              <w:rPr>
                <w:sz w:val="22"/>
                <w:szCs w:val="22"/>
                <w:lang w:val="sv-SE"/>
              </w:rPr>
              <w:t>35 (20 %)</w:t>
            </w:r>
          </w:p>
        </w:tc>
        <w:tc>
          <w:tcPr>
            <w:tcW w:w="1331" w:type="dxa"/>
          </w:tcPr>
          <w:p w14:paraId="4F9A3C32" w14:textId="77777777" w:rsidR="003A38EF" w:rsidRDefault="00D62A5D" w:rsidP="00FA5E43">
            <w:pPr>
              <w:pStyle w:val="TableText-CenterAligned"/>
              <w:keepNext/>
              <w:keepLines/>
              <w:rPr>
                <w:snapToGrid w:val="0"/>
                <w:sz w:val="22"/>
                <w:szCs w:val="22"/>
                <w:lang w:val="sv-SE"/>
              </w:rPr>
            </w:pPr>
            <w:r w:rsidRPr="002170B1">
              <w:rPr>
                <w:sz w:val="22"/>
                <w:szCs w:val="22"/>
                <w:lang w:val="sv-SE"/>
              </w:rPr>
              <w:t>60 (</w:t>
            </w:r>
            <w:r w:rsidR="00FA5E43" w:rsidRPr="002170B1">
              <w:rPr>
                <w:sz w:val="22"/>
                <w:szCs w:val="22"/>
                <w:lang w:val="sv-SE"/>
              </w:rPr>
              <w:t>3</w:t>
            </w:r>
            <w:r w:rsidR="00FA5E43">
              <w:rPr>
                <w:sz w:val="22"/>
                <w:szCs w:val="22"/>
                <w:lang w:val="sv-SE"/>
              </w:rPr>
              <w:t>4</w:t>
            </w:r>
            <w:r w:rsidR="00FA5E43" w:rsidRPr="002170B1">
              <w:rPr>
                <w:sz w:val="22"/>
                <w:szCs w:val="22"/>
                <w:lang w:val="sv-SE"/>
              </w:rPr>
              <w:t xml:space="preserve"> </w:t>
            </w:r>
            <w:r w:rsidRPr="002170B1">
              <w:rPr>
                <w:sz w:val="22"/>
                <w:szCs w:val="22"/>
                <w:lang w:val="sv-SE"/>
              </w:rPr>
              <w:t>%)</w:t>
            </w:r>
          </w:p>
        </w:tc>
      </w:tr>
      <w:tr w:rsidR="00D62A5D" w:rsidRPr="002170B1" w14:paraId="2FFF9866" w14:textId="77777777" w:rsidTr="00595CE1">
        <w:trPr>
          <w:jc w:val="center"/>
        </w:trPr>
        <w:tc>
          <w:tcPr>
            <w:tcW w:w="4186" w:type="dxa"/>
          </w:tcPr>
          <w:p w14:paraId="18A6CEE2" w14:textId="77777777" w:rsidR="003A38EF" w:rsidRDefault="00D62A5D" w:rsidP="00DD251D">
            <w:pPr>
              <w:pStyle w:val="TableTextLeft-Indented"/>
              <w:keepNext/>
              <w:keepLines/>
              <w:ind w:left="0"/>
              <w:rPr>
                <w:snapToGrid w:val="0"/>
                <w:sz w:val="22"/>
                <w:szCs w:val="22"/>
                <w:lang w:val="sv-SE"/>
              </w:rPr>
            </w:pPr>
            <w:r w:rsidRPr="002170B1">
              <w:rPr>
                <w:sz w:val="22"/>
                <w:szCs w:val="22"/>
                <w:lang w:val="sv-SE"/>
              </w:rPr>
              <w:t>Försämring på mindre än 10</w:t>
            </w:r>
            <w:r w:rsidR="00651F77" w:rsidRPr="002170B1">
              <w:rPr>
                <w:sz w:val="22"/>
                <w:szCs w:val="22"/>
                <w:lang w:val="sv-SE"/>
              </w:rPr>
              <w:t> </w:t>
            </w:r>
            <w:r w:rsidRPr="002170B1">
              <w:rPr>
                <w:sz w:val="22"/>
                <w:szCs w:val="22"/>
                <w:lang w:val="sv-SE"/>
              </w:rPr>
              <w:t>%</w:t>
            </w:r>
          </w:p>
        </w:tc>
        <w:tc>
          <w:tcPr>
            <w:tcW w:w="1579" w:type="dxa"/>
          </w:tcPr>
          <w:p w14:paraId="525B7510" w14:textId="77777777" w:rsidR="003A38EF" w:rsidRDefault="00D62A5D" w:rsidP="00DD251D">
            <w:pPr>
              <w:pStyle w:val="TableText-CenterAligned"/>
              <w:keepNext/>
              <w:keepLines/>
              <w:rPr>
                <w:snapToGrid w:val="0"/>
                <w:sz w:val="22"/>
                <w:szCs w:val="22"/>
                <w:lang w:val="sv-SE"/>
              </w:rPr>
            </w:pPr>
            <w:r w:rsidRPr="002170B1">
              <w:rPr>
                <w:sz w:val="22"/>
                <w:szCs w:val="22"/>
                <w:lang w:val="sv-SE"/>
              </w:rPr>
              <w:t>97 (56 %)</w:t>
            </w:r>
          </w:p>
        </w:tc>
        <w:tc>
          <w:tcPr>
            <w:tcW w:w="1331" w:type="dxa"/>
          </w:tcPr>
          <w:p w14:paraId="19A6D329" w14:textId="77777777" w:rsidR="003A38EF" w:rsidRDefault="00D62A5D" w:rsidP="00DD251D">
            <w:pPr>
              <w:pStyle w:val="TableText-CenterAligned"/>
              <w:keepNext/>
              <w:keepLines/>
              <w:rPr>
                <w:snapToGrid w:val="0"/>
                <w:sz w:val="22"/>
                <w:szCs w:val="22"/>
                <w:lang w:val="sv-SE"/>
              </w:rPr>
            </w:pPr>
            <w:r w:rsidRPr="002170B1">
              <w:rPr>
                <w:sz w:val="22"/>
                <w:szCs w:val="22"/>
                <w:lang w:val="sv-SE"/>
              </w:rPr>
              <w:t>90 (52 %)</w:t>
            </w:r>
          </w:p>
        </w:tc>
      </w:tr>
      <w:tr w:rsidR="00D62A5D" w:rsidRPr="002170B1" w14:paraId="4566615F" w14:textId="77777777" w:rsidTr="00595CE1">
        <w:trPr>
          <w:jc w:val="center"/>
        </w:trPr>
        <w:tc>
          <w:tcPr>
            <w:tcW w:w="4186" w:type="dxa"/>
          </w:tcPr>
          <w:p w14:paraId="7B8645FC" w14:textId="77777777" w:rsidR="003A38EF" w:rsidRDefault="00D62A5D" w:rsidP="00DD251D">
            <w:pPr>
              <w:pStyle w:val="TableTextLeft-Indented"/>
              <w:keepNext/>
              <w:keepLines/>
              <w:ind w:left="0"/>
              <w:rPr>
                <w:snapToGrid w:val="0"/>
                <w:sz w:val="22"/>
                <w:szCs w:val="22"/>
                <w:lang w:val="sv-SE"/>
              </w:rPr>
            </w:pPr>
            <w:r w:rsidRPr="002170B1">
              <w:rPr>
                <w:sz w:val="22"/>
                <w:szCs w:val="22"/>
                <w:lang w:val="sv-SE"/>
              </w:rPr>
              <w:t xml:space="preserve">Ingen försämring (FVC-förändring </w:t>
            </w:r>
            <w:r w:rsidR="002042CC">
              <w:rPr>
                <w:sz w:val="22"/>
                <w:szCs w:val="22"/>
              </w:rPr>
              <w:t>&gt;</w:t>
            </w:r>
            <w:r w:rsidRPr="002170B1">
              <w:rPr>
                <w:sz w:val="22"/>
                <w:szCs w:val="22"/>
                <w:lang w:val="sv-SE"/>
              </w:rPr>
              <w:t>0 %)</w:t>
            </w:r>
          </w:p>
        </w:tc>
        <w:tc>
          <w:tcPr>
            <w:tcW w:w="1579" w:type="dxa"/>
          </w:tcPr>
          <w:p w14:paraId="6937D8F1" w14:textId="77777777" w:rsidR="003A38EF" w:rsidRDefault="00D62A5D" w:rsidP="00DD251D">
            <w:pPr>
              <w:pStyle w:val="TableText-CenterAligned"/>
              <w:keepNext/>
              <w:keepLines/>
              <w:rPr>
                <w:snapToGrid w:val="0"/>
                <w:sz w:val="22"/>
                <w:szCs w:val="22"/>
                <w:lang w:val="sv-SE"/>
              </w:rPr>
            </w:pPr>
            <w:r w:rsidRPr="002170B1">
              <w:rPr>
                <w:sz w:val="22"/>
                <w:szCs w:val="22"/>
                <w:lang w:val="sv-SE"/>
              </w:rPr>
              <w:t>42 (24 %)</w:t>
            </w:r>
          </w:p>
        </w:tc>
        <w:tc>
          <w:tcPr>
            <w:tcW w:w="1331" w:type="dxa"/>
          </w:tcPr>
          <w:p w14:paraId="1E8A9442" w14:textId="77777777" w:rsidR="003A38EF" w:rsidRDefault="00D62A5D" w:rsidP="00DD251D">
            <w:pPr>
              <w:pStyle w:val="TableText-CenterAligned"/>
              <w:keepNext/>
              <w:keepLines/>
              <w:rPr>
                <w:snapToGrid w:val="0"/>
                <w:sz w:val="22"/>
                <w:szCs w:val="22"/>
                <w:lang w:val="sv-SE"/>
              </w:rPr>
            </w:pPr>
            <w:r w:rsidRPr="002170B1">
              <w:rPr>
                <w:sz w:val="22"/>
                <w:szCs w:val="22"/>
                <w:lang w:val="sv-SE"/>
              </w:rPr>
              <w:t>24 (14 %)</w:t>
            </w:r>
          </w:p>
        </w:tc>
      </w:tr>
    </w:tbl>
    <w:p w14:paraId="03B2589A" w14:textId="77777777" w:rsidR="00D62A5D" w:rsidRPr="002170B1" w:rsidRDefault="00D62A5D">
      <w:pPr>
        <w:numPr>
          <w:ilvl w:val="12"/>
          <w:numId w:val="0"/>
        </w:numPr>
        <w:spacing w:line="240" w:lineRule="exact"/>
        <w:rPr>
          <w:szCs w:val="24"/>
          <w:lang w:val="sv-SE"/>
        </w:rPr>
      </w:pPr>
    </w:p>
    <w:p w14:paraId="6BFDAC50" w14:textId="77777777" w:rsidR="00891912" w:rsidRPr="002170B1" w:rsidRDefault="00891912">
      <w:pPr>
        <w:numPr>
          <w:ilvl w:val="12"/>
          <w:numId w:val="0"/>
        </w:numPr>
        <w:spacing w:line="240" w:lineRule="exact"/>
        <w:rPr>
          <w:szCs w:val="24"/>
          <w:lang w:val="sv-SE"/>
        </w:rPr>
      </w:pPr>
      <w:r w:rsidRPr="002170B1">
        <w:rPr>
          <w:szCs w:val="24"/>
          <w:lang w:val="sv-SE"/>
        </w:rPr>
        <w:t>Man såg i</w:t>
      </w:r>
      <w:r w:rsidR="003D46D6" w:rsidRPr="002170B1">
        <w:rPr>
          <w:szCs w:val="24"/>
          <w:lang w:val="sv-SE"/>
        </w:rPr>
        <w:t>ngen skillnad mellan patienter</w:t>
      </w:r>
      <w:r w:rsidRPr="002170B1">
        <w:rPr>
          <w:szCs w:val="24"/>
          <w:lang w:val="sv-SE"/>
        </w:rPr>
        <w:t xml:space="preserve"> som fick </w:t>
      </w:r>
      <w:r w:rsidR="00794F4F" w:rsidRPr="002170B1">
        <w:rPr>
          <w:szCs w:val="24"/>
          <w:lang w:val="sv-SE"/>
        </w:rPr>
        <w:t xml:space="preserve">Esbriet </w:t>
      </w:r>
      <w:r w:rsidR="003D46D6" w:rsidRPr="002170B1">
        <w:rPr>
          <w:szCs w:val="24"/>
          <w:lang w:val="sv-SE"/>
        </w:rPr>
        <w:t xml:space="preserve">respektive </w:t>
      </w:r>
      <w:r w:rsidRPr="002170B1">
        <w:rPr>
          <w:szCs w:val="24"/>
          <w:lang w:val="sv-SE"/>
        </w:rPr>
        <w:t xml:space="preserve">placebo avseende förändring från utgångsläget till vecka 72 för den sträcka som avverkades under ett 6 minuters gångtest (6MWT) enligt förbestämd </w:t>
      </w:r>
      <w:r w:rsidR="00D441AE" w:rsidRPr="002170B1">
        <w:rPr>
          <w:szCs w:val="24"/>
          <w:lang w:val="sv-SE"/>
        </w:rPr>
        <w:t>kovariansanalys</w:t>
      </w:r>
      <w:r w:rsidRPr="002170B1">
        <w:rPr>
          <w:szCs w:val="24"/>
          <w:lang w:val="sv-SE"/>
        </w:rPr>
        <w:t xml:space="preserve">. Dock visades vid en </w:t>
      </w:r>
      <w:r w:rsidRPr="002170B1">
        <w:rPr>
          <w:i/>
          <w:szCs w:val="24"/>
          <w:lang w:val="sv-SE"/>
        </w:rPr>
        <w:t>ad hoc-</w:t>
      </w:r>
      <w:r w:rsidRPr="002170B1">
        <w:rPr>
          <w:szCs w:val="24"/>
          <w:lang w:val="sv-SE"/>
        </w:rPr>
        <w:t>analys att sträckan vid 6MWT minskade med ≥ 50 m hos 37 % av patienterna som fick E</w:t>
      </w:r>
      <w:r w:rsidR="00794F4F" w:rsidRPr="002170B1">
        <w:rPr>
          <w:szCs w:val="24"/>
          <w:lang w:val="sv-SE"/>
        </w:rPr>
        <w:t>sbriet</w:t>
      </w:r>
      <w:r w:rsidRPr="002170B1">
        <w:rPr>
          <w:szCs w:val="24"/>
          <w:lang w:val="sv-SE"/>
        </w:rPr>
        <w:t xml:space="preserve"> jämfört med 47 % av patienterna som fick placebo</w:t>
      </w:r>
      <w:r w:rsidR="009D243D">
        <w:rPr>
          <w:szCs w:val="24"/>
          <w:lang w:val="sv-SE"/>
        </w:rPr>
        <w:t xml:space="preserve"> i PIPF-004</w:t>
      </w:r>
      <w:r w:rsidRPr="002170B1">
        <w:rPr>
          <w:szCs w:val="24"/>
          <w:lang w:val="sv-SE"/>
        </w:rPr>
        <w:t>.</w:t>
      </w:r>
    </w:p>
    <w:p w14:paraId="7DC864E2" w14:textId="77777777" w:rsidR="00891912" w:rsidRPr="002170B1" w:rsidRDefault="00891912">
      <w:pPr>
        <w:numPr>
          <w:ilvl w:val="12"/>
          <w:numId w:val="0"/>
        </w:numPr>
        <w:spacing w:line="240" w:lineRule="exact"/>
        <w:rPr>
          <w:szCs w:val="24"/>
          <w:lang w:val="sv-SE"/>
        </w:rPr>
      </w:pPr>
    </w:p>
    <w:p w14:paraId="0BD31AA1" w14:textId="77777777" w:rsidR="00B00F52" w:rsidRPr="002170B1" w:rsidRDefault="00891912">
      <w:pPr>
        <w:numPr>
          <w:ilvl w:val="12"/>
          <w:numId w:val="0"/>
        </w:numPr>
        <w:spacing w:line="240" w:lineRule="exact"/>
        <w:rPr>
          <w:szCs w:val="24"/>
          <w:lang w:val="sv-SE"/>
        </w:rPr>
      </w:pPr>
      <w:r w:rsidRPr="002170B1">
        <w:rPr>
          <w:szCs w:val="24"/>
          <w:lang w:val="sv-SE"/>
        </w:rPr>
        <w:t>I studien PIPF-006 hade behandling med E</w:t>
      </w:r>
      <w:r w:rsidR="00794F4F" w:rsidRPr="002170B1">
        <w:rPr>
          <w:szCs w:val="24"/>
          <w:lang w:val="sv-SE"/>
        </w:rPr>
        <w:t>sbriet</w:t>
      </w:r>
      <w:r w:rsidRPr="002170B1">
        <w:rPr>
          <w:szCs w:val="24"/>
          <w:lang w:val="sv-SE"/>
        </w:rPr>
        <w:t xml:space="preserve"> (n = 171) ingen effekt på försämringen av procent av förväntat FVC från utgångsläget till vecka 72 jämfört med placebo (n = 173, p = 0,501). Behandling med E</w:t>
      </w:r>
      <w:r w:rsidR="00794F4F" w:rsidRPr="002170B1">
        <w:rPr>
          <w:szCs w:val="24"/>
          <w:lang w:val="sv-SE"/>
        </w:rPr>
        <w:t>sbriet</w:t>
      </w:r>
      <w:r w:rsidRPr="002170B1">
        <w:rPr>
          <w:szCs w:val="24"/>
          <w:lang w:val="sv-SE"/>
        </w:rPr>
        <w:t xml:space="preserve"> minskade dock försämringen av procent av förväntad FVC från utgångsläget till vecka 24 (p &lt; 0,001), vecka 36 (p = 0,011) och vecka 48 (p = 0,005). Vid vecka</w:t>
      </w:r>
      <w:r w:rsidR="00387180" w:rsidRPr="002170B1">
        <w:rPr>
          <w:szCs w:val="24"/>
          <w:lang w:val="sv-SE"/>
        </w:rPr>
        <w:t> </w:t>
      </w:r>
      <w:r w:rsidRPr="002170B1">
        <w:rPr>
          <w:szCs w:val="24"/>
          <w:lang w:val="sv-SE"/>
        </w:rPr>
        <w:t>72 sågs en minskning av FVC på ≥ 10 % hos 23 % av patienterna som fick E</w:t>
      </w:r>
      <w:r w:rsidR="00794F4F" w:rsidRPr="002170B1">
        <w:rPr>
          <w:szCs w:val="24"/>
          <w:lang w:val="sv-SE"/>
        </w:rPr>
        <w:t>sbriet</w:t>
      </w:r>
      <w:r w:rsidRPr="002170B1">
        <w:rPr>
          <w:szCs w:val="24"/>
          <w:lang w:val="sv-SE"/>
        </w:rPr>
        <w:t xml:space="preserve"> och hos 27 % av patienterna som fick placebo</w:t>
      </w:r>
      <w:r w:rsidR="00794F4F" w:rsidRPr="002170B1">
        <w:rPr>
          <w:szCs w:val="24"/>
          <w:lang w:val="sv-SE"/>
        </w:rPr>
        <w:t xml:space="preserve"> (tabell 3)</w:t>
      </w:r>
      <w:r w:rsidRPr="002170B1">
        <w:rPr>
          <w:szCs w:val="24"/>
          <w:lang w:val="sv-SE"/>
        </w:rPr>
        <w:t xml:space="preserve">. </w:t>
      </w:r>
    </w:p>
    <w:p w14:paraId="3CB154F3" w14:textId="77777777" w:rsidR="00E778D5" w:rsidRPr="002170B1" w:rsidRDefault="00E778D5">
      <w:pPr>
        <w:numPr>
          <w:ilvl w:val="12"/>
          <w:numId w:val="0"/>
        </w:numPr>
        <w:spacing w:line="240" w:lineRule="exact"/>
        <w:rPr>
          <w:szCs w:val="24"/>
          <w:lang w:val="sv-SE"/>
        </w:rPr>
      </w:pPr>
    </w:p>
    <w:tbl>
      <w:tblPr>
        <w:tblW w:w="7145" w:type="dxa"/>
        <w:jc w:val="center"/>
        <w:tblBorders>
          <w:top w:val="single" w:sz="4" w:space="0" w:color="auto"/>
          <w:left w:val="single" w:sz="4" w:space="0" w:color="auto"/>
          <w:bottom w:val="single" w:sz="4" w:space="0" w:color="auto"/>
          <w:right w:val="single" w:sz="4" w:space="0" w:color="auto"/>
        </w:tblBorders>
        <w:tblCellMar>
          <w:top w:w="28" w:type="dxa"/>
          <w:bottom w:w="28" w:type="dxa"/>
        </w:tblCellMar>
        <w:tblLook w:val="0000" w:firstRow="0" w:lastRow="0" w:firstColumn="0" w:lastColumn="0" w:noHBand="0" w:noVBand="0"/>
      </w:tblPr>
      <w:tblGrid>
        <w:gridCol w:w="4197"/>
        <w:gridCol w:w="1563"/>
        <w:gridCol w:w="1385"/>
      </w:tblGrid>
      <w:tr w:rsidR="00B00F52" w:rsidRPr="00487FBF" w14:paraId="0AF790F2" w14:textId="77777777" w:rsidTr="00595CE1">
        <w:trPr>
          <w:jc w:val="center"/>
        </w:trPr>
        <w:tc>
          <w:tcPr>
            <w:tcW w:w="7145" w:type="dxa"/>
            <w:gridSpan w:val="3"/>
            <w:tcBorders>
              <w:top w:val="single" w:sz="4" w:space="0" w:color="auto"/>
              <w:left w:val="single" w:sz="4" w:space="0" w:color="auto"/>
              <w:bottom w:val="single" w:sz="4" w:space="0" w:color="auto"/>
              <w:right w:val="single" w:sz="4" w:space="0" w:color="auto"/>
            </w:tcBorders>
            <w:vAlign w:val="bottom"/>
          </w:tcPr>
          <w:p w14:paraId="7A14CC89" w14:textId="77777777" w:rsidR="00B00F52" w:rsidRPr="002170B1" w:rsidRDefault="00B00F52" w:rsidP="00595CE1">
            <w:pPr>
              <w:tabs>
                <w:tab w:val="left" w:pos="208"/>
              </w:tabs>
              <w:rPr>
                <w:b/>
                <w:lang w:val="sv-SE"/>
              </w:rPr>
            </w:pPr>
            <w:r w:rsidRPr="002170B1">
              <w:rPr>
                <w:b/>
                <w:szCs w:val="22"/>
                <w:lang w:val="sv-SE"/>
              </w:rPr>
              <w:t>Tabell 3</w:t>
            </w:r>
            <w:r w:rsidR="00D37EB4" w:rsidRPr="002170B1">
              <w:rPr>
                <w:b/>
                <w:szCs w:val="24"/>
                <w:lang w:val="sv-SE"/>
              </w:rPr>
              <w:tab/>
            </w:r>
            <w:r w:rsidRPr="002170B1">
              <w:rPr>
                <w:b/>
                <w:lang w:val="sv-SE"/>
              </w:rPr>
              <w:t>Bedömning av förändringen från baslinjen till vecka 72 i procent av förväntad FVC i studien PIPF-006</w:t>
            </w:r>
          </w:p>
        </w:tc>
      </w:tr>
      <w:tr w:rsidR="00B00F52" w:rsidRPr="002170B1" w14:paraId="7AD0FC75" w14:textId="77777777" w:rsidTr="00595CE1">
        <w:trPr>
          <w:jc w:val="center"/>
        </w:trPr>
        <w:tc>
          <w:tcPr>
            <w:tcW w:w="4197" w:type="dxa"/>
            <w:tcBorders>
              <w:top w:val="single" w:sz="4" w:space="0" w:color="auto"/>
              <w:left w:val="single" w:sz="4" w:space="0" w:color="auto"/>
              <w:bottom w:val="single" w:sz="4" w:space="0" w:color="auto"/>
              <w:right w:val="single" w:sz="4" w:space="0" w:color="auto"/>
            </w:tcBorders>
            <w:vAlign w:val="bottom"/>
          </w:tcPr>
          <w:p w14:paraId="56803A0D" w14:textId="77777777" w:rsidR="00B00F52" w:rsidRPr="002170B1" w:rsidRDefault="00B00F52" w:rsidP="00595CE1">
            <w:pPr>
              <w:pStyle w:val="TableHeadings-Left"/>
              <w:ind w:left="0"/>
              <w:rPr>
                <w:rFonts w:ascii="Times New Roman" w:hAnsi="Times New Roman" w:cs="Times New Roman"/>
                <w:sz w:val="22"/>
                <w:szCs w:val="22"/>
                <w:lang w:val="sv-SE"/>
              </w:rPr>
            </w:pPr>
          </w:p>
        </w:tc>
        <w:tc>
          <w:tcPr>
            <w:tcW w:w="1563" w:type="dxa"/>
            <w:tcBorders>
              <w:top w:val="single" w:sz="4" w:space="0" w:color="auto"/>
              <w:left w:val="single" w:sz="4" w:space="0" w:color="auto"/>
              <w:bottom w:val="single" w:sz="4" w:space="0" w:color="auto"/>
              <w:right w:val="single" w:sz="4" w:space="0" w:color="auto"/>
            </w:tcBorders>
            <w:vAlign w:val="bottom"/>
          </w:tcPr>
          <w:p w14:paraId="103FF006" w14:textId="77777777" w:rsidR="00B00F52" w:rsidRPr="002170B1" w:rsidRDefault="00B00F52" w:rsidP="00D37EB4">
            <w:pPr>
              <w:pStyle w:val="TableHeadings"/>
              <w:rPr>
                <w:rFonts w:ascii="Times New Roman" w:hAnsi="Times New Roman"/>
                <w:sz w:val="22"/>
                <w:szCs w:val="22"/>
                <w:lang w:val="sv-SE"/>
              </w:rPr>
            </w:pPr>
            <w:r w:rsidRPr="002170B1">
              <w:rPr>
                <w:rFonts w:ascii="Times New Roman" w:hAnsi="Times New Roman"/>
                <w:sz w:val="22"/>
                <w:szCs w:val="22"/>
                <w:lang w:val="sv-SE"/>
              </w:rPr>
              <w:t xml:space="preserve">Pirfenidon </w:t>
            </w:r>
            <w:r w:rsidRPr="002170B1">
              <w:rPr>
                <w:rFonts w:ascii="Times New Roman" w:hAnsi="Times New Roman"/>
                <w:sz w:val="22"/>
                <w:szCs w:val="22"/>
                <w:lang w:val="sv-SE"/>
              </w:rPr>
              <w:br/>
              <w:t>2</w:t>
            </w:r>
            <w:r w:rsidR="003B5008" w:rsidRPr="002170B1">
              <w:rPr>
                <w:rFonts w:ascii="Times New Roman" w:hAnsi="Times New Roman"/>
                <w:sz w:val="22"/>
                <w:szCs w:val="22"/>
                <w:lang w:val="sv-SE"/>
              </w:rPr>
              <w:t> </w:t>
            </w:r>
            <w:r w:rsidRPr="002170B1">
              <w:rPr>
                <w:rFonts w:ascii="Times New Roman" w:hAnsi="Times New Roman"/>
                <w:sz w:val="22"/>
                <w:szCs w:val="22"/>
                <w:lang w:val="sv-SE"/>
              </w:rPr>
              <w:t>403 mg/da</w:t>
            </w:r>
            <w:r w:rsidR="003B5008" w:rsidRPr="002170B1">
              <w:rPr>
                <w:rFonts w:ascii="Times New Roman" w:hAnsi="Times New Roman"/>
                <w:sz w:val="22"/>
                <w:szCs w:val="22"/>
                <w:lang w:val="sv-SE"/>
              </w:rPr>
              <w:t>g</w:t>
            </w:r>
            <w:r w:rsidRPr="002170B1">
              <w:rPr>
                <w:rFonts w:ascii="Times New Roman" w:hAnsi="Times New Roman"/>
                <w:sz w:val="22"/>
                <w:szCs w:val="22"/>
                <w:lang w:val="sv-SE"/>
              </w:rPr>
              <w:br/>
              <w:t>(N = 171)</w:t>
            </w:r>
          </w:p>
        </w:tc>
        <w:tc>
          <w:tcPr>
            <w:tcW w:w="1385" w:type="dxa"/>
            <w:tcBorders>
              <w:top w:val="single" w:sz="4" w:space="0" w:color="auto"/>
              <w:left w:val="single" w:sz="4" w:space="0" w:color="auto"/>
              <w:bottom w:val="single" w:sz="4" w:space="0" w:color="auto"/>
              <w:right w:val="single" w:sz="4" w:space="0" w:color="auto"/>
            </w:tcBorders>
            <w:vAlign w:val="bottom"/>
          </w:tcPr>
          <w:p w14:paraId="7FE7CDD9" w14:textId="77777777" w:rsidR="00B00F52" w:rsidRPr="002170B1" w:rsidRDefault="00B00F52" w:rsidP="00D37EB4">
            <w:pPr>
              <w:pStyle w:val="TableHeadings"/>
              <w:rPr>
                <w:rFonts w:ascii="Times New Roman" w:hAnsi="Times New Roman"/>
                <w:sz w:val="22"/>
                <w:szCs w:val="22"/>
                <w:lang w:val="sv-SE"/>
              </w:rPr>
            </w:pPr>
            <w:r w:rsidRPr="002170B1">
              <w:rPr>
                <w:rFonts w:ascii="Times New Roman" w:hAnsi="Times New Roman"/>
                <w:sz w:val="22"/>
                <w:szCs w:val="22"/>
                <w:lang w:val="sv-SE"/>
              </w:rPr>
              <w:t>Placebo</w:t>
            </w:r>
            <w:r w:rsidRPr="002170B1">
              <w:rPr>
                <w:rFonts w:ascii="Times New Roman" w:hAnsi="Times New Roman"/>
                <w:sz w:val="22"/>
                <w:szCs w:val="22"/>
                <w:lang w:val="sv-SE"/>
              </w:rPr>
              <w:br/>
              <w:t>(N = 173)</w:t>
            </w:r>
          </w:p>
        </w:tc>
      </w:tr>
      <w:tr w:rsidR="00B00F52" w:rsidRPr="002170B1" w14:paraId="0276B299" w14:textId="77777777" w:rsidTr="00595CE1">
        <w:trPr>
          <w:jc w:val="center"/>
        </w:trPr>
        <w:tc>
          <w:tcPr>
            <w:tcW w:w="4197" w:type="dxa"/>
            <w:tcBorders>
              <w:top w:val="single" w:sz="4" w:space="0" w:color="auto"/>
              <w:left w:val="single" w:sz="4" w:space="0" w:color="auto"/>
              <w:bottom w:val="single" w:sz="4" w:space="0" w:color="auto"/>
              <w:right w:val="single" w:sz="4" w:space="0" w:color="auto"/>
            </w:tcBorders>
          </w:tcPr>
          <w:p w14:paraId="3E7213CF" w14:textId="77777777" w:rsidR="00B00F52" w:rsidRPr="002170B1" w:rsidRDefault="003B5008" w:rsidP="00595CE1">
            <w:pPr>
              <w:pStyle w:val="TableTextLeft-Indented"/>
              <w:ind w:left="0"/>
              <w:rPr>
                <w:sz w:val="22"/>
                <w:szCs w:val="22"/>
                <w:lang w:val="sv-SE"/>
              </w:rPr>
            </w:pPr>
            <w:r w:rsidRPr="002170B1">
              <w:rPr>
                <w:sz w:val="22"/>
                <w:szCs w:val="22"/>
                <w:lang w:val="sv-SE"/>
              </w:rPr>
              <w:t>Försämring på</w:t>
            </w:r>
            <w:r w:rsidR="00B00F52" w:rsidRPr="002170B1">
              <w:rPr>
                <w:sz w:val="22"/>
                <w:szCs w:val="22"/>
                <w:lang w:val="sv-SE"/>
              </w:rPr>
              <w:t xml:space="preserve"> ≥10</w:t>
            </w:r>
            <w:r w:rsidR="00651F77" w:rsidRPr="002170B1">
              <w:rPr>
                <w:sz w:val="22"/>
                <w:szCs w:val="22"/>
                <w:lang w:val="sv-SE"/>
              </w:rPr>
              <w:t> </w:t>
            </w:r>
            <w:r w:rsidR="00B00F52" w:rsidRPr="002170B1">
              <w:rPr>
                <w:sz w:val="22"/>
                <w:szCs w:val="22"/>
                <w:lang w:val="sv-SE"/>
              </w:rPr>
              <w:t xml:space="preserve">% </w:t>
            </w:r>
            <w:r w:rsidRPr="002170B1">
              <w:rPr>
                <w:sz w:val="22"/>
                <w:szCs w:val="22"/>
                <w:lang w:val="sv-SE"/>
              </w:rPr>
              <w:t>eller död eller lungtransplantation</w:t>
            </w:r>
            <w:r w:rsidR="000219A8" w:rsidRPr="002170B1">
              <w:rPr>
                <w:sz w:val="22"/>
                <w:szCs w:val="22"/>
                <w:lang w:val="sv-SE"/>
              </w:rPr>
              <w:t xml:space="preserve"> </w:t>
            </w:r>
          </w:p>
        </w:tc>
        <w:tc>
          <w:tcPr>
            <w:tcW w:w="1563" w:type="dxa"/>
            <w:tcBorders>
              <w:top w:val="single" w:sz="4" w:space="0" w:color="auto"/>
              <w:left w:val="single" w:sz="4" w:space="0" w:color="auto"/>
              <w:bottom w:val="single" w:sz="4" w:space="0" w:color="auto"/>
              <w:right w:val="single" w:sz="4" w:space="0" w:color="auto"/>
            </w:tcBorders>
          </w:tcPr>
          <w:p w14:paraId="396EB70E" w14:textId="77777777" w:rsidR="00B00F52" w:rsidRPr="002170B1" w:rsidRDefault="00B00F52" w:rsidP="00D37EB4">
            <w:pPr>
              <w:pStyle w:val="TableText-CenterAligned"/>
              <w:rPr>
                <w:sz w:val="22"/>
                <w:szCs w:val="22"/>
                <w:lang w:val="sv-SE"/>
              </w:rPr>
            </w:pPr>
            <w:r w:rsidRPr="002170B1">
              <w:rPr>
                <w:sz w:val="22"/>
                <w:szCs w:val="22"/>
                <w:lang w:val="sv-SE"/>
              </w:rPr>
              <w:t>39 (23</w:t>
            </w:r>
            <w:r w:rsidR="000219A8" w:rsidRPr="002170B1">
              <w:rPr>
                <w:sz w:val="22"/>
                <w:szCs w:val="22"/>
                <w:lang w:val="sv-SE"/>
              </w:rPr>
              <w:t xml:space="preserve"> </w:t>
            </w:r>
            <w:r w:rsidRPr="002170B1">
              <w:rPr>
                <w:sz w:val="22"/>
                <w:szCs w:val="22"/>
                <w:lang w:val="sv-SE"/>
              </w:rPr>
              <w:t>%)</w:t>
            </w:r>
          </w:p>
        </w:tc>
        <w:tc>
          <w:tcPr>
            <w:tcW w:w="1385" w:type="dxa"/>
            <w:tcBorders>
              <w:top w:val="single" w:sz="4" w:space="0" w:color="auto"/>
              <w:left w:val="single" w:sz="4" w:space="0" w:color="auto"/>
              <w:bottom w:val="single" w:sz="4" w:space="0" w:color="auto"/>
              <w:right w:val="single" w:sz="4" w:space="0" w:color="auto"/>
            </w:tcBorders>
          </w:tcPr>
          <w:p w14:paraId="6771592B" w14:textId="77777777" w:rsidR="00B00F52" w:rsidRPr="002170B1" w:rsidRDefault="00B00F52" w:rsidP="00D37EB4">
            <w:pPr>
              <w:pStyle w:val="TableText-CenterAligned"/>
              <w:rPr>
                <w:sz w:val="22"/>
                <w:szCs w:val="22"/>
                <w:lang w:val="sv-SE"/>
              </w:rPr>
            </w:pPr>
            <w:r w:rsidRPr="002170B1">
              <w:rPr>
                <w:sz w:val="22"/>
                <w:szCs w:val="22"/>
                <w:lang w:val="sv-SE"/>
              </w:rPr>
              <w:t>46 (27</w:t>
            </w:r>
            <w:r w:rsidR="000219A8" w:rsidRPr="002170B1">
              <w:rPr>
                <w:sz w:val="22"/>
                <w:szCs w:val="22"/>
                <w:lang w:val="sv-SE"/>
              </w:rPr>
              <w:t xml:space="preserve"> </w:t>
            </w:r>
            <w:r w:rsidRPr="002170B1">
              <w:rPr>
                <w:sz w:val="22"/>
                <w:szCs w:val="22"/>
                <w:lang w:val="sv-SE"/>
              </w:rPr>
              <w:t>%)</w:t>
            </w:r>
          </w:p>
        </w:tc>
      </w:tr>
      <w:tr w:rsidR="00B00F52" w:rsidRPr="002170B1" w14:paraId="7EFAD8A0" w14:textId="77777777" w:rsidTr="00595CE1">
        <w:trPr>
          <w:jc w:val="center"/>
        </w:trPr>
        <w:tc>
          <w:tcPr>
            <w:tcW w:w="4197" w:type="dxa"/>
            <w:tcBorders>
              <w:top w:val="single" w:sz="4" w:space="0" w:color="auto"/>
              <w:left w:val="single" w:sz="4" w:space="0" w:color="auto"/>
              <w:bottom w:val="single" w:sz="4" w:space="0" w:color="auto"/>
              <w:right w:val="single" w:sz="4" w:space="0" w:color="auto"/>
            </w:tcBorders>
          </w:tcPr>
          <w:p w14:paraId="1EAE413F" w14:textId="77777777" w:rsidR="00B00F52" w:rsidRPr="002170B1" w:rsidRDefault="000219A8" w:rsidP="00595CE1">
            <w:pPr>
              <w:pStyle w:val="TableTextLeft-Indented"/>
              <w:ind w:left="0"/>
              <w:rPr>
                <w:sz w:val="22"/>
                <w:szCs w:val="22"/>
                <w:lang w:val="sv-SE"/>
              </w:rPr>
            </w:pPr>
            <w:r w:rsidRPr="002170B1">
              <w:rPr>
                <w:sz w:val="22"/>
                <w:szCs w:val="22"/>
                <w:lang w:val="sv-SE"/>
              </w:rPr>
              <w:t>Försämring på mindre än</w:t>
            </w:r>
            <w:r w:rsidR="00B00F52" w:rsidRPr="002170B1">
              <w:rPr>
                <w:sz w:val="22"/>
                <w:szCs w:val="22"/>
                <w:lang w:val="sv-SE"/>
              </w:rPr>
              <w:t xml:space="preserve"> 10</w:t>
            </w:r>
            <w:r w:rsidR="00651F77" w:rsidRPr="002170B1">
              <w:rPr>
                <w:sz w:val="22"/>
                <w:szCs w:val="22"/>
                <w:lang w:val="sv-SE"/>
              </w:rPr>
              <w:t> </w:t>
            </w:r>
            <w:r w:rsidR="00B00F52" w:rsidRPr="002170B1">
              <w:rPr>
                <w:sz w:val="22"/>
                <w:szCs w:val="22"/>
                <w:lang w:val="sv-SE"/>
              </w:rPr>
              <w:t>%</w:t>
            </w:r>
          </w:p>
        </w:tc>
        <w:tc>
          <w:tcPr>
            <w:tcW w:w="1563" w:type="dxa"/>
            <w:tcBorders>
              <w:top w:val="single" w:sz="4" w:space="0" w:color="auto"/>
              <w:left w:val="single" w:sz="4" w:space="0" w:color="auto"/>
              <w:bottom w:val="single" w:sz="4" w:space="0" w:color="auto"/>
              <w:right w:val="single" w:sz="4" w:space="0" w:color="auto"/>
            </w:tcBorders>
          </w:tcPr>
          <w:p w14:paraId="1E09C111" w14:textId="77777777" w:rsidR="00B00F52" w:rsidRPr="002170B1" w:rsidRDefault="00B00F52" w:rsidP="00D37EB4">
            <w:pPr>
              <w:pStyle w:val="TableText-CenterAligned"/>
              <w:rPr>
                <w:sz w:val="22"/>
                <w:szCs w:val="22"/>
                <w:lang w:val="sv-SE"/>
              </w:rPr>
            </w:pPr>
            <w:r w:rsidRPr="002170B1">
              <w:rPr>
                <w:sz w:val="22"/>
                <w:szCs w:val="22"/>
                <w:lang w:val="sv-SE"/>
              </w:rPr>
              <w:t>88 (52</w:t>
            </w:r>
            <w:r w:rsidR="000219A8" w:rsidRPr="002170B1">
              <w:rPr>
                <w:sz w:val="22"/>
                <w:szCs w:val="22"/>
                <w:lang w:val="sv-SE"/>
              </w:rPr>
              <w:t xml:space="preserve"> </w:t>
            </w:r>
            <w:r w:rsidRPr="002170B1">
              <w:rPr>
                <w:sz w:val="22"/>
                <w:szCs w:val="22"/>
                <w:lang w:val="sv-SE"/>
              </w:rPr>
              <w:t>%)</w:t>
            </w:r>
          </w:p>
        </w:tc>
        <w:tc>
          <w:tcPr>
            <w:tcW w:w="1385" w:type="dxa"/>
            <w:tcBorders>
              <w:top w:val="single" w:sz="4" w:space="0" w:color="auto"/>
              <w:left w:val="single" w:sz="4" w:space="0" w:color="auto"/>
              <w:bottom w:val="single" w:sz="4" w:space="0" w:color="auto"/>
              <w:right w:val="single" w:sz="4" w:space="0" w:color="auto"/>
            </w:tcBorders>
          </w:tcPr>
          <w:p w14:paraId="774075F9" w14:textId="77777777" w:rsidR="00B00F52" w:rsidRPr="002170B1" w:rsidRDefault="00B00F52" w:rsidP="00D37EB4">
            <w:pPr>
              <w:pStyle w:val="TableText-CenterAligned"/>
              <w:rPr>
                <w:sz w:val="22"/>
                <w:szCs w:val="22"/>
                <w:lang w:val="sv-SE"/>
              </w:rPr>
            </w:pPr>
            <w:r w:rsidRPr="002170B1">
              <w:rPr>
                <w:sz w:val="22"/>
                <w:szCs w:val="22"/>
                <w:lang w:val="sv-SE"/>
              </w:rPr>
              <w:t>89 (51</w:t>
            </w:r>
            <w:r w:rsidR="000219A8" w:rsidRPr="002170B1">
              <w:rPr>
                <w:sz w:val="22"/>
                <w:szCs w:val="22"/>
                <w:lang w:val="sv-SE"/>
              </w:rPr>
              <w:t xml:space="preserve"> </w:t>
            </w:r>
            <w:r w:rsidRPr="002170B1">
              <w:rPr>
                <w:sz w:val="22"/>
                <w:szCs w:val="22"/>
                <w:lang w:val="sv-SE"/>
              </w:rPr>
              <w:t>%)</w:t>
            </w:r>
          </w:p>
        </w:tc>
      </w:tr>
      <w:tr w:rsidR="00B00F52" w:rsidRPr="002170B1" w14:paraId="6DCBFFD2" w14:textId="77777777" w:rsidTr="00595CE1">
        <w:trPr>
          <w:jc w:val="center"/>
        </w:trPr>
        <w:tc>
          <w:tcPr>
            <w:tcW w:w="4197" w:type="dxa"/>
            <w:tcBorders>
              <w:top w:val="single" w:sz="4" w:space="0" w:color="auto"/>
              <w:left w:val="single" w:sz="4" w:space="0" w:color="auto"/>
              <w:bottom w:val="single" w:sz="4" w:space="0" w:color="auto"/>
              <w:right w:val="single" w:sz="4" w:space="0" w:color="auto"/>
            </w:tcBorders>
          </w:tcPr>
          <w:p w14:paraId="78556609" w14:textId="77777777" w:rsidR="00B00F52" w:rsidRPr="002170B1" w:rsidRDefault="000219A8" w:rsidP="00595CE1">
            <w:pPr>
              <w:pStyle w:val="TableTextLeft-Indented"/>
              <w:ind w:left="0"/>
              <w:rPr>
                <w:sz w:val="22"/>
                <w:szCs w:val="22"/>
                <w:lang w:val="sv-SE"/>
              </w:rPr>
            </w:pPr>
            <w:r w:rsidRPr="002170B1">
              <w:rPr>
                <w:sz w:val="22"/>
                <w:szCs w:val="22"/>
                <w:lang w:val="sv-SE"/>
              </w:rPr>
              <w:t>Ingen försämring</w:t>
            </w:r>
            <w:r w:rsidR="00B00F52" w:rsidRPr="002170B1">
              <w:rPr>
                <w:sz w:val="22"/>
                <w:szCs w:val="22"/>
                <w:vertAlign w:val="superscript"/>
                <w:lang w:val="sv-SE"/>
              </w:rPr>
              <w:t xml:space="preserve"> </w:t>
            </w:r>
            <w:r w:rsidR="00B00F52" w:rsidRPr="002170B1">
              <w:rPr>
                <w:sz w:val="22"/>
                <w:szCs w:val="22"/>
                <w:lang w:val="sv-SE"/>
              </w:rPr>
              <w:t>(FVC</w:t>
            </w:r>
            <w:r w:rsidRPr="002170B1">
              <w:rPr>
                <w:sz w:val="22"/>
                <w:szCs w:val="22"/>
                <w:lang w:val="sv-SE"/>
              </w:rPr>
              <w:t>-förändring</w:t>
            </w:r>
            <w:r w:rsidR="00B00F52" w:rsidRPr="002170B1">
              <w:rPr>
                <w:sz w:val="22"/>
                <w:szCs w:val="22"/>
                <w:lang w:val="sv-SE"/>
              </w:rPr>
              <w:t xml:space="preserve"> </w:t>
            </w:r>
            <w:r w:rsidR="002042CC">
              <w:rPr>
                <w:sz w:val="22"/>
                <w:szCs w:val="22"/>
              </w:rPr>
              <w:t>&gt;</w:t>
            </w:r>
            <w:r w:rsidR="00B00F52" w:rsidRPr="002170B1">
              <w:rPr>
                <w:sz w:val="22"/>
                <w:szCs w:val="22"/>
                <w:lang w:val="sv-SE"/>
              </w:rPr>
              <w:t>0</w:t>
            </w:r>
            <w:r w:rsidRPr="002170B1">
              <w:rPr>
                <w:sz w:val="22"/>
                <w:szCs w:val="22"/>
                <w:lang w:val="sv-SE"/>
              </w:rPr>
              <w:t xml:space="preserve"> </w:t>
            </w:r>
            <w:r w:rsidR="00B00F52" w:rsidRPr="002170B1">
              <w:rPr>
                <w:sz w:val="22"/>
                <w:szCs w:val="22"/>
                <w:lang w:val="sv-SE"/>
              </w:rPr>
              <w:t>%)</w:t>
            </w:r>
          </w:p>
        </w:tc>
        <w:tc>
          <w:tcPr>
            <w:tcW w:w="1563" w:type="dxa"/>
            <w:tcBorders>
              <w:top w:val="single" w:sz="4" w:space="0" w:color="auto"/>
              <w:left w:val="single" w:sz="4" w:space="0" w:color="auto"/>
              <w:bottom w:val="single" w:sz="4" w:space="0" w:color="auto"/>
              <w:right w:val="single" w:sz="4" w:space="0" w:color="auto"/>
            </w:tcBorders>
          </w:tcPr>
          <w:p w14:paraId="7F386778" w14:textId="77777777" w:rsidR="00B00F52" w:rsidRPr="002170B1" w:rsidRDefault="00B00F52" w:rsidP="00D37EB4">
            <w:pPr>
              <w:pStyle w:val="TableText-CenterAligned"/>
              <w:rPr>
                <w:sz w:val="22"/>
                <w:szCs w:val="22"/>
                <w:lang w:val="sv-SE"/>
              </w:rPr>
            </w:pPr>
            <w:r w:rsidRPr="002170B1">
              <w:rPr>
                <w:sz w:val="22"/>
                <w:szCs w:val="22"/>
                <w:lang w:val="sv-SE"/>
              </w:rPr>
              <w:t>44 (26</w:t>
            </w:r>
            <w:r w:rsidR="000219A8" w:rsidRPr="002170B1">
              <w:rPr>
                <w:sz w:val="22"/>
                <w:szCs w:val="22"/>
                <w:lang w:val="sv-SE"/>
              </w:rPr>
              <w:t xml:space="preserve"> </w:t>
            </w:r>
            <w:r w:rsidRPr="002170B1">
              <w:rPr>
                <w:sz w:val="22"/>
                <w:szCs w:val="22"/>
                <w:lang w:val="sv-SE"/>
              </w:rPr>
              <w:t>%)</w:t>
            </w:r>
          </w:p>
        </w:tc>
        <w:tc>
          <w:tcPr>
            <w:tcW w:w="1385" w:type="dxa"/>
            <w:tcBorders>
              <w:top w:val="single" w:sz="4" w:space="0" w:color="auto"/>
              <w:left w:val="single" w:sz="4" w:space="0" w:color="auto"/>
              <w:bottom w:val="single" w:sz="4" w:space="0" w:color="auto"/>
              <w:right w:val="single" w:sz="4" w:space="0" w:color="auto"/>
            </w:tcBorders>
          </w:tcPr>
          <w:p w14:paraId="31E65EB4" w14:textId="77777777" w:rsidR="00B00F52" w:rsidRPr="002170B1" w:rsidRDefault="00B00F52" w:rsidP="00D37EB4">
            <w:pPr>
              <w:pStyle w:val="TableText-CenterAligned"/>
              <w:rPr>
                <w:sz w:val="22"/>
                <w:szCs w:val="22"/>
                <w:lang w:val="sv-SE"/>
              </w:rPr>
            </w:pPr>
            <w:r w:rsidRPr="002170B1">
              <w:rPr>
                <w:sz w:val="22"/>
                <w:szCs w:val="22"/>
                <w:lang w:val="sv-SE"/>
              </w:rPr>
              <w:t>38 (22</w:t>
            </w:r>
            <w:r w:rsidR="000219A8" w:rsidRPr="002170B1">
              <w:rPr>
                <w:sz w:val="22"/>
                <w:szCs w:val="22"/>
                <w:lang w:val="sv-SE"/>
              </w:rPr>
              <w:t xml:space="preserve"> </w:t>
            </w:r>
            <w:r w:rsidRPr="002170B1">
              <w:rPr>
                <w:sz w:val="22"/>
                <w:szCs w:val="22"/>
                <w:lang w:val="sv-SE"/>
              </w:rPr>
              <w:t>%)</w:t>
            </w:r>
          </w:p>
        </w:tc>
      </w:tr>
    </w:tbl>
    <w:p w14:paraId="462212BA" w14:textId="77777777" w:rsidR="000219A8" w:rsidRPr="002170B1" w:rsidRDefault="000219A8">
      <w:pPr>
        <w:numPr>
          <w:ilvl w:val="12"/>
          <w:numId w:val="0"/>
        </w:numPr>
        <w:spacing w:line="240" w:lineRule="exact"/>
        <w:rPr>
          <w:szCs w:val="24"/>
          <w:lang w:val="sv-SE"/>
        </w:rPr>
      </w:pPr>
    </w:p>
    <w:p w14:paraId="243531BA" w14:textId="77777777" w:rsidR="00891912" w:rsidRPr="002170B1" w:rsidRDefault="00891912" w:rsidP="00595CE1">
      <w:pPr>
        <w:autoSpaceDE w:val="0"/>
        <w:autoSpaceDN w:val="0"/>
        <w:adjustRightInd w:val="0"/>
        <w:spacing w:line="240" w:lineRule="exact"/>
        <w:rPr>
          <w:szCs w:val="24"/>
          <w:lang w:val="sv-SE"/>
        </w:rPr>
      </w:pPr>
      <w:r w:rsidRPr="002170B1">
        <w:rPr>
          <w:szCs w:val="24"/>
          <w:lang w:val="sv-SE"/>
        </w:rPr>
        <w:lastRenderedPageBreak/>
        <w:t>Förkortningen av gångsträckan vid 6MWT från utgångsläget till vecka</w:t>
      </w:r>
      <w:r w:rsidR="007B2A15" w:rsidRPr="002170B1">
        <w:rPr>
          <w:szCs w:val="24"/>
          <w:lang w:val="sv-SE"/>
        </w:rPr>
        <w:t> </w:t>
      </w:r>
      <w:r w:rsidRPr="002170B1">
        <w:rPr>
          <w:szCs w:val="24"/>
          <w:lang w:val="sv-SE"/>
        </w:rPr>
        <w:t xml:space="preserve">72 var signifikant </w:t>
      </w:r>
      <w:r w:rsidR="00992897" w:rsidRPr="002170B1">
        <w:rPr>
          <w:szCs w:val="24"/>
          <w:lang w:val="sv-SE"/>
        </w:rPr>
        <w:t>mind</w:t>
      </w:r>
      <w:r w:rsidRPr="002170B1">
        <w:rPr>
          <w:szCs w:val="24"/>
          <w:lang w:val="sv-SE"/>
        </w:rPr>
        <w:t>re vid jämförelse med placebo i studie</w:t>
      </w:r>
      <w:r w:rsidR="009D243D">
        <w:rPr>
          <w:szCs w:val="24"/>
          <w:lang w:val="sv-SE"/>
        </w:rPr>
        <w:t xml:space="preserve"> PIPF-006</w:t>
      </w:r>
      <w:r w:rsidRPr="002170B1">
        <w:rPr>
          <w:szCs w:val="24"/>
          <w:lang w:val="sv-SE"/>
        </w:rPr>
        <w:t xml:space="preserve"> (p &lt; 0,001), </w:t>
      </w:r>
      <w:r w:rsidR="00992897" w:rsidRPr="002170B1">
        <w:rPr>
          <w:szCs w:val="24"/>
          <w:lang w:val="sv-SE"/>
        </w:rPr>
        <w:t>kovariansanalys</w:t>
      </w:r>
      <w:r w:rsidRPr="002170B1">
        <w:rPr>
          <w:szCs w:val="24"/>
          <w:lang w:val="sv-SE"/>
        </w:rPr>
        <w:t xml:space="preserve">). Dessutom sågs i en </w:t>
      </w:r>
      <w:r w:rsidRPr="00595CE1">
        <w:rPr>
          <w:szCs w:val="24"/>
          <w:lang w:val="sv-SE"/>
        </w:rPr>
        <w:t>ad</w:t>
      </w:r>
      <w:r w:rsidR="004C42B6" w:rsidRPr="00595CE1">
        <w:rPr>
          <w:szCs w:val="24"/>
          <w:lang w:val="sv-SE"/>
        </w:rPr>
        <w:t> </w:t>
      </w:r>
      <w:r w:rsidRPr="00595CE1">
        <w:rPr>
          <w:szCs w:val="24"/>
          <w:lang w:val="sv-SE"/>
        </w:rPr>
        <w:t>hoc</w:t>
      </w:r>
      <w:r w:rsidR="004C42B6" w:rsidRPr="00595CE1">
        <w:rPr>
          <w:szCs w:val="24"/>
          <w:lang w:val="sv-SE"/>
        </w:rPr>
        <w:noBreakHyphen/>
      </w:r>
      <w:r w:rsidRPr="002170B1">
        <w:rPr>
          <w:szCs w:val="24"/>
          <w:lang w:val="sv-SE"/>
        </w:rPr>
        <w:t xml:space="preserve">analys att sträckan vid 6MWT minskade med ≥ 50 m hos 33 % av patienterna som fick </w:t>
      </w:r>
      <w:r w:rsidR="007B2A15" w:rsidRPr="002170B1">
        <w:rPr>
          <w:szCs w:val="24"/>
          <w:lang w:val="sv-SE"/>
        </w:rPr>
        <w:t xml:space="preserve">Esbriet </w:t>
      </w:r>
      <w:r w:rsidRPr="002170B1">
        <w:rPr>
          <w:szCs w:val="24"/>
          <w:lang w:val="sv-SE"/>
        </w:rPr>
        <w:t>jämfört med hos 47 % av patienterna som fick placebo</w:t>
      </w:r>
      <w:r w:rsidR="009D243D">
        <w:rPr>
          <w:szCs w:val="24"/>
          <w:lang w:val="sv-SE"/>
        </w:rPr>
        <w:t xml:space="preserve"> i PIPF-006</w:t>
      </w:r>
      <w:r w:rsidRPr="002170B1">
        <w:rPr>
          <w:szCs w:val="24"/>
          <w:lang w:val="sv-SE"/>
        </w:rPr>
        <w:t>.</w:t>
      </w:r>
    </w:p>
    <w:p w14:paraId="27C18357" w14:textId="77777777" w:rsidR="00891912" w:rsidRPr="002170B1" w:rsidRDefault="00891912" w:rsidP="00595CE1">
      <w:pPr>
        <w:autoSpaceDE w:val="0"/>
        <w:autoSpaceDN w:val="0"/>
        <w:adjustRightInd w:val="0"/>
        <w:spacing w:line="240" w:lineRule="exact"/>
        <w:rPr>
          <w:szCs w:val="24"/>
          <w:lang w:val="sv-SE"/>
        </w:rPr>
      </w:pPr>
    </w:p>
    <w:p w14:paraId="45D8611E" w14:textId="77777777" w:rsidR="00891912" w:rsidRPr="002170B1" w:rsidRDefault="00891912" w:rsidP="00595CE1">
      <w:pPr>
        <w:autoSpaceDE w:val="0"/>
        <w:autoSpaceDN w:val="0"/>
        <w:adjustRightInd w:val="0"/>
        <w:spacing w:line="240" w:lineRule="exact"/>
        <w:rPr>
          <w:szCs w:val="24"/>
          <w:lang w:val="sv-SE"/>
        </w:rPr>
      </w:pPr>
      <w:r w:rsidRPr="002170B1">
        <w:rPr>
          <w:szCs w:val="24"/>
          <w:lang w:val="sv-SE"/>
        </w:rPr>
        <w:t xml:space="preserve">I en sammanslagen analys av överlevnaden i PIPF-004 och PIPF-006 var mortaliteten i gruppen som fick </w:t>
      </w:r>
      <w:r w:rsidR="007B2A15" w:rsidRPr="002170B1">
        <w:rPr>
          <w:szCs w:val="24"/>
          <w:lang w:val="sv-SE"/>
        </w:rPr>
        <w:t xml:space="preserve">Esbriet </w:t>
      </w:r>
      <w:r w:rsidRPr="002170B1">
        <w:rPr>
          <w:szCs w:val="24"/>
          <w:lang w:val="sv-SE"/>
        </w:rPr>
        <w:t xml:space="preserve">2 403 mg/dag 7,8 % medan den i placebogruppen var 9,8 % (HR 0,77 (95 % KI, </w:t>
      </w:r>
      <w:r w:rsidR="005F5D7C" w:rsidRPr="002170B1">
        <w:rPr>
          <w:szCs w:val="24"/>
          <w:lang w:val="sv-SE"/>
        </w:rPr>
        <w:t>0,47</w:t>
      </w:r>
      <w:r w:rsidRPr="002170B1">
        <w:rPr>
          <w:szCs w:val="24"/>
          <w:lang w:val="sv-SE"/>
        </w:rPr>
        <w:t xml:space="preserve">–1,28)). </w:t>
      </w:r>
    </w:p>
    <w:p w14:paraId="1912A4CD" w14:textId="77777777" w:rsidR="008E3803" w:rsidRDefault="008E3803" w:rsidP="009D243D">
      <w:pPr>
        <w:numPr>
          <w:ilvl w:val="12"/>
          <w:numId w:val="0"/>
        </w:numPr>
        <w:spacing w:line="240" w:lineRule="exact"/>
        <w:rPr>
          <w:szCs w:val="24"/>
          <w:lang w:val="sv-SE"/>
        </w:rPr>
      </w:pPr>
    </w:p>
    <w:p w14:paraId="7B490B56" w14:textId="77777777" w:rsidR="009D243D" w:rsidRPr="00DD251D" w:rsidRDefault="00B276FF" w:rsidP="009D243D">
      <w:pPr>
        <w:numPr>
          <w:ilvl w:val="12"/>
          <w:numId w:val="0"/>
        </w:numPr>
        <w:spacing w:line="240" w:lineRule="exact"/>
        <w:rPr>
          <w:lang w:val="sv-SE"/>
        </w:rPr>
      </w:pPr>
      <w:r w:rsidRPr="00DD251D">
        <w:rPr>
          <w:lang w:val="sv-SE"/>
        </w:rPr>
        <w:t>PIPF-016 jämförde behandling</w:t>
      </w:r>
      <w:r w:rsidR="009D243D">
        <w:rPr>
          <w:lang w:val="sv-SE"/>
        </w:rPr>
        <w:t>en</w:t>
      </w:r>
      <w:r w:rsidRPr="00DD251D">
        <w:rPr>
          <w:lang w:val="sv-SE"/>
        </w:rPr>
        <w:t xml:space="preserve"> med Esbriet 2 </w:t>
      </w:r>
      <w:r w:rsidR="009D243D">
        <w:rPr>
          <w:lang w:val="sv-SE"/>
        </w:rPr>
        <w:t>403 mg/dag med</w:t>
      </w:r>
      <w:r w:rsidRPr="00DD251D">
        <w:rPr>
          <w:lang w:val="sv-SE"/>
        </w:rPr>
        <w:t xml:space="preserve"> placebo. Behandlingen administrerades tre gånger dagligen i 52 veckor. Det primära effektmåttet var förändringen från </w:t>
      </w:r>
      <w:r w:rsidR="00E36AA5">
        <w:rPr>
          <w:lang w:val="sv-SE"/>
        </w:rPr>
        <w:t>utgångsläget</w:t>
      </w:r>
      <w:r w:rsidRPr="00DD251D">
        <w:rPr>
          <w:lang w:val="sv-SE"/>
        </w:rPr>
        <w:t xml:space="preserve"> till vecka </w:t>
      </w:r>
      <w:r w:rsidR="009D243D">
        <w:rPr>
          <w:lang w:val="sv-SE"/>
        </w:rPr>
        <w:t>52 i pro</w:t>
      </w:r>
      <w:r w:rsidRPr="00DD251D">
        <w:rPr>
          <w:lang w:val="sv-SE"/>
        </w:rPr>
        <w:t xml:space="preserve">cent </w:t>
      </w:r>
      <w:r w:rsidR="008E3803">
        <w:rPr>
          <w:lang w:val="sv-SE"/>
        </w:rPr>
        <w:t>av förväntad</w:t>
      </w:r>
      <w:r w:rsidRPr="00DD251D">
        <w:rPr>
          <w:lang w:val="sv-SE"/>
        </w:rPr>
        <w:t xml:space="preserve"> FVC.</w:t>
      </w:r>
      <w:r w:rsidR="008A2CE6">
        <w:rPr>
          <w:lang w:val="sv-SE"/>
        </w:rPr>
        <w:t xml:space="preserve"> </w:t>
      </w:r>
      <w:r w:rsidR="008A2CE6" w:rsidRPr="008A2CE6">
        <w:rPr>
          <w:lang w:val="sv-SE"/>
        </w:rPr>
        <w:t>Hos totalt 555 patienter var medianprocenten av förväntad FCV och % DL</w:t>
      </w:r>
      <w:r w:rsidR="008A2CE6" w:rsidRPr="008A2CE6">
        <w:rPr>
          <w:vertAlign w:val="subscript"/>
          <w:lang w:val="sv-SE"/>
        </w:rPr>
        <w:t>CO</w:t>
      </w:r>
      <w:r w:rsidR="008A2CE6" w:rsidRPr="008A2CE6">
        <w:rPr>
          <w:lang w:val="sv-SE"/>
        </w:rPr>
        <w:t xml:space="preserve"> (diffusionskapacitet för kolmonoxid) 68 % (område: 48–91 %) respektive 42 % vid utgångsläget (område: 27–170 %). Hos två procent av patienterna var procenten av förväntad FVC under 50 % och hos 21 % av patienterna var procenten av förväntad DL</w:t>
      </w:r>
      <w:r w:rsidR="008A2CE6" w:rsidRPr="008A2CE6">
        <w:rPr>
          <w:vertAlign w:val="subscript"/>
          <w:lang w:val="sv-SE"/>
        </w:rPr>
        <w:t>CO</w:t>
      </w:r>
      <w:r w:rsidR="008A2CE6" w:rsidRPr="008A2CE6">
        <w:rPr>
          <w:lang w:val="sv-SE"/>
        </w:rPr>
        <w:t xml:space="preserve"> under 35 % vid utgångsläget.</w:t>
      </w:r>
    </w:p>
    <w:p w14:paraId="3C44CB4B" w14:textId="77777777" w:rsidR="009D243D" w:rsidRPr="00DD251D" w:rsidRDefault="009D243D" w:rsidP="009D243D">
      <w:pPr>
        <w:numPr>
          <w:ilvl w:val="12"/>
          <w:numId w:val="0"/>
        </w:numPr>
        <w:spacing w:line="240" w:lineRule="exact"/>
        <w:rPr>
          <w:lang w:val="sv-SE"/>
        </w:rPr>
      </w:pPr>
    </w:p>
    <w:p w14:paraId="3637C933" w14:textId="5260C5D2" w:rsidR="009D243D" w:rsidRDefault="00B276FF" w:rsidP="009D243D">
      <w:pPr>
        <w:numPr>
          <w:ilvl w:val="12"/>
          <w:numId w:val="0"/>
        </w:numPr>
        <w:spacing w:line="240" w:lineRule="exact"/>
        <w:rPr>
          <w:lang w:val="sv-SE"/>
        </w:rPr>
      </w:pPr>
      <w:r w:rsidRPr="00DD251D">
        <w:rPr>
          <w:lang w:val="sv-SE"/>
        </w:rPr>
        <w:t>I studie PIPF-016</w:t>
      </w:r>
      <w:r w:rsidR="00FC1ADE">
        <w:rPr>
          <w:lang w:val="sv-SE"/>
        </w:rPr>
        <w:t xml:space="preserve"> minskade </w:t>
      </w:r>
      <w:r w:rsidR="008E3803">
        <w:rPr>
          <w:lang w:val="sv-SE"/>
        </w:rPr>
        <w:t>signifikant försämringen av</w:t>
      </w:r>
      <w:r w:rsidR="00634DD5">
        <w:rPr>
          <w:lang w:val="sv-SE"/>
        </w:rPr>
        <w:t xml:space="preserve"> </w:t>
      </w:r>
      <w:r w:rsidR="00FC1ADE">
        <w:rPr>
          <w:lang w:val="sv-SE"/>
        </w:rPr>
        <w:t>procent</w:t>
      </w:r>
      <w:r w:rsidR="00634DD5">
        <w:rPr>
          <w:lang w:val="sv-SE"/>
        </w:rPr>
        <w:t xml:space="preserve"> </w:t>
      </w:r>
      <w:r w:rsidR="00E36AA5">
        <w:rPr>
          <w:lang w:val="sv-SE"/>
        </w:rPr>
        <w:t>av förvänta</w:t>
      </w:r>
      <w:r w:rsidR="00FC1ADE">
        <w:rPr>
          <w:lang w:val="sv-SE"/>
        </w:rPr>
        <w:t>d</w:t>
      </w:r>
      <w:r w:rsidRPr="00DD251D">
        <w:rPr>
          <w:lang w:val="sv-SE"/>
        </w:rPr>
        <w:t xml:space="preserve"> FVC f</w:t>
      </w:r>
      <w:r w:rsidR="00E36AA5">
        <w:rPr>
          <w:lang w:val="sv-SE"/>
        </w:rPr>
        <w:t>rån utgångsläget</w:t>
      </w:r>
      <w:r w:rsidR="00634DD5">
        <w:rPr>
          <w:lang w:val="sv-SE"/>
        </w:rPr>
        <w:t xml:space="preserve"> vid </w:t>
      </w:r>
      <w:r w:rsidRPr="00DD251D">
        <w:rPr>
          <w:lang w:val="sv-SE"/>
        </w:rPr>
        <w:t xml:space="preserve">vecka 52 </w:t>
      </w:r>
      <w:r w:rsidR="00634DD5">
        <w:rPr>
          <w:lang w:val="sv-SE"/>
        </w:rPr>
        <w:t>i</w:t>
      </w:r>
      <w:r w:rsidR="00FC1ADE">
        <w:rPr>
          <w:lang w:val="sv-SE"/>
        </w:rPr>
        <w:t xml:space="preserve"> behandlingen</w:t>
      </w:r>
      <w:r w:rsidR="00634DD5">
        <w:rPr>
          <w:lang w:val="sv-SE"/>
        </w:rPr>
        <w:t xml:space="preserve"> </w:t>
      </w:r>
      <w:r w:rsidR="00FC1ADE">
        <w:rPr>
          <w:lang w:val="sv-SE"/>
        </w:rPr>
        <w:t>hos patienter som fick</w:t>
      </w:r>
      <w:r w:rsidRPr="00DD251D">
        <w:rPr>
          <w:lang w:val="sv-SE"/>
        </w:rPr>
        <w:t xml:space="preserve"> Esbriet (N=278) </w:t>
      </w:r>
      <w:r w:rsidR="00FC1ADE">
        <w:rPr>
          <w:lang w:val="sv-SE"/>
        </w:rPr>
        <w:t xml:space="preserve">jämfört med patienter som fick </w:t>
      </w:r>
      <w:r w:rsidRPr="00DD251D">
        <w:rPr>
          <w:lang w:val="sv-SE"/>
        </w:rPr>
        <w:t>placebo (N=277; p&lt;0.000001,</w:t>
      </w:r>
      <w:r w:rsidR="008E3803" w:rsidRPr="008E3803">
        <w:rPr>
          <w:szCs w:val="24"/>
          <w:lang w:val="sv-SE"/>
        </w:rPr>
        <w:t xml:space="preserve"> </w:t>
      </w:r>
      <w:r w:rsidR="008E3803" w:rsidRPr="002170B1">
        <w:rPr>
          <w:szCs w:val="24"/>
          <w:lang w:val="sv-SE"/>
        </w:rPr>
        <w:t>kovariansanalys</w:t>
      </w:r>
      <w:r w:rsidRPr="00DD251D">
        <w:rPr>
          <w:lang w:val="sv-SE"/>
        </w:rPr>
        <w:t xml:space="preserve">). Behandlingen med Esbriet minskade </w:t>
      </w:r>
      <w:r w:rsidR="008E3803">
        <w:rPr>
          <w:lang w:val="sv-SE"/>
        </w:rPr>
        <w:t>också signifikant försämringen av</w:t>
      </w:r>
      <w:r w:rsidR="00634DD5">
        <w:rPr>
          <w:lang w:val="sv-SE"/>
        </w:rPr>
        <w:t xml:space="preserve"> procent</w:t>
      </w:r>
      <w:r w:rsidR="008E3803">
        <w:rPr>
          <w:lang w:val="sv-SE"/>
        </w:rPr>
        <w:t xml:space="preserve"> av förväntad</w:t>
      </w:r>
      <w:r w:rsidRPr="00DD251D">
        <w:rPr>
          <w:lang w:val="sv-SE"/>
        </w:rPr>
        <w:t xml:space="preserve"> FVC fr</w:t>
      </w:r>
      <w:r w:rsidR="00E36AA5">
        <w:rPr>
          <w:lang w:val="sv-SE"/>
        </w:rPr>
        <w:t>ån utgångsläget</w:t>
      </w:r>
      <w:r w:rsidR="00634DD5">
        <w:rPr>
          <w:lang w:val="sv-SE"/>
        </w:rPr>
        <w:t xml:space="preserve"> vid </w:t>
      </w:r>
      <w:r w:rsidR="00FC1ADE">
        <w:rPr>
          <w:lang w:val="sv-SE"/>
        </w:rPr>
        <w:t>vecka 13 (p&lt;0,000001), 26 (p&lt;0,000001) och</w:t>
      </w:r>
      <w:r w:rsidRPr="00DD251D">
        <w:rPr>
          <w:lang w:val="sv-SE"/>
        </w:rPr>
        <w:t xml:space="preserve"> </w:t>
      </w:r>
      <w:r w:rsidR="00FC1ADE">
        <w:rPr>
          <w:lang w:val="sv-SE"/>
        </w:rPr>
        <w:t>39 (p=0,</w:t>
      </w:r>
      <w:r w:rsidRPr="00DD251D">
        <w:rPr>
          <w:lang w:val="sv-SE"/>
        </w:rPr>
        <w:t xml:space="preserve">000002). </w:t>
      </w:r>
      <w:r w:rsidR="00FC1ADE" w:rsidRPr="00634DD5">
        <w:rPr>
          <w:lang w:val="sv-SE"/>
        </w:rPr>
        <w:t xml:space="preserve">Vid vecka </w:t>
      </w:r>
      <w:r w:rsidRPr="00DD251D">
        <w:rPr>
          <w:lang w:val="sv-SE"/>
        </w:rPr>
        <w:t xml:space="preserve">52 sågs en </w:t>
      </w:r>
      <w:r w:rsidR="008E3803">
        <w:rPr>
          <w:lang w:val="sv-SE"/>
        </w:rPr>
        <w:t>försämring</w:t>
      </w:r>
      <w:r w:rsidR="00E36AA5">
        <w:rPr>
          <w:lang w:val="sv-SE"/>
        </w:rPr>
        <w:t xml:space="preserve"> från utgångsläget</w:t>
      </w:r>
      <w:r w:rsidRPr="00DD251D">
        <w:rPr>
          <w:lang w:val="sv-SE"/>
        </w:rPr>
        <w:t xml:space="preserve"> i procent</w:t>
      </w:r>
      <w:r w:rsidR="008E3803">
        <w:rPr>
          <w:lang w:val="sv-SE"/>
        </w:rPr>
        <w:t xml:space="preserve"> av förväntad</w:t>
      </w:r>
      <w:r w:rsidRPr="00DD251D">
        <w:rPr>
          <w:lang w:val="sv-SE"/>
        </w:rPr>
        <w:t xml:space="preserve"> FVC </w:t>
      </w:r>
      <w:r w:rsidR="008E3803">
        <w:rPr>
          <w:lang w:val="sv-SE"/>
        </w:rPr>
        <w:t>på</w:t>
      </w:r>
      <w:r w:rsidRPr="00DD251D">
        <w:rPr>
          <w:lang w:val="sv-SE"/>
        </w:rPr>
        <w:t xml:space="preserve"> ≥10</w:t>
      </w:r>
      <w:r w:rsidR="00634DD5">
        <w:rPr>
          <w:lang w:val="sv-SE"/>
        </w:rPr>
        <w:t xml:space="preserve"> % eller dödsfall hos</w:t>
      </w:r>
      <w:r w:rsidRPr="00DD251D">
        <w:rPr>
          <w:lang w:val="sv-SE"/>
        </w:rPr>
        <w:t xml:space="preserve"> 17</w:t>
      </w:r>
      <w:r w:rsidR="00634DD5">
        <w:rPr>
          <w:lang w:val="sv-SE"/>
        </w:rPr>
        <w:t xml:space="preserve"> % av patienterna som fick Esbriet jämfört med</w:t>
      </w:r>
      <w:r w:rsidRPr="00DD251D">
        <w:rPr>
          <w:lang w:val="sv-SE"/>
        </w:rPr>
        <w:t xml:space="preserve"> 32</w:t>
      </w:r>
      <w:r w:rsidR="00634DD5">
        <w:rPr>
          <w:lang w:val="sv-SE"/>
        </w:rPr>
        <w:t xml:space="preserve"> % som fick</w:t>
      </w:r>
      <w:r w:rsidR="00E36AA5">
        <w:rPr>
          <w:lang w:val="sv-SE"/>
        </w:rPr>
        <w:t xml:space="preserve"> placebo (t</w:t>
      </w:r>
      <w:r w:rsidR="00634DD5">
        <w:rPr>
          <w:lang w:val="sv-SE"/>
        </w:rPr>
        <w:t>abell</w:t>
      </w:r>
      <w:r w:rsidRPr="00DD251D">
        <w:rPr>
          <w:lang w:val="sv-SE"/>
        </w:rPr>
        <w:t xml:space="preserve"> 4).</w:t>
      </w:r>
    </w:p>
    <w:p w14:paraId="6591E6A6" w14:textId="77777777" w:rsidR="007E22AF" w:rsidRDefault="007E22AF" w:rsidP="009D243D">
      <w:pPr>
        <w:numPr>
          <w:ilvl w:val="12"/>
          <w:numId w:val="0"/>
        </w:numPr>
        <w:spacing w:line="240" w:lineRule="exact"/>
        <w:rPr>
          <w:lang w:val="sv-SE"/>
        </w:rPr>
      </w:pPr>
    </w:p>
    <w:tbl>
      <w:tblPr>
        <w:tblW w:w="7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4186"/>
        <w:gridCol w:w="1579"/>
        <w:gridCol w:w="1331"/>
      </w:tblGrid>
      <w:tr w:rsidR="00634DD5" w:rsidRPr="00487FBF" w14:paraId="31D4BCF4" w14:textId="77777777" w:rsidTr="002741D8">
        <w:trPr>
          <w:jc w:val="center"/>
        </w:trPr>
        <w:tc>
          <w:tcPr>
            <w:tcW w:w="7096" w:type="dxa"/>
            <w:gridSpan w:val="3"/>
            <w:vAlign w:val="bottom"/>
          </w:tcPr>
          <w:p w14:paraId="152E71E9" w14:textId="77777777" w:rsidR="00634DD5" w:rsidRPr="00DD251D" w:rsidRDefault="00B276FF" w:rsidP="00CE2CD2">
            <w:pPr>
              <w:keepNext/>
              <w:keepLines/>
              <w:tabs>
                <w:tab w:val="left" w:pos="64"/>
              </w:tabs>
              <w:rPr>
                <w:b/>
                <w:lang w:val="sv-SE"/>
              </w:rPr>
            </w:pPr>
            <w:r w:rsidRPr="00DD251D">
              <w:rPr>
                <w:b/>
                <w:lang w:val="sv-SE"/>
              </w:rPr>
              <w:t>Tabell 4</w:t>
            </w:r>
            <w:r w:rsidRPr="00DD251D">
              <w:rPr>
                <w:b/>
                <w:lang w:val="sv-SE"/>
              </w:rPr>
              <w:tab/>
            </w:r>
            <w:r w:rsidR="00CE2CD2">
              <w:rPr>
                <w:b/>
                <w:lang w:val="sv-SE"/>
              </w:rPr>
              <w:t>B</w:t>
            </w:r>
            <w:r w:rsidRPr="00DD251D">
              <w:rPr>
                <w:b/>
                <w:lang w:val="sv-SE"/>
              </w:rPr>
              <w:t>edömn</w:t>
            </w:r>
            <w:r w:rsidR="00E36AA5">
              <w:rPr>
                <w:b/>
                <w:lang w:val="sv-SE"/>
              </w:rPr>
              <w:t>ing av förändring</w:t>
            </w:r>
            <w:r w:rsidR="00CE2CD2">
              <w:rPr>
                <w:b/>
                <w:lang w:val="sv-SE"/>
              </w:rPr>
              <w:t>en</w:t>
            </w:r>
            <w:r w:rsidR="00E36AA5">
              <w:rPr>
                <w:b/>
                <w:lang w:val="sv-SE"/>
              </w:rPr>
              <w:t xml:space="preserve"> från </w:t>
            </w:r>
            <w:r w:rsidR="00CE2CD2">
              <w:rPr>
                <w:b/>
                <w:lang w:val="sv-SE"/>
              </w:rPr>
              <w:t>baslinjen</w:t>
            </w:r>
            <w:r w:rsidRPr="00DD251D">
              <w:rPr>
                <w:b/>
                <w:lang w:val="sv-SE"/>
              </w:rPr>
              <w:t xml:space="preserve"> till vecka 52 i procent</w:t>
            </w:r>
            <w:r w:rsidR="006D2C8C">
              <w:rPr>
                <w:b/>
                <w:lang w:val="sv-SE"/>
              </w:rPr>
              <w:t xml:space="preserve"> </w:t>
            </w:r>
            <w:r w:rsidR="00CE2CD2">
              <w:rPr>
                <w:b/>
                <w:lang w:val="sv-SE"/>
              </w:rPr>
              <w:t>av förväntad FVC</w:t>
            </w:r>
            <w:r w:rsidR="006D2C8C">
              <w:rPr>
                <w:b/>
                <w:lang w:val="sv-SE"/>
              </w:rPr>
              <w:t xml:space="preserve"> i studie</w:t>
            </w:r>
            <w:r w:rsidR="00CE2CD2">
              <w:rPr>
                <w:b/>
                <w:lang w:val="sv-SE"/>
              </w:rPr>
              <w:t>n</w:t>
            </w:r>
            <w:r w:rsidR="006D2C8C">
              <w:rPr>
                <w:b/>
                <w:lang w:val="sv-SE"/>
              </w:rPr>
              <w:t xml:space="preserve"> </w:t>
            </w:r>
            <w:r w:rsidRPr="00DD251D">
              <w:rPr>
                <w:b/>
                <w:lang w:val="sv-SE"/>
              </w:rPr>
              <w:t>PIPF-016</w:t>
            </w:r>
          </w:p>
        </w:tc>
      </w:tr>
      <w:tr w:rsidR="00634DD5" w:rsidRPr="00BC7277" w14:paraId="64B5B5D3" w14:textId="77777777" w:rsidTr="002741D8">
        <w:trPr>
          <w:jc w:val="center"/>
        </w:trPr>
        <w:tc>
          <w:tcPr>
            <w:tcW w:w="4186" w:type="dxa"/>
            <w:vAlign w:val="bottom"/>
          </w:tcPr>
          <w:p w14:paraId="4961B727" w14:textId="77777777" w:rsidR="00634DD5" w:rsidRPr="00DD251D" w:rsidRDefault="00634DD5" w:rsidP="002741D8">
            <w:pPr>
              <w:pStyle w:val="TableHeadings-Left"/>
              <w:keepNext/>
              <w:keepLines/>
              <w:ind w:left="0"/>
              <w:rPr>
                <w:sz w:val="22"/>
                <w:szCs w:val="22"/>
                <w:lang w:val="sv-SE"/>
              </w:rPr>
            </w:pPr>
          </w:p>
        </w:tc>
        <w:tc>
          <w:tcPr>
            <w:tcW w:w="1579" w:type="dxa"/>
            <w:vAlign w:val="bottom"/>
          </w:tcPr>
          <w:p w14:paraId="44BC3D31" w14:textId="77777777" w:rsidR="00634DD5" w:rsidRPr="00BC7277" w:rsidRDefault="006D2C8C" w:rsidP="002741D8">
            <w:pPr>
              <w:pStyle w:val="TableHeadings"/>
              <w:keepNext/>
              <w:keepLines/>
              <w:rPr>
                <w:rFonts w:ascii="Times New Roman" w:hAnsi="Times New Roman"/>
                <w:sz w:val="22"/>
                <w:szCs w:val="22"/>
              </w:rPr>
            </w:pPr>
            <w:proofErr w:type="spellStart"/>
            <w:r>
              <w:rPr>
                <w:rFonts w:ascii="Times New Roman" w:hAnsi="Times New Roman"/>
                <w:sz w:val="22"/>
                <w:szCs w:val="22"/>
              </w:rPr>
              <w:t>Pirfenidon</w:t>
            </w:r>
            <w:proofErr w:type="spellEnd"/>
            <w:r w:rsidR="00634DD5" w:rsidRPr="00BC7277">
              <w:rPr>
                <w:rFonts w:ascii="Times New Roman" w:hAnsi="Times New Roman"/>
                <w:sz w:val="22"/>
                <w:szCs w:val="22"/>
              </w:rPr>
              <w:t xml:space="preserve"> </w:t>
            </w:r>
            <w:r w:rsidR="00634DD5" w:rsidRPr="00BC7277">
              <w:rPr>
                <w:rFonts w:ascii="Times New Roman" w:hAnsi="Times New Roman"/>
                <w:sz w:val="22"/>
                <w:szCs w:val="22"/>
              </w:rPr>
              <w:br/>
              <w:t>2</w:t>
            </w:r>
            <w:r>
              <w:rPr>
                <w:rFonts w:ascii="Times New Roman" w:hAnsi="Times New Roman"/>
                <w:sz w:val="22"/>
                <w:szCs w:val="22"/>
              </w:rPr>
              <w:t xml:space="preserve"> 403 mg/</w:t>
            </w:r>
            <w:proofErr w:type="spellStart"/>
            <w:r>
              <w:rPr>
                <w:rFonts w:ascii="Times New Roman" w:hAnsi="Times New Roman"/>
                <w:sz w:val="22"/>
                <w:szCs w:val="22"/>
              </w:rPr>
              <w:t>dag</w:t>
            </w:r>
            <w:proofErr w:type="spellEnd"/>
            <w:r w:rsidR="00634DD5" w:rsidRPr="00BC7277">
              <w:rPr>
                <w:rFonts w:ascii="Times New Roman" w:hAnsi="Times New Roman"/>
                <w:sz w:val="22"/>
                <w:szCs w:val="22"/>
              </w:rPr>
              <w:br/>
              <w:t>(N = 278)</w:t>
            </w:r>
          </w:p>
        </w:tc>
        <w:tc>
          <w:tcPr>
            <w:tcW w:w="1331" w:type="dxa"/>
            <w:vAlign w:val="bottom"/>
          </w:tcPr>
          <w:p w14:paraId="04845B78" w14:textId="77777777" w:rsidR="00634DD5" w:rsidRPr="00BC7277" w:rsidRDefault="00634DD5" w:rsidP="002741D8">
            <w:pPr>
              <w:pStyle w:val="TableHeadings"/>
              <w:keepNext/>
              <w:keepLines/>
              <w:rPr>
                <w:rFonts w:ascii="Times New Roman" w:hAnsi="Times New Roman"/>
                <w:sz w:val="22"/>
                <w:szCs w:val="22"/>
              </w:rPr>
            </w:pPr>
            <w:r w:rsidRPr="00BC7277">
              <w:rPr>
                <w:rFonts w:ascii="Times New Roman" w:hAnsi="Times New Roman"/>
                <w:sz w:val="22"/>
                <w:szCs w:val="22"/>
              </w:rPr>
              <w:t>Placebo</w:t>
            </w:r>
            <w:r w:rsidRPr="00BC7277">
              <w:rPr>
                <w:rFonts w:ascii="Times New Roman" w:hAnsi="Times New Roman"/>
                <w:sz w:val="22"/>
                <w:szCs w:val="22"/>
              </w:rPr>
              <w:br/>
              <w:t>(N = 277)</w:t>
            </w:r>
          </w:p>
        </w:tc>
      </w:tr>
      <w:tr w:rsidR="00634DD5" w:rsidRPr="00BC7277" w14:paraId="1A512ECE" w14:textId="77777777" w:rsidTr="002741D8">
        <w:trPr>
          <w:jc w:val="center"/>
        </w:trPr>
        <w:tc>
          <w:tcPr>
            <w:tcW w:w="4186" w:type="dxa"/>
          </w:tcPr>
          <w:p w14:paraId="2A0D5870" w14:textId="77777777" w:rsidR="00634DD5" w:rsidRPr="00BC7277" w:rsidRDefault="00E36AA5" w:rsidP="002741D8">
            <w:pPr>
              <w:pStyle w:val="TableTextLeft-Indented"/>
              <w:keepNext/>
              <w:keepLines/>
              <w:ind w:left="0"/>
              <w:rPr>
                <w:sz w:val="22"/>
                <w:szCs w:val="22"/>
              </w:rPr>
            </w:pPr>
            <w:proofErr w:type="spellStart"/>
            <w:r>
              <w:rPr>
                <w:sz w:val="22"/>
                <w:szCs w:val="22"/>
              </w:rPr>
              <w:t>Försämring</w:t>
            </w:r>
            <w:proofErr w:type="spellEnd"/>
            <w:r w:rsidR="00CE2CD2">
              <w:rPr>
                <w:sz w:val="22"/>
                <w:szCs w:val="22"/>
              </w:rPr>
              <w:t xml:space="preserve"> </w:t>
            </w:r>
            <w:proofErr w:type="spellStart"/>
            <w:r w:rsidR="00CE2CD2">
              <w:rPr>
                <w:sz w:val="22"/>
                <w:szCs w:val="22"/>
              </w:rPr>
              <w:t>på</w:t>
            </w:r>
            <w:proofErr w:type="spellEnd"/>
            <w:r w:rsidR="00634DD5" w:rsidRPr="00BC7277">
              <w:rPr>
                <w:sz w:val="22"/>
                <w:szCs w:val="22"/>
              </w:rPr>
              <w:t xml:space="preserve"> ≥10</w:t>
            </w:r>
            <w:r w:rsidR="006D2C8C">
              <w:rPr>
                <w:sz w:val="22"/>
                <w:szCs w:val="22"/>
              </w:rPr>
              <w:t xml:space="preserve"> % </w:t>
            </w:r>
            <w:proofErr w:type="spellStart"/>
            <w:r w:rsidR="006D2C8C">
              <w:rPr>
                <w:sz w:val="22"/>
                <w:szCs w:val="22"/>
              </w:rPr>
              <w:t>eller</w:t>
            </w:r>
            <w:proofErr w:type="spellEnd"/>
            <w:r w:rsidR="006D2C8C">
              <w:rPr>
                <w:sz w:val="22"/>
                <w:szCs w:val="22"/>
              </w:rPr>
              <w:t xml:space="preserve"> </w:t>
            </w:r>
            <w:proofErr w:type="spellStart"/>
            <w:r w:rsidR="006D2C8C">
              <w:rPr>
                <w:sz w:val="22"/>
                <w:szCs w:val="22"/>
              </w:rPr>
              <w:t>död</w:t>
            </w:r>
            <w:proofErr w:type="spellEnd"/>
          </w:p>
        </w:tc>
        <w:tc>
          <w:tcPr>
            <w:tcW w:w="1579" w:type="dxa"/>
          </w:tcPr>
          <w:p w14:paraId="5D069308" w14:textId="77777777" w:rsidR="00634DD5" w:rsidRPr="00BC7277" w:rsidRDefault="00634DD5" w:rsidP="002741D8">
            <w:pPr>
              <w:pStyle w:val="TableText-CenterAligned"/>
              <w:keepNext/>
              <w:keepLines/>
              <w:rPr>
                <w:sz w:val="22"/>
                <w:szCs w:val="22"/>
              </w:rPr>
            </w:pPr>
            <w:r w:rsidRPr="00BC7277">
              <w:rPr>
                <w:sz w:val="22"/>
                <w:szCs w:val="22"/>
              </w:rPr>
              <w:t>46 (17</w:t>
            </w:r>
            <w:r w:rsidR="006D2C8C">
              <w:rPr>
                <w:sz w:val="22"/>
                <w:szCs w:val="22"/>
              </w:rPr>
              <w:t xml:space="preserve"> </w:t>
            </w:r>
            <w:r w:rsidRPr="00BC7277">
              <w:rPr>
                <w:sz w:val="22"/>
                <w:szCs w:val="22"/>
              </w:rPr>
              <w:t>%)</w:t>
            </w:r>
          </w:p>
        </w:tc>
        <w:tc>
          <w:tcPr>
            <w:tcW w:w="1331" w:type="dxa"/>
          </w:tcPr>
          <w:p w14:paraId="60438BA5" w14:textId="77777777" w:rsidR="00634DD5" w:rsidRPr="00BC7277" w:rsidRDefault="00634DD5" w:rsidP="002741D8">
            <w:pPr>
              <w:pStyle w:val="TableText-CenterAligned"/>
              <w:keepNext/>
              <w:keepLines/>
              <w:rPr>
                <w:sz w:val="22"/>
                <w:szCs w:val="22"/>
              </w:rPr>
            </w:pPr>
            <w:r w:rsidRPr="00BC7277">
              <w:rPr>
                <w:sz w:val="22"/>
                <w:szCs w:val="22"/>
              </w:rPr>
              <w:t>88 (32</w:t>
            </w:r>
            <w:r w:rsidR="006D2C8C">
              <w:rPr>
                <w:sz w:val="22"/>
                <w:szCs w:val="22"/>
              </w:rPr>
              <w:t xml:space="preserve"> </w:t>
            </w:r>
            <w:r w:rsidRPr="00BC7277">
              <w:rPr>
                <w:sz w:val="22"/>
                <w:szCs w:val="22"/>
              </w:rPr>
              <w:t>%)</w:t>
            </w:r>
          </w:p>
        </w:tc>
      </w:tr>
      <w:tr w:rsidR="00634DD5" w:rsidRPr="00BC7277" w14:paraId="670DBFFB" w14:textId="77777777" w:rsidTr="002741D8">
        <w:trPr>
          <w:jc w:val="center"/>
        </w:trPr>
        <w:tc>
          <w:tcPr>
            <w:tcW w:w="4186" w:type="dxa"/>
          </w:tcPr>
          <w:p w14:paraId="377D63F6" w14:textId="77777777" w:rsidR="00634DD5" w:rsidRPr="00BC7277" w:rsidRDefault="00E36AA5" w:rsidP="002741D8">
            <w:pPr>
              <w:pStyle w:val="TableTextLeft-Indented"/>
              <w:keepNext/>
              <w:keepLines/>
              <w:ind w:left="0"/>
              <w:rPr>
                <w:sz w:val="22"/>
                <w:szCs w:val="22"/>
              </w:rPr>
            </w:pPr>
            <w:proofErr w:type="spellStart"/>
            <w:r>
              <w:rPr>
                <w:sz w:val="22"/>
                <w:szCs w:val="22"/>
              </w:rPr>
              <w:t>Försämring</w:t>
            </w:r>
            <w:proofErr w:type="spellEnd"/>
            <w:r w:rsidR="00CE2CD2">
              <w:rPr>
                <w:sz w:val="22"/>
                <w:szCs w:val="22"/>
              </w:rPr>
              <w:t xml:space="preserve"> </w:t>
            </w:r>
            <w:proofErr w:type="spellStart"/>
            <w:r w:rsidR="00CE2CD2">
              <w:rPr>
                <w:sz w:val="22"/>
                <w:szCs w:val="22"/>
              </w:rPr>
              <w:t>på</w:t>
            </w:r>
            <w:proofErr w:type="spellEnd"/>
            <w:r w:rsidR="006D2C8C">
              <w:rPr>
                <w:sz w:val="22"/>
                <w:szCs w:val="22"/>
              </w:rPr>
              <w:t xml:space="preserve"> </w:t>
            </w:r>
            <w:proofErr w:type="spellStart"/>
            <w:r w:rsidR="006D2C8C">
              <w:rPr>
                <w:sz w:val="22"/>
                <w:szCs w:val="22"/>
              </w:rPr>
              <w:t>mindre</w:t>
            </w:r>
            <w:proofErr w:type="spellEnd"/>
            <w:r w:rsidR="006D2C8C">
              <w:rPr>
                <w:sz w:val="22"/>
                <w:szCs w:val="22"/>
              </w:rPr>
              <w:t xml:space="preserve"> </w:t>
            </w:r>
            <w:proofErr w:type="spellStart"/>
            <w:r w:rsidR="006D2C8C">
              <w:rPr>
                <w:sz w:val="22"/>
                <w:szCs w:val="22"/>
              </w:rPr>
              <w:t>än</w:t>
            </w:r>
            <w:proofErr w:type="spellEnd"/>
            <w:r w:rsidR="002042CC">
              <w:rPr>
                <w:sz w:val="22"/>
                <w:szCs w:val="22"/>
              </w:rPr>
              <w:t xml:space="preserve"> </w:t>
            </w:r>
            <w:r w:rsidR="00634DD5" w:rsidRPr="00BC7277">
              <w:rPr>
                <w:sz w:val="22"/>
                <w:szCs w:val="22"/>
              </w:rPr>
              <w:t>10</w:t>
            </w:r>
            <w:r w:rsidR="006D2C8C">
              <w:rPr>
                <w:sz w:val="22"/>
                <w:szCs w:val="22"/>
              </w:rPr>
              <w:t xml:space="preserve"> </w:t>
            </w:r>
            <w:r w:rsidR="00634DD5" w:rsidRPr="00BC7277">
              <w:rPr>
                <w:sz w:val="22"/>
                <w:szCs w:val="22"/>
              </w:rPr>
              <w:t>%</w:t>
            </w:r>
          </w:p>
        </w:tc>
        <w:tc>
          <w:tcPr>
            <w:tcW w:w="1579" w:type="dxa"/>
          </w:tcPr>
          <w:p w14:paraId="6070A703" w14:textId="77777777" w:rsidR="00634DD5" w:rsidRPr="00BC7277" w:rsidRDefault="00634DD5" w:rsidP="002741D8">
            <w:pPr>
              <w:pStyle w:val="TableText-CenterAligned"/>
              <w:keepNext/>
              <w:keepLines/>
              <w:rPr>
                <w:sz w:val="22"/>
                <w:szCs w:val="22"/>
              </w:rPr>
            </w:pPr>
            <w:r w:rsidRPr="00BC7277">
              <w:rPr>
                <w:sz w:val="22"/>
                <w:szCs w:val="22"/>
              </w:rPr>
              <w:t>169 (61</w:t>
            </w:r>
            <w:r w:rsidR="006D2C8C">
              <w:rPr>
                <w:sz w:val="22"/>
                <w:szCs w:val="22"/>
              </w:rPr>
              <w:t xml:space="preserve"> </w:t>
            </w:r>
            <w:r w:rsidRPr="00BC7277">
              <w:rPr>
                <w:sz w:val="22"/>
                <w:szCs w:val="22"/>
              </w:rPr>
              <w:t>%)</w:t>
            </w:r>
          </w:p>
        </w:tc>
        <w:tc>
          <w:tcPr>
            <w:tcW w:w="1331" w:type="dxa"/>
          </w:tcPr>
          <w:p w14:paraId="5CC40557" w14:textId="77777777" w:rsidR="00634DD5" w:rsidRPr="00BC7277" w:rsidRDefault="00634DD5" w:rsidP="002741D8">
            <w:pPr>
              <w:pStyle w:val="TableText-CenterAligned"/>
              <w:keepNext/>
              <w:keepLines/>
              <w:rPr>
                <w:sz w:val="22"/>
                <w:szCs w:val="22"/>
              </w:rPr>
            </w:pPr>
            <w:r w:rsidRPr="00BC7277">
              <w:rPr>
                <w:sz w:val="22"/>
                <w:szCs w:val="22"/>
              </w:rPr>
              <w:t>162 (58</w:t>
            </w:r>
            <w:r w:rsidR="006D2C8C">
              <w:rPr>
                <w:sz w:val="22"/>
                <w:szCs w:val="22"/>
              </w:rPr>
              <w:t xml:space="preserve"> </w:t>
            </w:r>
            <w:r w:rsidRPr="00BC7277">
              <w:rPr>
                <w:sz w:val="22"/>
                <w:szCs w:val="22"/>
              </w:rPr>
              <w:t>%)</w:t>
            </w:r>
          </w:p>
        </w:tc>
      </w:tr>
      <w:tr w:rsidR="00634DD5" w:rsidRPr="00784E68" w14:paraId="3A200C98" w14:textId="77777777" w:rsidTr="002741D8">
        <w:trPr>
          <w:jc w:val="center"/>
        </w:trPr>
        <w:tc>
          <w:tcPr>
            <w:tcW w:w="4186" w:type="dxa"/>
          </w:tcPr>
          <w:p w14:paraId="158AF72C" w14:textId="77777777" w:rsidR="00634DD5" w:rsidRPr="00BC7277" w:rsidRDefault="00E36AA5" w:rsidP="002741D8">
            <w:pPr>
              <w:pStyle w:val="TableTextLeft-Indented"/>
              <w:keepNext/>
              <w:keepLines/>
              <w:ind w:left="0"/>
              <w:rPr>
                <w:sz w:val="22"/>
                <w:szCs w:val="22"/>
              </w:rPr>
            </w:pPr>
            <w:r>
              <w:rPr>
                <w:sz w:val="22"/>
                <w:szCs w:val="22"/>
              </w:rPr>
              <w:t xml:space="preserve">Ingen </w:t>
            </w:r>
            <w:proofErr w:type="spellStart"/>
            <w:r>
              <w:rPr>
                <w:sz w:val="22"/>
                <w:szCs w:val="22"/>
              </w:rPr>
              <w:t>försämrin</w:t>
            </w:r>
            <w:r w:rsidR="006D2C8C">
              <w:rPr>
                <w:sz w:val="22"/>
                <w:szCs w:val="22"/>
              </w:rPr>
              <w:t>g</w:t>
            </w:r>
            <w:proofErr w:type="spellEnd"/>
            <w:r w:rsidR="00CE2CD2">
              <w:rPr>
                <w:sz w:val="22"/>
                <w:szCs w:val="22"/>
              </w:rPr>
              <w:t xml:space="preserve"> (FVC-</w:t>
            </w:r>
            <w:proofErr w:type="spellStart"/>
            <w:r w:rsidR="006D2C8C">
              <w:rPr>
                <w:sz w:val="22"/>
                <w:szCs w:val="22"/>
              </w:rPr>
              <w:t>förändring</w:t>
            </w:r>
            <w:proofErr w:type="spellEnd"/>
            <w:r w:rsidR="00634DD5" w:rsidRPr="00BC7277">
              <w:rPr>
                <w:sz w:val="22"/>
                <w:szCs w:val="22"/>
              </w:rPr>
              <w:t xml:space="preserve"> &gt;0</w:t>
            </w:r>
            <w:r w:rsidR="006D2C8C">
              <w:rPr>
                <w:sz w:val="22"/>
                <w:szCs w:val="22"/>
              </w:rPr>
              <w:t xml:space="preserve"> </w:t>
            </w:r>
            <w:r w:rsidR="00634DD5" w:rsidRPr="00BC7277">
              <w:rPr>
                <w:sz w:val="22"/>
                <w:szCs w:val="22"/>
              </w:rPr>
              <w:t>%)</w:t>
            </w:r>
          </w:p>
        </w:tc>
        <w:tc>
          <w:tcPr>
            <w:tcW w:w="1579" w:type="dxa"/>
          </w:tcPr>
          <w:p w14:paraId="0F39178C" w14:textId="77777777" w:rsidR="00634DD5" w:rsidRPr="00410154" w:rsidRDefault="00B276FF" w:rsidP="002741D8">
            <w:pPr>
              <w:pStyle w:val="TableText-CenterAligned"/>
              <w:keepNext/>
              <w:keepLines/>
              <w:rPr>
                <w:sz w:val="22"/>
                <w:szCs w:val="22"/>
              </w:rPr>
            </w:pPr>
            <w:r w:rsidRPr="00DD251D">
              <w:rPr>
                <w:rFonts w:ascii="Times" w:hAnsi="Times" w:cs="Times"/>
                <w:color w:val="000000"/>
                <w:sz w:val="22"/>
                <w:szCs w:val="22"/>
              </w:rPr>
              <w:t>63 (23 %)</w:t>
            </w:r>
          </w:p>
        </w:tc>
        <w:tc>
          <w:tcPr>
            <w:tcW w:w="1331" w:type="dxa"/>
          </w:tcPr>
          <w:p w14:paraId="1C49110E" w14:textId="77777777" w:rsidR="00634DD5" w:rsidRPr="00410154" w:rsidRDefault="00B276FF" w:rsidP="002741D8">
            <w:pPr>
              <w:pStyle w:val="TableText-CenterAligned"/>
              <w:keepNext/>
              <w:keepLines/>
              <w:rPr>
                <w:sz w:val="22"/>
                <w:szCs w:val="22"/>
              </w:rPr>
            </w:pPr>
            <w:r w:rsidRPr="00DD251D">
              <w:rPr>
                <w:rFonts w:ascii="Times" w:hAnsi="Times" w:cs="Times"/>
                <w:color w:val="000000"/>
                <w:sz w:val="22"/>
                <w:szCs w:val="22"/>
              </w:rPr>
              <w:t>27 (10 %)</w:t>
            </w:r>
          </w:p>
        </w:tc>
      </w:tr>
    </w:tbl>
    <w:p w14:paraId="7A8FFA22" w14:textId="77777777" w:rsidR="00634DD5" w:rsidRDefault="00634DD5" w:rsidP="00634DD5">
      <w:pPr>
        <w:numPr>
          <w:ilvl w:val="12"/>
          <w:numId w:val="0"/>
        </w:numPr>
        <w:spacing w:line="240" w:lineRule="exact"/>
      </w:pPr>
    </w:p>
    <w:p w14:paraId="007BDF2B" w14:textId="77777777" w:rsidR="00634DD5" w:rsidRPr="00DD251D" w:rsidRDefault="009F4ACD" w:rsidP="00410154">
      <w:pPr>
        <w:numPr>
          <w:ilvl w:val="12"/>
          <w:numId w:val="0"/>
        </w:numPr>
        <w:spacing w:line="240" w:lineRule="exact"/>
        <w:rPr>
          <w:lang w:val="sv-SE"/>
        </w:rPr>
      </w:pPr>
      <w:r>
        <w:rPr>
          <w:lang w:val="sv-SE"/>
        </w:rPr>
        <w:t xml:space="preserve">Minskningen av </w:t>
      </w:r>
      <w:r w:rsidR="008E3803">
        <w:rPr>
          <w:lang w:val="sv-SE"/>
        </w:rPr>
        <w:t>gång</w:t>
      </w:r>
      <w:r>
        <w:rPr>
          <w:lang w:val="sv-SE"/>
        </w:rPr>
        <w:t>sträckan</w:t>
      </w:r>
      <w:r w:rsidR="008E3803">
        <w:rPr>
          <w:lang w:val="sv-SE"/>
        </w:rPr>
        <w:t xml:space="preserve"> som avverkat</w:t>
      </w:r>
      <w:r w:rsidR="00B276FF" w:rsidRPr="00DD251D">
        <w:rPr>
          <w:lang w:val="sv-SE"/>
        </w:rPr>
        <w:t>s under en 6MWT fr</w:t>
      </w:r>
      <w:r>
        <w:rPr>
          <w:lang w:val="sv-SE"/>
        </w:rPr>
        <w:t xml:space="preserve">ån </w:t>
      </w:r>
      <w:r w:rsidR="00E36AA5">
        <w:rPr>
          <w:lang w:val="sv-SE"/>
        </w:rPr>
        <w:t>utgångsläget</w:t>
      </w:r>
      <w:r w:rsidR="00B276FF" w:rsidRPr="00DD251D">
        <w:rPr>
          <w:lang w:val="sv-SE"/>
        </w:rPr>
        <w:t xml:space="preserve"> till vecka 52 minskade signifikant hos patienter som fick Esbriet jämfört med patienter som fick </w:t>
      </w:r>
      <w:r w:rsidR="006D2C8C">
        <w:rPr>
          <w:lang w:val="sv-SE"/>
        </w:rPr>
        <w:t>placebo i PIPF</w:t>
      </w:r>
      <w:r w:rsidR="00410154">
        <w:rPr>
          <w:lang w:val="sv-SE"/>
        </w:rPr>
        <w:noBreakHyphen/>
      </w:r>
      <w:r w:rsidR="006D2C8C">
        <w:rPr>
          <w:lang w:val="sv-SE"/>
        </w:rPr>
        <w:t>016 (p=0,</w:t>
      </w:r>
      <w:r w:rsidR="00B276FF" w:rsidRPr="00DD251D">
        <w:rPr>
          <w:lang w:val="sv-SE"/>
        </w:rPr>
        <w:t>036,</w:t>
      </w:r>
      <w:r w:rsidR="00E36AA5" w:rsidRPr="00E36AA5">
        <w:rPr>
          <w:szCs w:val="24"/>
          <w:lang w:val="sv-SE"/>
        </w:rPr>
        <w:t xml:space="preserve"> </w:t>
      </w:r>
      <w:r w:rsidR="00E36AA5" w:rsidRPr="002170B1">
        <w:rPr>
          <w:szCs w:val="24"/>
          <w:lang w:val="sv-SE"/>
        </w:rPr>
        <w:t>kovariansanalys</w:t>
      </w:r>
      <w:r w:rsidR="00B276FF" w:rsidRPr="00DD251D">
        <w:rPr>
          <w:lang w:val="sv-SE"/>
        </w:rPr>
        <w:t>); 26</w:t>
      </w:r>
      <w:r w:rsidR="006D2C8C">
        <w:rPr>
          <w:lang w:val="sv-SE"/>
        </w:rPr>
        <w:t xml:space="preserve"> % av patienterna som </w:t>
      </w:r>
      <w:r w:rsidR="00E36AA5">
        <w:rPr>
          <w:lang w:val="sv-SE"/>
        </w:rPr>
        <w:t xml:space="preserve">fick </w:t>
      </w:r>
      <w:r w:rsidR="006D2C8C">
        <w:rPr>
          <w:lang w:val="sv-SE"/>
        </w:rPr>
        <w:t xml:space="preserve">Esbriet visade en minskning på ≥50 m i 6MWT-sträckan jämfört med </w:t>
      </w:r>
      <w:r w:rsidR="00B276FF" w:rsidRPr="00DD251D">
        <w:rPr>
          <w:lang w:val="sv-SE"/>
        </w:rPr>
        <w:t>36</w:t>
      </w:r>
      <w:r w:rsidR="006D2C8C">
        <w:rPr>
          <w:lang w:val="sv-SE"/>
        </w:rPr>
        <w:t xml:space="preserve"> % av patienterna som fick</w:t>
      </w:r>
      <w:r w:rsidR="00B276FF" w:rsidRPr="00DD251D">
        <w:rPr>
          <w:lang w:val="sv-SE"/>
        </w:rPr>
        <w:t xml:space="preserve"> placebo.</w:t>
      </w:r>
    </w:p>
    <w:p w14:paraId="2B2D2EFE" w14:textId="77777777" w:rsidR="00634DD5" w:rsidRPr="00DD251D" w:rsidRDefault="00634DD5" w:rsidP="00634DD5">
      <w:pPr>
        <w:numPr>
          <w:ilvl w:val="12"/>
          <w:numId w:val="0"/>
        </w:numPr>
        <w:spacing w:line="240" w:lineRule="exact"/>
        <w:rPr>
          <w:lang w:val="sv-SE"/>
        </w:rPr>
      </w:pPr>
    </w:p>
    <w:p w14:paraId="7F708CDA" w14:textId="77777777" w:rsidR="00634DD5" w:rsidRPr="00DD251D" w:rsidRDefault="006D2C8C" w:rsidP="00634DD5">
      <w:pPr>
        <w:numPr>
          <w:ilvl w:val="12"/>
          <w:numId w:val="0"/>
        </w:numPr>
        <w:spacing w:line="240" w:lineRule="exact"/>
        <w:rPr>
          <w:lang w:val="sv-SE"/>
        </w:rPr>
      </w:pPr>
      <w:r w:rsidRPr="006D2C8C">
        <w:rPr>
          <w:lang w:val="sv-SE"/>
        </w:rPr>
        <w:t xml:space="preserve">I en i förväg specificerad </w:t>
      </w:r>
      <w:r w:rsidR="00B276FF" w:rsidRPr="00DD251D">
        <w:rPr>
          <w:lang w:val="sv-SE"/>
        </w:rPr>
        <w:t xml:space="preserve">poolad analys av studierna PIPF-016, PIPF-004 och PIPF-006 vid månad 12, var totalmortaliteten signifikant lägre i </w:t>
      </w:r>
      <w:r w:rsidR="00E372C1">
        <w:rPr>
          <w:lang w:val="sv-SE"/>
        </w:rPr>
        <w:t xml:space="preserve">gruppen som fick </w:t>
      </w:r>
      <w:r w:rsidR="00B276FF" w:rsidRPr="00DD251D">
        <w:rPr>
          <w:lang w:val="sv-SE"/>
        </w:rPr>
        <w:t>Esbriet 2 403 mg/dag (3</w:t>
      </w:r>
      <w:r w:rsidR="009F4ACD">
        <w:rPr>
          <w:lang w:val="sv-SE"/>
        </w:rPr>
        <w:t>,</w:t>
      </w:r>
      <w:r w:rsidR="00B276FF" w:rsidRPr="00DD251D">
        <w:rPr>
          <w:lang w:val="sv-SE"/>
        </w:rPr>
        <w:t>5</w:t>
      </w:r>
      <w:r w:rsidR="009F4ACD">
        <w:rPr>
          <w:lang w:val="sv-SE"/>
        </w:rPr>
        <w:t xml:space="preserve"> %, 22 av 623 patienter) jämfört med</w:t>
      </w:r>
      <w:r w:rsidR="00B276FF" w:rsidRPr="00DD251D">
        <w:rPr>
          <w:lang w:val="sv-SE"/>
        </w:rPr>
        <w:t xml:space="preserve"> </w:t>
      </w:r>
      <w:r w:rsidR="009F4ACD">
        <w:rPr>
          <w:lang w:val="sv-SE"/>
        </w:rPr>
        <w:t>placebo (6,</w:t>
      </w:r>
      <w:r w:rsidR="00B276FF" w:rsidRPr="00DD251D">
        <w:rPr>
          <w:lang w:val="sv-SE"/>
        </w:rPr>
        <w:t>7</w:t>
      </w:r>
      <w:r w:rsidR="009F4ACD">
        <w:rPr>
          <w:lang w:val="sv-SE"/>
        </w:rPr>
        <w:t xml:space="preserve"> %, 42 av 624 patienter), vilket resulterade i en</w:t>
      </w:r>
      <w:r w:rsidR="00B276FF" w:rsidRPr="00DD251D">
        <w:rPr>
          <w:lang w:val="sv-SE"/>
        </w:rPr>
        <w:t xml:space="preserve"> 48</w:t>
      </w:r>
      <w:r w:rsidR="009F4ACD">
        <w:rPr>
          <w:lang w:val="sv-SE"/>
        </w:rPr>
        <w:t xml:space="preserve"> % minskning av risken för </w:t>
      </w:r>
      <w:r w:rsidR="00CE2CD2">
        <w:rPr>
          <w:lang w:val="sv-SE"/>
        </w:rPr>
        <w:t>total</w:t>
      </w:r>
      <w:r w:rsidR="009F4ACD">
        <w:rPr>
          <w:lang w:val="sv-SE"/>
        </w:rPr>
        <w:t>mortalitet</w:t>
      </w:r>
      <w:r w:rsidR="00B276FF" w:rsidRPr="00DD251D">
        <w:rPr>
          <w:rStyle w:val="CommentReference"/>
          <w:lang w:val="sv-SE"/>
        </w:rPr>
        <w:t xml:space="preserve"> </w:t>
      </w:r>
      <w:r w:rsidR="00CE2CD2">
        <w:rPr>
          <w:lang w:val="sv-SE"/>
        </w:rPr>
        <w:t>in</w:t>
      </w:r>
      <w:r w:rsidR="009F4ACD">
        <w:rPr>
          <w:lang w:val="sv-SE"/>
        </w:rPr>
        <w:t>om de första 12 månaderna (HR 0,</w:t>
      </w:r>
      <w:r w:rsidR="00B276FF" w:rsidRPr="00DD251D">
        <w:rPr>
          <w:lang w:val="sv-SE"/>
        </w:rPr>
        <w:t>52 [95</w:t>
      </w:r>
      <w:r w:rsidR="009F4ACD">
        <w:rPr>
          <w:lang w:val="sv-SE"/>
        </w:rPr>
        <w:t xml:space="preserve"> % CI, 0,31–0,87], p=0,</w:t>
      </w:r>
      <w:r w:rsidR="00B276FF" w:rsidRPr="00DD251D">
        <w:rPr>
          <w:lang w:val="sv-SE"/>
        </w:rPr>
        <w:t>0107, log</w:t>
      </w:r>
      <w:r w:rsidR="009F4ACD">
        <w:rPr>
          <w:lang w:val="sv-SE"/>
        </w:rPr>
        <w:t>g-rank-</w:t>
      </w:r>
      <w:r w:rsidR="00B276FF" w:rsidRPr="00DD251D">
        <w:rPr>
          <w:lang w:val="sv-SE"/>
        </w:rPr>
        <w:t xml:space="preserve">test). </w:t>
      </w:r>
    </w:p>
    <w:p w14:paraId="1BD896F3" w14:textId="77777777" w:rsidR="009D243D" w:rsidRPr="006D2C8C" w:rsidRDefault="009D243D" w:rsidP="00595CE1">
      <w:pPr>
        <w:autoSpaceDE w:val="0"/>
        <w:autoSpaceDN w:val="0"/>
        <w:adjustRightInd w:val="0"/>
        <w:spacing w:line="240" w:lineRule="exact"/>
        <w:rPr>
          <w:szCs w:val="24"/>
          <w:lang w:val="sv-SE"/>
        </w:rPr>
      </w:pPr>
    </w:p>
    <w:p w14:paraId="5F239B01" w14:textId="77777777" w:rsidR="00891912" w:rsidRPr="002170B1" w:rsidRDefault="00891912">
      <w:pPr>
        <w:autoSpaceDE w:val="0"/>
        <w:autoSpaceDN w:val="0"/>
        <w:adjustRightInd w:val="0"/>
        <w:spacing w:line="240" w:lineRule="exact"/>
        <w:rPr>
          <w:szCs w:val="24"/>
          <w:lang w:val="sv-SE"/>
        </w:rPr>
      </w:pPr>
      <w:r w:rsidRPr="002170B1">
        <w:rPr>
          <w:szCs w:val="24"/>
          <w:lang w:val="sv-SE"/>
        </w:rPr>
        <w:t>I studien (SP3)</w:t>
      </w:r>
      <w:r w:rsidR="00613872" w:rsidRPr="002170B1">
        <w:rPr>
          <w:szCs w:val="24"/>
          <w:lang w:val="sv-SE"/>
        </w:rPr>
        <w:t>,</w:t>
      </w:r>
      <w:r w:rsidRPr="002170B1">
        <w:rPr>
          <w:szCs w:val="24"/>
          <w:lang w:val="sv-SE"/>
        </w:rPr>
        <w:t xml:space="preserve"> som utfördes på japanska patienter</w:t>
      </w:r>
      <w:r w:rsidR="00613872" w:rsidRPr="002170B1">
        <w:rPr>
          <w:szCs w:val="24"/>
          <w:lang w:val="sv-SE"/>
        </w:rPr>
        <w:t>,</w:t>
      </w:r>
      <w:r w:rsidRPr="002170B1">
        <w:rPr>
          <w:szCs w:val="24"/>
          <w:lang w:val="sv-SE"/>
        </w:rPr>
        <w:t xml:space="preserve"> jämfördes pirfenidon 1</w:t>
      </w:r>
      <w:r w:rsidR="007B2A15" w:rsidRPr="002170B1">
        <w:rPr>
          <w:szCs w:val="24"/>
          <w:lang w:val="sv-SE"/>
        </w:rPr>
        <w:t> </w:t>
      </w:r>
      <w:r w:rsidRPr="002170B1">
        <w:rPr>
          <w:szCs w:val="24"/>
          <w:lang w:val="sv-SE"/>
        </w:rPr>
        <w:t>800</w:t>
      </w:r>
      <w:r w:rsidR="007B2A15" w:rsidRPr="002170B1">
        <w:rPr>
          <w:szCs w:val="24"/>
          <w:lang w:val="sv-SE"/>
        </w:rPr>
        <w:t> </w:t>
      </w:r>
      <w:r w:rsidRPr="002170B1">
        <w:rPr>
          <w:szCs w:val="24"/>
          <w:lang w:val="sv-SE"/>
        </w:rPr>
        <w:t>mg/dag (vilket är jämförbart med 2 403 mg/dag i de amerikanska och e</w:t>
      </w:r>
      <w:r w:rsidR="00613872" w:rsidRPr="002170B1">
        <w:rPr>
          <w:szCs w:val="24"/>
          <w:lang w:val="sv-SE"/>
        </w:rPr>
        <w:t>uropeiska populationerna i PIPF-</w:t>
      </w:r>
      <w:r w:rsidRPr="002170B1">
        <w:rPr>
          <w:szCs w:val="24"/>
          <w:lang w:val="sv-SE"/>
        </w:rPr>
        <w:t>004/006 efter viktbaserad omräkning) med placebo (n = 110 respektive n = 109). Behandling med pirfenidon minskade signifikant den genomsnittliga försämringen av vitalkapaciteten (VC) vid vecka</w:t>
      </w:r>
      <w:r w:rsidR="007B2A15" w:rsidRPr="002170B1">
        <w:rPr>
          <w:szCs w:val="24"/>
          <w:lang w:val="sv-SE"/>
        </w:rPr>
        <w:t> </w:t>
      </w:r>
      <w:r w:rsidRPr="002170B1">
        <w:rPr>
          <w:szCs w:val="24"/>
          <w:lang w:val="sv-SE"/>
        </w:rPr>
        <w:t>52 (primärt effektmått) jämfört med placebo (</w:t>
      </w:r>
      <w:r w:rsidRPr="002170B1">
        <w:rPr>
          <w:szCs w:val="24"/>
          <w:lang w:val="sv-SE"/>
        </w:rPr>
        <w:noBreakHyphen/>
        <w:t xml:space="preserve">0,09 ± 0,02 respektive </w:t>
      </w:r>
      <w:r w:rsidRPr="002170B1">
        <w:rPr>
          <w:szCs w:val="24"/>
          <w:lang w:val="sv-SE"/>
        </w:rPr>
        <w:noBreakHyphen/>
        <w:t>0,16 ± 0,02, p = 0,042).</w:t>
      </w:r>
    </w:p>
    <w:p w14:paraId="73FE4E13" w14:textId="7BD0BCCE" w:rsidR="00891912" w:rsidRDefault="00891912">
      <w:pPr>
        <w:autoSpaceDE w:val="0"/>
        <w:autoSpaceDN w:val="0"/>
        <w:adjustRightInd w:val="0"/>
        <w:spacing w:line="240" w:lineRule="exact"/>
        <w:rPr>
          <w:szCs w:val="24"/>
          <w:lang w:val="sv-SE"/>
        </w:rPr>
      </w:pPr>
    </w:p>
    <w:p w14:paraId="3BDB6601" w14:textId="2D946369" w:rsidR="00D95F93" w:rsidRPr="00DB0681" w:rsidRDefault="00D95F93" w:rsidP="00D95F93">
      <w:pPr>
        <w:tabs>
          <w:tab w:val="left" w:pos="720"/>
        </w:tabs>
        <w:autoSpaceDE w:val="0"/>
        <w:autoSpaceDN w:val="0"/>
        <w:adjustRightInd w:val="0"/>
        <w:spacing w:line="240" w:lineRule="exact"/>
        <w:rPr>
          <w:i/>
          <w:iCs/>
          <w:szCs w:val="22"/>
          <w:u w:val="single"/>
          <w:lang w:val="sv-SE"/>
        </w:rPr>
      </w:pPr>
      <w:r w:rsidRPr="00DB0681">
        <w:rPr>
          <w:i/>
          <w:iCs/>
          <w:szCs w:val="22"/>
          <w:u w:val="single"/>
          <w:lang w:val="sv-SE"/>
        </w:rPr>
        <w:t>IPF-patienter med</w:t>
      </w:r>
      <w:r w:rsidR="00BF7990" w:rsidRPr="00941320">
        <w:rPr>
          <w:i/>
          <w:iCs/>
          <w:szCs w:val="22"/>
          <w:u w:val="single"/>
          <w:lang w:val="sv-SE"/>
        </w:rPr>
        <w:t xml:space="preserve"> </w:t>
      </w:r>
      <w:r w:rsidR="00BF7990" w:rsidRPr="00052E57">
        <w:rPr>
          <w:i/>
          <w:iCs/>
          <w:szCs w:val="22"/>
          <w:u w:val="single"/>
          <w:lang w:val="sv-SE"/>
        </w:rPr>
        <w:t>avancera</w:t>
      </w:r>
      <w:r w:rsidR="006C1B97" w:rsidRPr="00052E57">
        <w:rPr>
          <w:i/>
          <w:iCs/>
          <w:szCs w:val="22"/>
          <w:u w:val="single"/>
          <w:lang w:val="sv-SE"/>
        </w:rPr>
        <w:t>d</w:t>
      </w:r>
      <w:r w:rsidR="00BF7990" w:rsidRPr="00052E57">
        <w:rPr>
          <w:i/>
          <w:iCs/>
          <w:szCs w:val="22"/>
          <w:u w:val="single"/>
          <w:lang w:val="sv-SE"/>
        </w:rPr>
        <w:t xml:space="preserve"> </w:t>
      </w:r>
      <w:r w:rsidR="00052E57" w:rsidRPr="00DB0681">
        <w:rPr>
          <w:i/>
          <w:iCs/>
          <w:szCs w:val="22"/>
          <w:u w:val="single"/>
          <w:lang w:val="sv-SE"/>
        </w:rPr>
        <w:t>försämring av</w:t>
      </w:r>
      <w:r w:rsidRPr="00DB0681">
        <w:rPr>
          <w:i/>
          <w:iCs/>
          <w:szCs w:val="22"/>
          <w:u w:val="single"/>
          <w:lang w:val="sv-SE"/>
        </w:rPr>
        <w:t xml:space="preserve"> lungfunktion</w:t>
      </w:r>
      <w:r w:rsidR="00052E57" w:rsidRPr="00052E57">
        <w:rPr>
          <w:i/>
          <w:iCs/>
          <w:szCs w:val="22"/>
          <w:u w:val="single"/>
          <w:lang w:val="sv-SE"/>
        </w:rPr>
        <w:t>en</w:t>
      </w:r>
    </w:p>
    <w:p w14:paraId="6AE5080E" w14:textId="77777777" w:rsidR="00D95F93" w:rsidRPr="00DB0681" w:rsidRDefault="00D95F93" w:rsidP="00D95F93">
      <w:pPr>
        <w:tabs>
          <w:tab w:val="left" w:pos="720"/>
        </w:tabs>
        <w:autoSpaceDE w:val="0"/>
        <w:autoSpaceDN w:val="0"/>
        <w:adjustRightInd w:val="0"/>
        <w:spacing w:line="240" w:lineRule="exact"/>
        <w:rPr>
          <w:szCs w:val="22"/>
          <w:lang w:val="sv-SE"/>
        </w:rPr>
      </w:pPr>
    </w:p>
    <w:p w14:paraId="6E6AE94F" w14:textId="77777777" w:rsidR="00052E57" w:rsidRPr="00DB0681" w:rsidRDefault="00D95F93">
      <w:pPr>
        <w:tabs>
          <w:tab w:val="left" w:pos="720"/>
        </w:tabs>
        <w:autoSpaceDE w:val="0"/>
        <w:autoSpaceDN w:val="0"/>
        <w:adjustRightInd w:val="0"/>
        <w:spacing w:line="240" w:lineRule="exact"/>
        <w:rPr>
          <w:i/>
          <w:szCs w:val="22"/>
          <w:u w:val="single"/>
          <w:lang w:val="sv-SE"/>
        </w:rPr>
      </w:pPr>
      <w:r w:rsidRPr="00DB0681">
        <w:rPr>
          <w:szCs w:val="22"/>
          <w:lang w:val="sv-SE"/>
        </w:rPr>
        <w:t>I poolade efterhandsanalyser av studierna PIPF-004, PIPF-006 och PIPF-016 i populationen med avancerad IPF (n = 170) med FVC &lt; 50</w:t>
      </w:r>
      <w:r w:rsidRPr="00D95F93">
        <w:rPr>
          <w:szCs w:val="24"/>
          <w:lang w:val="sv-SE"/>
        </w:rPr>
        <w:t> </w:t>
      </w:r>
      <w:r w:rsidRPr="00DB0681">
        <w:rPr>
          <w:szCs w:val="22"/>
          <w:lang w:val="sv-SE"/>
        </w:rPr>
        <w:t>% vid utgångsläget och/eller DLco &lt; 35</w:t>
      </w:r>
      <w:r w:rsidRPr="002170B1">
        <w:rPr>
          <w:szCs w:val="24"/>
          <w:lang w:val="sv-SE"/>
        </w:rPr>
        <w:t> </w:t>
      </w:r>
      <w:r w:rsidRPr="00DB0681">
        <w:rPr>
          <w:szCs w:val="22"/>
          <w:lang w:val="sv-SE"/>
        </w:rPr>
        <w:t xml:space="preserve">% </w:t>
      </w:r>
      <w:r>
        <w:rPr>
          <w:szCs w:val="22"/>
          <w:lang w:val="sv-SE"/>
        </w:rPr>
        <w:t>vid utgångsläget</w:t>
      </w:r>
      <w:r w:rsidRPr="00DB0681">
        <w:rPr>
          <w:szCs w:val="22"/>
          <w:lang w:val="sv-SE"/>
        </w:rPr>
        <w:t xml:space="preserve">, </w:t>
      </w:r>
      <w:r w:rsidR="00052E57">
        <w:rPr>
          <w:szCs w:val="22"/>
          <w:lang w:val="sv-SE"/>
        </w:rPr>
        <w:t>var d</w:t>
      </w:r>
      <w:r>
        <w:rPr>
          <w:szCs w:val="22"/>
          <w:lang w:val="sv-SE"/>
        </w:rPr>
        <w:t xml:space="preserve">en årliga försämringen av </w:t>
      </w:r>
      <w:r w:rsidRPr="00DB0681">
        <w:rPr>
          <w:szCs w:val="22"/>
          <w:lang w:val="sv-SE"/>
        </w:rPr>
        <w:t xml:space="preserve">FVC </w:t>
      </w:r>
      <w:r>
        <w:rPr>
          <w:szCs w:val="22"/>
          <w:lang w:val="sv-SE"/>
        </w:rPr>
        <w:t>hos patienter som fick</w:t>
      </w:r>
      <w:r w:rsidRPr="00DB0681">
        <w:rPr>
          <w:szCs w:val="22"/>
          <w:lang w:val="sv-SE"/>
        </w:rPr>
        <w:t xml:space="preserve"> Esbriet (n=90) </w:t>
      </w:r>
      <w:r w:rsidR="00052E57" w:rsidRPr="00800C1A">
        <w:rPr>
          <w:szCs w:val="22"/>
          <w:lang w:val="sv-SE"/>
        </w:rPr>
        <w:t>-150.9 m</w:t>
      </w:r>
      <w:r w:rsidR="00052E57">
        <w:rPr>
          <w:szCs w:val="22"/>
          <w:lang w:val="sv-SE"/>
        </w:rPr>
        <w:t>l</w:t>
      </w:r>
      <w:r w:rsidR="00052E57" w:rsidRPr="00800C1A">
        <w:rPr>
          <w:szCs w:val="22"/>
          <w:lang w:val="sv-SE"/>
        </w:rPr>
        <w:t xml:space="preserve"> </w:t>
      </w:r>
      <w:r w:rsidR="00052E57">
        <w:rPr>
          <w:szCs w:val="22"/>
          <w:lang w:val="sv-SE"/>
        </w:rPr>
        <w:t xml:space="preserve">jämfört med </w:t>
      </w:r>
    </w:p>
    <w:p w14:paraId="6F72FD2A" w14:textId="0D78CD5C" w:rsidR="00D95F93" w:rsidRPr="00DB0681" w:rsidRDefault="00052E57" w:rsidP="00DB0681">
      <w:pPr>
        <w:tabs>
          <w:tab w:val="left" w:pos="720"/>
        </w:tabs>
        <w:suppressAutoHyphens/>
        <w:autoSpaceDE w:val="0"/>
        <w:autoSpaceDN w:val="0"/>
        <w:adjustRightInd w:val="0"/>
        <w:spacing w:line="240" w:lineRule="exact"/>
        <w:rPr>
          <w:szCs w:val="22"/>
          <w:lang w:val="sv-SE"/>
        </w:rPr>
      </w:pPr>
      <w:r>
        <w:rPr>
          <w:szCs w:val="22"/>
          <w:lang w:val="sv-SE"/>
        </w:rPr>
        <w:t>-</w:t>
      </w:r>
      <w:r w:rsidRPr="00800C1A">
        <w:rPr>
          <w:szCs w:val="22"/>
          <w:lang w:val="sv-SE"/>
        </w:rPr>
        <w:t>277</w:t>
      </w:r>
      <w:r>
        <w:rPr>
          <w:szCs w:val="22"/>
          <w:lang w:val="sv-SE"/>
        </w:rPr>
        <w:t>,</w:t>
      </w:r>
      <w:r w:rsidRPr="00800C1A">
        <w:rPr>
          <w:szCs w:val="22"/>
          <w:lang w:val="sv-SE"/>
        </w:rPr>
        <w:t>6 m</w:t>
      </w:r>
      <w:r>
        <w:rPr>
          <w:szCs w:val="22"/>
          <w:lang w:val="sv-SE"/>
        </w:rPr>
        <w:t xml:space="preserve">l för </w:t>
      </w:r>
      <w:r w:rsidR="00D95F93">
        <w:rPr>
          <w:szCs w:val="22"/>
          <w:lang w:val="sv-SE"/>
        </w:rPr>
        <w:t xml:space="preserve">patienter som fick placebo </w:t>
      </w:r>
      <w:r w:rsidR="00D95F93" w:rsidRPr="00DB0681">
        <w:rPr>
          <w:szCs w:val="22"/>
          <w:lang w:val="sv-SE"/>
        </w:rPr>
        <w:t>(n=80).</w:t>
      </w:r>
    </w:p>
    <w:p w14:paraId="29672CAB" w14:textId="0FA42EC2" w:rsidR="00D95F93" w:rsidRPr="00DB0681" w:rsidRDefault="00D95F93" w:rsidP="00D95F93">
      <w:pPr>
        <w:tabs>
          <w:tab w:val="left" w:pos="720"/>
        </w:tabs>
        <w:autoSpaceDE w:val="0"/>
        <w:autoSpaceDN w:val="0"/>
        <w:adjustRightInd w:val="0"/>
        <w:spacing w:line="240" w:lineRule="exact"/>
        <w:rPr>
          <w:i/>
          <w:szCs w:val="22"/>
          <w:u w:val="single"/>
          <w:lang w:val="sv-SE"/>
        </w:rPr>
      </w:pPr>
    </w:p>
    <w:p w14:paraId="76297210" w14:textId="0B1C9C81" w:rsidR="00D95F93" w:rsidRPr="00DB0681" w:rsidRDefault="00D95F93" w:rsidP="00D95F93">
      <w:pPr>
        <w:tabs>
          <w:tab w:val="left" w:pos="720"/>
        </w:tabs>
        <w:autoSpaceDE w:val="0"/>
        <w:autoSpaceDN w:val="0"/>
        <w:adjustRightInd w:val="0"/>
        <w:spacing w:line="240" w:lineRule="exact"/>
        <w:rPr>
          <w:i/>
          <w:szCs w:val="22"/>
          <w:u w:val="single"/>
          <w:lang w:val="sv-SE"/>
        </w:rPr>
      </w:pPr>
      <w:r w:rsidRPr="00DB0681">
        <w:rPr>
          <w:szCs w:val="22"/>
          <w:lang w:val="sv-SE"/>
        </w:rPr>
        <w:lastRenderedPageBreak/>
        <w:t xml:space="preserve">I MA29957, en </w:t>
      </w:r>
      <w:r w:rsidR="00AC4D6E" w:rsidRPr="00DB0681">
        <w:rPr>
          <w:szCs w:val="22"/>
          <w:lang w:val="sv-SE"/>
        </w:rPr>
        <w:t>supporterande</w:t>
      </w:r>
      <w:r w:rsidRPr="00DB0681">
        <w:rPr>
          <w:i/>
          <w:szCs w:val="22"/>
          <w:u w:val="single"/>
          <w:lang w:val="sv-SE"/>
        </w:rPr>
        <w:t xml:space="preserve"> </w:t>
      </w:r>
      <w:r w:rsidRPr="00DB0681">
        <w:rPr>
          <w:iCs/>
          <w:lang w:val="sv-SE"/>
        </w:rPr>
        <w:t>52-</w:t>
      </w:r>
      <w:r w:rsidR="00AC4D6E" w:rsidRPr="00DB0681">
        <w:rPr>
          <w:iCs/>
          <w:lang w:val="sv-SE"/>
        </w:rPr>
        <w:t>veckors</w:t>
      </w:r>
      <w:r w:rsidRPr="00DB0681">
        <w:rPr>
          <w:iCs/>
          <w:lang w:val="sv-SE"/>
        </w:rPr>
        <w:t xml:space="preserve"> </w:t>
      </w:r>
      <w:r w:rsidR="00AC4D6E" w:rsidRPr="00DB0681">
        <w:rPr>
          <w:iCs/>
          <w:lang w:val="sv-SE"/>
        </w:rPr>
        <w:t>fas</w:t>
      </w:r>
      <w:r w:rsidRPr="00DB0681">
        <w:rPr>
          <w:iCs/>
          <w:lang w:val="sv-SE"/>
        </w:rPr>
        <w:t xml:space="preserve"> IIb, multicent</w:t>
      </w:r>
      <w:r w:rsidR="00AC4D6E" w:rsidRPr="00DB0681">
        <w:rPr>
          <w:iCs/>
          <w:lang w:val="sv-SE"/>
        </w:rPr>
        <w:t>er</w:t>
      </w:r>
      <w:r w:rsidRPr="00DB0681">
        <w:rPr>
          <w:iCs/>
          <w:lang w:val="sv-SE"/>
        </w:rPr>
        <w:t>, randomise</w:t>
      </w:r>
      <w:r w:rsidR="00AC4D6E" w:rsidRPr="00DB0681">
        <w:rPr>
          <w:iCs/>
          <w:lang w:val="sv-SE"/>
        </w:rPr>
        <w:t>rad</w:t>
      </w:r>
      <w:r w:rsidRPr="00DB0681">
        <w:rPr>
          <w:iCs/>
          <w:lang w:val="sv-SE"/>
        </w:rPr>
        <w:t>, d</w:t>
      </w:r>
      <w:r w:rsidR="00AC4D6E" w:rsidRPr="00DB0681">
        <w:rPr>
          <w:iCs/>
          <w:lang w:val="sv-SE"/>
        </w:rPr>
        <w:t>ubbelblindad</w:t>
      </w:r>
      <w:r w:rsidRPr="00DB0681">
        <w:rPr>
          <w:iCs/>
          <w:lang w:val="sv-SE"/>
        </w:rPr>
        <w:t>, placebo-</w:t>
      </w:r>
      <w:r w:rsidR="00AC4D6E" w:rsidRPr="00DB0681">
        <w:rPr>
          <w:iCs/>
          <w:lang w:val="sv-SE"/>
        </w:rPr>
        <w:t>k</w:t>
      </w:r>
      <w:r w:rsidRPr="00DB0681">
        <w:rPr>
          <w:iCs/>
          <w:lang w:val="sv-SE"/>
        </w:rPr>
        <w:t>ontrolle</w:t>
      </w:r>
      <w:r w:rsidR="00AC4D6E" w:rsidRPr="00DB0681">
        <w:rPr>
          <w:iCs/>
          <w:lang w:val="sv-SE"/>
        </w:rPr>
        <w:t>ra</w:t>
      </w:r>
      <w:r w:rsidRPr="00DB0681">
        <w:rPr>
          <w:iCs/>
          <w:lang w:val="sv-SE"/>
        </w:rPr>
        <w:t xml:space="preserve">d </w:t>
      </w:r>
      <w:r w:rsidR="00AC4D6E" w:rsidRPr="00DB0681">
        <w:rPr>
          <w:iCs/>
          <w:lang w:val="sv-SE"/>
        </w:rPr>
        <w:t>klinisk prövning hos</w:t>
      </w:r>
      <w:r w:rsidRPr="00DB0681">
        <w:rPr>
          <w:iCs/>
          <w:lang w:val="sv-SE"/>
        </w:rPr>
        <w:t xml:space="preserve"> IPF</w:t>
      </w:r>
      <w:r w:rsidR="00AC4D6E" w:rsidRPr="00DB0681">
        <w:rPr>
          <w:iCs/>
          <w:lang w:val="sv-SE"/>
        </w:rPr>
        <w:t>-</w:t>
      </w:r>
      <w:r w:rsidRPr="00DB0681">
        <w:rPr>
          <w:iCs/>
          <w:lang w:val="sv-SE"/>
        </w:rPr>
        <w:t>patient</w:t>
      </w:r>
      <w:r w:rsidR="00AC4D6E" w:rsidRPr="00DB0681">
        <w:rPr>
          <w:iCs/>
          <w:lang w:val="sv-SE"/>
        </w:rPr>
        <w:t>er</w:t>
      </w:r>
      <w:r w:rsidRPr="00DB0681">
        <w:rPr>
          <w:iCs/>
          <w:lang w:val="sv-SE"/>
        </w:rPr>
        <w:t xml:space="preserve"> </w:t>
      </w:r>
      <w:r w:rsidR="00AC4D6E" w:rsidRPr="00DB0681">
        <w:rPr>
          <w:iCs/>
          <w:lang w:val="sv-SE"/>
        </w:rPr>
        <w:t xml:space="preserve">med </w:t>
      </w:r>
      <w:r w:rsidR="00BF7990" w:rsidRPr="00941320">
        <w:rPr>
          <w:iCs/>
          <w:lang w:val="sv-SE"/>
        </w:rPr>
        <w:t>avandera</w:t>
      </w:r>
      <w:r w:rsidR="006C1B97" w:rsidRPr="00DB0681">
        <w:rPr>
          <w:iCs/>
          <w:lang w:val="sv-SE"/>
        </w:rPr>
        <w:t>d</w:t>
      </w:r>
      <w:r w:rsidR="00BF7990" w:rsidRPr="00941320">
        <w:rPr>
          <w:iCs/>
          <w:lang w:val="sv-SE"/>
        </w:rPr>
        <w:t xml:space="preserve"> </w:t>
      </w:r>
      <w:r w:rsidR="00052E57">
        <w:rPr>
          <w:iCs/>
          <w:lang w:val="sv-SE"/>
        </w:rPr>
        <w:t>försämring av</w:t>
      </w:r>
      <w:r w:rsidRPr="00DB0681">
        <w:rPr>
          <w:iCs/>
          <w:lang w:val="sv-SE"/>
        </w:rPr>
        <w:t xml:space="preserve"> lungfun</w:t>
      </w:r>
      <w:r w:rsidR="00AC4D6E" w:rsidRPr="00DB0681">
        <w:rPr>
          <w:iCs/>
          <w:lang w:val="sv-SE"/>
        </w:rPr>
        <w:t>k</w:t>
      </w:r>
      <w:r w:rsidRPr="00DB0681">
        <w:rPr>
          <w:iCs/>
          <w:lang w:val="sv-SE"/>
        </w:rPr>
        <w:t>tion</w:t>
      </w:r>
      <w:r w:rsidR="00052E57">
        <w:rPr>
          <w:iCs/>
          <w:lang w:val="sv-SE"/>
        </w:rPr>
        <w:t>en</w:t>
      </w:r>
      <w:r w:rsidR="00AC4D6E" w:rsidRPr="00DB0681">
        <w:rPr>
          <w:iCs/>
          <w:lang w:val="sv-SE"/>
        </w:rPr>
        <w:t xml:space="preserve"> </w:t>
      </w:r>
      <w:r w:rsidRPr="00DB0681">
        <w:rPr>
          <w:iCs/>
          <w:lang w:val="sv-SE"/>
        </w:rPr>
        <w:t>(DLco &lt; 40</w:t>
      </w:r>
      <w:r w:rsidR="00AC4D6E" w:rsidRPr="00AC4D6E">
        <w:rPr>
          <w:szCs w:val="24"/>
          <w:lang w:val="sv-SE"/>
        </w:rPr>
        <w:t> </w:t>
      </w:r>
      <w:r w:rsidRPr="00DB0681">
        <w:rPr>
          <w:iCs/>
          <w:lang w:val="sv-SE"/>
        </w:rPr>
        <w:t xml:space="preserve">% </w:t>
      </w:r>
      <w:r w:rsidR="00AC4D6E" w:rsidRPr="00DB0681">
        <w:rPr>
          <w:iCs/>
          <w:lang w:val="sv-SE"/>
        </w:rPr>
        <w:t>av förväntat</w:t>
      </w:r>
      <w:r w:rsidRPr="00DB0681">
        <w:rPr>
          <w:iCs/>
          <w:lang w:val="sv-SE"/>
        </w:rPr>
        <w:t xml:space="preserve">) </w:t>
      </w:r>
      <w:r w:rsidR="00AC4D6E" w:rsidRPr="00DB0681">
        <w:rPr>
          <w:iCs/>
          <w:lang w:val="sv-SE"/>
        </w:rPr>
        <w:t xml:space="preserve">och med hög risk </w:t>
      </w:r>
      <w:r w:rsidR="00052E57">
        <w:rPr>
          <w:iCs/>
          <w:lang w:val="sv-SE"/>
        </w:rPr>
        <w:t>för</w:t>
      </w:r>
      <w:r w:rsidR="00AC4D6E" w:rsidRPr="00DB0681">
        <w:rPr>
          <w:iCs/>
          <w:lang w:val="sv-SE"/>
        </w:rPr>
        <w:t xml:space="preserve"> </w:t>
      </w:r>
      <w:r w:rsidR="00AC4D6E">
        <w:rPr>
          <w:iCs/>
          <w:lang w:val="sv-SE"/>
        </w:rPr>
        <w:t xml:space="preserve">pulmonell hypertension </w:t>
      </w:r>
      <w:r w:rsidR="00AC4D6E" w:rsidRPr="00DB0681">
        <w:rPr>
          <w:iCs/>
          <w:lang w:val="sv-SE"/>
        </w:rPr>
        <w:t>grad 3</w:t>
      </w:r>
      <w:r w:rsidRPr="00DB0681">
        <w:rPr>
          <w:iCs/>
          <w:lang w:val="sv-SE"/>
        </w:rPr>
        <w:t xml:space="preserve">, </w:t>
      </w:r>
      <w:r w:rsidR="00AC4D6E">
        <w:rPr>
          <w:iCs/>
          <w:lang w:val="sv-SE"/>
        </w:rPr>
        <w:t xml:space="preserve">hade </w:t>
      </w:r>
      <w:r w:rsidRPr="00DB0681">
        <w:rPr>
          <w:iCs/>
          <w:lang w:val="sv-SE"/>
        </w:rPr>
        <w:t>89 patient</w:t>
      </w:r>
      <w:r w:rsidR="00AC4D6E">
        <w:rPr>
          <w:iCs/>
          <w:lang w:val="sv-SE"/>
        </w:rPr>
        <w:t>er</w:t>
      </w:r>
      <w:r w:rsidRPr="00DB0681">
        <w:rPr>
          <w:iCs/>
          <w:lang w:val="sv-SE"/>
        </w:rPr>
        <w:t xml:space="preserve"> </w:t>
      </w:r>
      <w:r w:rsidR="00AC4D6E">
        <w:rPr>
          <w:iCs/>
          <w:lang w:val="sv-SE"/>
        </w:rPr>
        <w:t>som behandlats med</w:t>
      </w:r>
      <w:r w:rsidRPr="00DB0681">
        <w:rPr>
          <w:iCs/>
          <w:lang w:val="sv-SE"/>
        </w:rPr>
        <w:t xml:space="preserve"> Esbriet monoterap</w:t>
      </w:r>
      <w:r w:rsidR="00AC4D6E">
        <w:rPr>
          <w:iCs/>
          <w:lang w:val="sv-SE"/>
        </w:rPr>
        <w:t>i en liknande försämring av</w:t>
      </w:r>
      <w:r w:rsidRPr="00DB0681">
        <w:rPr>
          <w:iCs/>
          <w:lang w:val="sv-SE"/>
        </w:rPr>
        <w:t xml:space="preserve"> FVC </w:t>
      </w:r>
      <w:r w:rsidR="00AC4D6E">
        <w:rPr>
          <w:iCs/>
          <w:lang w:val="sv-SE"/>
        </w:rPr>
        <w:t>som</w:t>
      </w:r>
      <w:r w:rsidRPr="00DB0681">
        <w:rPr>
          <w:iCs/>
          <w:lang w:val="sv-SE"/>
        </w:rPr>
        <w:t xml:space="preserve"> Esbriet-</w:t>
      </w:r>
      <w:r w:rsidR="00AC4D6E">
        <w:rPr>
          <w:iCs/>
          <w:lang w:val="sv-SE"/>
        </w:rPr>
        <w:t>behandlade</w:t>
      </w:r>
      <w:r w:rsidRPr="00DB0681">
        <w:rPr>
          <w:iCs/>
          <w:lang w:val="sv-SE"/>
        </w:rPr>
        <w:t xml:space="preserve"> patient</w:t>
      </w:r>
      <w:r w:rsidR="00AC4D6E">
        <w:rPr>
          <w:iCs/>
          <w:lang w:val="sv-SE"/>
        </w:rPr>
        <w:t>er</w:t>
      </w:r>
      <w:r w:rsidRPr="00DB0681">
        <w:rPr>
          <w:iCs/>
          <w:lang w:val="sv-SE"/>
        </w:rPr>
        <w:t xml:space="preserve"> i</w:t>
      </w:r>
      <w:r w:rsidR="00AC4D6E">
        <w:rPr>
          <w:iCs/>
          <w:lang w:val="sv-SE"/>
        </w:rPr>
        <w:t xml:space="preserve"> efterhandsanalysen</w:t>
      </w:r>
      <w:r w:rsidRPr="00DB0681">
        <w:rPr>
          <w:iCs/>
          <w:lang w:val="sv-SE"/>
        </w:rPr>
        <w:t xml:space="preserve"> </w:t>
      </w:r>
      <w:r w:rsidR="00AC4D6E">
        <w:rPr>
          <w:iCs/>
          <w:lang w:val="sv-SE"/>
        </w:rPr>
        <w:t>av</w:t>
      </w:r>
      <w:r w:rsidRPr="00DB0681">
        <w:rPr>
          <w:iCs/>
          <w:lang w:val="sv-SE"/>
        </w:rPr>
        <w:t xml:space="preserve"> </w:t>
      </w:r>
      <w:r w:rsidR="00AC4D6E">
        <w:rPr>
          <w:iCs/>
          <w:lang w:val="sv-SE"/>
        </w:rPr>
        <w:t>de poolade fas 3-prövningarna</w:t>
      </w:r>
      <w:r w:rsidRPr="00DB0681">
        <w:rPr>
          <w:iCs/>
          <w:lang w:val="sv-SE"/>
        </w:rPr>
        <w:t xml:space="preserve"> PIPF-004, PIPF-006 </w:t>
      </w:r>
      <w:r w:rsidR="00AC4D6E">
        <w:rPr>
          <w:iCs/>
          <w:lang w:val="sv-SE"/>
        </w:rPr>
        <w:t>och</w:t>
      </w:r>
      <w:r w:rsidRPr="00DB0681">
        <w:rPr>
          <w:iCs/>
          <w:lang w:val="sv-SE"/>
        </w:rPr>
        <w:t xml:space="preserve"> PIPF-016. </w:t>
      </w:r>
    </w:p>
    <w:p w14:paraId="11E82FEA" w14:textId="77777777" w:rsidR="00D95F93" w:rsidRPr="00AC4D6E" w:rsidRDefault="00D95F93">
      <w:pPr>
        <w:autoSpaceDE w:val="0"/>
        <w:autoSpaceDN w:val="0"/>
        <w:adjustRightInd w:val="0"/>
        <w:spacing w:line="240" w:lineRule="exact"/>
        <w:rPr>
          <w:szCs w:val="24"/>
          <w:lang w:val="sv-SE"/>
        </w:rPr>
      </w:pPr>
    </w:p>
    <w:p w14:paraId="7E063180" w14:textId="77777777" w:rsidR="00891912" w:rsidRPr="002170B1" w:rsidRDefault="00891912">
      <w:pPr>
        <w:autoSpaceDE w:val="0"/>
        <w:autoSpaceDN w:val="0"/>
        <w:adjustRightInd w:val="0"/>
        <w:spacing w:line="240" w:lineRule="exact"/>
        <w:rPr>
          <w:szCs w:val="24"/>
          <w:u w:val="single"/>
          <w:lang w:val="sv-SE"/>
        </w:rPr>
      </w:pPr>
      <w:r w:rsidRPr="002170B1">
        <w:rPr>
          <w:szCs w:val="24"/>
          <w:u w:val="single"/>
          <w:lang w:val="sv-SE"/>
        </w:rPr>
        <w:t>Pediatrisk population</w:t>
      </w:r>
    </w:p>
    <w:p w14:paraId="4EA5EC6B" w14:textId="77777777" w:rsidR="00891912" w:rsidRPr="002170B1" w:rsidRDefault="00891912">
      <w:pPr>
        <w:autoSpaceDE w:val="0"/>
        <w:autoSpaceDN w:val="0"/>
        <w:adjustRightInd w:val="0"/>
        <w:spacing w:line="240" w:lineRule="exact"/>
        <w:rPr>
          <w:szCs w:val="24"/>
          <w:lang w:val="sv-SE"/>
        </w:rPr>
      </w:pPr>
    </w:p>
    <w:p w14:paraId="4E6B9485" w14:textId="77777777" w:rsidR="00891912" w:rsidRPr="002170B1" w:rsidRDefault="00891912">
      <w:pPr>
        <w:autoSpaceDE w:val="0"/>
        <w:autoSpaceDN w:val="0"/>
        <w:adjustRightInd w:val="0"/>
        <w:spacing w:line="240" w:lineRule="exact"/>
        <w:rPr>
          <w:rFonts w:ascii="MS Mincho" w:eastAsia="MS Mincho"/>
          <w:i/>
          <w:szCs w:val="24"/>
          <w:lang w:val="sv-SE"/>
        </w:rPr>
      </w:pPr>
      <w:r w:rsidRPr="002170B1">
        <w:rPr>
          <w:szCs w:val="24"/>
          <w:lang w:val="sv-SE"/>
        </w:rPr>
        <w:t xml:space="preserve">Europeiska läkemedelsmyndigheten har </w:t>
      </w:r>
      <w:r w:rsidR="00970276" w:rsidRPr="002170B1">
        <w:rPr>
          <w:szCs w:val="24"/>
          <w:lang w:val="sv-SE"/>
        </w:rPr>
        <w:t>beviljat undantag från</w:t>
      </w:r>
      <w:r w:rsidRPr="002170B1">
        <w:rPr>
          <w:szCs w:val="24"/>
          <w:lang w:val="sv-SE"/>
        </w:rPr>
        <w:t xml:space="preserve"> kravet att skicka in studieresultat för E</w:t>
      </w:r>
      <w:r w:rsidR="007B2A15" w:rsidRPr="002170B1">
        <w:rPr>
          <w:szCs w:val="24"/>
          <w:lang w:val="sv-SE"/>
        </w:rPr>
        <w:t>sbriet</w:t>
      </w:r>
      <w:r w:rsidR="004B6162" w:rsidRPr="002170B1">
        <w:rPr>
          <w:szCs w:val="24"/>
          <w:lang w:val="sv-SE"/>
        </w:rPr>
        <w:t>,</w:t>
      </w:r>
      <w:r w:rsidRPr="002170B1">
        <w:rPr>
          <w:szCs w:val="24"/>
          <w:lang w:val="sv-SE"/>
        </w:rPr>
        <w:t xml:space="preserve"> </w:t>
      </w:r>
      <w:r w:rsidR="00970276" w:rsidRPr="002170B1">
        <w:rPr>
          <w:szCs w:val="24"/>
          <w:lang w:val="sv-SE"/>
        </w:rPr>
        <w:t>för</w:t>
      </w:r>
      <w:r w:rsidRPr="002170B1">
        <w:rPr>
          <w:szCs w:val="24"/>
          <w:lang w:val="sv-SE"/>
        </w:rPr>
        <w:t xml:space="preserve"> alla undergrupper av den pediatriska populationen för indikationen IPF</w:t>
      </w:r>
      <w:r w:rsidR="00644A56">
        <w:rPr>
          <w:szCs w:val="24"/>
          <w:lang w:val="sv-SE"/>
        </w:rPr>
        <w:t xml:space="preserve"> </w:t>
      </w:r>
      <w:r w:rsidR="00970276" w:rsidRPr="002170B1">
        <w:rPr>
          <w:noProof/>
          <w:szCs w:val="22"/>
          <w:lang w:val="sv-SE"/>
        </w:rPr>
        <w:t>(information om pediatrisk användning finns i avsnitt 4.2).</w:t>
      </w:r>
    </w:p>
    <w:p w14:paraId="102D8F61" w14:textId="77777777" w:rsidR="00891912" w:rsidRPr="002170B1" w:rsidRDefault="00891912">
      <w:pPr>
        <w:spacing w:line="240" w:lineRule="exact"/>
        <w:ind w:left="567" w:hanging="567"/>
        <w:outlineLvl w:val="0"/>
        <w:rPr>
          <w:szCs w:val="24"/>
          <w:lang w:val="sv-SE"/>
        </w:rPr>
      </w:pPr>
    </w:p>
    <w:p w14:paraId="3EE246A4" w14:textId="77777777" w:rsidR="00891912" w:rsidRPr="002170B1" w:rsidRDefault="00891912">
      <w:pPr>
        <w:spacing w:line="240" w:lineRule="exact"/>
        <w:ind w:left="567" w:hanging="567"/>
        <w:outlineLvl w:val="0"/>
        <w:rPr>
          <w:b/>
          <w:szCs w:val="24"/>
          <w:lang w:val="sv-SE"/>
        </w:rPr>
      </w:pPr>
      <w:r w:rsidRPr="002170B1">
        <w:rPr>
          <w:b/>
          <w:szCs w:val="24"/>
          <w:lang w:val="sv-SE"/>
        </w:rPr>
        <w:t>5.2</w:t>
      </w:r>
      <w:r w:rsidRPr="002170B1">
        <w:rPr>
          <w:b/>
          <w:szCs w:val="24"/>
          <w:lang w:val="sv-SE"/>
        </w:rPr>
        <w:tab/>
        <w:t>Farmakokinetiska egenskaper</w:t>
      </w:r>
    </w:p>
    <w:p w14:paraId="09BCE995" w14:textId="77777777" w:rsidR="00891912" w:rsidRPr="002170B1" w:rsidRDefault="00891912">
      <w:pPr>
        <w:spacing w:line="240" w:lineRule="exact"/>
        <w:rPr>
          <w:b/>
          <w:szCs w:val="24"/>
          <w:lang w:val="sv-SE"/>
        </w:rPr>
      </w:pPr>
    </w:p>
    <w:p w14:paraId="2F59B11A" w14:textId="77777777" w:rsidR="00891912" w:rsidRPr="002170B1" w:rsidRDefault="00891912">
      <w:pPr>
        <w:spacing w:line="240" w:lineRule="exact"/>
        <w:rPr>
          <w:szCs w:val="24"/>
          <w:u w:val="single"/>
          <w:lang w:val="sv-SE"/>
        </w:rPr>
      </w:pPr>
      <w:r w:rsidRPr="002170B1">
        <w:rPr>
          <w:szCs w:val="24"/>
          <w:u w:val="single"/>
          <w:lang w:val="sv-SE"/>
        </w:rPr>
        <w:t>Absorption</w:t>
      </w:r>
    </w:p>
    <w:p w14:paraId="1EEC0039" w14:textId="77777777" w:rsidR="00891912" w:rsidRPr="002170B1" w:rsidRDefault="00891912">
      <w:pPr>
        <w:spacing w:line="240" w:lineRule="exact"/>
        <w:rPr>
          <w:i/>
          <w:szCs w:val="24"/>
          <w:u w:val="single"/>
          <w:lang w:val="sv-SE"/>
        </w:rPr>
      </w:pPr>
    </w:p>
    <w:p w14:paraId="5ED15303" w14:textId="77777777" w:rsidR="00891912" w:rsidRPr="002170B1" w:rsidRDefault="00891912">
      <w:pPr>
        <w:spacing w:line="240" w:lineRule="exact"/>
        <w:rPr>
          <w:szCs w:val="24"/>
          <w:lang w:val="sv-SE"/>
        </w:rPr>
      </w:pPr>
      <w:r w:rsidRPr="002170B1">
        <w:rPr>
          <w:szCs w:val="24"/>
          <w:lang w:val="sv-SE"/>
        </w:rPr>
        <w:t>När E</w:t>
      </w:r>
      <w:r w:rsidR="00F122C4" w:rsidRPr="002170B1">
        <w:rPr>
          <w:szCs w:val="24"/>
          <w:lang w:val="sv-SE"/>
        </w:rPr>
        <w:t>sbriet</w:t>
      </w:r>
      <w:r w:rsidR="00FA5E43">
        <w:rPr>
          <w:szCs w:val="24"/>
          <w:lang w:val="sv-SE"/>
        </w:rPr>
        <w:t xml:space="preserve"> kapslar</w:t>
      </w:r>
      <w:r w:rsidRPr="002170B1">
        <w:rPr>
          <w:szCs w:val="24"/>
          <w:lang w:val="sv-SE"/>
        </w:rPr>
        <w:t xml:space="preserve"> </w:t>
      </w:r>
      <w:r w:rsidR="00E5214A" w:rsidRPr="002170B1">
        <w:rPr>
          <w:szCs w:val="24"/>
          <w:lang w:val="sv-SE"/>
        </w:rPr>
        <w:t>ta</w:t>
      </w:r>
      <w:r w:rsidRPr="002170B1">
        <w:rPr>
          <w:szCs w:val="24"/>
          <w:lang w:val="sv-SE"/>
        </w:rPr>
        <w:t>s tillsammans med föda resulterar detta i en kraftig minskning av C</w:t>
      </w:r>
      <w:r w:rsidRPr="00853467">
        <w:rPr>
          <w:szCs w:val="24"/>
          <w:vertAlign w:val="subscript"/>
          <w:lang w:val="sv-SE"/>
        </w:rPr>
        <w:t>max</w:t>
      </w:r>
      <w:r w:rsidRPr="002170B1">
        <w:rPr>
          <w:szCs w:val="24"/>
          <w:lang w:val="sv-SE"/>
        </w:rPr>
        <w:t xml:space="preserve"> (med 50 %) och en mindre effekt på AUC (area under kurvan) jämfört med </w:t>
      </w:r>
      <w:r w:rsidR="00666421" w:rsidRPr="002170B1">
        <w:rPr>
          <w:szCs w:val="24"/>
          <w:lang w:val="sv-SE"/>
        </w:rPr>
        <w:t xml:space="preserve">när det </w:t>
      </w:r>
      <w:r w:rsidR="00E5214A" w:rsidRPr="002170B1">
        <w:rPr>
          <w:szCs w:val="24"/>
          <w:lang w:val="sv-SE"/>
        </w:rPr>
        <w:t>ta</w:t>
      </w:r>
      <w:r w:rsidR="00666421" w:rsidRPr="002170B1">
        <w:rPr>
          <w:szCs w:val="24"/>
          <w:lang w:val="sv-SE"/>
        </w:rPr>
        <w:t>s fastande</w:t>
      </w:r>
      <w:r w:rsidRPr="002170B1">
        <w:rPr>
          <w:szCs w:val="24"/>
          <w:lang w:val="sv-SE"/>
        </w:rPr>
        <w:t xml:space="preserve">. Efter oral administrering av en singeldos på 801 mg till friska, äldre frivilliga (50–66 år) i samband med födointag sjönk absorptionshastigheten för pirfenidon. AUC vid födointag var ungefär 80–85 % av AUC vid fasta. </w:t>
      </w:r>
      <w:r w:rsidR="00FA5E43">
        <w:rPr>
          <w:szCs w:val="24"/>
          <w:lang w:val="sv-SE"/>
        </w:rPr>
        <w:t>Bioekvivalens visades i fastande tillstånd när en 801 mg tablett jämfördes med tre 267 mg kapslar. Vid icke-fastande tillstånd mötte 801 mg tabletten bioekvivalenskriterierna baserat på AUC-mätningarna jämfört med kapslarna medan det 90%-iga konfidensintervallet för C</w:t>
      </w:r>
      <w:r w:rsidR="00FA5E43" w:rsidRPr="00634D96">
        <w:rPr>
          <w:szCs w:val="24"/>
          <w:vertAlign w:val="subscript"/>
          <w:lang w:val="sv-SE"/>
        </w:rPr>
        <w:t>max</w:t>
      </w:r>
      <w:r w:rsidR="00FA5E43">
        <w:rPr>
          <w:szCs w:val="24"/>
          <w:vertAlign w:val="subscript"/>
          <w:lang w:val="sv-SE"/>
        </w:rPr>
        <w:t xml:space="preserve"> </w:t>
      </w:r>
      <w:r w:rsidR="00FA5E43">
        <w:rPr>
          <w:szCs w:val="24"/>
          <w:lang w:val="sv-SE"/>
        </w:rPr>
        <w:t xml:space="preserve">(108,26% - 125,60%) överskred den övre standardgränsen för </w:t>
      </w:r>
      <w:r w:rsidR="00FA5E43" w:rsidRPr="00FA5E43">
        <w:rPr>
          <w:szCs w:val="24"/>
          <w:lang w:val="sv-SE"/>
        </w:rPr>
        <w:t xml:space="preserve">bioekvivalens </w:t>
      </w:r>
      <w:r w:rsidR="00FA5E43" w:rsidRPr="00853467">
        <w:rPr>
          <w:szCs w:val="24"/>
          <w:lang w:val="sv-SE"/>
        </w:rPr>
        <w:t>(90% KI: 80,00% - 125,00%)</w:t>
      </w:r>
      <w:r w:rsidR="00FA5E43">
        <w:rPr>
          <w:szCs w:val="24"/>
          <w:lang w:val="sv-SE"/>
        </w:rPr>
        <w:t xml:space="preserve"> något. </w:t>
      </w:r>
      <w:r w:rsidR="00FA5E43" w:rsidRPr="004B2C6C">
        <w:rPr>
          <w:szCs w:val="24"/>
          <w:lang w:val="sv-SE"/>
        </w:rPr>
        <w:t>Effekten av föda på</w:t>
      </w:r>
      <w:r w:rsidR="00FA5E43">
        <w:rPr>
          <w:szCs w:val="24"/>
          <w:lang w:val="sv-SE"/>
        </w:rPr>
        <w:t xml:space="preserve"> oralt </w:t>
      </w:r>
      <w:r w:rsidR="00FA5E43" w:rsidRPr="00634D96">
        <w:rPr>
          <w:szCs w:val="24"/>
          <w:lang w:val="sv-SE"/>
        </w:rPr>
        <w:t>pirfenidon</w:t>
      </w:r>
      <w:r w:rsidR="00FA5E43">
        <w:rPr>
          <w:szCs w:val="24"/>
          <w:lang w:val="sv-SE"/>
        </w:rPr>
        <w:t xml:space="preserve"> AUC</w:t>
      </w:r>
      <w:r w:rsidR="00FA5E43" w:rsidRPr="00634D96">
        <w:rPr>
          <w:szCs w:val="24"/>
          <w:lang w:val="sv-SE"/>
        </w:rPr>
        <w:t xml:space="preserve"> </w:t>
      </w:r>
      <w:r w:rsidR="00FA5E43" w:rsidRPr="004B2C6C">
        <w:rPr>
          <w:szCs w:val="24"/>
          <w:lang w:val="sv-SE"/>
        </w:rPr>
        <w:t>överensstämde mellan tablet</w:t>
      </w:r>
      <w:r w:rsidR="00FA5E43">
        <w:rPr>
          <w:szCs w:val="24"/>
          <w:lang w:val="sv-SE"/>
        </w:rPr>
        <w:t>t</w:t>
      </w:r>
      <w:r w:rsidR="00FA5E43" w:rsidRPr="004B2C6C">
        <w:rPr>
          <w:szCs w:val="24"/>
          <w:lang w:val="sv-SE"/>
        </w:rPr>
        <w:t xml:space="preserve">- och kapselformuleringarna. </w:t>
      </w:r>
      <w:r w:rsidR="00FA5E43">
        <w:rPr>
          <w:szCs w:val="24"/>
          <w:lang w:val="sv-SE"/>
        </w:rPr>
        <w:t>Jämfört med vid fasta minskade C</w:t>
      </w:r>
      <w:r w:rsidR="00FA5E43" w:rsidRPr="00853467">
        <w:rPr>
          <w:szCs w:val="24"/>
          <w:vertAlign w:val="subscript"/>
          <w:lang w:val="sv-SE"/>
        </w:rPr>
        <w:t>max</w:t>
      </w:r>
      <w:r w:rsidR="00FA5E43">
        <w:rPr>
          <w:szCs w:val="24"/>
          <w:lang w:val="sv-SE"/>
        </w:rPr>
        <w:t xml:space="preserve"> av </w:t>
      </w:r>
      <w:r w:rsidR="00FA5E43" w:rsidRPr="0087639D">
        <w:rPr>
          <w:szCs w:val="24"/>
          <w:lang w:val="sv-SE"/>
        </w:rPr>
        <w:t>pirfenidon</w:t>
      </w:r>
      <w:r w:rsidR="00FA5E43">
        <w:rPr>
          <w:szCs w:val="24"/>
          <w:lang w:val="sv-SE"/>
        </w:rPr>
        <w:t xml:space="preserve"> för båda beredningsformerna tillsammans med föda. För Esbriet tabletter minskade C</w:t>
      </w:r>
      <w:r w:rsidR="00FA5E43" w:rsidRPr="00853467">
        <w:rPr>
          <w:szCs w:val="24"/>
          <w:vertAlign w:val="subscript"/>
          <w:lang w:val="sv-SE"/>
        </w:rPr>
        <w:t>max</w:t>
      </w:r>
      <w:r w:rsidR="00FA5E43">
        <w:rPr>
          <w:szCs w:val="24"/>
          <w:lang w:val="sv-SE"/>
        </w:rPr>
        <w:t xml:space="preserve"> något mindre (med 40%) jämfört med Esbriet kapslar (med 50%). </w:t>
      </w:r>
      <w:r w:rsidRPr="002170B1">
        <w:rPr>
          <w:szCs w:val="24"/>
          <w:lang w:val="sv-SE"/>
        </w:rPr>
        <w:t xml:space="preserve">Hos gruppen som intog föda sågs en lägre biverkningsincidens (illamående och yrsel) än hos gruppen som fastade. Rekommendationen är därför att </w:t>
      </w:r>
      <w:r w:rsidR="00F122C4" w:rsidRPr="002170B1">
        <w:rPr>
          <w:szCs w:val="24"/>
          <w:lang w:val="sv-SE"/>
        </w:rPr>
        <w:t xml:space="preserve">Esbriet </w:t>
      </w:r>
      <w:r w:rsidRPr="002170B1">
        <w:rPr>
          <w:szCs w:val="24"/>
          <w:lang w:val="sv-SE"/>
        </w:rPr>
        <w:t>tas tillsammans med föda för att minska biverkningar som illamående och yrsel.</w:t>
      </w:r>
      <w:r w:rsidRPr="002170B1">
        <w:rPr>
          <w:i/>
          <w:szCs w:val="24"/>
          <w:lang w:val="sv-SE"/>
        </w:rPr>
        <w:t xml:space="preserve"> </w:t>
      </w:r>
    </w:p>
    <w:p w14:paraId="1F6A7ECC" w14:textId="77777777" w:rsidR="009048D1" w:rsidRDefault="009048D1">
      <w:pPr>
        <w:spacing w:line="240" w:lineRule="exact"/>
        <w:rPr>
          <w:szCs w:val="24"/>
          <w:lang w:val="sv-SE"/>
        </w:rPr>
      </w:pPr>
    </w:p>
    <w:p w14:paraId="538F1061" w14:textId="77777777" w:rsidR="00891912" w:rsidRPr="002170B1" w:rsidRDefault="00FA5E43">
      <w:pPr>
        <w:spacing w:line="240" w:lineRule="exact"/>
        <w:rPr>
          <w:szCs w:val="24"/>
          <w:lang w:val="sv-SE"/>
        </w:rPr>
      </w:pPr>
      <w:r>
        <w:rPr>
          <w:szCs w:val="24"/>
          <w:lang w:val="sv-SE"/>
        </w:rPr>
        <w:t>Den absoluta b</w:t>
      </w:r>
      <w:r w:rsidR="00891912" w:rsidRPr="002170B1">
        <w:rPr>
          <w:szCs w:val="24"/>
          <w:lang w:val="sv-SE"/>
        </w:rPr>
        <w:t>iotillgängligheten för pirfenidon har inte fastställts hos människa.</w:t>
      </w:r>
    </w:p>
    <w:p w14:paraId="327442E3" w14:textId="77777777" w:rsidR="00891912" w:rsidRPr="002170B1" w:rsidRDefault="00891912">
      <w:pPr>
        <w:spacing w:line="240" w:lineRule="exact"/>
        <w:rPr>
          <w:szCs w:val="24"/>
          <w:lang w:val="sv-SE"/>
        </w:rPr>
      </w:pPr>
    </w:p>
    <w:p w14:paraId="3136DCA7" w14:textId="77777777" w:rsidR="00891912" w:rsidRPr="002170B1" w:rsidRDefault="00891912">
      <w:pPr>
        <w:keepNext/>
        <w:spacing w:line="240" w:lineRule="exact"/>
        <w:rPr>
          <w:szCs w:val="24"/>
          <w:u w:val="single"/>
          <w:lang w:val="sv-SE"/>
        </w:rPr>
      </w:pPr>
      <w:r w:rsidRPr="002170B1">
        <w:rPr>
          <w:szCs w:val="24"/>
          <w:u w:val="single"/>
          <w:lang w:val="sv-SE"/>
        </w:rPr>
        <w:t>Distribution</w:t>
      </w:r>
    </w:p>
    <w:p w14:paraId="20BBB282" w14:textId="77777777" w:rsidR="00891912" w:rsidRPr="002170B1" w:rsidRDefault="00891912">
      <w:pPr>
        <w:keepNext/>
        <w:spacing w:line="240" w:lineRule="exact"/>
        <w:rPr>
          <w:b/>
          <w:szCs w:val="24"/>
          <w:u w:val="single"/>
          <w:lang w:val="sv-SE"/>
        </w:rPr>
      </w:pPr>
    </w:p>
    <w:p w14:paraId="5BBBF5C6" w14:textId="77777777" w:rsidR="00891912" w:rsidRPr="002170B1" w:rsidRDefault="00891912">
      <w:pPr>
        <w:rPr>
          <w:b/>
          <w:szCs w:val="24"/>
          <w:lang w:val="sv-SE"/>
        </w:rPr>
      </w:pPr>
      <w:r w:rsidRPr="002170B1">
        <w:rPr>
          <w:szCs w:val="24"/>
          <w:lang w:val="sv-SE"/>
        </w:rPr>
        <w:t xml:space="preserve">Pirfenidon binds till humana plasmaproteiner, huvudsakligen till serumalbumin. Total genomsnittlig bindning varierade från 50 % till 58 % vid de koncentrationer som undersökts i kliniska studier (1 till 100 μg/ml). Genomsnittlig skenbar distribueringsvolym vid steady-state efter oral administrering är ungefär </w:t>
      </w:r>
      <w:smartTag w:uri="urn:schemas-microsoft-com:office:smarttags" w:element="metricconverter">
        <w:smartTagPr>
          <w:attr w:name="ProductID" w:val="70ﾠl"/>
        </w:smartTagPr>
        <w:r w:rsidRPr="002170B1">
          <w:rPr>
            <w:szCs w:val="24"/>
            <w:lang w:val="sv-SE"/>
          </w:rPr>
          <w:t>70 l</w:t>
        </w:r>
      </w:smartTag>
      <w:r w:rsidRPr="002170B1">
        <w:rPr>
          <w:szCs w:val="24"/>
          <w:lang w:val="sv-SE"/>
        </w:rPr>
        <w:t>, vilket tyder på att pirfenidon i ringa grad distribueras till vävnaderna.</w:t>
      </w:r>
    </w:p>
    <w:p w14:paraId="54D090E2" w14:textId="77777777" w:rsidR="00891912" w:rsidRPr="002170B1" w:rsidRDefault="00891912" w:rsidP="00F16BC2">
      <w:pPr>
        <w:spacing w:line="240" w:lineRule="exact"/>
        <w:rPr>
          <w:b/>
          <w:szCs w:val="24"/>
          <w:u w:val="single"/>
          <w:lang w:val="sv-SE"/>
        </w:rPr>
      </w:pPr>
    </w:p>
    <w:p w14:paraId="605313C7" w14:textId="77777777" w:rsidR="003A38EF" w:rsidRDefault="00CA7344" w:rsidP="00DD251D">
      <w:pPr>
        <w:spacing w:line="240" w:lineRule="exact"/>
        <w:rPr>
          <w:szCs w:val="24"/>
          <w:u w:val="single"/>
          <w:lang w:val="sv-SE"/>
        </w:rPr>
      </w:pPr>
      <w:r w:rsidRPr="002170B1">
        <w:rPr>
          <w:szCs w:val="24"/>
          <w:u w:val="single"/>
          <w:lang w:val="sv-SE"/>
        </w:rPr>
        <w:t>Metabolism</w:t>
      </w:r>
    </w:p>
    <w:p w14:paraId="6E2AA5C9" w14:textId="77777777" w:rsidR="003A38EF" w:rsidRDefault="003A38EF" w:rsidP="00DD251D">
      <w:pPr>
        <w:spacing w:line="240" w:lineRule="exact"/>
        <w:rPr>
          <w:szCs w:val="24"/>
          <w:lang w:val="sv-SE"/>
        </w:rPr>
      </w:pPr>
    </w:p>
    <w:p w14:paraId="752710D1" w14:textId="77777777" w:rsidR="003A38EF" w:rsidRPr="00B94B90" w:rsidRDefault="00CA7344" w:rsidP="00DD251D">
      <w:pPr>
        <w:spacing w:line="240" w:lineRule="exact"/>
        <w:rPr>
          <w:szCs w:val="24"/>
          <w:lang w:val="sv-SE"/>
        </w:rPr>
      </w:pPr>
      <w:r w:rsidRPr="002170B1">
        <w:rPr>
          <w:szCs w:val="24"/>
          <w:lang w:val="sv-SE"/>
        </w:rPr>
        <w:t>Ungefär 70-80 </w:t>
      </w:r>
      <w:r w:rsidR="00CA33F3" w:rsidRPr="002170B1">
        <w:rPr>
          <w:szCs w:val="24"/>
          <w:lang w:val="sv-SE"/>
        </w:rPr>
        <w:t xml:space="preserve">% av </w:t>
      </w:r>
      <w:r w:rsidR="00891912" w:rsidRPr="002170B1">
        <w:rPr>
          <w:szCs w:val="24"/>
          <w:lang w:val="sv-SE"/>
        </w:rPr>
        <w:t>pirfenidon</w:t>
      </w:r>
      <w:r w:rsidR="00CA33F3" w:rsidRPr="002170B1">
        <w:rPr>
          <w:szCs w:val="24"/>
          <w:lang w:val="sv-SE"/>
        </w:rPr>
        <w:t>et</w:t>
      </w:r>
      <w:r w:rsidR="00891912" w:rsidRPr="002170B1">
        <w:rPr>
          <w:szCs w:val="24"/>
          <w:lang w:val="sv-SE"/>
        </w:rPr>
        <w:t xml:space="preserve"> metaboliseras av CYP1A2 </w:t>
      </w:r>
      <w:r w:rsidR="00CA33F3" w:rsidRPr="002170B1">
        <w:rPr>
          <w:szCs w:val="24"/>
          <w:lang w:val="sv-SE"/>
        </w:rPr>
        <w:t>med</w:t>
      </w:r>
      <w:r w:rsidRPr="002170B1">
        <w:rPr>
          <w:szCs w:val="24"/>
          <w:lang w:val="sv-SE"/>
        </w:rPr>
        <w:t xml:space="preserve"> smärre bidrag från</w:t>
      </w:r>
      <w:r w:rsidR="00CA33F3" w:rsidRPr="002170B1">
        <w:rPr>
          <w:szCs w:val="24"/>
          <w:lang w:val="sv-SE"/>
        </w:rPr>
        <w:t xml:space="preserve"> </w:t>
      </w:r>
      <w:r w:rsidR="00891912" w:rsidRPr="002170B1">
        <w:rPr>
          <w:szCs w:val="24"/>
          <w:lang w:val="sv-SE"/>
        </w:rPr>
        <w:t>andr</w:t>
      </w:r>
      <w:r w:rsidR="00AB4FB2" w:rsidRPr="002170B1">
        <w:rPr>
          <w:szCs w:val="24"/>
          <w:lang w:val="sv-SE"/>
        </w:rPr>
        <w:t>a CYP-</w:t>
      </w:r>
      <w:r w:rsidR="004B6162" w:rsidRPr="002170B1">
        <w:rPr>
          <w:szCs w:val="24"/>
          <w:lang w:val="sv-SE"/>
        </w:rPr>
        <w:t>iso</w:t>
      </w:r>
      <w:r w:rsidR="00AB4FB2" w:rsidRPr="002170B1">
        <w:rPr>
          <w:szCs w:val="24"/>
          <w:lang w:val="sv-SE"/>
        </w:rPr>
        <w:t>enzymer</w:t>
      </w:r>
      <w:r w:rsidR="00CA33F3" w:rsidRPr="002170B1">
        <w:rPr>
          <w:szCs w:val="24"/>
          <w:lang w:val="sv-SE"/>
        </w:rPr>
        <w:t>, som CYP2C9, 2C19, 2D6 och 2E1</w:t>
      </w:r>
      <w:r w:rsidRPr="00C401F7">
        <w:rPr>
          <w:szCs w:val="24"/>
          <w:lang w:val="sv-SE"/>
        </w:rPr>
        <w:t>.</w:t>
      </w:r>
      <w:r w:rsidR="00891912" w:rsidRPr="00C401F7">
        <w:rPr>
          <w:i/>
          <w:szCs w:val="24"/>
          <w:lang w:val="sv-SE"/>
        </w:rPr>
        <w:t xml:space="preserve"> </w:t>
      </w:r>
      <w:r w:rsidR="00AC44C2" w:rsidRPr="00B94B90">
        <w:rPr>
          <w:i/>
          <w:szCs w:val="24"/>
          <w:lang w:val="sv-SE"/>
        </w:rPr>
        <w:t>I</w:t>
      </w:r>
      <w:r w:rsidR="00891912" w:rsidRPr="00B94B90">
        <w:rPr>
          <w:i/>
          <w:szCs w:val="24"/>
          <w:lang w:val="sv-SE"/>
        </w:rPr>
        <w:t>n vitro</w:t>
      </w:r>
      <w:r w:rsidR="00AC44C2" w:rsidRPr="00B94B90">
        <w:rPr>
          <w:i/>
          <w:szCs w:val="24"/>
          <w:lang w:val="sv-SE"/>
        </w:rPr>
        <w:t>-</w:t>
      </w:r>
      <w:r w:rsidR="00AC44C2" w:rsidRPr="00B94B90">
        <w:rPr>
          <w:szCs w:val="24"/>
          <w:lang w:val="sv-SE"/>
        </w:rPr>
        <w:t>data indikerar viss farmakologiskt relevant</w:t>
      </w:r>
      <w:r w:rsidR="00891912" w:rsidRPr="00B94B90">
        <w:rPr>
          <w:szCs w:val="24"/>
          <w:lang w:val="sv-SE"/>
        </w:rPr>
        <w:t xml:space="preserve"> </w:t>
      </w:r>
      <w:r w:rsidR="007C5148" w:rsidRPr="00B94B90">
        <w:rPr>
          <w:szCs w:val="24"/>
          <w:lang w:val="sv-SE"/>
        </w:rPr>
        <w:t>verkan av</w:t>
      </w:r>
      <w:r w:rsidR="00891912" w:rsidRPr="00B94B90">
        <w:rPr>
          <w:szCs w:val="24"/>
          <w:lang w:val="sv-SE"/>
        </w:rPr>
        <w:t xml:space="preserve"> den viktigaste metaboliten (5-karboxipirfenidon) vid koncentrationer </w:t>
      </w:r>
      <w:r w:rsidR="00AC44C2" w:rsidRPr="00B94B90">
        <w:rPr>
          <w:szCs w:val="24"/>
          <w:lang w:val="sv-SE"/>
        </w:rPr>
        <w:t>överstigande maximala plasmakoncentrationer hos IPF-patienter. Detta kan bli kliniskt relevant hos patienter med måttligt nedsat</w:t>
      </w:r>
      <w:r w:rsidR="006A557F" w:rsidRPr="00B94B90">
        <w:rPr>
          <w:szCs w:val="24"/>
          <w:lang w:val="sv-SE"/>
        </w:rPr>
        <w:t>t</w:t>
      </w:r>
      <w:r w:rsidR="00AC44C2" w:rsidRPr="00C401F7">
        <w:rPr>
          <w:szCs w:val="24"/>
          <w:lang w:val="sv-SE"/>
        </w:rPr>
        <w:t xml:space="preserve"> n</w:t>
      </w:r>
      <w:r w:rsidR="00AC44C2" w:rsidRPr="00B94B90">
        <w:rPr>
          <w:szCs w:val="24"/>
          <w:lang w:val="sv-SE"/>
        </w:rPr>
        <w:t xml:space="preserve">jurfunktion då plasmaexponeringen </w:t>
      </w:r>
      <w:r w:rsidR="001D6878" w:rsidRPr="00B94B90">
        <w:rPr>
          <w:szCs w:val="24"/>
          <w:lang w:val="sv-SE"/>
        </w:rPr>
        <w:t>för</w:t>
      </w:r>
      <w:r w:rsidR="00AC44C2" w:rsidRPr="00C401F7">
        <w:rPr>
          <w:szCs w:val="24"/>
          <w:lang w:val="sv-SE"/>
        </w:rPr>
        <w:t xml:space="preserve"> </w:t>
      </w:r>
      <w:r w:rsidR="00AC44C2" w:rsidRPr="00B94B90">
        <w:rPr>
          <w:szCs w:val="24"/>
          <w:lang w:val="sv-SE"/>
        </w:rPr>
        <w:t xml:space="preserve">5-karboxipirfenidon ökar. </w:t>
      </w:r>
    </w:p>
    <w:p w14:paraId="76BD2B6B" w14:textId="77777777" w:rsidR="00891912" w:rsidRPr="00B94B90" w:rsidRDefault="00891912">
      <w:pPr>
        <w:spacing w:line="240" w:lineRule="exact"/>
        <w:rPr>
          <w:b/>
          <w:szCs w:val="24"/>
          <w:lang w:val="sv-SE"/>
        </w:rPr>
      </w:pPr>
    </w:p>
    <w:p w14:paraId="52378DB3" w14:textId="77777777" w:rsidR="00891912" w:rsidRPr="002170B1" w:rsidRDefault="00891912">
      <w:pPr>
        <w:spacing w:line="240" w:lineRule="exact"/>
        <w:rPr>
          <w:szCs w:val="24"/>
          <w:u w:val="single"/>
          <w:lang w:val="sv-SE"/>
        </w:rPr>
      </w:pPr>
      <w:r w:rsidRPr="00B94B90">
        <w:rPr>
          <w:szCs w:val="24"/>
          <w:u w:val="single"/>
          <w:lang w:val="sv-SE"/>
        </w:rPr>
        <w:t>Eliminering</w:t>
      </w:r>
    </w:p>
    <w:p w14:paraId="3843E02C" w14:textId="77777777" w:rsidR="00891912" w:rsidRPr="002170B1" w:rsidRDefault="00891912">
      <w:pPr>
        <w:spacing w:line="240" w:lineRule="exact"/>
        <w:rPr>
          <w:b/>
          <w:szCs w:val="24"/>
          <w:u w:val="single"/>
          <w:lang w:val="sv-SE"/>
        </w:rPr>
      </w:pPr>
    </w:p>
    <w:p w14:paraId="1EFBD127" w14:textId="77777777" w:rsidR="00891912" w:rsidRPr="002170B1" w:rsidRDefault="00891912">
      <w:pPr>
        <w:spacing w:line="240" w:lineRule="exact"/>
        <w:rPr>
          <w:szCs w:val="24"/>
          <w:lang w:val="sv-SE"/>
        </w:rPr>
      </w:pPr>
      <w:r w:rsidRPr="002170B1">
        <w:rPr>
          <w:szCs w:val="24"/>
          <w:lang w:val="sv-SE"/>
        </w:rPr>
        <w:t>Oral clearance av pirfenidon verkar vara av måttlig mättnadsgrad. I en dosfinnande</w:t>
      </w:r>
      <w:r w:rsidR="003D2BC6" w:rsidRPr="002170B1">
        <w:rPr>
          <w:szCs w:val="24"/>
          <w:lang w:val="sv-SE"/>
        </w:rPr>
        <w:t xml:space="preserve"> multipeldos</w:t>
      </w:r>
      <w:r w:rsidRPr="002170B1">
        <w:rPr>
          <w:szCs w:val="24"/>
          <w:lang w:val="sv-SE"/>
        </w:rPr>
        <w:t xml:space="preserve">studie </w:t>
      </w:r>
      <w:r w:rsidR="003D2BC6" w:rsidRPr="002170B1">
        <w:rPr>
          <w:szCs w:val="24"/>
          <w:lang w:val="sv-SE"/>
        </w:rPr>
        <w:t>på</w:t>
      </w:r>
      <w:r w:rsidRPr="002170B1">
        <w:rPr>
          <w:szCs w:val="24"/>
          <w:lang w:val="sv-SE"/>
        </w:rPr>
        <w:t xml:space="preserve"> friska äldre deltagare varierade doserna från 267 mg till 1 355 mg tre gånger dagligen. </w:t>
      </w:r>
      <w:r w:rsidR="00CA288A" w:rsidRPr="002170B1">
        <w:rPr>
          <w:szCs w:val="24"/>
          <w:lang w:val="sv-SE"/>
        </w:rPr>
        <w:t>G</w:t>
      </w:r>
      <w:r w:rsidRPr="002170B1">
        <w:rPr>
          <w:szCs w:val="24"/>
          <w:lang w:val="sv-SE"/>
        </w:rPr>
        <w:t>enomsnittlig clearance sjönk med ungefär 25 % vid doser över 801 mg tre gånger dagligen. Efter administrering av en singeldos pirfenidon till friska äldre deltagare var den genomsnittliga skenbara halveringstiden för eliminering ungefär 2,4</w:t>
      </w:r>
      <w:r w:rsidR="00F11CEB" w:rsidRPr="002170B1">
        <w:rPr>
          <w:szCs w:val="24"/>
          <w:lang w:val="sv-SE"/>
        </w:rPr>
        <w:t> </w:t>
      </w:r>
      <w:r w:rsidRPr="002170B1">
        <w:rPr>
          <w:szCs w:val="24"/>
          <w:lang w:val="sv-SE"/>
        </w:rPr>
        <w:t>timmar. Omkring 80 % av en oralt administrerad dos pirfenidon avlägsnas via urinen inom 24 timmar efter doseringen. Det mesta av pirfenidonet utsöndras som metaboliten 5-karboxipirfenidon (&gt; 95 % av detta återvinns). Mindre än 1 % av pirfenidonet utsöndras i oförändrad form i urinen.</w:t>
      </w:r>
    </w:p>
    <w:p w14:paraId="3D937E7D" w14:textId="77777777" w:rsidR="00891912" w:rsidRPr="002170B1" w:rsidRDefault="00891912">
      <w:pPr>
        <w:spacing w:line="240" w:lineRule="exact"/>
        <w:rPr>
          <w:i/>
          <w:szCs w:val="24"/>
          <w:lang w:val="sv-SE"/>
        </w:rPr>
      </w:pPr>
    </w:p>
    <w:p w14:paraId="5E685986" w14:textId="77777777" w:rsidR="00891912" w:rsidRPr="002170B1" w:rsidRDefault="00891912">
      <w:pPr>
        <w:keepNext/>
        <w:spacing w:line="240" w:lineRule="exact"/>
        <w:rPr>
          <w:szCs w:val="24"/>
          <w:u w:val="single"/>
          <w:lang w:val="sv-SE"/>
        </w:rPr>
      </w:pPr>
      <w:r w:rsidRPr="002170B1">
        <w:rPr>
          <w:szCs w:val="24"/>
          <w:u w:val="single"/>
          <w:lang w:val="sv-SE"/>
        </w:rPr>
        <w:lastRenderedPageBreak/>
        <w:t>Särskilda populationer</w:t>
      </w:r>
    </w:p>
    <w:p w14:paraId="643F5AE5" w14:textId="77777777" w:rsidR="00891912" w:rsidRPr="002170B1" w:rsidRDefault="00891912">
      <w:pPr>
        <w:keepNext/>
        <w:spacing w:line="240" w:lineRule="exact"/>
        <w:rPr>
          <w:i/>
          <w:szCs w:val="24"/>
          <w:u w:val="single"/>
          <w:lang w:val="sv-SE"/>
        </w:rPr>
      </w:pPr>
    </w:p>
    <w:p w14:paraId="6D8EEEA3" w14:textId="77777777" w:rsidR="00891912" w:rsidRPr="002170B1" w:rsidRDefault="00891912" w:rsidP="009A6516">
      <w:pPr>
        <w:keepNext/>
        <w:spacing w:line="240" w:lineRule="exact"/>
        <w:rPr>
          <w:i/>
          <w:szCs w:val="24"/>
          <w:u w:val="single"/>
          <w:lang w:val="sv-SE"/>
        </w:rPr>
      </w:pPr>
      <w:r w:rsidRPr="002170B1">
        <w:rPr>
          <w:i/>
          <w:szCs w:val="24"/>
          <w:u w:val="single"/>
          <w:lang w:val="sv-SE"/>
        </w:rPr>
        <w:t>Nedsatt leverfunktion</w:t>
      </w:r>
    </w:p>
    <w:p w14:paraId="1F65CF30" w14:textId="77777777" w:rsidR="00891912" w:rsidRPr="002170B1" w:rsidRDefault="00891912">
      <w:pPr>
        <w:spacing w:line="240" w:lineRule="exact"/>
        <w:rPr>
          <w:i/>
          <w:szCs w:val="24"/>
          <w:lang w:val="sv-SE"/>
        </w:rPr>
      </w:pPr>
      <w:r w:rsidRPr="002170B1">
        <w:rPr>
          <w:szCs w:val="24"/>
          <w:lang w:val="sv-SE"/>
        </w:rPr>
        <w:t xml:space="preserve">Farmakokinetiken för pirfenidon och dess metabolit 5-karboxipirfenidon jämfördes hos personer med </w:t>
      </w:r>
      <w:r w:rsidR="000E14AD" w:rsidRPr="002170B1">
        <w:rPr>
          <w:szCs w:val="24"/>
          <w:lang w:val="sv-SE"/>
        </w:rPr>
        <w:t xml:space="preserve">måttligt </w:t>
      </w:r>
      <w:r w:rsidRPr="002170B1">
        <w:rPr>
          <w:szCs w:val="24"/>
          <w:lang w:val="sv-SE"/>
        </w:rPr>
        <w:t>nedsatt leverfunktion (Child-Pugh klass B) och personer med normal leverfunktion. Resultaten visade en genomsnittlig ökning av pirfenidonexponeringen med 60 % efter en singeldos pirfenidon om 801 mg (3 x 267 mg-kapsel) hos patienter med måt</w:t>
      </w:r>
      <w:r w:rsidR="006F13AB" w:rsidRPr="002170B1">
        <w:rPr>
          <w:szCs w:val="24"/>
          <w:lang w:val="sv-SE"/>
        </w:rPr>
        <w:t>tligt nedsatt leverfunktion. Pirfenidon</w:t>
      </w:r>
      <w:r w:rsidRPr="002170B1">
        <w:rPr>
          <w:szCs w:val="24"/>
          <w:lang w:val="sv-SE"/>
        </w:rPr>
        <w:t xml:space="preserve"> bör användas med försiktighet </w:t>
      </w:r>
      <w:r w:rsidR="00162990" w:rsidRPr="002170B1">
        <w:rPr>
          <w:szCs w:val="24"/>
          <w:lang w:val="sv-SE"/>
        </w:rPr>
        <w:t>hos</w:t>
      </w:r>
      <w:r w:rsidRPr="002170B1">
        <w:rPr>
          <w:szCs w:val="24"/>
          <w:lang w:val="sv-SE"/>
        </w:rPr>
        <w:t xml:space="preserve"> patienter med lätt eller måttligt nedsatt leverfunktion</w:t>
      </w:r>
      <w:r w:rsidR="00F11CEB" w:rsidRPr="002170B1">
        <w:rPr>
          <w:szCs w:val="24"/>
          <w:lang w:val="sv-SE"/>
        </w:rPr>
        <w:t xml:space="preserve"> och patienterna ska övervakas noggrant avseende tecken på toxicitet, särskilt om de samtidigt tar en känd CYP1A2-hämmare</w:t>
      </w:r>
      <w:r w:rsidRPr="002170B1">
        <w:rPr>
          <w:szCs w:val="24"/>
          <w:lang w:val="sv-SE"/>
        </w:rPr>
        <w:t xml:space="preserve"> (se avsnitt</w:t>
      </w:r>
      <w:r w:rsidR="00F11CEB" w:rsidRPr="002170B1">
        <w:rPr>
          <w:szCs w:val="24"/>
          <w:lang w:val="sv-SE"/>
        </w:rPr>
        <w:t>en</w:t>
      </w:r>
      <w:r w:rsidRPr="002170B1">
        <w:rPr>
          <w:szCs w:val="24"/>
          <w:lang w:val="sv-SE"/>
        </w:rPr>
        <w:t xml:space="preserve"> 4.2</w:t>
      </w:r>
      <w:r w:rsidR="00F11CEB" w:rsidRPr="002170B1">
        <w:rPr>
          <w:szCs w:val="24"/>
          <w:lang w:val="sv-SE"/>
        </w:rPr>
        <w:t xml:space="preserve"> och 4.4</w:t>
      </w:r>
      <w:r w:rsidRPr="002170B1">
        <w:rPr>
          <w:szCs w:val="24"/>
          <w:lang w:val="sv-SE"/>
        </w:rPr>
        <w:t>)</w:t>
      </w:r>
      <w:r w:rsidR="00F11CEB" w:rsidRPr="002170B1">
        <w:rPr>
          <w:szCs w:val="24"/>
          <w:lang w:val="sv-SE"/>
        </w:rPr>
        <w:t>. Esbriet</w:t>
      </w:r>
      <w:r w:rsidRPr="002170B1">
        <w:rPr>
          <w:szCs w:val="24"/>
          <w:lang w:val="sv-SE"/>
        </w:rPr>
        <w:t xml:space="preserve"> är kontraindicerat vid allvarligt nedsatt leverfunktion och terminal lever</w:t>
      </w:r>
      <w:r w:rsidR="006F13AB" w:rsidRPr="002170B1">
        <w:rPr>
          <w:szCs w:val="24"/>
          <w:lang w:val="sv-SE"/>
        </w:rPr>
        <w:t>sjukdom (se avsnitten 4.2 och 4.</w:t>
      </w:r>
      <w:r w:rsidRPr="002170B1">
        <w:rPr>
          <w:szCs w:val="24"/>
          <w:lang w:val="sv-SE"/>
        </w:rPr>
        <w:t>3).</w:t>
      </w:r>
    </w:p>
    <w:p w14:paraId="1FCA348A" w14:textId="77777777" w:rsidR="00891912" w:rsidRPr="002170B1" w:rsidRDefault="00891912">
      <w:pPr>
        <w:spacing w:line="240" w:lineRule="exact"/>
        <w:rPr>
          <w:i/>
          <w:szCs w:val="24"/>
          <w:lang w:val="sv-SE"/>
        </w:rPr>
      </w:pPr>
    </w:p>
    <w:p w14:paraId="2B4E4C47" w14:textId="77777777" w:rsidR="00891912" w:rsidRPr="002170B1" w:rsidRDefault="00891912">
      <w:pPr>
        <w:spacing w:line="240" w:lineRule="exact"/>
        <w:rPr>
          <w:szCs w:val="24"/>
          <w:lang w:val="sv-SE"/>
        </w:rPr>
      </w:pPr>
      <w:r w:rsidRPr="002170B1">
        <w:rPr>
          <w:i/>
          <w:szCs w:val="24"/>
          <w:u w:val="single"/>
          <w:lang w:val="sv-SE"/>
        </w:rPr>
        <w:t>Nedsatt njurfunktion</w:t>
      </w:r>
    </w:p>
    <w:p w14:paraId="75D117D5" w14:textId="77777777" w:rsidR="004B338C" w:rsidRPr="00B94B90" w:rsidRDefault="00891912">
      <w:pPr>
        <w:tabs>
          <w:tab w:val="left" w:pos="1134"/>
        </w:tabs>
        <w:spacing w:line="240" w:lineRule="exact"/>
        <w:rPr>
          <w:rFonts w:eastAsia="Calibri"/>
          <w:lang w:val="sv-SE"/>
        </w:rPr>
      </w:pPr>
      <w:r w:rsidRPr="002170B1">
        <w:rPr>
          <w:szCs w:val="24"/>
          <w:lang w:val="sv-SE"/>
        </w:rPr>
        <w:t xml:space="preserve">Inga kliniskt signifikanta skillnader i farmakokinetiken för pirfenidon observerades hos patienter med lätt till </w:t>
      </w:r>
      <w:r w:rsidR="00841603" w:rsidRPr="002170B1">
        <w:rPr>
          <w:szCs w:val="24"/>
          <w:lang w:val="sv-SE"/>
        </w:rPr>
        <w:t>allvarligt</w:t>
      </w:r>
      <w:r w:rsidRPr="002170B1">
        <w:rPr>
          <w:szCs w:val="24"/>
          <w:lang w:val="sv-SE"/>
        </w:rPr>
        <w:t xml:space="preserve"> nedsatt njurfunktion i jämförelse med hos patienter med normal njurfunktion. </w:t>
      </w:r>
      <w:r w:rsidR="000D6653" w:rsidRPr="002170B1">
        <w:rPr>
          <w:szCs w:val="24"/>
          <w:lang w:val="sv-SE"/>
        </w:rPr>
        <w:t>Ursprungs</w:t>
      </w:r>
      <w:r w:rsidR="000D6653">
        <w:rPr>
          <w:szCs w:val="24"/>
          <w:lang w:val="sv-SE"/>
        </w:rPr>
        <w:t xml:space="preserve">substansen </w:t>
      </w:r>
      <w:r w:rsidRPr="002170B1">
        <w:rPr>
          <w:szCs w:val="24"/>
          <w:lang w:val="sv-SE"/>
        </w:rPr>
        <w:t>bryts i huvudsak ner till 5-karboxipirfenido</w:t>
      </w:r>
      <w:r w:rsidRPr="00C401F7">
        <w:rPr>
          <w:szCs w:val="24"/>
          <w:lang w:val="sv-SE"/>
        </w:rPr>
        <w:t xml:space="preserve">n. </w:t>
      </w:r>
      <w:r w:rsidR="004B338C" w:rsidRPr="00B94B90">
        <w:rPr>
          <w:szCs w:val="24"/>
          <w:lang w:val="sv-SE"/>
        </w:rPr>
        <w:t xml:space="preserve">Genomsnittligt (SD) </w:t>
      </w:r>
      <w:r w:rsidR="00FB2833" w:rsidRPr="00B94B90">
        <w:rPr>
          <w:szCs w:val="24"/>
          <w:lang w:val="sv-SE"/>
        </w:rPr>
        <w:t>AUC</w:t>
      </w:r>
      <w:r w:rsidR="00FB2833" w:rsidRPr="00B94B90">
        <w:rPr>
          <w:szCs w:val="24"/>
          <w:vertAlign w:val="subscript"/>
          <w:lang w:val="sv-SE"/>
        </w:rPr>
        <w:t>0-</w:t>
      </w:r>
      <w:r w:rsidR="00FB2833" w:rsidRPr="00B94B90">
        <w:rPr>
          <w:szCs w:val="22"/>
          <w:vertAlign w:val="subscript"/>
          <w:lang w:val="sv-SE" w:eastAsia="zh-CN"/>
        </w:rPr>
        <w:t>∞</w:t>
      </w:r>
      <w:r w:rsidR="00FB2833" w:rsidRPr="00C401F7">
        <w:rPr>
          <w:szCs w:val="24"/>
          <w:lang w:val="sv-SE"/>
        </w:rPr>
        <w:t xml:space="preserve"> av 5-karboxipirfenidon var signifikant högre hos grupperna med måttligt (p = 0,009) och allvarligt (</w:t>
      </w:r>
      <w:r w:rsidR="001D29C7" w:rsidRPr="00B94B90">
        <w:rPr>
          <w:szCs w:val="24"/>
          <w:lang w:val="sv-SE"/>
        </w:rPr>
        <w:t>p</w:t>
      </w:r>
      <w:r w:rsidR="00FB2833" w:rsidRPr="00B94B90">
        <w:rPr>
          <w:szCs w:val="24"/>
          <w:lang w:val="sv-SE"/>
        </w:rPr>
        <w:t xml:space="preserve"> &lt; 0,0001) nedsatt njurfunktion än i gruppen med normal njurfunktion</w:t>
      </w:r>
      <w:r w:rsidR="00F35C72" w:rsidRPr="00B94B90">
        <w:rPr>
          <w:szCs w:val="24"/>
          <w:lang w:val="sv-SE"/>
        </w:rPr>
        <w:t xml:space="preserve">; 100 (26,3) </w:t>
      </w:r>
      <w:r w:rsidR="004B338C" w:rsidRPr="00B94B90">
        <w:rPr>
          <w:szCs w:val="24"/>
          <w:lang w:val="sv-SE"/>
        </w:rPr>
        <w:t>mg</w:t>
      </w:r>
      <w:r w:rsidR="004B338C" w:rsidRPr="00B94B90">
        <w:rPr>
          <w:rFonts w:eastAsia="Calibri"/>
          <w:lang w:val="sv-SE"/>
        </w:rPr>
        <w:t xml:space="preserve">•h/l </w:t>
      </w:r>
      <w:r w:rsidR="009369D2" w:rsidRPr="00B94B90">
        <w:rPr>
          <w:szCs w:val="24"/>
          <w:lang w:val="sv-SE"/>
        </w:rPr>
        <w:t>respektive</w:t>
      </w:r>
      <w:r w:rsidR="004B338C" w:rsidRPr="00B94B90">
        <w:rPr>
          <w:szCs w:val="24"/>
          <w:lang w:val="sv-SE"/>
        </w:rPr>
        <w:t xml:space="preserve"> 168 </w:t>
      </w:r>
      <w:r w:rsidR="00F35C72" w:rsidRPr="00B94B90">
        <w:rPr>
          <w:szCs w:val="24"/>
          <w:lang w:val="sv-SE"/>
        </w:rPr>
        <w:t>(67,4) mg</w:t>
      </w:r>
      <w:r w:rsidR="00F35C72" w:rsidRPr="00B94B90">
        <w:rPr>
          <w:rFonts w:eastAsia="Calibri"/>
          <w:lang w:val="sv-SE"/>
        </w:rPr>
        <w:t xml:space="preserve">•h/l jämfört med 28,7 (4,99) </w:t>
      </w:r>
      <w:r w:rsidR="00F35C72" w:rsidRPr="00C401F7">
        <w:rPr>
          <w:szCs w:val="24"/>
          <w:lang w:val="sv-SE"/>
        </w:rPr>
        <w:t>mg</w:t>
      </w:r>
      <w:r w:rsidR="00F35C72" w:rsidRPr="00B94B90">
        <w:rPr>
          <w:rFonts w:eastAsia="Calibri"/>
          <w:lang w:val="sv-SE"/>
        </w:rPr>
        <w:t>•</w:t>
      </w:r>
      <w:r w:rsidR="009369D2" w:rsidRPr="00C401F7">
        <w:rPr>
          <w:rFonts w:eastAsia="Calibri"/>
          <w:lang w:val="sv-SE"/>
        </w:rPr>
        <w:t>h/l.</w:t>
      </w:r>
      <w:r w:rsidR="001D29C7" w:rsidRPr="00B94B90">
        <w:rPr>
          <w:rFonts w:eastAsia="Calibri"/>
          <w:lang w:val="sv-SE"/>
        </w:rPr>
        <w:t xml:space="preserve"> </w:t>
      </w:r>
    </w:p>
    <w:p w14:paraId="718C30A0" w14:textId="77777777" w:rsidR="004B338C" w:rsidRPr="00B94B90" w:rsidRDefault="004B338C">
      <w:pPr>
        <w:tabs>
          <w:tab w:val="left" w:pos="1134"/>
        </w:tabs>
        <w:spacing w:line="240" w:lineRule="exact"/>
        <w:rPr>
          <w:rFonts w:eastAsia="Calibri"/>
          <w:lang w:val="sv-SE"/>
        </w:rPr>
      </w:pPr>
    </w:p>
    <w:tbl>
      <w:tblPr>
        <w:tblW w:w="5000" w:type="pct"/>
        <w:tblCellMar>
          <w:left w:w="0" w:type="dxa"/>
          <w:right w:w="0" w:type="dxa"/>
        </w:tblCellMar>
        <w:tblLook w:val="01E0" w:firstRow="1" w:lastRow="1" w:firstColumn="1" w:lastColumn="1" w:noHBand="0" w:noVBand="0"/>
      </w:tblPr>
      <w:tblGrid>
        <w:gridCol w:w="2188"/>
        <w:gridCol w:w="2021"/>
        <w:gridCol w:w="2427"/>
        <w:gridCol w:w="2419"/>
      </w:tblGrid>
      <w:tr w:rsidR="004B338C" w:rsidRPr="00B94B90" w14:paraId="01D8244E" w14:textId="77777777" w:rsidTr="007D5344">
        <w:trPr>
          <w:trHeight w:hRule="exact" w:val="350"/>
        </w:trPr>
        <w:tc>
          <w:tcPr>
            <w:tcW w:w="1208" w:type="pct"/>
            <w:vMerge w:val="restart"/>
            <w:tcBorders>
              <w:top w:val="single" w:sz="6" w:space="0" w:color="000000"/>
              <w:left w:val="single" w:sz="6" w:space="0" w:color="000000"/>
              <w:right w:val="single" w:sz="6" w:space="0" w:color="000000"/>
            </w:tcBorders>
          </w:tcPr>
          <w:p w14:paraId="2A3259D8" w14:textId="77777777" w:rsidR="004B338C" w:rsidRPr="00B94B90" w:rsidRDefault="006A557F" w:rsidP="006E4042">
            <w:pPr>
              <w:keepNext/>
              <w:keepLines/>
              <w:spacing w:before="50" w:after="50" w:line="240" w:lineRule="exact"/>
              <w:jc w:val="center"/>
              <w:rPr>
                <w:rFonts w:eastAsia="SimSun"/>
                <w:b/>
                <w:sz w:val="20"/>
                <w:szCs w:val="24"/>
                <w:lang w:eastAsia="zh-CN"/>
              </w:rPr>
            </w:pPr>
            <w:r w:rsidRPr="00B94B90">
              <w:rPr>
                <w:rFonts w:eastAsia="SimSun"/>
                <w:b/>
                <w:spacing w:val="-1"/>
                <w:sz w:val="20"/>
                <w:szCs w:val="24"/>
                <w:lang w:eastAsia="zh-CN"/>
              </w:rPr>
              <w:t xml:space="preserve">Grupp med </w:t>
            </w:r>
            <w:proofErr w:type="spellStart"/>
            <w:r w:rsidRPr="00B94B90">
              <w:rPr>
                <w:rFonts w:eastAsia="SimSun"/>
                <w:b/>
                <w:spacing w:val="-1"/>
                <w:sz w:val="20"/>
                <w:szCs w:val="24"/>
                <w:lang w:eastAsia="zh-CN"/>
              </w:rPr>
              <w:t>nedsatt</w:t>
            </w:r>
            <w:proofErr w:type="spellEnd"/>
            <w:r w:rsidRPr="00B94B90">
              <w:rPr>
                <w:rFonts w:eastAsia="SimSun"/>
                <w:b/>
                <w:spacing w:val="-1"/>
                <w:sz w:val="20"/>
                <w:szCs w:val="24"/>
                <w:lang w:eastAsia="zh-CN"/>
              </w:rPr>
              <w:t xml:space="preserve"> </w:t>
            </w:r>
            <w:proofErr w:type="spellStart"/>
            <w:r w:rsidRPr="00B94B90">
              <w:rPr>
                <w:rFonts w:eastAsia="SimSun"/>
                <w:b/>
                <w:spacing w:val="-1"/>
                <w:sz w:val="20"/>
                <w:szCs w:val="24"/>
                <w:lang w:eastAsia="zh-CN"/>
              </w:rPr>
              <w:t>njurfunktion</w:t>
            </w:r>
            <w:proofErr w:type="spellEnd"/>
          </w:p>
        </w:tc>
        <w:tc>
          <w:tcPr>
            <w:tcW w:w="1116" w:type="pct"/>
            <w:vMerge w:val="restart"/>
            <w:tcBorders>
              <w:top w:val="single" w:sz="6" w:space="0" w:color="000000"/>
              <w:left w:val="single" w:sz="6" w:space="0" w:color="000000"/>
              <w:right w:val="single" w:sz="6" w:space="0" w:color="000000"/>
            </w:tcBorders>
          </w:tcPr>
          <w:p w14:paraId="68AD86B6" w14:textId="77777777" w:rsidR="004B338C" w:rsidRPr="00B94B90" w:rsidRDefault="004B338C" w:rsidP="006E4042">
            <w:pPr>
              <w:keepNext/>
              <w:keepLines/>
              <w:spacing w:before="50" w:after="50" w:line="240" w:lineRule="exact"/>
              <w:jc w:val="center"/>
              <w:rPr>
                <w:rFonts w:eastAsia="Calibri"/>
                <w:b/>
                <w:sz w:val="20"/>
                <w:szCs w:val="24"/>
              </w:rPr>
            </w:pPr>
          </w:p>
          <w:p w14:paraId="6415ECC0" w14:textId="77777777" w:rsidR="004B338C" w:rsidRPr="00B94B90" w:rsidRDefault="007D5344" w:rsidP="006E4042">
            <w:pPr>
              <w:keepNext/>
              <w:keepLines/>
              <w:spacing w:before="50" w:after="50" w:line="240" w:lineRule="exact"/>
              <w:jc w:val="center"/>
              <w:rPr>
                <w:rFonts w:eastAsia="SimSun"/>
                <w:b/>
                <w:sz w:val="20"/>
                <w:szCs w:val="24"/>
              </w:rPr>
            </w:pPr>
            <w:proofErr w:type="spellStart"/>
            <w:r w:rsidRPr="00B94B90">
              <w:rPr>
                <w:rFonts w:eastAsia="SimSun"/>
                <w:b/>
                <w:spacing w:val="-1"/>
                <w:sz w:val="20"/>
                <w:szCs w:val="24"/>
              </w:rPr>
              <w:t>Statistik</w:t>
            </w:r>
            <w:proofErr w:type="spellEnd"/>
          </w:p>
        </w:tc>
        <w:tc>
          <w:tcPr>
            <w:tcW w:w="2676" w:type="pct"/>
            <w:gridSpan w:val="2"/>
            <w:tcBorders>
              <w:top w:val="single" w:sz="6" w:space="0" w:color="000000"/>
              <w:left w:val="single" w:sz="6" w:space="0" w:color="000000"/>
              <w:bottom w:val="single" w:sz="5" w:space="0" w:color="000000"/>
              <w:right w:val="single" w:sz="6" w:space="0" w:color="000000"/>
            </w:tcBorders>
          </w:tcPr>
          <w:p w14:paraId="38286C86" w14:textId="77777777" w:rsidR="004B338C" w:rsidRPr="00B94B90" w:rsidRDefault="004B338C" w:rsidP="006A557F">
            <w:pPr>
              <w:keepNext/>
              <w:keepLines/>
              <w:spacing w:before="50" w:after="50" w:line="240" w:lineRule="exact"/>
              <w:jc w:val="center"/>
              <w:rPr>
                <w:rFonts w:eastAsia="SimSun"/>
                <w:b/>
                <w:sz w:val="20"/>
                <w:szCs w:val="24"/>
              </w:rPr>
            </w:pPr>
            <w:r w:rsidRPr="00B94B90">
              <w:rPr>
                <w:rFonts w:eastAsia="SimSun"/>
                <w:b/>
                <w:spacing w:val="-3"/>
                <w:sz w:val="20"/>
                <w:szCs w:val="24"/>
              </w:rPr>
              <w:t>A</w:t>
            </w:r>
            <w:r w:rsidRPr="00B94B90">
              <w:rPr>
                <w:rFonts w:eastAsia="SimSun"/>
                <w:b/>
                <w:sz w:val="20"/>
                <w:szCs w:val="24"/>
              </w:rPr>
              <w:t>UC</w:t>
            </w:r>
            <w:r w:rsidRPr="00B94B90">
              <w:rPr>
                <w:rFonts w:eastAsia="SimSun"/>
                <w:b/>
                <w:position w:val="-1"/>
                <w:sz w:val="12"/>
                <w:szCs w:val="12"/>
              </w:rPr>
              <w:t>0</w:t>
            </w:r>
            <w:r w:rsidRPr="00B94B90">
              <w:rPr>
                <w:rFonts w:eastAsia="SimSun"/>
                <w:b/>
                <w:spacing w:val="-1"/>
                <w:position w:val="-1"/>
                <w:sz w:val="12"/>
                <w:szCs w:val="12"/>
              </w:rPr>
              <w:t>-</w:t>
            </w:r>
            <w:r w:rsidRPr="00B94B90">
              <w:rPr>
                <w:rFonts w:eastAsia="SimSun"/>
                <w:b/>
                <w:position w:val="-2"/>
                <w:sz w:val="12"/>
                <w:szCs w:val="12"/>
              </w:rPr>
              <w:t xml:space="preserve">∞ </w:t>
            </w:r>
            <w:r w:rsidR="006A557F" w:rsidRPr="00B94B90">
              <w:rPr>
                <w:rFonts w:eastAsia="SimSun"/>
                <w:b/>
                <w:sz w:val="20"/>
                <w:szCs w:val="24"/>
              </w:rPr>
              <w:t>(</w:t>
            </w:r>
            <w:proofErr w:type="spellStart"/>
            <w:r w:rsidR="006A557F" w:rsidRPr="00B94B90">
              <w:rPr>
                <w:rFonts w:eastAsia="SimSun"/>
                <w:b/>
                <w:sz w:val="20"/>
                <w:szCs w:val="24"/>
              </w:rPr>
              <w:t>mg•tim</w:t>
            </w:r>
            <w:proofErr w:type="spellEnd"/>
            <w:r w:rsidRPr="00B94B90">
              <w:rPr>
                <w:rFonts w:eastAsia="SimSun"/>
                <w:b/>
                <w:sz w:val="20"/>
                <w:szCs w:val="24"/>
              </w:rPr>
              <w:t>/l)</w:t>
            </w:r>
          </w:p>
        </w:tc>
      </w:tr>
      <w:tr w:rsidR="004B338C" w:rsidRPr="00B94B90" w14:paraId="42644968" w14:textId="77777777" w:rsidTr="007D5344">
        <w:trPr>
          <w:trHeight w:hRule="exact" w:val="401"/>
        </w:trPr>
        <w:tc>
          <w:tcPr>
            <w:tcW w:w="1208" w:type="pct"/>
            <w:vMerge/>
            <w:tcBorders>
              <w:left w:val="single" w:sz="6" w:space="0" w:color="000000"/>
              <w:bottom w:val="single" w:sz="5" w:space="0" w:color="000000"/>
              <w:right w:val="single" w:sz="6" w:space="0" w:color="000000"/>
            </w:tcBorders>
          </w:tcPr>
          <w:p w14:paraId="5BF56CB9" w14:textId="77777777" w:rsidR="004B338C" w:rsidRPr="00B94B90" w:rsidRDefault="004B338C" w:rsidP="006E4042">
            <w:pPr>
              <w:keepNext/>
              <w:keepLines/>
              <w:spacing w:before="50" w:after="50" w:line="240" w:lineRule="exact"/>
              <w:jc w:val="center"/>
              <w:rPr>
                <w:rFonts w:eastAsia="Calibri"/>
                <w:b/>
                <w:szCs w:val="22"/>
              </w:rPr>
            </w:pPr>
          </w:p>
        </w:tc>
        <w:tc>
          <w:tcPr>
            <w:tcW w:w="1116" w:type="pct"/>
            <w:vMerge/>
            <w:tcBorders>
              <w:left w:val="single" w:sz="6" w:space="0" w:color="000000"/>
              <w:bottom w:val="single" w:sz="5" w:space="0" w:color="000000"/>
              <w:right w:val="single" w:sz="6" w:space="0" w:color="000000"/>
            </w:tcBorders>
          </w:tcPr>
          <w:p w14:paraId="7158CB60" w14:textId="77777777" w:rsidR="004B338C" w:rsidRPr="00B94B90" w:rsidRDefault="004B338C" w:rsidP="006E4042">
            <w:pPr>
              <w:keepNext/>
              <w:keepLines/>
              <w:spacing w:before="50" w:after="50" w:line="240" w:lineRule="exact"/>
              <w:jc w:val="center"/>
              <w:rPr>
                <w:rFonts w:eastAsia="Calibri"/>
                <w:b/>
                <w:szCs w:val="22"/>
              </w:rPr>
            </w:pPr>
          </w:p>
        </w:tc>
        <w:tc>
          <w:tcPr>
            <w:tcW w:w="1340" w:type="pct"/>
            <w:tcBorders>
              <w:top w:val="single" w:sz="5" w:space="0" w:color="000000"/>
              <w:left w:val="single" w:sz="6" w:space="0" w:color="000000"/>
              <w:bottom w:val="single" w:sz="5" w:space="0" w:color="000000"/>
              <w:right w:val="single" w:sz="6" w:space="0" w:color="000000"/>
            </w:tcBorders>
          </w:tcPr>
          <w:p w14:paraId="767F0E5E" w14:textId="77777777" w:rsidR="004B338C" w:rsidRPr="00B94B90" w:rsidRDefault="004B338C" w:rsidP="006E4042">
            <w:pPr>
              <w:keepNext/>
              <w:keepLines/>
              <w:spacing w:before="50" w:after="50" w:line="240" w:lineRule="exact"/>
              <w:jc w:val="center"/>
              <w:rPr>
                <w:rFonts w:eastAsia="SimSun"/>
                <w:b/>
                <w:sz w:val="20"/>
                <w:szCs w:val="24"/>
              </w:rPr>
            </w:pPr>
            <w:r w:rsidRPr="00B94B90">
              <w:rPr>
                <w:rFonts w:eastAsia="SimSun"/>
                <w:b/>
                <w:sz w:val="20"/>
                <w:szCs w:val="24"/>
              </w:rPr>
              <w:t>Pirf</w:t>
            </w:r>
            <w:r w:rsidRPr="00B94B90">
              <w:rPr>
                <w:rFonts w:eastAsia="SimSun"/>
                <w:b/>
                <w:spacing w:val="-1"/>
                <w:sz w:val="20"/>
                <w:szCs w:val="24"/>
              </w:rPr>
              <w:t>e</w:t>
            </w:r>
            <w:r w:rsidRPr="00B94B90">
              <w:rPr>
                <w:rFonts w:eastAsia="SimSun"/>
                <w:b/>
                <w:sz w:val="20"/>
                <w:szCs w:val="24"/>
              </w:rPr>
              <w:t>nidone</w:t>
            </w:r>
          </w:p>
        </w:tc>
        <w:tc>
          <w:tcPr>
            <w:tcW w:w="1335" w:type="pct"/>
            <w:tcBorders>
              <w:top w:val="single" w:sz="5" w:space="0" w:color="000000"/>
              <w:left w:val="single" w:sz="6" w:space="0" w:color="000000"/>
              <w:bottom w:val="single" w:sz="5" w:space="0" w:color="000000"/>
              <w:right w:val="single" w:sz="6" w:space="0" w:color="000000"/>
            </w:tcBorders>
          </w:tcPr>
          <w:p w14:paraId="03572CF4" w14:textId="77777777" w:rsidR="004B338C" w:rsidRPr="00B94B90" w:rsidRDefault="007D5344" w:rsidP="006E4042">
            <w:pPr>
              <w:keepNext/>
              <w:keepLines/>
              <w:spacing w:before="50" w:after="50" w:line="240" w:lineRule="exact"/>
              <w:jc w:val="center"/>
              <w:rPr>
                <w:rFonts w:eastAsia="SimSun"/>
                <w:b/>
                <w:sz w:val="20"/>
                <w:szCs w:val="24"/>
              </w:rPr>
            </w:pPr>
            <w:r w:rsidRPr="00C401F7">
              <w:rPr>
                <w:rFonts w:eastAsia="SimSun"/>
                <w:b/>
                <w:spacing w:val="-1"/>
                <w:sz w:val="20"/>
                <w:szCs w:val="24"/>
              </w:rPr>
              <w:t>5-karboxipirfenidon</w:t>
            </w:r>
          </w:p>
        </w:tc>
      </w:tr>
      <w:tr w:rsidR="004B338C" w:rsidRPr="00B94B90" w14:paraId="372DC12D" w14:textId="77777777" w:rsidTr="007D5344">
        <w:trPr>
          <w:trHeight w:hRule="exact" w:val="280"/>
        </w:trPr>
        <w:tc>
          <w:tcPr>
            <w:tcW w:w="1208" w:type="pct"/>
            <w:tcBorders>
              <w:top w:val="single" w:sz="5" w:space="0" w:color="000000"/>
              <w:left w:val="single" w:sz="6" w:space="0" w:color="000000"/>
              <w:bottom w:val="nil"/>
              <w:right w:val="single" w:sz="6" w:space="0" w:color="000000"/>
            </w:tcBorders>
          </w:tcPr>
          <w:p w14:paraId="1C610089" w14:textId="77777777" w:rsidR="004B338C" w:rsidRPr="00B94B90" w:rsidRDefault="004B338C" w:rsidP="006E4042">
            <w:pPr>
              <w:keepNext/>
              <w:keepLines/>
              <w:spacing w:before="50" w:after="50" w:line="240" w:lineRule="exact"/>
              <w:jc w:val="center"/>
              <w:rPr>
                <w:rFonts w:eastAsia="SimSun"/>
                <w:sz w:val="20"/>
              </w:rPr>
            </w:pPr>
            <w:r w:rsidRPr="00B94B90">
              <w:rPr>
                <w:rFonts w:eastAsia="SimSun"/>
                <w:sz w:val="20"/>
              </w:rPr>
              <w:t>Nor</w:t>
            </w:r>
            <w:r w:rsidRPr="00B94B90">
              <w:rPr>
                <w:rFonts w:eastAsia="SimSun"/>
                <w:spacing w:val="-3"/>
                <w:sz w:val="20"/>
              </w:rPr>
              <w:t>m</w:t>
            </w:r>
            <w:r w:rsidRPr="00B94B90">
              <w:rPr>
                <w:rFonts w:eastAsia="SimSun"/>
                <w:sz w:val="20"/>
              </w:rPr>
              <w:t>al</w:t>
            </w:r>
          </w:p>
        </w:tc>
        <w:tc>
          <w:tcPr>
            <w:tcW w:w="1116" w:type="pct"/>
            <w:tcBorders>
              <w:top w:val="single" w:sz="5" w:space="0" w:color="000000"/>
              <w:left w:val="single" w:sz="6" w:space="0" w:color="000000"/>
              <w:bottom w:val="nil"/>
              <w:right w:val="single" w:sz="6" w:space="0" w:color="000000"/>
            </w:tcBorders>
          </w:tcPr>
          <w:p w14:paraId="505E54DF" w14:textId="77777777" w:rsidR="004B338C" w:rsidRPr="00B94B90" w:rsidRDefault="007D5344" w:rsidP="006E4042">
            <w:pPr>
              <w:keepNext/>
              <w:keepLines/>
              <w:spacing w:before="50" w:after="50" w:line="240" w:lineRule="exact"/>
              <w:jc w:val="center"/>
              <w:rPr>
                <w:rFonts w:eastAsia="SimSun"/>
                <w:sz w:val="20"/>
              </w:rPr>
            </w:pPr>
            <w:proofErr w:type="spellStart"/>
            <w:r w:rsidRPr="00B94B90">
              <w:rPr>
                <w:rFonts w:eastAsia="SimSun"/>
                <w:sz w:val="20"/>
              </w:rPr>
              <w:t>Medelvärde</w:t>
            </w:r>
            <w:proofErr w:type="spellEnd"/>
            <w:r w:rsidR="004B338C" w:rsidRPr="00B94B90">
              <w:rPr>
                <w:rFonts w:eastAsia="SimSun"/>
                <w:sz w:val="20"/>
              </w:rPr>
              <w:t xml:space="preserve"> (SD)</w:t>
            </w:r>
          </w:p>
        </w:tc>
        <w:tc>
          <w:tcPr>
            <w:tcW w:w="1340" w:type="pct"/>
            <w:tcBorders>
              <w:top w:val="single" w:sz="5" w:space="0" w:color="000000"/>
              <w:left w:val="single" w:sz="6" w:space="0" w:color="000000"/>
              <w:bottom w:val="nil"/>
              <w:right w:val="single" w:sz="6" w:space="0" w:color="000000"/>
            </w:tcBorders>
          </w:tcPr>
          <w:p w14:paraId="4DEAC554" w14:textId="77777777" w:rsidR="004B338C" w:rsidRPr="00B94B90" w:rsidRDefault="004B338C" w:rsidP="006E4042">
            <w:pPr>
              <w:keepNext/>
              <w:keepLines/>
              <w:spacing w:before="50" w:after="50" w:line="240" w:lineRule="exact"/>
              <w:jc w:val="center"/>
              <w:rPr>
                <w:rFonts w:eastAsia="SimSun"/>
                <w:sz w:val="20"/>
              </w:rPr>
            </w:pPr>
            <w:r w:rsidRPr="00B94B90">
              <w:rPr>
                <w:rFonts w:eastAsia="SimSun"/>
                <w:sz w:val="20"/>
              </w:rPr>
              <w:t>42</w:t>
            </w:r>
            <w:r w:rsidR="007D5344" w:rsidRPr="00B94B90">
              <w:rPr>
                <w:rFonts w:eastAsia="SimSun"/>
                <w:sz w:val="20"/>
              </w:rPr>
              <w:t>,</w:t>
            </w:r>
            <w:r w:rsidRPr="00B94B90">
              <w:rPr>
                <w:rFonts w:eastAsia="SimSun"/>
                <w:sz w:val="20"/>
              </w:rPr>
              <w:t>6 (17</w:t>
            </w:r>
            <w:r w:rsidR="007D5344" w:rsidRPr="00B94B90">
              <w:rPr>
                <w:rFonts w:eastAsia="SimSun"/>
                <w:sz w:val="20"/>
              </w:rPr>
              <w:t>,</w:t>
            </w:r>
            <w:r w:rsidRPr="00B94B90">
              <w:rPr>
                <w:rFonts w:eastAsia="SimSun"/>
                <w:sz w:val="20"/>
              </w:rPr>
              <w:t>9)</w:t>
            </w:r>
          </w:p>
        </w:tc>
        <w:tc>
          <w:tcPr>
            <w:tcW w:w="1335" w:type="pct"/>
            <w:tcBorders>
              <w:top w:val="single" w:sz="5" w:space="0" w:color="000000"/>
              <w:left w:val="single" w:sz="6" w:space="0" w:color="000000"/>
              <w:bottom w:val="nil"/>
              <w:right w:val="single" w:sz="6" w:space="0" w:color="000000"/>
            </w:tcBorders>
          </w:tcPr>
          <w:p w14:paraId="42A10AF2" w14:textId="77777777" w:rsidR="004B338C" w:rsidRPr="00B94B90" w:rsidRDefault="004B338C" w:rsidP="006E4042">
            <w:pPr>
              <w:keepNext/>
              <w:keepLines/>
              <w:spacing w:before="50" w:after="50" w:line="240" w:lineRule="exact"/>
              <w:jc w:val="center"/>
              <w:rPr>
                <w:rFonts w:eastAsia="SimSun"/>
                <w:sz w:val="20"/>
              </w:rPr>
            </w:pPr>
            <w:r w:rsidRPr="00B94B90">
              <w:rPr>
                <w:rFonts w:eastAsia="SimSun"/>
                <w:sz w:val="20"/>
              </w:rPr>
              <w:t>28</w:t>
            </w:r>
            <w:r w:rsidR="007D5344" w:rsidRPr="00B94B90">
              <w:rPr>
                <w:rFonts w:eastAsia="SimSun"/>
                <w:sz w:val="20"/>
              </w:rPr>
              <w:t>,</w:t>
            </w:r>
            <w:r w:rsidRPr="00B94B90">
              <w:rPr>
                <w:rFonts w:eastAsia="SimSun"/>
                <w:sz w:val="20"/>
              </w:rPr>
              <w:t>7 (4</w:t>
            </w:r>
            <w:r w:rsidR="007D5344" w:rsidRPr="00B94B90">
              <w:rPr>
                <w:rFonts w:eastAsia="SimSun"/>
                <w:sz w:val="20"/>
              </w:rPr>
              <w:t>,</w:t>
            </w:r>
            <w:r w:rsidRPr="00B94B90">
              <w:rPr>
                <w:rFonts w:eastAsia="SimSun"/>
                <w:sz w:val="20"/>
              </w:rPr>
              <w:t>99)</w:t>
            </w:r>
          </w:p>
        </w:tc>
      </w:tr>
      <w:tr w:rsidR="004B338C" w:rsidRPr="00B94B90" w14:paraId="41500DD9" w14:textId="77777777" w:rsidTr="007D5344">
        <w:trPr>
          <w:trHeight w:hRule="exact" w:val="306"/>
        </w:trPr>
        <w:tc>
          <w:tcPr>
            <w:tcW w:w="1208" w:type="pct"/>
            <w:tcBorders>
              <w:top w:val="nil"/>
              <w:left w:val="single" w:sz="6" w:space="0" w:color="000000"/>
              <w:bottom w:val="single" w:sz="6" w:space="0" w:color="000000"/>
              <w:right w:val="single" w:sz="6" w:space="0" w:color="000000"/>
            </w:tcBorders>
          </w:tcPr>
          <w:p w14:paraId="7158BE53" w14:textId="77777777" w:rsidR="004B338C" w:rsidRPr="00B94B90" w:rsidRDefault="004B338C" w:rsidP="006E4042">
            <w:pPr>
              <w:keepNext/>
              <w:keepLines/>
              <w:spacing w:before="50" w:after="50" w:line="240" w:lineRule="exact"/>
              <w:jc w:val="center"/>
              <w:rPr>
                <w:rFonts w:eastAsia="SimSun"/>
                <w:sz w:val="20"/>
              </w:rPr>
            </w:pPr>
            <w:r w:rsidRPr="00B94B90">
              <w:rPr>
                <w:rFonts w:eastAsia="SimSun"/>
                <w:sz w:val="20"/>
              </w:rPr>
              <w:t>n</w:t>
            </w:r>
            <w:r w:rsidRPr="00B94B90">
              <w:rPr>
                <w:rFonts w:eastAsia="SimSun"/>
                <w:sz w:val="10"/>
              </w:rPr>
              <w:t> </w:t>
            </w:r>
            <w:r w:rsidRPr="00B94B90">
              <w:rPr>
                <w:rFonts w:eastAsia="SimSun"/>
                <w:sz w:val="20"/>
              </w:rPr>
              <w:sym w:font="Symbol" w:char="F03D"/>
            </w:r>
            <w:r w:rsidRPr="00B94B90">
              <w:rPr>
                <w:rFonts w:eastAsia="SimSun"/>
                <w:sz w:val="10"/>
              </w:rPr>
              <w:t> </w:t>
            </w:r>
            <w:r w:rsidRPr="00B94B90">
              <w:rPr>
                <w:rFonts w:eastAsia="SimSun"/>
                <w:sz w:val="20"/>
              </w:rPr>
              <w:t>6</w:t>
            </w:r>
          </w:p>
        </w:tc>
        <w:tc>
          <w:tcPr>
            <w:tcW w:w="1116" w:type="pct"/>
            <w:tcBorders>
              <w:top w:val="nil"/>
              <w:left w:val="single" w:sz="6" w:space="0" w:color="000000"/>
              <w:bottom w:val="single" w:sz="6" w:space="0" w:color="000000"/>
              <w:right w:val="single" w:sz="6" w:space="0" w:color="000000"/>
            </w:tcBorders>
          </w:tcPr>
          <w:p w14:paraId="748A7454" w14:textId="77777777" w:rsidR="004B338C" w:rsidRPr="00B94B90" w:rsidRDefault="004B338C" w:rsidP="007D5344">
            <w:pPr>
              <w:keepNext/>
              <w:keepLines/>
              <w:spacing w:before="50" w:after="50" w:line="240" w:lineRule="exact"/>
              <w:jc w:val="center"/>
              <w:rPr>
                <w:rFonts w:eastAsia="SimSun"/>
                <w:sz w:val="20"/>
              </w:rPr>
            </w:pPr>
            <w:r w:rsidRPr="00B94B90">
              <w:rPr>
                <w:rFonts w:eastAsia="SimSun"/>
                <w:sz w:val="20"/>
              </w:rPr>
              <w:t>Median</w:t>
            </w:r>
            <w:r w:rsidRPr="00B94B90">
              <w:rPr>
                <w:rFonts w:eastAsia="SimSun"/>
                <w:spacing w:val="-4"/>
                <w:sz w:val="20"/>
              </w:rPr>
              <w:t xml:space="preserve"> </w:t>
            </w:r>
            <w:r w:rsidRPr="00B94B90">
              <w:rPr>
                <w:rFonts w:eastAsia="SimSun"/>
                <w:sz w:val="20"/>
              </w:rPr>
              <w:t>(25</w:t>
            </w:r>
            <w:r w:rsidR="007D5344" w:rsidRPr="00B94B90">
              <w:rPr>
                <w:rFonts w:eastAsia="SimSun"/>
                <w:sz w:val="20"/>
              </w:rPr>
              <w:t>:e</w:t>
            </w:r>
            <w:r w:rsidRPr="00B94B90">
              <w:rPr>
                <w:rFonts w:eastAsia="SimSun"/>
                <w:sz w:val="20"/>
              </w:rPr>
              <w:t>–75</w:t>
            </w:r>
            <w:r w:rsidR="007D5344" w:rsidRPr="00B94B90">
              <w:rPr>
                <w:rFonts w:eastAsia="SimSun"/>
                <w:sz w:val="20"/>
              </w:rPr>
              <w:t>:e</w:t>
            </w:r>
            <w:r w:rsidRPr="00B94B90">
              <w:rPr>
                <w:rFonts w:eastAsia="SimSun"/>
                <w:sz w:val="20"/>
              </w:rPr>
              <w:t>)</w:t>
            </w:r>
          </w:p>
        </w:tc>
        <w:tc>
          <w:tcPr>
            <w:tcW w:w="1340" w:type="pct"/>
            <w:tcBorders>
              <w:top w:val="nil"/>
              <w:left w:val="single" w:sz="6" w:space="0" w:color="000000"/>
              <w:bottom w:val="single" w:sz="6" w:space="0" w:color="000000"/>
              <w:right w:val="single" w:sz="6" w:space="0" w:color="000000"/>
            </w:tcBorders>
          </w:tcPr>
          <w:p w14:paraId="7E9DB638" w14:textId="77777777" w:rsidR="004B338C" w:rsidRPr="00B94B90" w:rsidRDefault="004B338C" w:rsidP="006E4042">
            <w:pPr>
              <w:keepNext/>
              <w:keepLines/>
              <w:spacing w:before="50" w:after="50" w:line="240" w:lineRule="exact"/>
              <w:jc w:val="center"/>
              <w:rPr>
                <w:rFonts w:eastAsia="SimSun"/>
                <w:sz w:val="20"/>
              </w:rPr>
            </w:pPr>
            <w:r w:rsidRPr="00B94B90">
              <w:rPr>
                <w:rFonts w:eastAsia="SimSun"/>
                <w:sz w:val="20"/>
              </w:rPr>
              <w:t>42</w:t>
            </w:r>
            <w:r w:rsidR="007D5344" w:rsidRPr="00B94B90">
              <w:rPr>
                <w:rFonts w:eastAsia="SimSun"/>
                <w:sz w:val="20"/>
              </w:rPr>
              <w:t>,</w:t>
            </w:r>
            <w:r w:rsidRPr="00B94B90">
              <w:rPr>
                <w:rFonts w:eastAsia="SimSun"/>
                <w:sz w:val="20"/>
              </w:rPr>
              <w:t>0 (33</w:t>
            </w:r>
            <w:r w:rsidR="007D5344" w:rsidRPr="00B94B90">
              <w:rPr>
                <w:rFonts w:eastAsia="SimSun"/>
                <w:sz w:val="20"/>
              </w:rPr>
              <w:t>,</w:t>
            </w:r>
            <w:r w:rsidRPr="00B94B90">
              <w:rPr>
                <w:rFonts w:eastAsia="SimSun"/>
                <w:sz w:val="20"/>
              </w:rPr>
              <w:t>1–55</w:t>
            </w:r>
            <w:r w:rsidR="007D5344" w:rsidRPr="00B94B90">
              <w:rPr>
                <w:rFonts w:eastAsia="SimSun"/>
                <w:sz w:val="20"/>
              </w:rPr>
              <w:t>,</w:t>
            </w:r>
            <w:r w:rsidRPr="00B94B90">
              <w:rPr>
                <w:rFonts w:eastAsia="SimSun"/>
                <w:sz w:val="20"/>
              </w:rPr>
              <w:t>6)</w:t>
            </w:r>
          </w:p>
        </w:tc>
        <w:tc>
          <w:tcPr>
            <w:tcW w:w="1335" w:type="pct"/>
            <w:tcBorders>
              <w:top w:val="nil"/>
              <w:left w:val="single" w:sz="6" w:space="0" w:color="000000"/>
              <w:bottom w:val="single" w:sz="6" w:space="0" w:color="000000"/>
              <w:right w:val="single" w:sz="6" w:space="0" w:color="000000"/>
            </w:tcBorders>
          </w:tcPr>
          <w:p w14:paraId="03647E5B" w14:textId="77777777" w:rsidR="004B338C" w:rsidRPr="00B94B90" w:rsidRDefault="004B338C" w:rsidP="006E4042">
            <w:pPr>
              <w:keepNext/>
              <w:keepLines/>
              <w:spacing w:before="50" w:after="50" w:line="240" w:lineRule="exact"/>
              <w:jc w:val="center"/>
              <w:rPr>
                <w:rFonts w:eastAsia="SimSun"/>
                <w:sz w:val="20"/>
              </w:rPr>
            </w:pPr>
            <w:r w:rsidRPr="00B94B90">
              <w:rPr>
                <w:rFonts w:eastAsia="SimSun"/>
                <w:sz w:val="20"/>
              </w:rPr>
              <w:t>30</w:t>
            </w:r>
            <w:r w:rsidR="007D5344" w:rsidRPr="00B94B90">
              <w:rPr>
                <w:rFonts w:eastAsia="SimSun"/>
                <w:sz w:val="20"/>
              </w:rPr>
              <w:t>,</w:t>
            </w:r>
            <w:r w:rsidRPr="00B94B90">
              <w:rPr>
                <w:rFonts w:eastAsia="SimSun"/>
                <w:sz w:val="20"/>
              </w:rPr>
              <w:t>8 (24</w:t>
            </w:r>
            <w:r w:rsidR="007D5344" w:rsidRPr="00B94B90">
              <w:rPr>
                <w:rFonts w:eastAsia="SimSun"/>
                <w:sz w:val="20"/>
              </w:rPr>
              <w:t>,</w:t>
            </w:r>
            <w:r w:rsidRPr="00B94B90">
              <w:rPr>
                <w:rFonts w:eastAsia="SimSun"/>
                <w:sz w:val="20"/>
              </w:rPr>
              <w:t>1–32</w:t>
            </w:r>
            <w:r w:rsidR="007D5344" w:rsidRPr="00B94B90">
              <w:rPr>
                <w:rFonts w:eastAsia="SimSun"/>
                <w:sz w:val="20"/>
              </w:rPr>
              <w:t>,</w:t>
            </w:r>
            <w:r w:rsidRPr="00B94B90">
              <w:rPr>
                <w:rFonts w:eastAsia="SimSun"/>
                <w:sz w:val="20"/>
              </w:rPr>
              <w:t>1)</w:t>
            </w:r>
          </w:p>
        </w:tc>
      </w:tr>
      <w:tr w:rsidR="004B338C" w:rsidRPr="00B94B90" w14:paraId="694DC22C" w14:textId="77777777" w:rsidTr="007D5344">
        <w:trPr>
          <w:trHeight w:hRule="exact" w:val="280"/>
        </w:trPr>
        <w:tc>
          <w:tcPr>
            <w:tcW w:w="1208" w:type="pct"/>
            <w:tcBorders>
              <w:top w:val="single" w:sz="5" w:space="0" w:color="000000"/>
              <w:left w:val="single" w:sz="6" w:space="0" w:color="000000"/>
              <w:bottom w:val="nil"/>
              <w:right w:val="single" w:sz="6" w:space="0" w:color="000000"/>
            </w:tcBorders>
          </w:tcPr>
          <w:p w14:paraId="37301ECA" w14:textId="77777777" w:rsidR="004B338C" w:rsidRPr="00B94B90" w:rsidRDefault="004B338C" w:rsidP="006E4042">
            <w:pPr>
              <w:keepNext/>
              <w:keepLines/>
              <w:spacing w:before="50" w:after="50" w:line="240" w:lineRule="exact"/>
              <w:jc w:val="center"/>
              <w:rPr>
                <w:rFonts w:eastAsia="SimSun"/>
                <w:sz w:val="20"/>
              </w:rPr>
            </w:pPr>
            <w:r w:rsidRPr="00B94B90">
              <w:rPr>
                <w:rFonts w:eastAsia="SimSun"/>
                <w:sz w:val="20"/>
              </w:rPr>
              <w:t>Mild</w:t>
            </w:r>
          </w:p>
        </w:tc>
        <w:tc>
          <w:tcPr>
            <w:tcW w:w="1116" w:type="pct"/>
            <w:tcBorders>
              <w:top w:val="single" w:sz="5" w:space="0" w:color="000000"/>
              <w:left w:val="single" w:sz="6" w:space="0" w:color="000000"/>
              <w:bottom w:val="nil"/>
              <w:right w:val="single" w:sz="6" w:space="0" w:color="000000"/>
            </w:tcBorders>
          </w:tcPr>
          <w:p w14:paraId="4C1A06DF" w14:textId="77777777" w:rsidR="004B338C" w:rsidRPr="00B94B90" w:rsidRDefault="007D5344" w:rsidP="006E4042">
            <w:pPr>
              <w:keepNext/>
              <w:keepLines/>
              <w:spacing w:before="50" w:after="50" w:line="240" w:lineRule="exact"/>
              <w:jc w:val="center"/>
              <w:rPr>
                <w:rFonts w:eastAsia="SimSun"/>
                <w:sz w:val="20"/>
              </w:rPr>
            </w:pPr>
            <w:proofErr w:type="spellStart"/>
            <w:r w:rsidRPr="00B94B90">
              <w:rPr>
                <w:rFonts w:eastAsia="SimSun"/>
                <w:sz w:val="20"/>
              </w:rPr>
              <w:t>Medelvärde</w:t>
            </w:r>
            <w:proofErr w:type="spellEnd"/>
            <w:r w:rsidRPr="00B94B90">
              <w:rPr>
                <w:rFonts w:eastAsia="SimSun"/>
                <w:sz w:val="20"/>
              </w:rPr>
              <w:t xml:space="preserve"> </w:t>
            </w:r>
            <w:r w:rsidR="004B338C" w:rsidRPr="00B94B90">
              <w:rPr>
                <w:rFonts w:eastAsia="SimSun"/>
                <w:sz w:val="20"/>
              </w:rPr>
              <w:t>(SD)</w:t>
            </w:r>
          </w:p>
        </w:tc>
        <w:tc>
          <w:tcPr>
            <w:tcW w:w="1340" w:type="pct"/>
            <w:tcBorders>
              <w:top w:val="single" w:sz="5" w:space="0" w:color="000000"/>
              <w:left w:val="single" w:sz="6" w:space="0" w:color="000000"/>
              <w:bottom w:val="nil"/>
              <w:right w:val="single" w:sz="6" w:space="0" w:color="000000"/>
            </w:tcBorders>
          </w:tcPr>
          <w:p w14:paraId="1D866A89" w14:textId="77777777" w:rsidR="004B338C" w:rsidRPr="00B94B90" w:rsidRDefault="004B338C" w:rsidP="006E4042">
            <w:pPr>
              <w:keepNext/>
              <w:keepLines/>
              <w:spacing w:before="50" w:after="50" w:line="240" w:lineRule="exact"/>
              <w:jc w:val="center"/>
              <w:rPr>
                <w:rFonts w:eastAsia="SimSun"/>
                <w:sz w:val="20"/>
              </w:rPr>
            </w:pPr>
            <w:r w:rsidRPr="00B94B90">
              <w:rPr>
                <w:rFonts w:eastAsia="SimSun"/>
                <w:sz w:val="20"/>
              </w:rPr>
              <w:t>59</w:t>
            </w:r>
            <w:r w:rsidR="007D5344" w:rsidRPr="00B94B90">
              <w:rPr>
                <w:rFonts w:eastAsia="SimSun"/>
                <w:sz w:val="20"/>
              </w:rPr>
              <w:t>,</w:t>
            </w:r>
            <w:r w:rsidRPr="00B94B90">
              <w:rPr>
                <w:rFonts w:eastAsia="SimSun"/>
                <w:sz w:val="20"/>
              </w:rPr>
              <w:t>1 (21</w:t>
            </w:r>
            <w:r w:rsidR="007D5344" w:rsidRPr="00B94B90">
              <w:rPr>
                <w:rFonts w:eastAsia="SimSun"/>
                <w:sz w:val="20"/>
              </w:rPr>
              <w:t>,</w:t>
            </w:r>
            <w:r w:rsidRPr="00B94B90">
              <w:rPr>
                <w:rFonts w:eastAsia="SimSun"/>
                <w:sz w:val="20"/>
              </w:rPr>
              <w:t>5)</w:t>
            </w:r>
          </w:p>
        </w:tc>
        <w:tc>
          <w:tcPr>
            <w:tcW w:w="1335" w:type="pct"/>
            <w:tcBorders>
              <w:top w:val="single" w:sz="5" w:space="0" w:color="000000"/>
              <w:left w:val="single" w:sz="6" w:space="0" w:color="000000"/>
              <w:bottom w:val="nil"/>
              <w:right w:val="single" w:sz="6" w:space="0" w:color="000000"/>
            </w:tcBorders>
          </w:tcPr>
          <w:p w14:paraId="48B1D539" w14:textId="77777777" w:rsidR="004B338C" w:rsidRPr="00B94B90" w:rsidRDefault="004B338C" w:rsidP="006E4042">
            <w:pPr>
              <w:keepNext/>
              <w:keepLines/>
              <w:spacing w:before="50" w:after="50" w:line="240" w:lineRule="exact"/>
              <w:jc w:val="center"/>
              <w:rPr>
                <w:rFonts w:eastAsia="SimSun"/>
                <w:sz w:val="20"/>
              </w:rPr>
            </w:pPr>
            <w:r w:rsidRPr="00B94B90">
              <w:rPr>
                <w:rFonts w:eastAsia="SimSun"/>
                <w:sz w:val="20"/>
              </w:rPr>
              <w:t>49</w:t>
            </w:r>
            <w:r w:rsidR="007D5344" w:rsidRPr="00B94B90">
              <w:rPr>
                <w:rFonts w:eastAsia="SimSun"/>
                <w:sz w:val="20"/>
              </w:rPr>
              <w:t>,</w:t>
            </w:r>
            <w:r w:rsidRPr="00B94B90">
              <w:rPr>
                <w:rFonts w:eastAsia="SimSun"/>
                <w:sz w:val="20"/>
              </w:rPr>
              <w:t>3</w:t>
            </w:r>
            <w:r w:rsidRPr="00B94B90">
              <w:rPr>
                <w:rFonts w:eastAsia="SimSun"/>
                <w:position w:val="9"/>
                <w:sz w:val="20"/>
                <w:vertAlign w:val="superscript"/>
              </w:rPr>
              <w:t>a</w:t>
            </w:r>
            <w:r w:rsidRPr="00B94B90">
              <w:rPr>
                <w:rFonts w:eastAsia="SimSun"/>
                <w:spacing w:val="15"/>
                <w:position w:val="9"/>
                <w:sz w:val="20"/>
                <w:vertAlign w:val="superscript"/>
              </w:rPr>
              <w:t xml:space="preserve"> </w:t>
            </w:r>
            <w:r w:rsidRPr="00B94B90">
              <w:rPr>
                <w:rFonts w:eastAsia="SimSun"/>
                <w:sz w:val="20"/>
              </w:rPr>
              <w:t>(14</w:t>
            </w:r>
            <w:r w:rsidR="007D5344" w:rsidRPr="00B94B90">
              <w:rPr>
                <w:rFonts w:eastAsia="SimSun"/>
                <w:sz w:val="20"/>
              </w:rPr>
              <w:t>,</w:t>
            </w:r>
            <w:r w:rsidRPr="00B94B90">
              <w:rPr>
                <w:rFonts w:eastAsia="SimSun"/>
                <w:sz w:val="20"/>
              </w:rPr>
              <w:t>6)</w:t>
            </w:r>
          </w:p>
        </w:tc>
      </w:tr>
      <w:tr w:rsidR="004B338C" w:rsidRPr="00B94B90" w14:paraId="0E9CE4FA" w14:textId="77777777" w:rsidTr="007D5344">
        <w:trPr>
          <w:trHeight w:hRule="exact" w:val="306"/>
        </w:trPr>
        <w:tc>
          <w:tcPr>
            <w:tcW w:w="1208" w:type="pct"/>
            <w:tcBorders>
              <w:top w:val="nil"/>
              <w:left w:val="single" w:sz="6" w:space="0" w:color="000000"/>
              <w:bottom w:val="single" w:sz="5" w:space="0" w:color="000000"/>
              <w:right w:val="single" w:sz="6" w:space="0" w:color="000000"/>
            </w:tcBorders>
          </w:tcPr>
          <w:p w14:paraId="671F0359" w14:textId="77777777" w:rsidR="004B338C" w:rsidRPr="00B94B90" w:rsidRDefault="004B338C" w:rsidP="006E4042">
            <w:pPr>
              <w:keepNext/>
              <w:keepLines/>
              <w:spacing w:before="50" w:after="50" w:line="240" w:lineRule="exact"/>
              <w:jc w:val="center"/>
              <w:rPr>
                <w:rFonts w:eastAsia="SimSun"/>
                <w:sz w:val="20"/>
              </w:rPr>
            </w:pPr>
            <w:r w:rsidRPr="00B94B90">
              <w:rPr>
                <w:rFonts w:eastAsia="SimSun"/>
                <w:sz w:val="20"/>
              </w:rPr>
              <w:t>n</w:t>
            </w:r>
            <w:r w:rsidRPr="00B94B90">
              <w:rPr>
                <w:rFonts w:eastAsia="SimSun"/>
                <w:sz w:val="10"/>
              </w:rPr>
              <w:t> </w:t>
            </w:r>
            <w:r w:rsidRPr="00B94B90">
              <w:rPr>
                <w:rFonts w:eastAsia="SimSun"/>
                <w:sz w:val="20"/>
              </w:rPr>
              <w:sym w:font="Symbol" w:char="F03D"/>
            </w:r>
            <w:r w:rsidRPr="00B94B90">
              <w:rPr>
                <w:rFonts w:eastAsia="SimSun"/>
                <w:sz w:val="10"/>
              </w:rPr>
              <w:t> </w:t>
            </w:r>
            <w:r w:rsidRPr="00B94B90">
              <w:rPr>
                <w:rFonts w:eastAsia="SimSun"/>
                <w:sz w:val="20"/>
              </w:rPr>
              <w:t>6</w:t>
            </w:r>
          </w:p>
        </w:tc>
        <w:tc>
          <w:tcPr>
            <w:tcW w:w="1116" w:type="pct"/>
            <w:tcBorders>
              <w:top w:val="nil"/>
              <w:left w:val="single" w:sz="6" w:space="0" w:color="000000"/>
              <w:bottom w:val="single" w:sz="5" w:space="0" w:color="000000"/>
              <w:right w:val="single" w:sz="6" w:space="0" w:color="000000"/>
            </w:tcBorders>
          </w:tcPr>
          <w:p w14:paraId="2BD066B8" w14:textId="77777777" w:rsidR="004B338C" w:rsidRPr="00B94B90" w:rsidRDefault="004B338C" w:rsidP="006E4042">
            <w:pPr>
              <w:keepNext/>
              <w:keepLines/>
              <w:spacing w:before="50" w:after="50" w:line="240" w:lineRule="exact"/>
              <w:jc w:val="center"/>
              <w:rPr>
                <w:rFonts w:eastAsia="SimSun"/>
                <w:sz w:val="20"/>
              </w:rPr>
            </w:pPr>
            <w:r w:rsidRPr="00B94B90">
              <w:rPr>
                <w:rFonts w:eastAsia="SimSun"/>
                <w:sz w:val="20"/>
              </w:rPr>
              <w:t>Median</w:t>
            </w:r>
            <w:r w:rsidRPr="00B94B90">
              <w:rPr>
                <w:rFonts w:eastAsia="SimSun"/>
                <w:spacing w:val="-4"/>
                <w:sz w:val="20"/>
              </w:rPr>
              <w:t xml:space="preserve"> </w:t>
            </w:r>
            <w:r w:rsidR="007D5344" w:rsidRPr="00B94B90">
              <w:rPr>
                <w:rFonts w:eastAsia="SimSun"/>
                <w:sz w:val="20"/>
              </w:rPr>
              <w:t>(25:e–75:e)</w:t>
            </w:r>
          </w:p>
        </w:tc>
        <w:tc>
          <w:tcPr>
            <w:tcW w:w="1340" w:type="pct"/>
            <w:tcBorders>
              <w:top w:val="nil"/>
              <w:left w:val="single" w:sz="6" w:space="0" w:color="000000"/>
              <w:bottom w:val="single" w:sz="5" w:space="0" w:color="000000"/>
              <w:right w:val="single" w:sz="6" w:space="0" w:color="000000"/>
            </w:tcBorders>
          </w:tcPr>
          <w:p w14:paraId="75015E35" w14:textId="77777777" w:rsidR="004B338C" w:rsidRPr="00B94B90" w:rsidRDefault="004B338C" w:rsidP="006E4042">
            <w:pPr>
              <w:keepNext/>
              <w:keepLines/>
              <w:spacing w:before="50" w:after="50" w:line="240" w:lineRule="exact"/>
              <w:jc w:val="center"/>
              <w:rPr>
                <w:rFonts w:eastAsia="SimSun"/>
                <w:sz w:val="20"/>
              </w:rPr>
            </w:pPr>
            <w:r w:rsidRPr="00B94B90">
              <w:rPr>
                <w:rFonts w:eastAsia="SimSun"/>
                <w:sz w:val="20"/>
              </w:rPr>
              <w:t>51</w:t>
            </w:r>
            <w:r w:rsidR="007D5344" w:rsidRPr="00B94B90">
              <w:rPr>
                <w:rFonts w:eastAsia="SimSun"/>
                <w:sz w:val="20"/>
              </w:rPr>
              <w:t>,</w:t>
            </w:r>
            <w:r w:rsidRPr="00B94B90">
              <w:rPr>
                <w:rFonts w:eastAsia="SimSun"/>
                <w:sz w:val="20"/>
              </w:rPr>
              <w:t>6 (43</w:t>
            </w:r>
            <w:r w:rsidR="007D5344" w:rsidRPr="00B94B90">
              <w:rPr>
                <w:rFonts w:eastAsia="SimSun"/>
                <w:sz w:val="20"/>
              </w:rPr>
              <w:t>,</w:t>
            </w:r>
            <w:r w:rsidRPr="00B94B90">
              <w:rPr>
                <w:rFonts w:eastAsia="SimSun"/>
                <w:sz w:val="20"/>
              </w:rPr>
              <w:t>7–80</w:t>
            </w:r>
            <w:r w:rsidR="007D5344" w:rsidRPr="00B94B90">
              <w:rPr>
                <w:rFonts w:eastAsia="SimSun"/>
                <w:sz w:val="20"/>
              </w:rPr>
              <w:t>,</w:t>
            </w:r>
            <w:r w:rsidRPr="00B94B90">
              <w:rPr>
                <w:rFonts w:eastAsia="SimSun"/>
                <w:sz w:val="20"/>
              </w:rPr>
              <w:t>3)</w:t>
            </w:r>
          </w:p>
        </w:tc>
        <w:tc>
          <w:tcPr>
            <w:tcW w:w="1335" w:type="pct"/>
            <w:tcBorders>
              <w:top w:val="nil"/>
              <w:left w:val="single" w:sz="6" w:space="0" w:color="000000"/>
              <w:bottom w:val="single" w:sz="5" w:space="0" w:color="000000"/>
              <w:right w:val="single" w:sz="6" w:space="0" w:color="000000"/>
            </w:tcBorders>
          </w:tcPr>
          <w:p w14:paraId="50880E64" w14:textId="77777777" w:rsidR="004B338C" w:rsidRPr="00B94B90" w:rsidRDefault="004B338C" w:rsidP="006E4042">
            <w:pPr>
              <w:keepNext/>
              <w:keepLines/>
              <w:spacing w:before="50" w:after="50" w:line="240" w:lineRule="exact"/>
              <w:jc w:val="center"/>
              <w:rPr>
                <w:rFonts w:eastAsia="SimSun"/>
                <w:sz w:val="20"/>
              </w:rPr>
            </w:pPr>
            <w:r w:rsidRPr="00B94B90">
              <w:rPr>
                <w:rFonts w:eastAsia="SimSun"/>
                <w:sz w:val="20"/>
              </w:rPr>
              <w:t>43</w:t>
            </w:r>
            <w:r w:rsidR="007D5344" w:rsidRPr="00B94B90">
              <w:rPr>
                <w:rFonts w:eastAsia="SimSun"/>
                <w:sz w:val="20"/>
              </w:rPr>
              <w:t>,</w:t>
            </w:r>
            <w:r w:rsidRPr="00B94B90">
              <w:rPr>
                <w:rFonts w:eastAsia="SimSun"/>
                <w:sz w:val="20"/>
              </w:rPr>
              <w:t>0 (38</w:t>
            </w:r>
            <w:r w:rsidR="007D5344" w:rsidRPr="00B94B90">
              <w:rPr>
                <w:rFonts w:eastAsia="SimSun"/>
                <w:sz w:val="20"/>
              </w:rPr>
              <w:t>,</w:t>
            </w:r>
            <w:r w:rsidRPr="00B94B90">
              <w:rPr>
                <w:rFonts w:eastAsia="SimSun"/>
                <w:sz w:val="20"/>
              </w:rPr>
              <w:t>8–56</w:t>
            </w:r>
            <w:r w:rsidR="007D5344" w:rsidRPr="00B94B90">
              <w:rPr>
                <w:rFonts w:eastAsia="SimSun"/>
                <w:sz w:val="20"/>
              </w:rPr>
              <w:t>,</w:t>
            </w:r>
            <w:r w:rsidRPr="00B94B90">
              <w:rPr>
                <w:rFonts w:eastAsia="SimSun"/>
                <w:sz w:val="20"/>
              </w:rPr>
              <w:t>8)</w:t>
            </w:r>
          </w:p>
        </w:tc>
      </w:tr>
      <w:tr w:rsidR="004B338C" w:rsidRPr="00B94B90" w14:paraId="6BF315CB" w14:textId="77777777" w:rsidTr="007D5344">
        <w:trPr>
          <w:trHeight w:hRule="exact" w:val="280"/>
        </w:trPr>
        <w:tc>
          <w:tcPr>
            <w:tcW w:w="1208" w:type="pct"/>
            <w:tcBorders>
              <w:top w:val="single" w:sz="5" w:space="0" w:color="000000"/>
              <w:left w:val="single" w:sz="6" w:space="0" w:color="000000"/>
              <w:bottom w:val="nil"/>
              <w:right w:val="single" w:sz="6" w:space="0" w:color="000000"/>
            </w:tcBorders>
          </w:tcPr>
          <w:p w14:paraId="34090BB6" w14:textId="77777777" w:rsidR="004B338C" w:rsidRPr="00B94B90" w:rsidRDefault="004B338C" w:rsidP="006E4042">
            <w:pPr>
              <w:keepNext/>
              <w:keepLines/>
              <w:spacing w:before="50" w:after="50" w:line="240" w:lineRule="exact"/>
              <w:jc w:val="center"/>
              <w:rPr>
                <w:rFonts w:eastAsia="SimSun"/>
                <w:sz w:val="20"/>
              </w:rPr>
            </w:pPr>
            <w:proofErr w:type="spellStart"/>
            <w:r w:rsidRPr="00B94B90">
              <w:rPr>
                <w:rFonts w:eastAsia="SimSun"/>
                <w:sz w:val="20"/>
              </w:rPr>
              <w:t>Måttlig</w:t>
            </w:r>
            <w:proofErr w:type="spellEnd"/>
          </w:p>
        </w:tc>
        <w:tc>
          <w:tcPr>
            <w:tcW w:w="1116" w:type="pct"/>
            <w:tcBorders>
              <w:top w:val="single" w:sz="5" w:space="0" w:color="000000"/>
              <w:left w:val="single" w:sz="6" w:space="0" w:color="000000"/>
              <w:bottom w:val="nil"/>
              <w:right w:val="single" w:sz="6" w:space="0" w:color="000000"/>
            </w:tcBorders>
          </w:tcPr>
          <w:p w14:paraId="5A130421" w14:textId="77777777" w:rsidR="004B338C" w:rsidRPr="00B94B90" w:rsidRDefault="007D5344" w:rsidP="006E4042">
            <w:pPr>
              <w:keepNext/>
              <w:keepLines/>
              <w:spacing w:before="50" w:after="50" w:line="240" w:lineRule="exact"/>
              <w:jc w:val="center"/>
              <w:rPr>
                <w:rFonts w:eastAsia="SimSun"/>
                <w:sz w:val="20"/>
              </w:rPr>
            </w:pPr>
            <w:proofErr w:type="spellStart"/>
            <w:r w:rsidRPr="00B94B90">
              <w:rPr>
                <w:rFonts w:eastAsia="SimSun"/>
                <w:sz w:val="20"/>
              </w:rPr>
              <w:t>Medelvärde</w:t>
            </w:r>
            <w:proofErr w:type="spellEnd"/>
            <w:r w:rsidRPr="00B94B90">
              <w:rPr>
                <w:rFonts w:eastAsia="SimSun"/>
                <w:sz w:val="20"/>
              </w:rPr>
              <w:t xml:space="preserve"> </w:t>
            </w:r>
            <w:r w:rsidR="004B338C" w:rsidRPr="00B94B90">
              <w:rPr>
                <w:rFonts w:eastAsia="SimSun"/>
                <w:sz w:val="20"/>
              </w:rPr>
              <w:t>(SD)</w:t>
            </w:r>
          </w:p>
        </w:tc>
        <w:tc>
          <w:tcPr>
            <w:tcW w:w="1340" w:type="pct"/>
            <w:tcBorders>
              <w:top w:val="single" w:sz="5" w:space="0" w:color="000000"/>
              <w:left w:val="single" w:sz="6" w:space="0" w:color="000000"/>
              <w:bottom w:val="nil"/>
              <w:right w:val="single" w:sz="6" w:space="0" w:color="000000"/>
            </w:tcBorders>
          </w:tcPr>
          <w:p w14:paraId="26925CFA" w14:textId="77777777" w:rsidR="004B338C" w:rsidRPr="00B94B90" w:rsidRDefault="004B338C" w:rsidP="006E4042">
            <w:pPr>
              <w:keepNext/>
              <w:keepLines/>
              <w:spacing w:before="50" w:after="50" w:line="240" w:lineRule="exact"/>
              <w:jc w:val="center"/>
              <w:rPr>
                <w:rFonts w:eastAsia="SimSun"/>
                <w:sz w:val="20"/>
              </w:rPr>
            </w:pPr>
            <w:r w:rsidRPr="00B94B90">
              <w:rPr>
                <w:rFonts w:eastAsia="SimSun"/>
                <w:sz w:val="20"/>
              </w:rPr>
              <w:t>63</w:t>
            </w:r>
            <w:r w:rsidR="007D5344" w:rsidRPr="00B94B90">
              <w:rPr>
                <w:rFonts w:eastAsia="SimSun"/>
                <w:sz w:val="20"/>
              </w:rPr>
              <w:t>,</w:t>
            </w:r>
            <w:r w:rsidRPr="00B94B90">
              <w:rPr>
                <w:rFonts w:eastAsia="SimSun"/>
                <w:sz w:val="20"/>
              </w:rPr>
              <w:t>5 (19</w:t>
            </w:r>
            <w:r w:rsidR="007D5344" w:rsidRPr="00B94B90">
              <w:rPr>
                <w:rFonts w:eastAsia="SimSun"/>
                <w:sz w:val="20"/>
              </w:rPr>
              <w:t>,</w:t>
            </w:r>
            <w:r w:rsidRPr="00B94B90">
              <w:rPr>
                <w:rFonts w:eastAsia="SimSun"/>
                <w:sz w:val="20"/>
              </w:rPr>
              <w:t>5)</w:t>
            </w:r>
          </w:p>
        </w:tc>
        <w:tc>
          <w:tcPr>
            <w:tcW w:w="1335" w:type="pct"/>
            <w:tcBorders>
              <w:top w:val="single" w:sz="5" w:space="0" w:color="000000"/>
              <w:left w:val="single" w:sz="6" w:space="0" w:color="000000"/>
              <w:bottom w:val="nil"/>
              <w:right w:val="single" w:sz="6" w:space="0" w:color="000000"/>
            </w:tcBorders>
          </w:tcPr>
          <w:p w14:paraId="5805A761" w14:textId="77777777" w:rsidR="004B338C" w:rsidRPr="00B94B90" w:rsidRDefault="004B338C" w:rsidP="006E4042">
            <w:pPr>
              <w:keepNext/>
              <w:keepLines/>
              <w:spacing w:before="50" w:after="50" w:line="240" w:lineRule="exact"/>
              <w:jc w:val="center"/>
              <w:rPr>
                <w:rFonts w:eastAsia="SimSun"/>
                <w:sz w:val="20"/>
              </w:rPr>
            </w:pPr>
            <w:r w:rsidRPr="00B94B90">
              <w:rPr>
                <w:rFonts w:eastAsia="SimSun"/>
                <w:sz w:val="20"/>
              </w:rPr>
              <w:t>100</w:t>
            </w:r>
            <w:r w:rsidRPr="00B94B90">
              <w:rPr>
                <w:rFonts w:eastAsia="SimSun"/>
                <w:position w:val="9"/>
                <w:sz w:val="20"/>
                <w:vertAlign w:val="superscript"/>
              </w:rPr>
              <w:t>b</w:t>
            </w:r>
            <w:r w:rsidRPr="00B94B90">
              <w:rPr>
                <w:rFonts w:eastAsia="SimSun"/>
                <w:spacing w:val="15"/>
                <w:position w:val="9"/>
                <w:sz w:val="20"/>
                <w:vertAlign w:val="superscript"/>
              </w:rPr>
              <w:t xml:space="preserve"> </w:t>
            </w:r>
            <w:r w:rsidRPr="00B94B90">
              <w:rPr>
                <w:rFonts w:eastAsia="SimSun"/>
                <w:sz w:val="20"/>
              </w:rPr>
              <w:t>(26</w:t>
            </w:r>
            <w:r w:rsidR="007D5344" w:rsidRPr="00B94B90">
              <w:rPr>
                <w:rFonts w:eastAsia="SimSun"/>
                <w:sz w:val="20"/>
              </w:rPr>
              <w:t>,</w:t>
            </w:r>
            <w:r w:rsidRPr="00B94B90">
              <w:rPr>
                <w:rFonts w:eastAsia="SimSun"/>
                <w:sz w:val="20"/>
              </w:rPr>
              <w:t>3)</w:t>
            </w:r>
          </w:p>
        </w:tc>
      </w:tr>
      <w:tr w:rsidR="004B338C" w:rsidRPr="00B94B90" w14:paraId="15BFE917" w14:textId="77777777" w:rsidTr="007D5344">
        <w:trPr>
          <w:trHeight w:hRule="exact" w:val="306"/>
        </w:trPr>
        <w:tc>
          <w:tcPr>
            <w:tcW w:w="1208" w:type="pct"/>
            <w:tcBorders>
              <w:top w:val="nil"/>
              <w:left w:val="single" w:sz="6" w:space="0" w:color="000000"/>
              <w:bottom w:val="single" w:sz="5" w:space="0" w:color="000000"/>
              <w:right w:val="single" w:sz="6" w:space="0" w:color="000000"/>
            </w:tcBorders>
          </w:tcPr>
          <w:p w14:paraId="6797F99D" w14:textId="77777777" w:rsidR="004B338C" w:rsidRPr="00B94B90" w:rsidRDefault="004B338C" w:rsidP="006E4042">
            <w:pPr>
              <w:keepNext/>
              <w:keepLines/>
              <w:spacing w:before="50" w:after="50" w:line="240" w:lineRule="exact"/>
              <w:jc w:val="center"/>
              <w:rPr>
                <w:rFonts w:eastAsia="SimSun"/>
                <w:sz w:val="20"/>
              </w:rPr>
            </w:pPr>
            <w:r w:rsidRPr="00B94B90">
              <w:rPr>
                <w:rFonts w:eastAsia="SimSun"/>
                <w:sz w:val="20"/>
              </w:rPr>
              <w:t>n</w:t>
            </w:r>
            <w:r w:rsidRPr="00B94B90">
              <w:rPr>
                <w:rFonts w:eastAsia="SimSun"/>
                <w:sz w:val="10"/>
              </w:rPr>
              <w:t> </w:t>
            </w:r>
            <w:r w:rsidRPr="00B94B90">
              <w:rPr>
                <w:rFonts w:eastAsia="SimSun"/>
                <w:sz w:val="20"/>
              </w:rPr>
              <w:sym w:font="Symbol" w:char="F03D"/>
            </w:r>
            <w:r w:rsidRPr="00B94B90">
              <w:rPr>
                <w:rFonts w:eastAsia="SimSun"/>
                <w:sz w:val="10"/>
              </w:rPr>
              <w:t> </w:t>
            </w:r>
            <w:r w:rsidRPr="00B94B90">
              <w:rPr>
                <w:rFonts w:eastAsia="SimSun"/>
                <w:sz w:val="20"/>
              </w:rPr>
              <w:t>6</w:t>
            </w:r>
          </w:p>
        </w:tc>
        <w:tc>
          <w:tcPr>
            <w:tcW w:w="1116" w:type="pct"/>
            <w:tcBorders>
              <w:top w:val="nil"/>
              <w:left w:val="single" w:sz="6" w:space="0" w:color="000000"/>
              <w:bottom w:val="single" w:sz="5" w:space="0" w:color="000000"/>
              <w:right w:val="single" w:sz="6" w:space="0" w:color="000000"/>
            </w:tcBorders>
          </w:tcPr>
          <w:p w14:paraId="4C4FF964" w14:textId="77777777" w:rsidR="004B338C" w:rsidRPr="00B94B90" w:rsidRDefault="004B338C" w:rsidP="006E4042">
            <w:pPr>
              <w:keepNext/>
              <w:keepLines/>
              <w:spacing w:before="50" w:after="50" w:line="240" w:lineRule="exact"/>
              <w:jc w:val="center"/>
              <w:rPr>
                <w:rFonts w:eastAsia="SimSun"/>
                <w:sz w:val="20"/>
              </w:rPr>
            </w:pPr>
            <w:r w:rsidRPr="00B94B90">
              <w:rPr>
                <w:rFonts w:eastAsia="SimSun"/>
                <w:sz w:val="20"/>
              </w:rPr>
              <w:t>Median</w:t>
            </w:r>
            <w:r w:rsidRPr="00B94B90">
              <w:rPr>
                <w:rFonts w:eastAsia="SimSun"/>
                <w:spacing w:val="-4"/>
                <w:sz w:val="20"/>
              </w:rPr>
              <w:t xml:space="preserve"> </w:t>
            </w:r>
            <w:r w:rsidR="007D5344" w:rsidRPr="00B94B90">
              <w:rPr>
                <w:rFonts w:eastAsia="SimSun"/>
                <w:sz w:val="20"/>
              </w:rPr>
              <w:t>(25:e–75:e)</w:t>
            </w:r>
          </w:p>
        </w:tc>
        <w:tc>
          <w:tcPr>
            <w:tcW w:w="1340" w:type="pct"/>
            <w:tcBorders>
              <w:top w:val="nil"/>
              <w:left w:val="single" w:sz="6" w:space="0" w:color="000000"/>
              <w:bottom w:val="single" w:sz="5" w:space="0" w:color="000000"/>
              <w:right w:val="single" w:sz="6" w:space="0" w:color="000000"/>
            </w:tcBorders>
          </w:tcPr>
          <w:p w14:paraId="331F46BF" w14:textId="77777777" w:rsidR="004B338C" w:rsidRPr="00B94B90" w:rsidRDefault="004B338C" w:rsidP="006E4042">
            <w:pPr>
              <w:keepNext/>
              <w:keepLines/>
              <w:spacing w:before="50" w:after="50" w:line="240" w:lineRule="exact"/>
              <w:jc w:val="center"/>
              <w:rPr>
                <w:rFonts w:eastAsia="SimSun"/>
                <w:sz w:val="20"/>
              </w:rPr>
            </w:pPr>
            <w:r w:rsidRPr="00B94B90">
              <w:rPr>
                <w:rFonts w:eastAsia="SimSun"/>
                <w:sz w:val="20"/>
              </w:rPr>
              <w:t>66</w:t>
            </w:r>
            <w:r w:rsidR="007D5344" w:rsidRPr="00B94B90">
              <w:rPr>
                <w:rFonts w:eastAsia="SimSun"/>
                <w:sz w:val="20"/>
              </w:rPr>
              <w:t>,</w:t>
            </w:r>
            <w:r w:rsidRPr="00B94B90">
              <w:rPr>
                <w:rFonts w:eastAsia="SimSun"/>
                <w:sz w:val="20"/>
              </w:rPr>
              <w:t>7 (47</w:t>
            </w:r>
            <w:r w:rsidR="007D5344" w:rsidRPr="00B94B90">
              <w:rPr>
                <w:rFonts w:eastAsia="SimSun"/>
                <w:sz w:val="20"/>
              </w:rPr>
              <w:t>,</w:t>
            </w:r>
            <w:r w:rsidRPr="00B94B90">
              <w:rPr>
                <w:rFonts w:eastAsia="SimSun"/>
                <w:sz w:val="20"/>
              </w:rPr>
              <w:t>7–76</w:t>
            </w:r>
            <w:r w:rsidR="007D5344" w:rsidRPr="00B94B90">
              <w:rPr>
                <w:rFonts w:eastAsia="SimSun"/>
                <w:sz w:val="20"/>
              </w:rPr>
              <w:t>,</w:t>
            </w:r>
            <w:r w:rsidRPr="00B94B90">
              <w:rPr>
                <w:rFonts w:eastAsia="SimSun"/>
                <w:sz w:val="20"/>
              </w:rPr>
              <w:t>7)</w:t>
            </w:r>
          </w:p>
        </w:tc>
        <w:tc>
          <w:tcPr>
            <w:tcW w:w="1335" w:type="pct"/>
            <w:tcBorders>
              <w:top w:val="nil"/>
              <w:left w:val="single" w:sz="6" w:space="0" w:color="000000"/>
              <w:bottom w:val="single" w:sz="5" w:space="0" w:color="000000"/>
              <w:right w:val="single" w:sz="6" w:space="0" w:color="000000"/>
            </w:tcBorders>
          </w:tcPr>
          <w:p w14:paraId="51E9E9EC" w14:textId="77777777" w:rsidR="004B338C" w:rsidRPr="00B94B90" w:rsidRDefault="004B338C" w:rsidP="006E4042">
            <w:pPr>
              <w:keepNext/>
              <w:keepLines/>
              <w:spacing w:before="50" w:after="50" w:line="240" w:lineRule="exact"/>
              <w:jc w:val="center"/>
              <w:rPr>
                <w:rFonts w:eastAsia="SimSun"/>
                <w:sz w:val="20"/>
              </w:rPr>
            </w:pPr>
            <w:r w:rsidRPr="00B94B90">
              <w:rPr>
                <w:rFonts w:eastAsia="SimSun"/>
                <w:sz w:val="20"/>
              </w:rPr>
              <w:t>96</w:t>
            </w:r>
            <w:r w:rsidR="007D5344" w:rsidRPr="00B94B90">
              <w:rPr>
                <w:rFonts w:eastAsia="SimSun"/>
                <w:sz w:val="20"/>
              </w:rPr>
              <w:t>,</w:t>
            </w:r>
            <w:r w:rsidRPr="00B94B90">
              <w:rPr>
                <w:rFonts w:eastAsia="SimSun"/>
                <w:sz w:val="20"/>
              </w:rPr>
              <w:t>3 (75</w:t>
            </w:r>
            <w:r w:rsidR="007D5344" w:rsidRPr="00B94B90">
              <w:rPr>
                <w:rFonts w:eastAsia="SimSun"/>
                <w:sz w:val="20"/>
              </w:rPr>
              <w:t>,</w:t>
            </w:r>
            <w:r w:rsidRPr="00B94B90">
              <w:rPr>
                <w:rFonts w:eastAsia="SimSun"/>
                <w:sz w:val="20"/>
              </w:rPr>
              <w:t>2–123)</w:t>
            </w:r>
          </w:p>
        </w:tc>
      </w:tr>
      <w:tr w:rsidR="004B338C" w:rsidRPr="00B94B90" w14:paraId="5F99A26A" w14:textId="77777777" w:rsidTr="007D5344">
        <w:trPr>
          <w:trHeight w:hRule="exact" w:val="281"/>
        </w:trPr>
        <w:tc>
          <w:tcPr>
            <w:tcW w:w="1208" w:type="pct"/>
            <w:tcBorders>
              <w:top w:val="single" w:sz="5" w:space="0" w:color="000000"/>
              <w:left w:val="single" w:sz="6" w:space="0" w:color="000000"/>
              <w:bottom w:val="nil"/>
              <w:right w:val="single" w:sz="6" w:space="0" w:color="000000"/>
            </w:tcBorders>
          </w:tcPr>
          <w:p w14:paraId="7E5DCF79" w14:textId="77777777" w:rsidR="004B338C" w:rsidRPr="00B94B90" w:rsidRDefault="004B338C" w:rsidP="006E4042">
            <w:pPr>
              <w:keepNext/>
              <w:keepLines/>
              <w:spacing w:before="50" w:after="50" w:line="240" w:lineRule="exact"/>
              <w:jc w:val="center"/>
              <w:rPr>
                <w:rFonts w:eastAsia="SimSun"/>
                <w:sz w:val="20"/>
              </w:rPr>
            </w:pPr>
            <w:proofErr w:type="spellStart"/>
            <w:r w:rsidRPr="00B94B90">
              <w:rPr>
                <w:rFonts w:eastAsia="SimSun"/>
                <w:sz w:val="20"/>
              </w:rPr>
              <w:t>Allvarligt</w:t>
            </w:r>
            <w:proofErr w:type="spellEnd"/>
            <w:r w:rsidRPr="00B94B90">
              <w:rPr>
                <w:rFonts w:eastAsia="SimSun"/>
                <w:sz w:val="20"/>
              </w:rPr>
              <w:t xml:space="preserve"> </w:t>
            </w:r>
            <w:proofErr w:type="spellStart"/>
            <w:r w:rsidRPr="00B94B90">
              <w:rPr>
                <w:rFonts w:eastAsia="SimSun"/>
                <w:sz w:val="20"/>
              </w:rPr>
              <w:t>nedsatt</w:t>
            </w:r>
            <w:proofErr w:type="spellEnd"/>
          </w:p>
        </w:tc>
        <w:tc>
          <w:tcPr>
            <w:tcW w:w="1116" w:type="pct"/>
            <w:tcBorders>
              <w:top w:val="single" w:sz="5" w:space="0" w:color="000000"/>
              <w:left w:val="single" w:sz="6" w:space="0" w:color="000000"/>
              <w:bottom w:val="nil"/>
              <w:right w:val="single" w:sz="6" w:space="0" w:color="000000"/>
            </w:tcBorders>
          </w:tcPr>
          <w:p w14:paraId="6FED5708" w14:textId="77777777" w:rsidR="004B338C" w:rsidRPr="00B94B90" w:rsidRDefault="007D5344" w:rsidP="006E4042">
            <w:pPr>
              <w:keepNext/>
              <w:keepLines/>
              <w:spacing w:before="50" w:after="50" w:line="240" w:lineRule="exact"/>
              <w:jc w:val="center"/>
              <w:rPr>
                <w:rFonts w:eastAsia="SimSun"/>
                <w:sz w:val="20"/>
              </w:rPr>
            </w:pPr>
            <w:proofErr w:type="spellStart"/>
            <w:r w:rsidRPr="00B94B90">
              <w:rPr>
                <w:rFonts w:eastAsia="SimSun"/>
                <w:sz w:val="20"/>
              </w:rPr>
              <w:t>Medelvärde</w:t>
            </w:r>
            <w:proofErr w:type="spellEnd"/>
            <w:r w:rsidRPr="00B94B90">
              <w:rPr>
                <w:rFonts w:eastAsia="SimSun"/>
                <w:sz w:val="20"/>
              </w:rPr>
              <w:t xml:space="preserve"> </w:t>
            </w:r>
            <w:r w:rsidR="004B338C" w:rsidRPr="00B94B90">
              <w:rPr>
                <w:rFonts w:eastAsia="SimSun"/>
                <w:sz w:val="20"/>
              </w:rPr>
              <w:t>(SD)</w:t>
            </w:r>
          </w:p>
        </w:tc>
        <w:tc>
          <w:tcPr>
            <w:tcW w:w="1340" w:type="pct"/>
            <w:tcBorders>
              <w:top w:val="single" w:sz="5" w:space="0" w:color="000000"/>
              <w:left w:val="single" w:sz="6" w:space="0" w:color="000000"/>
              <w:bottom w:val="nil"/>
              <w:right w:val="single" w:sz="6" w:space="0" w:color="000000"/>
            </w:tcBorders>
          </w:tcPr>
          <w:p w14:paraId="7F30B454" w14:textId="77777777" w:rsidR="004B338C" w:rsidRPr="00B94B90" w:rsidRDefault="004B338C" w:rsidP="006E4042">
            <w:pPr>
              <w:keepNext/>
              <w:keepLines/>
              <w:spacing w:before="50" w:after="50" w:line="240" w:lineRule="exact"/>
              <w:jc w:val="center"/>
              <w:rPr>
                <w:rFonts w:eastAsia="SimSun"/>
                <w:sz w:val="20"/>
              </w:rPr>
            </w:pPr>
            <w:r w:rsidRPr="00B94B90">
              <w:rPr>
                <w:rFonts w:eastAsia="SimSun"/>
                <w:sz w:val="20"/>
              </w:rPr>
              <w:t>46</w:t>
            </w:r>
            <w:r w:rsidR="007D5344" w:rsidRPr="00B94B90">
              <w:rPr>
                <w:rFonts w:eastAsia="SimSun"/>
                <w:sz w:val="20"/>
              </w:rPr>
              <w:t>,</w:t>
            </w:r>
            <w:r w:rsidRPr="00B94B90">
              <w:rPr>
                <w:rFonts w:eastAsia="SimSun"/>
                <w:sz w:val="20"/>
              </w:rPr>
              <w:t>7 (10</w:t>
            </w:r>
            <w:r w:rsidR="007D5344" w:rsidRPr="00B94B90">
              <w:rPr>
                <w:rFonts w:eastAsia="SimSun"/>
                <w:sz w:val="20"/>
              </w:rPr>
              <w:t>,</w:t>
            </w:r>
            <w:r w:rsidRPr="00B94B90">
              <w:rPr>
                <w:rFonts w:eastAsia="SimSun"/>
                <w:sz w:val="20"/>
              </w:rPr>
              <w:t>9)</w:t>
            </w:r>
          </w:p>
        </w:tc>
        <w:tc>
          <w:tcPr>
            <w:tcW w:w="1335" w:type="pct"/>
            <w:tcBorders>
              <w:top w:val="single" w:sz="5" w:space="0" w:color="000000"/>
              <w:left w:val="single" w:sz="6" w:space="0" w:color="000000"/>
              <w:bottom w:val="nil"/>
              <w:right w:val="single" w:sz="6" w:space="0" w:color="000000"/>
            </w:tcBorders>
          </w:tcPr>
          <w:p w14:paraId="0A830669" w14:textId="77777777" w:rsidR="004B338C" w:rsidRPr="00B94B90" w:rsidRDefault="004B338C" w:rsidP="006E4042">
            <w:pPr>
              <w:keepNext/>
              <w:keepLines/>
              <w:spacing w:before="50" w:after="50" w:line="240" w:lineRule="exact"/>
              <w:jc w:val="center"/>
              <w:rPr>
                <w:rFonts w:eastAsia="SimSun"/>
                <w:sz w:val="20"/>
              </w:rPr>
            </w:pPr>
            <w:r w:rsidRPr="00B94B90">
              <w:rPr>
                <w:rFonts w:eastAsia="SimSun"/>
                <w:sz w:val="20"/>
              </w:rPr>
              <w:t>168</w:t>
            </w:r>
            <w:r w:rsidRPr="00B94B90">
              <w:rPr>
                <w:rFonts w:eastAsia="SimSun"/>
                <w:position w:val="9"/>
                <w:sz w:val="20"/>
                <w:vertAlign w:val="superscript"/>
              </w:rPr>
              <w:t>c</w:t>
            </w:r>
            <w:r w:rsidRPr="00B94B90">
              <w:rPr>
                <w:rFonts w:eastAsia="SimSun"/>
                <w:spacing w:val="15"/>
                <w:position w:val="9"/>
                <w:sz w:val="20"/>
                <w:vertAlign w:val="superscript"/>
              </w:rPr>
              <w:t xml:space="preserve"> </w:t>
            </w:r>
            <w:r w:rsidRPr="00B94B90">
              <w:rPr>
                <w:rFonts w:eastAsia="SimSun"/>
                <w:sz w:val="20"/>
              </w:rPr>
              <w:t>(67</w:t>
            </w:r>
            <w:r w:rsidR="007D5344" w:rsidRPr="00B94B90">
              <w:rPr>
                <w:rFonts w:eastAsia="SimSun"/>
                <w:sz w:val="20"/>
              </w:rPr>
              <w:t>,</w:t>
            </w:r>
            <w:r w:rsidRPr="00B94B90">
              <w:rPr>
                <w:rFonts w:eastAsia="SimSun"/>
                <w:sz w:val="20"/>
              </w:rPr>
              <w:t>4)</w:t>
            </w:r>
          </w:p>
        </w:tc>
      </w:tr>
      <w:tr w:rsidR="004B338C" w:rsidRPr="00B94B90" w14:paraId="48F65F37" w14:textId="77777777" w:rsidTr="007D5344">
        <w:trPr>
          <w:trHeight w:hRule="exact" w:val="306"/>
        </w:trPr>
        <w:tc>
          <w:tcPr>
            <w:tcW w:w="1208" w:type="pct"/>
            <w:tcBorders>
              <w:top w:val="nil"/>
              <w:left w:val="single" w:sz="6" w:space="0" w:color="000000"/>
              <w:bottom w:val="single" w:sz="5" w:space="0" w:color="000000"/>
              <w:right w:val="single" w:sz="6" w:space="0" w:color="000000"/>
            </w:tcBorders>
          </w:tcPr>
          <w:p w14:paraId="23F8A629" w14:textId="77777777" w:rsidR="004B338C" w:rsidRPr="00B94B90" w:rsidRDefault="004B338C" w:rsidP="006E4042">
            <w:pPr>
              <w:keepNext/>
              <w:keepLines/>
              <w:spacing w:before="50" w:after="50" w:line="240" w:lineRule="exact"/>
              <w:jc w:val="center"/>
              <w:rPr>
                <w:rFonts w:eastAsia="SimSun"/>
                <w:sz w:val="20"/>
              </w:rPr>
            </w:pPr>
            <w:r w:rsidRPr="00B94B90">
              <w:rPr>
                <w:rFonts w:eastAsia="SimSun"/>
                <w:sz w:val="20"/>
              </w:rPr>
              <w:t>n</w:t>
            </w:r>
            <w:r w:rsidRPr="00B94B90">
              <w:rPr>
                <w:rFonts w:eastAsia="SimSun"/>
                <w:sz w:val="10"/>
              </w:rPr>
              <w:t> </w:t>
            </w:r>
            <w:r w:rsidRPr="00B94B90">
              <w:rPr>
                <w:rFonts w:eastAsia="SimSun"/>
                <w:sz w:val="20"/>
              </w:rPr>
              <w:sym w:font="Symbol" w:char="F03D"/>
            </w:r>
            <w:r w:rsidRPr="00B94B90">
              <w:rPr>
                <w:rFonts w:eastAsia="SimSun"/>
                <w:sz w:val="10"/>
              </w:rPr>
              <w:t> </w:t>
            </w:r>
            <w:r w:rsidRPr="00B94B90">
              <w:rPr>
                <w:rFonts w:eastAsia="SimSun"/>
                <w:sz w:val="20"/>
              </w:rPr>
              <w:t>6</w:t>
            </w:r>
          </w:p>
        </w:tc>
        <w:tc>
          <w:tcPr>
            <w:tcW w:w="1116" w:type="pct"/>
            <w:tcBorders>
              <w:top w:val="nil"/>
              <w:left w:val="single" w:sz="6" w:space="0" w:color="000000"/>
              <w:bottom w:val="single" w:sz="5" w:space="0" w:color="000000"/>
              <w:right w:val="single" w:sz="6" w:space="0" w:color="000000"/>
            </w:tcBorders>
          </w:tcPr>
          <w:p w14:paraId="150B2AB8" w14:textId="77777777" w:rsidR="004B338C" w:rsidRPr="00B94B90" w:rsidRDefault="004B338C" w:rsidP="006E4042">
            <w:pPr>
              <w:keepNext/>
              <w:keepLines/>
              <w:spacing w:before="50" w:after="50" w:line="240" w:lineRule="exact"/>
              <w:jc w:val="center"/>
              <w:rPr>
                <w:rFonts w:eastAsia="SimSun"/>
                <w:sz w:val="20"/>
              </w:rPr>
            </w:pPr>
            <w:r w:rsidRPr="00B94B90">
              <w:rPr>
                <w:rFonts w:eastAsia="SimSun"/>
                <w:sz w:val="20"/>
              </w:rPr>
              <w:t>Median</w:t>
            </w:r>
            <w:r w:rsidRPr="00B94B90">
              <w:rPr>
                <w:rFonts w:eastAsia="SimSun"/>
                <w:spacing w:val="-4"/>
                <w:sz w:val="20"/>
              </w:rPr>
              <w:t xml:space="preserve"> </w:t>
            </w:r>
            <w:r w:rsidR="007D5344" w:rsidRPr="00B94B90">
              <w:rPr>
                <w:rFonts w:eastAsia="SimSun"/>
                <w:sz w:val="20"/>
              </w:rPr>
              <w:t>(25:e–75:e)</w:t>
            </w:r>
          </w:p>
        </w:tc>
        <w:tc>
          <w:tcPr>
            <w:tcW w:w="1340" w:type="pct"/>
            <w:tcBorders>
              <w:top w:val="nil"/>
              <w:left w:val="single" w:sz="6" w:space="0" w:color="000000"/>
              <w:bottom w:val="single" w:sz="5" w:space="0" w:color="000000"/>
              <w:right w:val="single" w:sz="6" w:space="0" w:color="000000"/>
            </w:tcBorders>
          </w:tcPr>
          <w:p w14:paraId="687294AE" w14:textId="77777777" w:rsidR="004B338C" w:rsidRPr="00B94B90" w:rsidRDefault="004B338C" w:rsidP="006E4042">
            <w:pPr>
              <w:keepNext/>
              <w:keepLines/>
              <w:spacing w:before="50" w:after="50" w:line="240" w:lineRule="exact"/>
              <w:jc w:val="center"/>
              <w:rPr>
                <w:rFonts w:eastAsia="SimSun"/>
                <w:sz w:val="20"/>
              </w:rPr>
            </w:pPr>
            <w:r w:rsidRPr="00B94B90">
              <w:rPr>
                <w:rFonts w:eastAsia="SimSun"/>
                <w:sz w:val="20"/>
              </w:rPr>
              <w:t>49</w:t>
            </w:r>
            <w:r w:rsidR="007D5344" w:rsidRPr="00B94B90">
              <w:rPr>
                <w:rFonts w:eastAsia="SimSun"/>
                <w:sz w:val="20"/>
              </w:rPr>
              <w:t>,</w:t>
            </w:r>
            <w:r w:rsidRPr="00B94B90">
              <w:rPr>
                <w:rFonts w:eastAsia="SimSun"/>
                <w:sz w:val="20"/>
              </w:rPr>
              <w:t>4 (40</w:t>
            </w:r>
            <w:r w:rsidR="007D5344" w:rsidRPr="00B94B90">
              <w:rPr>
                <w:rFonts w:eastAsia="SimSun"/>
                <w:sz w:val="20"/>
              </w:rPr>
              <w:t>,</w:t>
            </w:r>
            <w:r w:rsidRPr="00B94B90">
              <w:rPr>
                <w:rFonts w:eastAsia="SimSun"/>
                <w:sz w:val="20"/>
              </w:rPr>
              <w:t>7–55</w:t>
            </w:r>
            <w:r w:rsidR="007D5344" w:rsidRPr="00B94B90">
              <w:rPr>
                <w:rFonts w:eastAsia="SimSun"/>
                <w:sz w:val="20"/>
              </w:rPr>
              <w:t>,</w:t>
            </w:r>
            <w:r w:rsidRPr="00B94B90">
              <w:rPr>
                <w:rFonts w:eastAsia="SimSun"/>
                <w:sz w:val="20"/>
              </w:rPr>
              <w:t>8)</w:t>
            </w:r>
          </w:p>
        </w:tc>
        <w:tc>
          <w:tcPr>
            <w:tcW w:w="1335" w:type="pct"/>
            <w:tcBorders>
              <w:top w:val="nil"/>
              <w:left w:val="single" w:sz="6" w:space="0" w:color="000000"/>
              <w:bottom w:val="single" w:sz="5" w:space="0" w:color="000000"/>
              <w:right w:val="single" w:sz="6" w:space="0" w:color="000000"/>
            </w:tcBorders>
          </w:tcPr>
          <w:p w14:paraId="0EBECE20" w14:textId="77777777" w:rsidR="004B338C" w:rsidRPr="00B94B90" w:rsidRDefault="004B338C" w:rsidP="006E4042">
            <w:pPr>
              <w:keepNext/>
              <w:keepLines/>
              <w:spacing w:before="50" w:after="50" w:line="240" w:lineRule="exact"/>
              <w:jc w:val="center"/>
              <w:rPr>
                <w:rFonts w:eastAsia="SimSun"/>
                <w:sz w:val="20"/>
              </w:rPr>
            </w:pPr>
            <w:r w:rsidRPr="00B94B90">
              <w:rPr>
                <w:rFonts w:eastAsia="SimSun"/>
                <w:sz w:val="20"/>
              </w:rPr>
              <w:t>150 (123–248)</w:t>
            </w:r>
          </w:p>
        </w:tc>
      </w:tr>
    </w:tbl>
    <w:p w14:paraId="2EAFA6A9" w14:textId="77777777" w:rsidR="007D5344" w:rsidRPr="00B94B90" w:rsidRDefault="007D5344">
      <w:pPr>
        <w:tabs>
          <w:tab w:val="left" w:pos="1134"/>
        </w:tabs>
        <w:spacing w:line="240" w:lineRule="exact"/>
        <w:rPr>
          <w:sz w:val="20"/>
          <w:lang w:val="sv-SE" w:eastAsia="zh-CN"/>
        </w:rPr>
      </w:pPr>
      <w:r w:rsidRPr="00B94B90">
        <w:rPr>
          <w:sz w:val="20"/>
          <w:lang w:val="sv-SE"/>
        </w:rPr>
        <w:t>AUC</w:t>
      </w:r>
      <w:r w:rsidRPr="00B94B90">
        <w:rPr>
          <w:sz w:val="20"/>
          <w:vertAlign w:val="subscript"/>
          <w:lang w:val="sv-SE"/>
        </w:rPr>
        <w:t>0-</w:t>
      </w:r>
      <w:r w:rsidRPr="00B94B90">
        <w:rPr>
          <w:sz w:val="20"/>
          <w:vertAlign w:val="subscript"/>
          <w:lang w:val="sv-SE" w:eastAsia="zh-CN"/>
        </w:rPr>
        <w:t xml:space="preserve">∞ = </w:t>
      </w:r>
      <w:r w:rsidRPr="00C401F7">
        <w:rPr>
          <w:sz w:val="20"/>
          <w:lang w:val="sv-SE" w:eastAsia="zh-CN"/>
        </w:rPr>
        <w:t>a</w:t>
      </w:r>
      <w:r w:rsidR="006A557F" w:rsidRPr="00B94B90">
        <w:rPr>
          <w:sz w:val="20"/>
          <w:lang w:val="sv-SE" w:eastAsia="zh-CN"/>
        </w:rPr>
        <w:t xml:space="preserve">rean under koncentrations-tid </w:t>
      </w:r>
      <w:r w:rsidRPr="00B94B90">
        <w:rPr>
          <w:sz w:val="20"/>
          <w:lang w:val="sv-SE" w:eastAsia="zh-CN"/>
        </w:rPr>
        <w:t>kurvan från tiden noll till oändlighet</w:t>
      </w:r>
    </w:p>
    <w:p w14:paraId="23996788" w14:textId="77777777" w:rsidR="007D5344" w:rsidRPr="00B94B90" w:rsidRDefault="007D5344">
      <w:pPr>
        <w:tabs>
          <w:tab w:val="left" w:pos="1134"/>
        </w:tabs>
        <w:spacing w:line="240" w:lineRule="exact"/>
        <w:rPr>
          <w:sz w:val="20"/>
          <w:lang w:val="sv-SE" w:eastAsia="zh-CN"/>
        </w:rPr>
      </w:pPr>
      <w:r w:rsidRPr="00B94B90">
        <w:rPr>
          <w:sz w:val="20"/>
          <w:vertAlign w:val="superscript"/>
          <w:lang w:val="sv-SE" w:eastAsia="zh-CN"/>
        </w:rPr>
        <w:t xml:space="preserve">a </w:t>
      </w:r>
      <w:r w:rsidRPr="00B94B90">
        <w:rPr>
          <w:sz w:val="20"/>
          <w:lang w:val="sv-SE" w:eastAsia="zh-CN"/>
        </w:rPr>
        <w:t>p-värde jämfört med normal = 1,00 (parvis jämförelse med Bonferroni)</w:t>
      </w:r>
    </w:p>
    <w:p w14:paraId="4F25807B" w14:textId="77777777" w:rsidR="007D5344" w:rsidRPr="00C401F7" w:rsidRDefault="007D5344">
      <w:pPr>
        <w:tabs>
          <w:tab w:val="left" w:pos="1134"/>
        </w:tabs>
        <w:spacing w:line="240" w:lineRule="exact"/>
        <w:rPr>
          <w:sz w:val="20"/>
          <w:lang w:val="sv-SE" w:eastAsia="zh-CN"/>
        </w:rPr>
      </w:pPr>
      <w:r w:rsidRPr="00B94B90">
        <w:rPr>
          <w:sz w:val="20"/>
          <w:vertAlign w:val="superscript"/>
          <w:lang w:val="sv-SE" w:eastAsia="zh-CN"/>
        </w:rPr>
        <w:t>b</w:t>
      </w:r>
      <w:r w:rsidRPr="00B94B90">
        <w:rPr>
          <w:sz w:val="20"/>
          <w:lang w:val="sv-SE" w:eastAsia="zh-CN"/>
        </w:rPr>
        <w:t xml:space="preserve"> p-värde jämfört med normal = 0,009 (parvis jämförelse med Bonferroni)</w:t>
      </w:r>
    </w:p>
    <w:p w14:paraId="6CBED1BD" w14:textId="77777777" w:rsidR="007D5344" w:rsidRPr="00B94B90" w:rsidRDefault="007D5344" w:rsidP="007D5344">
      <w:pPr>
        <w:tabs>
          <w:tab w:val="left" w:pos="1134"/>
        </w:tabs>
        <w:spacing w:line="240" w:lineRule="exact"/>
        <w:rPr>
          <w:sz w:val="20"/>
          <w:lang w:val="sv-SE" w:eastAsia="zh-CN"/>
        </w:rPr>
      </w:pPr>
      <w:r w:rsidRPr="00C401F7">
        <w:rPr>
          <w:sz w:val="20"/>
          <w:vertAlign w:val="superscript"/>
          <w:lang w:val="sv-SE" w:eastAsia="zh-CN"/>
        </w:rPr>
        <w:t>c</w:t>
      </w:r>
      <w:r w:rsidRPr="00B94B90">
        <w:rPr>
          <w:sz w:val="20"/>
          <w:lang w:val="sv-SE" w:eastAsia="zh-CN"/>
        </w:rPr>
        <w:t xml:space="preserve"> p-värde jämfört med normal &lt; 0,0001 (parvis jämförelse med Bonferroni) </w:t>
      </w:r>
    </w:p>
    <w:p w14:paraId="6F811E71" w14:textId="77777777" w:rsidR="007D5344" w:rsidRPr="00B94B90" w:rsidRDefault="007D5344">
      <w:pPr>
        <w:tabs>
          <w:tab w:val="left" w:pos="1134"/>
        </w:tabs>
        <w:spacing w:line="240" w:lineRule="exact"/>
        <w:rPr>
          <w:sz w:val="20"/>
          <w:lang w:val="sv-SE"/>
        </w:rPr>
      </w:pPr>
    </w:p>
    <w:p w14:paraId="4779CCB6" w14:textId="77777777" w:rsidR="00891912" w:rsidRPr="002170B1" w:rsidRDefault="004B338C">
      <w:pPr>
        <w:tabs>
          <w:tab w:val="left" w:pos="1134"/>
        </w:tabs>
        <w:spacing w:line="240" w:lineRule="exact"/>
        <w:rPr>
          <w:szCs w:val="24"/>
          <w:lang w:val="sv-SE"/>
        </w:rPr>
      </w:pPr>
      <w:r w:rsidRPr="00B94B90">
        <w:rPr>
          <w:szCs w:val="24"/>
          <w:lang w:val="sv-SE"/>
        </w:rPr>
        <w:t xml:space="preserve">Exponeringen </w:t>
      </w:r>
      <w:r w:rsidR="001D6878" w:rsidRPr="00B94B90">
        <w:rPr>
          <w:szCs w:val="24"/>
          <w:lang w:val="sv-SE"/>
        </w:rPr>
        <w:t>för</w:t>
      </w:r>
      <w:r w:rsidRPr="00C401F7">
        <w:rPr>
          <w:szCs w:val="24"/>
          <w:lang w:val="sv-SE"/>
        </w:rPr>
        <w:t xml:space="preserve"> </w:t>
      </w:r>
      <w:r w:rsidRPr="00B94B90">
        <w:rPr>
          <w:szCs w:val="24"/>
          <w:lang w:val="sv-SE"/>
        </w:rPr>
        <w:t xml:space="preserve">5-karboxipirfenidon </w:t>
      </w:r>
      <w:r w:rsidRPr="00C401F7">
        <w:rPr>
          <w:szCs w:val="24"/>
          <w:lang w:val="sv-SE"/>
        </w:rPr>
        <w:t>ökar 3,5</w:t>
      </w:r>
      <w:r w:rsidR="00BF0146">
        <w:rPr>
          <w:szCs w:val="24"/>
          <w:lang w:val="sv-SE"/>
        </w:rPr>
        <w:t xml:space="preserve"> </w:t>
      </w:r>
      <w:r w:rsidRPr="00C401F7">
        <w:rPr>
          <w:szCs w:val="24"/>
          <w:lang w:val="sv-SE"/>
        </w:rPr>
        <w:t xml:space="preserve">faldigt eller mer hos patienter med måttligt nedsatt njurfunktion. </w:t>
      </w:r>
      <w:r w:rsidRPr="00B94B90">
        <w:rPr>
          <w:szCs w:val="24"/>
          <w:lang w:val="sv-SE"/>
        </w:rPr>
        <w:t xml:space="preserve">Kliniskt relevant farmakodynamisk aktivitet </w:t>
      </w:r>
      <w:r w:rsidR="006A557F" w:rsidRPr="00B94B90">
        <w:rPr>
          <w:szCs w:val="24"/>
          <w:lang w:val="sv-SE"/>
        </w:rPr>
        <w:t xml:space="preserve">av metaboliten </w:t>
      </w:r>
      <w:r w:rsidRPr="00C401F7">
        <w:rPr>
          <w:szCs w:val="24"/>
          <w:lang w:val="sv-SE"/>
        </w:rPr>
        <w:t xml:space="preserve">hos patienter med måttligt nedsatt njurfunktion kan inte uteslutas. </w:t>
      </w:r>
      <w:r w:rsidR="00891912" w:rsidRPr="00B94B90">
        <w:rPr>
          <w:szCs w:val="24"/>
          <w:lang w:val="sv-SE"/>
        </w:rPr>
        <w:t xml:space="preserve">Ingen dosjustering behövs för patienter med lätt nedsatt njurfunktion, som får pirfenidon. </w:t>
      </w:r>
      <w:r w:rsidR="00FB2833" w:rsidRPr="00B94B90">
        <w:rPr>
          <w:szCs w:val="24"/>
          <w:lang w:val="sv-SE"/>
        </w:rPr>
        <w:t>Pirfe</w:t>
      </w:r>
      <w:r w:rsidR="00FB2833" w:rsidRPr="002170B1">
        <w:rPr>
          <w:szCs w:val="24"/>
          <w:lang w:val="sv-SE"/>
        </w:rPr>
        <w:t xml:space="preserve">nidon </w:t>
      </w:r>
      <w:r w:rsidR="00FB2833">
        <w:rPr>
          <w:szCs w:val="24"/>
          <w:lang w:val="sv-SE"/>
        </w:rPr>
        <w:t xml:space="preserve">ska användas med försiktighet hos patienter med måttligt nedsatt njurfunktion. </w:t>
      </w:r>
      <w:r w:rsidR="00891912" w:rsidRPr="002170B1">
        <w:rPr>
          <w:szCs w:val="24"/>
          <w:lang w:val="sv-SE"/>
        </w:rPr>
        <w:t>Pirfenidon är kontraindicerat till patienter med allvarligt nedsatt njurfunktion (kreatininclearance &lt; 30 ml/min) eller terminal njursjukdom som kräver dialys (se avsnitten 4.2 och 4.3).</w:t>
      </w:r>
    </w:p>
    <w:p w14:paraId="26AF3F1B" w14:textId="77777777" w:rsidR="00891912" w:rsidRPr="002170B1" w:rsidRDefault="00891912">
      <w:pPr>
        <w:spacing w:line="240" w:lineRule="exact"/>
        <w:rPr>
          <w:b/>
          <w:szCs w:val="24"/>
          <w:u w:val="single"/>
          <w:lang w:val="sv-SE"/>
        </w:rPr>
      </w:pPr>
    </w:p>
    <w:p w14:paraId="2C14B23F" w14:textId="77777777" w:rsidR="00891912" w:rsidRPr="002170B1" w:rsidRDefault="00891912">
      <w:pPr>
        <w:spacing w:line="240" w:lineRule="exact"/>
        <w:rPr>
          <w:szCs w:val="24"/>
          <w:lang w:val="sv-SE"/>
        </w:rPr>
      </w:pPr>
      <w:r w:rsidRPr="002170B1">
        <w:rPr>
          <w:szCs w:val="24"/>
          <w:lang w:val="sv-SE"/>
        </w:rPr>
        <w:t xml:space="preserve">Populationsfarmakokinetiska analyser från fyra studier av </w:t>
      </w:r>
      <w:r w:rsidR="005F5D7C" w:rsidRPr="002170B1">
        <w:rPr>
          <w:szCs w:val="24"/>
          <w:lang w:val="sv-SE"/>
        </w:rPr>
        <w:t>friska försökspersoner</w:t>
      </w:r>
      <w:r w:rsidRPr="002170B1">
        <w:rPr>
          <w:szCs w:val="24"/>
          <w:lang w:val="sv-SE"/>
        </w:rPr>
        <w:t xml:space="preserve"> eller personer med nedsatt njurfunktion samt en studie av patienter med IPF visade ingen kliniskt signifikant inverkan av ålder, kön eller kroppsstorlek på pirfenidons farmakokinetik.</w:t>
      </w:r>
      <w:r w:rsidRPr="002170B1">
        <w:rPr>
          <w:b/>
          <w:szCs w:val="24"/>
          <w:lang w:val="sv-SE"/>
        </w:rPr>
        <w:t xml:space="preserve"> </w:t>
      </w:r>
    </w:p>
    <w:p w14:paraId="3106E0A5" w14:textId="77777777" w:rsidR="00891912" w:rsidRPr="002170B1" w:rsidRDefault="00891912">
      <w:pPr>
        <w:spacing w:line="240" w:lineRule="exact"/>
        <w:rPr>
          <w:szCs w:val="24"/>
          <w:lang w:val="sv-SE"/>
        </w:rPr>
      </w:pPr>
    </w:p>
    <w:p w14:paraId="6FE4F7E6" w14:textId="77777777" w:rsidR="00891912" w:rsidRPr="002170B1" w:rsidRDefault="00891912">
      <w:pPr>
        <w:spacing w:line="240" w:lineRule="exact"/>
        <w:ind w:left="567" w:hanging="567"/>
        <w:outlineLvl w:val="0"/>
        <w:rPr>
          <w:szCs w:val="24"/>
          <w:lang w:val="sv-SE"/>
        </w:rPr>
      </w:pPr>
      <w:r w:rsidRPr="002170B1">
        <w:rPr>
          <w:b/>
          <w:szCs w:val="24"/>
          <w:lang w:val="sv-SE"/>
        </w:rPr>
        <w:t>5.3</w:t>
      </w:r>
      <w:r w:rsidRPr="002170B1">
        <w:rPr>
          <w:b/>
          <w:szCs w:val="24"/>
          <w:lang w:val="sv-SE"/>
        </w:rPr>
        <w:tab/>
        <w:t>Prekliniska säkerhetsuppgifter</w:t>
      </w:r>
    </w:p>
    <w:p w14:paraId="3E072A37" w14:textId="77777777" w:rsidR="00891912" w:rsidRPr="002170B1" w:rsidRDefault="00891912">
      <w:pPr>
        <w:spacing w:line="240" w:lineRule="exact"/>
        <w:rPr>
          <w:szCs w:val="24"/>
          <w:lang w:val="sv-SE"/>
        </w:rPr>
      </w:pPr>
    </w:p>
    <w:p w14:paraId="33EB5CF8" w14:textId="77777777" w:rsidR="00891912" w:rsidRPr="002170B1" w:rsidRDefault="00891912">
      <w:pPr>
        <w:spacing w:line="240" w:lineRule="exact"/>
        <w:rPr>
          <w:szCs w:val="24"/>
          <w:lang w:val="sv-SE"/>
        </w:rPr>
      </w:pPr>
      <w:r w:rsidRPr="002170B1">
        <w:rPr>
          <w:szCs w:val="24"/>
          <w:lang w:val="sv-SE"/>
        </w:rPr>
        <w:t xml:space="preserve">Gängse studier avseende säkerhetsfarmakologi, allmäntoxicitet, gentoxicitet och karcinogenicitet visade inte några särskilda risker för människa. </w:t>
      </w:r>
    </w:p>
    <w:p w14:paraId="675A5987" w14:textId="77777777" w:rsidR="00891912" w:rsidRPr="002170B1" w:rsidRDefault="00891912">
      <w:pPr>
        <w:spacing w:line="240" w:lineRule="exact"/>
        <w:rPr>
          <w:szCs w:val="24"/>
          <w:lang w:val="sv-SE"/>
        </w:rPr>
      </w:pPr>
    </w:p>
    <w:p w14:paraId="10297C2B" w14:textId="77777777" w:rsidR="00891912" w:rsidRPr="002170B1" w:rsidRDefault="00891912">
      <w:pPr>
        <w:spacing w:line="240" w:lineRule="exact"/>
        <w:rPr>
          <w:szCs w:val="24"/>
          <w:lang w:val="sv-SE"/>
        </w:rPr>
      </w:pPr>
      <w:r w:rsidRPr="002170B1">
        <w:rPr>
          <w:szCs w:val="24"/>
          <w:lang w:val="sv-SE"/>
        </w:rPr>
        <w:t>I studier av allmäntoxicitet observerades ökad levervikt hos möss, råttor och hundar, ofta åtföljt av hepatisk centrilobulär hypertrofi. Tillståndet var reversibelt efter avslutad behandling. Ökad incidens av levertumörer observerades i karcinogenicitetsstudier på råttor och möss. Dessa leverfynd överensstämmer med induktion av mikrosomala leverenzymer, en effekt som inte har observerats hos patienter som får E</w:t>
      </w:r>
      <w:r w:rsidR="00651F77" w:rsidRPr="002170B1">
        <w:rPr>
          <w:szCs w:val="24"/>
          <w:lang w:val="sv-SE"/>
        </w:rPr>
        <w:t>s</w:t>
      </w:r>
      <w:r w:rsidR="00F11CEB" w:rsidRPr="002170B1">
        <w:rPr>
          <w:szCs w:val="24"/>
          <w:lang w:val="sv-SE"/>
        </w:rPr>
        <w:t>briet</w:t>
      </w:r>
      <w:r w:rsidRPr="002170B1">
        <w:rPr>
          <w:szCs w:val="24"/>
          <w:lang w:val="sv-SE"/>
        </w:rPr>
        <w:t xml:space="preserve">. Fynden anses inte relevanta för människa. </w:t>
      </w:r>
    </w:p>
    <w:p w14:paraId="228D3538" w14:textId="77777777" w:rsidR="00891912" w:rsidRPr="002170B1" w:rsidRDefault="00891912">
      <w:pPr>
        <w:spacing w:line="240" w:lineRule="exact"/>
        <w:rPr>
          <w:szCs w:val="24"/>
          <w:lang w:val="sv-SE"/>
        </w:rPr>
      </w:pPr>
    </w:p>
    <w:p w14:paraId="1E3F76A5" w14:textId="77777777" w:rsidR="00891912" w:rsidRPr="002170B1" w:rsidRDefault="00891912">
      <w:pPr>
        <w:spacing w:line="240" w:lineRule="exact"/>
        <w:rPr>
          <w:szCs w:val="24"/>
          <w:lang w:val="sv-SE"/>
        </w:rPr>
      </w:pPr>
      <w:r w:rsidRPr="002170B1">
        <w:rPr>
          <w:szCs w:val="24"/>
          <w:lang w:val="sv-SE"/>
        </w:rPr>
        <w:t>En statis</w:t>
      </w:r>
      <w:r w:rsidR="00B014D7" w:rsidRPr="002170B1">
        <w:rPr>
          <w:szCs w:val="24"/>
          <w:lang w:val="sv-SE"/>
        </w:rPr>
        <w:t xml:space="preserve">tiskt signifikant ökning av </w:t>
      </w:r>
      <w:r w:rsidR="005F5D7C" w:rsidRPr="002170B1">
        <w:rPr>
          <w:szCs w:val="24"/>
          <w:lang w:val="sv-SE"/>
        </w:rPr>
        <w:t>livmodertumörer</w:t>
      </w:r>
      <w:r w:rsidR="00B014D7" w:rsidRPr="002170B1">
        <w:rPr>
          <w:szCs w:val="24"/>
          <w:lang w:val="sv-SE"/>
        </w:rPr>
        <w:t xml:space="preserve"> observerades hos ho</w:t>
      </w:r>
      <w:r w:rsidRPr="002170B1">
        <w:rPr>
          <w:szCs w:val="24"/>
          <w:lang w:val="sv-SE"/>
        </w:rPr>
        <w:t>nråttor som fick 1 500 mg/kg/dag, dvs. 37</w:t>
      </w:r>
      <w:r w:rsidR="00F11CEB" w:rsidRPr="002170B1">
        <w:rPr>
          <w:szCs w:val="24"/>
          <w:lang w:val="sv-SE"/>
        </w:rPr>
        <w:t> </w:t>
      </w:r>
      <w:r w:rsidRPr="002170B1">
        <w:rPr>
          <w:szCs w:val="24"/>
          <w:lang w:val="sv-SE"/>
        </w:rPr>
        <w:t xml:space="preserve">gånger dosen till människa på 2 403 mg/dag. Mekanistiska studier tyder på att uppkomsten av </w:t>
      </w:r>
      <w:r w:rsidR="005F5D7C" w:rsidRPr="002170B1">
        <w:rPr>
          <w:szCs w:val="24"/>
          <w:lang w:val="sv-SE"/>
        </w:rPr>
        <w:t>livmodertumörer</w:t>
      </w:r>
      <w:r w:rsidR="00B66920" w:rsidRPr="002170B1">
        <w:rPr>
          <w:szCs w:val="24"/>
          <w:lang w:val="sv-SE"/>
        </w:rPr>
        <w:t xml:space="preserve"> </w:t>
      </w:r>
      <w:r w:rsidRPr="002170B1">
        <w:rPr>
          <w:szCs w:val="24"/>
          <w:lang w:val="sv-SE"/>
        </w:rPr>
        <w:t>troligen har samband med en kronisk dopaminmedierad obalans i könshormonerna som involverar en artspecifik endokrin mekanism hos råtta, vilken inte finns hos människa.</w:t>
      </w:r>
    </w:p>
    <w:p w14:paraId="03B74E7E" w14:textId="77777777" w:rsidR="00891912" w:rsidRPr="002170B1" w:rsidRDefault="00891912">
      <w:pPr>
        <w:spacing w:line="240" w:lineRule="exact"/>
        <w:rPr>
          <w:szCs w:val="24"/>
          <w:lang w:val="sv-SE"/>
        </w:rPr>
      </w:pPr>
    </w:p>
    <w:p w14:paraId="2A4AF43E" w14:textId="77777777" w:rsidR="00891912" w:rsidRPr="002170B1" w:rsidRDefault="00891912">
      <w:pPr>
        <w:spacing w:line="240" w:lineRule="exact"/>
        <w:rPr>
          <w:szCs w:val="24"/>
          <w:lang w:val="sv-SE"/>
        </w:rPr>
      </w:pPr>
      <w:r w:rsidRPr="002170B1">
        <w:rPr>
          <w:szCs w:val="24"/>
          <w:lang w:val="sv-SE"/>
        </w:rPr>
        <w:t xml:space="preserve">Studier av reproduktionstoxicitet visade inga biverkningar på fertiliteten hos han- och honråttor eller på den postnatala utvecklingen hos råttornas avkomma. Det fanns inte heller några tecken på teratogenicitet hos råtta (1 000 mg/kg/dag) eller kanin (300 mg/kg/dag). </w:t>
      </w:r>
      <w:r w:rsidR="00654C58" w:rsidRPr="002170B1">
        <w:rPr>
          <w:lang w:val="sv-SE"/>
        </w:rPr>
        <w:t>Hos djur överförs pirfenidon och/eller dess metaboliter via placenta</w:t>
      </w:r>
      <w:r w:rsidR="00654C58" w:rsidRPr="002170B1" w:rsidDel="00654C58">
        <w:rPr>
          <w:szCs w:val="24"/>
          <w:lang w:val="sv-SE"/>
        </w:rPr>
        <w:t xml:space="preserve"> </w:t>
      </w:r>
      <w:r w:rsidRPr="002170B1">
        <w:rPr>
          <w:szCs w:val="24"/>
          <w:lang w:val="sv-SE"/>
        </w:rPr>
        <w:t xml:space="preserve">vilket medför en risk för ackumulering av pirfenidon och/eller dess metaboliter i fostervattnet. Vid höga doser (≥ 450 mg/kg/dag) såg man förlängd </w:t>
      </w:r>
      <w:r w:rsidR="00C12BC1" w:rsidRPr="002170B1">
        <w:rPr>
          <w:szCs w:val="24"/>
          <w:lang w:val="sv-SE"/>
        </w:rPr>
        <w:t>brunstcykel</w:t>
      </w:r>
      <w:r w:rsidRPr="002170B1">
        <w:rPr>
          <w:szCs w:val="24"/>
          <w:lang w:val="sv-SE"/>
        </w:rPr>
        <w:t xml:space="preserve"> och hög incidens av oregelbundna cykler hos råtta. Vid höga doser (≥ 1 000 mg/kg/dag) såg man förlängd gestationstid och sämre livsduglighet hos fostren hos råtta. </w:t>
      </w:r>
      <w:r w:rsidR="00B014D7" w:rsidRPr="002170B1">
        <w:rPr>
          <w:szCs w:val="24"/>
          <w:lang w:val="sv-SE"/>
        </w:rPr>
        <w:t>Studier på lakterande råttor tyder på att</w:t>
      </w:r>
      <w:r w:rsidRPr="002170B1">
        <w:rPr>
          <w:szCs w:val="24"/>
          <w:lang w:val="sv-SE"/>
        </w:rPr>
        <w:t xml:space="preserve"> pirfenidon och/eller dess metaboliter </w:t>
      </w:r>
      <w:r w:rsidR="00B014D7" w:rsidRPr="002170B1">
        <w:rPr>
          <w:szCs w:val="24"/>
          <w:lang w:val="sv-SE"/>
        </w:rPr>
        <w:t>utsöndras i mjölk</w:t>
      </w:r>
      <w:r w:rsidR="00101B4D" w:rsidRPr="002170B1">
        <w:rPr>
          <w:szCs w:val="24"/>
          <w:lang w:val="sv-SE"/>
        </w:rPr>
        <w:t>,</w:t>
      </w:r>
      <w:r w:rsidR="00B014D7" w:rsidRPr="002170B1">
        <w:rPr>
          <w:szCs w:val="24"/>
          <w:lang w:val="sv-SE"/>
        </w:rPr>
        <w:t xml:space="preserve"> med risk för acku</w:t>
      </w:r>
      <w:r w:rsidRPr="002170B1">
        <w:rPr>
          <w:szCs w:val="24"/>
          <w:lang w:val="sv-SE"/>
        </w:rPr>
        <w:t xml:space="preserve">mulering av pirfenidon och/eller dess metaboliter i </w:t>
      </w:r>
      <w:r w:rsidR="00B014D7" w:rsidRPr="002170B1">
        <w:rPr>
          <w:szCs w:val="24"/>
          <w:lang w:val="sv-SE"/>
        </w:rPr>
        <w:t>mjölk</w:t>
      </w:r>
      <w:r w:rsidRPr="002170B1">
        <w:rPr>
          <w:szCs w:val="24"/>
          <w:lang w:val="sv-SE"/>
        </w:rPr>
        <w:t>.</w:t>
      </w:r>
    </w:p>
    <w:p w14:paraId="1888B868" w14:textId="77777777" w:rsidR="00891912" w:rsidRPr="002170B1" w:rsidRDefault="00891912">
      <w:pPr>
        <w:spacing w:line="240" w:lineRule="exact"/>
        <w:rPr>
          <w:szCs w:val="24"/>
          <w:lang w:val="sv-SE"/>
        </w:rPr>
      </w:pPr>
    </w:p>
    <w:p w14:paraId="50172501" w14:textId="77777777" w:rsidR="00891912" w:rsidRPr="002170B1" w:rsidRDefault="00891912">
      <w:pPr>
        <w:spacing w:line="240" w:lineRule="exact"/>
        <w:rPr>
          <w:szCs w:val="24"/>
          <w:lang w:val="sv-SE"/>
        </w:rPr>
      </w:pPr>
      <w:r w:rsidRPr="002170B1">
        <w:rPr>
          <w:szCs w:val="24"/>
          <w:lang w:val="sv-SE"/>
        </w:rPr>
        <w:t>Pirfenidon visade inga tecken på mutagen eller gentoxisk aktivitet i standardtester. Vid tester under UV-exponering var det inte mutagent. Vid tester under UV-exponering var pirfenidon positivt för klastogenicitet i lungceller från kinesisk hamster.</w:t>
      </w:r>
    </w:p>
    <w:p w14:paraId="22F36C2F" w14:textId="77777777" w:rsidR="00891912" w:rsidRPr="002170B1" w:rsidRDefault="00891912">
      <w:pPr>
        <w:spacing w:line="240" w:lineRule="exact"/>
        <w:rPr>
          <w:szCs w:val="24"/>
          <w:lang w:val="sv-SE"/>
        </w:rPr>
      </w:pPr>
    </w:p>
    <w:p w14:paraId="6F8A123A" w14:textId="77777777" w:rsidR="00891912" w:rsidRPr="002170B1" w:rsidRDefault="00891912" w:rsidP="005C2A95">
      <w:pPr>
        <w:spacing w:line="240" w:lineRule="exact"/>
        <w:rPr>
          <w:szCs w:val="24"/>
          <w:lang w:val="sv-SE"/>
        </w:rPr>
      </w:pPr>
      <w:r w:rsidRPr="002170B1">
        <w:rPr>
          <w:szCs w:val="24"/>
          <w:lang w:val="sv-SE"/>
        </w:rPr>
        <w:t>Fototoxicitet och irritation observerades hos marsvin efter oral administrering av pirfen</w:t>
      </w:r>
      <w:r w:rsidR="00101B4D" w:rsidRPr="002170B1">
        <w:rPr>
          <w:szCs w:val="24"/>
          <w:lang w:val="sv-SE"/>
        </w:rPr>
        <w:t>idon och exponering för UVA-/UVB</w:t>
      </w:r>
      <w:r w:rsidRPr="002170B1">
        <w:rPr>
          <w:szCs w:val="24"/>
          <w:lang w:val="sv-SE"/>
        </w:rPr>
        <w:t xml:space="preserve">-ljus. De fototoxiska skadornas allvarlighetsgrad </w:t>
      </w:r>
      <w:r w:rsidR="00317716" w:rsidRPr="002170B1">
        <w:rPr>
          <w:szCs w:val="24"/>
          <w:lang w:val="sv-SE"/>
        </w:rPr>
        <w:t>minimerades</w:t>
      </w:r>
      <w:r w:rsidRPr="002170B1">
        <w:rPr>
          <w:szCs w:val="24"/>
          <w:lang w:val="sv-SE"/>
        </w:rPr>
        <w:t xml:space="preserve"> genom användning av solskyddsmedel..</w:t>
      </w:r>
    </w:p>
    <w:p w14:paraId="1EEA1C08" w14:textId="77777777" w:rsidR="00891912" w:rsidRPr="002170B1" w:rsidRDefault="00891912">
      <w:pPr>
        <w:spacing w:line="240" w:lineRule="exact"/>
        <w:rPr>
          <w:szCs w:val="24"/>
          <w:lang w:val="sv-SE"/>
        </w:rPr>
      </w:pPr>
    </w:p>
    <w:p w14:paraId="1642142F" w14:textId="77777777" w:rsidR="00891912" w:rsidRPr="002170B1" w:rsidRDefault="00891912">
      <w:pPr>
        <w:spacing w:line="240" w:lineRule="exact"/>
        <w:ind w:left="567" w:hanging="567"/>
        <w:rPr>
          <w:b/>
          <w:szCs w:val="24"/>
          <w:lang w:val="sv-SE"/>
        </w:rPr>
      </w:pPr>
    </w:p>
    <w:p w14:paraId="000D082C" w14:textId="77777777" w:rsidR="00891912" w:rsidRPr="002170B1" w:rsidRDefault="00891912">
      <w:pPr>
        <w:keepNext/>
        <w:spacing w:line="240" w:lineRule="exact"/>
        <w:ind w:left="567" w:hanging="567"/>
        <w:rPr>
          <w:b/>
          <w:szCs w:val="24"/>
          <w:lang w:val="sv-SE"/>
        </w:rPr>
      </w:pPr>
      <w:r w:rsidRPr="002170B1">
        <w:rPr>
          <w:b/>
          <w:szCs w:val="24"/>
          <w:lang w:val="sv-SE"/>
        </w:rPr>
        <w:t>6.</w:t>
      </w:r>
      <w:r w:rsidRPr="002170B1">
        <w:rPr>
          <w:b/>
          <w:szCs w:val="24"/>
          <w:lang w:val="sv-SE"/>
        </w:rPr>
        <w:tab/>
        <w:t>FARMACEUTISKA UPPGIFTER</w:t>
      </w:r>
    </w:p>
    <w:p w14:paraId="0EFF4333" w14:textId="77777777" w:rsidR="00891912" w:rsidRPr="002170B1" w:rsidRDefault="00891912">
      <w:pPr>
        <w:keepNext/>
        <w:spacing w:line="240" w:lineRule="exact"/>
        <w:rPr>
          <w:szCs w:val="24"/>
          <w:lang w:val="sv-SE"/>
        </w:rPr>
      </w:pPr>
    </w:p>
    <w:p w14:paraId="71C1AC61" w14:textId="77777777" w:rsidR="00891912" w:rsidRPr="002170B1" w:rsidRDefault="00891912">
      <w:pPr>
        <w:keepNext/>
        <w:spacing w:line="240" w:lineRule="exact"/>
        <w:ind w:left="567" w:hanging="567"/>
        <w:outlineLvl w:val="0"/>
        <w:rPr>
          <w:szCs w:val="24"/>
          <w:lang w:val="sv-SE"/>
        </w:rPr>
      </w:pPr>
      <w:r w:rsidRPr="002170B1">
        <w:rPr>
          <w:b/>
          <w:szCs w:val="24"/>
          <w:lang w:val="sv-SE"/>
        </w:rPr>
        <w:t>6.1</w:t>
      </w:r>
      <w:r w:rsidRPr="002170B1">
        <w:rPr>
          <w:b/>
          <w:szCs w:val="24"/>
          <w:lang w:val="sv-SE"/>
        </w:rPr>
        <w:tab/>
        <w:t>Förteckning över hjälpämnen</w:t>
      </w:r>
    </w:p>
    <w:p w14:paraId="2DFEFD38" w14:textId="77777777" w:rsidR="00891912" w:rsidRPr="002170B1" w:rsidRDefault="00891912">
      <w:pPr>
        <w:keepNext/>
        <w:spacing w:line="240" w:lineRule="exact"/>
        <w:rPr>
          <w:szCs w:val="24"/>
          <w:lang w:val="sv-SE"/>
        </w:rPr>
      </w:pPr>
    </w:p>
    <w:p w14:paraId="2A45180D" w14:textId="77777777" w:rsidR="00891912" w:rsidRPr="002170B1" w:rsidRDefault="00891912">
      <w:pPr>
        <w:autoSpaceDE w:val="0"/>
        <w:autoSpaceDN w:val="0"/>
        <w:adjustRightInd w:val="0"/>
        <w:spacing w:line="240" w:lineRule="exact"/>
        <w:rPr>
          <w:szCs w:val="24"/>
          <w:u w:val="single"/>
          <w:lang w:val="sv-SE"/>
        </w:rPr>
      </w:pPr>
      <w:r w:rsidRPr="002170B1">
        <w:rPr>
          <w:szCs w:val="24"/>
          <w:u w:val="single"/>
          <w:lang w:val="sv-SE"/>
        </w:rPr>
        <w:t>Kapselns innehåll</w:t>
      </w:r>
    </w:p>
    <w:p w14:paraId="37B861DF" w14:textId="77777777" w:rsidR="00891912" w:rsidRPr="002170B1" w:rsidRDefault="00891912">
      <w:pPr>
        <w:autoSpaceDE w:val="0"/>
        <w:autoSpaceDN w:val="0"/>
        <w:adjustRightInd w:val="0"/>
        <w:spacing w:line="240" w:lineRule="exact"/>
        <w:rPr>
          <w:szCs w:val="24"/>
          <w:u w:val="single"/>
          <w:lang w:val="sv-SE"/>
        </w:rPr>
      </w:pPr>
    </w:p>
    <w:p w14:paraId="378F75DD" w14:textId="77777777" w:rsidR="00891912" w:rsidRPr="002170B1" w:rsidRDefault="00891912">
      <w:pPr>
        <w:autoSpaceDE w:val="0"/>
        <w:autoSpaceDN w:val="0"/>
        <w:adjustRightInd w:val="0"/>
        <w:spacing w:line="240" w:lineRule="exact"/>
        <w:rPr>
          <w:szCs w:val="24"/>
          <w:lang w:val="sv-SE"/>
        </w:rPr>
      </w:pPr>
      <w:r w:rsidRPr="002170B1">
        <w:rPr>
          <w:szCs w:val="24"/>
          <w:lang w:val="sv-SE"/>
        </w:rPr>
        <w:t xml:space="preserve">Mikrokristallin cellulosa </w:t>
      </w:r>
    </w:p>
    <w:p w14:paraId="15A96E90" w14:textId="77777777" w:rsidR="00891912" w:rsidRPr="002170B1" w:rsidRDefault="00891912">
      <w:pPr>
        <w:autoSpaceDE w:val="0"/>
        <w:autoSpaceDN w:val="0"/>
        <w:adjustRightInd w:val="0"/>
        <w:spacing w:line="240" w:lineRule="exact"/>
        <w:rPr>
          <w:szCs w:val="24"/>
          <w:lang w:val="sv-SE"/>
        </w:rPr>
      </w:pPr>
      <w:r w:rsidRPr="002170B1">
        <w:rPr>
          <w:szCs w:val="24"/>
          <w:lang w:val="sv-SE"/>
        </w:rPr>
        <w:t>Kroskarmellosnatrium</w:t>
      </w:r>
    </w:p>
    <w:p w14:paraId="20034489" w14:textId="77777777" w:rsidR="00891912" w:rsidRPr="002170B1" w:rsidRDefault="00891912">
      <w:pPr>
        <w:autoSpaceDE w:val="0"/>
        <w:autoSpaceDN w:val="0"/>
        <w:adjustRightInd w:val="0"/>
        <w:spacing w:line="240" w:lineRule="exact"/>
        <w:rPr>
          <w:szCs w:val="24"/>
          <w:lang w:val="sv-SE"/>
        </w:rPr>
      </w:pPr>
      <w:r w:rsidRPr="002170B1">
        <w:rPr>
          <w:szCs w:val="24"/>
          <w:lang w:val="sv-SE"/>
        </w:rPr>
        <w:t xml:space="preserve">Povidon </w:t>
      </w:r>
    </w:p>
    <w:p w14:paraId="3868F46B" w14:textId="77777777" w:rsidR="00891912" w:rsidRPr="002170B1" w:rsidRDefault="00891912">
      <w:pPr>
        <w:autoSpaceDE w:val="0"/>
        <w:autoSpaceDN w:val="0"/>
        <w:adjustRightInd w:val="0"/>
        <w:spacing w:line="240" w:lineRule="exact"/>
        <w:rPr>
          <w:szCs w:val="24"/>
          <w:lang w:val="sv-SE"/>
        </w:rPr>
      </w:pPr>
      <w:r w:rsidRPr="002170B1">
        <w:rPr>
          <w:szCs w:val="24"/>
          <w:lang w:val="sv-SE"/>
        </w:rPr>
        <w:t>Magnesiumstearat</w:t>
      </w:r>
    </w:p>
    <w:p w14:paraId="2D756CA3" w14:textId="77777777" w:rsidR="00891912" w:rsidRPr="002170B1" w:rsidRDefault="00891912">
      <w:pPr>
        <w:autoSpaceDE w:val="0"/>
        <w:autoSpaceDN w:val="0"/>
        <w:adjustRightInd w:val="0"/>
        <w:spacing w:line="240" w:lineRule="exact"/>
        <w:rPr>
          <w:szCs w:val="24"/>
          <w:lang w:val="sv-SE"/>
        </w:rPr>
      </w:pPr>
    </w:p>
    <w:p w14:paraId="0CD572CC" w14:textId="77777777" w:rsidR="00891912" w:rsidRPr="002170B1" w:rsidRDefault="00891912">
      <w:pPr>
        <w:keepNext/>
        <w:autoSpaceDE w:val="0"/>
        <w:autoSpaceDN w:val="0"/>
        <w:adjustRightInd w:val="0"/>
        <w:spacing w:line="240" w:lineRule="exact"/>
        <w:rPr>
          <w:szCs w:val="24"/>
          <w:lang w:val="sv-SE"/>
        </w:rPr>
      </w:pPr>
      <w:r w:rsidRPr="002170B1">
        <w:rPr>
          <w:szCs w:val="24"/>
          <w:u w:val="single"/>
          <w:lang w:val="sv-SE"/>
        </w:rPr>
        <w:t>Kapselns skal</w:t>
      </w:r>
    </w:p>
    <w:p w14:paraId="73A1BDD2" w14:textId="77777777" w:rsidR="00891912" w:rsidRPr="002170B1" w:rsidRDefault="00891912">
      <w:pPr>
        <w:keepNext/>
        <w:autoSpaceDE w:val="0"/>
        <w:autoSpaceDN w:val="0"/>
        <w:adjustRightInd w:val="0"/>
        <w:spacing w:line="240" w:lineRule="exact"/>
        <w:rPr>
          <w:szCs w:val="24"/>
          <w:u w:val="single"/>
          <w:lang w:val="sv-SE"/>
        </w:rPr>
      </w:pPr>
    </w:p>
    <w:p w14:paraId="1EFC0698" w14:textId="77777777" w:rsidR="00891912" w:rsidRPr="002170B1" w:rsidRDefault="00891912">
      <w:pPr>
        <w:keepNext/>
        <w:autoSpaceDE w:val="0"/>
        <w:autoSpaceDN w:val="0"/>
        <w:adjustRightInd w:val="0"/>
        <w:spacing w:line="240" w:lineRule="exact"/>
        <w:rPr>
          <w:szCs w:val="24"/>
          <w:lang w:val="sv-SE"/>
        </w:rPr>
      </w:pPr>
      <w:r w:rsidRPr="002170B1">
        <w:rPr>
          <w:szCs w:val="24"/>
          <w:lang w:val="sv-SE"/>
        </w:rPr>
        <w:t>Titandioxid (E171)</w:t>
      </w:r>
    </w:p>
    <w:p w14:paraId="4595BEE0" w14:textId="77777777" w:rsidR="00891912" w:rsidRPr="002170B1" w:rsidRDefault="00891912">
      <w:pPr>
        <w:keepNext/>
        <w:autoSpaceDE w:val="0"/>
        <w:autoSpaceDN w:val="0"/>
        <w:adjustRightInd w:val="0"/>
        <w:spacing w:line="240" w:lineRule="exact"/>
        <w:rPr>
          <w:szCs w:val="24"/>
          <w:lang w:val="sv-SE"/>
        </w:rPr>
      </w:pPr>
      <w:r w:rsidRPr="002170B1">
        <w:rPr>
          <w:szCs w:val="24"/>
          <w:lang w:val="sv-SE"/>
        </w:rPr>
        <w:t>Gelatin</w:t>
      </w:r>
    </w:p>
    <w:p w14:paraId="1CC8600F" w14:textId="77777777" w:rsidR="00891912" w:rsidRPr="002170B1" w:rsidRDefault="00891912">
      <w:pPr>
        <w:autoSpaceDE w:val="0"/>
        <w:autoSpaceDN w:val="0"/>
        <w:adjustRightInd w:val="0"/>
        <w:spacing w:line="240" w:lineRule="exact"/>
        <w:rPr>
          <w:i/>
          <w:szCs w:val="24"/>
          <w:lang w:val="sv-SE"/>
        </w:rPr>
      </w:pPr>
    </w:p>
    <w:p w14:paraId="4E19DA44" w14:textId="77777777" w:rsidR="00891912" w:rsidRPr="002170B1" w:rsidRDefault="00891912">
      <w:pPr>
        <w:autoSpaceDE w:val="0"/>
        <w:autoSpaceDN w:val="0"/>
        <w:adjustRightInd w:val="0"/>
        <w:spacing w:line="240" w:lineRule="exact"/>
        <w:rPr>
          <w:szCs w:val="24"/>
          <w:u w:val="single"/>
          <w:lang w:val="sv-SE"/>
        </w:rPr>
      </w:pPr>
      <w:r w:rsidRPr="002170B1">
        <w:rPr>
          <w:szCs w:val="24"/>
          <w:u w:val="single"/>
          <w:lang w:val="sv-SE"/>
        </w:rPr>
        <w:t>Bläck för tryck</w:t>
      </w:r>
    </w:p>
    <w:p w14:paraId="50D75318" w14:textId="77777777" w:rsidR="00891912" w:rsidRPr="002170B1" w:rsidRDefault="00891912">
      <w:pPr>
        <w:autoSpaceDE w:val="0"/>
        <w:autoSpaceDN w:val="0"/>
        <w:adjustRightInd w:val="0"/>
        <w:spacing w:line="240" w:lineRule="exact"/>
        <w:rPr>
          <w:szCs w:val="24"/>
          <w:u w:val="single"/>
          <w:lang w:val="sv-SE"/>
        </w:rPr>
      </w:pPr>
    </w:p>
    <w:p w14:paraId="6F9BAB3D" w14:textId="77777777" w:rsidR="00891912" w:rsidRPr="002170B1" w:rsidRDefault="00891912">
      <w:pPr>
        <w:spacing w:line="240" w:lineRule="exact"/>
        <w:rPr>
          <w:szCs w:val="24"/>
          <w:lang w:val="sv-SE"/>
        </w:rPr>
      </w:pPr>
      <w:r w:rsidRPr="002170B1">
        <w:rPr>
          <w:szCs w:val="24"/>
          <w:lang w:val="sv-SE"/>
        </w:rPr>
        <w:t>Brunt S-1-16530-bläck</w:t>
      </w:r>
      <w:r w:rsidR="00102CB7">
        <w:rPr>
          <w:szCs w:val="24"/>
          <w:lang w:val="sv-SE"/>
        </w:rPr>
        <w:t xml:space="preserve"> eller 03A2-bläck</w:t>
      </w:r>
      <w:r w:rsidRPr="002170B1">
        <w:rPr>
          <w:szCs w:val="24"/>
          <w:lang w:val="sv-SE"/>
        </w:rPr>
        <w:t xml:space="preserve"> innehållande: </w:t>
      </w:r>
    </w:p>
    <w:p w14:paraId="4205361A" w14:textId="77777777" w:rsidR="00891912" w:rsidRPr="002170B1" w:rsidRDefault="00891912">
      <w:pPr>
        <w:spacing w:line="240" w:lineRule="exact"/>
        <w:rPr>
          <w:szCs w:val="24"/>
          <w:lang w:val="sv-SE"/>
        </w:rPr>
      </w:pPr>
      <w:r w:rsidRPr="002170B1">
        <w:rPr>
          <w:szCs w:val="24"/>
          <w:lang w:val="sv-SE"/>
        </w:rPr>
        <w:t xml:space="preserve">Shellack </w:t>
      </w:r>
    </w:p>
    <w:p w14:paraId="5CF94F7F" w14:textId="77777777" w:rsidR="00891912" w:rsidRPr="002170B1" w:rsidRDefault="00891912">
      <w:pPr>
        <w:spacing w:line="240" w:lineRule="exact"/>
        <w:rPr>
          <w:szCs w:val="24"/>
          <w:lang w:val="sv-SE"/>
        </w:rPr>
      </w:pPr>
      <w:r w:rsidRPr="002170B1">
        <w:rPr>
          <w:szCs w:val="24"/>
          <w:lang w:val="sv-SE"/>
        </w:rPr>
        <w:t>Svart järnoxid (E172)</w:t>
      </w:r>
    </w:p>
    <w:p w14:paraId="636BA2FC" w14:textId="77777777" w:rsidR="00891912" w:rsidRPr="002170B1" w:rsidRDefault="00891912">
      <w:pPr>
        <w:spacing w:line="240" w:lineRule="exact"/>
        <w:rPr>
          <w:szCs w:val="24"/>
          <w:lang w:val="sv-SE"/>
        </w:rPr>
      </w:pPr>
      <w:r w:rsidRPr="002170B1">
        <w:rPr>
          <w:szCs w:val="24"/>
          <w:lang w:val="sv-SE"/>
        </w:rPr>
        <w:t>Röd järnoxid (E172)</w:t>
      </w:r>
    </w:p>
    <w:p w14:paraId="3358944F" w14:textId="77777777" w:rsidR="00891912" w:rsidRDefault="00891912">
      <w:pPr>
        <w:spacing w:line="240" w:lineRule="exact"/>
        <w:rPr>
          <w:szCs w:val="24"/>
          <w:lang w:val="sv-SE"/>
        </w:rPr>
      </w:pPr>
      <w:r w:rsidRPr="002170B1">
        <w:rPr>
          <w:szCs w:val="24"/>
          <w:lang w:val="sv-SE"/>
        </w:rPr>
        <w:t>Gul järnoxid (E172)</w:t>
      </w:r>
    </w:p>
    <w:p w14:paraId="683E70B7" w14:textId="77777777" w:rsidR="00102CB7" w:rsidRPr="00DD251D" w:rsidRDefault="00B276FF">
      <w:pPr>
        <w:spacing w:line="240" w:lineRule="exact"/>
        <w:rPr>
          <w:rStyle w:val="hps"/>
          <w:lang w:val="sv-SE"/>
        </w:rPr>
      </w:pPr>
      <w:r w:rsidRPr="00DD251D">
        <w:rPr>
          <w:rStyle w:val="hps"/>
          <w:lang w:val="sv-SE"/>
        </w:rPr>
        <w:t>Propylenglykol</w:t>
      </w:r>
    </w:p>
    <w:p w14:paraId="3E770A67" w14:textId="77777777" w:rsidR="00102CB7" w:rsidRPr="002170B1" w:rsidRDefault="00B276FF">
      <w:pPr>
        <w:spacing w:line="240" w:lineRule="exact"/>
        <w:rPr>
          <w:szCs w:val="24"/>
          <w:lang w:val="sv-SE"/>
        </w:rPr>
      </w:pPr>
      <w:r w:rsidRPr="00DD251D">
        <w:rPr>
          <w:rStyle w:val="hps"/>
          <w:lang w:val="sv-SE"/>
        </w:rPr>
        <w:t>Ammoniumhydroxid</w:t>
      </w:r>
    </w:p>
    <w:p w14:paraId="77D6D6CC" w14:textId="77777777" w:rsidR="00891912" w:rsidRPr="002170B1" w:rsidRDefault="00891912">
      <w:pPr>
        <w:spacing w:line="240" w:lineRule="exact"/>
        <w:rPr>
          <w:i/>
          <w:szCs w:val="24"/>
          <w:lang w:val="sv-SE"/>
        </w:rPr>
      </w:pPr>
    </w:p>
    <w:p w14:paraId="07FB57F5" w14:textId="77777777" w:rsidR="00891912" w:rsidRPr="002170B1" w:rsidRDefault="00891912">
      <w:pPr>
        <w:spacing w:line="240" w:lineRule="exact"/>
        <w:ind w:left="567" w:hanging="567"/>
        <w:outlineLvl w:val="0"/>
        <w:rPr>
          <w:szCs w:val="24"/>
          <w:lang w:val="sv-SE"/>
        </w:rPr>
      </w:pPr>
      <w:r w:rsidRPr="002170B1">
        <w:rPr>
          <w:b/>
          <w:szCs w:val="24"/>
          <w:lang w:val="sv-SE"/>
        </w:rPr>
        <w:t>6.2</w:t>
      </w:r>
      <w:r w:rsidRPr="002170B1">
        <w:rPr>
          <w:b/>
          <w:szCs w:val="24"/>
          <w:lang w:val="sv-SE"/>
        </w:rPr>
        <w:tab/>
        <w:t>Inkompatibiliteter</w:t>
      </w:r>
    </w:p>
    <w:p w14:paraId="506A119E" w14:textId="77777777" w:rsidR="00891912" w:rsidRPr="002170B1" w:rsidRDefault="00891912">
      <w:pPr>
        <w:spacing w:line="240" w:lineRule="exact"/>
        <w:rPr>
          <w:szCs w:val="24"/>
          <w:lang w:val="sv-SE"/>
        </w:rPr>
      </w:pPr>
    </w:p>
    <w:p w14:paraId="1032BC68" w14:textId="77777777" w:rsidR="00891912" w:rsidRPr="002170B1" w:rsidRDefault="00891912">
      <w:pPr>
        <w:spacing w:line="240" w:lineRule="exact"/>
        <w:rPr>
          <w:szCs w:val="24"/>
          <w:lang w:val="sv-SE"/>
        </w:rPr>
      </w:pPr>
      <w:r w:rsidRPr="002170B1">
        <w:rPr>
          <w:szCs w:val="24"/>
          <w:lang w:val="sv-SE"/>
        </w:rPr>
        <w:t>Ej relevant.</w:t>
      </w:r>
    </w:p>
    <w:p w14:paraId="0572ABBD" w14:textId="77777777" w:rsidR="00891912" w:rsidRPr="002170B1" w:rsidRDefault="00891912">
      <w:pPr>
        <w:spacing w:line="240" w:lineRule="exact"/>
        <w:rPr>
          <w:szCs w:val="24"/>
          <w:lang w:val="sv-SE"/>
        </w:rPr>
      </w:pPr>
    </w:p>
    <w:p w14:paraId="1B332FDA" w14:textId="77777777" w:rsidR="00891912" w:rsidRPr="002170B1" w:rsidRDefault="00891912" w:rsidP="00395650">
      <w:pPr>
        <w:keepNext/>
        <w:keepLines/>
        <w:spacing w:line="240" w:lineRule="exact"/>
        <w:ind w:left="567" w:hanging="567"/>
        <w:outlineLvl w:val="0"/>
        <w:rPr>
          <w:szCs w:val="24"/>
          <w:lang w:val="sv-SE"/>
        </w:rPr>
      </w:pPr>
      <w:r w:rsidRPr="002170B1">
        <w:rPr>
          <w:b/>
          <w:szCs w:val="24"/>
          <w:lang w:val="sv-SE"/>
        </w:rPr>
        <w:t>6.3</w:t>
      </w:r>
      <w:r w:rsidRPr="002170B1">
        <w:rPr>
          <w:b/>
          <w:szCs w:val="24"/>
          <w:lang w:val="sv-SE"/>
        </w:rPr>
        <w:tab/>
        <w:t>Hållbarhet</w:t>
      </w:r>
    </w:p>
    <w:p w14:paraId="15BF8EE5" w14:textId="77777777" w:rsidR="00891912" w:rsidRDefault="00891912" w:rsidP="00395650">
      <w:pPr>
        <w:keepNext/>
        <w:keepLines/>
        <w:spacing w:line="240" w:lineRule="exact"/>
        <w:rPr>
          <w:szCs w:val="24"/>
          <w:lang w:val="sv-SE"/>
        </w:rPr>
      </w:pPr>
    </w:p>
    <w:p w14:paraId="70D9B2B7" w14:textId="77777777" w:rsidR="00102CB7" w:rsidRPr="002170B1" w:rsidRDefault="00102CB7" w:rsidP="00395650">
      <w:pPr>
        <w:keepNext/>
        <w:keepLines/>
        <w:spacing w:line="240" w:lineRule="exact"/>
        <w:rPr>
          <w:szCs w:val="24"/>
          <w:lang w:val="sv-SE"/>
        </w:rPr>
      </w:pPr>
      <w:r>
        <w:rPr>
          <w:szCs w:val="24"/>
          <w:lang w:val="sv-SE"/>
        </w:rPr>
        <w:t>Blister</w:t>
      </w:r>
      <w:r w:rsidR="007730A9">
        <w:rPr>
          <w:szCs w:val="24"/>
          <w:lang w:val="sv-SE"/>
        </w:rPr>
        <w:t>:</w:t>
      </w:r>
      <w:r>
        <w:rPr>
          <w:szCs w:val="24"/>
          <w:lang w:val="sv-SE"/>
        </w:rPr>
        <w:t xml:space="preserve"> 4 år.</w:t>
      </w:r>
    </w:p>
    <w:p w14:paraId="6AAA1A47" w14:textId="77777777" w:rsidR="00891912" w:rsidRPr="002170B1" w:rsidRDefault="00A73C38">
      <w:pPr>
        <w:spacing w:line="240" w:lineRule="exact"/>
        <w:rPr>
          <w:szCs w:val="24"/>
          <w:lang w:val="sv-SE"/>
        </w:rPr>
      </w:pPr>
      <w:r>
        <w:rPr>
          <w:szCs w:val="24"/>
          <w:lang w:val="sv-SE"/>
        </w:rPr>
        <w:t>Flaska</w:t>
      </w:r>
      <w:r w:rsidR="007730A9">
        <w:rPr>
          <w:szCs w:val="24"/>
          <w:lang w:val="sv-SE"/>
        </w:rPr>
        <w:t>:</w:t>
      </w:r>
      <w:r>
        <w:rPr>
          <w:szCs w:val="24"/>
          <w:lang w:val="sv-SE"/>
        </w:rPr>
        <w:t xml:space="preserve"> </w:t>
      </w:r>
      <w:r w:rsidR="00891912" w:rsidRPr="002170B1">
        <w:rPr>
          <w:szCs w:val="24"/>
          <w:lang w:val="sv-SE"/>
        </w:rPr>
        <w:t>3 år.</w:t>
      </w:r>
    </w:p>
    <w:p w14:paraId="1ABF031E" w14:textId="77777777" w:rsidR="00891912" w:rsidRPr="002170B1" w:rsidRDefault="00891912">
      <w:pPr>
        <w:spacing w:line="240" w:lineRule="exact"/>
        <w:rPr>
          <w:szCs w:val="24"/>
          <w:lang w:val="sv-SE"/>
        </w:rPr>
      </w:pPr>
    </w:p>
    <w:p w14:paraId="2CE749E6" w14:textId="77777777" w:rsidR="00891912" w:rsidRPr="002170B1" w:rsidRDefault="00891912">
      <w:pPr>
        <w:spacing w:line="240" w:lineRule="exact"/>
        <w:ind w:left="567" w:hanging="567"/>
        <w:outlineLvl w:val="0"/>
        <w:rPr>
          <w:szCs w:val="24"/>
          <w:lang w:val="sv-SE"/>
        </w:rPr>
      </w:pPr>
      <w:r w:rsidRPr="002170B1">
        <w:rPr>
          <w:b/>
          <w:szCs w:val="24"/>
          <w:lang w:val="sv-SE"/>
        </w:rPr>
        <w:t>6.4</w:t>
      </w:r>
      <w:r w:rsidRPr="002170B1">
        <w:rPr>
          <w:b/>
          <w:szCs w:val="24"/>
          <w:lang w:val="sv-SE"/>
        </w:rPr>
        <w:tab/>
        <w:t>Särskilda förvaringsanvisningar</w:t>
      </w:r>
    </w:p>
    <w:p w14:paraId="400AD8A4" w14:textId="77777777" w:rsidR="00891912" w:rsidRPr="002170B1" w:rsidRDefault="00891912">
      <w:pPr>
        <w:spacing w:line="240" w:lineRule="exact"/>
        <w:rPr>
          <w:szCs w:val="24"/>
          <w:lang w:val="sv-SE"/>
        </w:rPr>
      </w:pPr>
    </w:p>
    <w:p w14:paraId="7B25EE7B" w14:textId="77777777" w:rsidR="00891912" w:rsidRPr="002170B1" w:rsidRDefault="00891912">
      <w:pPr>
        <w:spacing w:line="240" w:lineRule="exact"/>
        <w:rPr>
          <w:szCs w:val="24"/>
          <w:lang w:val="sv-SE"/>
        </w:rPr>
      </w:pPr>
      <w:r w:rsidRPr="002170B1">
        <w:rPr>
          <w:szCs w:val="24"/>
          <w:lang w:val="sv-SE"/>
        </w:rPr>
        <w:t>Förvaras vid högst 30°C.</w:t>
      </w:r>
    </w:p>
    <w:p w14:paraId="793ADBE4" w14:textId="77777777" w:rsidR="00891912" w:rsidRPr="002170B1" w:rsidRDefault="00891912">
      <w:pPr>
        <w:spacing w:line="240" w:lineRule="exact"/>
        <w:rPr>
          <w:szCs w:val="24"/>
          <w:lang w:val="sv-SE"/>
        </w:rPr>
      </w:pPr>
    </w:p>
    <w:p w14:paraId="6212B9BB" w14:textId="77777777" w:rsidR="00891912" w:rsidRPr="002170B1" w:rsidRDefault="000F16DD" w:rsidP="000F16DD">
      <w:pPr>
        <w:keepNext/>
        <w:spacing w:line="240" w:lineRule="exact"/>
        <w:outlineLvl w:val="0"/>
        <w:rPr>
          <w:szCs w:val="24"/>
          <w:lang w:val="sv-SE"/>
        </w:rPr>
      </w:pPr>
      <w:r>
        <w:rPr>
          <w:b/>
          <w:szCs w:val="24"/>
          <w:lang w:val="sv-SE"/>
        </w:rPr>
        <w:t>6.5</w:t>
      </w:r>
      <w:r>
        <w:rPr>
          <w:b/>
          <w:szCs w:val="24"/>
          <w:lang w:val="sv-SE"/>
        </w:rPr>
        <w:tab/>
      </w:r>
      <w:r w:rsidR="00891912" w:rsidRPr="002170B1">
        <w:rPr>
          <w:b/>
          <w:szCs w:val="24"/>
          <w:lang w:val="sv-SE"/>
        </w:rPr>
        <w:t xml:space="preserve">Förpackningstyp och innehåll </w:t>
      </w:r>
    </w:p>
    <w:p w14:paraId="036C172D" w14:textId="77777777" w:rsidR="00891912" w:rsidRPr="002170B1" w:rsidRDefault="00891912">
      <w:pPr>
        <w:keepNext/>
        <w:spacing w:line="240" w:lineRule="exact"/>
        <w:outlineLvl w:val="0"/>
        <w:rPr>
          <w:i/>
          <w:szCs w:val="24"/>
          <w:lang w:val="sv-SE"/>
        </w:rPr>
      </w:pPr>
    </w:p>
    <w:p w14:paraId="64C1BD76" w14:textId="77777777" w:rsidR="00891912" w:rsidRPr="002170B1" w:rsidRDefault="00891912">
      <w:pPr>
        <w:keepNext/>
        <w:spacing w:line="240" w:lineRule="exact"/>
        <w:outlineLvl w:val="0"/>
        <w:rPr>
          <w:i/>
          <w:szCs w:val="24"/>
          <w:u w:val="single"/>
          <w:lang w:val="sv-SE"/>
        </w:rPr>
      </w:pPr>
      <w:r w:rsidRPr="002170B1">
        <w:rPr>
          <w:szCs w:val="24"/>
          <w:u w:val="single"/>
          <w:lang w:val="sv-SE"/>
        </w:rPr>
        <w:t>Förpackningsstorlekar</w:t>
      </w:r>
    </w:p>
    <w:p w14:paraId="778E46D5" w14:textId="77777777" w:rsidR="00891912" w:rsidRPr="002170B1" w:rsidRDefault="00891912">
      <w:pPr>
        <w:keepNext/>
        <w:spacing w:line="240" w:lineRule="exact"/>
        <w:outlineLvl w:val="0"/>
        <w:rPr>
          <w:i/>
          <w:szCs w:val="24"/>
          <w:u w:val="single"/>
          <w:lang w:val="sv-SE"/>
        </w:rPr>
      </w:pPr>
    </w:p>
    <w:p w14:paraId="284059F5" w14:textId="77777777" w:rsidR="00891912" w:rsidRPr="002170B1" w:rsidRDefault="00891912">
      <w:pPr>
        <w:keepNext/>
        <w:spacing w:line="240" w:lineRule="exact"/>
        <w:outlineLvl w:val="0"/>
        <w:rPr>
          <w:b/>
          <w:i/>
          <w:szCs w:val="24"/>
          <w:u w:val="single"/>
          <w:lang w:val="sv-SE"/>
        </w:rPr>
      </w:pPr>
      <w:r w:rsidRPr="002170B1">
        <w:rPr>
          <w:i/>
          <w:szCs w:val="24"/>
          <w:u w:val="single"/>
          <w:lang w:val="sv-SE"/>
        </w:rPr>
        <w:t>2-veckors startförpackning</w:t>
      </w:r>
    </w:p>
    <w:p w14:paraId="47C7DA27" w14:textId="77777777" w:rsidR="00891912" w:rsidRPr="002170B1" w:rsidRDefault="00A83CC2">
      <w:pPr>
        <w:rPr>
          <w:szCs w:val="24"/>
          <w:lang w:val="sv-SE"/>
        </w:rPr>
      </w:pPr>
      <w:r>
        <w:rPr>
          <w:szCs w:val="24"/>
          <w:lang w:val="sv-SE"/>
        </w:rPr>
        <w:t>7</w:t>
      </w:r>
      <w:r w:rsidR="00F11CEB" w:rsidRPr="002170B1">
        <w:rPr>
          <w:szCs w:val="24"/>
          <w:lang w:val="sv-SE"/>
        </w:rPr>
        <w:t> </w:t>
      </w:r>
      <w:r w:rsidR="00891912" w:rsidRPr="002170B1">
        <w:rPr>
          <w:szCs w:val="24"/>
          <w:lang w:val="sv-SE"/>
        </w:rPr>
        <w:t>x</w:t>
      </w:r>
      <w:r w:rsidR="00F11CEB" w:rsidRPr="002170B1">
        <w:rPr>
          <w:szCs w:val="24"/>
          <w:lang w:val="sv-SE"/>
        </w:rPr>
        <w:t> </w:t>
      </w:r>
      <w:r w:rsidR="00891912" w:rsidRPr="002170B1">
        <w:rPr>
          <w:szCs w:val="24"/>
          <w:lang w:val="sv-SE"/>
        </w:rPr>
        <w:t>blister</w:t>
      </w:r>
      <w:r>
        <w:rPr>
          <w:szCs w:val="24"/>
          <w:lang w:val="sv-SE"/>
        </w:rPr>
        <w:t>strips</w:t>
      </w:r>
      <w:r w:rsidR="00891912" w:rsidRPr="002170B1">
        <w:rPr>
          <w:szCs w:val="24"/>
          <w:lang w:val="sv-SE"/>
        </w:rPr>
        <w:t xml:space="preserve"> </w:t>
      </w:r>
      <w:r>
        <w:rPr>
          <w:szCs w:val="24"/>
          <w:lang w:val="sv-SE"/>
        </w:rPr>
        <w:t>av</w:t>
      </w:r>
      <w:r w:rsidR="00891912" w:rsidRPr="002170B1">
        <w:rPr>
          <w:szCs w:val="24"/>
          <w:lang w:val="sv-SE"/>
        </w:rPr>
        <w:t xml:space="preserve"> PVC/PE/PCTFE/aluminiumfolie</w:t>
      </w:r>
      <w:r>
        <w:rPr>
          <w:szCs w:val="24"/>
          <w:lang w:val="sv-SE"/>
        </w:rPr>
        <w:t>, vart och ett</w:t>
      </w:r>
      <w:r w:rsidR="00891912" w:rsidRPr="002170B1">
        <w:rPr>
          <w:szCs w:val="24"/>
          <w:lang w:val="sv-SE"/>
        </w:rPr>
        <w:t xml:space="preserve"> med </w:t>
      </w:r>
      <w:r>
        <w:rPr>
          <w:szCs w:val="24"/>
          <w:lang w:val="sv-SE"/>
        </w:rPr>
        <w:t>3</w:t>
      </w:r>
      <w:r w:rsidR="00F32184" w:rsidRPr="002170B1">
        <w:rPr>
          <w:szCs w:val="24"/>
          <w:lang w:val="sv-SE"/>
        </w:rPr>
        <w:t xml:space="preserve"> </w:t>
      </w:r>
      <w:r w:rsidR="00891912" w:rsidRPr="002170B1">
        <w:rPr>
          <w:szCs w:val="24"/>
          <w:lang w:val="sv-SE"/>
        </w:rPr>
        <w:t>kapslar</w:t>
      </w:r>
      <w:r>
        <w:rPr>
          <w:szCs w:val="24"/>
          <w:lang w:val="sv-SE"/>
        </w:rPr>
        <w:t xml:space="preserve"> (för dosering vecka 1)</w:t>
      </w:r>
      <w:r w:rsidR="00891912" w:rsidRPr="002170B1">
        <w:rPr>
          <w:szCs w:val="24"/>
          <w:lang w:val="sv-SE"/>
        </w:rPr>
        <w:t>, förpackad</w:t>
      </w:r>
      <w:r>
        <w:rPr>
          <w:szCs w:val="24"/>
          <w:lang w:val="sv-SE"/>
        </w:rPr>
        <w:t>e</w:t>
      </w:r>
      <w:r w:rsidR="00891912" w:rsidRPr="002170B1">
        <w:rPr>
          <w:szCs w:val="24"/>
          <w:lang w:val="sv-SE"/>
        </w:rPr>
        <w:t xml:space="preserve"> tillsammans med </w:t>
      </w:r>
      <w:r>
        <w:rPr>
          <w:szCs w:val="24"/>
          <w:lang w:val="sv-SE"/>
        </w:rPr>
        <w:t>7</w:t>
      </w:r>
      <w:r w:rsidR="00B3743B" w:rsidRPr="002170B1">
        <w:rPr>
          <w:szCs w:val="24"/>
          <w:lang w:val="sv-SE"/>
        </w:rPr>
        <w:t> </w:t>
      </w:r>
      <w:r w:rsidR="00891912" w:rsidRPr="002170B1">
        <w:rPr>
          <w:szCs w:val="24"/>
          <w:lang w:val="sv-SE"/>
        </w:rPr>
        <w:t>x</w:t>
      </w:r>
      <w:r w:rsidR="00B3743B" w:rsidRPr="002170B1">
        <w:rPr>
          <w:szCs w:val="24"/>
          <w:lang w:val="sv-SE"/>
        </w:rPr>
        <w:t> </w:t>
      </w:r>
      <w:r w:rsidR="00891912" w:rsidRPr="002170B1">
        <w:rPr>
          <w:szCs w:val="24"/>
          <w:lang w:val="sv-SE"/>
        </w:rPr>
        <w:t>blister</w:t>
      </w:r>
      <w:r>
        <w:rPr>
          <w:szCs w:val="24"/>
          <w:lang w:val="sv-SE"/>
        </w:rPr>
        <w:t>strips</w:t>
      </w:r>
      <w:r w:rsidR="00891912" w:rsidRPr="002170B1">
        <w:rPr>
          <w:szCs w:val="24"/>
          <w:lang w:val="sv-SE"/>
        </w:rPr>
        <w:t xml:space="preserve"> </w:t>
      </w:r>
      <w:r>
        <w:rPr>
          <w:szCs w:val="24"/>
          <w:lang w:val="sv-SE"/>
        </w:rPr>
        <w:t>av</w:t>
      </w:r>
      <w:r w:rsidR="00891912" w:rsidRPr="002170B1">
        <w:rPr>
          <w:szCs w:val="24"/>
          <w:lang w:val="sv-SE"/>
        </w:rPr>
        <w:t xml:space="preserve"> PVC/PE/PCTFE/aluminiumfolie</w:t>
      </w:r>
      <w:r>
        <w:rPr>
          <w:szCs w:val="24"/>
          <w:lang w:val="sv-SE"/>
        </w:rPr>
        <w:t>, vart och ett</w:t>
      </w:r>
      <w:r w:rsidR="00891912" w:rsidRPr="002170B1">
        <w:rPr>
          <w:szCs w:val="24"/>
          <w:lang w:val="sv-SE"/>
        </w:rPr>
        <w:t xml:space="preserve"> med </w:t>
      </w:r>
      <w:r>
        <w:rPr>
          <w:szCs w:val="24"/>
          <w:lang w:val="sv-SE"/>
        </w:rPr>
        <w:t>6</w:t>
      </w:r>
      <w:r w:rsidR="00891912" w:rsidRPr="002170B1">
        <w:rPr>
          <w:szCs w:val="24"/>
          <w:lang w:val="sv-SE"/>
        </w:rPr>
        <w:t> kapslar</w:t>
      </w:r>
      <w:r>
        <w:rPr>
          <w:szCs w:val="24"/>
          <w:lang w:val="sv-SE"/>
        </w:rPr>
        <w:t xml:space="preserve"> (för dosering vecka 2)</w:t>
      </w:r>
      <w:r w:rsidR="000D6653">
        <w:rPr>
          <w:szCs w:val="24"/>
          <w:lang w:val="sv-SE"/>
        </w:rPr>
        <w:t xml:space="preserve">. Varje förpackning innehåller </w:t>
      </w:r>
      <w:r w:rsidR="00891912" w:rsidRPr="002170B1">
        <w:rPr>
          <w:szCs w:val="24"/>
          <w:lang w:val="sv-SE"/>
        </w:rPr>
        <w:t>totalt 63 kapslar.</w:t>
      </w:r>
    </w:p>
    <w:p w14:paraId="5908F550" w14:textId="77777777" w:rsidR="00891912" w:rsidRPr="002170B1" w:rsidRDefault="00891912">
      <w:pPr>
        <w:spacing w:line="240" w:lineRule="exact"/>
        <w:rPr>
          <w:i/>
          <w:szCs w:val="24"/>
          <w:lang w:val="sv-SE"/>
        </w:rPr>
      </w:pPr>
    </w:p>
    <w:p w14:paraId="47B7F486" w14:textId="77777777" w:rsidR="00891912" w:rsidRPr="002170B1" w:rsidRDefault="00891912">
      <w:pPr>
        <w:spacing w:line="240" w:lineRule="exact"/>
        <w:rPr>
          <w:i/>
          <w:szCs w:val="24"/>
          <w:u w:val="single"/>
          <w:lang w:val="sv-SE"/>
        </w:rPr>
      </w:pPr>
      <w:r w:rsidRPr="002170B1">
        <w:rPr>
          <w:i/>
          <w:szCs w:val="24"/>
          <w:u w:val="single"/>
          <w:lang w:val="sv-SE"/>
        </w:rPr>
        <w:t>4-veckors</w:t>
      </w:r>
      <w:r w:rsidR="00F11CEB" w:rsidRPr="002170B1">
        <w:rPr>
          <w:i/>
          <w:szCs w:val="24"/>
          <w:u w:val="single"/>
          <w:lang w:val="sv-SE"/>
        </w:rPr>
        <w:t xml:space="preserve">förpackning för </w:t>
      </w:r>
      <w:r w:rsidRPr="002170B1">
        <w:rPr>
          <w:i/>
          <w:szCs w:val="24"/>
          <w:u w:val="single"/>
          <w:lang w:val="sv-SE"/>
        </w:rPr>
        <w:t>underhålls</w:t>
      </w:r>
      <w:r w:rsidR="00F11CEB" w:rsidRPr="002170B1">
        <w:rPr>
          <w:i/>
          <w:szCs w:val="24"/>
          <w:u w:val="single"/>
          <w:lang w:val="sv-SE"/>
        </w:rPr>
        <w:t>behandling</w:t>
      </w:r>
    </w:p>
    <w:p w14:paraId="772C992F" w14:textId="77777777" w:rsidR="00891912" w:rsidRPr="002170B1" w:rsidRDefault="00A83CC2">
      <w:pPr>
        <w:spacing w:line="240" w:lineRule="exact"/>
        <w:rPr>
          <w:szCs w:val="24"/>
          <w:lang w:val="sv-SE"/>
        </w:rPr>
      </w:pPr>
      <w:r>
        <w:rPr>
          <w:szCs w:val="24"/>
          <w:lang w:val="sv-SE"/>
        </w:rPr>
        <w:t>14 x b</w:t>
      </w:r>
      <w:r w:rsidR="00891912" w:rsidRPr="002170B1">
        <w:rPr>
          <w:szCs w:val="24"/>
          <w:lang w:val="sv-SE"/>
        </w:rPr>
        <w:t>lister</w:t>
      </w:r>
      <w:r>
        <w:rPr>
          <w:szCs w:val="24"/>
          <w:lang w:val="sv-SE"/>
        </w:rPr>
        <w:t>strips</w:t>
      </w:r>
      <w:r w:rsidR="00891912" w:rsidRPr="002170B1">
        <w:rPr>
          <w:szCs w:val="24"/>
          <w:lang w:val="sv-SE"/>
        </w:rPr>
        <w:t xml:space="preserve"> av PVC/PE/PCTFE/aluminiumfolie, var</w:t>
      </w:r>
      <w:r>
        <w:rPr>
          <w:szCs w:val="24"/>
          <w:lang w:val="sv-SE"/>
        </w:rPr>
        <w:t>t</w:t>
      </w:r>
      <w:r w:rsidR="00891912" w:rsidRPr="002170B1">
        <w:rPr>
          <w:szCs w:val="24"/>
          <w:lang w:val="sv-SE"/>
        </w:rPr>
        <w:t xml:space="preserve"> och e</w:t>
      </w:r>
      <w:r>
        <w:rPr>
          <w:szCs w:val="24"/>
          <w:lang w:val="sv-SE"/>
        </w:rPr>
        <w:t>tt</w:t>
      </w:r>
      <w:r w:rsidR="00891912" w:rsidRPr="002170B1">
        <w:rPr>
          <w:szCs w:val="24"/>
          <w:lang w:val="sv-SE"/>
        </w:rPr>
        <w:t xml:space="preserve"> innehållande </w:t>
      </w:r>
      <w:r>
        <w:rPr>
          <w:szCs w:val="24"/>
          <w:lang w:val="sv-SE"/>
        </w:rPr>
        <w:t>18</w:t>
      </w:r>
      <w:r w:rsidR="00891912" w:rsidRPr="002170B1">
        <w:rPr>
          <w:szCs w:val="24"/>
          <w:lang w:val="sv-SE"/>
        </w:rPr>
        <w:t> kapslar</w:t>
      </w:r>
      <w:r>
        <w:rPr>
          <w:szCs w:val="24"/>
          <w:lang w:val="sv-SE"/>
        </w:rPr>
        <w:t xml:space="preserve"> (räcker i 2 dagar). Det finns 14 x 18 kapslar i perforerade blisterstrips av </w:t>
      </w:r>
      <w:r w:rsidRPr="002170B1">
        <w:rPr>
          <w:szCs w:val="24"/>
          <w:lang w:val="sv-SE"/>
        </w:rPr>
        <w:t>PVC/PE/PCTFE/aluminiumfolie</w:t>
      </w:r>
      <w:r>
        <w:rPr>
          <w:szCs w:val="24"/>
          <w:lang w:val="sv-SE"/>
        </w:rPr>
        <w:t>,</w:t>
      </w:r>
      <w:r w:rsidR="00891912" w:rsidRPr="002170B1">
        <w:rPr>
          <w:szCs w:val="24"/>
          <w:lang w:val="sv-SE"/>
        </w:rPr>
        <w:t xml:space="preserve"> totalt 252</w:t>
      </w:r>
      <w:r w:rsidR="00F11CEB" w:rsidRPr="002170B1">
        <w:rPr>
          <w:szCs w:val="24"/>
          <w:lang w:val="sv-SE"/>
        </w:rPr>
        <w:t> </w:t>
      </w:r>
      <w:r w:rsidR="00891912" w:rsidRPr="002170B1">
        <w:rPr>
          <w:szCs w:val="24"/>
          <w:lang w:val="sv-SE"/>
        </w:rPr>
        <w:t>kapslar per förpackning</w:t>
      </w:r>
      <w:r w:rsidR="0092638D" w:rsidRPr="002170B1">
        <w:rPr>
          <w:szCs w:val="24"/>
          <w:lang w:val="sv-SE"/>
        </w:rPr>
        <w:t>.</w:t>
      </w:r>
    </w:p>
    <w:p w14:paraId="04FD9E7B" w14:textId="77777777" w:rsidR="00891912" w:rsidRPr="002170B1" w:rsidRDefault="00891912">
      <w:pPr>
        <w:spacing w:line="240" w:lineRule="exact"/>
        <w:rPr>
          <w:szCs w:val="24"/>
          <w:lang w:val="sv-SE"/>
        </w:rPr>
      </w:pPr>
    </w:p>
    <w:p w14:paraId="10B598A6" w14:textId="77777777" w:rsidR="00891912" w:rsidRPr="002170B1" w:rsidRDefault="00891912">
      <w:pPr>
        <w:spacing w:line="240" w:lineRule="exact"/>
        <w:rPr>
          <w:szCs w:val="24"/>
          <w:lang w:val="sv-SE"/>
        </w:rPr>
      </w:pPr>
      <w:r w:rsidRPr="002170B1">
        <w:rPr>
          <w:szCs w:val="24"/>
          <w:lang w:val="sv-SE"/>
        </w:rPr>
        <w:t>250</w:t>
      </w:r>
      <w:r w:rsidR="00F11CEB" w:rsidRPr="002170B1">
        <w:rPr>
          <w:szCs w:val="24"/>
          <w:lang w:val="sv-SE"/>
        </w:rPr>
        <w:t> </w:t>
      </w:r>
      <w:r w:rsidRPr="002170B1">
        <w:rPr>
          <w:szCs w:val="24"/>
          <w:lang w:val="sv-SE"/>
        </w:rPr>
        <w:t>ml vit HDPE-flaska med barnsäker förslutning, innehållande 270</w:t>
      </w:r>
      <w:r w:rsidR="00F11CEB" w:rsidRPr="002170B1">
        <w:rPr>
          <w:szCs w:val="24"/>
          <w:lang w:val="sv-SE"/>
        </w:rPr>
        <w:t> </w:t>
      </w:r>
      <w:r w:rsidRPr="002170B1">
        <w:rPr>
          <w:szCs w:val="24"/>
          <w:lang w:val="sv-SE"/>
        </w:rPr>
        <w:t>kapslar.</w:t>
      </w:r>
    </w:p>
    <w:p w14:paraId="21ADC21E" w14:textId="77777777" w:rsidR="00891912" w:rsidRPr="002170B1" w:rsidRDefault="00891912">
      <w:pPr>
        <w:spacing w:line="240" w:lineRule="exact"/>
        <w:rPr>
          <w:szCs w:val="24"/>
          <w:lang w:val="sv-SE"/>
        </w:rPr>
      </w:pPr>
    </w:p>
    <w:p w14:paraId="21FCBA03" w14:textId="77777777" w:rsidR="00891912" w:rsidRPr="002170B1" w:rsidRDefault="00891912">
      <w:pPr>
        <w:spacing w:line="240" w:lineRule="exact"/>
        <w:rPr>
          <w:szCs w:val="24"/>
          <w:lang w:val="sv-SE"/>
        </w:rPr>
      </w:pPr>
      <w:r w:rsidRPr="002170B1">
        <w:rPr>
          <w:szCs w:val="24"/>
          <w:lang w:val="sv-SE"/>
        </w:rPr>
        <w:t>Eventuellt kommer inte alla förpackningsstorlekar att marknadsföras.</w:t>
      </w:r>
    </w:p>
    <w:p w14:paraId="7778D902" w14:textId="77777777" w:rsidR="00891912" w:rsidRPr="002170B1" w:rsidRDefault="00891912">
      <w:pPr>
        <w:spacing w:line="240" w:lineRule="exact"/>
        <w:rPr>
          <w:szCs w:val="24"/>
          <w:lang w:val="sv-SE"/>
        </w:rPr>
      </w:pPr>
    </w:p>
    <w:p w14:paraId="722A0C59" w14:textId="77777777" w:rsidR="00891912" w:rsidRPr="002170B1" w:rsidRDefault="00891912">
      <w:pPr>
        <w:keepNext/>
        <w:spacing w:line="240" w:lineRule="exact"/>
        <w:ind w:left="567" w:hanging="567"/>
        <w:outlineLvl w:val="0"/>
        <w:rPr>
          <w:szCs w:val="24"/>
          <w:lang w:val="sv-SE"/>
        </w:rPr>
      </w:pPr>
      <w:bookmarkStart w:id="7" w:name="OLE_LINK1"/>
      <w:r w:rsidRPr="002170B1">
        <w:rPr>
          <w:b/>
          <w:szCs w:val="24"/>
          <w:lang w:val="sv-SE"/>
        </w:rPr>
        <w:t>6.6</w:t>
      </w:r>
      <w:r w:rsidRPr="002170B1">
        <w:rPr>
          <w:b/>
          <w:szCs w:val="24"/>
          <w:lang w:val="sv-SE"/>
        </w:rPr>
        <w:tab/>
        <w:t>Särskilda anvisningar för destruktion</w:t>
      </w:r>
    </w:p>
    <w:bookmarkEnd w:id="7"/>
    <w:p w14:paraId="52289E74" w14:textId="77777777" w:rsidR="00891912" w:rsidRPr="002170B1" w:rsidRDefault="00891912">
      <w:pPr>
        <w:keepNext/>
        <w:spacing w:line="240" w:lineRule="exact"/>
        <w:rPr>
          <w:szCs w:val="24"/>
          <w:lang w:val="sv-SE"/>
        </w:rPr>
      </w:pPr>
    </w:p>
    <w:p w14:paraId="7B53A62C" w14:textId="77777777" w:rsidR="00891912" w:rsidRPr="002170B1" w:rsidRDefault="00891912">
      <w:pPr>
        <w:spacing w:line="240" w:lineRule="exact"/>
        <w:rPr>
          <w:szCs w:val="24"/>
          <w:lang w:val="sv-SE"/>
        </w:rPr>
      </w:pPr>
      <w:r w:rsidRPr="002170B1">
        <w:rPr>
          <w:szCs w:val="24"/>
          <w:lang w:val="sv-SE"/>
        </w:rPr>
        <w:t>Inga särskilda anvisningar.</w:t>
      </w:r>
    </w:p>
    <w:p w14:paraId="531AE49D" w14:textId="77777777" w:rsidR="00891912" w:rsidRPr="002170B1" w:rsidRDefault="00891912">
      <w:pPr>
        <w:spacing w:line="240" w:lineRule="exact"/>
        <w:rPr>
          <w:szCs w:val="24"/>
          <w:lang w:val="sv-SE"/>
        </w:rPr>
      </w:pPr>
    </w:p>
    <w:p w14:paraId="49C133FA" w14:textId="77777777" w:rsidR="00891912" w:rsidRPr="002170B1" w:rsidRDefault="00891912">
      <w:pPr>
        <w:spacing w:line="240" w:lineRule="exact"/>
        <w:ind w:left="567" w:hanging="567"/>
        <w:rPr>
          <w:b/>
          <w:szCs w:val="24"/>
          <w:lang w:val="sv-SE"/>
        </w:rPr>
      </w:pPr>
    </w:p>
    <w:p w14:paraId="13F3C89A" w14:textId="77777777" w:rsidR="00891912" w:rsidRPr="002170B1" w:rsidRDefault="00891912">
      <w:pPr>
        <w:spacing w:line="240" w:lineRule="exact"/>
        <w:ind w:left="567" w:hanging="567"/>
        <w:rPr>
          <w:szCs w:val="24"/>
          <w:lang w:val="sv-SE"/>
        </w:rPr>
      </w:pPr>
      <w:r w:rsidRPr="002170B1">
        <w:rPr>
          <w:b/>
          <w:szCs w:val="24"/>
          <w:lang w:val="sv-SE"/>
        </w:rPr>
        <w:t>7.</w:t>
      </w:r>
      <w:r w:rsidRPr="002170B1">
        <w:rPr>
          <w:b/>
          <w:szCs w:val="24"/>
          <w:lang w:val="sv-SE"/>
        </w:rPr>
        <w:tab/>
        <w:t>INNEHAVARE AV GODKÄNNANDE FÖR FÖRSÄLJNING</w:t>
      </w:r>
    </w:p>
    <w:p w14:paraId="0A637A11" w14:textId="77777777" w:rsidR="00891912" w:rsidRPr="002170B1" w:rsidRDefault="00891912">
      <w:pPr>
        <w:spacing w:line="240" w:lineRule="exact"/>
        <w:rPr>
          <w:szCs w:val="24"/>
          <w:lang w:val="sv-SE"/>
        </w:rPr>
      </w:pPr>
    </w:p>
    <w:p w14:paraId="254E818B" w14:textId="77777777" w:rsidR="00673F35" w:rsidRPr="007759EB" w:rsidRDefault="00673F35" w:rsidP="00673F35">
      <w:pPr>
        <w:suppressAutoHyphens/>
        <w:rPr>
          <w:noProof/>
          <w:lang w:val="sv-SE"/>
        </w:rPr>
      </w:pPr>
      <w:r w:rsidRPr="007759EB">
        <w:rPr>
          <w:noProof/>
          <w:lang w:val="sv-SE"/>
        </w:rPr>
        <w:t>Roche Registration GmbH</w:t>
      </w:r>
    </w:p>
    <w:p w14:paraId="4FCC8125" w14:textId="77777777" w:rsidR="00673F35" w:rsidRPr="007759EB" w:rsidRDefault="00673F35" w:rsidP="00673F35">
      <w:pPr>
        <w:suppressAutoHyphens/>
        <w:rPr>
          <w:noProof/>
          <w:lang w:val="sv-SE"/>
        </w:rPr>
      </w:pPr>
      <w:r w:rsidRPr="007759EB">
        <w:rPr>
          <w:noProof/>
          <w:lang w:val="sv-SE"/>
        </w:rPr>
        <w:t>Emil-Barell-Strasse 1</w:t>
      </w:r>
    </w:p>
    <w:p w14:paraId="73834580" w14:textId="77777777" w:rsidR="00673F35" w:rsidRPr="007759EB" w:rsidRDefault="00673F35" w:rsidP="00673F35">
      <w:pPr>
        <w:suppressAutoHyphens/>
        <w:rPr>
          <w:noProof/>
          <w:lang w:val="sv-SE"/>
        </w:rPr>
      </w:pPr>
      <w:r w:rsidRPr="007759EB">
        <w:rPr>
          <w:noProof/>
          <w:lang w:val="sv-SE"/>
        </w:rPr>
        <w:t>79639 Grenzach-Wyhlen</w:t>
      </w:r>
    </w:p>
    <w:p w14:paraId="0E0E3045" w14:textId="77777777" w:rsidR="00673F35" w:rsidRPr="00805089" w:rsidRDefault="00673F35" w:rsidP="00673F35">
      <w:pPr>
        <w:rPr>
          <w:lang w:val="sv-SE"/>
        </w:rPr>
      </w:pPr>
      <w:r w:rsidRPr="007759EB">
        <w:rPr>
          <w:noProof/>
          <w:lang w:val="sv-SE"/>
        </w:rPr>
        <w:t>Tyskland</w:t>
      </w:r>
    </w:p>
    <w:p w14:paraId="515E88C7" w14:textId="77777777" w:rsidR="00891912" w:rsidRPr="00616B85" w:rsidRDefault="00891912">
      <w:pPr>
        <w:spacing w:line="240" w:lineRule="exact"/>
        <w:rPr>
          <w:szCs w:val="24"/>
          <w:lang w:val="sv-SE"/>
        </w:rPr>
      </w:pPr>
    </w:p>
    <w:p w14:paraId="32B21F99" w14:textId="77777777" w:rsidR="00891912" w:rsidRPr="00616B85" w:rsidRDefault="00891912">
      <w:pPr>
        <w:spacing w:line="240" w:lineRule="exact"/>
        <w:rPr>
          <w:szCs w:val="24"/>
          <w:lang w:val="sv-SE"/>
        </w:rPr>
      </w:pPr>
    </w:p>
    <w:p w14:paraId="7672FA3C" w14:textId="77777777" w:rsidR="00891912" w:rsidRPr="002170B1" w:rsidRDefault="00891912" w:rsidP="00860337">
      <w:pPr>
        <w:keepNext/>
        <w:keepLines/>
        <w:spacing w:line="240" w:lineRule="exact"/>
        <w:ind w:left="567" w:hanging="567"/>
        <w:rPr>
          <w:b/>
          <w:szCs w:val="24"/>
          <w:lang w:val="sv-SE"/>
        </w:rPr>
      </w:pPr>
      <w:r w:rsidRPr="002170B1">
        <w:rPr>
          <w:b/>
          <w:szCs w:val="24"/>
          <w:lang w:val="sv-SE"/>
        </w:rPr>
        <w:t>8.</w:t>
      </w:r>
      <w:r w:rsidRPr="002170B1">
        <w:rPr>
          <w:b/>
          <w:szCs w:val="24"/>
          <w:lang w:val="sv-SE"/>
        </w:rPr>
        <w:tab/>
        <w:t xml:space="preserve">NUMMER PÅ GODKÄNNANDE FÖR FÖRSÄLJNING </w:t>
      </w:r>
    </w:p>
    <w:p w14:paraId="33F6BED7" w14:textId="77777777" w:rsidR="00891912" w:rsidRPr="002170B1" w:rsidRDefault="00891912" w:rsidP="00860337">
      <w:pPr>
        <w:keepNext/>
        <w:keepLines/>
        <w:spacing w:line="240" w:lineRule="exact"/>
        <w:rPr>
          <w:szCs w:val="24"/>
          <w:lang w:val="sv-SE"/>
        </w:rPr>
      </w:pPr>
    </w:p>
    <w:p w14:paraId="1C041F71" w14:textId="77777777" w:rsidR="009535F1" w:rsidRPr="00595CE1" w:rsidRDefault="009535F1" w:rsidP="00860337">
      <w:pPr>
        <w:keepNext/>
        <w:keepLines/>
        <w:rPr>
          <w:rFonts w:eastAsia="MS Mincho"/>
          <w:lang w:val="sv-SE"/>
        </w:rPr>
      </w:pPr>
      <w:r w:rsidRPr="00595CE1">
        <w:rPr>
          <w:rFonts w:eastAsia="MS Mincho"/>
          <w:lang w:val="sv-SE"/>
        </w:rPr>
        <w:t>EU/1/11/667/001</w:t>
      </w:r>
    </w:p>
    <w:p w14:paraId="6536E3A7" w14:textId="77777777" w:rsidR="009535F1" w:rsidRPr="00595CE1" w:rsidRDefault="009535F1" w:rsidP="00860337">
      <w:pPr>
        <w:keepNext/>
        <w:keepLines/>
        <w:rPr>
          <w:rFonts w:eastAsia="MS Mincho"/>
          <w:lang w:val="sv-SE"/>
        </w:rPr>
      </w:pPr>
      <w:r w:rsidRPr="00595CE1">
        <w:rPr>
          <w:rFonts w:eastAsia="MS Mincho"/>
          <w:lang w:val="sv-SE"/>
        </w:rPr>
        <w:t>EU/1/11/667/002</w:t>
      </w:r>
    </w:p>
    <w:p w14:paraId="05C860F4" w14:textId="77777777" w:rsidR="00891912" w:rsidRPr="00595CE1" w:rsidRDefault="009535F1" w:rsidP="009535F1">
      <w:pPr>
        <w:rPr>
          <w:rFonts w:eastAsia="MS Mincho"/>
          <w:lang w:val="sv-SE"/>
        </w:rPr>
      </w:pPr>
      <w:r w:rsidRPr="00595CE1">
        <w:rPr>
          <w:rFonts w:eastAsia="MS Mincho"/>
          <w:lang w:val="sv-SE"/>
        </w:rPr>
        <w:t>EU/1/11/667/003</w:t>
      </w:r>
    </w:p>
    <w:p w14:paraId="733C179A" w14:textId="77777777" w:rsidR="009535F1" w:rsidRPr="00595CE1" w:rsidRDefault="009535F1" w:rsidP="009535F1">
      <w:pPr>
        <w:rPr>
          <w:rFonts w:eastAsia="MS Mincho"/>
          <w:lang w:val="sv-SE"/>
        </w:rPr>
      </w:pPr>
    </w:p>
    <w:p w14:paraId="63625A2A" w14:textId="77777777" w:rsidR="009535F1" w:rsidRPr="002170B1" w:rsidRDefault="009535F1">
      <w:pPr>
        <w:spacing w:line="240" w:lineRule="exact"/>
        <w:rPr>
          <w:szCs w:val="24"/>
          <w:lang w:val="sv-SE"/>
        </w:rPr>
      </w:pPr>
    </w:p>
    <w:p w14:paraId="4F29FAC3" w14:textId="77777777" w:rsidR="00891912" w:rsidRPr="002170B1" w:rsidRDefault="00891912">
      <w:pPr>
        <w:keepNext/>
        <w:spacing w:line="240" w:lineRule="exact"/>
        <w:ind w:left="567" w:hanging="567"/>
        <w:rPr>
          <w:szCs w:val="24"/>
          <w:lang w:val="sv-SE"/>
        </w:rPr>
      </w:pPr>
      <w:r w:rsidRPr="002170B1">
        <w:rPr>
          <w:b/>
          <w:szCs w:val="24"/>
          <w:lang w:val="sv-SE"/>
        </w:rPr>
        <w:t>9.</w:t>
      </w:r>
      <w:r w:rsidRPr="002170B1">
        <w:rPr>
          <w:b/>
          <w:szCs w:val="24"/>
          <w:lang w:val="sv-SE"/>
        </w:rPr>
        <w:tab/>
        <w:t>DATUM FÖR FÖRSTA GODKÄNNANDE/FÖRNYAT GODKÄNNANDE</w:t>
      </w:r>
    </w:p>
    <w:p w14:paraId="1885EE33" w14:textId="77777777" w:rsidR="00891912" w:rsidRPr="002170B1" w:rsidRDefault="00891912">
      <w:pPr>
        <w:spacing w:line="240" w:lineRule="exact"/>
        <w:rPr>
          <w:i/>
          <w:szCs w:val="24"/>
          <w:lang w:val="sv-SE"/>
        </w:rPr>
      </w:pPr>
    </w:p>
    <w:p w14:paraId="650FC875" w14:textId="77777777" w:rsidR="009535F1" w:rsidRDefault="009535F1" w:rsidP="009535F1">
      <w:pPr>
        <w:rPr>
          <w:rFonts w:eastAsia="MS Mincho"/>
          <w:lang w:val="sv-SE"/>
        </w:rPr>
      </w:pPr>
      <w:r w:rsidRPr="002170B1">
        <w:rPr>
          <w:rFonts w:eastAsia="MS Mincho"/>
          <w:lang w:val="sv-SE"/>
        </w:rPr>
        <w:t>Datum för första godkännande: 28 februari 2011</w:t>
      </w:r>
    </w:p>
    <w:p w14:paraId="298A179B" w14:textId="77777777" w:rsidR="00C25356" w:rsidRPr="002170B1" w:rsidRDefault="00C25356" w:rsidP="009535F1">
      <w:pPr>
        <w:rPr>
          <w:rFonts w:eastAsia="MS Mincho"/>
          <w:lang w:val="sv-SE"/>
        </w:rPr>
      </w:pPr>
      <w:r>
        <w:rPr>
          <w:rFonts w:eastAsia="MS Mincho"/>
          <w:lang w:val="sv-SE"/>
        </w:rPr>
        <w:t>Datum för senaste godkännande:</w:t>
      </w:r>
      <w:r w:rsidR="000E4ABC">
        <w:rPr>
          <w:rFonts w:eastAsia="MS Mincho"/>
          <w:lang w:val="sv-SE"/>
        </w:rPr>
        <w:t xml:space="preserve"> 08 september 2015</w:t>
      </w:r>
    </w:p>
    <w:p w14:paraId="31B86CC0" w14:textId="77777777" w:rsidR="00891912" w:rsidRPr="002170B1" w:rsidRDefault="00891912">
      <w:pPr>
        <w:spacing w:line="240" w:lineRule="exact"/>
        <w:rPr>
          <w:szCs w:val="24"/>
          <w:lang w:val="sv-SE"/>
        </w:rPr>
      </w:pPr>
    </w:p>
    <w:p w14:paraId="0B30DA9E" w14:textId="77777777" w:rsidR="009535F1" w:rsidRPr="002170B1" w:rsidRDefault="009535F1">
      <w:pPr>
        <w:spacing w:line="240" w:lineRule="exact"/>
        <w:rPr>
          <w:szCs w:val="24"/>
          <w:lang w:val="sv-SE"/>
        </w:rPr>
      </w:pPr>
    </w:p>
    <w:p w14:paraId="6C3FA335" w14:textId="77777777" w:rsidR="00891912" w:rsidRPr="002170B1" w:rsidRDefault="00891912">
      <w:pPr>
        <w:spacing w:line="240" w:lineRule="exact"/>
        <w:ind w:left="567" w:hanging="567"/>
        <w:rPr>
          <w:b/>
          <w:szCs w:val="24"/>
          <w:lang w:val="sv-SE"/>
        </w:rPr>
      </w:pPr>
      <w:r w:rsidRPr="002170B1">
        <w:rPr>
          <w:b/>
          <w:szCs w:val="24"/>
          <w:lang w:val="sv-SE"/>
        </w:rPr>
        <w:t>10.</w:t>
      </w:r>
      <w:r w:rsidRPr="002170B1">
        <w:rPr>
          <w:b/>
          <w:szCs w:val="24"/>
          <w:lang w:val="sv-SE"/>
        </w:rPr>
        <w:tab/>
        <w:t>DATUM FÖR ÖVERSYN AV PRODUKTRESUMÉN</w:t>
      </w:r>
    </w:p>
    <w:p w14:paraId="606510DA" w14:textId="77777777" w:rsidR="00891912" w:rsidRPr="002170B1" w:rsidRDefault="00891912">
      <w:pPr>
        <w:spacing w:line="240" w:lineRule="exact"/>
        <w:rPr>
          <w:szCs w:val="24"/>
          <w:lang w:val="sv-SE"/>
        </w:rPr>
      </w:pPr>
    </w:p>
    <w:p w14:paraId="20446AEA" w14:textId="77777777" w:rsidR="00891912" w:rsidRPr="002170B1" w:rsidRDefault="00970276">
      <w:pPr>
        <w:numPr>
          <w:ilvl w:val="12"/>
          <w:numId w:val="0"/>
        </w:numPr>
        <w:spacing w:line="240" w:lineRule="exact"/>
        <w:ind w:right="-2"/>
        <w:rPr>
          <w:szCs w:val="24"/>
          <w:lang w:val="sv-SE"/>
        </w:rPr>
      </w:pPr>
      <w:r w:rsidRPr="002170B1">
        <w:rPr>
          <w:noProof/>
          <w:szCs w:val="22"/>
          <w:lang w:val="sv-SE"/>
        </w:rPr>
        <w:t>Ytterligare information</w:t>
      </w:r>
      <w:r w:rsidR="00891912" w:rsidRPr="002170B1">
        <w:rPr>
          <w:szCs w:val="24"/>
          <w:lang w:val="sv-SE"/>
        </w:rPr>
        <w:t xml:space="preserve"> om detta läkemedel finns på Europeiska läkemedelsmyndighetens </w:t>
      </w:r>
      <w:r w:rsidR="001658AD" w:rsidRPr="002170B1">
        <w:rPr>
          <w:szCs w:val="24"/>
          <w:lang w:val="sv-SE"/>
        </w:rPr>
        <w:t xml:space="preserve">webbplats </w:t>
      </w:r>
      <w:r w:rsidR="003569E6">
        <w:fldChar w:fldCharType="begin"/>
      </w:r>
      <w:r w:rsidR="003569E6" w:rsidRPr="001F1675">
        <w:rPr>
          <w:lang w:val="sv-SE"/>
          <w:rPrChange w:id="8" w:author="Author" w:date="2025-03-18T07:37:00Z" w16du:dateUtc="2025-03-18T06:37:00Z">
            <w:rPr/>
          </w:rPrChange>
        </w:rPr>
        <w:instrText>HYPERLINK "http://www.ema.europa.eu"</w:instrText>
      </w:r>
      <w:r w:rsidR="003569E6">
        <w:fldChar w:fldCharType="separate"/>
      </w:r>
      <w:r w:rsidR="003569E6" w:rsidRPr="004E130B">
        <w:rPr>
          <w:rStyle w:val="Hyperlink"/>
          <w:szCs w:val="22"/>
          <w:lang w:val="sv-SE"/>
        </w:rPr>
        <w:t>http://www.ema.europa.eu</w:t>
      </w:r>
      <w:r w:rsidR="003569E6">
        <w:fldChar w:fldCharType="end"/>
      </w:r>
      <w:r w:rsidRPr="002170B1">
        <w:rPr>
          <w:szCs w:val="24"/>
          <w:lang w:val="sv-SE"/>
        </w:rPr>
        <w:t>.</w:t>
      </w:r>
    </w:p>
    <w:p w14:paraId="7BC6662D" w14:textId="77777777" w:rsidR="009D034E" w:rsidRPr="002170B1" w:rsidRDefault="009D034E" w:rsidP="00FE4A8C">
      <w:pPr>
        <w:widowControl w:val="0"/>
        <w:spacing w:line="240" w:lineRule="exact"/>
        <w:ind w:left="567" w:hanging="567"/>
        <w:rPr>
          <w:szCs w:val="24"/>
          <w:lang w:val="sv-SE"/>
        </w:rPr>
      </w:pPr>
      <w:r>
        <w:rPr>
          <w:b/>
          <w:szCs w:val="24"/>
          <w:lang w:val="sv-SE"/>
        </w:rPr>
        <w:br w:type="page"/>
      </w:r>
      <w:r w:rsidRPr="002170B1">
        <w:rPr>
          <w:b/>
          <w:szCs w:val="24"/>
          <w:lang w:val="sv-SE"/>
        </w:rPr>
        <w:lastRenderedPageBreak/>
        <w:t>1.</w:t>
      </w:r>
      <w:r w:rsidRPr="002170B1">
        <w:rPr>
          <w:b/>
          <w:szCs w:val="24"/>
          <w:lang w:val="sv-SE"/>
        </w:rPr>
        <w:tab/>
        <w:t>LÄKEMEDLETS NAMN</w:t>
      </w:r>
    </w:p>
    <w:p w14:paraId="054ABE05" w14:textId="77777777" w:rsidR="009D034E" w:rsidRPr="002170B1" w:rsidRDefault="009D034E" w:rsidP="009D034E">
      <w:pPr>
        <w:spacing w:line="240" w:lineRule="exact"/>
        <w:rPr>
          <w:i/>
          <w:szCs w:val="24"/>
          <w:lang w:val="sv-SE"/>
        </w:rPr>
      </w:pPr>
    </w:p>
    <w:p w14:paraId="1F686810" w14:textId="77777777" w:rsidR="009D034E" w:rsidRDefault="009D034E" w:rsidP="009D034E">
      <w:pPr>
        <w:widowControl w:val="0"/>
        <w:spacing w:line="240" w:lineRule="exact"/>
        <w:rPr>
          <w:szCs w:val="24"/>
          <w:lang w:val="sv-SE"/>
        </w:rPr>
      </w:pPr>
      <w:r w:rsidRPr="002170B1">
        <w:rPr>
          <w:szCs w:val="24"/>
          <w:lang w:val="sv-SE"/>
        </w:rPr>
        <w:t xml:space="preserve">Esbriet 267 mg </w:t>
      </w:r>
      <w:r>
        <w:rPr>
          <w:szCs w:val="24"/>
          <w:lang w:val="sv-SE"/>
        </w:rPr>
        <w:t>filmdragerad tablett</w:t>
      </w:r>
    </w:p>
    <w:p w14:paraId="036CE1AB" w14:textId="77777777" w:rsidR="009D034E" w:rsidRPr="002170B1" w:rsidRDefault="009D034E" w:rsidP="009D034E">
      <w:pPr>
        <w:widowControl w:val="0"/>
        <w:spacing w:line="240" w:lineRule="exact"/>
        <w:rPr>
          <w:szCs w:val="24"/>
          <w:lang w:val="sv-SE"/>
        </w:rPr>
      </w:pPr>
      <w:r>
        <w:rPr>
          <w:szCs w:val="24"/>
          <w:lang w:val="sv-SE"/>
        </w:rPr>
        <w:t>Esbriet 534 mg filmdragerad tablett</w:t>
      </w:r>
    </w:p>
    <w:p w14:paraId="031A04E9" w14:textId="77777777" w:rsidR="009D034E" w:rsidRPr="002170B1" w:rsidRDefault="009D034E" w:rsidP="009D034E">
      <w:pPr>
        <w:widowControl w:val="0"/>
        <w:spacing w:line="240" w:lineRule="exact"/>
        <w:rPr>
          <w:szCs w:val="24"/>
          <w:lang w:val="sv-SE"/>
        </w:rPr>
      </w:pPr>
      <w:r>
        <w:rPr>
          <w:szCs w:val="24"/>
          <w:lang w:val="sv-SE"/>
        </w:rPr>
        <w:t>Esbriet 801 mg filmdragerad tablett</w:t>
      </w:r>
    </w:p>
    <w:p w14:paraId="183B236E" w14:textId="77777777" w:rsidR="009D034E" w:rsidRPr="002170B1" w:rsidRDefault="009D034E" w:rsidP="009D034E">
      <w:pPr>
        <w:autoSpaceDE w:val="0"/>
        <w:autoSpaceDN w:val="0"/>
        <w:adjustRightInd w:val="0"/>
        <w:spacing w:line="240" w:lineRule="exact"/>
        <w:jc w:val="both"/>
        <w:rPr>
          <w:szCs w:val="24"/>
          <w:lang w:val="sv-SE"/>
        </w:rPr>
      </w:pPr>
    </w:p>
    <w:p w14:paraId="2FCB0310" w14:textId="77777777" w:rsidR="009D034E" w:rsidRPr="002170B1" w:rsidRDefault="009D034E" w:rsidP="009D034E">
      <w:pPr>
        <w:widowControl w:val="0"/>
        <w:spacing w:line="240" w:lineRule="exact"/>
        <w:rPr>
          <w:b/>
          <w:szCs w:val="24"/>
          <w:lang w:val="sv-SE"/>
        </w:rPr>
      </w:pPr>
    </w:p>
    <w:p w14:paraId="1A414DF6" w14:textId="77777777" w:rsidR="009D034E" w:rsidRPr="002170B1" w:rsidRDefault="009D034E" w:rsidP="00FE4A8C">
      <w:pPr>
        <w:widowControl w:val="0"/>
        <w:spacing w:line="240" w:lineRule="exact"/>
        <w:ind w:left="567" w:hanging="567"/>
        <w:rPr>
          <w:szCs w:val="24"/>
          <w:lang w:val="sv-SE"/>
        </w:rPr>
      </w:pPr>
      <w:r w:rsidRPr="002170B1">
        <w:rPr>
          <w:b/>
          <w:szCs w:val="24"/>
          <w:lang w:val="sv-SE"/>
        </w:rPr>
        <w:t>2.</w:t>
      </w:r>
      <w:r w:rsidRPr="002170B1">
        <w:rPr>
          <w:b/>
          <w:szCs w:val="24"/>
          <w:lang w:val="sv-SE"/>
        </w:rPr>
        <w:tab/>
        <w:t>KVALITATIV OCH KVANTITATIV SAMMANSÄTTNING</w:t>
      </w:r>
    </w:p>
    <w:p w14:paraId="5658A557" w14:textId="77777777" w:rsidR="009D034E" w:rsidRPr="002170B1" w:rsidRDefault="009D034E" w:rsidP="009D034E">
      <w:pPr>
        <w:widowControl w:val="0"/>
        <w:spacing w:line="240" w:lineRule="exact"/>
        <w:rPr>
          <w:b/>
          <w:szCs w:val="24"/>
          <w:lang w:val="sv-SE"/>
        </w:rPr>
      </w:pPr>
    </w:p>
    <w:p w14:paraId="21CBE5AE" w14:textId="77777777" w:rsidR="009D034E" w:rsidRDefault="009D034E" w:rsidP="009D034E">
      <w:pPr>
        <w:spacing w:line="240" w:lineRule="exact"/>
        <w:rPr>
          <w:szCs w:val="24"/>
          <w:lang w:val="sv-SE"/>
        </w:rPr>
      </w:pPr>
      <w:r w:rsidRPr="002170B1">
        <w:rPr>
          <w:szCs w:val="24"/>
          <w:lang w:val="sv-SE"/>
        </w:rPr>
        <w:t xml:space="preserve">Varje </w:t>
      </w:r>
      <w:r w:rsidRPr="009D2EF8">
        <w:rPr>
          <w:szCs w:val="24"/>
          <w:lang w:val="sv-SE"/>
        </w:rPr>
        <w:t>filmdragerad tablett</w:t>
      </w:r>
      <w:r w:rsidRPr="009D2EF8" w:rsidDel="009D2EF8">
        <w:rPr>
          <w:szCs w:val="24"/>
          <w:lang w:val="sv-SE"/>
        </w:rPr>
        <w:t xml:space="preserve"> </w:t>
      </w:r>
      <w:r w:rsidRPr="002170B1">
        <w:rPr>
          <w:szCs w:val="24"/>
          <w:lang w:val="sv-SE"/>
        </w:rPr>
        <w:t>innehåller 267 mg</w:t>
      </w:r>
      <w:r>
        <w:rPr>
          <w:szCs w:val="24"/>
          <w:lang w:val="sv-SE"/>
        </w:rPr>
        <w:t xml:space="preserve"> </w:t>
      </w:r>
      <w:r w:rsidRPr="002170B1">
        <w:rPr>
          <w:szCs w:val="24"/>
          <w:lang w:val="sv-SE"/>
        </w:rPr>
        <w:t>pirfenidon</w:t>
      </w:r>
      <w:r>
        <w:rPr>
          <w:szCs w:val="24"/>
          <w:lang w:val="sv-SE"/>
        </w:rPr>
        <w:t xml:space="preserve">. </w:t>
      </w:r>
    </w:p>
    <w:p w14:paraId="26370D58" w14:textId="77777777" w:rsidR="009D034E" w:rsidRPr="00DB62F3" w:rsidRDefault="009D034E" w:rsidP="009D034E">
      <w:pPr>
        <w:spacing w:line="240" w:lineRule="exact"/>
        <w:rPr>
          <w:szCs w:val="24"/>
          <w:lang w:val="sv-SE"/>
        </w:rPr>
      </w:pPr>
      <w:r w:rsidRPr="005C63D0">
        <w:rPr>
          <w:szCs w:val="24"/>
          <w:lang w:val="sv-SE"/>
        </w:rPr>
        <w:t>Varje filmdragerad tablett</w:t>
      </w:r>
      <w:r w:rsidRPr="005C63D0" w:rsidDel="009D2EF8">
        <w:rPr>
          <w:szCs w:val="24"/>
          <w:lang w:val="sv-SE"/>
        </w:rPr>
        <w:t xml:space="preserve"> </w:t>
      </w:r>
      <w:r w:rsidRPr="000860EF">
        <w:rPr>
          <w:szCs w:val="24"/>
          <w:lang w:val="sv-SE"/>
        </w:rPr>
        <w:t xml:space="preserve">innehåller </w:t>
      </w:r>
      <w:r w:rsidRPr="005C63D0">
        <w:rPr>
          <w:szCs w:val="24"/>
          <w:lang w:val="sv-SE"/>
        </w:rPr>
        <w:t>534 mg pirfenidon</w:t>
      </w:r>
      <w:r w:rsidRPr="004D7A60">
        <w:rPr>
          <w:szCs w:val="24"/>
          <w:lang w:val="sv-SE"/>
        </w:rPr>
        <w:t>.</w:t>
      </w:r>
    </w:p>
    <w:p w14:paraId="2907A73C" w14:textId="77777777" w:rsidR="009D034E" w:rsidRPr="000860EF" w:rsidRDefault="009D034E" w:rsidP="009D034E">
      <w:pPr>
        <w:spacing w:line="240" w:lineRule="exact"/>
        <w:rPr>
          <w:szCs w:val="24"/>
          <w:lang w:val="sv-SE"/>
        </w:rPr>
      </w:pPr>
      <w:r w:rsidRPr="00DB62F3">
        <w:rPr>
          <w:szCs w:val="24"/>
          <w:lang w:val="sv-SE"/>
        </w:rPr>
        <w:t>Varje filmdragerad tablett</w:t>
      </w:r>
      <w:r w:rsidRPr="005D1EB2" w:rsidDel="009D2EF8">
        <w:rPr>
          <w:szCs w:val="24"/>
          <w:lang w:val="sv-SE"/>
        </w:rPr>
        <w:t xml:space="preserve"> </w:t>
      </w:r>
      <w:r w:rsidRPr="000860EF">
        <w:rPr>
          <w:szCs w:val="24"/>
          <w:lang w:val="sv-SE"/>
        </w:rPr>
        <w:t xml:space="preserve">innehåller </w:t>
      </w:r>
      <w:r w:rsidRPr="005C63D0">
        <w:rPr>
          <w:szCs w:val="24"/>
          <w:lang w:val="sv-SE"/>
        </w:rPr>
        <w:t>801 mg pirfenidon.</w:t>
      </w:r>
    </w:p>
    <w:p w14:paraId="25A78077" w14:textId="77777777" w:rsidR="009D034E" w:rsidRPr="002170B1" w:rsidRDefault="009D034E" w:rsidP="009D034E">
      <w:pPr>
        <w:spacing w:line="240" w:lineRule="exact"/>
        <w:outlineLvl w:val="0"/>
        <w:rPr>
          <w:szCs w:val="24"/>
          <w:lang w:val="sv-SE"/>
        </w:rPr>
      </w:pPr>
    </w:p>
    <w:p w14:paraId="25F81CA4" w14:textId="77777777" w:rsidR="009D034E" w:rsidRPr="002170B1" w:rsidRDefault="009D034E" w:rsidP="009D034E">
      <w:pPr>
        <w:spacing w:line="240" w:lineRule="exact"/>
        <w:outlineLvl w:val="0"/>
        <w:rPr>
          <w:szCs w:val="24"/>
          <w:lang w:val="sv-SE"/>
        </w:rPr>
      </w:pPr>
      <w:r w:rsidRPr="002170B1">
        <w:rPr>
          <w:szCs w:val="24"/>
          <w:lang w:val="sv-SE"/>
        </w:rPr>
        <w:t>För fullständig förteckning över hjälpämnen, se avsnitt 6.1.</w:t>
      </w:r>
    </w:p>
    <w:p w14:paraId="3A6F7707" w14:textId="77777777" w:rsidR="009D034E" w:rsidRPr="002170B1" w:rsidRDefault="009D034E" w:rsidP="009D034E">
      <w:pPr>
        <w:spacing w:line="240" w:lineRule="exact"/>
        <w:rPr>
          <w:szCs w:val="24"/>
          <w:lang w:val="sv-SE"/>
        </w:rPr>
      </w:pPr>
    </w:p>
    <w:p w14:paraId="61360AE7" w14:textId="77777777" w:rsidR="009D034E" w:rsidRPr="002170B1" w:rsidRDefault="009D034E" w:rsidP="009D034E">
      <w:pPr>
        <w:spacing w:line="240" w:lineRule="exact"/>
        <w:rPr>
          <w:szCs w:val="24"/>
          <w:lang w:val="sv-SE"/>
        </w:rPr>
      </w:pPr>
    </w:p>
    <w:p w14:paraId="714D2512" w14:textId="77777777" w:rsidR="009D034E" w:rsidRPr="002170B1" w:rsidRDefault="009D034E" w:rsidP="009D034E">
      <w:pPr>
        <w:spacing w:line="240" w:lineRule="exact"/>
        <w:ind w:left="567" w:hanging="567"/>
        <w:rPr>
          <w:caps/>
          <w:szCs w:val="24"/>
          <w:lang w:val="sv-SE"/>
        </w:rPr>
      </w:pPr>
      <w:r w:rsidRPr="002170B1">
        <w:rPr>
          <w:b/>
          <w:szCs w:val="24"/>
          <w:lang w:val="sv-SE"/>
        </w:rPr>
        <w:t>3.</w:t>
      </w:r>
      <w:r w:rsidRPr="002170B1">
        <w:rPr>
          <w:b/>
          <w:szCs w:val="24"/>
          <w:lang w:val="sv-SE"/>
        </w:rPr>
        <w:tab/>
        <w:t>LÄKEMEDELSFORM</w:t>
      </w:r>
    </w:p>
    <w:p w14:paraId="3794059F" w14:textId="77777777" w:rsidR="009D034E" w:rsidRPr="002170B1" w:rsidRDefault="009D034E" w:rsidP="009D034E">
      <w:pPr>
        <w:autoSpaceDE w:val="0"/>
        <w:autoSpaceDN w:val="0"/>
        <w:adjustRightInd w:val="0"/>
        <w:spacing w:line="240" w:lineRule="exact"/>
        <w:jc w:val="both"/>
        <w:rPr>
          <w:szCs w:val="24"/>
          <w:lang w:val="sv-SE"/>
        </w:rPr>
      </w:pPr>
    </w:p>
    <w:p w14:paraId="44A875C2" w14:textId="77777777" w:rsidR="009D034E" w:rsidRDefault="009D034E" w:rsidP="009D034E">
      <w:pPr>
        <w:spacing w:line="240" w:lineRule="exact"/>
        <w:rPr>
          <w:szCs w:val="24"/>
          <w:lang w:val="sv-SE"/>
        </w:rPr>
      </w:pPr>
      <w:r>
        <w:rPr>
          <w:szCs w:val="24"/>
          <w:lang w:val="sv-SE"/>
        </w:rPr>
        <w:t>F</w:t>
      </w:r>
      <w:r w:rsidRPr="009D2EF8">
        <w:rPr>
          <w:szCs w:val="24"/>
          <w:lang w:val="sv-SE"/>
        </w:rPr>
        <w:t>ilmdragerad tablett</w:t>
      </w:r>
      <w:r>
        <w:rPr>
          <w:szCs w:val="24"/>
          <w:lang w:val="sv-SE"/>
        </w:rPr>
        <w:t xml:space="preserve"> (tablett).</w:t>
      </w:r>
      <w:r w:rsidRPr="009D2EF8" w:rsidDel="009D2EF8">
        <w:rPr>
          <w:szCs w:val="24"/>
          <w:lang w:val="sv-SE"/>
        </w:rPr>
        <w:t xml:space="preserve"> </w:t>
      </w:r>
    </w:p>
    <w:p w14:paraId="0DBA7AE2" w14:textId="77777777" w:rsidR="009D034E" w:rsidRDefault="009D034E" w:rsidP="009D034E">
      <w:pPr>
        <w:autoSpaceDE w:val="0"/>
        <w:autoSpaceDN w:val="0"/>
        <w:adjustRightInd w:val="0"/>
        <w:spacing w:line="240" w:lineRule="exact"/>
        <w:rPr>
          <w:szCs w:val="24"/>
          <w:lang w:val="sv-SE"/>
        </w:rPr>
      </w:pPr>
    </w:p>
    <w:p w14:paraId="4608D6B1" w14:textId="77777777" w:rsidR="009D034E" w:rsidRPr="000860EF" w:rsidRDefault="009D034E" w:rsidP="009D034E">
      <w:pPr>
        <w:spacing w:line="240" w:lineRule="exact"/>
        <w:rPr>
          <w:szCs w:val="24"/>
          <w:lang w:val="sv-SE"/>
        </w:rPr>
      </w:pPr>
      <w:r w:rsidRPr="005C63D0">
        <w:rPr>
          <w:szCs w:val="24"/>
          <w:lang w:val="sv-SE"/>
        </w:rPr>
        <w:t>Esbriet</w:t>
      </w:r>
      <w:r w:rsidR="00CC6992">
        <w:rPr>
          <w:szCs w:val="24"/>
          <w:lang w:val="sv-SE"/>
        </w:rPr>
        <w:t xml:space="preserve"> </w:t>
      </w:r>
      <w:r w:rsidRPr="004D7A60">
        <w:rPr>
          <w:szCs w:val="24"/>
          <w:lang w:val="sv-SE"/>
        </w:rPr>
        <w:t xml:space="preserve">267 mg </w:t>
      </w:r>
      <w:r w:rsidRPr="00DB62F3">
        <w:rPr>
          <w:szCs w:val="24"/>
          <w:lang w:val="sv-SE"/>
        </w:rPr>
        <w:t>filmdragerade tabletter</w:t>
      </w:r>
      <w:r w:rsidRPr="00DB62F3" w:rsidDel="009D2EF8">
        <w:rPr>
          <w:szCs w:val="24"/>
          <w:lang w:val="sv-SE"/>
        </w:rPr>
        <w:t xml:space="preserve"> </w:t>
      </w:r>
      <w:r w:rsidRPr="005D1EB2">
        <w:rPr>
          <w:szCs w:val="24"/>
          <w:lang w:val="sv-SE"/>
        </w:rPr>
        <w:t>är gula</w:t>
      </w:r>
      <w:r w:rsidRPr="00FA3B39">
        <w:rPr>
          <w:szCs w:val="24"/>
          <w:lang w:val="sv-SE"/>
        </w:rPr>
        <w:t>, ovala</w:t>
      </w:r>
      <w:r w:rsidRPr="000860EF">
        <w:rPr>
          <w:szCs w:val="24"/>
          <w:lang w:val="sv-SE"/>
        </w:rPr>
        <w:t>, cirka 1,3 x 0,6 cm bikonvexa filmdragerade tabletter, präglade med "PFD".</w:t>
      </w:r>
    </w:p>
    <w:p w14:paraId="5C210CAE" w14:textId="77777777" w:rsidR="009D034E" w:rsidRPr="000860EF" w:rsidRDefault="009D034E" w:rsidP="009D034E">
      <w:pPr>
        <w:spacing w:line="240" w:lineRule="exact"/>
        <w:rPr>
          <w:szCs w:val="24"/>
          <w:lang w:val="sv-SE"/>
        </w:rPr>
      </w:pPr>
      <w:r w:rsidRPr="000860EF">
        <w:rPr>
          <w:szCs w:val="24"/>
          <w:lang w:val="sv-SE"/>
        </w:rPr>
        <w:t>Esbriet 534 mg filmdragerade tabletter är orange, ovala, cirka 1,6 x 0,8 cm bikonvexa filmdragerade tabletter, präglade med "PFD".</w:t>
      </w:r>
    </w:p>
    <w:p w14:paraId="7AF05AE1" w14:textId="77777777" w:rsidR="009D034E" w:rsidRPr="002170B1" w:rsidRDefault="009D034E" w:rsidP="009D034E">
      <w:pPr>
        <w:autoSpaceDE w:val="0"/>
        <w:autoSpaceDN w:val="0"/>
        <w:adjustRightInd w:val="0"/>
        <w:spacing w:line="240" w:lineRule="exact"/>
        <w:rPr>
          <w:szCs w:val="24"/>
          <w:lang w:val="sv-SE"/>
        </w:rPr>
      </w:pPr>
      <w:r w:rsidRPr="000860EF">
        <w:rPr>
          <w:szCs w:val="24"/>
          <w:lang w:val="sv-SE"/>
        </w:rPr>
        <w:t>Esbriet 801 mg filmdragerade tabletter</w:t>
      </w:r>
      <w:r w:rsidRPr="000860EF" w:rsidDel="009D2EF8">
        <w:rPr>
          <w:szCs w:val="24"/>
          <w:lang w:val="sv-SE"/>
        </w:rPr>
        <w:t xml:space="preserve"> </w:t>
      </w:r>
      <w:r w:rsidRPr="000860EF">
        <w:rPr>
          <w:szCs w:val="24"/>
          <w:lang w:val="sv-SE"/>
        </w:rPr>
        <w:t>är bruna, ovala, cirka 2 x 0,9 cm bikonvexa filmdragerade</w:t>
      </w:r>
      <w:r>
        <w:rPr>
          <w:szCs w:val="24"/>
          <w:lang w:val="sv-SE"/>
        </w:rPr>
        <w:t xml:space="preserve"> tabletter, </w:t>
      </w:r>
      <w:r w:rsidRPr="009D2EF8">
        <w:rPr>
          <w:szCs w:val="24"/>
          <w:lang w:val="sv-SE"/>
        </w:rPr>
        <w:t>präglade med "PFD".</w:t>
      </w:r>
    </w:p>
    <w:p w14:paraId="71DB6A9D" w14:textId="77777777" w:rsidR="009D034E" w:rsidRDefault="009D034E" w:rsidP="009D034E">
      <w:pPr>
        <w:spacing w:line="240" w:lineRule="exact"/>
        <w:rPr>
          <w:szCs w:val="24"/>
          <w:lang w:val="sv-SE"/>
        </w:rPr>
      </w:pPr>
    </w:p>
    <w:p w14:paraId="0995F310" w14:textId="77777777" w:rsidR="009D034E" w:rsidRPr="002170B1" w:rsidRDefault="009D034E" w:rsidP="009D034E">
      <w:pPr>
        <w:spacing w:line="240" w:lineRule="exact"/>
        <w:rPr>
          <w:szCs w:val="24"/>
          <w:lang w:val="sv-SE"/>
        </w:rPr>
      </w:pPr>
    </w:p>
    <w:p w14:paraId="589A6130" w14:textId="77777777" w:rsidR="009D034E" w:rsidRPr="002170B1" w:rsidRDefault="009D034E">
      <w:pPr>
        <w:spacing w:line="240" w:lineRule="exact"/>
        <w:ind w:left="567" w:hanging="567"/>
        <w:rPr>
          <w:caps/>
          <w:szCs w:val="24"/>
          <w:lang w:val="sv-SE"/>
        </w:rPr>
      </w:pPr>
      <w:r w:rsidRPr="002170B1">
        <w:rPr>
          <w:b/>
          <w:caps/>
          <w:szCs w:val="24"/>
          <w:lang w:val="sv-SE"/>
        </w:rPr>
        <w:t>4.</w:t>
      </w:r>
      <w:r w:rsidRPr="002170B1">
        <w:rPr>
          <w:b/>
          <w:caps/>
          <w:szCs w:val="24"/>
          <w:lang w:val="sv-SE"/>
        </w:rPr>
        <w:tab/>
        <w:t>KLINISKA UPPGIFTER</w:t>
      </w:r>
    </w:p>
    <w:p w14:paraId="358F4701" w14:textId="77777777" w:rsidR="009D034E" w:rsidRPr="002170B1" w:rsidRDefault="009D034E" w:rsidP="00FE4A8C">
      <w:pPr>
        <w:spacing w:line="240" w:lineRule="exact"/>
        <w:ind w:left="567" w:hanging="567"/>
        <w:rPr>
          <w:szCs w:val="24"/>
          <w:lang w:val="sv-SE"/>
        </w:rPr>
      </w:pPr>
    </w:p>
    <w:p w14:paraId="54A3BFAA" w14:textId="77777777" w:rsidR="009D034E" w:rsidRPr="002170B1" w:rsidRDefault="009D034E">
      <w:pPr>
        <w:spacing w:line="240" w:lineRule="exact"/>
        <w:ind w:left="567" w:hanging="567"/>
        <w:outlineLvl w:val="0"/>
        <w:rPr>
          <w:szCs w:val="24"/>
          <w:lang w:val="sv-SE"/>
        </w:rPr>
      </w:pPr>
      <w:r w:rsidRPr="002170B1">
        <w:rPr>
          <w:b/>
          <w:szCs w:val="24"/>
          <w:lang w:val="sv-SE"/>
        </w:rPr>
        <w:t>4.1</w:t>
      </w:r>
      <w:r w:rsidRPr="002170B1">
        <w:rPr>
          <w:b/>
          <w:szCs w:val="24"/>
          <w:lang w:val="sv-SE"/>
        </w:rPr>
        <w:tab/>
        <w:t>Terapeutiska indikationer</w:t>
      </w:r>
    </w:p>
    <w:p w14:paraId="28FCAF7B" w14:textId="77777777" w:rsidR="009D034E" w:rsidRPr="002170B1" w:rsidRDefault="009D034E" w:rsidP="00FE4A8C">
      <w:pPr>
        <w:spacing w:line="240" w:lineRule="exact"/>
        <w:ind w:left="567" w:hanging="567"/>
        <w:rPr>
          <w:szCs w:val="24"/>
          <w:lang w:val="sv-SE"/>
        </w:rPr>
      </w:pPr>
    </w:p>
    <w:p w14:paraId="00E4C98B" w14:textId="7908A3EA" w:rsidR="009D034E" w:rsidRPr="002170B1" w:rsidRDefault="009D034E" w:rsidP="009D034E">
      <w:pPr>
        <w:spacing w:line="240" w:lineRule="exact"/>
        <w:rPr>
          <w:szCs w:val="24"/>
          <w:lang w:val="sv-SE"/>
        </w:rPr>
      </w:pPr>
      <w:r>
        <w:rPr>
          <w:szCs w:val="24"/>
          <w:lang w:val="sv-SE"/>
        </w:rPr>
        <w:t>Esbriet</w:t>
      </w:r>
      <w:r w:rsidR="00CC6992">
        <w:rPr>
          <w:szCs w:val="24"/>
          <w:lang w:val="sv-SE"/>
        </w:rPr>
        <w:t xml:space="preserve"> </w:t>
      </w:r>
      <w:r w:rsidRPr="002170B1">
        <w:rPr>
          <w:szCs w:val="24"/>
          <w:lang w:val="sv-SE"/>
        </w:rPr>
        <w:t>är indicerat till vuxna patienter för behandling av idiopatisk lungfibros (IPF).</w:t>
      </w:r>
    </w:p>
    <w:p w14:paraId="64149463" w14:textId="77777777" w:rsidR="009D034E" w:rsidRPr="002170B1" w:rsidRDefault="009D034E" w:rsidP="009D034E">
      <w:pPr>
        <w:spacing w:line="240" w:lineRule="exact"/>
        <w:rPr>
          <w:szCs w:val="24"/>
          <w:lang w:val="sv-SE"/>
        </w:rPr>
      </w:pPr>
    </w:p>
    <w:p w14:paraId="048D9155" w14:textId="77777777" w:rsidR="009D034E" w:rsidRPr="002170B1" w:rsidRDefault="009D034E" w:rsidP="00FE4A8C">
      <w:pPr>
        <w:spacing w:line="240" w:lineRule="exact"/>
        <w:ind w:left="567" w:hanging="567"/>
        <w:outlineLvl w:val="0"/>
        <w:rPr>
          <w:b/>
          <w:szCs w:val="24"/>
          <w:lang w:val="sv-SE"/>
        </w:rPr>
      </w:pPr>
      <w:r>
        <w:rPr>
          <w:b/>
          <w:szCs w:val="24"/>
          <w:lang w:val="sv-SE"/>
        </w:rPr>
        <w:t>4.2</w:t>
      </w:r>
      <w:r>
        <w:rPr>
          <w:b/>
          <w:szCs w:val="24"/>
          <w:lang w:val="sv-SE"/>
        </w:rPr>
        <w:tab/>
      </w:r>
      <w:r w:rsidRPr="002170B1">
        <w:rPr>
          <w:b/>
          <w:szCs w:val="24"/>
          <w:lang w:val="sv-SE"/>
        </w:rPr>
        <w:t>Dosering och administreringssätt</w:t>
      </w:r>
    </w:p>
    <w:p w14:paraId="460D1004" w14:textId="77777777" w:rsidR="009D034E" w:rsidRPr="002170B1" w:rsidRDefault="009D034E" w:rsidP="009D034E">
      <w:pPr>
        <w:spacing w:line="240" w:lineRule="exact"/>
        <w:outlineLvl w:val="0"/>
        <w:rPr>
          <w:b/>
          <w:szCs w:val="24"/>
          <w:lang w:val="sv-SE"/>
        </w:rPr>
      </w:pPr>
    </w:p>
    <w:p w14:paraId="7E2C54BF" w14:textId="77777777" w:rsidR="009D034E" w:rsidRPr="002170B1" w:rsidRDefault="009D034E" w:rsidP="009D034E">
      <w:pPr>
        <w:autoSpaceDE w:val="0"/>
        <w:autoSpaceDN w:val="0"/>
        <w:adjustRightInd w:val="0"/>
        <w:spacing w:line="240" w:lineRule="exact"/>
        <w:rPr>
          <w:szCs w:val="24"/>
          <w:lang w:val="sv-SE"/>
        </w:rPr>
      </w:pPr>
      <w:r w:rsidRPr="002170B1">
        <w:rPr>
          <w:szCs w:val="24"/>
          <w:lang w:val="sv-SE"/>
        </w:rPr>
        <w:t>Behandling med Esbriet ska sättas in och övervakas av specialistläkare med erfarenhet av diagnostik och behandling av IPF.</w:t>
      </w:r>
    </w:p>
    <w:p w14:paraId="05BC27CA" w14:textId="77777777" w:rsidR="009D034E" w:rsidRPr="00DD251D" w:rsidRDefault="009D034E" w:rsidP="009D034E">
      <w:pPr>
        <w:autoSpaceDE w:val="0"/>
        <w:autoSpaceDN w:val="0"/>
        <w:adjustRightInd w:val="0"/>
        <w:spacing w:line="240" w:lineRule="exact"/>
        <w:rPr>
          <w:iCs/>
          <w:szCs w:val="24"/>
          <w:lang w:val="sv-SE"/>
        </w:rPr>
      </w:pPr>
    </w:p>
    <w:p w14:paraId="1E4F225D" w14:textId="77777777" w:rsidR="009D034E" w:rsidRPr="002170B1" w:rsidRDefault="009D034E" w:rsidP="009D034E">
      <w:pPr>
        <w:autoSpaceDE w:val="0"/>
        <w:autoSpaceDN w:val="0"/>
        <w:adjustRightInd w:val="0"/>
        <w:spacing w:line="240" w:lineRule="exact"/>
        <w:rPr>
          <w:szCs w:val="24"/>
          <w:lang w:val="sv-SE"/>
        </w:rPr>
      </w:pPr>
      <w:r w:rsidRPr="002170B1">
        <w:rPr>
          <w:szCs w:val="24"/>
          <w:u w:val="single"/>
          <w:lang w:val="sv-SE"/>
        </w:rPr>
        <w:t xml:space="preserve">Dosering </w:t>
      </w:r>
    </w:p>
    <w:p w14:paraId="5CE6032E" w14:textId="77777777" w:rsidR="009D034E" w:rsidRPr="00DD251D" w:rsidRDefault="009D034E" w:rsidP="009D034E">
      <w:pPr>
        <w:autoSpaceDE w:val="0"/>
        <w:autoSpaceDN w:val="0"/>
        <w:adjustRightInd w:val="0"/>
        <w:spacing w:line="240" w:lineRule="exact"/>
        <w:rPr>
          <w:iCs/>
          <w:szCs w:val="24"/>
          <w:lang w:val="sv-SE"/>
        </w:rPr>
      </w:pPr>
    </w:p>
    <w:p w14:paraId="7F14DACB" w14:textId="77777777" w:rsidR="009D034E" w:rsidRPr="002170B1" w:rsidRDefault="009D034E" w:rsidP="009D034E">
      <w:pPr>
        <w:autoSpaceDE w:val="0"/>
        <w:autoSpaceDN w:val="0"/>
        <w:adjustRightInd w:val="0"/>
        <w:spacing w:line="240" w:lineRule="exact"/>
        <w:rPr>
          <w:szCs w:val="24"/>
          <w:u w:val="single"/>
          <w:lang w:val="sv-SE"/>
        </w:rPr>
      </w:pPr>
      <w:r w:rsidRPr="002170B1">
        <w:rPr>
          <w:i/>
          <w:szCs w:val="24"/>
          <w:u w:val="single"/>
          <w:lang w:val="sv-SE"/>
        </w:rPr>
        <w:t>Vuxna</w:t>
      </w:r>
    </w:p>
    <w:p w14:paraId="5E1A8AD7" w14:textId="77777777" w:rsidR="009D034E" w:rsidRPr="002170B1" w:rsidRDefault="009D034E" w:rsidP="009D034E">
      <w:pPr>
        <w:autoSpaceDE w:val="0"/>
        <w:autoSpaceDN w:val="0"/>
        <w:adjustRightInd w:val="0"/>
        <w:spacing w:line="240" w:lineRule="exact"/>
        <w:rPr>
          <w:szCs w:val="24"/>
          <w:lang w:val="sv-SE"/>
        </w:rPr>
      </w:pPr>
      <w:r w:rsidRPr="002170B1">
        <w:rPr>
          <w:szCs w:val="24"/>
          <w:lang w:val="sv-SE"/>
        </w:rPr>
        <w:t xml:space="preserve">När behandling inleds ska den dagliga dosen under en 14-dagarsperiod titreras upp till den dagliga rekommenderade dosen på </w:t>
      </w:r>
      <w:r>
        <w:rPr>
          <w:szCs w:val="24"/>
          <w:lang w:val="sv-SE"/>
        </w:rPr>
        <w:t>2403 mg</w:t>
      </w:r>
      <w:r w:rsidRPr="002170B1">
        <w:rPr>
          <w:szCs w:val="24"/>
          <w:lang w:val="sv-SE"/>
        </w:rPr>
        <w:t xml:space="preserve"> per dag enligt följande:</w:t>
      </w:r>
    </w:p>
    <w:p w14:paraId="3B4D45EE" w14:textId="77777777" w:rsidR="009D034E" w:rsidRPr="002170B1" w:rsidRDefault="009D034E" w:rsidP="009D034E">
      <w:pPr>
        <w:autoSpaceDE w:val="0"/>
        <w:autoSpaceDN w:val="0"/>
        <w:adjustRightInd w:val="0"/>
        <w:spacing w:line="240" w:lineRule="exact"/>
        <w:rPr>
          <w:szCs w:val="24"/>
          <w:lang w:val="sv-SE"/>
        </w:rPr>
      </w:pPr>
    </w:p>
    <w:p w14:paraId="1E807D8D" w14:textId="77777777" w:rsidR="009D034E" w:rsidRPr="002170B1" w:rsidRDefault="009D034E" w:rsidP="00FE4A8C">
      <w:pPr>
        <w:autoSpaceDE w:val="0"/>
        <w:autoSpaceDN w:val="0"/>
        <w:adjustRightInd w:val="0"/>
        <w:spacing w:line="240" w:lineRule="exact"/>
        <w:ind w:left="567" w:hanging="567"/>
        <w:rPr>
          <w:szCs w:val="24"/>
          <w:lang w:val="sv-SE"/>
        </w:rPr>
      </w:pPr>
      <w:r w:rsidRPr="00152639">
        <w:rPr>
          <w:b/>
          <w:szCs w:val="22"/>
        </w:rPr>
        <w:sym w:font="Symbol" w:char="F0B7"/>
      </w:r>
      <w:r w:rsidRPr="00DE4523">
        <w:rPr>
          <w:b/>
          <w:szCs w:val="22"/>
          <w:lang w:val="sv-SE"/>
        </w:rPr>
        <w:tab/>
      </w:r>
      <w:r w:rsidRPr="002170B1">
        <w:rPr>
          <w:szCs w:val="24"/>
          <w:lang w:val="sv-SE"/>
        </w:rPr>
        <w:t xml:space="preserve">Dag 1 till och med dag 7: </w:t>
      </w:r>
      <w:r w:rsidRPr="009D2EF8">
        <w:rPr>
          <w:szCs w:val="24"/>
          <w:lang w:val="sv-SE"/>
        </w:rPr>
        <w:t xml:space="preserve">en dos av 267 mg administrerat </w:t>
      </w:r>
      <w:r w:rsidRPr="002170B1">
        <w:rPr>
          <w:szCs w:val="24"/>
          <w:lang w:val="sv-SE"/>
        </w:rPr>
        <w:t xml:space="preserve">tre gånger dagligen (801 mg/dag). </w:t>
      </w:r>
    </w:p>
    <w:p w14:paraId="425D45A4" w14:textId="77777777" w:rsidR="009D034E" w:rsidRPr="002170B1" w:rsidRDefault="009D034E" w:rsidP="00FE4A8C">
      <w:pPr>
        <w:autoSpaceDE w:val="0"/>
        <w:autoSpaceDN w:val="0"/>
        <w:adjustRightInd w:val="0"/>
        <w:spacing w:line="240" w:lineRule="exact"/>
        <w:ind w:left="567" w:hanging="567"/>
        <w:rPr>
          <w:szCs w:val="24"/>
          <w:lang w:val="sv-SE"/>
        </w:rPr>
      </w:pPr>
      <w:r w:rsidRPr="00152639">
        <w:rPr>
          <w:b/>
          <w:szCs w:val="22"/>
        </w:rPr>
        <w:sym w:font="Symbol" w:char="F0B7"/>
      </w:r>
      <w:r w:rsidRPr="00DE4523">
        <w:rPr>
          <w:b/>
          <w:szCs w:val="22"/>
          <w:lang w:val="sv-SE"/>
        </w:rPr>
        <w:tab/>
      </w:r>
      <w:r w:rsidRPr="002170B1">
        <w:rPr>
          <w:szCs w:val="24"/>
          <w:lang w:val="sv-SE"/>
        </w:rPr>
        <w:t xml:space="preserve">Dag 8 till och med dag 14: </w:t>
      </w:r>
      <w:r w:rsidRPr="00A51EF3">
        <w:rPr>
          <w:szCs w:val="24"/>
          <w:lang w:val="sv-SE"/>
        </w:rPr>
        <w:t xml:space="preserve">en dos av </w:t>
      </w:r>
      <w:r>
        <w:rPr>
          <w:szCs w:val="24"/>
          <w:lang w:val="sv-SE"/>
        </w:rPr>
        <w:t>534</w:t>
      </w:r>
      <w:r w:rsidRPr="00A51EF3">
        <w:rPr>
          <w:szCs w:val="24"/>
          <w:lang w:val="sv-SE"/>
        </w:rPr>
        <w:t xml:space="preserve"> mg administrerat </w:t>
      </w:r>
      <w:r w:rsidRPr="002170B1">
        <w:rPr>
          <w:szCs w:val="24"/>
          <w:lang w:val="sv-SE"/>
        </w:rPr>
        <w:t xml:space="preserve">tre gånger dagligen (1602 mg/dag). </w:t>
      </w:r>
    </w:p>
    <w:p w14:paraId="0F457FFE" w14:textId="77777777" w:rsidR="009D034E" w:rsidRPr="002170B1" w:rsidRDefault="009D034E" w:rsidP="00FE4A8C">
      <w:pPr>
        <w:autoSpaceDE w:val="0"/>
        <w:autoSpaceDN w:val="0"/>
        <w:adjustRightInd w:val="0"/>
        <w:spacing w:line="240" w:lineRule="exact"/>
        <w:ind w:left="567" w:hanging="567"/>
        <w:rPr>
          <w:szCs w:val="24"/>
          <w:lang w:val="sv-SE"/>
        </w:rPr>
      </w:pPr>
      <w:r w:rsidRPr="00152639">
        <w:rPr>
          <w:b/>
          <w:szCs w:val="22"/>
        </w:rPr>
        <w:sym w:font="Symbol" w:char="F0B7"/>
      </w:r>
      <w:r w:rsidRPr="00DE4523">
        <w:rPr>
          <w:b/>
          <w:szCs w:val="22"/>
          <w:lang w:val="sv-SE"/>
        </w:rPr>
        <w:tab/>
      </w:r>
      <w:r w:rsidRPr="002170B1">
        <w:rPr>
          <w:szCs w:val="24"/>
          <w:lang w:val="sv-SE"/>
        </w:rPr>
        <w:t xml:space="preserve">Från och med dag 15: </w:t>
      </w:r>
      <w:r w:rsidRPr="00A51EF3">
        <w:rPr>
          <w:szCs w:val="24"/>
          <w:lang w:val="sv-SE"/>
        </w:rPr>
        <w:t xml:space="preserve">en dos av </w:t>
      </w:r>
      <w:r>
        <w:rPr>
          <w:szCs w:val="24"/>
          <w:lang w:val="sv-SE"/>
        </w:rPr>
        <w:t>801</w:t>
      </w:r>
      <w:r w:rsidRPr="00A51EF3">
        <w:rPr>
          <w:szCs w:val="24"/>
          <w:lang w:val="sv-SE"/>
        </w:rPr>
        <w:t xml:space="preserve"> mg administrerat </w:t>
      </w:r>
      <w:r w:rsidRPr="002170B1">
        <w:rPr>
          <w:szCs w:val="24"/>
          <w:lang w:val="sv-SE"/>
        </w:rPr>
        <w:t xml:space="preserve">tre gånger dagligen (2403 mg/dag). </w:t>
      </w:r>
    </w:p>
    <w:p w14:paraId="784BFDD3" w14:textId="77777777" w:rsidR="009D034E" w:rsidRDefault="009D034E" w:rsidP="009D034E">
      <w:pPr>
        <w:autoSpaceDE w:val="0"/>
        <w:autoSpaceDN w:val="0"/>
        <w:adjustRightInd w:val="0"/>
        <w:spacing w:line="240" w:lineRule="exact"/>
        <w:rPr>
          <w:szCs w:val="24"/>
          <w:lang w:val="sv-SE"/>
        </w:rPr>
      </w:pPr>
    </w:p>
    <w:p w14:paraId="16557D98" w14:textId="77777777" w:rsidR="009D034E" w:rsidRPr="002170B1" w:rsidRDefault="009D034E" w:rsidP="009D034E">
      <w:pPr>
        <w:autoSpaceDE w:val="0"/>
        <w:autoSpaceDN w:val="0"/>
        <w:adjustRightInd w:val="0"/>
        <w:spacing w:line="240" w:lineRule="exact"/>
        <w:rPr>
          <w:szCs w:val="24"/>
          <w:lang w:val="sv-SE"/>
        </w:rPr>
      </w:pPr>
      <w:r w:rsidRPr="005C63D0">
        <w:rPr>
          <w:szCs w:val="24"/>
          <w:lang w:val="sv-SE"/>
        </w:rPr>
        <w:t>Den rekommenderade dagliga underhållsdosen av Esbriet är 801 mg tre gånger</w:t>
      </w:r>
      <w:r>
        <w:rPr>
          <w:szCs w:val="24"/>
          <w:lang w:val="sv-SE"/>
        </w:rPr>
        <w:t xml:space="preserve"> dagligen tillsammans med föda, totalt 2403 mg/dag.</w:t>
      </w:r>
    </w:p>
    <w:p w14:paraId="68BFE019" w14:textId="77777777" w:rsidR="009D034E" w:rsidRPr="002170B1" w:rsidRDefault="009D034E" w:rsidP="009D034E">
      <w:pPr>
        <w:autoSpaceDE w:val="0"/>
        <w:autoSpaceDN w:val="0"/>
        <w:adjustRightInd w:val="0"/>
        <w:spacing w:line="240" w:lineRule="exact"/>
        <w:rPr>
          <w:szCs w:val="24"/>
          <w:lang w:val="sv-SE"/>
        </w:rPr>
      </w:pPr>
    </w:p>
    <w:p w14:paraId="2404FB8C" w14:textId="77777777" w:rsidR="009D034E" w:rsidRPr="002170B1" w:rsidRDefault="009D034E" w:rsidP="009D034E">
      <w:pPr>
        <w:autoSpaceDE w:val="0"/>
        <w:autoSpaceDN w:val="0"/>
        <w:adjustRightInd w:val="0"/>
        <w:spacing w:line="240" w:lineRule="exact"/>
        <w:rPr>
          <w:szCs w:val="24"/>
          <w:lang w:val="sv-SE"/>
        </w:rPr>
      </w:pPr>
      <w:r w:rsidRPr="002170B1">
        <w:rPr>
          <w:szCs w:val="24"/>
          <w:lang w:val="sv-SE"/>
        </w:rPr>
        <w:t>Doser överstigande 2 403 mg/dag rekommenderas inte till några patienter</w:t>
      </w:r>
      <w:r>
        <w:rPr>
          <w:szCs w:val="24"/>
          <w:lang w:val="sv-SE"/>
        </w:rPr>
        <w:t xml:space="preserve"> (se avsnitt 4.9)</w:t>
      </w:r>
      <w:r w:rsidRPr="002170B1">
        <w:rPr>
          <w:szCs w:val="24"/>
          <w:lang w:val="sv-SE"/>
        </w:rPr>
        <w:t xml:space="preserve">. </w:t>
      </w:r>
    </w:p>
    <w:p w14:paraId="6E32E2E1" w14:textId="77777777" w:rsidR="009D034E" w:rsidRPr="002170B1" w:rsidRDefault="009D034E" w:rsidP="009D034E">
      <w:pPr>
        <w:autoSpaceDE w:val="0"/>
        <w:autoSpaceDN w:val="0"/>
        <w:adjustRightInd w:val="0"/>
        <w:spacing w:line="240" w:lineRule="exact"/>
        <w:rPr>
          <w:szCs w:val="24"/>
          <w:lang w:val="sv-SE"/>
        </w:rPr>
      </w:pPr>
    </w:p>
    <w:p w14:paraId="3136B458" w14:textId="77777777" w:rsidR="009D034E" w:rsidRPr="002170B1" w:rsidRDefault="009D034E" w:rsidP="009D034E">
      <w:pPr>
        <w:autoSpaceDE w:val="0"/>
        <w:autoSpaceDN w:val="0"/>
        <w:adjustRightInd w:val="0"/>
        <w:spacing w:line="240" w:lineRule="exact"/>
        <w:rPr>
          <w:szCs w:val="24"/>
          <w:lang w:val="sv-SE"/>
        </w:rPr>
      </w:pPr>
      <w:r w:rsidRPr="002170B1">
        <w:rPr>
          <w:szCs w:val="24"/>
          <w:lang w:val="sv-SE"/>
        </w:rPr>
        <w:t>Patienter som missar behandlingen med Esbriet under 14 dagar i följd eller längre, ska återigen starta behandlingen med den inledande 2 veckor långa upptitreringen till rekommenderad daglig dos.</w:t>
      </w:r>
    </w:p>
    <w:p w14:paraId="1AB16F4F" w14:textId="77777777" w:rsidR="009D034E" w:rsidRPr="002170B1" w:rsidRDefault="009D034E" w:rsidP="009D034E">
      <w:pPr>
        <w:autoSpaceDE w:val="0"/>
        <w:autoSpaceDN w:val="0"/>
        <w:adjustRightInd w:val="0"/>
        <w:spacing w:line="240" w:lineRule="exact"/>
        <w:rPr>
          <w:i/>
          <w:szCs w:val="24"/>
          <w:lang w:val="sv-SE"/>
        </w:rPr>
      </w:pPr>
    </w:p>
    <w:p w14:paraId="2407ED49" w14:textId="77777777" w:rsidR="009D034E" w:rsidRPr="002170B1" w:rsidRDefault="009D034E" w:rsidP="009D034E">
      <w:pPr>
        <w:autoSpaceDE w:val="0"/>
        <w:autoSpaceDN w:val="0"/>
        <w:adjustRightInd w:val="0"/>
        <w:spacing w:line="240" w:lineRule="exact"/>
        <w:rPr>
          <w:szCs w:val="24"/>
          <w:lang w:val="sv-SE"/>
        </w:rPr>
      </w:pPr>
      <w:r w:rsidRPr="002170B1">
        <w:rPr>
          <w:szCs w:val="24"/>
          <w:lang w:val="sv-SE"/>
        </w:rPr>
        <w:t>Om behandlingen varit avbruten under kortare tid än 14 dagar kan dosen återupptas med den tidigare rekommenderade dagliga dosen utan titrering.</w:t>
      </w:r>
    </w:p>
    <w:p w14:paraId="5F26DD36" w14:textId="77777777" w:rsidR="009D034E" w:rsidRPr="002170B1" w:rsidRDefault="009D034E" w:rsidP="009D034E">
      <w:pPr>
        <w:autoSpaceDE w:val="0"/>
        <w:autoSpaceDN w:val="0"/>
        <w:adjustRightInd w:val="0"/>
        <w:spacing w:line="240" w:lineRule="exact"/>
        <w:jc w:val="both"/>
        <w:rPr>
          <w:b/>
          <w:szCs w:val="24"/>
          <w:lang w:val="sv-SE"/>
        </w:rPr>
      </w:pPr>
    </w:p>
    <w:p w14:paraId="71015CB2" w14:textId="77777777" w:rsidR="009D034E" w:rsidRPr="002170B1" w:rsidRDefault="009D034E" w:rsidP="009D034E">
      <w:pPr>
        <w:keepNext/>
        <w:autoSpaceDE w:val="0"/>
        <w:autoSpaceDN w:val="0"/>
        <w:adjustRightInd w:val="0"/>
        <w:spacing w:line="240" w:lineRule="exact"/>
        <w:rPr>
          <w:b/>
          <w:i/>
          <w:szCs w:val="24"/>
          <w:u w:val="single"/>
          <w:lang w:val="sv-SE"/>
        </w:rPr>
      </w:pPr>
      <w:r w:rsidRPr="002170B1">
        <w:rPr>
          <w:i/>
          <w:szCs w:val="24"/>
          <w:u w:val="single"/>
          <w:lang w:val="sv-SE"/>
        </w:rPr>
        <w:lastRenderedPageBreak/>
        <w:t>Dosjusteringar och andra överväganden för säker användning</w:t>
      </w:r>
    </w:p>
    <w:p w14:paraId="5C4E1113" w14:textId="77777777" w:rsidR="009D034E" w:rsidRPr="002170B1" w:rsidRDefault="009D034E" w:rsidP="009D034E">
      <w:pPr>
        <w:autoSpaceDE w:val="0"/>
        <w:autoSpaceDN w:val="0"/>
        <w:adjustRightInd w:val="0"/>
        <w:spacing w:line="240" w:lineRule="exact"/>
        <w:rPr>
          <w:szCs w:val="24"/>
          <w:lang w:val="sv-SE"/>
        </w:rPr>
      </w:pPr>
      <w:r w:rsidRPr="002170B1">
        <w:rPr>
          <w:i/>
          <w:szCs w:val="24"/>
          <w:lang w:val="sv-SE"/>
        </w:rPr>
        <w:t>Gastrointestinala händelser:</w:t>
      </w:r>
      <w:r w:rsidRPr="002170B1">
        <w:rPr>
          <w:szCs w:val="24"/>
          <w:lang w:val="sv-SE"/>
        </w:rPr>
        <w:t xml:space="preserve"> Patienter som inte tål behandlingen på grund av gastrointestinala biverkningar ska rekommenderas att ta läkemedlet tillsammans med föda. Om symtomen kvarstår kan </w:t>
      </w:r>
      <w:r>
        <w:rPr>
          <w:szCs w:val="24"/>
          <w:lang w:val="sv-SE"/>
        </w:rPr>
        <w:t>pirfenidon</w:t>
      </w:r>
      <w:r w:rsidRPr="002170B1">
        <w:rPr>
          <w:szCs w:val="24"/>
          <w:lang w:val="sv-SE"/>
        </w:rPr>
        <w:t xml:space="preserve">-dosen sänkas till 267–534 mg </w:t>
      </w:r>
      <w:r>
        <w:rPr>
          <w:szCs w:val="24"/>
          <w:lang w:val="sv-SE"/>
        </w:rPr>
        <w:t>två till tre</w:t>
      </w:r>
      <w:r w:rsidRPr="002170B1">
        <w:rPr>
          <w:szCs w:val="24"/>
          <w:lang w:val="sv-SE"/>
        </w:rPr>
        <w:t xml:space="preserve"> gånger dagligen tillsammans med föda och därefter åter höjas till den rekommenderade dagliga dos som tolereras. Om symtomen kvarstår kan patienterna tillrådas att avbryta behandlingen under </w:t>
      </w:r>
      <w:r>
        <w:rPr>
          <w:szCs w:val="24"/>
          <w:lang w:val="sv-SE"/>
        </w:rPr>
        <w:t>en till två</w:t>
      </w:r>
      <w:r w:rsidRPr="002170B1">
        <w:rPr>
          <w:szCs w:val="24"/>
          <w:lang w:val="sv-SE"/>
        </w:rPr>
        <w:t xml:space="preserve"> veckor för att låta symtomen klinga av. </w:t>
      </w:r>
    </w:p>
    <w:p w14:paraId="39F1DBD9" w14:textId="77777777" w:rsidR="009D034E" w:rsidRPr="002170B1" w:rsidRDefault="009D034E" w:rsidP="009D034E">
      <w:pPr>
        <w:autoSpaceDE w:val="0"/>
        <w:autoSpaceDN w:val="0"/>
        <w:adjustRightInd w:val="0"/>
        <w:spacing w:line="240" w:lineRule="exact"/>
        <w:rPr>
          <w:szCs w:val="24"/>
          <w:lang w:val="sv-SE"/>
        </w:rPr>
      </w:pPr>
    </w:p>
    <w:p w14:paraId="0E8BD46C" w14:textId="77777777" w:rsidR="009D034E" w:rsidRDefault="009D034E" w:rsidP="009D034E">
      <w:pPr>
        <w:autoSpaceDE w:val="0"/>
        <w:autoSpaceDN w:val="0"/>
        <w:adjustRightInd w:val="0"/>
        <w:spacing w:line="240" w:lineRule="exact"/>
        <w:rPr>
          <w:szCs w:val="24"/>
          <w:lang w:val="sv-SE"/>
        </w:rPr>
      </w:pPr>
      <w:r w:rsidRPr="002170B1">
        <w:rPr>
          <w:i/>
          <w:szCs w:val="24"/>
          <w:lang w:val="sv-SE"/>
        </w:rPr>
        <w:t>Fotosensitivitetsreaktion eller hudutslag:</w:t>
      </w:r>
      <w:r w:rsidRPr="002170B1">
        <w:rPr>
          <w:szCs w:val="24"/>
          <w:lang w:val="sv-SE"/>
        </w:rPr>
        <w:t xml:space="preserve"> Patienter som får en lindrig till måttlig fotosensitivitetsreaktion eller hudutslag ska rekommenderas att använda solskyddsmedel dagligen och undvika solexponering (se avsnitt 4.4). </w:t>
      </w:r>
      <w:r>
        <w:rPr>
          <w:szCs w:val="24"/>
          <w:lang w:val="sv-SE"/>
        </w:rPr>
        <w:t>P</w:t>
      </w:r>
      <w:r w:rsidRPr="00A51EF3">
        <w:rPr>
          <w:szCs w:val="24"/>
          <w:lang w:val="sv-SE"/>
        </w:rPr>
        <w:t>irfenidon</w:t>
      </w:r>
      <w:r w:rsidRPr="002170B1">
        <w:rPr>
          <w:szCs w:val="24"/>
          <w:lang w:val="sv-SE"/>
        </w:rPr>
        <w:t xml:space="preserve">-dosen kan sänkas till </w:t>
      </w:r>
      <w:r>
        <w:rPr>
          <w:szCs w:val="24"/>
          <w:lang w:val="sv-SE"/>
        </w:rPr>
        <w:t>801 mg dagligen</w:t>
      </w:r>
      <w:r w:rsidRPr="002170B1">
        <w:rPr>
          <w:szCs w:val="24"/>
          <w:lang w:val="sv-SE"/>
        </w:rPr>
        <w:t xml:space="preserve"> (</w:t>
      </w:r>
      <w:r>
        <w:rPr>
          <w:szCs w:val="24"/>
          <w:lang w:val="sv-SE"/>
        </w:rPr>
        <w:t>267 mg</w:t>
      </w:r>
      <w:r w:rsidRPr="002170B1">
        <w:rPr>
          <w:szCs w:val="24"/>
          <w:lang w:val="sv-SE"/>
        </w:rPr>
        <w:t xml:space="preserve"> tre gånger dagligen). Om utslagen kvarstår efter sju dagar ska behandlingen med Esbriet avbrytas under 15 dagar. Därefter höjs dosen åter på samma sätt som under dosökningsperioden upp till rekommenderad daglig dos.</w:t>
      </w:r>
    </w:p>
    <w:p w14:paraId="2560FCBE" w14:textId="77777777" w:rsidR="009D034E" w:rsidRPr="002170B1" w:rsidRDefault="009D034E" w:rsidP="009D034E">
      <w:pPr>
        <w:autoSpaceDE w:val="0"/>
        <w:autoSpaceDN w:val="0"/>
        <w:adjustRightInd w:val="0"/>
        <w:spacing w:line="240" w:lineRule="exact"/>
        <w:rPr>
          <w:szCs w:val="24"/>
          <w:lang w:val="sv-SE"/>
        </w:rPr>
      </w:pPr>
      <w:r w:rsidRPr="002170B1">
        <w:rPr>
          <w:szCs w:val="24"/>
          <w:lang w:val="sv-SE"/>
        </w:rPr>
        <w:t xml:space="preserve"> </w:t>
      </w:r>
    </w:p>
    <w:p w14:paraId="14CCBFC5" w14:textId="77777777" w:rsidR="009D034E" w:rsidRPr="002170B1" w:rsidRDefault="009D034E" w:rsidP="009D034E">
      <w:pPr>
        <w:autoSpaceDE w:val="0"/>
        <w:autoSpaceDN w:val="0"/>
        <w:adjustRightInd w:val="0"/>
        <w:spacing w:line="240" w:lineRule="exact"/>
        <w:rPr>
          <w:szCs w:val="24"/>
          <w:lang w:val="sv-SE"/>
        </w:rPr>
      </w:pPr>
      <w:r w:rsidRPr="002170B1">
        <w:rPr>
          <w:szCs w:val="24"/>
          <w:lang w:val="sv-SE"/>
        </w:rPr>
        <w:t>Patienter som får en svår fotosensitivitetsreaktion eller svåra utslag ska instrueras att avbryta medicineringen och rådgöra med läkare (se avsnitt 4.4). Så snart utslagen försvunnit kan behandlingen med Esbriet fortsätta och dosen höjas upp till full dos enligt läkarens bedömning.</w:t>
      </w:r>
    </w:p>
    <w:p w14:paraId="0DE5ABA1" w14:textId="77777777" w:rsidR="009D034E" w:rsidRPr="002170B1" w:rsidRDefault="009D034E" w:rsidP="009D034E">
      <w:pPr>
        <w:autoSpaceDE w:val="0"/>
        <w:autoSpaceDN w:val="0"/>
        <w:adjustRightInd w:val="0"/>
        <w:spacing w:line="240" w:lineRule="exact"/>
        <w:rPr>
          <w:szCs w:val="24"/>
          <w:lang w:val="sv-SE"/>
        </w:rPr>
      </w:pPr>
    </w:p>
    <w:p w14:paraId="3EF608C5" w14:textId="77777777" w:rsidR="009D034E" w:rsidRPr="002170B1" w:rsidRDefault="009D034E" w:rsidP="009D034E">
      <w:pPr>
        <w:autoSpaceDE w:val="0"/>
        <w:autoSpaceDN w:val="0"/>
        <w:adjustRightInd w:val="0"/>
        <w:spacing w:line="240" w:lineRule="exact"/>
        <w:rPr>
          <w:b/>
          <w:szCs w:val="24"/>
          <w:u w:val="single"/>
          <w:lang w:val="sv-SE"/>
        </w:rPr>
      </w:pPr>
      <w:r w:rsidRPr="002170B1">
        <w:rPr>
          <w:i/>
          <w:szCs w:val="24"/>
          <w:lang w:val="sv-SE"/>
        </w:rPr>
        <w:t xml:space="preserve">Leverfunktion: </w:t>
      </w:r>
      <w:r w:rsidRPr="002170B1">
        <w:rPr>
          <w:szCs w:val="24"/>
          <w:lang w:val="sv-SE"/>
        </w:rPr>
        <w:t xml:space="preserve">Om ALAT- och/eller ASAT-värdena (alanin- och/eller aspartataminotransferas) stiger avsevärt, med eller utan förhöjt bilirubinvärde, ska </w:t>
      </w:r>
      <w:r w:rsidRPr="00A51EF3">
        <w:rPr>
          <w:szCs w:val="24"/>
          <w:lang w:val="sv-SE"/>
        </w:rPr>
        <w:t>pirfenidon</w:t>
      </w:r>
      <w:r w:rsidRPr="002170B1">
        <w:rPr>
          <w:szCs w:val="24"/>
          <w:lang w:val="sv-SE"/>
        </w:rPr>
        <w:t>-dosen justeras eller behandlingen avbrytas enligt riktlinjerna i avsnitt 4.4.</w:t>
      </w:r>
    </w:p>
    <w:p w14:paraId="7FBB39C4" w14:textId="77777777" w:rsidR="009D034E" w:rsidRPr="002170B1" w:rsidRDefault="009D034E" w:rsidP="009D034E">
      <w:pPr>
        <w:autoSpaceDE w:val="0"/>
        <w:autoSpaceDN w:val="0"/>
        <w:adjustRightInd w:val="0"/>
        <w:spacing w:line="240" w:lineRule="exact"/>
        <w:rPr>
          <w:b/>
          <w:szCs w:val="24"/>
          <w:lang w:val="sv-SE"/>
        </w:rPr>
      </w:pPr>
    </w:p>
    <w:p w14:paraId="4CA409FD" w14:textId="77777777" w:rsidR="009D034E" w:rsidRPr="002170B1" w:rsidRDefault="009D034E" w:rsidP="009D034E">
      <w:pPr>
        <w:autoSpaceDE w:val="0"/>
        <w:autoSpaceDN w:val="0"/>
        <w:adjustRightInd w:val="0"/>
        <w:spacing w:line="240" w:lineRule="exact"/>
        <w:rPr>
          <w:szCs w:val="24"/>
          <w:u w:val="single"/>
          <w:lang w:val="sv-SE"/>
        </w:rPr>
      </w:pPr>
      <w:r w:rsidRPr="002170B1">
        <w:rPr>
          <w:szCs w:val="24"/>
          <w:u w:val="single"/>
          <w:lang w:val="sv-SE"/>
        </w:rPr>
        <w:t>Särskilda populationer</w:t>
      </w:r>
    </w:p>
    <w:p w14:paraId="4C201D6E" w14:textId="77777777" w:rsidR="009D034E" w:rsidRPr="002170B1" w:rsidRDefault="009D034E" w:rsidP="009D034E">
      <w:pPr>
        <w:rPr>
          <w:i/>
          <w:szCs w:val="24"/>
          <w:lang w:val="sv-SE"/>
        </w:rPr>
      </w:pPr>
    </w:p>
    <w:p w14:paraId="0715DBBB" w14:textId="77777777" w:rsidR="009D034E" w:rsidRPr="002170B1" w:rsidRDefault="009D034E" w:rsidP="009D034E">
      <w:pPr>
        <w:autoSpaceDE w:val="0"/>
        <w:autoSpaceDN w:val="0"/>
        <w:adjustRightInd w:val="0"/>
        <w:spacing w:line="240" w:lineRule="exact"/>
        <w:rPr>
          <w:szCs w:val="24"/>
          <w:lang w:val="sv-SE"/>
        </w:rPr>
      </w:pPr>
      <w:r w:rsidRPr="002170B1">
        <w:rPr>
          <w:i/>
          <w:szCs w:val="24"/>
          <w:u w:val="single"/>
          <w:lang w:val="sv-SE"/>
        </w:rPr>
        <w:t xml:space="preserve">Äldre </w:t>
      </w:r>
    </w:p>
    <w:p w14:paraId="6C9B5572" w14:textId="77777777" w:rsidR="009D034E" w:rsidRPr="002170B1" w:rsidRDefault="009D034E" w:rsidP="009D034E">
      <w:pPr>
        <w:autoSpaceDE w:val="0"/>
        <w:autoSpaceDN w:val="0"/>
        <w:adjustRightInd w:val="0"/>
        <w:spacing w:line="240" w:lineRule="exact"/>
        <w:rPr>
          <w:szCs w:val="24"/>
          <w:lang w:val="sv-SE"/>
        </w:rPr>
      </w:pPr>
      <w:r w:rsidRPr="002170B1">
        <w:rPr>
          <w:szCs w:val="24"/>
          <w:lang w:val="sv-SE"/>
        </w:rPr>
        <w:t>Ingen dosjustering behövs för patienter 65 år eller äldre (se avsnitt 5.2).</w:t>
      </w:r>
    </w:p>
    <w:p w14:paraId="1E29DF51" w14:textId="77777777" w:rsidR="009D034E" w:rsidRPr="00DD251D" w:rsidRDefault="009D034E" w:rsidP="009D034E">
      <w:pPr>
        <w:rPr>
          <w:iCs/>
          <w:szCs w:val="24"/>
          <w:lang w:val="sv-SE"/>
        </w:rPr>
      </w:pPr>
    </w:p>
    <w:p w14:paraId="4768E54A" w14:textId="77777777" w:rsidR="009D034E" w:rsidRPr="002170B1" w:rsidRDefault="009D034E" w:rsidP="009D034E">
      <w:pPr>
        <w:rPr>
          <w:szCs w:val="24"/>
          <w:lang w:val="sv-SE"/>
        </w:rPr>
      </w:pPr>
      <w:r w:rsidRPr="002170B1">
        <w:rPr>
          <w:i/>
          <w:szCs w:val="24"/>
          <w:u w:val="single"/>
          <w:lang w:val="sv-SE"/>
        </w:rPr>
        <w:t>Nedsatt leverfunktion</w:t>
      </w:r>
      <w:r w:rsidRPr="002170B1">
        <w:rPr>
          <w:szCs w:val="24"/>
          <w:u w:val="single"/>
          <w:lang w:val="sv-SE"/>
        </w:rPr>
        <w:t xml:space="preserve"> </w:t>
      </w:r>
    </w:p>
    <w:p w14:paraId="1E3130EF" w14:textId="77777777" w:rsidR="009D034E" w:rsidRPr="002170B1" w:rsidRDefault="009D034E" w:rsidP="009D034E">
      <w:pPr>
        <w:rPr>
          <w:rFonts w:ascii="MS Mincho" w:eastAsia="MS Mincho"/>
          <w:b/>
          <w:szCs w:val="24"/>
          <w:lang w:val="sv-SE"/>
        </w:rPr>
      </w:pPr>
      <w:r w:rsidRPr="002170B1">
        <w:rPr>
          <w:szCs w:val="24"/>
          <w:lang w:val="sv-SE"/>
        </w:rPr>
        <w:t xml:space="preserve">Ingen dosjustering behövs för patienter med lätt till måttligt nedsatt leverfunktion (dvs. Child-Pugh klass A och B). Eftersom plasmanivåerna av pirfenidon kan vara förhöjda hos vissa individer med lätt till måttligt nedsatt leverfunktion ska försiktighet emellertid iakttas vid behandling med Esbriet till </w:t>
      </w:r>
      <w:r w:rsidRPr="005C63D0">
        <w:rPr>
          <w:szCs w:val="24"/>
          <w:lang w:val="sv-SE"/>
        </w:rPr>
        <w:t xml:space="preserve">denna patientgrupp. </w:t>
      </w:r>
      <w:r w:rsidRPr="00853467">
        <w:rPr>
          <w:szCs w:val="24"/>
          <w:lang w:val="sv-SE"/>
        </w:rPr>
        <w:t>Esbriet ska inte användas hos patienter med allvarligt nedsatt leverfunktion eller terminal leversjukdom (se avsnitt 4.3, 4.4 och 5.2)</w:t>
      </w:r>
      <w:r>
        <w:rPr>
          <w:szCs w:val="24"/>
          <w:lang w:val="sv-SE"/>
        </w:rPr>
        <w:t>.</w:t>
      </w:r>
    </w:p>
    <w:p w14:paraId="602F0DA0" w14:textId="77777777" w:rsidR="009D034E" w:rsidRPr="002170B1" w:rsidRDefault="009D034E" w:rsidP="009D034E">
      <w:pPr>
        <w:autoSpaceDE w:val="0"/>
        <w:autoSpaceDN w:val="0"/>
        <w:adjustRightInd w:val="0"/>
        <w:spacing w:line="240" w:lineRule="exact"/>
        <w:rPr>
          <w:szCs w:val="24"/>
          <w:lang w:val="sv-SE"/>
        </w:rPr>
      </w:pPr>
    </w:p>
    <w:p w14:paraId="082A93F0" w14:textId="77777777" w:rsidR="009D034E" w:rsidRPr="002170B1" w:rsidRDefault="009D034E" w:rsidP="009D034E">
      <w:pPr>
        <w:spacing w:line="240" w:lineRule="exact"/>
        <w:rPr>
          <w:szCs w:val="24"/>
          <w:lang w:val="sv-SE"/>
        </w:rPr>
      </w:pPr>
      <w:r w:rsidRPr="002170B1">
        <w:rPr>
          <w:i/>
          <w:szCs w:val="24"/>
          <w:u w:val="single"/>
          <w:lang w:val="sv-SE"/>
        </w:rPr>
        <w:t xml:space="preserve">Nedsatt njurfunktion </w:t>
      </w:r>
    </w:p>
    <w:p w14:paraId="647A0560" w14:textId="77777777" w:rsidR="009D034E" w:rsidRPr="002170B1" w:rsidRDefault="009D034E" w:rsidP="009D034E">
      <w:pPr>
        <w:spacing w:line="240" w:lineRule="exact"/>
        <w:rPr>
          <w:szCs w:val="24"/>
          <w:lang w:val="sv-SE"/>
        </w:rPr>
      </w:pPr>
      <w:r w:rsidRPr="002170B1">
        <w:rPr>
          <w:szCs w:val="24"/>
          <w:lang w:val="sv-SE"/>
        </w:rPr>
        <w:t xml:space="preserve">Ingen dosjustering behövs för patienter med lätt nedsatt njurfunktion. </w:t>
      </w:r>
      <w:r w:rsidR="00FB2833" w:rsidRPr="002170B1">
        <w:rPr>
          <w:szCs w:val="24"/>
          <w:lang w:val="sv-SE"/>
        </w:rPr>
        <w:t xml:space="preserve">Esbriet </w:t>
      </w:r>
      <w:r w:rsidR="00FB2833">
        <w:rPr>
          <w:szCs w:val="24"/>
          <w:lang w:val="sv-SE"/>
        </w:rPr>
        <w:t xml:space="preserve">ska användas med försiktighet hos patienter med måttligt (kreatininclearance </w:t>
      </w:r>
      <w:r w:rsidR="00FB2833" w:rsidRPr="002170B1">
        <w:rPr>
          <w:szCs w:val="24"/>
          <w:lang w:val="sv-SE"/>
        </w:rPr>
        <w:t>30</w:t>
      </w:r>
      <w:r w:rsidR="00FB2833">
        <w:rPr>
          <w:szCs w:val="24"/>
          <w:lang w:val="sv-SE"/>
        </w:rPr>
        <w:t>-50</w:t>
      </w:r>
      <w:r w:rsidR="00FB2833" w:rsidRPr="002170B1">
        <w:rPr>
          <w:szCs w:val="24"/>
          <w:lang w:val="sv-SE"/>
        </w:rPr>
        <w:t> ml/min</w:t>
      </w:r>
      <w:r w:rsidR="00FB2833">
        <w:rPr>
          <w:szCs w:val="24"/>
          <w:lang w:val="sv-SE"/>
        </w:rPr>
        <w:t>)</w:t>
      </w:r>
      <w:r w:rsidR="00FB2833" w:rsidRPr="002170B1">
        <w:rPr>
          <w:szCs w:val="24"/>
          <w:lang w:val="sv-SE"/>
        </w:rPr>
        <w:t xml:space="preserve"> nedsatt njurfunktion</w:t>
      </w:r>
      <w:r w:rsidR="00FB2833">
        <w:rPr>
          <w:szCs w:val="24"/>
          <w:lang w:val="sv-SE"/>
        </w:rPr>
        <w:t>.</w:t>
      </w:r>
      <w:r w:rsidR="00FB2833" w:rsidRPr="002170B1">
        <w:rPr>
          <w:szCs w:val="24"/>
          <w:lang w:val="sv-SE"/>
        </w:rPr>
        <w:t xml:space="preserve"> </w:t>
      </w:r>
      <w:r w:rsidRPr="002170B1">
        <w:rPr>
          <w:szCs w:val="24"/>
          <w:lang w:val="sv-SE"/>
        </w:rPr>
        <w:t xml:space="preserve">Esbriet ska inte ges till patienter med allvarligt nedsatt njurfunktion (kreatininclearance &lt; 30 ml/min) eller terminal njursjukdom som kräver dialys (se avsnitten 4.3 och 5.2). </w:t>
      </w:r>
    </w:p>
    <w:p w14:paraId="382D0DA4" w14:textId="77777777" w:rsidR="009D034E" w:rsidRPr="002170B1" w:rsidRDefault="009D034E" w:rsidP="009D034E">
      <w:pPr>
        <w:autoSpaceDE w:val="0"/>
        <w:autoSpaceDN w:val="0"/>
        <w:adjustRightInd w:val="0"/>
        <w:spacing w:line="240" w:lineRule="exact"/>
        <w:rPr>
          <w:szCs w:val="24"/>
          <w:lang w:val="sv-SE"/>
        </w:rPr>
      </w:pPr>
    </w:p>
    <w:p w14:paraId="33711748" w14:textId="77777777" w:rsidR="009D034E" w:rsidRPr="002170B1" w:rsidRDefault="009D034E" w:rsidP="009D034E">
      <w:pPr>
        <w:autoSpaceDE w:val="0"/>
        <w:autoSpaceDN w:val="0"/>
        <w:adjustRightInd w:val="0"/>
        <w:spacing w:line="240" w:lineRule="exact"/>
        <w:rPr>
          <w:szCs w:val="24"/>
          <w:lang w:val="sv-SE"/>
        </w:rPr>
      </w:pPr>
      <w:r w:rsidRPr="002170B1">
        <w:rPr>
          <w:i/>
          <w:szCs w:val="24"/>
          <w:u w:val="single"/>
          <w:lang w:val="sv-SE"/>
        </w:rPr>
        <w:t>Pediatrisk population</w:t>
      </w:r>
      <w:r w:rsidRPr="002170B1">
        <w:rPr>
          <w:szCs w:val="24"/>
          <w:u w:val="single"/>
          <w:lang w:val="sv-SE"/>
        </w:rPr>
        <w:t xml:space="preserve"> </w:t>
      </w:r>
    </w:p>
    <w:p w14:paraId="149702AB" w14:textId="77777777" w:rsidR="009D034E" w:rsidRPr="002170B1" w:rsidRDefault="009D034E" w:rsidP="009D034E">
      <w:pPr>
        <w:autoSpaceDE w:val="0"/>
        <w:autoSpaceDN w:val="0"/>
        <w:adjustRightInd w:val="0"/>
        <w:spacing w:line="240" w:lineRule="exact"/>
        <w:rPr>
          <w:szCs w:val="24"/>
          <w:lang w:val="sv-SE"/>
        </w:rPr>
      </w:pPr>
      <w:r w:rsidRPr="002170B1">
        <w:rPr>
          <w:szCs w:val="24"/>
          <w:lang w:val="sv-SE"/>
        </w:rPr>
        <w:t xml:space="preserve">Det finns ingen relevant användning av Esbriet för en pediatrisk population </w:t>
      </w:r>
      <w:r>
        <w:rPr>
          <w:szCs w:val="24"/>
          <w:lang w:val="sv-SE"/>
        </w:rPr>
        <w:t xml:space="preserve">på indikationen </w:t>
      </w:r>
      <w:r w:rsidRPr="002170B1">
        <w:rPr>
          <w:szCs w:val="24"/>
          <w:lang w:val="sv-SE"/>
        </w:rPr>
        <w:t xml:space="preserve">IPF. </w:t>
      </w:r>
    </w:p>
    <w:p w14:paraId="004E27FA" w14:textId="77777777" w:rsidR="009D034E" w:rsidRPr="002170B1" w:rsidRDefault="009D034E" w:rsidP="009D034E">
      <w:pPr>
        <w:autoSpaceDE w:val="0"/>
        <w:autoSpaceDN w:val="0"/>
        <w:adjustRightInd w:val="0"/>
        <w:spacing w:line="240" w:lineRule="exact"/>
        <w:jc w:val="both"/>
        <w:rPr>
          <w:szCs w:val="24"/>
          <w:lang w:val="sv-SE"/>
        </w:rPr>
      </w:pPr>
    </w:p>
    <w:p w14:paraId="51604ABB" w14:textId="77777777" w:rsidR="009D034E" w:rsidRPr="002170B1" w:rsidRDefault="009D034E" w:rsidP="009D034E">
      <w:pPr>
        <w:autoSpaceDE w:val="0"/>
        <w:autoSpaceDN w:val="0"/>
        <w:adjustRightInd w:val="0"/>
        <w:spacing w:line="240" w:lineRule="exact"/>
        <w:rPr>
          <w:i/>
          <w:szCs w:val="24"/>
          <w:u w:val="single"/>
          <w:lang w:val="sv-SE"/>
        </w:rPr>
      </w:pPr>
      <w:r w:rsidRPr="002170B1">
        <w:rPr>
          <w:szCs w:val="24"/>
          <w:u w:val="single"/>
          <w:lang w:val="sv-SE"/>
        </w:rPr>
        <w:t>Administreringssätt</w:t>
      </w:r>
    </w:p>
    <w:p w14:paraId="761FC884" w14:textId="77777777" w:rsidR="009D034E" w:rsidRPr="002170B1" w:rsidRDefault="009D034E" w:rsidP="009D034E">
      <w:pPr>
        <w:autoSpaceDE w:val="0"/>
        <w:autoSpaceDN w:val="0"/>
        <w:adjustRightInd w:val="0"/>
        <w:spacing w:line="240" w:lineRule="exact"/>
        <w:rPr>
          <w:szCs w:val="24"/>
          <w:lang w:val="sv-SE"/>
        </w:rPr>
      </w:pPr>
    </w:p>
    <w:p w14:paraId="3C5C5D59" w14:textId="77777777" w:rsidR="009D034E" w:rsidRPr="002170B1" w:rsidRDefault="009D034E" w:rsidP="009D034E">
      <w:pPr>
        <w:autoSpaceDE w:val="0"/>
        <w:autoSpaceDN w:val="0"/>
        <w:adjustRightInd w:val="0"/>
        <w:spacing w:line="240" w:lineRule="exact"/>
        <w:rPr>
          <w:b/>
          <w:szCs w:val="24"/>
          <w:lang w:val="sv-SE"/>
        </w:rPr>
      </w:pPr>
      <w:r w:rsidRPr="002170B1">
        <w:rPr>
          <w:szCs w:val="24"/>
          <w:lang w:val="sv-SE"/>
        </w:rPr>
        <w:t>Esbriet</w:t>
      </w:r>
      <w:r>
        <w:rPr>
          <w:szCs w:val="24"/>
          <w:lang w:val="sv-SE"/>
        </w:rPr>
        <w:t xml:space="preserve"> är endast avsedd för oral användning. Tabletterna </w:t>
      </w:r>
      <w:r w:rsidRPr="002170B1">
        <w:rPr>
          <w:szCs w:val="24"/>
          <w:lang w:val="sv-SE"/>
        </w:rPr>
        <w:t>ska sväljas hel</w:t>
      </w:r>
      <w:r>
        <w:rPr>
          <w:szCs w:val="24"/>
          <w:lang w:val="sv-SE"/>
        </w:rPr>
        <w:t>a</w:t>
      </w:r>
      <w:r w:rsidRPr="002170B1">
        <w:rPr>
          <w:szCs w:val="24"/>
          <w:lang w:val="sv-SE"/>
        </w:rPr>
        <w:t xml:space="preserve"> tillsammans med vatten och intas med föda för att minska risken för illamående och yrsel (se avsnitten 4.8 och 5.2).</w:t>
      </w:r>
    </w:p>
    <w:p w14:paraId="3E7600AA" w14:textId="77777777" w:rsidR="009D034E" w:rsidRPr="002170B1" w:rsidRDefault="009D034E" w:rsidP="009D034E">
      <w:pPr>
        <w:autoSpaceDE w:val="0"/>
        <w:autoSpaceDN w:val="0"/>
        <w:adjustRightInd w:val="0"/>
        <w:spacing w:line="240" w:lineRule="exact"/>
        <w:jc w:val="both"/>
        <w:rPr>
          <w:szCs w:val="24"/>
          <w:lang w:val="sv-SE"/>
        </w:rPr>
      </w:pPr>
    </w:p>
    <w:p w14:paraId="500451B9" w14:textId="77777777" w:rsidR="009D034E" w:rsidRPr="002170B1" w:rsidRDefault="009D034E" w:rsidP="009D034E">
      <w:pPr>
        <w:spacing w:line="240" w:lineRule="exact"/>
        <w:ind w:left="567" w:hanging="567"/>
        <w:rPr>
          <w:szCs w:val="24"/>
          <w:lang w:val="sv-SE"/>
        </w:rPr>
      </w:pPr>
      <w:r w:rsidRPr="002170B1">
        <w:rPr>
          <w:b/>
          <w:szCs w:val="24"/>
          <w:lang w:val="sv-SE"/>
        </w:rPr>
        <w:t>4.3</w:t>
      </w:r>
      <w:r w:rsidRPr="002170B1">
        <w:rPr>
          <w:b/>
          <w:szCs w:val="24"/>
          <w:lang w:val="sv-SE"/>
        </w:rPr>
        <w:tab/>
        <w:t>Kontraindikationer</w:t>
      </w:r>
    </w:p>
    <w:p w14:paraId="50C0097C" w14:textId="77777777" w:rsidR="009D034E" w:rsidRPr="002170B1" w:rsidRDefault="009D034E" w:rsidP="009D034E">
      <w:pPr>
        <w:spacing w:line="240" w:lineRule="exact"/>
        <w:rPr>
          <w:szCs w:val="24"/>
          <w:lang w:val="sv-SE"/>
        </w:rPr>
      </w:pPr>
    </w:p>
    <w:p w14:paraId="7238CDBC" w14:textId="77777777" w:rsidR="009D034E" w:rsidRPr="002170B1" w:rsidRDefault="009D034E" w:rsidP="00FE4A8C">
      <w:pPr>
        <w:spacing w:line="240" w:lineRule="exact"/>
        <w:ind w:left="567" w:hanging="567"/>
        <w:rPr>
          <w:szCs w:val="24"/>
          <w:lang w:val="sv-SE"/>
        </w:rPr>
      </w:pPr>
      <w:r w:rsidRPr="00152639">
        <w:rPr>
          <w:b/>
          <w:szCs w:val="22"/>
        </w:rPr>
        <w:sym w:font="Symbol" w:char="F0B7"/>
      </w:r>
      <w:r w:rsidRPr="00DE4523">
        <w:rPr>
          <w:b/>
          <w:szCs w:val="22"/>
          <w:lang w:val="sv-SE"/>
        </w:rPr>
        <w:tab/>
      </w:r>
      <w:r w:rsidRPr="002170B1">
        <w:rPr>
          <w:szCs w:val="24"/>
          <w:lang w:val="sv-SE"/>
        </w:rPr>
        <w:t xml:space="preserve">Överkänslighet mot den aktiva substansen eller mot något hjälpämne som anges i avsnitt 6.1. </w:t>
      </w:r>
    </w:p>
    <w:p w14:paraId="08399086" w14:textId="77777777" w:rsidR="009D034E" w:rsidRPr="0030064D" w:rsidRDefault="009D034E" w:rsidP="00FE4A8C">
      <w:pPr>
        <w:spacing w:line="240" w:lineRule="exact"/>
        <w:ind w:left="567" w:hanging="567"/>
        <w:rPr>
          <w:szCs w:val="24"/>
          <w:lang w:val="sv-SE"/>
        </w:rPr>
      </w:pPr>
      <w:r w:rsidRPr="00152639">
        <w:rPr>
          <w:b/>
          <w:szCs w:val="22"/>
        </w:rPr>
        <w:sym w:font="Symbol" w:char="F0B7"/>
      </w:r>
      <w:r w:rsidRPr="00DE4523">
        <w:rPr>
          <w:b/>
          <w:szCs w:val="22"/>
          <w:lang w:val="sv-SE"/>
        </w:rPr>
        <w:tab/>
      </w:r>
      <w:r>
        <w:rPr>
          <w:szCs w:val="24"/>
          <w:lang w:val="sv-SE"/>
        </w:rPr>
        <w:t xml:space="preserve">Utveckling av angioödem vid tidigare användning av pirfenidon </w:t>
      </w:r>
      <w:r w:rsidRPr="00B673F6">
        <w:rPr>
          <w:szCs w:val="24"/>
          <w:lang w:val="sv-SE"/>
        </w:rPr>
        <w:t>(se avsnitt 4.4).</w:t>
      </w:r>
    </w:p>
    <w:p w14:paraId="236A1576" w14:textId="77777777" w:rsidR="009D034E" w:rsidRPr="002170B1" w:rsidRDefault="009D034E" w:rsidP="00FE4A8C">
      <w:pPr>
        <w:spacing w:line="240" w:lineRule="exact"/>
        <w:ind w:left="567" w:hanging="567"/>
        <w:rPr>
          <w:szCs w:val="24"/>
          <w:lang w:val="sv-SE"/>
        </w:rPr>
      </w:pPr>
      <w:r w:rsidRPr="00152639">
        <w:rPr>
          <w:b/>
          <w:szCs w:val="22"/>
        </w:rPr>
        <w:sym w:font="Symbol" w:char="F0B7"/>
      </w:r>
      <w:r w:rsidRPr="00DE4523">
        <w:rPr>
          <w:b/>
          <w:szCs w:val="22"/>
          <w:lang w:val="sv-SE"/>
        </w:rPr>
        <w:tab/>
      </w:r>
      <w:r w:rsidRPr="002170B1">
        <w:rPr>
          <w:szCs w:val="24"/>
          <w:lang w:val="sv-SE"/>
        </w:rPr>
        <w:t>Samtidig användning av fluvoxamin (se avsnitt 4.5).</w:t>
      </w:r>
    </w:p>
    <w:p w14:paraId="37C60CDC" w14:textId="77777777" w:rsidR="009D034E" w:rsidRPr="002170B1" w:rsidRDefault="009D034E" w:rsidP="00FE4A8C">
      <w:pPr>
        <w:spacing w:line="240" w:lineRule="exact"/>
        <w:ind w:left="567" w:hanging="567"/>
        <w:rPr>
          <w:szCs w:val="24"/>
          <w:lang w:val="sv-SE"/>
        </w:rPr>
      </w:pPr>
      <w:r w:rsidRPr="00152639">
        <w:rPr>
          <w:b/>
          <w:szCs w:val="22"/>
        </w:rPr>
        <w:sym w:font="Symbol" w:char="F0B7"/>
      </w:r>
      <w:r w:rsidRPr="00805089">
        <w:rPr>
          <w:b/>
          <w:szCs w:val="22"/>
          <w:lang w:val="sv-SE"/>
        </w:rPr>
        <w:tab/>
      </w:r>
      <w:r w:rsidRPr="002170B1">
        <w:rPr>
          <w:szCs w:val="24"/>
          <w:lang w:val="sv-SE"/>
        </w:rPr>
        <w:t>Allvarligt nedsatt leverfunktion eller terminal leversjukdom (se avsnitten 4.2 och 4.4).</w:t>
      </w:r>
    </w:p>
    <w:p w14:paraId="43E82837" w14:textId="77777777" w:rsidR="009D034E" w:rsidRDefault="009D034E" w:rsidP="00FE4A8C">
      <w:pPr>
        <w:spacing w:line="240" w:lineRule="exact"/>
        <w:ind w:left="567" w:hanging="567"/>
        <w:rPr>
          <w:szCs w:val="24"/>
          <w:lang w:val="sv-SE"/>
        </w:rPr>
      </w:pPr>
      <w:r w:rsidRPr="00152639">
        <w:rPr>
          <w:b/>
          <w:szCs w:val="22"/>
        </w:rPr>
        <w:sym w:font="Symbol" w:char="F0B7"/>
      </w:r>
      <w:r w:rsidRPr="00DE4523">
        <w:rPr>
          <w:b/>
          <w:szCs w:val="22"/>
          <w:lang w:val="sv-SE"/>
        </w:rPr>
        <w:tab/>
      </w:r>
      <w:r w:rsidRPr="002170B1">
        <w:rPr>
          <w:szCs w:val="24"/>
          <w:lang w:val="sv-SE"/>
        </w:rPr>
        <w:t xml:space="preserve">Allvarligt nedsatt njurfunktion (kreatininclearance &lt; 30 ml/min) eller terminal njursjukdom som </w:t>
      </w:r>
      <w:r>
        <w:rPr>
          <w:szCs w:val="24"/>
          <w:lang w:val="sv-SE"/>
        </w:rPr>
        <w:tab/>
      </w:r>
      <w:r w:rsidRPr="002170B1">
        <w:rPr>
          <w:szCs w:val="24"/>
          <w:lang w:val="sv-SE"/>
        </w:rPr>
        <w:t xml:space="preserve">kräver dialys (se avsnitten 4.2 och </w:t>
      </w:r>
      <w:r w:rsidR="00FB2833">
        <w:rPr>
          <w:szCs w:val="24"/>
          <w:lang w:val="sv-SE"/>
        </w:rPr>
        <w:t>5.2</w:t>
      </w:r>
      <w:r w:rsidRPr="002170B1">
        <w:rPr>
          <w:szCs w:val="24"/>
          <w:lang w:val="sv-SE"/>
        </w:rPr>
        <w:t>).</w:t>
      </w:r>
    </w:p>
    <w:p w14:paraId="3C5BAD15" w14:textId="77777777" w:rsidR="009D034E" w:rsidRPr="002170B1" w:rsidRDefault="009D034E" w:rsidP="009D034E">
      <w:pPr>
        <w:spacing w:line="240" w:lineRule="exact"/>
        <w:rPr>
          <w:szCs w:val="24"/>
          <w:lang w:val="sv-SE"/>
        </w:rPr>
      </w:pPr>
    </w:p>
    <w:p w14:paraId="240BD612" w14:textId="77777777" w:rsidR="009D034E" w:rsidRPr="002170B1" w:rsidRDefault="009D034E" w:rsidP="009D034E">
      <w:pPr>
        <w:keepNext/>
        <w:spacing w:line="240" w:lineRule="exact"/>
        <w:ind w:left="567" w:hanging="567"/>
        <w:rPr>
          <w:b/>
          <w:szCs w:val="24"/>
          <w:lang w:val="sv-SE"/>
        </w:rPr>
      </w:pPr>
      <w:r w:rsidRPr="002170B1">
        <w:rPr>
          <w:b/>
          <w:szCs w:val="24"/>
          <w:lang w:val="sv-SE"/>
        </w:rPr>
        <w:lastRenderedPageBreak/>
        <w:t>4.4</w:t>
      </w:r>
      <w:r w:rsidRPr="002170B1">
        <w:rPr>
          <w:b/>
          <w:szCs w:val="24"/>
          <w:lang w:val="sv-SE"/>
        </w:rPr>
        <w:tab/>
        <w:t>Varningar och försiktighet</w:t>
      </w:r>
    </w:p>
    <w:p w14:paraId="75204967" w14:textId="77777777" w:rsidR="009D034E" w:rsidRPr="002170B1" w:rsidRDefault="009D034E" w:rsidP="009D034E">
      <w:pPr>
        <w:keepNext/>
        <w:spacing w:line="240" w:lineRule="exact"/>
        <w:rPr>
          <w:szCs w:val="24"/>
          <w:lang w:val="sv-SE"/>
        </w:rPr>
      </w:pPr>
    </w:p>
    <w:p w14:paraId="72ACDE97" w14:textId="77777777" w:rsidR="005E5E23" w:rsidRPr="008B62F1" w:rsidRDefault="009D034E" w:rsidP="005E5E23">
      <w:pPr>
        <w:keepNext/>
        <w:spacing w:line="240" w:lineRule="exact"/>
        <w:rPr>
          <w:u w:val="single"/>
          <w:lang w:val="sv-SE"/>
        </w:rPr>
      </w:pPr>
      <w:r w:rsidRPr="008B62F1">
        <w:rPr>
          <w:u w:val="single"/>
          <w:lang w:val="sv-SE"/>
        </w:rPr>
        <w:t>Leverfunktion</w:t>
      </w:r>
    </w:p>
    <w:p w14:paraId="6CE42F87" w14:textId="77777777" w:rsidR="005E5E23" w:rsidRPr="008B62F1" w:rsidRDefault="005E5E23" w:rsidP="005E5E23">
      <w:pPr>
        <w:keepNext/>
        <w:spacing w:line="240" w:lineRule="exact"/>
        <w:rPr>
          <w:lang w:val="sv-SE"/>
        </w:rPr>
      </w:pPr>
    </w:p>
    <w:p w14:paraId="090044CF" w14:textId="77777777" w:rsidR="005E5E23" w:rsidRPr="002170B1" w:rsidRDefault="005E5E23" w:rsidP="005E5E23">
      <w:pPr>
        <w:spacing w:line="240" w:lineRule="exact"/>
        <w:rPr>
          <w:szCs w:val="24"/>
          <w:lang w:val="sv-SE"/>
        </w:rPr>
      </w:pPr>
      <w:r>
        <w:rPr>
          <w:lang w:val="sv-SE"/>
        </w:rPr>
        <w:t>Förhöjda transaminase</w:t>
      </w:r>
      <w:r w:rsidR="00AE160E">
        <w:rPr>
          <w:lang w:val="sv-SE"/>
        </w:rPr>
        <w:t xml:space="preserve">r har rapporterats som vanligt </w:t>
      </w:r>
      <w:r>
        <w:rPr>
          <w:lang w:val="sv-SE"/>
        </w:rPr>
        <w:t xml:space="preserve">förekommande hos patienter som behandlats med Esbriet. </w:t>
      </w:r>
      <w:r w:rsidRPr="008B62F1">
        <w:rPr>
          <w:lang w:val="sv-SE"/>
        </w:rPr>
        <w:t xml:space="preserve">Leverfunktionsprover (ALAT, ASAT och bilirubin) </w:t>
      </w:r>
      <w:r>
        <w:rPr>
          <w:lang w:val="sv-SE"/>
        </w:rPr>
        <w:t>skall</w:t>
      </w:r>
      <w:r w:rsidRPr="008B62F1">
        <w:rPr>
          <w:lang w:val="sv-SE"/>
        </w:rPr>
        <w:t xml:space="preserve"> tas innan behandlingen med Esbriet påbörjas och därefter varje månad under de första sex månaderna och </w:t>
      </w:r>
      <w:r>
        <w:rPr>
          <w:lang w:val="sv-SE"/>
        </w:rPr>
        <w:t>därefter</w:t>
      </w:r>
      <w:r w:rsidRPr="008B62F1">
        <w:rPr>
          <w:lang w:val="sv-SE"/>
        </w:rPr>
        <w:t xml:space="preserve"> var tredje månad (se avsnitt 4.8).</w:t>
      </w:r>
      <w:r>
        <w:rPr>
          <w:lang w:val="sv-SE"/>
        </w:rPr>
        <w:t xml:space="preserve"> </w:t>
      </w:r>
    </w:p>
    <w:p w14:paraId="6A5C68ED" w14:textId="77777777" w:rsidR="005E5E23" w:rsidRPr="002170B1" w:rsidRDefault="005E5E23" w:rsidP="005E5E23">
      <w:pPr>
        <w:spacing w:line="240" w:lineRule="exact"/>
        <w:ind w:left="3402" w:hanging="3402"/>
        <w:rPr>
          <w:szCs w:val="24"/>
          <w:u w:val="single"/>
          <w:lang w:val="sv-SE"/>
        </w:rPr>
      </w:pPr>
    </w:p>
    <w:p w14:paraId="763240FC" w14:textId="77777777" w:rsidR="005E5E23" w:rsidRPr="002170B1" w:rsidRDefault="005E5E23" w:rsidP="005E5E23">
      <w:pPr>
        <w:spacing w:line="240" w:lineRule="exact"/>
        <w:rPr>
          <w:szCs w:val="24"/>
          <w:lang w:val="sv-SE"/>
        </w:rPr>
      </w:pPr>
      <w:r w:rsidRPr="002170B1">
        <w:rPr>
          <w:szCs w:val="24"/>
          <w:lang w:val="sv-SE"/>
        </w:rPr>
        <w:t xml:space="preserve">Om patientens aminotransferasvärden ökar &gt; 3 till </w:t>
      </w:r>
      <w:r w:rsidRPr="00AC3898">
        <w:rPr>
          <w:szCs w:val="22"/>
          <w:lang w:val="sv-SE"/>
        </w:rPr>
        <w:t>&lt;</w:t>
      </w:r>
      <w:r w:rsidRPr="002170B1">
        <w:rPr>
          <w:szCs w:val="24"/>
          <w:lang w:val="sv-SE"/>
        </w:rPr>
        <w:t xml:space="preserve"> 5 x ULN </w:t>
      </w:r>
      <w:r>
        <w:rPr>
          <w:szCs w:val="24"/>
          <w:lang w:val="sv-SE"/>
        </w:rPr>
        <w:t xml:space="preserve">utan ökning </w:t>
      </w:r>
      <w:r w:rsidR="00D548C0">
        <w:rPr>
          <w:szCs w:val="24"/>
          <w:lang w:val="sv-SE"/>
        </w:rPr>
        <w:t>av</w:t>
      </w:r>
      <w:r>
        <w:rPr>
          <w:szCs w:val="24"/>
          <w:lang w:val="sv-SE"/>
        </w:rPr>
        <w:t xml:space="preserve"> bilirubin </w:t>
      </w:r>
      <w:r w:rsidR="008843C1">
        <w:rPr>
          <w:szCs w:val="24"/>
          <w:lang w:val="sv-SE"/>
        </w:rPr>
        <w:t>och utan</w:t>
      </w:r>
      <w:r>
        <w:rPr>
          <w:szCs w:val="24"/>
          <w:lang w:val="sv-SE"/>
        </w:rPr>
        <w:t xml:space="preserve"> symtom och tecken på </w:t>
      </w:r>
      <w:r w:rsidR="00AE160E">
        <w:rPr>
          <w:szCs w:val="24"/>
          <w:lang w:val="sv-SE"/>
        </w:rPr>
        <w:t xml:space="preserve">läkemedelsinducerad </w:t>
      </w:r>
      <w:r>
        <w:rPr>
          <w:szCs w:val="24"/>
          <w:lang w:val="sv-SE"/>
        </w:rPr>
        <w:t xml:space="preserve">leverskada, </w:t>
      </w:r>
      <w:r w:rsidRPr="002170B1">
        <w:rPr>
          <w:szCs w:val="24"/>
          <w:lang w:val="sv-SE"/>
        </w:rPr>
        <w:t>när behandling med Esbriet har inletts</w:t>
      </w:r>
      <w:r w:rsidR="008843C1">
        <w:rPr>
          <w:szCs w:val="24"/>
          <w:lang w:val="sv-SE"/>
        </w:rPr>
        <w:t>,</w:t>
      </w:r>
      <w:r w:rsidRPr="002170B1">
        <w:rPr>
          <w:szCs w:val="24"/>
          <w:lang w:val="sv-SE"/>
        </w:rPr>
        <w:t xml:space="preserve"> ska andra orsaker uteslutas och patienten noggrant övervakas. </w:t>
      </w:r>
      <w:r>
        <w:rPr>
          <w:szCs w:val="24"/>
          <w:lang w:val="sv-SE"/>
        </w:rPr>
        <w:t xml:space="preserve">Utsättning av andra läkemedel som kan ge upphov till leverskada bör övervägas. </w:t>
      </w:r>
      <w:r w:rsidRPr="002170B1">
        <w:rPr>
          <w:szCs w:val="24"/>
          <w:lang w:val="sv-SE"/>
        </w:rPr>
        <w:t>Om så är kliniskt lämpligt ska dosen av Esbriet minskas eller behandlingen avbrytas. Så snart leverfunktionsproverna ligger inom normalgränserna kan Esbriet</w:t>
      </w:r>
      <w:r w:rsidRPr="002170B1">
        <w:rPr>
          <w:szCs w:val="24"/>
          <w:lang w:val="sv-SE"/>
        </w:rPr>
        <w:noBreakHyphen/>
        <w:t xml:space="preserve">dosen åter höjas till den rekommenderade dagliga dosen om detta tolereras. </w:t>
      </w:r>
    </w:p>
    <w:p w14:paraId="00F3EB2D" w14:textId="77777777" w:rsidR="005E5E23" w:rsidRPr="00AC3898" w:rsidRDefault="005E5E23" w:rsidP="005E5E23">
      <w:pPr>
        <w:spacing w:line="240" w:lineRule="exact"/>
        <w:rPr>
          <w:szCs w:val="24"/>
          <w:u w:val="single"/>
          <w:lang w:val="sv-SE"/>
        </w:rPr>
      </w:pPr>
    </w:p>
    <w:p w14:paraId="2891D8EB" w14:textId="77777777" w:rsidR="005E5E23" w:rsidRDefault="005E5E23" w:rsidP="005E5E23">
      <w:pPr>
        <w:spacing w:line="240" w:lineRule="exact"/>
        <w:rPr>
          <w:szCs w:val="24"/>
          <w:u w:val="single"/>
          <w:lang w:val="sv-SE"/>
        </w:rPr>
      </w:pPr>
      <w:r w:rsidRPr="00AC3898">
        <w:rPr>
          <w:szCs w:val="24"/>
          <w:u w:val="single"/>
          <w:lang w:val="sv-SE"/>
        </w:rPr>
        <w:t>Läkemedelsinducerad leverskada</w:t>
      </w:r>
    </w:p>
    <w:p w14:paraId="7E3B725B" w14:textId="77777777" w:rsidR="005E5E23" w:rsidRDefault="005E5E23" w:rsidP="005E5E23">
      <w:pPr>
        <w:spacing w:line="240" w:lineRule="exact"/>
        <w:rPr>
          <w:szCs w:val="24"/>
          <w:u w:val="single"/>
          <w:lang w:val="sv-SE"/>
        </w:rPr>
      </w:pPr>
    </w:p>
    <w:p w14:paraId="499F013C" w14:textId="77777777" w:rsidR="005E5E23" w:rsidRDefault="005E5E23" w:rsidP="005E5E23">
      <w:pPr>
        <w:spacing w:line="240" w:lineRule="exact"/>
        <w:rPr>
          <w:lang w:val="sv-SE"/>
        </w:rPr>
      </w:pPr>
      <w:r>
        <w:rPr>
          <w:lang w:val="sv-SE"/>
        </w:rPr>
        <w:t xml:space="preserve">I mindre vanliga fall var </w:t>
      </w:r>
      <w:r w:rsidRPr="00161366">
        <w:rPr>
          <w:lang w:val="sv-SE"/>
        </w:rPr>
        <w:t>förhöjningar</w:t>
      </w:r>
      <w:r>
        <w:rPr>
          <w:lang w:val="sv-SE"/>
        </w:rPr>
        <w:t xml:space="preserve"> av ASAT och ALAT </w:t>
      </w:r>
      <w:r w:rsidRPr="00161366">
        <w:rPr>
          <w:lang w:val="sv-SE"/>
        </w:rPr>
        <w:t xml:space="preserve">förknippade med </w:t>
      </w:r>
      <w:r>
        <w:rPr>
          <w:lang w:val="sv-SE"/>
        </w:rPr>
        <w:t xml:space="preserve">en </w:t>
      </w:r>
      <w:r w:rsidRPr="00161366">
        <w:rPr>
          <w:lang w:val="sv-SE"/>
        </w:rPr>
        <w:t xml:space="preserve">samtidig </w:t>
      </w:r>
      <w:r>
        <w:rPr>
          <w:lang w:val="sv-SE"/>
        </w:rPr>
        <w:t>förhöjning av biliru</w:t>
      </w:r>
      <w:r w:rsidR="00AE160E">
        <w:rPr>
          <w:lang w:val="sv-SE"/>
        </w:rPr>
        <w:t>bin. Fall av kliniskt allvarlig</w:t>
      </w:r>
      <w:r>
        <w:rPr>
          <w:lang w:val="sv-SE"/>
        </w:rPr>
        <w:t xml:space="preserve"> </w:t>
      </w:r>
      <w:r w:rsidRPr="00682909">
        <w:rPr>
          <w:lang w:val="sv-SE"/>
        </w:rPr>
        <w:t>läkemedelsind</w:t>
      </w:r>
      <w:r>
        <w:rPr>
          <w:lang w:val="sv-SE"/>
        </w:rPr>
        <w:t>u</w:t>
      </w:r>
      <w:r w:rsidRPr="00682909">
        <w:rPr>
          <w:lang w:val="sv-SE"/>
        </w:rPr>
        <w:t>cerad</w:t>
      </w:r>
      <w:r>
        <w:rPr>
          <w:lang w:val="sv-SE"/>
        </w:rPr>
        <w:t xml:space="preserve"> leverskada </w:t>
      </w:r>
      <w:r w:rsidRPr="00161366">
        <w:rPr>
          <w:lang w:val="sv-SE"/>
        </w:rPr>
        <w:t xml:space="preserve">inklusive isolerade fall med dödlig </w:t>
      </w:r>
      <w:r>
        <w:rPr>
          <w:lang w:val="sv-SE"/>
        </w:rPr>
        <w:t xml:space="preserve">utgång </w:t>
      </w:r>
      <w:r w:rsidRPr="00161366">
        <w:rPr>
          <w:lang w:val="sv-SE"/>
        </w:rPr>
        <w:t xml:space="preserve">har rapporterats efter </w:t>
      </w:r>
      <w:r>
        <w:rPr>
          <w:lang w:val="sv-SE"/>
        </w:rPr>
        <w:t>godkännandet (se avsnitt 4.8).</w:t>
      </w:r>
    </w:p>
    <w:p w14:paraId="73FF39E1" w14:textId="77777777" w:rsidR="005E5E23" w:rsidRDefault="005E5E23" w:rsidP="005E5E23">
      <w:pPr>
        <w:spacing w:line="240" w:lineRule="exact"/>
        <w:rPr>
          <w:lang w:val="sv-SE"/>
        </w:rPr>
      </w:pPr>
    </w:p>
    <w:p w14:paraId="215C59D6" w14:textId="77777777" w:rsidR="005E5E23" w:rsidRPr="008B62F1" w:rsidRDefault="00AE160E" w:rsidP="005E5E23">
      <w:pPr>
        <w:keepNext/>
        <w:spacing w:line="240" w:lineRule="exact"/>
        <w:rPr>
          <w:lang w:val="sv-SE"/>
        </w:rPr>
      </w:pPr>
      <w:r w:rsidRPr="00E414F8">
        <w:rPr>
          <w:lang w:val="sv-SE"/>
        </w:rPr>
        <w:t>I tillägg till den rekommenderade regelbundna kontrollen av leverfunktionsprover bör dessutom</w:t>
      </w:r>
      <w:r>
        <w:rPr>
          <w:lang w:val="sv-SE"/>
        </w:rPr>
        <w:t xml:space="preserve"> </w:t>
      </w:r>
      <w:r w:rsidR="005E5E23">
        <w:rPr>
          <w:lang w:val="sv-SE"/>
        </w:rPr>
        <w:t xml:space="preserve">klinisk utvärdering och </w:t>
      </w:r>
      <w:r w:rsidR="005E5E23">
        <w:rPr>
          <w:szCs w:val="24"/>
          <w:lang w:val="sv-SE"/>
        </w:rPr>
        <w:t>leverfunktionsprover</w:t>
      </w:r>
      <w:r w:rsidR="005E5E23" w:rsidRPr="002170B1">
        <w:rPr>
          <w:szCs w:val="24"/>
          <w:lang w:val="sv-SE"/>
        </w:rPr>
        <w:t xml:space="preserve"> </w:t>
      </w:r>
      <w:r w:rsidR="005E5E23">
        <w:rPr>
          <w:szCs w:val="24"/>
          <w:lang w:val="sv-SE"/>
        </w:rPr>
        <w:t xml:space="preserve">tas </w:t>
      </w:r>
      <w:r w:rsidR="005E5E23" w:rsidRPr="00B36C4F">
        <w:rPr>
          <w:lang w:val="sv-SE"/>
        </w:rPr>
        <w:t>omgående hos patienter som rapporterar symtom som kan indikera</w:t>
      </w:r>
      <w:r w:rsidR="005E5E23">
        <w:rPr>
          <w:lang w:val="sv-SE"/>
        </w:rPr>
        <w:t xml:space="preserve"> en </w:t>
      </w:r>
      <w:r w:rsidR="005E5E23" w:rsidRPr="00B36C4F">
        <w:rPr>
          <w:lang w:val="sv-SE"/>
        </w:rPr>
        <w:t>leverskada</w:t>
      </w:r>
      <w:r w:rsidR="00D548C0">
        <w:rPr>
          <w:lang w:val="sv-SE"/>
        </w:rPr>
        <w:t>.</w:t>
      </w:r>
      <w:r w:rsidR="005E5E23">
        <w:rPr>
          <w:lang w:val="sv-SE"/>
        </w:rPr>
        <w:t xml:space="preserve"> </w:t>
      </w:r>
      <w:r w:rsidR="00D548C0">
        <w:rPr>
          <w:lang w:val="sv-SE"/>
        </w:rPr>
        <w:t>D</w:t>
      </w:r>
      <w:r w:rsidR="005E5E23">
        <w:rPr>
          <w:lang w:val="sv-SE"/>
        </w:rPr>
        <w:t>etta inkluderar</w:t>
      </w:r>
      <w:r w:rsidR="005E5E23" w:rsidRPr="00B36C4F">
        <w:rPr>
          <w:lang w:val="sv-SE"/>
        </w:rPr>
        <w:t xml:space="preserve"> tr</w:t>
      </w:r>
      <w:r w:rsidR="005E5E23">
        <w:rPr>
          <w:lang w:val="sv-SE"/>
        </w:rPr>
        <w:t xml:space="preserve">ötthet, anorexi, obehag i höger övre del av buken, </w:t>
      </w:r>
      <w:r w:rsidR="005E5E23" w:rsidRPr="00B36C4F">
        <w:rPr>
          <w:lang w:val="sv-SE"/>
        </w:rPr>
        <w:t>mörk urin eller gulsot</w:t>
      </w:r>
      <w:r w:rsidR="005E5E23">
        <w:rPr>
          <w:lang w:val="sv-SE"/>
        </w:rPr>
        <w:t>.</w:t>
      </w:r>
    </w:p>
    <w:p w14:paraId="6EEF2C33" w14:textId="77777777" w:rsidR="009D034E" w:rsidRPr="002170B1" w:rsidRDefault="009D034E" w:rsidP="009D034E">
      <w:pPr>
        <w:spacing w:line="240" w:lineRule="exact"/>
        <w:rPr>
          <w:szCs w:val="24"/>
          <w:lang w:val="sv-SE"/>
        </w:rPr>
      </w:pPr>
    </w:p>
    <w:p w14:paraId="687F88FA" w14:textId="77777777" w:rsidR="009D034E" w:rsidRPr="002170B1" w:rsidRDefault="009D034E" w:rsidP="009D034E">
      <w:pPr>
        <w:spacing w:line="240" w:lineRule="exact"/>
        <w:rPr>
          <w:szCs w:val="24"/>
          <w:lang w:val="sv-SE"/>
        </w:rPr>
      </w:pPr>
      <w:r w:rsidRPr="002170B1">
        <w:rPr>
          <w:szCs w:val="24"/>
          <w:lang w:val="sv-SE"/>
        </w:rPr>
        <w:t xml:space="preserve">Om patientens aminotransferasvärden ökar </w:t>
      </w:r>
      <w:r w:rsidR="006A1600" w:rsidRPr="002170B1">
        <w:rPr>
          <w:szCs w:val="24"/>
          <w:lang w:val="sv-SE"/>
        </w:rPr>
        <w:t>&gt; 3</w:t>
      </w:r>
      <w:r w:rsidR="006A1600">
        <w:rPr>
          <w:szCs w:val="24"/>
          <w:lang w:val="sv-SE"/>
        </w:rPr>
        <w:t xml:space="preserve"> </w:t>
      </w:r>
      <w:r w:rsidRPr="002170B1">
        <w:rPr>
          <w:szCs w:val="24"/>
          <w:lang w:val="sv-SE"/>
        </w:rPr>
        <w:t xml:space="preserve">till </w:t>
      </w:r>
      <w:r w:rsidR="006A1600" w:rsidRPr="00403941">
        <w:rPr>
          <w:szCs w:val="22"/>
          <w:lang w:val="sv-SE"/>
        </w:rPr>
        <w:t>&lt;</w:t>
      </w:r>
      <w:r w:rsidRPr="002170B1">
        <w:rPr>
          <w:szCs w:val="24"/>
          <w:lang w:val="sv-SE"/>
        </w:rPr>
        <w:t> 5 x ULN och patienten samtidigt uppvisar hyperbilirubinemi</w:t>
      </w:r>
      <w:r w:rsidR="006A1600">
        <w:rPr>
          <w:szCs w:val="24"/>
          <w:lang w:val="sv-SE"/>
        </w:rPr>
        <w:t>, eller kliniska tecken eller symtom som tyder på leverskada,</w:t>
      </w:r>
      <w:r w:rsidRPr="002170B1">
        <w:rPr>
          <w:szCs w:val="24"/>
          <w:lang w:val="sv-SE"/>
        </w:rPr>
        <w:t xml:space="preserve"> ska behandlingen med Esbriet avbrytas</w:t>
      </w:r>
      <w:r w:rsidR="0095787E">
        <w:rPr>
          <w:szCs w:val="24"/>
          <w:lang w:val="sv-SE"/>
        </w:rPr>
        <w:t xml:space="preserve"> permanent</w:t>
      </w:r>
      <w:r w:rsidRPr="002170B1">
        <w:rPr>
          <w:szCs w:val="24"/>
          <w:lang w:val="sv-SE"/>
        </w:rPr>
        <w:t xml:space="preserve"> och inte återupptas.</w:t>
      </w:r>
    </w:p>
    <w:p w14:paraId="7FB6C0BF" w14:textId="77777777" w:rsidR="009D034E" w:rsidRPr="002170B1" w:rsidRDefault="009D034E" w:rsidP="009D034E">
      <w:pPr>
        <w:spacing w:line="240" w:lineRule="exact"/>
        <w:rPr>
          <w:szCs w:val="24"/>
          <w:lang w:val="sv-SE"/>
        </w:rPr>
      </w:pPr>
    </w:p>
    <w:p w14:paraId="210D6F1A" w14:textId="77777777" w:rsidR="009D034E" w:rsidRPr="002170B1" w:rsidRDefault="009D034E" w:rsidP="009D034E">
      <w:pPr>
        <w:spacing w:line="240" w:lineRule="exact"/>
        <w:rPr>
          <w:szCs w:val="24"/>
          <w:lang w:val="sv-SE"/>
        </w:rPr>
      </w:pPr>
      <w:r w:rsidRPr="002170B1">
        <w:rPr>
          <w:szCs w:val="24"/>
          <w:lang w:val="sv-SE"/>
        </w:rPr>
        <w:t xml:space="preserve">Om patientens aminotransferasvärden ökar till </w:t>
      </w:r>
      <w:r w:rsidR="006A1600" w:rsidRPr="00DD1A8D">
        <w:rPr>
          <w:szCs w:val="22"/>
          <w:lang w:val="sv-SE"/>
        </w:rPr>
        <w:t xml:space="preserve"> ≥</w:t>
      </w:r>
      <w:r w:rsidRPr="002170B1">
        <w:rPr>
          <w:szCs w:val="24"/>
          <w:lang w:val="sv-SE"/>
        </w:rPr>
        <w:t xml:space="preserve"> 5 x ULN ska behandlingen med Esbriet avbrytas </w:t>
      </w:r>
      <w:r w:rsidR="0095787E">
        <w:rPr>
          <w:szCs w:val="24"/>
          <w:lang w:val="sv-SE"/>
        </w:rPr>
        <w:t xml:space="preserve">permanent </w:t>
      </w:r>
      <w:r w:rsidRPr="002170B1">
        <w:rPr>
          <w:szCs w:val="24"/>
          <w:lang w:val="sv-SE"/>
        </w:rPr>
        <w:t>och inte återupptas.</w:t>
      </w:r>
    </w:p>
    <w:p w14:paraId="1B6BFAE9" w14:textId="77777777" w:rsidR="009D034E" w:rsidRPr="002170B1" w:rsidRDefault="009D034E" w:rsidP="009D034E">
      <w:pPr>
        <w:spacing w:line="240" w:lineRule="exact"/>
        <w:ind w:left="3402" w:hanging="3402"/>
        <w:rPr>
          <w:i/>
          <w:szCs w:val="24"/>
          <w:u w:val="single"/>
          <w:lang w:val="sv-SE"/>
        </w:rPr>
      </w:pPr>
    </w:p>
    <w:p w14:paraId="1885748B" w14:textId="77777777" w:rsidR="009D034E" w:rsidRPr="002170B1" w:rsidRDefault="009D034E" w:rsidP="009D034E">
      <w:pPr>
        <w:keepNext/>
        <w:spacing w:line="240" w:lineRule="exact"/>
        <w:rPr>
          <w:i/>
          <w:szCs w:val="24"/>
          <w:u w:val="single"/>
          <w:lang w:val="sv-SE"/>
        </w:rPr>
      </w:pPr>
      <w:r w:rsidRPr="002170B1">
        <w:rPr>
          <w:i/>
          <w:szCs w:val="24"/>
          <w:u w:val="single"/>
          <w:lang w:val="sv-SE"/>
        </w:rPr>
        <w:t>Nedsatt leverfunktion</w:t>
      </w:r>
    </w:p>
    <w:p w14:paraId="52D4BF4D" w14:textId="77777777" w:rsidR="009D034E" w:rsidRPr="002170B1" w:rsidRDefault="009D034E" w:rsidP="009D034E">
      <w:pPr>
        <w:spacing w:line="240" w:lineRule="exact"/>
        <w:rPr>
          <w:szCs w:val="24"/>
          <w:lang w:val="sv-SE"/>
        </w:rPr>
      </w:pPr>
      <w:r w:rsidRPr="002170B1">
        <w:rPr>
          <w:szCs w:val="24"/>
          <w:lang w:val="sv-SE"/>
        </w:rPr>
        <w:t xml:space="preserve">Hos patienter med måttligt nedsatt leverfunktion (dvs. Child-Pugh klass B) ökade exponeringen för </w:t>
      </w:r>
      <w:r>
        <w:rPr>
          <w:szCs w:val="24"/>
          <w:lang w:val="sv-SE"/>
        </w:rPr>
        <w:t>p</w:t>
      </w:r>
      <w:r w:rsidRPr="00A51EF3">
        <w:rPr>
          <w:szCs w:val="24"/>
          <w:lang w:val="sv-SE"/>
        </w:rPr>
        <w:t>irfenidon</w:t>
      </w:r>
      <w:r w:rsidRPr="002170B1">
        <w:rPr>
          <w:szCs w:val="24"/>
          <w:lang w:val="sv-SE"/>
        </w:rPr>
        <w:t xml:space="preserve">med 60 %. Esbriet bör användas med försiktighet hos patienter med redan nedsatt leverfunktion av lindrig till måttlig grad (dvs. Child-Pugh klass A och B) med tanke på risken för ökad </w:t>
      </w:r>
      <w:r>
        <w:rPr>
          <w:szCs w:val="24"/>
          <w:lang w:val="sv-SE"/>
        </w:rPr>
        <w:t>p</w:t>
      </w:r>
      <w:r w:rsidRPr="00A51EF3">
        <w:rPr>
          <w:szCs w:val="24"/>
          <w:lang w:val="sv-SE"/>
        </w:rPr>
        <w:t>irfenidon</w:t>
      </w:r>
      <w:r w:rsidRPr="002170B1">
        <w:rPr>
          <w:szCs w:val="24"/>
          <w:lang w:val="sv-SE"/>
        </w:rPr>
        <w:t xml:space="preserve">-exponering. Patienterna ska övervakas noggrant avseende tecken på toxicitet, i </w:t>
      </w:r>
      <w:r w:rsidRPr="005C63D0">
        <w:rPr>
          <w:szCs w:val="24"/>
          <w:lang w:val="sv-SE"/>
        </w:rPr>
        <w:t>synnerhet om de samtidigt tar en känd CYP1A2-hämmare (se avsnitten 4.5 och 5.2). Esbriet har inte studerats på personer med allvarligt nedsatt leverfunkt</w:t>
      </w:r>
      <w:r w:rsidRPr="004D7A60">
        <w:rPr>
          <w:szCs w:val="24"/>
          <w:lang w:val="sv-SE"/>
        </w:rPr>
        <w:t>ion och E</w:t>
      </w:r>
      <w:r w:rsidRPr="00DB62F3">
        <w:rPr>
          <w:szCs w:val="24"/>
          <w:lang w:val="sv-SE"/>
        </w:rPr>
        <w:t xml:space="preserve">sbriet </w:t>
      </w:r>
      <w:r w:rsidRPr="005D1EB2">
        <w:rPr>
          <w:szCs w:val="24"/>
          <w:lang w:val="sv-SE"/>
        </w:rPr>
        <w:t xml:space="preserve">får </w:t>
      </w:r>
      <w:r w:rsidRPr="00FA3B39">
        <w:rPr>
          <w:szCs w:val="24"/>
          <w:lang w:val="sv-SE"/>
        </w:rPr>
        <w:t>inte ges</w:t>
      </w:r>
      <w:r w:rsidRPr="000860EF">
        <w:rPr>
          <w:szCs w:val="24"/>
          <w:lang w:val="sv-SE"/>
        </w:rPr>
        <w:t xml:space="preserve"> till patienter med allvarligt nedsatt leverfunktion (se avsnitt 4.3).</w:t>
      </w:r>
    </w:p>
    <w:p w14:paraId="46BBDFC3" w14:textId="77777777" w:rsidR="009D034E" w:rsidRPr="002170B1" w:rsidRDefault="009D034E" w:rsidP="009D034E">
      <w:pPr>
        <w:spacing w:line="240" w:lineRule="exact"/>
        <w:rPr>
          <w:szCs w:val="24"/>
          <w:lang w:val="sv-SE"/>
        </w:rPr>
      </w:pPr>
    </w:p>
    <w:p w14:paraId="3084202C" w14:textId="77777777" w:rsidR="009D034E" w:rsidRPr="002170B1" w:rsidRDefault="009D034E" w:rsidP="009D034E">
      <w:pPr>
        <w:spacing w:line="240" w:lineRule="exact"/>
        <w:rPr>
          <w:szCs w:val="24"/>
          <w:u w:val="single"/>
          <w:lang w:val="sv-SE"/>
        </w:rPr>
      </w:pPr>
      <w:r w:rsidRPr="002170B1">
        <w:rPr>
          <w:szCs w:val="24"/>
          <w:u w:val="single"/>
          <w:lang w:val="sv-SE"/>
        </w:rPr>
        <w:t>Fotosensitivitetsreaktion och hudutslag</w:t>
      </w:r>
    </w:p>
    <w:p w14:paraId="57D2F3C7" w14:textId="77777777" w:rsidR="009D034E" w:rsidRPr="002170B1" w:rsidRDefault="009D034E" w:rsidP="009D034E">
      <w:pPr>
        <w:spacing w:line="240" w:lineRule="exact"/>
        <w:rPr>
          <w:i/>
          <w:szCs w:val="24"/>
          <w:lang w:val="sv-SE"/>
        </w:rPr>
      </w:pPr>
    </w:p>
    <w:p w14:paraId="52DEF12F" w14:textId="30E5BD23" w:rsidR="009D034E" w:rsidRDefault="009D034E" w:rsidP="009D034E">
      <w:pPr>
        <w:spacing w:line="240" w:lineRule="exact"/>
        <w:rPr>
          <w:szCs w:val="24"/>
          <w:lang w:val="sv-SE"/>
        </w:rPr>
      </w:pPr>
      <w:r w:rsidRPr="002170B1">
        <w:rPr>
          <w:szCs w:val="24"/>
          <w:lang w:val="sv-SE"/>
        </w:rPr>
        <w:t>Exponering för direkt solljus (även sollampor) bör undvikas eller minimeras under behandling med Esbriet. Patienterna ska instrueras att använda solskyddsmedel dagligen, bära kläder som skyddar mot solen och undvika andra läkemedel som man vet kan orsaka fotosensitivitet. Patienterna ska instrueras att rapportera symtom på fotosensitivitet och hudutslag till sin läkare. Svåra fotosensitivitetsreaktioner är ovanliga. Dosjusteringar eller tillfälligt behandlingsavbrott kan behövas i fall av lätt till svår fotosensitivitetsreaktion eller hudutslag (se avsnitt 4.2).</w:t>
      </w:r>
    </w:p>
    <w:p w14:paraId="7895C2F9" w14:textId="240A132E" w:rsidR="00E31A24" w:rsidRDefault="00E31A24" w:rsidP="009D034E">
      <w:pPr>
        <w:spacing w:line="240" w:lineRule="exact"/>
        <w:rPr>
          <w:szCs w:val="24"/>
          <w:lang w:val="sv-SE"/>
        </w:rPr>
      </w:pPr>
    </w:p>
    <w:p w14:paraId="17481844" w14:textId="77777777" w:rsidR="00E31A24" w:rsidRPr="00DB0681" w:rsidRDefault="00E31A24" w:rsidP="00E31A24">
      <w:pPr>
        <w:spacing w:line="240" w:lineRule="exact"/>
        <w:rPr>
          <w:szCs w:val="24"/>
          <w:u w:val="single"/>
          <w:lang w:val="sv-SE"/>
        </w:rPr>
      </w:pPr>
      <w:r w:rsidRPr="00DB0681">
        <w:rPr>
          <w:szCs w:val="24"/>
          <w:u w:val="single"/>
          <w:lang w:val="sv-SE"/>
        </w:rPr>
        <w:t>Svåra hudreaktioner</w:t>
      </w:r>
    </w:p>
    <w:p w14:paraId="43D79A88" w14:textId="77777777" w:rsidR="00E31A24" w:rsidRDefault="00E31A24" w:rsidP="00E31A24">
      <w:pPr>
        <w:spacing w:line="240" w:lineRule="exact"/>
        <w:rPr>
          <w:szCs w:val="24"/>
          <w:lang w:val="sv-SE"/>
        </w:rPr>
      </w:pPr>
    </w:p>
    <w:p w14:paraId="4150253A" w14:textId="59FE3FD1" w:rsidR="00E31A24" w:rsidRDefault="00E31A24" w:rsidP="00E31A24">
      <w:pPr>
        <w:spacing w:line="240" w:lineRule="exact"/>
        <w:rPr>
          <w:szCs w:val="22"/>
          <w:lang w:val="sv-SE"/>
        </w:rPr>
      </w:pPr>
      <w:r w:rsidRPr="00067727">
        <w:rPr>
          <w:szCs w:val="22"/>
          <w:lang w:val="sv-SE"/>
        </w:rPr>
        <w:t>Stevens-Johnson</w:t>
      </w:r>
      <w:r w:rsidR="00CC4099">
        <w:rPr>
          <w:szCs w:val="22"/>
          <w:lang w:val="sv-SE"/>
        </w:rPr>
        <w:t>s</w:t>
      </w:r>
      <w:r w:rsidRPr="00067727">
        <w:rPr>
          <w:szCs w:val="22"/>
          <w:lang w:val="sv-SE"/>
        </w:rPr>
        <w:t xml:space="preserve"> syndrom (SJS)</w:t>
      </w:r>
      <w:r w:rsidR="006C5AD1">
        <w:rPr>
          <w:szCs w:val="22"/>
          <w:lang w:val="sv-SE"/>
        </w:rPr>
        <w:t>,</w:t>
      </w:r>
      <w:r w:rsidRPr="00067727">
        <w:rPr>
          <w:szCs w:val="22"/>
          <w:lang w:val="sv-SE"/>
        </w:rPr>
        <w:t xml:space="preserve"> t</w:t>
      </w:r>
      <w:r>
        <w:rPr>
          <w:szCs w:val="22"/>
          <w:lang w:val="sv-SE"/>
        </w:rPr>
        <w:t>oxisk epidermal nekrolys (TEN),</w:t>
      </w:r>
      <w:r w:rsidR="006C5AD1">
        <w:rPr>
          <w:szCs w:val="22"/>
          <w:lang w:val="sv-SE"/>
        </w:rPr>
        <w:t xml:space="preserve"> </w:t>
      </w:r>
      <w:r w:rsidR="006F7036">
        <w:rPr>
          <w:szCs w:val="22"/>
          <w:lang w:val="sv-SE"/>
        </w:rPr>
        <w:t xml:space="preserve">och </w:t>
      </w:r>
      <w:r w:rsidR="006C5AD1">
        <w:rPr>
          <w:szCs w:val="22"/>
          <w:lang w:val="sv-SE"/>
        </w:rPr>
        <w:t>läkemedelsreaktion med eosinofili och systemiska symtom (DRESS),</w:t>
      </w:r>
      <w:r>
        <w:rPr>
          <w:szCs w:val="22"/>
          <w:lang w:val="sv-SE"/>
        </w:rPr>
        <w:t xml:space="preserve"> </w:t>
      </w:r>
      <w:r w:rsidR="00DF2721">
        <w:rPr>
          <w:szCs w:val="22"/>
          <w:lang w:val="sv-SE"/>
        </w:rPr>
        <w:t>vilka</w:t>
      </w:r>
      <w:r>
        <w:rPr>
          <w:szCs w:val="22"/>
          <w:lang w:val="sv-SE"/>
        </w:rPr>
        <w:t xml:space="preserve"> kan vara livshotande eller dödlig</w:t>
      </w:r>
      <w:r w:rsidR="006C5AD1">
        <w:rPr>
          <w:szCs w:val="22"/>
          <w:lang w:val="sv-SE"/>
        </w:rPr>
        <w:t>a</w:t>
      </w:r>
      <w:r>
        <w:rPr>
          <w:szCs w:val="22"/>
          <w:lang w:val="sv-SE"/>
        </w:rPr>
        <w:t>, har rapporterat</w:t>
      </w:r>
      <w:r w:rsidR="00372043">
        <w:rPr>
          <w:szCs w:val="22"/>
          <w:lang w:val="sv-SE"/>
        </w:rPr>
        <w:t>s efter godkännandet</w:t>
      </w:r>
      <w:r>
        <w:rPr>
          <w:szCs w:val="22"/>
          <w:lang w:val="sv-SE"/>
        </w:rPr>
        <w:t xml:space="preserve"> </w:t>
      </w:r>
      <w:r w:rsidR="006C5AD1">
        <w:rPr>
          <w:szCs w:val="22"/>
          <w:lang w:val="sv-SE"/>
        </w:rPr>
        <w:t xml:space="preserve">för försäljning </w:t>
      </w:r>
      <w:r>
        <w:rPr>
          <w:szCs w:val="22"/>
          <w:lang w:val="sv-SE"/>
        </w:rPr>
        <w:t xml:space="preserve">i samband med </w:t>
      </w:r>
      <w:r w:rsidR="00372043">
        <w:rPr>
          <w:szCs w:val="22"/>
          <w:lang w:val="sv-SE"/>
        </w:rPr>
        <w:t xml:space="preserve">behandling med </w:t>
      </w:r>
      <w:r w:rsidR="00A54243">
        <w:rPr>
          <w:szCs w:val="22"/>
          <w:lang w:val="sv-SE"/>
        </w:rPr>
        <w:t>Esbriet</w:t>
      </w:r>
      <w:r>
        <w:rPr>
          <w:szCs w:val="22"/>
          <w:lang w:val="sv-SE"/>
        </w:rPr>
        <w:t>. Om tecken och symtom som tyd</w:t>
      </w:r>
      <w:r w:rsidR="00DF2721">
        <w:rPr>
          <w:szCs w:val="22"/>
          <w:lang w:val="sv-SE"/>
        </w:rPr>
        <w:t>er</w:t>
      </w:r>
      <w:r>
        <w:rPr>
          <w:szCs w:val="22"/>
          <w:lang w:val="sv-SE"/>
        </w:rPr>
        <w:t xml:space="preserve"> på de</w:t>
      </w:r>
      <w:r w:rsidR="00DF2721">
        <w:rPr>
          <w:szCs w:val="22"/>
          <w:lang w:val="sv-SE"/>
        </w:rPr>
        <w:t>ssa</w:t>
      </w:r>
      <w:r>
        <w:rPr>
          <w:szCs w:val="22"/>
          <w:lang w:val="sv-SE"/>
        </w:rPr>
        <w:t xml:space="preserve"> reaktioner </w:t>
      </w:r>
      <w:r w:rsidR="00DF2721">
        <w:rPr>
          <w:szCs w:val="22"/>
          <w:lang w:val="sv-SE"/>
        </w:rPr>
        <w:t xml:space="preserve">uppträder </w:t>
      </w:r>
      <w:r>
        <w:rPr>
          <w:szCs w:val="22"/>
          <w:lang w:val="sv-SE"/>
        </w:rPr>
        <w:t>ska Esbriet omedelbart sättas ut. Om patienten har utvecklat SJS</w:t>
      </w:r>
      <w:r w:rsidR="006C5AD1">
        <w:rPr>
          <w:szCs w:val="22"/>
          <w:lang w:val="sv-SE"/>
        </w:rPr>
        <w:t>,</w:t>
      </w:r>
      <w:r>
        <w:rPr>
          <w:szCs w:val="22"/>
          <w:lang w:val="sv-SE"/>
        </w:rPr>
        <w:t xml:space="preserve"> TEN </w:t>
      </w:r>
      <w:r w:rsidR="006C5AD1">
        <w:rPr>
          <w:szCs w:val="22"/>
          <w:lang w:val="sv-SE"/>
        </w:rPr>
        <w:t xml:space="preserve">eller DRESS </w:t>
      </w:r>
      <w:r>
        <w:rPr>
          <w:szCs w:val="22"/>
          <w:lang w:val="sv-SE"/>
        </w:rPr>
        <w:t xml:space="preserve">vid </w:t>
      </w:r>
      <w:r w:rsidR="00DF2721">
        <w:rPr>
          <w:szCs w:val="22"/>
          <w:lang w:val="sv-SE"/>
        </w:rPr>
        <w:t>användning av</w:t>
      </w:r>
      <w:r w:rsidR="00372043">
        <w:rPr>
          <w:szCs w:val="22"/>
          <w:lang w:val="sv-SE"/>
        </w:rPr>
        <w:t xml:space="preserve"> Esbriet</w:t>
      </w:r>
      <w:r>
        <w:rPr>
          <w:szCs w:val="22"/>
          <w:lang w:val="sv-SE"/>
        </w:rPr>
        <w:t xml:space="preserve"> </w:t>
      </w:r>
      <w:r w:rsidR="00376E01">
        <w:rPr>
          <w:szCs w:val="22"/>
          <w:lang w:val="sv-SE"/>
        </w:rPr>
        <w:t>får</w:t>
      </w:r>
      <w:r>
        <w:rPr>
          <w:szCs w:val="22"/>
          <w:lang w:val="sv-SE"/>
        </w:rPr>
        <w:t xml:space="preserve"> </w:t>
      </w:r>
      <w:r w:rsidR="00DF2721">
        <w:rPr>
          <w:szCs w:val="22"/>
          <w:lang w:val="sv-SE"/>
        </w:rPr>
        <w:t xml:space="preserve">behandling med </w:t>
      </w:r>
      <w:r>
        <w:rPr>
          <w:szCs w:val="22"/>
          <w:lang w:val="sv-SE"/>
        </w:rPr>
        <w:t>Esbriet inte åter</w:t>
      </w:r>
      <w:r w:rsidR="00DF2721">
        <w:rPr>
          <w:szCs w:val="22"/>
          <w:lang w:val="sv-SE"/>
        </w:rPr>
        <w:t>upptas</w:t>
      </w:r>
      <w:r w:rsidR="00372043">
        <w:rPr>
          <w:szCs w:val="22"/>
          <w:lang w:val="sv-SE"/>
        </w:rPr>
        <w:t xml:space="preserve"> </w:t>
      </w:r>
      <w:r w:rsidR="00DF2721">
        <w:rPr>
          <w:szCs w:val="22"/>
          <w:lang w:val="sv-SE"/>
        </w:rPr>
        <w:t>utan</w:t>
      </w:r>
      <w:r w:rsidR="00372043">
        <w:rPr>
          <w:szCs w:val="22"/>
          <w:lang w:val="sv-SE"/>
        </w:rPr>
        <w:t xml:space="preserve"> ska avbrytas</w:t>
      </w:r>
      <w:r>
        <w:rPr>
          <w:szCs w:val="22"/>
          <w:lang w:val="sv-SE"/>
        </w:rPr>
        <w:t xml:space="preserve"> permanent. </w:t>
      </w:r>
    </w:p>
    <w:p w14:paraId="4DD77463" w14:textId="77777777" w:rsidR="009D034E" w:rsidRPr="002170B1" w:rsidRDefault="009D034E" w:rsidP="009D034E">
      <w:pPr>
        <w:spacing w:line="240" w:lineRule="exact"/>
        <w:rPr>
          <w:szCs w:val="24"/>
          <w:lang w:val="sv-SE"/>
        </w:rPr>
      </w:pPr>
    </w:p>
    <w:p w14:paraId="5D98CB69" w14:textId="77777777" w:rsidR="009D034E" w:rsidRPr="00480A20" w:rsidRDefault="009D034E" w:rsidP="009D034E">
      <w:pPr>
        <w:spacing w:line="240" w:lineRule="exact"/>
        <w:rPr>
          <w:szCs w:val="24"/>
          <w:u w:val="single"/>
          <w:lang w:val="sv-SE"/>
        </w:rPr>
      </w:pPr>
      <w:r w:rsidRPr="00480A20">
        <w:rPr>
          <w:szCs w:val="24"/>
          <w:u w:val="single"/>
          <w:lang w:val="sv-SE"/>
        </w:rPr>
        <w:t>Angioödem</w:t>
      </w:r>
      <w:r w:rsidR="00D6132D">
        <w:rPr>
          <w:szCs w:val="24"/>
          <w:u w:val="single"/>
          <w:lang w:val="sv-SE"/>
        </w:rPr>
        <w:t>/</w:t>
      </w:r>
      <w:r w:rsidR="009979C0" w:rsidRPr="00805089">
        <w:rPr>
          <w:szCs w:val="22"/>
          <w:u w:val="single"/>
          <w:lang w:val="sv-SE"/>
        </w:rPr>
        <w:t>A</w:t>
      </w:r>
      <w:r w:rsidR="00D6132D" w:rsidRPr="00805089">
        <w:rPr>
          <w:szCs w:val="22"/>
          <w:u w:val="single"/>
          <w:lang w:val="sv-SE"/>
        </w:rPr>
        <w:t>nafylaxi</w:t>
      </w:r>
    </w:p>
    <w:p w14:paraId="49C065FE" w14:textId="77777777" w:rsidR="009D034E" w:rsidRDefault="009D034E" w:rsidP="009D034E">
      <w:pPr>
        <w:spacing w:line="240" w:lineRule="exact"/>
        <w:rPr>
          <w:szCs w:val="24"/>
          <w:lang w:val="sv-SE"/>
        </w:rPr>
      </w:pPr>
    </w:p>
    <w:p w14:paraId="75159BDC" w14:textId="77777777" w:rsidR="009D034E" w:rsidRDefault="009D034E" w:rsidP="009D034E">
      <w:pPr>
        <w:spacing w:line="240" w:lineRule="exact"/>
        <w:rPr>
          <w:szCs w:val="24"/>
          <w:lang w:val="sv-SE"/>
        </w:rPr>
      </w:pPr>
      <w:r>
        <w:rPr>
          <w:szCs w:val="24"/>
          <w:lang w:val="sv-SE"/>
        </w:rPr>
        <w:t>Vid användning av Esbriet efter marknadsintroduktionen har rapporter samlats in om angioödem (några allvarliga), såsom svullnad av ansikte, läppar och/eller tunga, som kan vara förenat med andningssvårigheter eller väsande.</w:t>
      </w:r>
      <w:r w:rsidR="0087039B">
        <w:rPr>
          <w:szCs w:val="24"/>
          <w:lang w:val="sv-SE"/>
        </w:rPr>
        <w:t xml:space="preserve"> </w:t>
      </w:r>
      <w:r w:rsidR="0087039B" w:rsidRPr="0087039B">
        <w:rPr>
          <w:szCs w:val="24"/>
          <w:lang w:val="sv-SE"/>
        </w:rPr>
        <w:t>Rapporter om anafylaxi har också samlats in</w:t>
      </w:r>
      <w:r>
        <w:rPr>
          <w:szCs w:val="24"/>
          <w:lang w:val="sv-SE"/>
        </w:rPr>
        <w:t xml:space="preserve"> Patienter som utvecklar tecken eller symtom på angioödem</w:t>
      </w:r>
      <w:r w:rsidR="0087039B">
        <w:rPr>
          <w:szCs w:val="24"/>
          <w:lang w:val="sv-SE"/>
        </w:rPr>
        <w:t xml:space="preserve"> </w:t>
      </w:r>
      <w:r w:rsidR="0087039B" w:rsidRPr="0087039B">
        <w:rPr>
          <w:szCs w:val="24"/>
          <w:lang w:val="sv-SE"/>
        </w:rPr>
        <w:t>eller allvarliga allergiska reaktioner</w:t>
      </w:r>
      <w:r>
        <w:rPr>
          <w:szCs w:val="24"/>
          <w:lang w:val="sv-SE"/>
        </w:rPr>
        <w:t xml:space="preserve"> efter administrering av Esbriet bör därför avsluta behandlingen omedelbart. Patienter med angioödem</w:t>
      </w:r>
      <w:r w:rsidR="0087039B">
        <w:rPr>
          <w:szCs w:val="24"/>
          <w:lang w:val="sv-SE"/>
        </w:rPr>
        <w:t xml:space="preserve"> </w:t>
      </w:r>
      <w:r w:rsidR="0087039B" w:rsidRPr="0087039B">
        <w:rPr>
          <w:szCs w:val="24"/>
          <w:lang w:val="sv-SE"/>
        </w:rPr>
        <w:t xml:space="preserve">eller allvarliga allergiska reaktioner </w:t>
      </w:r>
      <w:r>
        <w:rPr>
          <w:szCs w:val="24"/>
          <w:lang w:val="sv-SE"/>
        </w:rPr>
        <w:t xml:space="preserve"> ska </w:t>
      </w:r>
      <w:r w:rsidRPr="005C63D0">
        <w:rPr>
          <w:szCs w:val="24"/>
          <w:lang w:val="sv-SE"/>
        </w:rPr>
        <w:t xml:space="preserve">behandlas i enlighet med standardbehandling. Esbriet </w:t>
      </w:r>
      <w:r w:rsidRPr="004D7A60">
        <w:rPr>
          <w:szCs w:val="24"/>
          <w:lang w:val="sv-SE"/>
        </w:rPr>
        <w:t xml:space="preserve">får </w:t>
      </w:r>
      <w:r w:rsidRPr="00DB62F3">
        <w:rPr>
          <w:szCs w:val="24"/>
          <w:lang w:val="sv-SE"/>
        </w:rPr>
        <w:t>inte användas av patienter som tidigare</w:t>
      </w:r>
      <w:r>
        <w:rPr>
          <w:szCs w:val="24"/>
          <w:lang w:val="sv-SE"/>
        </w:rPr>
        <w:t xml:space="preserve"> har utvecklat angioödem</w:t>
      </w:r>
      <w:r w:rsidR="0087039B">
        <w:rPr>
          <w:szCs w:val="24"/>
          <w:lang w:val="sv-SE"/>
        </w:rPr>
        <w:t xml:space="preserve"> </w:t>
      </w:r>
      <w:r w:rsidR="0087039B" w:rsidRPr="0087039B">
        <w:rPr>
          <w:szCs w:val="24"/>
          <w:lang w:val="sv-SE"/>
        </w:rPr>
        <w:t xml:space="preserve">eller överkänslighet </w:t>
      </w:r>
      <w:r>
        <w:rPr>
          <w:szCs w:val="24"/>
          <w:lang w:val="sv-SE"/>
        </w:rPr>
        <w:t>till följd av användning av Esbriet (se avsnitt 4.3).</w:t>
      </w:r>
    </w:p>
    <w:p w14:paraId="590937EA" w14:textId="77777777" w:rsidR="009D034E" w:rsidRDefault="009D034E" w:rsidP="009D034E">
      <w:pPr>
        <w:spacing w:line="240" w:lineRule="exact"/>
        <w:rPr>
          <w:szCs w:val="24"/>
          <w:u w:val="single"/>
          <w:lang w:val="sv-SE"/>
        </w:rPr>
      </w:pPr>
    </w:p>
    <w:p w14:paraId="51B2E28D" w14:textId="77777777" w:rsidR="009D034E" w:rsidRPr="002170B1" w:rsidRDefault="009D034E" w:rsidP="009D034E">
      <w:pPr>
        <w:spacing w:line="240" w:lineRule="exact"/>
        <w:rPr>
          <w:szCs w:val="24"/>
          <w:u w:val="single"/>
          <w:lang w:val="sv-SE"/>
        </w:rPr>
      </w:pPr>
      <w:r w:rsidRPr="002170B1">
        <w:rPr>
          <w:szCs w:val="24"/>
          <w:u w:val="single"/>
          <w:lang w:val="sv-SE"/>
        </w:rPr>
        <w:t>Yrsel</w:t>
      </w:r>
    </w:p>
    <w:p w14:paraId="56AA0D31" w14:textId="77777777" w:rsidR="009D034E" w:rsidRPr="002170B1" w:rsidRDefault="009D034E" w:rsidP="009D034E">
      <w:pPr>
        <w:spacing w:line="240" w:lineRule="exact"/>
        <w:rPr>
          <w:i/>
          <w:szCs w:val="24"/>
          <w:lang w:val="sv-SE"/>
        </w:rPr>
      </w:pPr>
    </w:p>
    <w:p w14:paraId="54C90610" w14:textId="77777777" w:rsidR="009D034E" w:rsidRPr="002170B1" w:rsidRDefault="009D034E" w:rsidP="009D034E">
      <w:pPr>
        <w:spacing w:line="240" w:lineRule="exact"/>
        <w:rPr>
          <w:szCs w:val="24"/>
          <w:lang w:val="sv-SE"/>
        </w:rPr>
      </w:pPr>
      <w:r w:rsidRPr="002170B1">
        <w:rPr>
          <w:szCs w:val="24"/>
          <w:lang w:val="sv-SE"/>
        </w:rPr>
        <w:t>Yrsel har rapporterats hos patienter som tar Esbriet. Patienterna bör därför veta hur de reagerar på detta läkemedel innan de deltar i aktiviteter som kräver psykisk uppmärksamhet eller koordination (se avsnitt 4.7). För de flesta patienter som i kliniska studier drabbades av yrsel hände detta vid endast ett enstaka tillfälle och i de flesta fall försvann yrseln spontant. Mediandurationen var 22 dagar. Om yrseln inte klingar av eller om den blir värre kan dosjustering eller till och med avbrytande av behandlingen med Esbriet vara motiverat.</w:t>
      </w:r>
    </w:p>
    <w:p w14:paraId="3EFA77EB" w14:textId="77777777" w:rsidR="009D034E" w:rsidRPr="002170B1" w:rsidRDefault="009D034E" w:rsidP="009D034E">
      <w:pPr>
        <w:spacing w:line="240" w:lineRule="exact"/>
        <w:rPr>
          <w:szCs w:val="24"/>
          <w:lang w:val="sv-SE"/>
        </w:rPr>
      </w:pPr>
    </w:p>
    <w:p w14:paraId="29D73FA0" w14:textId="77777777" w:rsidR="009D034E" w:rsidRPr="002170B1" w:rsidRDefault="009D034E" w:rsidP="009D034E">
      <w:pPr>
        <w:spacing w:line="240" w:lineRule="exact"/>
        <w:rPr>
          <w:szCs w:val="24"/>
          <w:u w:val="single"/>
          <w:lang w:val="sv-SE"/>
        </w:rPr>
      </w:pPr>
      <w:r w:rsidRPr="002170B1">
        <w:rPr>
          <w:szCs w:val="24"/>
          <w:u w:val="single"/>
          <w:lang w:val="sv-SE"/>
        </w:rPr>
        <w:t>Trötthet</w:t>
      </w:r>
    </w:p>
    <w:p w14:paraId="41B09B04" w14:textId="77777777" w:rsidR="009D034E" w:rsidRPr="002170B1" w:rsidRDefault="009D034E" w:rsidP="009D034E">
      <w:pPr>
        <w:spacing w:line="240" w:lineRule="exact"/>
        <w:rPr>
          <w:i/>
          <w:szCs w:val="24"/>
          <w:lang w:val="sv-SE"/>
        </w:rPr>
      </w:pPr>
    </w:p>
    <w:p w14:paraId="2F37C3A4" w14:textId="77777777" w:rsidR="009D034E" w:rsidRPr="002170B1" w:rsidRDefault="009D034E" w:rsidP="009D034E">
      <w:pPr>
        <w:spacing w:line="240" w:lineRule="exact"/>
        <w:rPr>
          <w:szCs w:val="24"/>
          <w:u w:val="single"/>
          <w:lang w:val="sv-SE"/>
        </w:rPr>
      </w:pPr>
      <w:r w:rsidRPr="002170B1">
        <w:rPr>
          <w:szCs w:val="24"/>
          <w:lang w:val="sv-SE"/>
        </w:rPr>
        <w:t>Trötthet har rapporterats hos patienter som tar Esbriet. Patienterna bör därför veta hur de reagerar på detta läkemedel innan de deltar i aktiviteter som kräver psykisk uppmärksamhet eller koordination (se avsnitt 4.7).</w:t>
      </w:r>
    </w:p>
    <w:p w14:paraId="09594698" w14:textId="77777777" w:rsidR="009D034E" w:rsidRPr="002170B1" w:rsidRDefault="009D034E" w:rsidP="009D034E">
      <w:pPr>
        <w:spacing w:line="240" w:lineRule="exact"/>
        <w:rPr>
          <w:szCs w:val="24"/>
          <w:u w:val="single"/>
          <w:lang w:val="sv-SE"/>
        </w:rPr>
      </w:pPr>
    </w:p>
    <w:p w14:paraId="40F5EACB" w14:textId="77777777" w:rsidR="009D034E" w:rsidRPr="002170B1" w:rsidRDefault="009D034E" w:rsidP="009D034E">
      <w:pPr>
        <w:keepNext/>
        <w:spacing w:line="240" w:lineRule="exact"/>
        <w:rPr>
          <w:szCs w:val="24"/>
          <w:u w:val="single"/>
          <w:lang w:val="sv-SE"/>
        </w:rPr>
      </w:pPr>
      <w:r w:rsidRPr="002170B1">
        <w:rPr>
          <w:szCs w:val="24"/>
          <w:u w:val="single"/>
          <w:lang w:val="sv-SE"/>
        </w:rPr>
        <w:t>Viktminskning</w:t>
      </w:r>
    </w:p>
    <w:p w14:paraId="353D42B7" w14:textId="77777777" w:rsidR="009D034E" w:rsidRPr="002170B1" w:rsidRDefault="009D034E" w:rsidP="009D034E">
      <w:pPr>
        <w:keepNext/>
        <w:spacing w:line="240" w:lineRule="exact"/>
        <w:rPr>
          <w:i/>
          <w:szCs w:val="24"/>
          <w:lang w:val="sv-SE"/>
        </w:rPr>
      </w:pPr>
    </w:p>
    <w:p w14:paraId="0A353F93" w14:textId="77777777" w:rsidR="009D034E" w:rsidRDefault="009D034E" w:rsidP="009D034E">
      <w:pPr>
        <w:autoSpaceDE w:val="0"/>
        <w:autoSpaceDN w:val="0"/>
        <w:adjustRightInd w:val="0"/>
        <w:spacing w:line="240" w:lineRule="exact"/>
        <w:rPr>
          <w:szCs w:val="24"/>
          <w:lang w:val="sv-SE"/>
        </w:rPr>
      </w:pPr>
      <w:r w:rsidRPr="002170B1">
        <w:rPr>
          <w:szCs w:val="24"/>
          <w:lang w:val="sv-SE"/>
        </w:rPr>
        <w:t>Viktminskning har rapporterats hos patienter som behandlas med Esbriet (se avsnitt 4.8). Läkaren bör kontrollera patientens vikt och i lämpliga fall uppmuntra till ökat kaloriintag om viktnedgången bedöms ha klinisk signifikans.</w:t>
      </w:r>
    </w:p>
    <w:p w14:paraId="37D49CC1" w14:textId="77777777" w:rsidR="006A1600" w:rsidRDefault="006A1600" w:rsidP="009D034E">
      <w:pPr>
        <w:autoSpaceDE w:val="0"/>
        <w:autoSpaceDN w:val="0"/>
        <w:adjustRightInd w:val="0"/>
        <w:spacing w:line="240" w:lineRule="exact"/>
        <w:rPr>
          <w:szCs w:val="24"/>
          <w:lang w:val="sv-SE"/>
        </w:rPr>
      </w:pPr>
    </w:p>
    <w:p w14:paraId="728E7459" w14:textId="77777777" w:rsidR="006A1600" w:rsidRPr="00DD1A8D" w:rsidRDefault="006A1600" w:rsidP="006A1600">
      <w:pPr>
        <w:autoSpaceDE w:val="0"/>
        <w:autoSpaceDN w:val="0"/>
        <w:adjustRightInd w:val="0"/>
        <w:spacing w:line="240" w:lineRule="exact"/>
        <w:rPr>
          <w:szCs w:val="24"/>
          <w:u w:val="single"/>
          <w:lang w:val="sv-SE"/>
        </w:rPr>
      </w:pPr>
      <w:r w:rsidRPr="00DD1A8D">
        <w:rPr>
          <w:szCs w:val="24"/>
          <w:u w:val="single"/>
          <w:lang w:val="sv-SE"/>
        </w:rPr>
        <w:t>Hyponatremi</w:t>
      </w:r>
    </w:p>
    <w:p w14:paraId="5E126B2C" w14:textId="77777777" w:rsidR="006A1600" w:rsidRPr="007617AE" w:rsidRDefault="006A1600" w:rsidP="006A1600">
      <w:pPr>
        <w:autoSpaceDE w:val="0"/>
        <w:autoSpaceDN w:val="0"/>
        <w:adjustRightInd w:val="0"/>
        <w:spacing w:line="240" w:lineRule="exact"/>
        <w:rPr>
          <w:szCs w:val="24"/>
          <w:lang w:val="sv-SE"/>
        </w:rPr>
      </w:pPr>
    </w:p>
    <w:p w14:paraId="03A6661B" w14:textId="2FE0B1D4" w:rsidR="006A1600" w:rsidRDefault="006A1600" w:rsidP="006A1600">
      <w:pPr>
        <w:autoSpaceDE w:val="0"/>
        <w:autoSpaceDN w:val="0"/>
        <w:adjustRightInd w:val="0"/>
        <w:spacing w:line="240" w:lineRule="exact"/>
        <w:rPr>
          <w:szCs w:val="24"/>
          <w:lang w:val="sv-SE"/>
        </w:rPr>
      </w:pPr>
      <w:r w:rsidRPr="007617AE">
        <w:rPr>
          <w:szCs w:val="24"/>
          <w:lang w:val="sv-SE"/>
        </w:rPr>
        <w:t>Hyponatremi har rapporterats hos patienter som behandlats med Esbriet (se avsnitt 4.8). Eftersom symtomen på hyponatremi ka</w:t>
      </w:r>
      <w:r>
        <w:rPr>
          <w:szCs w:val="24"/>
          <w:lang w:val="sv-SE"/>
        </w:rPr>
        <w:t>n vara subtila och maskerade av co-morbida</w:t>
      </w:r>
      <w:r w:rsidRPr="007617AE">
        <w:rPr>
          <w:szCs w:val="24"/>
          <w:lang w:val="sv-SE"/>
        </w:rPr>
        <w:t xml:space="preserve"> </w:t>
      </w:r>
      <w:r>
        <w:rPr>
          <w:szCs w:val="24"/>
          <w:lang w:val="sv-SE"/>
        </w:rPr>
        <w:t xml:space="preserve">tillstånd </w:t>
      </w:r>
      <w:r w:rsidRPr="007617AE">
        <w:rPr>
          <w:szCs w:val="24"/>
          <w:lang w:val="sv-SE"/>
        </w:rPr>
        <w:t xml:space="preserve">rekommenderas regelbunden </w:t>
      </w:r>
      <w:r>
        <w:rPr>
          <w:szCs w:val="24"/>
          <w:lang w:val="sv-SE"/>
        </w:rPr>
        <w:t>monitorering</w:t>
      </w:r>
      <w:r w:rsidRPr="007617AE">
        <w:rPr>
          <w:szCs w:val="24"/>
          <w:lang w:val="sv-SE"/>
        </w:rPr>
        <w:t xml:space="preserve"> av </w:t>
      </w:r>
      <w:r>
        <w:rPr>
          <w:szCs w:val="24"/>
          <w:lang w:val="sv-SE"/>
        </w:rPr>
        <w:t>relevanta laboratorievärden. S</w:t>
      </w:r>
      <w:r w:rsidRPr="007617AE">
        <w:rPr>
          <w:szCs w:val="24"/>
          <w:lang w:val="sv-SE"/>
        </w:rPr>
        <w:t>ärskilt i närvaro av</w:t>
      </w:r>
      <w:r w:rsidR="00B379F4" w:rsidRPr="00B379F4">
        <w:rPr>
          <w:lang w:val="sv-SE"/>
        </w:rPr>
        <w:t xml:space="preserve"> </w:t>
      </w:r>
      <w:r w:rsidR="00B379F4" w:rsidRPr="00AC2EAD">
        <w:rPr>
          <w:lang w:val="sv-SE"/>
        </w:rPr>
        <w:t>tecken på påverkan</w:t>
      </w:r>
      <w:r w:rsidRPr="007617AE">
        <w:rPr>
          <w:szCs w:val="24"/>
          <w:lang w:val="sv-SE"/>
        </w:rPr>
        <w:t xml:space="preserve"> och symtom som illamående, huvudvärk eller yrsel.</w:t>
      </w:r>
    </w:p>
    <w:p w14:paraId="5A12E124" w14:textId="391A5639" w:rsidR="00230BEB" w:rsidRDefault="00230BEB" w:rsidP="006A1600">
      <w:pPr>
        <w:autoSpaceDE w:val="0"/>
        <w:autoSpaceDN w:val="0"/>
        <w:adjustRightInd w:val="0"/>
        <w:spacing w:line="240" w:lineRule="exact"/>
        <w:rPr>
          <w:szCs w:val="24"/>
          <w:lang w:val="sv-SE"/>
        </w:rPr>
      </w:pPr>
    </w:p>
    <w:p w14:paraId="2CFCDF98" w14:textId="77777777" w:rsidR="00230BEB" w:rsidRPr="00DB0681" w:rsidRDefault="00230BEB" w:rsidP="00230BEB">
      <w:pPr>
        <w:tabs>
          <w:tab w:val="left" w:pos="720"/>
        </w:tabs>
        <w:autoSpaceDE w:val="0"/>
        <w:autoSpaceDN w:val="0"/>
        <w:adjustRightInd w:val="0"/>
        <w:spacing w:line="240" w:lineRule="exact"/>
        <w:rPr>
          <w:szCs w:val="22"/>
          <w:u w:val="single"/>
          <w:lang w:val="sv-SE"/>
        </w:rPr>
      </w:pPr>
      <w:r w:rsidRPr="00DB0681">
        <w:rPr>
          <w:szCs w:val="22"/>
          <w:u w:val="single"/>
          <w:lang w:val="sv-SE"/>
        </w:rPr>
        <w:t>Natrium</w:t>
      </w:r>
    </w:p>
    <w:p w14:paraId="7C1AA04F" w14:textId="77777777" w:rsidR="00230BEB" w:rsidRPr="00DB0681" w:rsidRDefault="00230BEB" w:rsidP="00230BEB">
      <w:pPr>
        <w:tabs>
          <w:tab w:val="left" w:pos="720"/>
        </w:tabs>
        <w:autoSpaceDE w:val="0"/>
        <w:autoSpaceDN w:val="0"/>
        <w:adjustRightInd w:val="0"/>
        <w:spacing w:line="240" w:lineRule="exact"/>
        <w:rPr>
          <w:szCs w:val="22"/>
          <w:lang w:val="sv-SE"/>
        </w:rPr>
      </w:pPr>
    </w:p>
    <w:p w14:paraId="426A8DB7" w14:textId="5B8543B7" w:rsidR="00230BEB" w:rsidRPr="002170B1" w:rsidRDefault="00230BEB" w:rsidP="00DB0681">
      <w:pPr>
        <w:tabs>
          <w:tab w:val="left" w:pos="720"/>
        </w:tabs>
        <w:autoSpaceDE w:val="0"/>
        <w:autoSpaceDN w:val="0"/>
        <w:adjustRightInd w:val="0"/>
        <w:spacing w:line="240" w:lineRule="exact"/>
        <w:rPr>
          <w:szCs w:val="24"/>
          <w:lang w:val="sv-SE"/>
        </w:rPr>
      </w:pPr>
      <w:r w:rsidRPr="00A917BE">
        <w:rPr>
          <w:szCs w:val="22"/>
          <w:lang w:val="sv-SE"/>
        </w:rPr>
        <w:t xml:space="preserve">Esbriet innehåller mindre än 1 mmol (23 mg) </w:t>
      </w:r>
      <w:r>
        <w:rPr>
          <w:szCs w:val="22"/>
          <w:lang w:val="sv-SE"/>
        </w:rPr>
        <w:t xml:space="preserve">natrium </w:t>
      </w:r>
      <w:r w:rsidRPr="00A917BE">
        <w:rPr>
          <w:szCs w:val="22"/>
          <w:lang w:val="sv-SE"/>
        </w:rPr>
        <w:t xml:space="preserve">per </w:t>
      </w:r>
      <w:r w:rsidR="00683931">
        <w:rPr>
          <w:szCs w:val="22"/>
          <w:lang w:val="sv-SE"/>
        </w:rPr>
        <w:t>tablett</w:t>
      </w:r>
      <w:r w:rsidRPr="00A917BE">
        <w:rPr>
          <w:szCs w:val="22"/>
          <w:lang w:val="sv-SE"/>
        </w:rPr>
        <w:t>, d.v.s. ä</w:t>
      </w:r>
      <w:r>
        <w:rPr>
          <w:szCs w:val="22"/>
          <w:lang w:val="sv-SE"/>
        </w:rPr>
        <w:t>r näst intill ”natriumfritt”.</w:t>
      </w:r>
    </w:p>
    <w:p w14:paraId="21A7DB99" w14:textId="77777777" w:rsidR="009D034E" w:rsidRPr="002170B1" w:rsidRDefault="009D034E" w:rsidP="009D034E">
      <w:pPr>
        <w:spacing w:line="240" w:lineRule="exact"/>
        <w:rPr>
          <w:szCs w:val="24"/>
          <w:u w:val="single"/>
          <w:lang w:val="sv-SE"/>
        </w:rPr>
      </w:pPr>
    </w:p>
    <w:p w14:paraId="3FA0427E" w14:textId="77777777" w:rsidR="009D034E" w:rsidRPr="002170B1" w:rsidRDefault="009D034E" w:rsidP="009D034E">
      <w:pPr>
        <w:keepNext/>
        <w:spacing w:line="240" w:lineRule="exact"/>
        <w:ind w:left="567" w:hanging="567"/>
        <w:outlineLvl w:val="0"/>
        <w:rPr>
          <w:szCs w:val="24"/>
          <w:lang w:val="sv-SE"/>
        </w:rPr>
      </w:pPr>
      <w:r w:rsidRPr="002170B1">
        <w:rPr>
          <w:b/>
          <w:szCs w:val="24"/>
          <w:lang w:val="sv-SE"/>
        </w:rPr>
        <w:t>4.5</w:t>
      </w:r>
      <w:r w:rsidRPr="002170B1">
        <w:rPr>
          <w:b/>
          <w:szCs w:val="24"/>
          <w:lang w:val="sv-SE"/>
        </w:rPr>
        <w:tab/>
        <w:t>Interaktioner med andra läkemedel och övriga interaktioner</w:t>
      </w:r>
    </w:p>
    <w:p w14:paraId="0223A150" w14:textId="77777777" w:rsidR="009D034E" w:rsidRPr="002170B1" w:rsidRDefault="009D034E" w:rsidP="009D034E">
      <w:pPr>
        <w:keepNext/>
        <w:spacing w:line="240" w:lineRule="exact"/>
        <w:rPr>
          <w:szCs w:val="24"/>
          <w:lang w:val="sv-SE"/>
        </w:rPr>
      </w:pPr>
    </w:p>
    <w:p w14:paraId="2BF01CC1" w14:textId="77777777" w:rsidR="009D034E" w:rsidRPr="002170B1" w:rsidRDefault="009D034E" w:rsidP="009D034E">
      <w:pPr>
        <w:spacing w:line="240" w:lineRule="exact"/>
        <w:rPr>
          <w:szCs w:val="24"/>
          <w:lang w:val="sv-SE"/>
        </w:rPr>
      </w:pPr>
      <w:r w:rsidRPr="002170B1">
        <w:rPr>
          <w:szCs w:val="24"/>
          <w:lang w:val="sv-SE"/>
        </w:rPr>
        <w:t>Ungefär 70-80 % av pirfenidonet metaboliseras via CYP1A2 med smärre bidrag från andra CYP-isoenzymer som CYP2C9, 2C19, 2D6 och 2E1.</w:t>
      </w:r>
    </w:p>
    <w:p w14:paraId="358BF5C7" w14:textId="77777777" w:rsidR="009D034E" w:rsidRDefault="009D034E" w:rsidP="009D034E">
      <w:pPr>
        <w:spacing w:line="240" w:lineRule="exact"/>
        <w:rPr>
          <w:szCs w:val="24"/>
          <w:lang w:val="sv-SE"/>
        </w:rPr>
      </w:pPr>
    </w:p>
    <w:p w14:paraId="55609FB8" w14:textId="77777777" w:rsidR="009D034E" w:rsidRPr="002170B1" w:rsidRDefault="009D034E" w:rsidP="009D034E">
      <w:pPr>
        <w:spacing w:line="240" w:lineRule="exact"/>
        <w:rPr>
          <w:szCs w:val="24"/>
          <w:lang w:val="sv-SE"/>
        </w:rPr>
      </w:pPr>
      <w:r w:rsidRPr="002170B1">
        <w:rPr>
          <w:szCs w:val="24"/>
          <w:lang w:val="sv-SE"/>
        </w:rPr>
        <w:t>Grapefruktjuice bör inte intas under behandling med pirfenidon då det hämmar CYP1A2.</w:t>
      </w:r>
      <w:r w:rsidRPr="002170B1">
        <w:rPr>
          <w:b/>
          <w:szCs w:val="24"/>
          <w:lang w:val="sv-SE"/>
        </w:rPr>
        <w:t xml:space="preserve"> </w:t>
      </w:r>
    </w:p>
    <w:p w14:paraId="76DC3A2B" w14:textId="77777777" w:rsidR="009D034E" w:rsidRPr="002170B1" w:rsidRDefault="009D034E" w:rsidP="009D034E">
      <w:pPr>
        <w:spacing w:line="240" w:lineRule="exact"/>
        <w:rPr>
          <w:b/>
          <w:szCs w:val="24"/>
          <w:lang w:val="sv-SE"/>
        </w:rPr>
      </w:pPr>
    </w:p>
    <w:p w14:paraId="79B08C23" w14:textId="77777777" w:rsidR="009D034E" w:rsidRPr="002170B1" w:rsidRDefault="009D034E" w:rsidP="009D034E">
      <w:pPr>
        <w:keepNext/>
        <w:spacing w:line="240" w:lineRule="exact"/>
        <w:rPr>
          <w:b/>
          <w:szCs w:val="24"/>
          <w:u w:val="single"/>
          <w:lang w:val="sv-SE"/>
        </w:rPr>
      </w:pPr>
      <w:r w:rsidRPr="002170B1">
        <w:rPr>
          <w:szCs w:val="24"/>
          <w:u w:val="single"/>
          <w:lang w:val="sv-SE"/>
        </w:rPr>
        <w:t>Fluvoxamin och CYP1A2-hämmare</w:t>
      </w:r>
    </w:p>
    <w:p w14:paraId="04FD191F" w14:textId="77777777" w:rsidR="009D034E" w:rsidRPr="002170B1" w:rsidRDefault="009D034E" w:rsidP="009D034E">
      <w:pPr>
        <w:keepNext/>
        <w:spacing w:line="240" w:lineRule="exact"/>
        <w:rPr>
          <w:b/>
          <w:szCs w:val="24"/>
          <w:u w:val="single"/>
          <w:lang w:val="sv-SE"/>
        </w:rPr>
      </w:pPr>
    </w:p>
    <w:p w14:paraId="7CB97E38" w14:textId="77777777" w:rsidR="009D034E" w:rsidRPr="002170B1" w:rsidRDefault="009D034E" w:rsidP="009D034E">
      <w:pPr>
        <w:spacing w:line="240" w:lineRule="exact"/>
        <w:rPr>
          <w:szCs w:val="24"/>
          <w:lang w:val="sv-SE"/>
        </w:rPr>
      </w:pPr>
      <w:r w:rsidRPr="002170B1">
        <w:rPr>
          <w:szCs w:val="24"/>
          <w:lang w:val="sv-SE"/>
        </w:rPr>
        <w:t>I en fas 1-studie där man samtidigt administrerade Esbriet och fluvoxamin (en stark CYP1A2</w:t>
      </w:r>
      <w:r w:rsidRPr="002170B1">
        <w:rPr>
          <w:szCs w:val="24"/>
          <w:lang w:val="sv-SE"/>
        </w:rPr>
        <w:noBreakHyphen/>
        <w:t>hämmare med hämmande effekt på andra CYP-isoenzymer (CYP2C9, 2C19, och 2D6)) resulterade detta i en fyrfaldig ökning av exponeringen för pirfenidon hos icke-rökare.</w:t>
      </w:r>
      <w:r w:rsidRPr="002170B1">
        <w:rPr>
          <w:b/>
          <w:szCs w:val="24"/>
          <w:lang w:val="sv-SE"/>
        </w:rPr>
        <w:t xml:space="preserve"> </w:t>
      </w:r>
    </w:p>
    <w:p w14:paraId="732C20E1" w14:textId="77777777" w:rsidR="009D034E" w:rsidRPr="002170B1" w:rsidRDefault="009D034E" w:rsidP="009D034E">
      <w:pPr>
        <w:spacing w:line="240" w:lineRule="exact"/>
        <w:rPr>
          <w:b/>
          <w:szCs w:val="24"/>
          <w:lang w:val="sv-SE"/>
        </w:rPr>
      </w:pPr>
    </w:p>
    <w:p w14:paraId="7EF63F5C" w14:textId="77777777" w:rsidR="009D034E" w:rsidRPr="002170B1" w:rsidRDefault="009D034E" w:rsidP="009D034E">
      <w:pPr>
        <w:spacing w:line="240" w:lineRule="exact"/>
        <w:rPr>
          <w:b/>
          <w:szCs w:val="24"/>
          <w:lang w:val="sv-SE"/>
        </w:rPr>
      </w:pPr>
      <w:r w:rsidRPr="002170B1">
        <w:rPr>
          <w:szCs w:val="24"/>
          <w:lang w:val="sv-SE"/>
        </w:rPr>
        <w:t>Esbriet är kontraindicerat till patienter vid samtidig användning av fluvoxamin (se avsnitt 4.3). Fluvoxaminbehandling ska avbrytas innan Esbriet-behandling påbörjas och undvikas under Esbriet</w:t>
      </w:r>
      <w:r w:rsidRPr="002170B1">
        <w:rPr>
          <w:szCs w:val="24"/>
          <w:lang w:val="sv-SE"/>
        </w:rPr>
        <w:noBreakHyphen/>
        <w:t xml:space="preserve">behandling på grund av sänkt clearance av pirfenidon. Andra behandlingar som hämmar både </w:t>
      </w:r>
      <w:r w:rsidRPr="002170B1">
        <w:rPr>
          <w:szCs w:val="24"/>
          <w:lang w:val="sv-SE"/>
        </w:rPr>
        <w:lastRenderedPageBreak/>
        <w:t>CYP1A2 och ett eller flera andra CYP-isoenzymer som är involverade i pirfenidons metabolism (t.ex. CYP2C9, 2C19 och 2D6) bör undvikas under pirfenidonbehandling.</w:t>
      </w:r>
    </w:p>
    <w:p w14:paraId="47E9B4B7" w14:textId="77777777" w:rsidR="009D034E" w:rsidRPr="002170B1" w:rsidRDefault="009D034E" w:rsidP="009D034E">
      <w:pPr>
        <w:spacing w:line="240" w:lineRule="exact"/>
        <w:rPr>
          <w:szCs w:val="24"/>
          <w:lang w:val="sv-SE"/>
        </w:rPr>
      </w:pPr>
    </w:p>
    <w:p w14:paraId="6BC6B9E7" w14:textId="77777777" w:rsidR="009D034E" w:rsidRPr="002170B1" w:rsidRDefault="009D034E" w:rsidP="009D034E">
      <w:pPr>
        <w:rPr>
          <w:lang w:val="sv-SE"/>
        </w:rPr>
      </w:pPr>
      <w:r w:rsidRPr="00595CE1">
        <w:rPr>
          <w:i/>
          <w:lang w:val="sv-SE"/>
        </w:rPr>
        <w:t>In vitro</w:t>
      </w:r>
      <w:r w:rsidRPr="002170B1">
        <w:rPr>
          <w:i/>
          <w:lang w:val="sv-SE"/>
        </w:rPr>
        <w:t xml:space="preserve"> </w:t>
      </w:r>
      <w:r>
        <w:rPr>
          <w:i/>
          <w:lang w:val="sv-SE"/>
        </w:rPr>
        <w:t xml:space="preserve">och </w:t>
      </w:r>
      <w:r w:rsidRPr="00595CE1">
        <w:rPr>
          <w:i/>
          <w:lang w:val="sv-SE"/>
        </w:rPr>
        <w:t>in vivo</w:t>
      </w:r>
      <w:r w:rsidRPr="002170B1">
        <w:rPr>
          <w:szCs w:val="24"/>
          <w:lang w:val="sv-SE"/>
        </w:rPr>
        <w:t xml:space="preserve"> extrapolering tyder på att starka och selektiva hämmare av CYP1A2 (t.ex. enoxacin) har potential att öka exponeringen för pirfenidon ungefär 2 till 4 gånger. Om samtidig behandling av </w:t>
      </w:r>
      <w:r w:rsidRPr="00A51EF3">
        <w:rPr>
          <w:szCs w:val="24"/>
          <w:lang w:val="sv-SE"/>
        </w:rPr>
        <w:t>pirfenidon</w:t>
      </w:r>
      <w:r w:rsidR="00CC6992">
        <w:rPr>
          <w:szCs w:val="24"/>
          <w:lang w:val="sv-SE"/>
        </w:rPr>
        <w:t xml:space="preserve"> </w:t>
      </w:r>
      <w:r w:rsidRPr="002170B1">
        <w:rPr>
          <w:szCs w:val="24"/>
          <w:lang w:val="sv-SE"/>
        </w:rPr>
        <w:t xml:space="preserve">och starka och selektiva hämmare av CYP1A2 ej kan undvikas, ska </w:t>
      </w:r>
      <w:r w:rsidR="00CC6992">
        <w:rPr>
          <w:szCs w:val="24"/>
          <w:lang w:val="sv-SE"/>
        </w:rPr>
        <w:t>pirfenidon</w:t>
      </w:r>
      <w:r w:rsidRPr="002170B1">
        <w:rPr>
          <w:szCs w:val="24"/>
          <w:lang w:val="sv-SE"/>
        </w:rPr>
        <w:t>-dosen minskas till 801 mg dagligen (</w:t>
      </w:r>
      <w:r>
        <w:rPr>
          <w:szCs w:val="24"/>
          <w:lang w:val="sv-SE"/>
        </w:rPr>
        <w:t>267 mg</w:t>
      </w:r>
      <w:r w:rsidRPr="002170B1">
        <w:rPr>
          <w:szCs w:val="24"/>
          <w:lang w:val="sv-SE"/>
        </w:rPr>
        <w:t>, tre gånger dagligen). Patienter bör monitoreras noggrant för uppkomst av biverkning</w:t>
      </w:r>
      <w:r w:rsidRPr="002170B1">
        <w:rPr>
          <w:lang w:val="sv-SE"/>
        </w:rPr>
        <w:t>ar</w:t>
      </w:r>
      <w:r w:rsidRPr="002170B1">
        <w:rPr>
          <w:szCs w:val="24"/>
          <w:lang w:val="sv-SE"/>
        </w:rPr>
        <w:t xml:space="preserve"> kopplade till behandling med Esbriet. Avbryt behandling med</w:t>
      </w:r>
      <w:r w:rsidRPr="002170B1">
        <w:rPr>
          <w:lang w:val="sv-SE"/>
        </w:rPr>
        <w:t xml:space="preserve"> Esberiet</w:t>
      </w:r>
      <w:r w:rsidRPr="002170B1">
        <w:rPr>
          <w:szCs w:val="24"/>
          <w:lang w:val="sv-SE"/>
        </w:rPr>
        <w:t xml:space="preserve"> om nödvändigt (se avsnitt 4.2 och 4.4).</w:t>
      </w:r>
    </w:p>
    <w:p w14:paraId="41D6C290" w14:textId="77777777" w:rsidR="009D034E" w:rsidRPr="002170B1" w:rsidRDefault="009D034E" w:rsidP="009D034E">
      <w:pPr>
        <w:spacing w:line="240" w:lineRule="exact"/>
        <w:rPr>
          <w:szCs w:val="24"/>
          <w:lang w:val="sv-SE"/>
        </w:rPr>
      </w:pPr>
    </w:p>
    <w:p w14:paraId="66F2DAAA" w14:textId="77777777" w:rsidR="009D034E" w:rsidRPr="002170B1" w:rsidRDefault="009D034E" w:rsidP="009D034E">
      <w:pPr>
        <w:spacing w:line="240" w:lineRule="exact"/>
        <w:rPr>
          <w:lang w:val="sv-SE"/>
        </w:rPr>
      </w:pPr>
      <w:r w:rsidRPr="002170B1">
        <w:rPr>
          <w:szCs w:val="24"/>
          <w:lang w:val="sv-SE"/>
        </w:rPr>
        <w:t xml:space="preserve">Samtidig administrering av Esbriet </w:t>
      </w:r>
      <w:r w:rsidRPr="002170B1">
        <w:rPr>
          <w:lang w:val="sv-SE"/>
        </w:rPr>
        <w:t xml:space="preserve">och 750 mg ciprofloxacin (en </w:t>
      </w:r>
      <w:r w:rsidRPr="002170B1">
        <w:rPr>
          <w:szCs w:val="24"/>
          <w:lang w:val="sv-SE"/>
        </w:rPr>
        <w:t>medelstark</w:t>
      </w:r>
      <w:r w:rsidRPr="002170B1">
        <w:rPr>
          <w:lang w:val="sv-SE"/>
        </w:rPr>
        <w:t xml:space="preserve"> CYP1A2</w:t>
      </w:r>
      <w:r w:rsidRPr="002170B1">
        <w:rPr>
          <w:lang w:val="sv-SE"/>
        </w:rPr>
        <w:noBreakHyphen/>
        <w:t xml:space="preserve">hämmare) ökade exponeringen av pirfenidon med 81 %. Om ciprofloxacin doserat 750 mg två gånger dagligen ej kan undvikas, ska </w:t>
      </w:r>
      <w:r w:rsidRPr="00A51EF3">
        <w:rPr>
          <w:lang w:val="sv-SE"/>
        </w:rPr>
        <w:t>pirfenidon</w:t>
      </w:r>
      <w:r w:rsidRPr="002170B1">
        <w:rPr>
          <w:lang w:val="sv-SE"/>
        </w:rPr>
        <w:t>-dosen minskas till 1602 mg dagligen (</w:t>
      </w:r>
      <w:r>
        <w:rPr>
          <w:lang w:val="sv-SE"/>
        </w:rPr>
        <w:t>534 mg</w:t>
      </w:r>
      <w:r w:rsidRPr="002170B1">
        <w:rPr>
          <w:lang w:val="sv-SE"/>
        </w:rPr>
        <w:t xml:space="preserve"> tre gånger dagligen). Esbriet ska användas med försiktighet när ciprofloxacin ges med en dos 250 mg eller 500 mg en eller två gånger dagligen.</w:t>
      </w:r>
    </w:p>
    <w:p w14:paraId="0DBB891F" w14:textId="77777777" w:rsidR="009D034E" w:rsidRPr="002170B1" w:rsidRDefault="009D034E" w:rsidP="009D034E">
      <w:pPr>
        <w:spacing w:line="240" w:lineRule="exact"/>
        <w:rPr>
          <w:lang w:val="sv-SE"/>
        </w:rPr>
      </w:pPr>
    </w:p>
    <w:p w14:paraId="6E882A2C" w14:textId="77777777" w:rsidR="009D034E" w:rsidRPr="002170B1" w:rsidRDefault="009D034E" w:rsidP="009D034E">
      <w:pPr>
        <w:spacing w:line="240" w:lineRule="exact"/>
        <w:rPr>
          <w:b/>
          <w:szCs w:val="24"/>
          <w:lang w:val="sv-SE"/>
        </w:rPr>
      </w:pPr>
      <w:r w:rsidRPr="002170B1">
        <w:rPr>
          <w:szCs w:val="24"/>
          <w:lang w:val="sv-SE"/>
        </w:rPr>
        <w:t>Esbriet bör användas med försiktighet hos patienter som behandlas med andra medelstarka hämmare av CYP1A2 (t.ex. amiodaron, propafenon).</w:t>
      </w:r>
    </w:p>
    <w:p w14:paraId="78C6D7DC" w14:textId="77777777" w:rsidR="009D034E" w:rsidRPr="002170B1" w:rsidRDefault="009D034E" w:rsidP="009D034E">
      <w:pPr>
        <w:spacing w:line="240" w:lineRule="exact"/>
        <w:rPr>
          <w:szCs w:val="24"/>
          <w:lang w:val="sv-SE"/>
        </w:rPr>
      </w:pPr>
    </w:p>
    <w:p w14:paraId="7F54191D" w14:textId="77777777" w:rsidR="009D034E" w:rsidRPr="002170B1" w:rsidRDefault="009D034E" w:rsidP="009D034E">
      <w:pPr>
        <w:spacing w:line="240" w:lineRule="exact"/>
        <w:rPr>
          <w:szCs w:val="24"/>
          <w:lang w:val="sv-SE"/>
        </w:rPr>
      </w:pPr>
      <w:r w:rsidRPr="002170B1">
        <w:rPr>
          <w:szCs w:val="24"/>
          <w:lang w:val="sv-SE"/>
        </w:rPr>
        <w:t>Särskild försiktighet bör också iakttas om CYP1A2-hämmare används samtidigt som kraftfulla hämmare av ett eller flera CYP-isoenzymer som är involverade i pirfenidons metabolism, såsom CYP2C9 (t.ex. amiodaron, flukonazol), 2C19 (t.ex. kloramfenikol) och 2D6 (t.ex. fluoxetin, paroxetin).</w:t>
      </w:r>
    </w:p>
    <w:p w14:paraId="58547A06" w14:textId="77777777" w:rsidR="009D034E" w:rsidRPr="002170B1" w:rsidRDefault="009D034E" w:rsidP="009D034E">
      <w:pPr>
        <w:spacing w:line="240" w:lineRule="exact"/>
        <w:rPr>
          <w:szCs w:val="24"/>
          <w:lang w:val="sv-SE"/>
        </w:rPr>
      </w:pPr>
    </w:p>
    <w:p w14:paraId="3BDA2833" w14:textId="77777777" w:rsidR="009D034E" w:rsidRPr="002170B1" w:rsidRDefault="009D034E" w:rsidP="009D034E">
      <w:pPr>
        <w:keepNext/>
        <w:keepLines/>
        <w:spacing w:line="240" w:lineRule="exact"/>
        <w:rPr>
          <w:szCs w:val="24"/>
          <w:u w:val="single"/>
          <w:lang w:val="sv-SE"/>
        </w:rPr>
      </w:pPr>
      <w:r w:rsidRPr="002170B1">
        <w:rPr>
          <w:szCs w:val="24"/>
          <w:u w:val="single"/>
          <w:lang w:val="sv-SE"/>
        </w:rPr>
        <w:t>Cigarettrökning och CYP1A2-inducerare</w:t>
      </w:r>
    </w:p>
    <w:p w14:paraId="3B44F535" w14:textId="77777777" w:rsidR="009D034E" w:rsidRPr="002170B1" w:rsidRDefault="009D034E" w:rsidP="009D034E">
      <w:pPr>
        <w:keepNext/>
        <w:keepLines/>
        <w:spacing w:line="240" w:lineRule="exact"/>
        <w:rPr>
          <w:b/>
          <w:szCs w:val="24"/>
          <w:u w:val="single"/>
          <w:lang w:val="sv-SE"/>
        </w:rPr>
      </w:pPr>
    </w:p>
    <w:p w14:paraId="5F7FD36F" w14:textId="77777777" w:rsidR="009D034E" w:rsidRPr="002170B1" w:rsidRDefault="009D034E" w:rsidP="009D034E">
      <w:pPr>
        <w:keepNext/>
        <w:keepLines/>
        <w:spacing w:line="240" w:lineRule="exact"/>
        <w:rPr>
          <w:szCs w:val="24"/>
          <w:lang w:val="sv-SE"/>
        </w:rPr>
      </w:pPr>
      <w:r w:rsidRPr="002170B1">
        <w:rPr>
          <w:szCs w:val="24"/>
          <w:lang w:val="sv-SE"/>
        </w:rPr>
        <w:t xml:space="preserve">En fas 1-interaktionsstudie utvärderade effekten av cigarettrökning (CYP1A2-inducerare) på farmakokinetiken för </w:t>
      </w:r>
      <w:r w:rsidRPr="00A51EF3">
        <w:rPr>
          <w:szCs w:val="24"/>
          <w:lang w:val="sv-SE"/>
        </w:rPr>
        <w:t>pirfenidon</w:t>
      </w:r>
      <w:r w:rsidRPr="002170B1">
        <w:rPr>
          <w:szCs w:val="24"/>
          <w:lang w:val="sv-SE"/>
        </w:rPr>
        <w:t>.</w:t>
      </w:r>
      <w:r w:rsidRPr="002170B1">
        <w:rPr>
          <w:b/>
          <w:szCs w:val="24"/>
          <w:lang w:val="sv-SE"/>
        </w:rPr>
        <w:t xml:space="preserve"> </w:t>
      </w:r>
      <w:r w:rsidRPr="002170B1">
        <w:rPr>
          <w:szCs w:val="24"/>
          <w:lang w:val="sv-SE"/>
        </w:rPr>
        <w:t>Exponeringen för pirfenidon hos rökare var 50 % av den hos icke</w:t>
      </w:r>
      <w:r w:rsidRPr="002170B1">
        <w:rPr>
          <w:szCs w:val="24"/>
          <w:lang w:val="sv-SE"/>
        </w:rPr>
        <w:noBreakHyphen/>
        <w:t>rökare.</w:t>
      </w:r>
      <w:r w:rsidRPr="002170B1">
        <w:rPr>
          <w:b/>
          <w:szCs w:val="24"/>
          <w:lang w:val="sv-SE"/>
        </w:rPr>
        <w:t xml:space="preserve"> </w:t>
      </w:r>
      <w:r w:rsidRPr="002170B1">
        <w:rPr>
          <w:szCs w:val="24"/>
          <w:lang w:val="sv-SE"/>
        </w:rPr>
        <w:t xml:space="preserve">Rökning kan inducera produktion av leverenzymer och därmed öka läkemedlets clearance och minska exponeringen. Samtidig användning av kraftiga CYP1A2-inducerare, inklusive rökning, bör undvikas under Esbriet-behandling på grund av det observerade sambandet mellan cigarettrökningen och dess potential att inducera CYP1A2. Patienterna bör uppmuntras att sluta använda starka CYP1A2-inducerare och inte röka före och under behandling med pirfenidon. </w:t>
      </w:r>
    </w:p>
    <w:p w14:paraId="45DF39B7" w14:textId="77777777" w:rsidR="009D034E" w:rsidRPr="002170B1" w:rsidRDefault="009D034E" w:rsidP="009D034E">
      <w:pPr>
        <w:spacing w:line="240" w:lineRule="exact"/>
        <w:rPr>
          <w:szCs w:val="24"/>
          <w:lang w:val="sv-SE"/>
        </w:rPr>
      </w:pPr>
    </w:p>
    <w:p w14:paraId="1FB60D01" w14:textId="77777777" w:rsidR="009D034E" w:rsidRDefault="009D034E" w:rsidP="009D034E">
      <w:pPr>
        <w:spacing w:line="240" w:lineRule="exact"/>
        <w:rPr>
          <w:szCs w:val="24"/>
          <w:lang w:val="sv-SE"/>
        </w:rPr>
      </w:pPr>
      <w:r w:rsidRPr="002170B1">
        <w:rPr>
          <w:szCs w:val="24"/>
          <w:lang w:val="sv-SE"/>
        </w:rPr>
        <w:t>När det gäller måttliga CYP1A2-inducerare (t.ex. omeprazol) kan samtidig användning i teorin göra att pirfenidonnivån i plasma sänks.</w:t>
      </w:r>
    </w:p>
    <w:p w14:paraId="261DABF1" w14:textId="77777777" w:rsidR="009D034E" w:rsidRPr="002170B1" w:rsidRDefault="009D034E" w:rsidP="009D034E">
      <w:pPr>
        <w:spacing w:line="240" w:lineRule="exact"/>
        <w:rPr>
          <w:szCs w:val="24"/>
          <w:lang w:val="sv-SE"/>
        </w:rPr>
      </w:pPr>
    </w:p>
    <w:p w14:paraId="5B5A0874" w14:textId="77777777" w:rsidR="009D034E" w:rsidRPr="002170B1" w:rsidRDefault="009D034E" w:rsidP="009D034E">
      <w:pPr>
        <w:spacing w:line="240" w:lineRule="exact"/>
        <w:rPr>
          <w:szCs w:val="24"/>
          <w:lang w:val="sv-SE"/>
        </w:rPr>
      </w:pPr>
      <w:r w:rsidRPr="002170B1">
        <w:rPr>
          <w:szCs w:val="24"/>
          <w:lang w:val="sv-SE"/>
        </w:rPr>
        <w:t>Samtidig administrering av läkemedel som är kraftiga inducerare av både CYP1A2 och de övriga CYP-isoenzymerna som är involverade i pirfenidons metabolism (t.ex. rifampicin) kan ge betydligt lägre pirfenidonnivåer i plasma. Dessa läkemedel bör om möjligt alltid undvikas.</w:t>
      </w:r>
    </w:p>
    <w:p w14:paraId="2803240E" w14:textId="77777777" w:rsidR="009D034E" w:rsidRPr="002170B1" w:rsidRDefault="009D034E" w:rsidP="009D034E">
      <w:pPr>
        <w:spacing w:line="240" w:lineRule="exact"/>
        <w:rPr>
          <w:b/>
          <w:szCs w:val="24"/>
          <w:lang w:val="sv-SE"/>
        </w:rPr>
      </w:pPr>
    </w:p>
    <w:p w14:paraId="1B8B05BB" w14:textId="77777777" w:rsidR="009D034E" w:rsidRPr="002170B1" w:rsidRDefault="009D034E" w:rsidP="009D034E">
      <w:pPr>
        <w:keepNext/>
        <w:keepLines/>
        <w:spacing w:line="240" w:lineRule="exact"/>
        <w:ind w:left="567" w:hanging="567"/>
        <w:outlineLvl w:val="0"/>
        <w:rPr>
          <w:szCs w:val="24"/>
          <w:lang w:val="sv-SE"/>
        </w:rPr>
      </w:pPr>
      <w:r w:rsidRPr="002170B1">
        <w:rPr>
          <w:b/>
          <w:szCs w:val="24"/>
          <w:lang w:val="sv-SE"/>
        </w:rPr>
        <w:t>4.6</w:t>
      </w:r>
      <w:r w:rsidRPr="002170B1">
        <w:rPr>
          <w:b/>
          <w:szCs w:val="24"/>
          <w:lang w:val="sv-SE"/>
        </w:rPr>
        <w:tab/>
        <w:t>Fertilitet, graviditet och amning</w:t>
      </w:r>
    </w:p>
    <w:p w14:paraId="3F6785D7" w14:textId="77777777" w:rsidR="009D034E" w:rsidRPr="002170B1" w:rsidRDefault="009D034E" w:rsidP="009D034E">
      <w:pPr>
        <w:keepNext/>
        <w:keepLines/>
        <w:spacing w:line="240" w:lineRule="exact"/>
        <w:rPr>
          <w:szCs w:val="24"/>
          <w:lang w:val="sv-SE"/>
        </w:rPr>
      </w:pPr>
    </w:p>
    <w:p w14:paraId="018657B6" w14:textId="77777777" w:rsidR="009D034E" w:rsidRPr="002170B1" w:rsidRDefault="009D034E" w:rsidP="009D034E">
      <w:pPr>
        <w:keepNext/>
        <w:keepLines/>
        <w:spacing w:line="240" w:lineRule="exact"/>
        <w:rPr>
          <w:szCs w:val="24"/>
          <w:u w:val="single"/>
          <w:lang w:val="sv-SE"/>
        </w:rPr>
      </w:pPr>
      <w:r w:rsidRPr="002170B1">
        <w:rPr>
          <w:szCs w:val="24"/>
          <w:u w:val="single"/>
          <w:lang w:val="sv-SE"/>
        </w:rPr>
        <w:t>Graviditet</w:t>
      </w:r>
    </w:p>
    <w:p w14:paraId="19DF82FD" w14:textId="77777777" w:rsidR="009D034E" w:rsidRPr="002170B1" w:rsidRDefault="009D034E" w:rsidP="009D034E">
      <w:pPr>
        <w:keepNext/>
        <w:keepLines/>
        <w:spacing w:line="240" w:lineRule="exact"/>
        <w:rPr>
          <w:szCs w:val="24"/>
          <w:lang w:val="sv-SE"/>
        </w:rPr>
      </w:pPr>
    </w:p>
    <w:p w14:paraId="2EB0DB49" w14:textId="77777777" w:rsidR="009D034E" w:rsidRPr="002170B1" w:rsidRDefault="009D034E" w:rsidP="009D034E">
      <w:pPr>
        <w:keepNext/>
        <w:keepLines/>
        <w:spacing w:line="240" w:lineRule="exact"/>
        <w:rPr>
          <w:szCs w:val="24"/>
          <w:lang w:val="sv-SE"/>
        </w:rPr>
      </w:pPr>
      <w:r w:rsidRPr="002170B1">
        <w:rPr>
          <w:szCs w:val="24"/>
          <w:lang w:val="sv-SE"/>
        </w:rPr>
        <w:t xml:space="preserve">Det finns inga data om användning av Esbriet till gravida kvinnor. </w:t>
      </w:r>
    </w:p>
    <w:p w14:paraId="51D9476A" w14:textId="77777777" w:rsidR="009D034E" w:rsidRPr="002170B1" w:rsidRDefault="009D034E" w:rsidP="009D034E">
      <w:pPr>
        <w:outlineLvl w:val="0"/>
        <w:rPr>
          <w:szCs w:val="24"/>
          <w:lang w:val="sv-SE"/>
        </w:rPr>
      </w:pPr>
      <w:r w:rsidRPr="002170B1">
        <w:rPr>
          <w:lang w:val="sv-SE"/>
        </w:rPr>
        <w:t>Hos djur överförs pirfenidon och/eller dess metaboliter via placenta</w:t>
      </w:r>
      <w:r w:rsidRPr="002170B1" w:rsidDel="00654C58">
        <w:rPr>
          <w:szCs w:val="24"/>
          <w:lang w:val="sv-SE"/>
        </w:rPr>
        <w:t xml:space="preserve"> </w:t>
      </w:r>
      <w:r w:rsidRPr="002170B1">
        <w:rPr>
          <w:szCs w:val="24"/>
          <w:lang w:val="sv-SE"/>
        </w:rPr>
        <w:t>vilket medför en risk för ackumulering av pirfenidon och/eller dess metaboliter i fostervattnet.</w:t>
      </w:r>
    </w:p>
    <w:p w14:paraId="17957F12" w14:textId="77777777" w:rsidR="009D034E" w:rsidRPr="002170B1" w:rsidRDefault="009D034E" w:rsidP="009D034E">
      <w:pPr>
        <w:outlineLvl w:val="0"/>
        <w:rPr>
          <w:szCs w:val="24"/>
          <w:lang w:val="sv-SE"/>
        </w:rPr>
      </w:pPr>
    </w:p>
    <w:p w14:paraId="5D389155" w14:textId="77777777" w:rsidR="009D034E" w:rsidRPr="002170B1" w:rsidRDefault="009D034E" w:rsidP="009D034E">
      <w:pPr>
        <w:spacing w:line="240" w:lineRule="exact"/>
        <w:rPr>
          <w:szCs w:val="24"/>
          <w:lang w:val="sv-SE"/>
        </w:rPr>
      </w:pPr>
      <w:r w:rsidRPr="002170B1">
        <w:rPr>
          <w:szCs w:val="24"/>
          <w:lang w:val="sv-SE"/>
        </w:rPr>
        <w:t xml:space="preserve">Vid höga doser (≥ 1 000 mg/kg/dag) såg man förlängd gestationstid och sämre livsduglighet hos fostren hos råtta. </w:t>
      </w:r>
    </w:p>
    <w:p w14:paraId="5E2C41C5" w14:textId="77777777" w:rsidR="009D034E" w:rsidRPr="002170B1" w:rsidRDefault="009D034E" w:rsidP="009D034E">
      <w:pPr>
        <w:spacing w:line="240" w:lineRule="exact"/>
        <w:rPr>
          <w:szCs w:val="24"/>
          <w:lang w:val="sv-SE"/>
        </w:rPr>
      </w:pPr>
    </w:p>
    <w:p w14:paraId="62E3FEE0" w14:textId="77777777" w:rsidR="009D034E" w:rsidRPr="002170B1" w:rsidRDefault="009D034E" w:rsidP="009D034E">
      <w:pPr>
        <w:spacing w:line="240" w:lineRule="exact"/>
        <w:rPr>
          <w:szCs w:val="24"/>
          <w:lang w:val="sv-SE"/>
        </w:rPr>
      </w:pPr>
      <w:r w:rsidRPr="002170B1">
        <w:rPr>
          <w:szCs w:val="24"/>
          <w:lang w:val="sv-SE"/>
        </w:rPr>
        <w:t>Som en försiktighetsåtgärd bör Esbriet undvikas under graviditet.</w:t>
      </w:r>
    </w:p>
    <w:p w14:paraId="5FB5CF2F" w14:textId="77777777" w:rsidR="009D034E" w:rsidRPr="002170B1" w:rsidRDefault="009D034E" w:rsidP="009D034E">
      <w:pPr>
        <w:spacing w:line="240" w:lineRule="exact"/>
        <w:rPr>
          <w:szCs w:val="24"/>
          <w:lang w:val="sv-SE"/>
        </w:rPr>
      </w:pPr>
    </w:p>
    <w:p w14:paraId="5CDA28EC" w14:textId="77777777" w:rsidR="009D034E" w:rsidRPr="002170B1" w:rsidRDefault="009D034E" w:rsidP="009D034E">
      <w:pPr>
        <w:keepNext/>
        <w:spacing w:line="240" w:lineRule="exact"/>
        <w:rPr>
          <w:szCs w:val="24"/>
          <w:u w:val="single"/>
          <w:lang w:val="sv-SE"/>
        </w:rPr>
      </w:pPr>
      <w:r w:rsidRPr="002170B1">
        <w:rPr>
          <w:szCs w:val="24"/>
          <w:u w:val="single"/>
          <w:lang w:val="sv-SE"/>
        </w:rPr>
        <w:t>Amning</w:t>
      </w:r>
    </w:p>
    <w:p w14:paraId="3860C053" w14:textId="77777777" w:rsidR="009D034E" w:rsidRPr="002170B1" w:rsidRDefault="009D034E" w:rsidP="009D034E">
      <w:pPr>
        <w:keepNext/>
        <w:spacing w:line="240" w:lineRule="exact"/>
        <w:rPr>
          <w:szCs w:val="24"/>
          <w:u w:val="single"/>
          <w:lang w:val="sv-SE"/>
        </w:rPr>
      </w:pPr>
    </w:p>
    <w:p w14:paraId="72BEFAC7" w14:textId="77777777" w:rsidR="009D034E" w:rsidRPr="002170B1" w:rsidRDefault="009D034E" w:rsidP="009D034E">
      <w:pPr>
        <w:keepNext/>
        <w:spacing w:line="240" w:lineRule="exact"/>
        <w:rPr>
          <w:szCs w:val="24"/>
          <w:lang w:val="sv-SE"/>
        </w:rPr>
      </w:pPr>
      <w:r w:rsidRPr="002170B1">
        <w:rPr>
          <w:szCs w:val="24"/>
          <w:lang w:val="sv-SE"/>
        </w:rPr>
        <w:t xml:space="preserve">Det är okänt om pirfenidon eller dess metaboliter utsöndras i bröstmjölk. Tillgängliga farmakokinetiska uppgifter från djur har visat att pirfenidon och/eller dess metaboliter utsöndras i </w:t>
      </w:r>
      <w:r w:rsidRPr="002170B1">
        <w:rPr>
          <w:szCs w:val="24"/>
          <w:lang w:val="sv-SE"/>
        </w:rPr>
        <w:lastRenderedPageBreak/>
        <w:t xml:space="preserve">mjölk vilket medför en risk för ackumulering av pirfenidon och/eller dess metaboliter i mjölk (se avsnitt 5.3). En risk för det ammade barnet kan inte uteslutas. </w:t>
      </w:r>
    </w:p>
    <w:p w14:paraId="23A7A133" w14:textId="77777777" w:rsidR="009D034E" w:rsidRPr="002170B1" w:rsidRDefault="009D034E" w:rsidP="009D034E">
      <w:pPr>
        <w:spacing w:line="240" w:lineRule="exact"/>
        <w:rPr>
          <w:szCs w:val="24"/>
          <w:lang w:val="sv-SE"/>
        </w:rPr>
      </w:pPr>
    </w:p>
    <w:p w14:paraId="70DFF392" w14:textId="77777777" w:rsidR="009D034E" w:rsidRPr="002170B1" w:rsidRDefault="009D034E" w:rsidP="009D034E">
      <w:pPr>
        <w:spacing w:line="240" w:lineRule="exact"/>
        <w:rPr>
          <w:szCs w:val="24"/>
          <w:lang w:val="sv-SE"/>
        </w:rPr>
      </w:pPr>
      <w:r w:rsidRPr="002170B1">
        <w:rPr>
          <w:szCs w:val="24"/>
          <w:lang w:val="sv-SE"/>
        </w:rPr>
        <w:t>Ett beslut måste fattas om man ska avbryta amningen eller avbryta behandlingen med Esbriet, efter att man tagit hänsyn till fördelen med amning för barnet och fördelen med Esbriet-behandlingen för kvinnan.</w:t>
      </w:r>
    </w:p>
    <w:p w14:paraId="5A902445" w14:textId="77777777" w:rsidR="009D034E" w:rsidRPr="002170B1" w:rsidRDefault="009D034E" w:rsidP="009D034E">
      <w:pPr>
        <w:spacing w:line="240" w:lineRule="exact"/>
        <w:rPr>
          <w:szCs w:val="24"/>
          <w:lang w:val="sv-SE"/>
        </w:rPr>
      </w:pPr>
    </w:p>
    <w:p w14:paraId="66CC4B33" w14:textId="77777777" w:rsidR="009D034E" w:rsidRPr="002170B1" w:rsidRDefault="009D034E" w:rsidP="009D034E">
      <w:pPr>
        <w:keepNext/>
        <w:spacing w:line="240" w:lineRule="exact"/>
        <w:rPr>
          <w:szCs w:val="24"/>
          <w:u w:val="single"/>
          <w:lang w:val="sv-SE"/>
        </w:rPr>
      </w:pPr>
      <w:r w:rsidRPr="002170B1">
        <w:rPr>
          <w:szCs w:val="24"/>
          <w:u w:val="single"/>
          <w:lang w:val="sv-SE"/>
        </w:rPr>
        <w:t>Fertilitet</w:t>
      </w:r>
    </w:p>
    <w:p w14:paraId="466DBF17" w14:textId="77777777" w:rsidR="009D034E" w:rsidRPr="002170B1" w:rsidRDefault="009D034E" w:rsidP="009D034E">
      <w:pPr>
        <w:keepNext/>
        <w:spacing w:line="240" w:lineRule="exact"/>
        <w:rPr>
          <w:szCs w:val="24"/>
          <w:lang w:val="sv-SE"/>
        </w:rPr>
      </w:pPr>
    </w:p>
    <w:p w14:paraId="7B48ADD8" w14:textId="77777777" w:rsidR="009D034E" w:rsidRPr="002170B1" w:rsidRDefault="009D034E" w:rsidP="009D034E">
      <w:pPr>
        <w:spacing w:line="240" w:lineRule="exact"/>
        <w:rPr>
          <w:szCs w:val="24"/>
          <w:lang w:val="sv-SE"/>
        </w:rPr>
      </w:pPr>
      <w:r w:rsidRPr="002170B1">
        <w:rPr>
          <w:szCs w:val="24"/>
          <w:lang w:val="sv-SE"/>
        </w:rPr>
        <w:t>Vid prekliniska studier sågs inga negativa effekter på fertiliteten (se avsnitt 5.3).</w:t>
      </w:r>
    </w:p>
    <w:p w14:paraId="2E42252A" w14:textId="77777777" w:rsidR="009D034E" w:rsidRPr="002170B1" w:rsidRDefault="009D034E" w:rsidP="009D034E">
      <w:pPr>
        <w:spacing w:line="240" w:lineRule="exact"/>
        <w:rPr>
          <w:b/>
          <w:szCs w:val="24"/>
          <w:lang w:val="sv-SE"/>
        </w:rPr>
      </w:pPr>
    </w:p>
    <w:p w14:paraId="3A98931A" w14:textId="77777777" w:rsidR="009D034E" w:rsidRPr="002170B1" w:rsidRDefault="009D034E" w:rsidP="00DD1A8D">
      <w:pPr>
        <w:keepNext/>
        <w:keepLines/>
        <w:spacing w:line="240" w:lineRule="exact"/>
        <w:ind w:left="567" w:hanging="567"/>
        <w:outlineLvl w:val="0"/>
        <w:rPr>
          <w:szCs w:val="24"/>
          <w:lang w:val="sv-SE"/>
        </w:rPr>
      </w:pPr>
      <w:r w:rsidRPr="002170B1">
        <w:rPr>
          <w:b/>
          <w:szCs w:val="24"/>
          <w:lang w:val="sv-SE"/>
        </w:rPr>
        <w:t>4.7</w:t>
      </w:r>
      <w:r w:rsidRPr="002170B1">
        <w:rPr>
          <w:b/>
          <w:szCs w:val="24"/>
          <w:lang w:val="sv-SE"/>
        </w:rPr>
        <w:tab/>
        <w:t>Effekter på förmågan att framföra fordon och använda maskiner</w:t>
      </w:r>
    </w:p>
    <w:p w14:paraId="0A5013EE" w14:textId="77777777" w:rsidR="009D034E" w:rsidRPr="002170B1" w:rsidRDefault="009D034E" w:rsidP="00DD1A8D">
      <w:pPr>
        <w:keepNext/>
        <w:keepLines/>
        <w:spacing w:line="240" w:lineRule="exact"/>
        <w:rPr>
          <w:szCs w:val="24"/>
          <w:lang w:val="sv-SE"/>
        </w:rPr>
      </w:pPr>
    </w:p>
    <w:p w14:paraId="3D194FE0" w14:textId="77777777" w:rsidR="009D034E" w:rsidRPr="00FA3B39" w:rsidRDefault="009D034E" w:rsidP="00DD1A8D">
      <w:pPr>
        <w:keepNext/>
        <w:keepLines/>
        <w:spacing w:line="240" w:lineRule="exact"/>
        <w:rPr>
          <w:szCs w:val="24"/>
          <w:lang w:val="sv-SE"/>
        </w:rPr>
      </w:pPr>
      <w:r w:rsidRPr="005C63D0">
        <w:rPr>
          <w:szCs w:val="24"/>
          <w:lang w:val="sv-SE"/>
        </w:rPr>
        <w:t>E</w:t>
      </w:r>
      <w:r w:rsidRPr="004D7A60">
        <w:rPr>
          <w:szCs w:val="24"/>
          <w:lang w:val="sv-SE"/>
        </w:rPr>
        <w:t xml:space="preserve">sbriet kan orsaka yrsel och trötthet som kan ha en </w:t>
      </w:r>
      <w:r w:rsidRPr="00853467">
        <w:rPr>
          <w:szCs w:val="24"/>
          <w:lang w:val="sv-SE"/>
        </w:rPr>
        <w:t>måttlig</w:t>
      </w:r>
      <w:r w:rsidRPr="004D7A60">
        <w:rPr>
          <w:szCs w:val="24"/>
          <w:lang w:val="sv-SE"/>
        </w:rPr>
        <w:t xml:space="preserve"> påverkan på förmågan att framföra fordon och använda maskiner</w:t>
      </w:r>
      <w:r w:rsidRPr="00DB62F3">
        <w:rPr>
          <w:szCs w:val="24"/>
          <w:lang w:val="sv-SE"/>
        </w:rPr>
        <w:t xml:space="preserve">, därför ska patienter </w:t>
      </w:r>
      <w:r w:rsidR="00CC6992">
        <w:rPr>
          <w:szCs w:val="24"/>
          <w:lang w:val="sv-SE"/>
        </w:rPr>
        <w:t>iaktta</w:t>
      </w:r>
      <w:r w:rsidR="00CC6992" w:rsidRPr="005D1EB2">
        <w:rPr>
          <w:szCs w:val="24"/>
          <w:lang w:val="sv-SE"/>
        </w:rPr>
        <w:t xml:space="preserve"> </w:t>
      </w:r>
      <w:r w:rsidRPr="005D1EB2">
        <w:rPr>
          <w:szCs w:val="24"/>
          <w:lang w:val="sv-SE"/>
        </w:rPr>
        <w:t>försiktighet vid framförande av fordon eller användning</w:t>
      </w:r>
      <w:r w:rsidRPr="00FA3B39">
        <w:rPr>
          <w:szCs w:val="24"/>
          <w:lang w:val="sv-SE"/>
        </w:rPr>
        <w:t xml:space="preserve"> av maskiner om de upplever dessa symtom.</w:t>
      </w:r>
    </w:p>
    <w:p w14:paraId="0F1A29FB" w14:textId="77777777" w:rsidR="009D034E" w:rsidRPr="000860EF" w:rsidRDefault="009D034E" w:rsidP="009D034E">
      <w:pPr>
        <w:spacing w:line="240" w:lineRule="exact"/>
        <w:rPr>
          <w:szCs w:val="24"/>
          <w:lang w:val="sv-SE"/>
        </w:rPr>
      </w:pPr>
    </w:p>
    <w:p w14:paraId="79C94158" w14:textId="77777777" w:rsidR="009D034E" w:rsidRPr="000860EF" w:rsidRDefault="009D034E" w:rsidP="00B94B90">
      <w:pPr>
        <w:widowControl w:val="0"/>
        <w:spacing w:line="240" w:lineRule="exact"/>
        <w:outlineLvl w:val="0"/>
        <w:rPr>
          <w:b/>
          <w:szCs w:val="24"/>
          <w:lang w:val="sv-SE"/>
        </w:rPr>
      </w:pPr>
      <w:r w:rsidRPr="000860EF">
        <w:rPr>
          <w:b/>
          <w:szCs w:val="24"/>
          <w:lang w:val="sv-SE"/>
        </w:rPr>
        <w:t>4.8</w:t>
      </w:r>
      <w:r w:rsidRPr="000860EF">
        <w:rPr>
          <w:b/>
          <w:szCs w:val="24"/>
          <w:lang w:val="sv-SE"/>
        </w:rPr>
        <w:tab/>
        <w:t>Biverkningar</w:t>
      </w:r>
    </w:p>
    <w:p w14:paraId="38DCD1E4" w14:textId="77777777" w:rsidR="009D034E" w:rsidRPr="000860EF" w:rsidRDefault="009D034E" w:rsidP="00B94B90">
      <w:pPr>
        <w:widowControl w:val="0"/>
        <w:spacing w:line="240" w:lineRule="exact"/>
        <w:rPr>
          <w:i/>
          <w:szCs w:val="24"/>
          <w:lang w:val="sv-SE"/>
        </w:rPr>
      </w:pPr>
    </w:p>
    <w:p w14:paraId="0A6CFAAA" w14:textId="77777777" w:rsidR="009D034E" w:rsidRPr="000860EF" w:rsidRDefault="009D034E" w:rsidP="00B94B90">
      <w:pPr>
        <w:widowControl w:val="0"/>
        <w:spacing w:line="240" w:lineRule="exact"/>
        <w:rPr>
          <w:szCs w:val="24"/>
          <w:u w:val="single"/>
          <w:lang w:val="sv-SE"/>
        </w:rPr>
      </w:pPr>
      <w:r w:rsidRPr="000860EF">
        <w:rPr>
          <w:szCs w:val="24"/>
          <w:u w:val="single"/>
          <w:lang w:val="sv-SE"/>
        </w:rPr>
        <w:t>Sammanfattning av säkerhetsprofilen</w:t>
      </w:r>
    </w:p>
    <w:p w14:paraId="11D8EF47" w14:textId="7F2F5B8A" w:rsidR="009D034E" w:rsidRPr="000860EF" w:rsidRDefault="009D034E" w:rsidP="00B94B90">
      <w:pPr>
        <w:widowControl w:val="0"/>
        <w:spacing w:line="240" w:lineRule="exact"/>
        <w:rPr>
          <w:szCs w:val="24"/>
          <w:lang w:val="sv-SE"/>
        </w:rPr>
      </w:pPr>
      <w:r w:rsidRPr="005D1EB2">
        <w:rPr>
          <w:szCs w:val="24"/>
          <w:lang w:val="sv-SE"/>
        </w:rPr>
        <w:t xml:space="preserve">De </w:t>
      </w:r>
      <w:r w:rsidRPr="00853467">
        <w:rPr>
          <w:szCs w:val="24"/>
          <w:lang w:val="sv-SE"/>
        </w:rPr>
        <w:t>mest frekvent rapporterade</w:t>
      </w:r>
      <w:r w:rsidRPr="004D7A60">
        <w:rPr>
          <w:szCs w:val="24"/>
          <w:lang w:val="sv-SE"/>
        </w:rPr>
        <w:t xml:space="preserve"> biverkningarna vid kliniska studier av Esbriet i dosen 2 403 mg/dag jämfört med placebo var illamående (32,4 % resp. 12,2 %), hudutslag (26,2 % resp. 7,7 %), diarré (18,8 % resp. 14,4 %), trötthet (18,5 % resp. 10,4 %), dyspepsi (16,</w:t>
      </w:r>
      <w:r w:rsidRPr="00DB62F3">
        <w:rPr>
          <w:szCs w:val="24"/>
          <w:lang w:val="sv-SE"/>
        </w:rPr>
        <w:t>1 % resp. 5,</w:t>
      </w:r>
      <w:r w:rsidRPr="005D1EB2">
        <w:rPr>
          <w:szCs w:val="24"/>
          <w:lang w:val="sv-SE"/>
        </w:rPr>
        <w:t xml:space="preserve">0 %), </w:t>
      </w:r>
      <w:r w:rsidR="00576541">
        <w:rPr>
          <w:szCs w:val="24"/>
          <w:lang w:val="sv-SE"/>
        </w:rPr>
        <w:t xml:space="preserve">minskad </w:t>
      </w:r>
      <w:r w:rsidR="00920F4A">
        <w:rPr>
          <w:szCs w:val="24"/>
          <w:lang w:val="sv-SE"/>
        </w:rPr>
        <w:t>a</w:t>
      </w:r>
      <w:r w:rsidR="00576541">
        <w:rPr>
          <w:szCs w:val="24"/>
          <w:lang w:val="sv-SE"/>
        </w:rPr>
        <w:t xml:space="preserve">ptit </w:t>
      </w:r>
      <w:r w:rsidRPr="005D1EB2">
        <w:rPr>
          <w:szCs w:val="24"/>
          <w:lang w:val="sv-SE"/>
        </w:rPr>
        <w:t>(</w:t>
      </w:r>
      <w:r w:rsidR="009F43C0">
        <w:rPr>
          <w:szCs w:val="24"/>
          <w:lang w:val="sv-SE"/>
        </w:rPr>
        <w:t>20,7</w:t>
      </w:r>
      <w:r w:rsidR="00920F4A">
        <w:rPr>
          <w:szCs w:val="24"/>
          <w:lang w:val="sv-SE"/>
        </w:rPr>
        <w:t xml:space="preserve"> </w:t>
      </w:r>
      <w:r w:rsidRPr="005D1EB2">
        <w:rPr>
          <w:szCs w:val="24"/>
          <w:lang w:val="sv-SE"/>
        </w:rPr>
        <w:t xml:space="preserve">% resp. </w:t>
      </w:r>
      <w:r w:rsidR="009F43C0">
        <w:rPr>
          <w:szCs w:val="24"/>
          <w:lang w:val="sv-SE"/>
        </w:rPr>
        <w:t>8,0</w:t>
      </w:r>
      <w:r w:rsidRPr="00FA3B39">
        <w:rPr>
          <w:szCs w:val="24"/>
          <w:lang w:val="sv-SE"/>
        </w:rPr>
        <w:t> %), huvudvärk (10,1 % resp. 7,7 %)</w:t>
      </w:r>
      <w:r w:rsidRPr="000860EF">
        <w:rPr>
          <w:szCs w:val="24"/>
          <w:lang w:val="sv-SE"/>
        </w:rPr>
        <w:t xml:space="preserve"> och fotosensitivitetsreaktion (9,3 % resp. 1,1 %). </w:t>
      </w:r>
    </w:p>
    <w:p w14:paraId="4A602E04" w14:textId="77777777" w:rsidR="009D034E" w:rsidRPr="000860EF" w:rsidRDefault="009D034E" w:rsidP="00C709A4">
      <w:pPr>
        <w:spacing w:line="240" w:lineRule="exact"/>
        <w:rPr>
          <w:szCs w:val="24"/>
          <w:lang w:val="sv-SE"/>
        </w:rPr>
      </w:pPr>
    </w:p>
    <w:p w14:paraId="66D22445" w14:textId="77777777" w:rsidR="009D034E" w:rsidRPr="004D7A60" w:rsidRDefault="009D034E" w:rsidP="009D034E">
      <w:pPr>
        <w:keepNext/>
        <w:spacing w:line="240" w:lineRule="exact"/>
        <w:rPr>
          <w:szCs w:val="24"/>
          <w:lang w:val="sv-SE"/>
        </w:rPr>
      </w:pPr>
      <w:r w:rsidRPr="000860EF">
        <w:rPr>
          <w:szCs w:val="24"/>
          <w:u w:val="single"/>
          <w:lang w:val="sv-SE"/>
        </w:rPr>
        <w:t>Tabell över biverkningar</w:t>
      </w:r>
      <w:r w:rsidRPr="004D7A60">
        <w:rPr>
          <w:szCs w:val="24"/>
          <w:lang w:val="sv-SE"/>
        </w:rPr>
        <w:t xml:space="preserve"> </w:t>
      </w:r>
    </w:p>
    <w:p w14:paraId="26C65C96" w14:textId="77777777" w:rsidR="009D034E" w:rsidRPr="00FA3B39" w:rsidRDefault="009D034E" w:rsidP="009D034E">
      <w:pPr>
        <w:spacing w:line="240" w:lineRule="exact"/>
        <w:rPr>
          <w:szCs w:val="24"/>
          <w:lang w:val="sv-SE"/>
        </w:rPr>
      </w:pPr>
      <w:r w:rsidRPr="00DB62F3">
        <w:rPr>
          <w:szCs w:val="24"/>
          <w:lang w:val="sv-SE"/>
        </w:rPr>
        <w:t>Säkerheten hos Esbriet har utvärderats i kliniska studier där 1 650 frivilliga personer och patienter deltog. Mer än 170 patienter har undersökts i öppna studier i mer än fem år och vissa i upp till 10 år</w:t>
      </w:r>
    </w:p>
    <w:p w14:paraId="22DAA117" w14:textId="77777777" w:rsidR="009D034E" w:rsidRPr="000860EF" w:rsidRDefault="009D034E" w:rsidP="009D034E">
      <w:pPr>
        <w:keepNext/>
        <w:keepLines/>
        <w:spacing w:line="240" w:lineRule="exact"/>
        <w:rPr>
          <w:szCs w:val="24"/>
          <w:lang w:val="sv-SE"/>
        </w:rPr>
      </w:pPr>
    </w:p>
    <w:p w14:paraId="3862A47B" w14:textId="77777777" w:rsidR="009D034E" w:rsidRPr="002170B1" w:rsidRDefault="009D034E" w:rsidP="009D034E">
      <w:pPr>
        <w:keepNext/>
        <w:keepLines/>
        <w:spacing w:line="240" w:lineRule="exact"/>
        <w:rPr>
          <w:szCs w:val="24"/>
          <w:lang w:val="sv-SE"/>
        </w:rPr>
      </w:pPr>
      <w:r w:rsidRPr="000860EF">
        <w:rPr>
          <w:szCs w:val="24"/>
          <w:lang w:val="sv-SE"/>
        </w:rPr>
        <w:t>Tabell 1 visar de biverkningar som rapporterats i tre poolade pivotala fas 3-studier till en frekvens av</w:t>
      </w:r>
      <w:r w:rsidRPr="002170B1">
        <w:rPr>
          <w:szCs w:val="24"/>
          <w:lang w:val="sv-SE"/>
        </w:rPr>
        <w:t xml:space="preserve"> ≥ 2 % hos </w:t>
      </w:r>
      <w:r>
        <w:rPr>
          <w:szCs w:val="24"/>
          <w:lang w:val="sv-SE"/>
        </w:rPr>
        <w:t>623</w:t>
      </w:r>
      <w:r w:rsidRPr="002170B1">
        <w:rPr>
          <w:szCs w:val="24"/>
          <w:lang w:val="sv-SE"/>
        </w:rPr>
        <w:t xml:space="preserve"> patienter som fick Esbriet i den rekommenderade dosen om 2 403 mg/dag. </w:t>
      </w:r>
      <w:r>
        <w:rPr>
          <w:szCs w:val="24"/>
          <w:lang w:val="sv-SE"/>
        </w:rPr>
        <w:t xml:space="preserve">Biverkningar rapporterade efter marknadsföring visas också i tabell 1. </w:t>
      </w:r>
      <w:r w:rsidRPr="002170B1">
        <w:rPr>
          <w:szCs w:val="24"/>
          <w:lang w:val="sv-SE"/>
        </w:rPr>
        <w:t xml:space="preserve">Biverkningarna anges indelade efter organsystemklass. Inom varje frekvensgrupp </w:t>
      </w:r>
      <w:r w:rsidRPr="00423527">
        <w:rPr>
          <w:szCs w:val="24"/>
          <w:lang w:val="sv-SE"/>
        </w:rPr>
        <w:t>(</w:t>
      </w:r>
      <w:r w:rsidRPr="00A26A50">
        <w:rPr>
          <w:szCs w:val="24"/>
          <w:lang w:val="sv-SE"/>
        </w:rPr>
        <w:t>mycket vanliga (≥ 1/10), vanliga (≥ 1/100, &lt;1/10,</w:t>
      </w:r>
      <w:r>
        <w:rPr>
          <w:i/>
          <w:szCs w:val="24"/>
          <w:lang w:val="sv-SE"/>
        </w:rPr>
        <w:t xml:space="preserve"> </w:t>
      </w:r>
      <w:r>
        <w:rPr>
          <w:iCs/>
          <w:szCs w:val="22"/>
          <w:lang w:val="sv-SE"/>
        </w:rPr>
        <w:t>mindre vanliga</w:t>
      </w:r>
      <w:r w:rsidRPr="001662F5">
        <w:rPr>
          <w:iCs/>
          <w:szCs w:val="22"/>
          <w:lang w:val="sv-SE"/>
        </w:rPr>
        <w:t xml:space="preserve"> (≥1/1</w:t>
      </w:r>
      <w:r>
        <w:rPr>
          <w:iCs/>
          <w:szCs w:val="22"/>
          <w:lang w:val="sv-SE"/>
        </w:rPr>
        <w:t> </w:t>
      </w:r>
      <w:r w:rsidRPr="001662F5">
        <w:rPr>
          <w:iCs/>
          <w:szCs w:val="22"/>
          <w:lang w:val="sv-SE"/>
        </w:rPr>
        <w:t>000</w:t>
      </w:r>
      <w:r>
        <w:rPr>
          <w:iCs/>
          <w:szCs w:val="22"/>
          <w:lang w:val="sv-SE"/>
        </w:rPr>
        <w:t xml:space="preserve">, </w:t>
      </w:r>
      <w:r w:rsidRPr="00A26A50">
        <w:rPr>
          <w:iCs/>
          <w:szCs w:val="22"/>
          <w:lang w:val="sv-SE"/>
        </w:rPr>
        <w:t xml:space="preserve">&lt;1/100), </w:t>
      </w:r>
      <w:r>
        <w:rPr>
          <w:iCs/>
          <w:szCs w:val="22"/>
          <w:lang w:val="sv-SE"/>
        </w:rPr>
        <w:t>sällsynta</w:t>
      </w:r>
      <w:r w:rsidRPr="001662F5">
        <w:rPr>
          <w:iCs/>
          <w:szCs w:val="22"/>
          <w:lang w:val="sv-SE"/>
        </w:rPr>
        <w:t xml:space="preserve"> (≥1/10</w:t>
      </w:r>
      <w:r>
        <w:rPr>
          <w:iCs/>
          <w:szCs w:val="22"/>
          <w:lang w:val="sv-SE"/>
        </w:rPr>
        <w:t> </w:t>
      </w:r>
      <w:r w:rsidRPr="001662F5">
        <w:rPr>
          <w:iCs/>
          <w:szCs w:val="22"/>
          <w:lang w:val="sv-SE"/>
        </w:rPr>
        <w:t>000</w:t>
      </w:r>
      <w:r>
        <w:rPr>
          <w:iCs/>
          <w:szCs w:val="22"/>
          <w:lang w:val="sv-SE"/>
        </w:rPr>
        <w:t xml:space="preserve">, </w:t>
      </w:r>
      <w:r w:rsidRPr="00A26A50">
        <w:rPr>
          <w:iCs/>
          <w:szCs w:val="22"/>
          <w:lang w:val="sv-SE"/>
        </w:rPr>
        <w:t>&lt;1/1</w:t>
      </w:r>
      <w:r>
        <w:rPr>
          <w:iCs/>
          <w:szCs w:val="22"/>
          <w:lang w:val="sv-SE"/>
        </w:rPr>
        <w:t> </w:t>
      </w:r>
      <w:r w:rsidRPr="00A26A50">
        <w:rPr>
          <w:iCs/>
          <w:szCs w:val="22"/>
          <w:lang w:val="sv-SE"/>
        </w:rPr>
        <w:t>000)</w:t>
      </w:r>
      <w:r w:rsidRPr="00A26A50">
        <w:rPr>
          <w:szCs w:val="24"/>
          <w:lang w:val="sv-SE"/>
        </w:rPr>
        <w:t>)</w:t>
      </w:r>
      <w:r w:rsidR="00F74FB9">
        <w:rPr>
          <w:szCs w:val="24"/>
          <w:lang w:val="sv-SE"/>
        </w:rPr>
        <w:t xml:space="preserve">, </w:t>
      </w:r>
      <w:r w:rsidR="00CA1DDB">
        <w:rPr>
          <w:szCs w:val="24"/>
          <w:lang w:val="sv-SE"/>
        </w:rPr>
        <w:t>i</w:t>
      </w:r>
      <w:r w:rsidR="00CA1DDB" w:rsidRPr="00CA1DDB">
        <w:rPr>
          <w:szCs w:val="24"/>
          <w:lang w:val="sv-SE"/>
        </w:rPr>
        <w:t>ngen känd frekvens (kan inte beräknas från tillgänglig data)</w:t>
      </w:r>
      <w:r w:rsidR="00F74FB9">
        <w:rPr>
          <w:szCs w:val="24"/>
          <w:lang w:val="sv-SE"/>
        </w:rPr>
        <w:t>,</w:t>
      </w:r>
      <w:r w:rsidRPr="002170B1">
        <w:rPr>
          <w:szCs w:val="24"/>
          <w:lang w:val="sv-SE"/>
        </w:rPr>
        <w:t xml:space="preserve"> presenteras biverkningarna efter fallande allvarlighetsgrad.</w:t>
      </w:r>
    </w:p>
    <w:p w14:paraId="3B4CD435" w14:textId="77777777" w:rsidR="009D034E" w:rsidRPr="00A26A50" w:rsidRDefault="009D034E" w:rsidP="009D034E">
      <w:pPr>
        <w:rPr>
          <w:lang w:val="sv-SE"/>
        </w:rPr>
      </w:pPr>
    </w:p>
    <w:tbl>
      <w:tblPr>
        <w:tblW w:w="4874"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844"/>
        <w:gridCol w:w="6989"/>
      </w:tblGrid>
      <w:tr w:rsidR="009D034E" w:rsidRPr="00487FBF" w14:paraId="796EB638" w14:textId="77777777" w:rsidTr="00CB0092">
        <w:trPr>
          <w:trHeight w:val="255"/>
          <w:tblHeader/>
        </w:trPr>
        <w:tc>
          <w:tcPr>
            <w:tcW w:w="5000" w:type="pct"/>
            <w:gridSpan w:val="2"/>
          </w:tcPr>
          <w:p w14:paraId="0D75C0B6" w14:textId="77777777" w:rsidR="009D034E" w:rsidRPr="002170B1" w:rsidRDefault="009D034E" w:rsidP="00572766">
            <w:pPr>
              <w:widowControl w:val="0"/>
              <w:rPr>
                <w:b/>
                <w:szCs w:val="24"/>
                <w:lang w:val="sv-SE"/>
              </w:rPr>
            </w:pPr>
            <w:r w:rsidRPr="00A26A50">
              <w:rPr>
                <w:lang w:val="sv-SE"/>
              </w:rPr>
              <w:br w:type="page"/>
            </w:r>
            <w:r w:rsidRPr="002170B1">
              <w:rPr>
                <w:b/>
                <w:szCs w:val="24"/>
                <w:lang w:val="sv-SE"/>
              </w:rPr>
              <w:t>Tabell 1</w:t>
            </w:r>
            <w:r w:rsidRPr="002170B1">
              <w:rPr>
                <w:b/>
                <w:szCs w:val="24"/>
                <w:lang w:val="sv-SE"/>
              </w:rPr>
              <w:tab/>
              <w:t>Biverkningar enligt organsystemklass och MedDRA-frekvens</w:t>
            </w:r>
          </w:p>
        </w:tc>
      </w:tr>
      <w:tr w:rsidR="009D034E" w:rsidRPr="002170B1" w14:paraId="7AD0E036" w14:textId="77777777" w:rsidTr="00CB0092">
        <w:trPr>
          <w:trHeight w:val="255"/>
        </w:trPr>
        <w:tc>
          <w:tcPr>
            <w:tcW w:w="5000" w:type="pct"/>
            <w:gridSpan w:val="2"/>
          </w:tcPr>
          <w:p w14:paraId="275173B6" w14:textId="77777777" w:rsidR="009D034E" w:rsidRPr="002170B1" w:rsidRDefault="009D034E" w:rsidP="00572766">
            <w:pPr>
              <w:widowControl w:val="0"/>
              <w:rPr>
                <w:szCs w:val="24"/>
                <w:lang w:val="sv-SE"/>
              </w:rPr>
            </w:pPr>
            <w:r w:rsidRPr="002170B1">
              <w:rPr>
                <w:b/>
                <w:szCs w:val="24"/>
                <w:lang w:val="sv-SE"/>
              </w:rPr>
              <w:t>Infektioner och infestationer</w:t>
            </w:r>
          </w:p>
        </w:tc>
      </w:tr>
      <w:tr w:rsidR="009F43C0" w:rsidRPr="002170B1" w14:paraId="1FCBF423" w14:textId="77777777" w:rsidTr="00CB0092">
        <w:trPr>
          <w:trHeight w:val="255"/>
        </w:trPr>
        <w:tc>
          <w:tcPr>
            <w:tcW w:w="1044" w:type="pct"/>
          </w:tcPr>
          <w:p w14:paraId="3A366251" w14:textId="77777777" w:rsidR="009F43C0" w:rsidRPr="002170B1" w:rsidRDefault="009F43C0" w:rsidP="00572766">
            <w:pPr>
              <w:widowControl w:val="0"/>
              <w:rPr>
                <w:szCs w:val="24"/>
                <w:lang w:val="sv-SE"/>
              </w:rPr>
            </w:pPr>
            <w:r>
              <w:rPr>
                <w:szCs w:val="24"/>
                <w:lang w:val="sv-SE"/>
              </w:rPr>
              <w:t>Mycket vanliga</w:t>
            </w:r>
          </w:p>
        </w:tc>
        <w:tc>
          <w:tcPr>
            <w:tcW w:w="3956" w:type="pct"/>
          </w:tcPr>
          <w:p w14:paraId="53668A14" w14:textId="77777777" w:rsidR="009F43C0" w:rsidRPr="002170B1" w:rsidRDefault="009F43C0" w:rsidP="00572766">
            <w:pPr>
              <w:widowControl w:val="0"/>
              <w:rPr>
                <w:szCs w:val="24"/>
                <w:lang w:val="sv-SE"/>
              </w:rPr>
            </w:pPr>
            <w:r w:rsidRPr="002170B1">
              <w:rPr>
                <w:szCs w:val="24"/>
                <w:lang w:val="sv-SE"/>
              </w:rPr>
              <w:t>Övre luftvägsinfektion</w:t>
            </w:r>
          </w:p>
        </w:tc>
      </w:tr>
      <w:tr w:rsidR="009D034E" w:rsidRPr="002170B1" w14:paraId="59DE1845" w14:textId="77777777" w:rsidTr="00CB0092">
        <w:trPr>
          <w:trHeight w:val="255"/>
        </w:trPr>
        <w:tc>
          <w:tcPr>
            <w:tcW w:w="1044" w:type="pct"/>
          </w:tcPr>
          <w:p w14:paraId="6E61B881" w14:textId="77777777" w:rsidR="009D034E" w:rsidRPr="002170B1" w:rsidRDefault="009D034E" w:rsidP="00572766">
            <w:pPr>
              <w:widowControl w:val="0"/>
              <w:rPr>
                <w:szCs w:val="24"/>
                <w:lang w:val="sv-SE"/>
              </w:rPr>
            </w:pPr>
            <w:r w:rsidRPr="002170B1">
              <w:rPr>
                <w:szCs w:val="24"/>
                <w:lang w:val="sv-SE"/>
              </w:rPr>
              <w:t>Vanliga</w:t>
            </w:r>
          </w:p>
        </w:tc>
        <w:tc>
          <w:tcPr>
            <w:tcW w:w="3956" w:type="pct"/>
          </w:tcPr>
          <w:p w14:paraId="35F02C3E" w14:textId="2E9E315F" w:rsidR="009D034E" w:rsidRPr="002170B1" w:rsidRDefault="009F43C0" w:rsidP="00572766">
            <w:pPr>
              <w:widowControl w:val="0"/>
              <w:rPr>
                <w:szCs w:val="24"/>
                <w:lang w:val="sv-SE"/>
              </w:rPr>
            </w:pPr>
            <w:r>
              <w:rPr>
                <w:szCs w:val="24"/>
                <w:lang w:val="sv-SE"/>
              </w:rPr>
              <w:t>U</w:t>
            </w:r>
            <w:r w:rsidR="009D034E" w:rsidRPr="002170B1">
              <w:rPr>
                <w:szCs w:val="24"/>
                <w:lang w:val="sv-SE"/>
              </w:rPr>
              <w:t>rinvägsinfektion</w:t>
            </w:r>
          </w:p>
        </w:tc>
      </w:tr>
      <w:tr w:rsidR="009D034E" w:rsidRPr="00480A20" w14:paraId="53CEF2B3" w14:textId="77777777" w:rsidTr="00CB0092">
        <w:trPr>
          <w:trHeight w:val="255"/>
        </w:trPr>
        <w:tc>
          <w:tcPr>
            <w:tcW w:w="5000" w:type="pct"/>
            <w:gridSpan w:val="2"/>
          </w:tcPr>
          <w:p w14:paraId="3855EF6D" w14:textId="77777777" w:rsidR="009D034E" w:rsidRPr="00480A20" w:rsidRDefault="009D034E" w:rsidP="00572766">
            <w:pPr>
              <w:widowControl w:val="0"/>
              <w:rPr>
                <w:b/>
                <w:noProof/>
                <w:lang w:val="sv-SE"/>
              </w:rPr>
            </w:pPr>
            <w:r w:rsidRPr="00D45410">
              <w:rPr>
                <w:b/>
                <w:noProof/>
                <w:lang w:val="sv-SE"/>
              </w:rPr>
              <w:t>Blodet och lymfsystemet</w:t>
            </w:r>
          </w:p>
        </w:tc>
      </w:tr>
      <w:tr w:rsidR="009D034E" w:rsidRPr="00740E5E" w14:paraId="40D5FD35" w14:textId="77777777" w:rsidTr="00CB0092">
        <w:trPr>
          <w:trHeight w:val="255"/>
        </w:trPr>
        <w:tc>
          <w:tcPr>
            <w:tcW w:w="1044" w:type="pct"/>
          </w:tcPr>
          <w:p w14:paraId="4541AF85" w14:textId="05D8D2CC" w:rsidR="009D034E" w:rsidRPr="00740E5E" w:rsidRDefault="009F43C0" w:rsidP="00572766">
            <w:pPr>
              <w:widowControl w:val="0"/>
              <w:rPr>
                <w:b/>
                <w:szCs w:val="24"/>
                <w:lang w:val="sv-SE"/>
              </w:rPr>
            </w:pPr>
            <w:r>
              <w:rPr>
                <w:noProof/>
                <w:lang w:val="sv-SE"/>
              </w:rPr>
              <w:t>Mindre vanliga</w:t>
            </w:r>
          </w:p>
        </w:tc>
        <w:tc>
          <w:tcPr>
            <w:tcW w:w="3956" w:type="pct"/>
          </w:tcPr>
          <w:p w14:paraId="03F749C7" w14:textId="77777777" w:rsidR="009D034E" w:rsidRPr="00740E5E" w:rsidRDefault="009D034E" w:rsidP="00572766">
            <w:pPr>
              <w:widowControl w:val="0"/>
              <w:rPr>
                <w:b/>
                <w:szCs w:val="24"/>
                <w:lang w:val="sv-SE"/>
              </w:rPr>
            </w:pPr>
            <w:r>
              <w:rPr>
                <w:noProof/>
                <w:lang w:val="sv-SE"/>
              </w:rPr>
              <w:t>Agranulocytos</w:t>
            </w:r>
            <w:r w:rsidRPr="00135D51">
              <w:rPr>
                <w:szCs w:val="24"/>
                <w:vertAlign w:val="superscript"/>
                <w:lang w:val="sv-SE"/>
              </w:rPr>
              <w:t>1</w:t>
            </w:r>
          </w:p>
        </w:tc>
      </w:tr>
      <w:tr w:rsidR="009D034E" w:rsidRPr="00480A20" w14:paraId="2E089457" w14:textId="77777777" w:rsidTr="00CB0092">
        <w:trPr>
          <w:trHeight w:val="255"/>
        </w:trPr>
        <w:tc>
          <w:tcPr>
            <w:tcW w:w="5000" w:type="pct"/>
            <w:gridSpan w:val="2"/>
          </w:tcPr>
          <w:p w14:paraId="6C5FB0A5" w14:textId="77777777" w:rsidR="009D034E" w:rsidRPr="00480A20" w:rsidRDefault="009D034E" w:rsidP="00572766">
            <w:pPr>
              <w:widowControl w:val="0"/>
              <w:rPr>
                <w:b/>
                <w:szCs w:val="24"/>
                <w:lang w:val="sv-SE"/>
              </w:rPr>
            </w:pPr>
            <w:r w:rsidRPr="00480A20">
              <w:rPr>
                <w:b/>
                <w:szCs w:val="24"/>
                <w:lang w:val="sv-SE"/>
              </w:rPr>
              <w:t>Immunsystemet</w:t>
            </w:r>
          </w:p>
        </w:tc>
      </w:tr>
      <w:tr w:rsidR="009D034E" w:rsidRPr="002170B1" w14:paraId="3A054B52" w14:textId="77777777" w:rsidTr="00CB0092">
        <w:trPr>
          <w:trHeight w:val="255"/>
        </w:trPr>
        <w:tc>
          <w:tcPr>
            <w:tcW w:w="1044" w:type="pct"/>
          </w:tcPr>
          <w:p w14:paraId="1A2FA4C0" w14:textId="77777777" w:rsidR="009D034E" w:rsidRPr="002170B1" w:rsidRDefault="009D034E" w:rsidP="00572766">
            <w:pPr>
              <w:widowControl w:val="0"/>
              <w:rPr>
                <w:szCs w:val="24"/>
                <w:lang w:val="sv-SE"/>
              </w:rPr>
            </w:pPr>
            <w:r>
              <w:rPr>
                <w:szCs w:val="24"/>
                <w:lang w:val="sv-SE"/>
              </w:rPr>
              <w:t>Mindre vanliga</w:t>
            </w:r>
          </w:p>
        </w:tc>
        <w:tc>
          <w:tcPr>
            <w:tcW w:w="3956" w:type="pct"/>
          </w:tcPr>
          <w:p w14:paraId="30D016BE" w14:textId="77777777" w:rsidR="009D034E" w:rsidRPr="002170B1" w:rsidRDefault="009D034E" w:rsidP="00572766">
            <w:pPr>
              <w:widowControl w:val="0"/>
              <w:rPr>
                <w:szCs w:val="24"/>
                <w:lang w:val="sv-SE"/>
              </w:rPr>
            </w:pPr>
            <w:r>
              <w:rPr>
                <w:szCs w:val="24"/>
                <w:lang w:val="sv-SE"/>
              </w:rPr>
              <w:t>Angioödem</w:t>
            </w:r>
            <w:r w:rsidRPr="00480A20">
              <w:rPr>
                <w:szCs w:val="24"/>
                <w:vertAlign w:val="superscript"/>
                <w:lang w:val="sv-SE"/>
              </w:rPr>
              <w:t>1</w:t>
            </w:r>
          </w:p>
        </w:tc>
      </w:tr>
      <w:tr w:rsidR="005742A0" w:rsidRPr="002170B1" w14:paraId="2D8C48FD" w14:textId="77777777" w:rsidTr="00CB0092">
        <w:trPr>
          <w:trHeight w:val="255"/>
        </w:trPr>
        <w:tc>
          <w:tcPr>
            <w:tcW w:w="1044" w:type="pct"/>
          </w:tcPr>
          <w:p w14:paraId="78274986" w14:textId="77777777" w:rsidR="005742A0" w:rsidRDefault="00CA1DDB" w:rsidP="00572766">
            <w:pPr>
              <w:widowControl w:val="0"/>
              <w:rPr>
                <w:szCs w:val="24"/>
                <w:lang w:val="sv-SE"/>
              </w:rPr>
            </w:pPr>
            <w:r w:rsidRPr="00CA1DDB">
              <w:rPr>
                <w:szCs w:val="24"/>
                <w:lang w:val="sv-SE"/>
              </w:rPr>
              <w:t>Ingen känd frekvens</w:t>
            </w:r>
          </w:p>
        </w:tc>
        <w:tc>
          <w:tcPr>
            <w:tcW w:w="3956" w:type="pct"/>
          </w:tcPr>
          <w:p w14:paraId="163C977D" w14:textId="77777777" w:rsidR="005742A0" w:rsidRDefault="005742A0" w:rsidP="00572766">
            <w:pPr>
              <w:widowControl w:val="0"/>
              <w:rPr>
                <w:szCs w:val="24"/>
                <w:lang w:val="sv-SE"/>
              </w:rPr>
            </w:pPr>
            <w:r>
              <w:rPr>
                <w:szCs w:val="24"/>
                <w:lang w:val="sv-SE"/>
              </w:rPr>
              <w:t>A</w:t>
            </w:r>
            <w:r w:rsidRPr="005742A0">
              <w:rPr>
                <w:szCs w:val="24"/>
                <w:lang w:val="sv-SE"/>
              </w:rPr>
              <w:t>nafylaxi</w:t>
            </w:r>
            <w:r>
              <w:rPr>
                <w:szCs w:val="24"/>
                <w:vertAlign w:val="superscript"/>
                <w:lang w:val="sv-SE"/>
              </w:rPr>
              <w:t>1</w:t>
            </w:r>
          </w:p>
        </w:tc>
      </w:tr>
      <w:tr w:rsidR="009D034E" w:rsidRPr="002170B1" w14:paraId="0F97306B" w14:textId="77777777" w:rsidTr="00CB0092">
        <w:trPr>
          <w:trHeight w:val="255"/>
        </w:trPr>
        <w:tc>
          <w:tcPr>
            <w:tcW w:w="5000" w:type="pct"/>
            <w:gridSpan w:val="2"/>
          </w:tcPr>
          <w:p w14:paraId="79D8DCAF" w14:textId="77777777" w:rsidR="009D034E" w:rsidRPr="002170B1" w:rsidRDefault="009D034E" w:rsidP="00572766">
            <w:pPr>
              <w:widowControl w:val="0"/>
              <w:rPr>
                <w:szCs w:val="24"/>
                <w:lang w:val="sv-SE"/>
              </w:rPr>
            </w:pPr>
            <w:r w:rsidRPr="002170B1">
              <w:rPr>
                <w:b/>
                <w:szCs w:val="24"/>
                <w:lang w:val="sv-SE"/>
              </w:rPr>
              <w:t>Metabolism och nutrition</w:t>
            </w:r>
          </w:p>
        </w:tc>
      </w:tr>
      <w:tr w:rsidR="009D034E" w:rsidRPr="002170B1" w14:paraId="42990143" w14:textId="77777777" w:rsidTr="00CB0092">
        <w:trPr>
          <w:trHeight w:val="255"/>
        </w:trPr>
        <w:tc>
          <w:tcPr>
            <w:tcW w:w="1044" w:type="pct"/>
          </w:tcPr>
          <w:p w14:paraId="1FD0FDC4" w14:textId="6A1B81F2" w:rsidR="009D034E" w:rsidRPr="002170B1" w:rsidRDefault="00A71154" w:rsidP="00572766">
            <w:pPr>
              <w:widowControl w:val="0"/>
              <w:rPr>
                <w:szCs w:val="24"/>
                <w:lang w:val="sv-SE"/>
              </w:rPr>
            </w:pPr>
            <w:r>
              <w:rPr>
                <w:szCs w:val="24"/>
                <w:lang w:val="sv-SE"/>
              </w:rPr>
              <w:t>Mycket v</w:t>
            </w:r>
            <w:r w:rsidR="009D034E" w:rsidRPr="002170B1">
              <w:rPr>
                <w:szCs w:val="24"/>
                <w:lang w:val="sv-SE"/>
              </w:rPr>
              <w:t>anliga</w:t>
            </w:r>
          </w:p>
        </w:tc>
        <w:tc>
          <w:tcPr>
            <w:tcW w:w="3956" w:type="pct"/>
          </w:tcPr>
          <w:p w14:paraId="2FA40678" w14:textId="3C5516B4" w:rsidR="009D034E" w:rsidRPr="002170B1" w:rsidRDefault="009D034E" w:rsidP="00572766">
            <w:pPr>
              <w:widowControl w:val="0"/>
              <w:rPr>
                <w:szCs w:val="24"/>
                <w:lang w:val="sv-SE"/>
              </w:rPr>
            </w:pPr>
            <w:r w:rsidRPr="002170B1">
              <w:rPr>
                <w:szCs w:val="24"/>
                <w:lang w:val="sv-SE"/>
              </w:rPr>
              <w:t>Viktminskning,</w:t>
            </w:r>
            <w:r w:rsidR="00576541">
              <w:rPr>
                <w:szCs w:val="24"/>
                <w:lang w:val="sv-SE"/>
              </w:rPr>
              <w:t xml:space="preserve"> minskad</w:t>
            </w:r>
            <w:r w:rsidRPr="002170B1">
              <w:rPr>
                <w:szCs w:val="24"/>
                <w:lang w:val="sv-SE"/>
              </w:rPr>
              <w:t xml:space="preserve"> aptit</w:t>
            </w:r>
          </w:p>
        </w:tc>
      </w:tr>
      <w:tr w:rsidR="006A1600" w:rsidRPr="002170B1" w14:paraId="56B0EEE4" w14:textId="77777777" w:rsidTr="00CB0092">
        <w:trPr>
          <w:trHeight w:val="255"/>
        </w:trPr>
        <w:tc>
          <w:tcPr>
            <w:tcW w:w="1044" w:type="pct"/>
          </w:tcPr>
          <w:p w14:paraId="02D22EC0" w14:textId="77777777" w:rsidR="006A1600" w:rsidRPr="002170B1" w:rsidRDefault="0095787E" w:rsidP="00572766">
            <w:pPr>
              <w:widowControl w:val="0"/>
              <w:rPr>
                <w:szCs w:val="24"/>
                <w:lang w:val="sv-SE"/>
              </w:rPr>
            </w:pPr>
            <w:r>
              <w:rPr>
                <w:szCs w:val="24"/>
                <w:lang w:val="sv-SE"/>
              </w:rPr>
              <w:t xml:space="preserve">Mindre vanliga </w:t>
            </w:r>
          </w:p>
        </w:tc>
        <w:tc>
          <w:tcPr>
            <w:tcW w:w="3956" w:type="pct"/>
          </w:tcPr>
          <w:p w14:paraId="54583332" w14:textId="77777777" w:rsidR="006A1600" w:rsidRPr="002170B1" w:rsidRDefault="006A1600" w:rsidP="00572766">
            <w:pPr>
              <w:widowControl w:val="0"/>
              <w:autoSpaceDE w:val="0"/>
              <w:autoSpaceDN w:val="0"/>
              <w:adjustRightInd w:val="0"/>
              <w:spacing w:line="240" w:lineRule="exact"/>
              <w:rPr>
                <w:szCs w:val="24"/>
                <w:lang w:val="sv-SE"/>
              </w:rPr>
            </w:pPr>
            <w:r>
              <w:rPr>
                <w:szCs w:val="24"/>
                <w:lang w:val="sv-SE"/>
              </w:rPr>
              <w:t>H</w:t>
            </w:r>
            <w:r w:rsidRPr="007617AE">
              <w:rPr>
                <w:szCs w:val="24"/>
                <w:lang w:val="sv-SE"/>
              </w:rPr>
              <w:t>yponatremi</w:t>
            </w:r>
            <w:r w:rsidR="00687669" w:rsidRPr="00480A20">
              <w:rPr>
                <w:szCs w:val="24"/>
                <w:vertAlign w:val="superscript"/>
                <w:lang w:val="sv-SE"/>
              </w:rPr>
              <w:t>1</w:t>
            </w:r>
          </w:p>
        </w:tc>
      </w:tr>
      <w:tr w:rsidR="009D034E" w:rsidRPr="002170B1" w14:paraId="37D88AC7" w14:textId="77777777" w:rsidTr="00CB0092">
        <w:trPr>
          <w:trHeight w:val="255"/>
        </w:trPr>
        <w:tc>
          <w:tcPr>
            <w:tcW w:w="5000" w:type="pct"/>
            <w:gridSpan w:val="2"/>
          </w:tcPr>
          <w:p w14:paraId="5CC9769F" w14:textId="77777777" w:rsidR="009D034E" w:rsidRPr="002170B1" w:rsidRDefault="009D034E" w:rsidP="00572766">
            <w:pPr>
              <w:widowControl w:val="0"/>
              <w:rPr>
                <w:szCs w:val="24"/>
                <w:lang w:val="sv-SE"/>
              </w:rPr>
            </w:pPr>
            <w:r w:rsidRPr="002170B1">
              <w:rPr>
                <w:b/>
                <w:szCs w:val="24"/>
                <w:lang w:val="sv-SE"/>
              </w:rPr>
              <w:t>Psykiska störningar</w:t>
            </w:r>
          </w:p>
        </w:tc>
      </w:tr>
      <w:tr w:rsidR="009D034E" w:rsidRPr="002170B1" w14:paraId="3E1ED361" w14:textId="77777777" w:rsidTr="00CB0092">
        <w:trPr>
          <w:trHeight w:val="255"/>
        </w:trPr>
        <w:tc>
          <w:tcPr>
            <w:tcW w:w="1044" w:type="pct"/>
          </w:tcPr>
          <w:p w14:paraId="0950C60B" w14:textId="2754BF8C" w:rsidR="009D034E" w:rsidRPr="002170B1" w:rsidRDefault="009F43C0" w:rsidP="00572766">
            <w:pPr>
              <w:widowControl w:val="0"/>
              <w:rPr>
                <w:szCs w:val="24"/>
                <w:lang w:val="sv-SE"/>
              </w:rPr>
            </w:pPr>
            <w:r>
              <w:rPr>
                <w:szCs w:val="24"/>
                <w:lang w:val="sv-SE"/>
              </w:rPr>
              <w:t>Mycket v</w:t>
            </w:r>
            <w:r w:rsidR="009D034E" w:rsidRPr="002170B1">
              <w:rPr>
                <w:szCs w:val="24"/>
                <w:lang w:val="sv-SE"/>
              </w:rPr>
              <w:t>anliga</w:t>
            </w:r>
          </w:p>
        </w:tc>
        <w:tc>
          <w:tcPr>
            <w:tcW w:w="3956" w:type="pct"/>
          </w:tcPr>
          <w:p w14:paraId="7ACA4DFD" w14:textId="77777777" w:rsidR="009D034E" w:rsidRPr="002170B1" w:rsidRDefault="009D034E" w:rsidP="00572766">
            <w:pPr>
              <w:widowControl w:val="0"/>
              <w:rPr>
                <w:szCs w:val="24"/>
                <w:lang w:val="sv-SE"/>
              </w:rPr>
            </w:pPr>
            <w:r w:rsidRPr="002170B1">
              <w:rPr>
                <w:szCs w:val="24"/>
                <w:lang w:val="sv-SE"/>
              </w:rPr>
              <w:t>Sömnsvårigheter</w:t>
            </w:r>
          </w:p>
        </w:tc>
      </w:tr>
      <w:tr w:rsidR="009D034E" w:rsidRPr="002170B1" w14:paraId="77A44A79" w14:textId="77777777" w:rsidTr="00CB0092">
        <w:trPr>
          <w:trHeight w:val="255"/>
        </w:trPr>
        <w:tc>
          <w:tcPr>
            <w:tcW w:w="5000" w:type="pct"/>
            <w:gridSpan w:val="2"/>
          </w:tcPr>
          <w:p w14:paraId="3F9FFC71" w14:textId="77777777" w:rsidR="009D034E" w:rsidRPr="002170B1" w:rsidRDefault="009D034E" w:rsidP="00572766">
            <w:pPr>
              <w:keepNext/>
              <w:keepLines/>
              <w:widowControl w:val="0"/>
              <w:rPr>
                <w:szCs w:val="24"/>
                <w:lang w:val="sv-SE"/>
              </w:rPr>
            </w:pPr>
            <w:r w:rsidRPr="002170B1">
              <w:rPr>
                <w:b/>
                <w:szCs w:val="24"/>
                <w:lang w:val="sv-SE"/>
              </w:rPr>
              <w:lastRenderedPageBreak/>
              <w:t>Centrala och perifera nervsystemet</w:t>
            </w:r>
          </w:p>
        </w:tc>
      </w:tr>
      <w:tr w:rsidR="009D034E" w:rsidRPr="002170B1" w14:paraId="6C3457D0" w14:textId="77777777" w:rsidTr="00CB0092">
        <w:trPr>
          <w:trHeight w:val="255"/>
        </w:trPr>
        <w:tc>
          <w:tcPr>
            <w:tcW w:w="1044" w:type="pct"/>
          </w:tcPr>
          <w:p w14:paraId="74C9F279" w14:textId="77777777" w:rsidR="009D034E" w:rsidRDefault="009D034E" w:rsidP="00572766">
            <w:pPr>
              <w:keepNext/>
              <w:keepLines/>
              <w:widowControl w:val="0"/>
              <w:rPr>
                <w:szCs w:val="24"/>
                <w:lang w:val="sv-SE"/>
              </w:rPr>
            </w:pPr>
            <w:r>
              <w:rPr>
                <w:szCs w:val="24"/>
                <w:lang w:val="sv-SE"/>
              </w:rPr>
              <w:t>Mycket v</w:t>
            </w:r>
            <w:r w:rsidRPr="002170B1">
              <w:rPr>
                <w:szCs w:val="24"/>
                <w:lang w:val="sv-SE"/>
              </w:rPr>
              <w:t>anliga</w:t>
            </w:r>
          </w:p>
        </w:tc>
        <w:tc>
          <w:tcPr>
            <w:tcW w:w="3956" w:type="pct"/>
          </w:tcPr>
          <w:p w14:paraId="0268092B" w14:textId="77777777" w:rsidR="009D034E" w:rsidRDefault="009D034E" w:rsidP="00572766">
            <w:pPr>
              <w:keepNext/>
              <w:keepLines/>
              <w:widowControl w:val="0"/>
              <w:rPr>
                <w:szCs w:val="24"/>
                <w:lang w:val="sv-SE"/>
              </w:rPr>
            </w:pPr>
            <w:r>
              <w:rPr>
                <w:szCs w:val="24"/>
                <w:lang w:val="sv-SE"/>
              </w:rPr>
              <w:t>H</w:t>
            </w:r>
            <w:r w:rsidRPr="002170B1">
              <w:rPr>
                <w:szCs w:val="24"/>
                <w:lang w:val="sv-SE"/>
              </w:rPr>
              <w:t>uvudvärk</w:t>
            </w:r>
            <w:r w:rsidR="009F43C0">
              <w:rPr>
                <w:szCs w:val="24"/>
                <w:lang w:val="sv-SE"/>
              </w:rPr>
              <w:t>, y</w:t>
            </w:r>
            <w:r w:rsidR="009F43C0" w:rsidRPr="002170B1">
              <w:rPr>
                <w:szCs w:val="24"/>
                <w:lang w:val="sv-SE"/>
              </w:rPr>
              <w:t>rsel,</w:t>
            </w:r>
          </w:p>
        </w:tc>
      </w:tr>
      <w:tr w:rsidR="009D034E" w:rsidRPr="002170B1" w14:paraId="636ABCC7" w14:textId="77777777" w:rsidTr="00CB0092">
        <w:trPr>
          <w:trHeight w:val="255"/>
        </w:trPr>
        <w:tc>
          <w:tcPr>
            <w:tcW w:w="1044" w:type="pct"/>
          </w:tcPr>
          <w:p w14:paraId="2F19B250" w14:textId="77777777" w:rsidR="009D034E" w:rsidRPr="002170B1" w:rsidRDefault="009D034E" w:rsidP="00572766">
            <w:pPr>
              <w:widowControl w:val="0"/>
              <w:rPr>
                <w:szCs w:val="24"/>
                <w:lang w:val="sv-SE"/>
              </w:rPr>
            </w:pPr>
            <w:r w:rsidRPr="002170B1">
              <w:rPr>
                <w:szCs w:val="24"/>
                <w:lang w:val="sv-SE"/>
              </w:rPr>
              <w:t>Vanliga</w:t>
            </w:r>
          </w:p>
        </w:tc>
        <w:tc>
          <w:tcPr>
            <w:tcW w:w="3956" w:type="pct"/>
          </w:tcPr>
          <w:p w14:paraId="07DA7943" w14:textId="6F00C500" w:rsidR="009D034E" w:rsidRPr="002170B1" w:rsidRDefault="009F43C0" w:rsidP="00572766">
            <w:pPr>
              <w:widowControl w:val="0"/>
              <w:rPr>
                <w:szCs w:val="24"/>
                <w:lang w:val="sv-SE"/>
              </w:rPr>
            </w:pPr>
            <w:r>
              <w:rPr>
                <w:szCs w:val="24"/>
                <w:lang w:val="sv-SE"/>
              </w:rPr>
              <w:t>S</w:t>
            </w:r>
            <w:r w:rsidR="009D034E" w:rsidRPr="002170B1">
              <w:rPr>
                <w:szCs w:val="24"/>
                <w:lang w:val="sv-SE"/>
              </w:rPr>
              <w:t>ömnighet, smakrubbningar</w:t>
            </w:r>
            <w:r w:rsidR="009D034E">
              <w:rPr>
                <w:szCs w:val="24"/>
                <w:lang w:val="sv-SE"/>
              </w:rPr>
              <w:t>, letargi</w:t>
            </w:r>
          </w:p>
        </w:tc>
      </w:tr>
      <w:tr w:rsidR="009D034E" w:rsidRPr="002170B1" w14:paraId="7423436D" w14:textId="77777777" w:rsidTr="00CB0092">
        <w:trPr>
          <w:trHeight w:val="255"/>
        </w:trPr>
        <w:tc>
          <w:tcPr>
            <w:tcW w:w="5000" w:type="pct"/>
            <w:gridSpan w:val="2"/>
          </w:tcPr>
          <w:p w14:paraId="10D91C67" w14:textId="77777777" w:rsidR="009D034E" w:rsidRPr="002170B1" w:rsidRDefault="009D034E" w:rsidP="00572766">
            <w:pPr>
              <w:widowControl w:val="0"/>
              <w:rPr>
                <w:szCs w:val="24"/>
                <w:lang w:val="sv-SE"/>
              </w:rPr>
            </w:pPr>
            <w:r w:rsidRPr="002170B1">
              <w:rPr>
                <w:b/>
                <w:szCs w:val="24"/>
                <w:lang w:val="sv-SE"/>
              </w:rPr>
              <w:t>Blodkärl</w:t>
            </w:r>
          </w:p>
        </w:tc>
      </w:tr>
      <w:tr w:rsidR="009D034E" w:rsidRPr="002170B1" w14:paraId="7AA69EEB" w14:textId="77777777" w:rsidTr="00CB0092">
        <w:trPr>
          <w:trHeight w:val="255"/>
        </w:trPr>
        <w:tc>
          <w:tcPr>
            <w:tcW w:w="1044" w:type="pct"/>
          </w:tcPr>
          <w:p w14:paraId="07DEACA7" w14:textId="77777777" w:rsidR="009D034E" w:rsidRPr="002170B1" w:rsidRDefault="009D034E" w:rsidP="00572766">
            <w:pPr>
              <w:widowControl w:val="0"/>
              <w:rPr>
                <w:szCs w:val="24"/>
                <w:lang w:val="sv-SE"/>
              </w:rPr>
            </w:pPr>
            <w:r w:rsidRPr="002170B1">
              <w:rPr>
                <w:szCs w:val="24"/>
                <w:lang w:val="sv-SE"/>
              </w:rPr>
              <w:t>Vanliga</w:t>
            </w:r>
          </w:p>
        </w:tc>
        <w:tc>
          <w:tcPr>
            <w:tcW w:w="3956" w:type="pct"/>
          </w:tcPr>
          <w:p w14:paraId="0492467B" w14:textId="77777777" w:rsidR="009D034E" w:rsidRPr="002170B1" w:rsidRDefault="009D034E" w:rsidP="00572766">
            <w:pPr>
              <w:widowControl w:val="0"/>
              <w:rPr>
                <w:szCs w:val="24"/>
                <w:lang w:val="sv-SE"/>
              </w:rPr>
            </w:pPr>
            <w:r w:rsidRPr="002170B1">
              <w:rPr>
                <w:szCs w:val="24"/>
                <w:lang w:val="sv-SE"/>
              </w:rPr>
              <w:t>Blodvallningar</w:t>
            </w:r>
          </w:p>
        </w:tc>
      </w:tr>
      <w:tr w:rsidR="009D034E" w:rsidRPr="002170B1" w14:paraId="52D07E9A" w14:textId="77777777" w:rsidTr="00CB0092">
        <w:trPr>
          <w:trHeight w:val="255"/>
        </w:trPr>
        <w:tc>
          <w:tcPr>
            <w:tcW w:w="5000" w:type="pct"/>
            <w:gridSpan w:val="2"/>
          </w:tcPr>
          <w:p w14:paraId="652B8D16" w14:textId="77777777" w:rsidR="009D034E" w:rsidRPr="002170B1" w:rsidRDefault="009D034E" w:rsidP="00572766">
            <w:pPr>
              <w:widowControl w:val="0"/>
              <w:rPr>
                <w:szCs w:val="24"/>
                <w:lang w:val="sv-SE"/>
              </w:rPr>
            </w:pPr>
            <w:r w:rsidRPr="002170B1">
              <w:rPr>
                <w:b/>
                <w:szCs w:val="24"/>
                <w:lang w:val="sv-SE"/>
              </w:rPr>
              <w:t>Andningsvägar, bröstkorg och mediastinum</w:t>
            </w:r>
          </w:p>
        </w:tc>
      </w:tr>
      <w:tr w:rsidR="009F43C0" w:rsidRPr="002170B1" w14:paraId="5A4953BB" w14:textId="77777777" w:rsidTr="00CB0092">
        <w:trPr>
          <w:trHeight w:val="255"/>
        </w:trPr>
        <w:tc>
          <w:tcPr>
            <w:tcW w:w="1044" w:type="pct"/>
          </w:tcPr>
          <w:p w14:paraId="2395AC38" w14:textId="77777777" w:rsidR="009F43C0" w:rsidRPr="002170B1" w:rsidRDefault="009F43C0" w:rsidP="00572766">
            <w:pPr>
              <w:widowControl w:val="0"/>
              <w:rPr>
                <w:szCs w:val="24"/>
                <w:lang w:val="sv-SE"/>
              </w:rPr>
            </w:pPr>
            <w:r>
              <w:rPr>
                <w:szCs w:val="24"/>
                <w:lang w:val="sv-SE"/>
              </w:rPr>
              <w:t>Mycket vanliga</w:t>
            </w:r>
          </w:p>
        </w:tc>
        <w:tc>
          <w:tcPr>
            <w:tcW w:w="3956" w:type="pct"/>
          </w:tcPr>
          <w:p w14:paraId="3FFCA4C1" w14:textId="77777777" w:rsidR="009F43C0" w:rsidRPr="002170B1" w:rsidRDefault="009F43C0" w:rsidP="00572766">
            <w:pPr>
              <w:widowControl w:val="0"/>
              <w:rPr>
                <w:szCs w:val="24"/>
                <w:lang w:val="sv-SE"/>
              </w:rPr>
            </w:pPr>
            <w:r w:rsidRPr="002170B1">
              <w:rPr>
                <w:szCs w:val="24"/>
                <w:lang w:val="sv-SE"/>
              </w:rPr>
              <w:t>Dyspné, hosta,</w:t>
            </w:r>
          </w:p>
        </w:tc>
      </w:tr>
      <w:tr w:rsidR="009D034E" w:rsidRPr="002170B1" w14:paraId="6A409C89" w14:textId="77777777" w:rsidTr="00CB0092">
        <w:trPr>
          <w:trHeight w:val="255"/>
        </w:trPr>
        <w:tc>
          <w:tcPr>
            <w:tcW w:w="1044" w:type="pct"/>
          </w:tcPr>
          <w:p w14:paraId="4A1E220C" w14:textId="77777777" w:rsidR="009D034E" w:rsidRPr="002170B1" w:rsidRDefault="009D034E" w:rsidP="00572766">
            <w:pPr>
              <w:widowControl w:val="0"/>
              <w:rPr>
                <w:szCs w:val="24"/>
                <w:lang w:val="sv-SE"/>
              </w:rPr>
            </w:pPr>
            <w:r w:rsidRPr="002170B1">
              <w:rPr>
                <w:szCs w:val="24"/>
                <w:lang w:val="sv-SE"/>
              </w:rPr>
              <w:t>Vanliga</w:t>
            </w:r>
          </w:p>
        </w:tc>
        <w:tc>
          <w:tcPr>
            <w:tcW w:w="3956" w:type="pct"/>
          </w:tcPr>
          <w:p w14:paraId="010CFC88" w14:textId="0D5E31BB" w:rsidR="009D034E" w:rsidRPr="002170B1" w:rsidRDefault="009F43C0" w:rsidP="00572766">
            <w:pPr>
              <w:widowControl w:val="0"/>
              <w:rPr>
                <w:szCs w:val="24"/>
                <w:lang w:val="sv-SE"/>
              </w:rPr>
            </w:pPr>
            <w:r>
              <w:rPr>
                <w:szCs w:val="24"/>
                <w:lang w:val="sv-SE"/>
              </w:rPr>
              <w:t>S</w:t>
            </w:r>
            <w:r w:rsidR="009D034E" w:rsidRPr="002170B1">
              <w:rPr>
                <w:szCs w:val="24"/>
                <w:lang w:val="sv-SE"/>
              </w:rPr>
              <w:t>lemhosta</w:t>
            </w:r>
          </w:p>
        </w:tc>
      </w:tr>
      <w:tr w:rsidR="009D034E" w:rsidRPr="002170B1" w14:paraId="7003C61F" w14:textId="77777777" w:rsidTr="00CB0092">
        <w:trPr>
          <w:trHeight w:val="255"/>
        </w:trPr>
        <w:tc>
          <w:tcPr>
            <w:tcW w:w="5000" w:type="pct"/>
            <w:gridSpan w:val="2"/>
          </w:tcPr>
          <w:p w14:paraId="4BC21746" w14:textId="77777777" w:rsidR="009D034E" w:rsidRPr="002170B1" w:rsidRDefault="009D034E" w:rsidP="00572766">
            <w:pPr>
              <w:widowControl w:val="0"/>
              <w:rPr>
                <w:szCs w:val="24"/>
                <w:lang w:val="sv-SE"/>
              </w:rPr>
            </w:pPr>
            <w:r w:rsidRPr="002170B1">
              <w:rPr>
                <w:b/>
                <w:szCs w:val="24"/>
                <w:lang w:val="sv-SE"/>
              </w:rPr>
              <w:t>Magtarmkanalen</w:t>
            </w:r>
          </w:p>
        </w:tc>
      </w:tr>
      <w:tr w:rsidR="009D034E" w:rsidRPr="00F46BF4" w14:paraId="7E66848C" w14:textId="77777777" w:rsidTr="00CB0092">
        <w:trPr>
          <w:trHeight w:val="255"/>
        </w:trPr>
        <w:tc>
          <w:tcPr>
            <w:tcW w:w="1044" w:type="pct"/>
          </w:tcPr>
          <w:p w14:paraId="5BD49077" w14:textId="77777777" w:rsidR="009D034E" w:rsidRPr="002170B1" w:rsidRDefault="009D034E" w:rsidP="00572766">
            <w:pPr>
              <w:widowControl w:val="0"/>
              <w:rPr>
                <w:szCs w:val="24"/>
                <w:lang w:val="sv-SE"/>
              </w:rPr>
            </w:pPr>
            <w:r w:rsidRPr="002170B1">
              <w:rPr>
                <w:szCs w:val="24"/>
                <w:lang w:val="sv-SE"/>
              </w:rPr>
              <w:t>Mycket vanliga</w:t>
            </w:r>
          </w:p>
        </w:tc>
        <w:tc>
          <w:tcPr>
            <w:tcW w:w="3956" w:type="pct"/>
          </w:tcPr>
          <w:p w14:paraId="04B71327" w14:textId="77777777" w:rsidR="009D034E" w:rsidRPr="002170B1" w:rsidRDefault="009D034E" w:rsidP="00572766">
            <w:pPr>
              <w:widowControl w:val="0"/>
              <w:rPr>
                <w:szCs w:val="24"/>
                <w:lang w:val="sv-SE"/>
              </w:rPr>
            </w:pPr>
            <w:r w:rsidRPr="002170B1">
              <w:rPr>
                <w:szCs w:val="24"/>
                <w:lang w:val="sv-SE"/>
              </w:rPr>
              <w:t>Dyspepsi, illamående, diarré</w:t>
            </w:r>
            <w:r w:rsidR="009F43C0">
              <w:rPr>
                <w:szCs w:val="24"/>
                <w:lang w:val="sv-SE"/>
              </w:rPr>
              <w:t>, g</w:t>
            </w:r>
            <w:r w:rsidR="009F43C0" w:rsidRPr="002170B1">
              <w:rPr>
                <w:szCs w:val="24"/>
                <w:lang w:val="sv-SE"/>
              </w:rPr>
              <w:t>astroesofageal reflux, kräkningar,</w:t>
            </w:r>
            <w:r w:rsidR="009F43C0">
              <w:rPr>
                <w:szCs w:val="24"/>
                <w:lang w:val="sv-SE"/>
              </w:rPr>
              <w:t xml:space="preserve"> </w:t>
            </w:r>
            <w:r w:rsidR="009F43C0" w:rsidRPr="002170B1">
              <w:rPr>
                <w:szCs w:val="24"/>
                <w:lang w:val="sv-SE"/>
              </w:rPr>
              <w:t>förstoppning</w:t>
            </w:r>
          </w:p>
        </w:tc>
      </w:tr>
      <w:tr w:rsidR="009D034E" w:rsidRPr="00F46BF4" w14:paraId="25FF2128" w14:textId="77777777" w:rsidTr="00CB0092">
        <w:trPr>
          <w:trHeight w:val="255"/>
        </w:trPr>
        <w:tc>
          <w:tcPr>
            <w:tcW w:w="1044" w:type="pct"/>
          </w:tcPr>
          <w:p w14:paraId="3DF7F6B4" w14:textId="77777777" w:rsidR="009D034E" w:rsidRPr="002170B1" w:rsidRDefault="009D034E" w:rsidP="00572766">
            <w:pPr>
              <w:widowControl w:val="0"/>
              <w:rPr>
                <w:szCs w:val="24"/>
                <w:lang w:val="sv-SE"/>
              </w:rPr>
            </w:pPr>
            <w:r w:rsidRPr="002170B1">
              <w:rPr>
                <w:szCs w:val="24"/>
                <w:lang w:val="sv-SE"/>
              </w:rPr>
              <w:t>Vanliga</w:t>
            </w:r>
          </w:p>
        </w:tc>
        <w:tc>
          <w:tcPr>
            <w:tcW w:w="3956" w:type="pct"/>
          </w:tcPr>
          <w:p w14:paraId="6CC03D5E" w14:textId="28704A0B" w:rsidR="009D034E" w:rsidRPr="002170B1" w:rsidRDefault="009F43C0" w:rsidP="00572766">
            <w:pPr>
              <w:widowControl w:val="0"/>
              <w:rPr>
                <w:szCs w:val="24"/>
                <w:lang w:val="sv-SE"/>
              </w:rPr>
            </w:pPr>
            <w:r>
              <w:rPr>
                <w:szCs w:val="24"/>
                <w:lang w:val="sv-SE"/>
              </w:rPr>
              <w:t>S</w:t>
            </w:r>
            <w:r w:rsidR="009D034E" w:rsidRPr="002170B1">
              <w:rPr>
                <w:szCs w:val="24"/>
                <w:lang w:val="sv-SE"/>
              </w:rPr>
              <w:t>pänd buk, obehagskänslor i buken, magsmärtor, smärtor i bukens övre del, magbesvär, gastrit, flatulens</w:t>
            </w:r>
          </w:p>
        </w:tc>
      </w:tr>
      <w:tr w:rsidR="009D034E" w:rsidRPr="002170B1" w14:paraId="0A500A9B" w14:textId="77777777" w:rsidTr="00CB0092">
        <w:trPr>
          <w:trHeight w:val="255"/>
        </w:trPr>
        <w:tc>
          <w:tcPr>
            <w:tcW w:w="5000" w:type="pct"/>
            <w:gridSpan w:val="2"/>
          </w:tcPr>
          <w:p w14:paraId="47A7C57C" w14:textId="77777777" w:rsidR="009D034E" w:rsidRPr="002170B1" w:rsidRDefault="009D034E" w:rsidP="00572766">
            <w:pPr>
              <w:widowControl w:val="0"/>
              <w:spacing w:line="220" w:lineRule="exact"/>
              <w:rPr>
                <w:szCs w:val="24"/>
                <w:lang w:val="sv-SE"/>
              </w:rPr>
            </w:pPr>
            <w:r w:rsidRPr="002170B1">
              <w:rPr>
                <w:b/>
                <w:szCs w:val="24"/>
                <w:lang w:val="sv-SE"/>
              </w:rPr>
              <w:t>Lever och gallvägar</w:t>
            </w:r>
          </w:p>
        </w:tc>
      </w:tr>
      <w:tr w:rsidR="009D034E" w:rsidRPr="00F46BF4" w14:paraId="6D606007" w14:textId="77777777" w:rsidTr="00CB0092">
        <w:trPr>
          <w:trHeight w:val="255"/>
        </w:trPr>
        <w:tc>
          <w:tcPr>
            <w:tcW w:w="1044" w:type="pct"/>
          </w:tcPr>
          <w:p w14:paraId="3BB386A5" w14:textId="77777777" w:rsidR="009D034E" w:rsidRPr="002170B1" w:rsidRDefault="009D034E" w:rsidP="00572766">
            <w:pPr>
              <w:widowControl w:val="0"/>
              <w:spacing w:line="220" w:lineRule="exact"/>
              <w:rPr>
                <w:szCs w:val="24"/>
                <w:lang w:val="sv-SE"/>
              </w:rPr>
            </w:pPr>
            <w:r w:rsidRPr="002170B1">
              <w:rPr>
                <w:szCs w:val="24"/>
                <w:lang w:val="sv-SE"/>
              </w:rPr>
              <w:t>Vanliga</w:t>
            </w:r>
          </w:p>
        </w:tc>
        <w:tc>
          <w:tcPr>
            <w:tcW w:w="3956" w:type="pct"/>
            <w:shd w:val="clear" w:color="auto" w:fill="auto"/>
          </w:tcPr>
          <w:p w14:paraId="71413377" w14:textId="77777777" w:rsidR="009D034E" w:rsidRPr="003F6006" w:rsidRDefault="009D034E" w:rsidP="00572766">
            <w:pPr>
              <w:widowControl w:val="0"/>
              <w:spacing w:line="220" w:lineRule="exact"/>
              <w:rPr>
                <w:szCs w:val="22"/>
                <w:lang w:val="sv-SE"/>
              </w:rPr>
            </w:pPr>
            <w:r w:rsidRPr="003F6006">
              <w:rPr>
                <w:szCs w:val="22"/>
                <w:lang w:val="sv-SE"/>
              </w:rPr>
              <w:t>Förhöjt ALAT, förhöjt ASAT, förhöjt glutamyltransferas</w:t>
            </w:r>
          </w:p>
        </w:tc>
      </w:tr>
      <w:tr w:rsidR="009D034E" w:rsidRPr="00F46BF4" w14:paraId="315B1543" w14:textId="77777777" w:rsidTr="00CB0092">
        <w:trPr>
          <w:trHeight w:val="255"/>
        </w:trPr>
        <w:tc>
          <w:tcPr>
            <w:tcW w:w="1044" w:type="pct"/>
            <w:shd w:val="clear" w:color="auto" w:fill="auto"/>
          </w:tcPr>
          <w:p w14:paraId="2550D9DE" w14:textId="77777777" w:rsidR="009D034E" w:rsidRPr="003F6006" w:rsidRDefault="0095787E" w:rsidP="00572766">
            <w:pPr>
              <w:widowControl w:val="0"/>
              <w:spacing w:line="220" w:lineRule="exact"/>
              <w:rPr>
                <w:szCs w:val="24"/>
                <w:lang w:val="sv-SE"/>
              </w:rPr>
            </w:pPr>
            <w:r>
              <w:rPr>
                <w:szCs w:val="24"/>
                <w:lang w:val="sv-SE"/>
              </w:rPr>
              <w:t xml:space="preserve">Mindre vanliga </w:t>
            </w:r>
          </w:p>
        </w:tc>
        <w:tc>
          <w:tcPr>
            <w:tcW w:w="3956" w:type="pct"/>
            <w:shd w:val="clear" w:color="auto" w:fill="auto"/>
          </w:tcPr>
          <w:p w14:paraId="29C2CDBA" w14:textId="77777777" w:rsidR="009D034E" w:rsidRPr="00DD1A8D" w:rsidRDefault="009D034E" w:rsidP="00572766">
            <w:pPr>
              <w:widowControl w:val="0"/>
              <w:rPr>
                <w:lang w:val="sv-SE"/>
              </w:rPr>
            </w:pPr>
            <w:r w:rsidRPr="005F2915">
              <w:rPr>
                <w:szCs w:val="24"/>
                <w:lang w:val="sv-SE"/>
              </w:rPr>
              <w:t>Förhöjning av totalt serumbilirubin i kombination med ökning av AL</w:t>
            </w:r>
            <w:r w:rsidR="00AE160E">
              <w:rPr>
                <w:szCs w:val="24"/>
                <w:lang w:val="sv-SE"/>
              </w:rPr>
              <w:t>A</w:t>
            </w:r>
            <w:r w:rsidRPr="005F2915">
              <w:rPr>
                <w:szCs w:val="24"/>
                <w:lang w:val="sv-SE"/>
              </w:rPr>
              <w:t>T och AS</w:t>
            </w:r>
            <w:r w:rsidR="00AE160E">
              <w:rPr>
                <w:szCs w:val="24"/>
                <w:lang w:val="sv-SE"/>
              </w:rPr>
              <w:t>A</w:t>
            </w:r>
            <w:r w:rsidRPr="005F2915">
              <w:rPr>
                <w:szCs w:val="24"/>
                <w:lang w:val="sv-SE"/>
              </w:rPr>
              <w:t>T</w:t>
            </w:r>
            <w:r w:rsidRPr="00E731DA">
              <w:rPr>
                <w:szCs w:val="24"/>
                <w:vertAlign w:val="superscript"/>
                <w:lang w:val="sv-SE"/>
              </w:rPr>
              <w:t>1</w:t>
            </w:r>
            <w:r w:rsidR="006A1600">
              <w:rPr>
                <w:szCs w:val="24"/>
                <w:lang w:val="sv-SE"/>
              </w:rPr>
              <w:t xml:space="preserve">; </w:t>
            </w:r>
            <w:r w:rsidR="006A1600">
              <w:rPr>
                <w:lang w:val="sv-SE"/>
              </w:rPr>
              <w:t>läkemedelsinducerad leverskada</w:t>
            </w:r>
            <w:r w:rsidR="008D58DB" w:rsidRPr="00DD1A8D">
              <w:rPr>
                <w:vertAlign w:val="superscript"/>
                <w:lang w:val="sv-SE"/>
              </w:rPr>
              <w:t>2</w:t>
            </w:r>
            <w:r w:rsidR="006A1600">
              <w:rPr>
                <w:lang w:val="sv-SE"/>
              </w:rPr>
              <w:t xml:space="preserve"> </w:t>
            </w:r>
          </w:p>
        </w:tc>
      </w:tr>
      <w:tr w:rsidR="009D034E" w:rsidRPr="002170B1" w14:paraId="02FEBEDA" w14:textId="77777777" w:rsidTr="00CB0092">
        <w:trPr>
          <w:trHeight w:val="255"/>
        </w:trPr>
        <w:tc>
          <w:tcPr>
            <w:tcW w:w="5000" w:type="pct"/>
            <w:gridSpan w:val="2"/>
          </w:tcPr>
          <w:p w14:paraId="0E4B8A21" w14:textId="77777777" w:rsidR="009D034E" w:rsidRPr="002170B1" w:rsidRDefault="009D034E" w:rsidP="00572766">
            <w:pPr>
              <w:widowControl w:val="0"/>
              <w:spacing w:line="220" w:lineRule="exact"/>
              <w:rPr>
                <w:szCs w:val="24"/>
                <w:lang w:val="sv-SE"/>
              </w:rPr>
            </w:pPr>
            <w:r w:rsidRPr="002170B1">
              <w:rPr>
                <w:b/>
                <w:szCs w:val="24"/>
                <w:lang w:val="sv-SE"/>
              </w:rPr>
              <w:t>Hud och subkutan vävnad</w:t>
            </w:r>
          </w:p>
        </w:tc>
      </w:tr>
      <w:tr w:rsidR="009D034E" w:rsidRPr="002170B1" w14:paraId="70C9289A" w14:textId="77777777" w:rsidTr="00CB0092">
        <w:trPr>
          <w:trHeight w:val="255"/>
        </w:trPr>
        <w:tc>
          <w:tcPr>
            <w:tcW w:w="1044" w:type="pct"/>
          </w:tcPr>
          <w:p w14:paraId="01EC60C7" w14:textId="77777777" w:rsidR="009D034E" w:rsidRPr="002170B1" w:rsidRDefault="009D034E" w:rsidP="00572766">
            <w:pPr>
              <w:widowControl w:val="0"/>
              <w:spacing w:line="220" w:lineRule="exact"/>
              <w:rPr>
                <w:szCs w:val="24"/>
                <w:lang w:val="sv-SE"/>
              </w:rPr>
            </w:pPr>
            <w:r w:rsidRPr="002170B1">
              <w:rPr>
                <w:szCs w:val="24"/>
                <w:lang w:val="sv-SE"/>
              </w:rPr>
              <w:t>Mycket vanliga</w:t>
            </w:r>
          </w:p>
        </w:tc>
        <w:tc>
          <w:tcPr>
            <w:tcW w:w="3956" w:type="pct"/>
          </w:tcPr>
          <w:p w14:paraId="644972E2" w14:textId="0F2ACCF2" w:rsidR="009D034E" w:rsidRPr="002170B1" w:rsidRDefault="009F43C0" w:rsidP="00572766">
            <w:pPr>
              <w:widowControl w:val="0"/>
              <w:spacing w:line="220" w:lineRule="exact"/>
              <w:rPr>
                <w:szCs w:val="24"/>
                <w:lang w:val="sv-SE"/>
              </w:rPr>
            </w:pPr>
            <w:r>
              <w:rPr>
                <w:szCs w:val="24"/>
                <w:lang w:val="sv-SE"/>
              </w:rPr>
              <w:t>H</w:t>
            </w:r>
            <w:r w:rsidR="009D034E" w:rsidRPr="002170B1">
              <w:rPr>
                <w:szCs w:val="24"/>
                <w:lang w:val="sv-SE"/>
              </w:rPr>
              <w:t xml:space="preserve">udutslag </w:t>
            </w:r>
          </w:p>
        </w:tc>
      </w:tr>
      <w:tr w:rsidR="009D034E" w:rsidRPr="00F46BF4" w14:paraId="1AEAF66F" w14:textId="77777777" w:rsidTr="00CB0092">
        <w:trPr>
          <w:trHeight w:val="255"/>
        </w:trPr>
        <w:tc>
          <w:tcPr>
            <w:tcW w:w="1044" w:type="pct"/>
          </w:tcPr>
          <w:p w14:paraId="702792B4" w14:textId="77777777" w:rsidR="009D034E" w:rsidRPr="002170B1" w:rsidRDefault="009D034E" w:rsidP="00572766">
            <w:pPr>
              <w:widowControl w:val="0"/>
              <w:spacing w:line="220" w:lineRule="exact"/>
              <w:rPr>
                <w:szCs w:val="24"/>
                <w:lang w:val="sv-SE"/>
              </w:rPr>
            </w:pPr>
            <w:r w:rsidRPr="002170B1">
              <w:rPr>
                <w:szCs w:val="24"/>
                <w:lang w:val="sv-SE"/>
              </w:rPr>
              <w:t>Vanliga</w:t>
            </w:r>
          </w:p>
        </w:tc>
        <w:tc>
          <w:tcPr>
            <w:tcW w:w="3956" w:type="pct"/>
          </w:tcPr>
          <w:p w14:paraId="3933FFD9" w14:textId="78051509" w:rsidR="009D034E" w:rsidRPr="002170B1" w:rsidRDefault="009F43C0" w:rsidP="00572766">
            <w:pPr>
              <w:widowControl w:val="0"/>
              <w:spacing w:line="220" w:lineRule="exact"/>
              <w:rPr>
                <w:szCs w:val="24"/>
                <w:lang w:val="sv-SE"/>
              </w:rPr>
            </w:pPr>
            <w:r w:rsidRPr="002170B1">
              <w:rPr>
                <w:szCs w:val="24"/>
                <w:lang w:val="sv-SE"/>
              </w:rPr>
              <w:t>Fotosensitivitetsreaktion</w:t>
            </w:r>
            <w:r>
              <w:rPr>
                <w:szCs w:val="24"/>
                <w:lang w:val="sv-SE"/>
              </w:rPr>
              <w:t>, k</w:t>
            </w:r>
            <w:r w:rsidR="009D034E" w:rsidRPr="002170B1">
              <w:rPr>
                <w:szCs w:val="24"/>
                <w:lang w:val="sv-SE"/>
              </w:rPr>
              <w:t>låda, erytem, torr hud, erytematösa utslag, makulära utslag, kliande utslag</w:t>
            </w:r>
          </w:p>
        </w:tc>
      </w:tr>
      <w:tr w:rsidR="00E31A24" w:rsidRPr="00487FBF" w14:paraId="4DE39FCA" w14:textId="77777777" w:rsidTr="00CB0092">
        <w:trPr>
          <w:trHeight w:val="255"/>
        </w:trPr>
        <w:tc>
          <w:tcPr>
            <w:tcW w:w="1044" w:type="pct"/>
          </w:tcPr>
          <w:p w14:paraId="42A7CC45" w14:textId="51480998" w:rsidR="00E31A24" w:rsidRPr="002170B1" w:rsidRDefault="00E31A24" w:rsidP="00572766">
            <w:pPr>
              <w:widowControl w:val="0"/>
              <w:spacing w:line="220" w:lineRule="exact"/>
              <w:rPr>
                <w:szCs w:val="24"/>
                <w:lang w:val="sv-SE"/>
              </w:rPr>
            </w:pPr>
            <w:r w:rsidRPr="00CA1DDB">
              <w:rPr>
                <w:szCs w:val="24"/>
                <w:lang w:val="sv-SE"/>
              </w:rPr>
              <w:t>Ingen känd frekvens</w:t>
            </w:r>
          </w:p>
        </w:tc>
        <w:tc>
          <w:tcPr>
            <w:tcW w:w="3956" w:type="pct"/>
          </w:tcPr>
          <w:p w14:paraId="3A5444E4" w14:textId="0A2110B3" w:rsidR="00E31A24" w:rsidRPr="002170B1" w:rsidRDefault="00E31A24" w:rsidP="00572766">
            <w:pPr>
              <w:widowControl w:val="0"/>
              <w:spacing w:line="220" w:lineRule="exact"/>
              <w:rPr>
                <w:szCs w:val="24"/>
                <w:lang w:val="sv-SE"/>
              </w:rPr>
            </w:pPr>
            <w:r>
              <w:rPr>
                <w:szCs w:val="22"/>
                <w:lang w:val="sv-SE"/>
              </w:rPr>
              <w:t>Stevens-Johnson</w:t>
            </w:r>
            <w:r w:rsidR="00CC4099">
              <w:rPr>
                <w:szCs w:val="22"/>
                <w:lang w:val="sv-SE"/>
              </w:rPr>
              <w:t>s</w:t>
            </w:r>
            <w:r>
              <w:rPr>
                <w:szCs w:val="22"/>
                <w:lang w:val="sv-SE"/>
              </w:rPr>
              <w:t xml:space="preserve"> syndrom</w:t>
            </w:r>
            <w:r w:rsidRPr="00067727">
              <w:rPr>
                <w:vertAlign w:val="superscript"/>
                <w:lang w:val="sv-SE"/>
              </w:rPr>
              <w:t>1</w:t>
            </w:r>
            <w:r w:rsidRPr="00067727">
              <w:rPr>
                <w:lang w:val="sv-SE"/>
              </w:rPr>
              <w:t>;</w:t>
            </w:r>
            <w:r w:rsidR="00A54243">
              <w:rPr>
                <w:szCs w:val="22"/>
                <w:lang w:val="sv-SE"/>
              </w:rPr>
              <w:t xml:space="preserve"> </w:t>
            </w:r>
            <w:r w:rsidRPr="00067727">
              <w:rPr>
                <w:szCs w:val="22"/>
                <w:lang w:val="sv-SE"/>
              </w:rPr>
              <w:t>t</w:t>
            </w:r>
            <w:r>
              <w:rPr>
                <w:szCs w:val="22"/>
                <w:lang w:val="sv-SE"/>
              </w:rPr>
              <w:t>oxisk epidermal nekrolys</w:t>
            </w:r>
            <w:r w:rsidRPr="00067727">
              <w:rPr>
                <w:vertAlign w:val="superscript"/>
                <w:lang w:val="sv-SE"/>
              </w:rPr>
              <w:t>1</w:t>
            </w:r>
            <w:r w:rsidR="006C5AD1" w:rsidRPr="0024530D">
              <w:rPr>
                <w:lang w:val="sv-SE"/>
              </w:rPr>
              <w:t>; läkemedelsreaktion med eosinofili och systemi</w:t>
            </w:r>
            <w:r w:rsidR="006C5AD1">
              <w:rPr>
                <w:lang w:val="sv-SE"/>
              </w:rPr>
              <w:t>ska</w:t>
            </w:r>
            <w:r w:rsidR="006C5AD1" w:rsidRPr="0024530D">
              <w:rPr>
                <w:lang w:val="sv-SE"/>
              </w:rPr>
              <w:t xml:space="preserve"> symtom (DRESS)</w:t>
            </w:r>
            <w:r w:rsidR="006C5AD1" w:rsidRPr="0024530D">
              <w:rPr>
                <w:vertAlign w:val="superscript"/>
                <w:lang w:val="sv-SE"/>
              </w:rPr>
              <w:t>1</w:t>
            </w:r>
          </w:p>
        </w:tc>
      </w:tr>
      <w:tr w:rsidR="009D034E" w:rsidRPr="002170B1" w14:paraId="76A6CD51" w14:textId="77777777" w:rsidTr="00CB0092">
        <w:trPr>
          <w:trHeight w:val="255"/>
        </w:trPr>
        <w:tc>
          <w:tcPr>
            <w:tcW w:w="5000" w:type="pct"/>
            <w:gridSpan w:val="2"/>
          </w:tcPr>
          <w:p w14:paraId="42FCC88E" w14:textId="77777777" w:rsidR="009D034E" w:rsidRPr="002170B1" w:rsidRDefault="009D034E" w:rsidP="00572766">
            <w:pPr>
              <w:widowControl w:val="0"/>
              <w:spacing w:line="220" w:lineRule="exact"/>
              <w:rPr>
                <w:szCs w:val="24"/>
                <w:lang w:val="sv-SE"/>
              </w:rPr>
            </w:pPr>
            <w:r w:rsidRPr="002170B1">
              <w:rPr>
                <w:b/>
                <w:szCs w:val="24"/>
                <w:lang w:val="sv-SE"/>
              </w:rPr>
              <w:t>Muskuloskeletala systemet och bindväv</w:t>
            </w:r>
          </w:p>
        </w:tc>
      </w:tr>
      <w:tr w:rsidR="009F43C0" w:rsidRPr="002170B1" w14:paraId="41295D17" w14:textId="77777777" w:rsidTr="00CB0092">
        <w:trPr>
          <w:trHeight w:val="255"/>
        </w:trPr>
        <w:tc>
          <w:tcPr>
            <w:tcW w:w="1044" w:type="pct"/>
          </w:tcPr>
          <w:p w14:paraId="781FA58B" w14:textId="77777777" w:rsidR="009F43C0" w:rsidRPr="002170B1" w:rsidRDefault="009F43C0" w:rsidP="00572766">
            <w:pPr>
              <w:widowControl w:val="0"/>
              <w:spacing w:line="220" w:lineRule="exact"/>
              <w:rPr>
                <w:szCs w:val="24"/>
                <w:lang w:val="sv-SE"/>
              </w:rPr>
            </w:pPr>
            <w:r>
              <w:rPr>
                <w:szCs w:val="24"/>
                <w:lang w:val="sv-SE"/>
              </w:rPr>
              <w:t>Mycket vanliga</w:t>
            </w:r>
          </w:p>
        </w:tc>
        <w:tc>
          <w:tcPr>
            <w:tcW w:w="3956" w:type="pct"/>
          </w:tcPr>
          <w:p w14:paraId="711EAEEB" w14:textId="77777777" w:rsidR="009F43C0" w:rsidRPr="002170B1" w:rsidRDefault="009F43C0" w:rsidP="00572766">
            <w:pPr>
              <w:widowControl w:val="0"/>
              <w:spacing w:line="220" w:lineRule="exact"/>
              <w:rPr>
                <w:szCs w:val="24"/>
                <w:lang w:val="sv-SE"/>
              </w:rPr>
            </w:pPr>
            <w:r>
              <w:rPr>
                <w:szCs w:val="24"/>
                <w:lang w:val="sv-SE"/>
              </w:rPr>
              <w:t>L</w:t>
            </w:r>
            <w:r w:rsidRPr="002170B1">
              <w:rPr>
                <w:szCs w:val="24"/>
                <w:lang w:val="sv-SE"/>
              </w:rPr>
              <w:t>edvärk</w:t>
            </w:r>
          </w:p>
        </w:tc>
      </w:tr>
      <w:tr w:rsidR="009D034E" w:rsidRPr="002170B1" w14:paraId="4671B4E7" w14:textId="77777777" w:rsidTr="00CB0092">
        <w:trPr>
          <w:trHeight w:val="255"/>
        </w:trPr>
        <w:tc>
          <w:tcPr>
            <w:tcW w:w="1044" w:type="pct"/>
          </w:tcPr>
          <w:p w14:paraId="6AE50E99" w14:textId="77777777" w:rsidR="009D034E" w:rsidRPr="002170B1" w:rsidRDefault="009D034E" w:rsidP="00572766">
            <w:pPr>
              <w:widowControl w:val="0"/>
              <w:spacing w:line="220" w:lineRule="exact"/>
              <w:rPr>
                <w:szCs w:val="24"/>
                <w:lang w:val="sv-SE"/>
              </w:rPr>
            </w:pPr>
            <w:r w:rsidRPr="002170B1">
              <w:rPr>
                <w:szCs w:val="24"/>
                <w:lang w:val="sv-SE"/>
              </w:rPr>
              <w:t>Vanliga</w:t>
            </w:r>
          </w:p>
        </w:tc>
        <w:tc>
          <w:tcPr>
            <w:tcW w:w="3956" w:type="pct"/>
          </w:tcPr>
          <w:p w14:paraId="706DFC37" w14:textId="1967A117" w:rsidR="009D034E" w:rsidRPr="002170B1" w:rsidRDefault="009D034E" w:rsidP="00572766">
            <w:pPr>
              <w:widowControl w:val="0"/>
              <w:spacing w:line="220" w:lineRule="exact"/>
              <w:rPr>
                <w:szCs w:val="24"/>
                <w:lang w:val="sv-SE"/>
              </w:rPr>
            </w:pPr>
            <w:r w:rsidRPr="002170B1">
              <w:rPr>
                <w:szCs w:val="24"/>
                <w:lang w:val="sv-SE"/>
              </w:rPr>
              <w:t>Muskelvärk</w:t>
            </w:r>
          </w:p>
        </w:tc>
      </w:tr>
      <w:tr w:rsidR="009D034E" w:rsidRPr="00F46BF4" w14:paraId="156765B4" w14:textId="77777777" w:rsidTr="00CB0092">
        <w:trPr>
          <w:trHeight w:val="255"/>
        </w:trPr>
        <w:tc>
          <w:tcPr>
            <w:tcW w:w="5000" w:type="pct"/>
            <w:gridSpan w:val="2"/>
          </w:tcPr>
          <w:p w14:paraId="1335E38D" w14:textId="77777777" w:rsidR="009D034E" w:rsidRPr="002170B1" w:rsidRDefault="009D034E" w:rsidP="00572766">
            <w:pPr>
              <w:widowControl w:val="0"/>
              <w:spacing w:line="220" w:lineRule="exact"/>
              <w:rPr>
                <w:szCs w:val="24"/>
                <w:lang w:val="sv-SE"/>
              </w:rPr>
            </w:pPr>
            <w:r w:rsidRPr="002170B1">
              <w:rPr>
                <w:b/>
                <w:szCs w:val="24"/>
                <w:lang w:val="sv-SE"/>
              </w:rPr>
              <w:t>Allmänna symptom och/eller symptom vid administreringsstället</w:t>
            </w:r>
          </w:p>
        </w:tc>
      </w:tr>
      <w:tr w:rsidR="009D034E" w:rsidRPr="002170B1" w14:paraId="354F4475" w14:textId="77777777" w:rsidTr="00CB0092">
        <w:trPr>
          <w:trHeight w:val="255"/>
        </w:trPr>
        <w:tc>
          <w:tcPr>
            <w:tcW w:w="1044" w:type="pct"/>
          </w:tcPr>
          <w:p w14:paraId="3AB556D3" w14:textId="77777777" w:rsidR="009D034E" w:rsidRPr="002170B1" w:rsidRDefault="009D034E" w:rsidP="00572766">
            <w:pPr>
              <w:widowControl w:val="0"/>
              <w:spacing w:line="220" w:lineRule="exact"/>
              <w:rPr>
                <w:szCs w:val="24"/>
                <w:lang w:val="sv-SE"/>
              </w:rPr>
            </w:pPr>
            <w:r w:rsidRPr="002170B1">
              <w:rPr>
                <w:szCs w:val="24"/>
                <w:lang w:val="sv-SE"/>
              </w:rPr>
              <w:t>Mycket vanliga</w:t>
            </w:r>
          </w:p>
        </w:tc>
        <w:tc>
          <w:tcPr>
            <w:tcW w:w="3956" w:type="pct"/>
          </w:tcPr>
          <w:p w14:paraId="59D0AB7A" w14:textId="77777777" w:rsidR="009D034E" w:rsidRPr="002170B1" w:rsidRDefault="009D034E" w:rsidP="00572766">
            <w:pPr>
              <w:widowControl w:val="0"/>
              <w:spacing w:line="220" w:lineRule="exact"/>
              <w:rPr>
                <w:szCs w:val="24"/>
                <w:lang w:val="sv-SE"/>
              </w:rPr>
            </w:pPr>
            <w:r w:rsidRPr="002170B1">
              <w:rPr>
                <w:szCs w:val="24"/>
                <w:lang w:val="sv-SE"/>
              </w:rPr>
              <w:t>Trötthet</w:t>
            </w:r>
          </w:p>
        </w:tc>
      </w:tr>
      <w:tr w:rsidR="009D034E" w:rsidRPr="002170B1" w14:paraId="7D8A5252" w14:textId="77777777" w:rsidTr="00CB0092">
        <w:trPr>
          <w:trHeight w:val="255"/>
        </w:trPr>
        <w:tc>
          <w:tcPr>
            <w:tcW w:w="1044" w:type="pct"/>
          </w:tcPr>
          <w:p w14:paraId="3D020DE0" w14:textId="77777777" w:rsidR="009D034E" w:rsidRPr="002170B1" w:rsidRDefault="009D034E" w:rsidP="00572766">
            <w:pPr>
              <w:widowControl w:val="0"/>
              <w:spacing w:line="220" w:lineRule="exact"/>
              <w:rPr>
                <w:szCs w:val="24"/>
                <w:lang w:val="sv-SE"/>
              </w:rPr>
            </w:pPr>
            <w:r w:rsidRPr="002170B1">
              <w:rPr>
                <w:szCs w:val="24"/>
                <w:lang w:val="sv-SE"/>
              </w:rPr>
              <w:t>Vanliga</w:t>
            </w:r>
          </w:p>
        </w:tc>
        <w:tc>
          <w:tcPr>
            <w:tcW w:w="3956" w:type="pct"/>
          </w:tcPr>
          <w:p w14:paraId="12DB2E42" w14:textId="77777777" w:rsidR="009D034E" w:rsidRPr="002170B1" w:rsidRDefault="009D034E" w:rsidP="00572766">
            <w:pPr>
              <w:widowControl w:val="0"/>
              <w:spacing w:line="220" w:lineRule="exact"/>
              <w:rPr>
                <w:szCs w:val="24"/>
                <w:lang w:val="sv-SE"/>
              </w:rPr>
            </w:pPr>
            <w:r w:rsidRPr="002170B1">
              <w:rPr>
                <w:szCs w:val="24"/>
                <w:lang w:val="sv-SE"/>
              </w:rPr>
              <w:t>Asteni, icke-kardiell bröstsmärta</w:t>
            </w:r>
          </w:p>
        </w:tc>
      </w:tr>
      <w:tr w:rsidR="009D034E" w:rsidRPr="00F46BF4" w14:paraId="1006E3EC" w14:textId="77777777" w:rsidTr="00CB0092">
        <w:trPr>
          <w:trHeight w:val="255"/>
        </w:trPr>
        <w:tc>
          <w:tcPr>
            <w:tcW w:w="5000" w:type="pct"/>
            <w:gridSpan w:val="2"/>
          </w:tcPr>
          <w:p w14:paraId="3E850468" w14:textId="77777777" w:rsidR="009D034E" w:rsidRPr="002170B1" w:rsidRDefault="009D034E" w:rsidP="00572766">
            <w:pPr>
              <w:widowControl w:val="0"/>
              <w:spacing w:line="220" w:lineRule="exact"/>
              <w:rPr>
                <w:szCs w:val="24"/>
                <w:lang w:val="sv-SE"/>
              </w:rPr>
            </w:pPr>
            <w:r w:rsidRPr="002170B1">
              <w:rPr>
                <w:b/>
                <w:szCs w:val="24"/>
                <w:lang w:val="sv-SE"/>
              </w:rPr>
              <w:t>Skador och förgiftningar och behandlingskomplikationer</w:t>
            </w:r>
          </w:p>
        </w:tc>
      </w:tr>
      <w:tr w:rsidR="009D034E" w:rsidRPr="002170B1" w14:paraId="25622698" w14:textId="77777777" w:rsidTr="00CB0092">
        <w:trPr>
          <w:trHeight w:val="255"/>
        </w:trPr>
        <w:tc>
          <w:tcPr>
            <w:tcW w:w="1044" w:type="pct"/>
          </w:tcPr>
          <w:p w14:paraId="73629BEA" w14:textId="77777777" w:rsidR="009D034E" w:rsidRPr="002170B1" w:rsidRDefault="009D034E" w:rsidP="00572766">
            <w:pPr>
              <w:widowControl w:val="0"/>
              <w:spacing w:line="220" w:lineRule="exact"/>
              <w:rPr>
                <w:szCs w:val="24"/>
                <w:lang w:val="sv-SE"/>
              </w:rPr>
            </w:pPr>
            <w:r w:rsidRPr="002170B1">
              <w:rPr>
                <w:szCs w:val="24"/>
                <w:lang w:val="sv-SE"/>
              </w:rPr>
              <w:t xml:space="preserve">Vanliga </w:t>
            </w:r>
          </w:p>
        </w:tc>
        <w:tc>
          <w:tcPr>
            <w:tcW w:w="3956" w:type="pct"/>
          </w:tcPr>
          <w:p w14:paraId="29044F47" w14:textId="77777777" w:rsidR="009D034E" w:rsidRPr="002170B1" w:rsidRDefault="009D034E" w:rsidP="00572766">
            <w:pPr>
              <w:widowControl w:val="0"/>
              <w:spacing w:line="220" w:lineRule="exact"/>
              <w:rPr>
                <w:szCs w:val="24"/>
                <w:lang w:val="sv-SE"/>
              </w:rPr>
            </w:pPr>
            <w:r w:rsidRPr="002170B1">
              <w:rPr>
                <w:szCs w:val="24"/>
                <w:lang w:val="sv-SE"/>
              </w:rPr>
              <w:t>Solskador</w:t>
            </w:r>
          </w:p>
        </w:tc>
      </w:tr>
    </w:tbl>
    <w:p w14:paraId="416F59DA" w14:textId="536426D3" w:rsidR="009D034E" w:rsidRDefault="009D034E" w:rsidP="00572766">
      <w:pPr>
        <w:keepNext/>
        <w:keepLines/>
        <w:spacing w:line="220" w:lineRule="exact"/>
        <w:rPr>
          <w:sz w:val="20"/>
          <w:lang w:val="sv-SE"/>
        </w:rPr>
      </w:pPr>
      <w:r w:rsidRPr="002D6C7F">
        <w:rPr>
          <w:sz w:val="20"/>
          <w:lang w:val="sv-SE"/>
        </w:rPr>
        <w:t>1.</w:t>
      </w:r>
      <w:r w:rsidRPr="002D6C7F">
        <w:rPr>
          <w:sz w:val="20"/>
          <w:lang w:val="sv-SE"/>
        </w:rPr>
        <w:tab/>
        <w:t>Identifierats vid uppföljning efter marknadsföring</w:t>
      </w:r>
      <w:r w:rsidR="006C7EB4">
        <w:rPr>
          <w:sz w:val="20"/>
          <w:lang w:val="sv-SE"/>
        </w:rPr>
        <w:t>sgodkännande</w:t>
      </w:r>
      <w:r w:rsidR="006C5AD1">
        <w:rPr>
          <w:sz w:val="20"/>
          <w:lang w:val="sv-SE"/>
        </w:rPr>
        <w:t xml:space="preserve"> (se avsnitt 4.4)</w:t>
      </w:r>
    </w:p>
    <w:p w14:paraId="67D6E8B8" w14:textId="77777777" w:rsidR="00781A61" w:rsidRPr="002D6C7F" w:rsidRDefault="0095787E" w:rsidP="00781A61">
      <w:pPr>
        <w:spacing w:line="240" w:lineRule="exact"/>
        <w:rPr>
          <w:sz w:val="20"/>
          <w:lang w:val="sv-SE"/>
        </w:rPr>
      </w:pPr>
      <w:r>
        <w:rPr>
          <w:sz w:val="20"/>
          <w:lang w:val="sv-SE"/>
        </w:rPr>
        <w:t>2.</w:t>
      </w:r>
      <w:r>
        <w:rPr>
          <w:sz w:val="20"/>
          <w:lang w:val="sv-SE"/>
        </w:rPr>
        <w:tab/>
      </w:r>
      <w:r w:rsidR="00781A61">
        <w:rPr>
          <w:sz w:val="20"/>
          <w:lang w:val="sv-SE"/>
        </w:rPr>
        <w:t xml:space="preserve">Fall av allvarlig läkemedelsinducerad leverskada, inklusive rapporter </w:t>
      </w:r>
      <w:r w:rsidR="00D548C0">
        <w:rPr>
          <w:sz w:val="20"/>
          <w:lang w:val="sv-SE"/>
        </w:rPr>
        <w:t xml:space="preserve">om fall </w:t>
      </w:r>
      <w:r w:rsidR="00781A61">
        <w:rPr>
          <w:sz w:val="20"/>
          <w:lang w:val="sv-SE"/>
        </w:rPr>
        <w:t xml:space="preserve">med dödlig utgång har </w:t>
      </w:r>
      <w:r w:rsidR="00781A61">
        <w:rPr>
          <w:sz w:val="20"/>
          <w:lang w:val="sv-SE"/>
        </w:rPr>
        <w:tab/>
        <w:t>identif</w:t>
      </w:r>
      <w:r w:rsidR="00C42BAD">
        <w:rPr>
          <w:sz w:val="20"/>
          <w:lang w:val="sv-SE"/>
        </w:rPr>
        <w:t xml:space="preserve">ierats genom uppföljning efter </w:t>
      </w:r>
      <w:r w:rsidR="00781A61">
        <w:rPr>
          <w:sz w:val="20"/>
          <w:lang w:val="sv-SE"/>
        </w:rPr>
        <w:t>marknadsföring</w:t>
      </w:r>
      <w:r w:rsidR="006C7EB4">
        <w:rPr>
          <w:sz w:val="20"/>
          <w:lang w:val="sv-SE"/>
        </w:rPr>
        <w:t>sgodkännande</w:t>
      </w:r>
      <w:r w:rsidR="00C42BAD">
        <w:rPr>
          <w:sz w:val="20"/>
          <w:lang w:val="sv-SE"/>
        </w:rPr>
        <w:t xml:space="preserve"> </w:t>
      </w:r>
      <w:r w:rsidR="00781A61">
        <w:rPr>
          <w:sz w:val="20"/>
          <w:lang w:val="sv-SE"/>
        </w:rPr>
        <w:t>(se avsnitt 4.3, 4.4)</w:t>
      </w:r>
    </w:p>
    <w:p w14:paraId="3AAAC398" w14:textId="56701582" w:rsidR="00781A61" w:rsidRPr="00DB0681" w:rsidRDefault="00781A61" w:rsidP="00DB0681">
      <w:pPr>
        <w:spacing w:line="240" w:lineRule="exact"/>
        <w:rPr>
          <w:szCs w:val="24"/>
          <w:lang w:val="sv-SE"/>
        </w:rPr>
      </w:pPr>
    </w:p>
    <w:p w14:paraId="18893371" w14:textId="4558DE4B" w:rsidR="00230BEB" w:rsidRPr="00A917BE" w:rsidRDefault="00230BEB" w:rsidP="00230BEB">
      <w:pPr>
        <w:spacing w:line="240" w:lineRule="exact"/>
        <w:rPr>
          <w:szCs w:val="24"/>
          <w:lang w:val="sv-SE"/>
        </w:rPr>
      </w:pPr>
      <w:r>
        <w:rPr>
          <w:szCs w:val="24"/>
          <w:lang w:val="sv-SE"/>
        </w:rPr>
        <w:t xml:space="preserve">Exponeringsanpassade analyser av poolade </w:t>
      </w:r>
      <w:r w:rsidR="00683931">
        <w:rPr>
          <w:szCs w:val="24"/>
          <w:lang w:val="sv-SE"/>
        </w:rPr>
        <w:t>kliniska prövningar</w:t>
      </w:r>
      <w:r>
        <w:rPr>
          <w:szCs w:val="24"/>
          <w:lang w:val="sv-SE"/>
        </w:rPr>
        <w:t xml:space="preserve"> med IPF bekräftade att säkerhets- och tolerabilitetsprofilen för Esbriet hos IPF-patienter med avancerad sjukdom (n=366) överensstämmer med den som fastställts hos IPF-patienter med icke avancerad sjukdom (n=942).</w:t>
      </w:r>
    </w:p>
    <w:p w14:paraId="621C3345" w14:textId="77777777" w:rsidR="00230BEB" w:rsidRPr="00DB0681" w:rsidRDefault="00230BEB" w:rsidP="00DB0681">
      <w:pPr>
        <w:spacing w:line="240" w:lineRule="exact"/>
        <w:rPr>
          <w:szCs w:val="24"/>
          <w:lang w:val="sv-SE"/>
        </w:rPr>
      </w:pPr>
    </w:p>
    <w:p w14:paraId="6C0A7A72" w14:textId="77777777" w:rsidR="00E25E6F" w:rsidRDefault="00E25E6F" w:rsidP="00E25E6F">
      <w:pPr>
        <w:suppressLineNumbers/>
        <w:autoSpaceDE w:val="0"/>
        <w:autoSpaceDN w:val="0"/>
        <w:adjustRightInd w:val="0"/>
        <w:jc w:val="both"/>
        <w:rPr>
          <w:noProof/>
          <w:szCs w:val="22"/>
          <w:u w:val="single"/>
          <w:lang w:val="sv-SE"/>
        </w:rPr>
      </w:pPr>
      <w:r>
        <w:rPr>
          <w:noProof/>
          <w:szCs w:val="22"/>
          <w:u w:val="single"/>
          <w:lang w:val="sv-SE"/>
        </w:rPr>
        <w:t>Beskrivning av utvalda biverkningar</w:t>
      </w:r>
    </w:p>
    <w:p w14:paraId="6908509D" w14:textId="77777777" w:rsidR="00E25E6F" w:rsidRDefault="00E25E6F" w:rsidP="00E25E6F">
      <w:pPr>
        <w:suppressLineNumbers/>
        <w:autoSpaceDE w:val="0"/>
        <w:autoSpaceDN w:val="0"/>
        <w:adjustRightInd w:val="0"/>
        <w:jc w:val="both"/>
        <w:rPr>
          <w:noProof/>
          <w:szCs w:val="22"/>
          <w:u w:val="single"/>
          <w:lang w:val="sv-SE"/>
        </w:rPr>
      </w:pPr>
    </w:p>
    <w:p w14:paraId="7F097D4F" w14:textId="07FACC04" w:rsidR="00E25E6F" w:rsidRDefault="00576541" w:rsidP="00E25E6F">
      <w:pPr>
        <w:suppressLineNumbers/>
        <w:autoSpaceDE w:val="0"/>
        <w:autoSpaceDN w:val="0"/>
        <w:adjustRightInd w:val="0"/>
        <w:jc w:val="both"/>
        <w:rPr>
          <w:i/>
          <w:noProof/>
          <w:szCs w:val="22"/>
          <w:lang w:val="sv-SE"/>
        </w:rPr>
      </w:pPr>
      <w:r>
        <w:rPr>
          <w:i/>
          <w:noProof/>
          <w:szCs w:val="22"/>
          <w:lang w:val="sv-SE"/>
        </w:rPr>
        <w:t>Minskad aptit</w:t>
      </w:r>
    </w:p>
    <w:p w14:paraId="2A193D95" w14:textId="00607F46" w:rsidR="00E25E6F" w:rsidRDefault="00E25E6F" w:rsidP="00E25E6F">
      <w:pPr>
        <w:suppressLineNumbers/>
        <w:autoSpaceDE w:val="0"/>
        <w:autoSpaceDN w:val="0"/>
        <w:adjustRightInd w:val="0"/>
        <w:jc w:val="both"/>
        <w:rPr>
          <w:noProof/>
          <w:szCs w:val="22"/>
          <w:lang w:val="sv-SE"/>
        </w:rPr>
      </w:pPr>
      <w:r>
        <w:rPr>
          <w:noProof/>
          <w:szCs w:val="22"/>
          <w:lang w:val="sv-SE"/>
        </w:rPr>
        <w:t>Unde</w:t>
      </w:r>
      <w:r w:rsidR="007E7804">
        <w:rPr>
          <w:noProof/>
          <w:szCs w:val="22"/>
          <w:lang w:val="sv-SE"/>
        </w:rPr>
        <w:t>r de pivotala kliniska studierna</w:t>
      </w:r>
      <w:r w:rsidR="00576541">
        <w:rPr>
          <w:noProof/>
          <w:szCs w:val="22"/>
          <w:lang w:val="sv-SE"/>
        </w:rPr>
        <w:t xml:space="preserve"> var fall med minskad aptit</w:t>
      </w:r>
      <w:r>
        <w:rPr>
          <w:noProof/>
          <w:szCs w:val="22"/>
          <w:lang w:val="sv-SE"/>
        </w:rPr>
        <w:t xml:space="preserve"> </w:t>
      </w:r>
      <w:r w:rsidR="00CC64C4">
        <w:rPr>
          <w:noProof/>
          <w:szCs w:val="22"/>
          <w:lang w:val="sv-SE"/>
        </w:rPr>
        <w:t>hanterbara</w:t>
      </w:r>
      <w:r w:rsidR="007E7804">
        <w:rPr>
          <w:noProof/>
          <w:szCs w:val="22"/>
          <w:lang w:val="sv-SE"/>
        </w:rPr>
        <w:t xml:space="preserve"> och generellt inte assoc</w:t>
      </w:r>
      <w:r>
        <w:rPr>
          <w:noProof/>
          <w:szCs w:val="22"/>
          <w:lang w:val="sv-SE"/>
        </w:rPr>
        <w:t>ierade med signifik</w:t>
      </w:r>
      <w:r w:rsidR="007E7804">
        <w:rPr>
          <w:noProof/>
          <w:szCs w:val="22"/>
          <w:lang w:val="sv-SE"/>
        </w:rPr>
        <w:t>anta</w:t>
      </w:r>
      <w:r>
        <w:rPr>
          <w:noProof/>
          <w:szCs w:val="22"/>
          <w:lang w:val="sv-SE"/>
        </w:rPr>
        <w:t xml:space="preserve"> </w:t>
      </w:r>
      <w:r w:rsidR="007E7804">
        <w:rPr>
          <w:noProof/>
          <w:szCs w:val="22"/>
          <w:lang w:val="sv-SE"/>
        </w:rPr>
        <w:t xml:space="preserve">följdtillstånd. </w:t>
      </w:r>
      <w:r w:rsidR="00917F6A">
        <w:rPr>
          <w:noProof/>
          <w:szCs w:val="22"/>
          <w:lang w:val="sv-SE"/>
        </w:rPr>
        <w:t>I m</w:t>
      </w:r>
      <w:r w:rsidR="007E7804">
        <w:rPr>
          <w:noProof/>
          <w:szCs w:val="22"/>
          <w:lang w:val="sv-SE"/>
        </w:rPr>
        <w:t>indre vanlig</w:t>
      </w:r>
      <w:r w:rsidR="00917F6A">
        <w:rPr>
          <w:noProof/>
          <w:szCs w:val="22"/>
          <w:lang w:val="sv-SE"/>
        </w:rPr>
        <w:t>a</w:t>
      </w:r>
      <w:r w:rsidR="00576541">
        <w:rPr>
          <w:noProof/>
          <w:szCs w:val="22"/>
          <w:lang w:val="sv-SE"/>
        </w:rPr>
        <w:t xml:space="preserve"> fall </w:t>
      </w:r>
      <w:r w:rsidR="00917F6A">
        <w:rPr>
          <w:noProof/>
          <w:szCs w:val="22"/>
          <w:lang w:val="sv-SE"/>
        </w:rPr>
        <w:t>var</w:t>
      </w:r>
      <w:r w:rsidR="00576541">
        <w:rPr>
          <w:noProof/>
          <w:szCs w:val="22"/>
          <w:lang w:val="sv-SE"/>
        </w:rPr>
        <w:t xml:space="preserve"> minskad aptit</w:t>
      </w:r>
      <w:r>
        <w:rPr>
          <w:noProof/>
          <w:szCs w:val="22"/>
          <w:lang w:val="sv-SE"/>
        </w:rPr>
        <w:t xml:space="preserve"> </w:t>
      </w:r>
      <w:r w:rsidR="00917F6A">
        <w:rPr>
          <w:noProof/>
          <w:szCs w:val="22"/>
          <w:lang w:val="sv-SE"/>
        </w:rPr>
        <w:t xml:space="preserve">associerad </w:t>
      </w:r>
      <w:r>
        <w:rPr>
          <w:noProof/>
          <w:szCs w:val="22"/>
          <w:lang w:val="sv-SE"/>
        </w:rPr>
        <w:t xml:space="preserve">med signifikant viktminskning och krävde medicinsk intervention. </w:t>
      </w:r>
    </w:p>
    <w:p w14:paraId="441E7583" w14:textId="77777777" w:rsidR="009D034E" w:rsidRDefault="009D034E" w:rsidP="00687669">
      <w:pPr>
        <w:spacing w:line="220" w:lineRule="exact"/>
        <w:rPr>
          <w:noProof/>
          <w:szCs w:val="22"/>
          <w:u w:val="single"/>
          <w:lang w:val="sv-SE"/>
        </w:rPr>
      </w:pPr>
    </w:p>
    <w:p w14:paraId="5F8EED84" w14:textId="77777777" w:rsidR="009D034E" w:rsidRPr="00A07C33" w:rsidRDefault="009D034E" w:rsidP="009D034E">
      <w:pPr>
        <w:keepNext/>
        <w:keepLines/>
        <w:suppressLineNumbers/>
        <w:autoSpaceDE w:val="0"/>
        <w:autoSpaceDN w:val="0"/>
        <w:adjustRightInd w:val="0"/>
        <w:jc w:val="both"/>
        <w:rPr>
          <w:szCs w:val="22"/>
          <w:u w:val="single"/>
          <w:lang w:val="sv-SE"/>
        </w:rPr>
      </w:pPr>
      <w:r w:rsidRPr="00A07C33">
        <w:rPr>
          <w:noProof/>
          <w:szCs w:val="22"/>
          <w:u w:val="single"/>
          <w:lang w:val="sv-SE"/>
        </w:rPr>
        <w:lastRenderedPageBreak/>
        <w:t>Rapportering av misstänkta biverkningar</w:t>
      </w:r>
    </w:p>
    <w:p w14:paraId="093AD35F" w14:textId="77777777" w:rsidR="009D034E" w:rsidRDefault="009D034E" w:rsidP="009D034E">
      <w:pPr>
        <w:keepNext/>
        <w:keepLines/>
        <w:spacing w:line="240" w:lineRule="exact"/>
        <w:rPr>
          <w:noProof/>
          <w:szCs w:val="22"/>
          <w:lang w:val="sv-SE"/>
        </w:rPr>
      </w:pPr>
    </w:p>
    <w:p w14:paraId="30CBA500" w14:textId="67050383" w:rsidR="009D034E" w:rsidRPr="00B54A6E" w:rsidRDefault="009D034E" w:rsidP="009D034E">
      <w:pPr>
        <w:spacing w:line="240" w:lineRule="exact"/>
        <w:rPr>
          <w:b/>
          <w:szCs w:val="24"/>
          <w:lang w:val="sv-SE"/>
        </w:rPr>
      </w:pPr>
      <w:r w:rsidRPr="00A07C33">
        <w:rPr>
          <w:noProof/>
          <w:szCs w:val="22"/>
          <w:lang w:val="sv-SE"/>
        </w:rPr>
        <w:t xml:space="preserve">Det är viktigt att rapportera misstänkta biverkningar efter att läkemedlet godkänts. Det gör det möjligt att kontinuerligt övervaka läkemedlets nytta-riskförhållande. </w:t>
      </w:r>
      <w:r>
        <w:rPr>
          <w:noProof/>
          <w:szCs w:val="22"/>
          <w:lang w:val="sv-SE"/>
        </w:rPr>
        <w:t>Hälso- och s</w:t>
      </w:r>
      <w:r w:rsidRPr="00A07C33">
        <w:rPr>
          <w:noProof/>
          <w:szCs w:val="22"/>
          <w:lang w:val="sv-SE"/>
        </w:rPr>
        <w:t xml:space="preserve">jukvårdspersonal uppmanas att rapportera varje misstänkt biverkning </w:t>
      </w:r>
      <w:r w:rsidRPr="007730A9">
        <w:rPr>
          <w:noProof/>
          <w:szCs w:val="22"/>
          <w:lang w:val="sv-SE"/>
        </w:rPr>
        <w:t xml:space="preserve">via </w:t>
      </w:r>
      <w:r w:rsidRPr="0005542A">
        <w:rPr>
          <w:noProof/>
          <w:szCs w:val="22"/>
          <w:highlight w:val="lightGray"/>
          <w:lang w:val="sv-SE"/>
        </w:rPr>
        <w:t xml:space="preserve">det nationella rapporteringssystemet listat i </w:t>
      </w:r>
      <w:r>
        <w:fldChar w:fldCharType="begin"/>
      </w:r>
      <w:r w:rsidRPr="001F1675">
        <w:rPr>
          <w:lang w:val="sv-SE"/>
          <w:rPrChange w:id="9" w:author="Author" w:date="2025-03-18T07:37:00Z" w16du:dateUtc="2025-03-18T06:37:00Z">
            <w:rPr/>
          </w:rPrChange>
        </w:rPr>
        <w:instrText>HYPERLINK "https://www.ema.europa.eu/documents/template-form/qrd-appendix-v-adverse-drug-reaction-reporting-details_en.docx"</w:instrText>
      </w:r>
      <w:r>
        <w:fldChar w:fldCharType="separate"/>
      </w:r>
      <w:r w:rsidRPr="0005542A">
        <w:rPr>
          <w:rStyle w:val="Hyperlink"/>
          <w:highlight w:val="lightGray"/>
          <w:lang w:val="sv-SE"/>
        </w:rPr>
        <w:t>bilaga V</w:t>
      </w:r>
      <w:r>
        <w:fldChar w:fldCharType="end"/>
      </w:r>
      <w:r w:rsidRPr="0005542A">
        <w:rPr>
          <w:rStyle w:val="Hyperlink"/>
          <w:highlight w:val="lightGray"/>
          <w:lang w:val="sv-SE"/>
        </w:rPr>
        <w:t>.</w:t>
      </w:r>
    </w:p>
    <w:p w14:paraId="0F85C167" w14:textId="77777777" w:rsidR="009D034E" w:rsidRPr="00DB0681" w:rsidRDefault="009D034E" w:rsidP="009D034E">
      <w:pPr>
        <w:spacing w:line="240" w:lineRule="exact"/>
        <w:rPr>
          <w:szCs w:val="24"/>
          <w:lang w:val="sv-SE"/>
        </w:rPr>
      </w:pPr>
    </w:p>
    <w:p w14:paraId="19593C13" w14:textId="77777777" w:rsidR="009D034E" w:rsidRPr="002170B1" w:rsidRDefault="009D034E" w:rsidP="009D034E">
      <w:pPr>
        <w:keepNext/>
        <w:spacing w:line="240" w:lineRule="exact"/>
        <w:ind w:left="567" w:hanging="567"/>
        <w:outlineLvl w:val="0"/>
        <w:rPr>
          <w:szCs w:val="24"/>
          <w:lang w:val="sv-SE"/>
        </w:rPr>
      </w:pPr>
      <w:r w:rsidRPr="002170B1">
        <w:rPr>
          <w:b/>
          <w:szCs w:val="24"/>
          <w:lang w:val="sv-SE"/>
        </w:rPr>
        <w:t>4.9</w:t>
      </w:r>
      <w:r w:rsidRPr="002170B1">
        <w:rPr>
          <w:b/>
          <w:szCs w:val="24"/>
          <w:lang w:val="sv-SE"/>
        </w:rPr>
        <w:tab/>
        <w:t>Överdosering</w:t>
      </w:r>
    </w:p>
    <w:p w14:paraId="0F626C76" w14:textId="77777777" w:rsidR="009D034E" w:rsidRPr="002170B1" w:rsidRDefault="009D034E" w:rsidP="009D034E">
      <w:pPr>
        <w:keepNext/>
        <w:spacing w:line="240" w:lineRule="exact"/>
        <w:rPr>
          <w:szCs w:val="24"/>
          <w:lang w:val="sv-SE"/>
        </w:rPr>
      </w:pPr>
    </w:p>
    <w:p w14:paraId="4DE7B040" w14:textId="77777777" w:rsidR="009D034E" w:rsidRPr="002170B1" w:rsidRDefault="009D034E" w:rsidP="009D034E">
      <w:pPr>
        <w:spacing w:line="240" w:lineRule="exact"/>
        <w:rPr>
          <w:szCs w:val="24"/>
          <w:lang w:val="sv-SE"/>
        </w:rPr>
      </w:pPr>
      <w:r w:rsidRPr="002170B1">
        <w:rPr>
          <w:szCs w:val="24"/>
          <w:lang w:val="sv-SE"/>
        </w:rPr>
        <w:t xml:space="preserve">Det finns begränsade erfarenheter av överdosering. Multipla doser av pirfenidon upp till en </w:t>
      </w:r>
      <w:r>
        <w:rPr>
          <w:szCs w:val="24"/>
          <w:lang w:val="sv-SE"/>
        </w:rPr>
        <w:t xml:space="preserve">total </w:t>
      </w:r>
      <w:r w:rsidRPr="002170B1">
        <w:rPr>
          <w:szCs w:val="24"/>
          <w:lang w:val="sv-SE"/>
        </w:rPr>
        <w:t>dos på 4 806 mg/dag administrerades som sex 267 mg-kapslar tre gånger dagligen till friska vuxna frivilliga under en 12-dagars dosökningsperiod. Biverkningarna var lindriga, övergående och i överensstämmelse med de oftast rapporterade biverkningarna för pirfenidon.</w:t>
      </w:r>
    </w:p>
    <w:p w14:paraId="4C6168BB" w14:textId="77777777" w:rsidR="009D034E" w:rsidRPr="002170B1" w:rsidRDefault="009D034E" w:rsidP="009D034E">
      <w:pPr>
        <w:spacing w:line="240" w:lineRule="exact"/>
        <w:rPr>
          <w:szCs w:val="24"/>
          <w:lang w:val="sv-SE"/>
        </w:rPr>
      </w:pPr>
    </w:p>
    <w:p w14:paraId="4FFBB3D6" w14:textId="77777777" w:rsidR="009D034E" w:rsidRPr="002170B1" w:rsidRDefault="009D034E" w:rsidP="009D034E">
      <w:pPr>
        <w:spacing w:line="240" w:lineRule="exact"/>
        <w:rPr>
          <w:b/>
          <w:szCs w:val="24"/>
          <w:lang w:val="sv-SE"/>
        </w:rPr>
      </w:pPr>
      <w:r w:rsidRPr="002170B1">
        <w:rPr>
          <w:szCs w:val="24"/>
          <w:lang w:val="sv-SE"/>
        </w:rPr>
        <w:t>Vid misstänkt överdosering bör stödjande medicinsk vård ges med kontroller av vitala tecken och noggrann observation av patientens kliniska status.</w:t>
      </w:r>
    </w:p>
    <w:p w14:paraId="062EF3C9" w14:textId="77777777" w:rsidR="009D034E" w:rsidRPr="002170B1" w:rsidRDefault="009D034E" w:rsidP="009D034E">
      <w:pPr>
        <w:spacing w:line="240" w:lineRule="exact"/>
        <w:rPr>
          <w:szCs w:val="24"/>
          <w:lang w:val="sv-SE"/>
        </w:rPr>
      </w:pPr>
    </w:p>
    <w:p w14:paraId="524B0DBB" w14:textId="77777777" w:rsidR="009D034E" w:rsidRPr="002170B1" w:rsidRDefault="009D034E" w:rsidP="009D034E">
      <w:pPr>
        <w:spacing w:line="240" w:lineRule="exact"/>
        <w:rPr>
          <w:szCs w:val="24"/>
          <w:lang w:val="sv-SE"/>
        </w:rPr>
      </w:pPr>
    </w:p>
    <w:p w14:paraId="245AA31D" w14:textId="77777777" w:rsidR="009D034E" w:rsidRPr="002170B1" w:rsidRDefault="009D034E" w:rsidP="009D034E">
      <w:pPr>
        <w:keepNext/>
        <w:spacing w:line="240" w:lineRule="exact"/>
        <w:ind w:left="567" w:hanging="567"/>
        <w:rPr>
          <w:szCs w:val="24"/>
          <w:lang w:val="sv-SE"/>
        </w:rPr>
      </w:pPr>
      <w:r w:rsidRPr="002170B1">
        <w:rPr>
          <w:b/>
          <w:szCs w:val="24"/>
          <w:lang w:val="sv-SE"/>
        </w:rPr>
        <w:t>5.</w:t>
      </w:r>
      <w:r w:rsidRPr="002170B1">
        <w:rPr>
          <w:b/>
          <w:szCs w:val="24"/>
          <w:lang w:val="sv-SE"/>
        </w:rPr>
        <w:tab/>
        <w:t>FARMAKOLOGISKA EGENSKAPER</w:t>
      </w:r>
    </w:p>
    <w:p w14:paraId="443063C1" w14:textId="77777777" w:rsidR="009D034E" w:rsidRPr="002170B1" w:rsidRDefault="009D034E" w:rsidP="009D034E">
      <w:pPr>
        <w:keepNext/>
        <w:spacing w:line="240" w:lineRule="exact"/>
        <w:rPr>
          <w:szCs w:val="24"/>
          <w:lang w:val="sv-SE"/>
        </w:rPr>
      </w:pPr>
    </w:p>
    <w:p w14:paraId="0F6FC340" w14:textId="77777777" w:rsidR="009D034E" w:rsidRPr="002170B1" w:rsidRDefault="009D034E" w:rsidP="009D034E">
      <w:pPr>
        <w:keepNext/>
        <w:spacing w:line="240" w:lineRule="exact"/>
        <w:ind w:left="567" w:hanging="567"/>
        <w:outlineLvl w:val="0"/>
        <w:rPr>
          <w:szCs w:val="24"/>
          <w:lang w:val="sv-SE"/>
        </w:rPr>
      </w:pPr>
      <w:r w:rsidRPr="002170B1">
        <w:rPr>
          <w:b/>
          <w:szCs w:val="24"/>
          <w:lang w:val="sv-SE"/>
        </w:rPr>
        <w:t>5.1</w:t>
      </w:r>
      <w:r w:rsidRPr="002170B1">
        <w:rPr>
          <w:b/>
          <w:szCs w:val="24"/>
          <w:lang w:val="sv-SE"/>
        </w:rPr>
        <w:tab/>
        <w:t>Farmakodynamiska egenskaper</w:t>
      </w:r>
    </w:p>
    <w:p w14:paraId="4DA22373" w14:textId="77777777" w:rsidR="009D034E" w:rsidRPr="002170B1" w:rsidRDefault="009D034E" w:rsidP="009D034E">
      <w:pPr>
        <w:keepNext/>
        <w:spacing w:line="240" w:lineRule="exact"/>
        <w:rPr>
          <w:szCs w:val="24"/>
          <w:lang w:val="sv-SE"/>
        </w:rPr>
      </w:pPr>
    </w:p>
    <w:p w14:paraId="6036CB44" w14:textId="77777777" w:rsidR="009D034E" w:rsidRPr="002170B1" w:rsidRDefault="009D034E" w:rsidP="009D034E">
      <w:pPr>
        <w:spacing w:line="240" w:lineRule="exact"/>
        <w:outlineLvl w:val="0"/>
        <w:rPr>
          <w:i/>
          <w:szCs w:val="24"/>
          <w:lang w:val="sv-SE"/>
        </w:rPr>
      </w:pPr>
      <w:r w:rsidRPr="002170B1">
        <w:rPr>
          <w:szCs w:val="24"/>
          <w:lang w:val="sv-SE"/>
        </w:rPr>
        <w:t>Farmakoterapeutisk grupp: Immunsuppressiva medel, övriga immunsuppressiva medel</w:t>
      </w:r>
      <w:r w:rsidRPr="002170B1">
        <w:rPr>
          <w:i/>
          <w:szCs w:val="24"/>
          <w:lang w:val="sv-SE"/>
        </w:rPr>
        <w:t>,</w:t>
      </w:r>
      <w:r w:rsidRPr="002170B1">
        <w:rPr>
          <w:szCs w:val="24"/>
          <w:lang w:val="sv-SE"/>
        </w:rPr>
        <w:t xml:space="preserve"> ATC-kod: L04AX05</w:t>
      </w:r>
      <w:r w:rsidRPr="002170B1">
        <w:rPr>
          <w:i/>
          <w:szCs w:val="24"/>
          <w:lang w:val="sv-SE"/>
        </w:rPr>
        <w:t>.</w:t>
      </w:r>
    </w:p>
    <w:p w14:paraId="3120DD66" w14:textId="77777777" w:rsidR="009D034E" w:rsidRPr="002170B1" w:rsidRDefault="009D034E" w:rsidP="009D034E">
      <w:pPr>
        <w:spacing w:line="240" w:lineRule="exact"/>
        <w:rPr>
          <w:szCs w:val="24"/>
          <w:lang w:val="sv-SE"/>
        </w:rPr>
      </w:pPr>
    </w:p>
    <w:p w14:paraId="54DA68E5" w14:textId="77777777" w:rsidR="009D034E" w:rsidRPr="002170B1" w:rsidRDefault="009D034E" w:rsidP="009D034E">
      <w:pPr>
        <w:autoSpaceDE w:val="0"/>
        <w:autoSpaceDN w:val="0"/>
        <w:adjustRightInd w:val="0"/>
        <w:rPr>
          <w:rFonts w:ascii="MS Mincho" w:eastAsia="MS Mincho"/>
          <w:szCs w:val="24"/>
          <w:lang w:val="sv-SE"/>
        </w:rPr>
      </w:pPr>
      <w:r w:rsidRPr="002170B1">
        <w:rPr>
          <w:szCs w:val="24"/>
          <w:lang w:val="sv-SE"/>
        </w:rPr>
        <w:t xml:space="preserve">Pirfenidons verkningsmekanism är inte helt klarlagd. Befintliga data tyder dock på att pirfenidon har både antifibrotiska och antiinflammatoriska egenskaper i olika </w:t>
      </w:r>
      <w:r w:rsidRPr="002170B1">
        <w:rPr>
          <w:i/>
          <w:szCs w:val="24"/>
          <w:lang w:val="sv-SE"/>
        </w:rPr>
        <w:t>in vitro-</w:t>
      </w:r>
      <w:r w:rsidRPr="002170B1">
        <w:rPr>
          <w:szCs w:val="24"/>
          <w:lang w:val="sv-SE"/>
        </w:rPr>
        <w:t>system och djurmodeller av lungfibros (bleomycin- och transplantationsinducerad fibros).</w:t>
      </w:r>
    </w:p>
    <w:p w14:paraId="59F70709" w14:textId="77777777" w:rsidR="009D034E" w:rsidRPr="002170B1" w:rsidRDefault="009D034E" w:rsidP="009D034E">
      <w:pPr>
        <w:numPr>
          <w:ilvl w:val="12"/>
          <w:numId w:val="0"/>
        </w:numPr>
        <w:spacing w:line="240" w:lineRule="exact"/>
        <w:ind w:right="-2"/>
        <w:rPr>
          <w:szCs w:val="24"/>
          <w:lang w:val="sv-SE"/>
        </w:rPr>
      </w:pPr>
    </w:p>
    <w:p w14:paraId="74D5C90C" w14:textId="77777777" w:rsidR="009D034E" w:rsidRPr="002170B1" w:rsidRDefault="009D034E" w:rsidP="009D034E">
      <w:pPr>
        <w:numPr>
          <w:ilvl w:val="12"/>
          <w:numId w:val="0"/>
        </w:numPr>
        <w:spacing w:line="240" w:lineRule="exact"/>
        <w:ind w:right="-2"/>
        <w:rPr>
          <w:szCs w:val="24"/>
          <w:lang w:val="sv-SE"/>
        </w:rPr>
      </w:pPr>
      <w:r w:rsidRPr="002170B1">
        <w:rPr>
          <w:szCs w:val="24"/>
          <w:lang w:val="sv-SE"/>
        </w:rPr>
        <w:t>IPF är en kronisk fibrotisk och inflammatorisk lungsjukdom som påverkas av syntes och frisättning av proinflammatoriska cytokiner som tumörnekrosfaktor alfa (TNF</w:t>
      </w:r>
      <w:r w:rsidRPr="002170B1">
        <w:rPr>
          <w:szCs w:val="24"/>
          <w:lang w:val="sv-SE"/>
        </w:rPr>
        <w:noBreakHyphen/>
        <w:t>α) och interleukin-1-beta (IL</w:t>
      </w:r>
      <w:r w:rsidRPr="002170B1">
        <w:rPr>
          <w:szCs w:val="24"/>
          <w:lang w:val="sv-SE"/>
        </w:rPr>
        <w:noBreakHyphen/>
        <w:t xml:space="preserve">1β). Pirfenidon har visat sig minska ackumuleringen av inflammatoriska celler som svar på olika stimuli. </w:t>
      </w:r>
    </w:p>
    <w:p w14:paraId="488EB6F6" w14:textId="77777777" w:rsidR="009D034E" w:rsidRPr="002170B1" w:rsidRDefault="009D034E" w:rsidP="009D034E">
      <w:pPr>
        <w:numPr>
          <w:ilvl w:val="12"/>
          <w:numId w:val="0"/>
        </w:numPr>
        <w:spacing w:line="240" w:lineRule="exact"/>
        <w:ind w:right="-2"/>
        <w:rPr>
          <w:szCs w:val="24"/>
          <w:lang w:val="sv-SE"/>
        </w:rPr>
      </w:pPr>
    </w:p>
    <w:p w14:paraId="260DE0E6" w14:textId="77777777" w:rsidR="009D034E" w:rsidRPr="002170B1" w:rsidRDefault="009D034E" w:rsidP="009D034E">
      <w:pPr>
        <w:numPr>
          <w:ilvl w:val="12"/>
          <w:numId w:val="0"/>
        </w:numPr>
        <w:spacing w:line="240" w:lineRule="exact"/>
        <w:ind w:right="-2"/>
        <w:rPr>
          <w:szCs w:val="24"/>
          <w:lang w:val="sv-SE"/>
        </w:rPr>
      </w:pPr>
      <w:r w:rsidRPr="002170B1">
        <w:rPr>
          <w:szCs w:val="24"/>
          <w:lang w:val="sv-SE"/>
        </w:rPr>
        <w:t>Pirfenidon dämpar fibroblastproliferation, produktion av fibrosassocierade proteiner och cytokiner och den ökade biosyntes och ackumulering av extracellulär matrix som är ett svar på cytokintillväxtfaktorer som TGF</w:t>
      </w:r>
      <w:r w:rsidRPr="002170B1">
        <w:rPr>
          <w:szCs w:val="24"/>
          <w:lang w:val="sv-SE"/>
        </w:rPr>
        <w:noBreakHyphen/>
        <w:t>β (transforming growth factor beta) och PDGF (platelet-derived growth factor).</w:t>
      </w:r>
    </w:p>
    <w:p w14:paraId="7D798FBF" w14:textId="77777777" w:rsidR="009D034E" w:rsidRPr="002170B1" w:rsidRDefault="009D034E" w:rsidP="009D034E">
      <w:pPr>
        <w:numPr>
          <w:ilvl w:val="12"/>
          <w:numId w:val="0"/>
        </w:numPr>
        <w:spacing w:line="240" w:lineRule="exact"/>
        <w:ind w:right="-2"/>
        <w:rPr>
          <w:szCs w:val="24"/>
          <w:lang w:val="sv-SE"/>
        </w:rPr>
      </w:pPr>
    </w:p>
    <w:p w14:paraId="3B8C9B6E" w14:textId="77777777" w:rsidR="009D034E" w:rsidRPr="002170B1" w:rsidRDefault="009D034E" w:rsidP="009D034E">
      <w:pPr>
        <w:numPr>
          <w:ilvl w:val="12"/>
          <w:numId w:val="0"/>
        </w:numPr>
        <w:spacing w:line="240" w:lineRule="exact"/>
        <w:rPr>
          <w:szCs w:val="24"/>
          <w:u w:val="single"/>
          <w:lang w:val="sv-SE"/>
        </w:rPr>
      </w:pPr>
      <w:r w:rsidRPr="002170B1">
        <w:rPr>
          <w:szCs w:val="24"/>
          <w:u w:val="single"/>
          <w:lang w:val="sv-SE"/>
        </w:rPr>
        <w:t>Klinisk effekt</w:t>
      </w:r>
    </w:p>
    <w:p w14:paraId="1C33AD58" w14:textId="77777777" w:rsidR="009D034E" w:rsidRPr="002170B1" w:rsidRDefault="009D034E" w:rsidP="009D034E">
      <w:pPr>
        <w:numPr>
          <w:ilvl w:val="12"/>
          <w:numId w:val="0"/>
        </w:numPr>
        <w:spacing w:line="240" w:lineRule="exact"/>
        <w:rPr>
          <w:szCs w:val="24"/>
          <w:lang w:val="sv-SE"/>
        </w:rPr>
      </w:pPr>
    </w:p>
    <w:p w14:paraId="058DCF68" w14:textId="77777777" w:rsidR="009D034E" w:rsidRPr="002170B1" w:rsidRDefault="009D034E" w:rsidP="009D034E">
      <w:pPr>
        <w:numPr>
          <w:ilvl w:val="12"/>
          <w:numId w:val="0"/>
        </w:numPr>
        <w:spacing w:line="240" w:lineRule="exact"/>
        <w:rPr>
          <w:szCs w:val="24"/>
          <w:lang w:val="sv-SE"/>
        </w:rPr>
      </w:pPr>
      <w:r w:rsidRPr="002170B1">
        <w:rPr>
          <w:szCs w:val="24"/>
          <w:lang w:val="sv-SE"/>
        </w:rPr>
        <w:t xml:space="preserve">Den kliniska effekten av Esbriet har studerats i </w:t>
      </w:r>
      <w:r>
        <w:rPr>
          <w:szCs w:val="24"/>
          <w:lang w:val="sv-SE"/>
        </w:rPr>
        <w:t>fyra</w:t>
      </w:r>
      <w:r w:rsidRPr="002170B1">
        <w:rPr>
          <w:szCs w:val="24"/>
          <w:lang w:val="sv-SE"/>
        </w:rPr>
        <w:t xml:space="preserve"> multicenter-, randomiserade, dubbelblinda och placebokontrollerade fas 3-studier av patienter med IPF. </w:t>
      </w:r>
      <w:r>
        <w:rPr>
          <w:szCs w:val="24"/>
          <w:lang w:val="sv-SE"/>
        </w:rPr>
        <w:t>Tre</w:t>
      </w:r>
      <w:r w:rsidRPr="002170B1">
        <w:rPr>
          <w:szCs w:val="24"/>
          <w:lang w:val="sv-SE"/>
        </w:rPr>
        <w:t xml:space="preserve"> av dessa</w:t>
      </w:r>
      <w:r>
        <w:rPr>
          <w:szCs w:val="24"/>
          <w:lang w:val="sv-SE"/>
        </w:rPr>
        <w:t xml:space="preserve"> </w:t>
      </w:r>
      <w:r w:rsidRPr="002170B1">
        <w:rPr>
          <w:szCs w:val="24"/>
          <w:lang w:val="sv-SE"/>
        </w:rPr>
        <w:t>fas 3-studier (PIPF-004</w:t>
      </w:r>
      <w:r>
        <w:rPr>
          <w:szCs w:val="24"/>
          <w:lang w:val="sv-SE"/>
        </w:rPr>
        <w:t>, PIPF</w:t>
      </w:r>
      <w:r>
        <w:rPr>
          <w:szCs w:val="24"/>
          <w:lang w:val="sv-SE"/>
        </w:rPr>
        <w:noBreakHyphen/>
        <w:t>006</w:t>
      </w:r>
      <w:r w:rsidRPr="002170B1">
        <w:rPr>
          <w:szCs w:val="24"/>
          <w:lang w:val="sv-SE"/>
        </w:rPr>
        <w:t xml:space="preserve"> och PIPF-0</w:t>
      </w:r>
      <w:r>
        <w:rPr>
          <w:szCs w:val="24"/>
          <w:lang w:val="sv-SE"/>
        </w:rPr>
        <w:t>1</w:t>
      </w:r>
      <w:r w:rsidRPr="002170B1">
        <w:rPr>
          <w:szCs w:val="24"/>
          <w:lang w:val="sv-SE"/>
        </w:rPr>
        <w:t xml:space="preserve">6) var multinationella medan </w:t>
      </w:r>
      <w:r>
        <w:rPr>
          <w:szCs w:val="24"/>
          <w:lang w:val="sv-SE"/>
        </w:rPr>
        <w:t>en</w:t>
      </w:r>
      <w:r w:rsidRPr="002170B1">
        <w:rPr>
          <w:szCs w:val="24"/>
          <w:lang w:val="sv-SE"/>
        </w:rPr>
        <w:t xml:space="preserve"> (SP3) utfördes i Japan. </w:t>
      </w:r>
    </w:p>
    <w:p w14:paraId="2C5A725E" w14:textId="77777777" w:rsidR="009D034E" w:rsidRPr="002170B1" w:rsidRDefault="009D034E" w:rsidP="009D034E">
      <w:pPr>
        <w:numPr>
          <w:ilvl w:val="12"/>
          <w:numId w:val="0"/>
        </w:numPr>
        <w:spacing w:line="240" w:lineRule="exact"/>
        <w:rPr>
          <w:szCs w:val="24"/>
          <w:lang w:val="sv-SE"/>
        </w:rPr>
      </w:pPr>
    </w:p>
    <w:p w14:paraId="24E252B9" w14:textId="69312928" w:rsidR="009D034E" w:rsidRPr="002170B1" w:rsidRDefault="009D034E" w:rsidP="009D034E">
      <w:pPr>
        <w:numPr>
          <w:ilvl w:val="12"/>
          <w:numId w:val="0"/>
        </w:numPr>
        <w:spacing w:line="240" w:lineRule="exact"/>
        <w:rPr>
          <w:szCs w:val="24"/>
          <w:lang w:val="sv-SE"/>
        </w:rPr>
      </w:pPr>
      <w:r w:rsidRPr="002170B1">
        <w:rPr>
          <w:szCs w:val="24"/>
          <w:lang w:val="sv-SE"/>
        </w:rPr>
        <w:t>I PIPF-004 och PIPF-006 jämfördes behandling med Esbriet 2 403 mg/dag med placebo. Studierna var i det närmaste identiskt utformade med några få undantag, däribland en grupp som fick en medelhög dos (1 197 mg/dag) i PIPF-004. I båda studierna gavs läkemedlet tre gånger dagligen under minst 72 veckor. Primärt effektmått i båda studierna var förändringen från utgångsläget till vecka 72 av procent av förväntad forcerad vitalkapacitet (FVC).</w:t>
      </w:r>
      <w:r w:rsidR="00230BEB">
        <w:rPr>
          <w:szCs w:val="24"/>
          <w:lang w:val="sv-SE"/>
        </w:rPr>
        <w:t xml:space="preserve"> I den kombinerade populationen för PIPF-004 och PIPF-006 som behandlats med dosen </w:t>
      </w:r>
      <w:r w:rsidR="00230BEB" w:rsidRPr="002170B1">
        <w:rPr>
          <w:szCs w:val="24"/>
          <w:lang w:val="sv-SE"/>
        </w:rPr>
        <w:t>2</w:t>
      </w:r>
      <w:r w:rsidR="00230BEB">
        <w:rPr>
          <w:szCs w:val="24"/>
          <w:lang w:val="sv-SE"/>
        </w:rPr>
        <w:t> </w:t>
      </w:r>
      <w:r w:rsidR="00230BEB" w:rsidRPr="002170B1">
        <w:rPr>
          <w:szCs w:val="24"/>
          <w:lang w:val="sv-SE"/>
        </w:rPr>
        <w:t>403 </w:t>
      </w:r>
      <w:r w:rsidR="00230BEB">
        <w:rPr>
          <w:szCs w:val="24"/>
          <w:lang w:val="sv-SE"/>
        </w:rPr>
        <w:t xml:space="preserve">mg/dag med totalt 692 patienter, var värdena för </w:t>
      </w:r>
      <w:r w:rsidR="00230BEB" w:rsidRPr="008A2CE6">
        <w:rPr>
          <w:lang w:val="sv-SE"/>
        </w:rPr>
        <w:t>medianprocenten av förväntad FCV</w:t>
      </w:r>
      <w:r w:rsidR="00230BEB">
        <w:rPr>
          <w:lang w:val="sv-SE"/>
        </w:rPr>
        <w:t xml:space="preserve"> vid utgångsläget 73,9</w:t>
      </w:r>
      <w:r w:rsidR="00230BEB" w:rsidRPr="002170B1">
        <w:rPr>
          <w:szCs w:val="24"/>
          <w:lang w:val="sv-SE"/>
        </w:rPr>
        <w:t> %</w:t>
      </w:r>
      <w:r w:rsidR="00230BEB">
        <w:rPr>
          <w:szCs w:val="24"/>
          <w:lang w:val="sv-SE"/>
        </w:rPr>
        <w:t xml:space="preserve"> i Esbriet-gruppen och 72,0</w:t>
      </w:r>
      <w:r w:rsidR="00230BEB" w:rsidRPr="002170B1">
        <w:rPr>
          <w:szCs w:val="24"/>
          <w:lang w:val="sv-SE"/>
        </w:rPr>
        <w:t> %</w:t>
      </w:r>
      <w:r w:rsidR="00230BEB">
        <w:rPr>
          <w:szCs w:val="24"/>
          <w:lang w:val="sv-SE"/>
        </w:rPr>
        <w:t xml:space="preserve"> i placebogruppen (intervall: 50-123</w:t>
      </w:r>
      <w:r w:rsidR="00230BEB" w:rsidRPr="002170B1">
        <w:rPr>
          <w:szCs w:val="24"/>
          <w:lang w:val="sv-SE"/>
        </w:rPr>
        <w:t> %</w:t>
      </w:r>
      <w:r w:rsidR="00230BEB">
        <w:rPr>
          <w:szCs w:val="24"/>
          <w:lang w:val="sv-SE"/>
        </w:rPr>
        <w:t xml:space="preserve"> respektive 48-138</w:t>
      </w:r>
      <w:r w:rsidR="00230BEB" w:rsidRPr="002170B1">
        <w:rPr>
          <w:szCs w:val="24"/>
          <w:lang w:val="sv-SE"/>
        </w:rPr>
        <w:t> %</w:t>
      </w:r>
      <w:r w:rsidR="00230BEB">
        <w:rPr>
          <w:szCs w:val="24"/>
          <w:lang w:val="sv-SE"/>
        </w:rPr>
        <w:t xml:space="preserve">), och medianprocenten av förväntad </w:t>
      </w:r>
      <w:r w:rsidR="002B1C66">
        <w:rPr>
          <w:szCs w:val="24"/>
          <w:lang w:val="sv-SE"/>
        </w:rPr>
        <w:t>diffusionskapacitet för kolmonoxid (</w:t>
      </w:r>
      <w:r w:rsidR="00230BEB" w:rsidRPr="00A917BE">
        <w:rPr>
          <w:lang w:val="sv-SE"/>
        </w:rPr>
        <w:t>DL</w:t>
      </w:r>
      <w:r w:rsidR="00230BEB" w:rsidRPr="00A917BE">
        <w:rPr>
          <w:vertAlign w:val="subscript"/>
          <w:lang w:val="sv-SE"/>
        </w:rPr>
        <w:t>CO</w:t>
      </w:r>
      <w:r w:rsidR="002B1C66">
        <w:rPr>
          <w:szCs w:val="24"/>
          <w:lang w:val="sv-SE"/>
        </w:rPr>
        <w:t xml:space="preserve">) </w:t>
      </w:r>
      <w:r w:rsidR="00230BEB">
        <w:rPr>
          <w:szCs w:val="24"/>
          <w:lang w:val="sv-SE"/>
        </w:rPr>
        <w:t>var 45,1</w:t>
      </w:r>
      <w:r w:rsidR="00230BEB" w:rsidRPr="002170B1">
        <w:rPr>
          <w:szCs w:val="24"/>
          <w:lang w:val="sv-SE"/>
        </w:rPr>
        <w:t> %</w:t>
      </w:r>
      <w:r w:rsidR="00230BEB">
        <w:rPr>
          <w:szCs w:val="24"/>
          <w:lang w:val="sv-SE"/>
        </w:rPr>
        <w:t xml:space="preserve"> i Esbriet-gruppen och 45,6 </w:t>
      </w:r>
      <w:r w:rsidR="00230BEB" w:rsidRPr="002170B1">
        <w:rPr>
          <w:szCs w:val="24"/>
          <w:lang w:val="sv-SE"/>
        </w:rPr>
        <w:t> %</w:t>
      </w:r>
      <w:r w:rsidR="00230BEB">
        <w:rPr>
          <w:szCs w:val="24"/>
          <w:lang w:val="sv-SE"/>
        </w:rPr>
        <w:t xml:space="preserve"> i placebogruppen (intervall: 25-81</w:t>
      </w:r>
      <w:r w:rsidR="00230BEB" w:rsidRPr="002170B1">
        <w:rPr>
          <w:szCs w:val="24"/>
          <w:lang w:val="sv-SE"/>
        </w:rPr>
        <w:t> %</w:t>
      </w:r>
      <w:r w:rsidR="00230BEB">
        <w:rPr>
          <w:szCs w:val="24"/>
          <w:lang w:val="sv-SE"/>
        </w:rPr>
        <w:t xml:space="preserve"> respektive 21-94</w:t>
      </w:r>
      <w:r w:rsidR="00230BEB" w:rsidRPr="002170B1">
        <w:rPr>
          <w:szCs w:val="24"/>
          <w:lang w:val="sv-SE"/>
        </w:rPr>
        <w:t> %</w:t>
      </w:r>
      <w:r w:rsidR="00230BEB">
        <w:rPr>
          <w:szCs w:val="24"/>
          <w:lang w:val="sv-SE"/>
        </w:rPr>
        <w:t>). I PIPF-004 hade 2,4</w:t>
      </w:r>
      <w:r w:rsidR="00230BEB" w:rsidRPr="002170B1">
        <w:rPr>
          <w:szCs w:val="24"/>
          <w:lang w:val="sv-SE"/>
        </w:rPr>
        <w:t> %</w:t>
      </w:r>
      <w:r w:rsidR="00230BEB">
        <w:rPr>
          <w:szCs w:val="24"/>
          <w:lang w:val="sv-SE"/>
        </w:rPr>
        <w:t xml:space="preserve"> i Esbriet-gruppen och 2,1</w:t>
      </w:r>
      <w:r w:rsidR="00230BEB" w:rsidRPr="002170B1">
        <w:rPr>
          <w:szCs w:val="24"/>
          <w:lang w:val="sv-SE"/>
        </w:rPr>
        <w:t> %</w:t>
      </w:r>
      <w:r w:rsidR="00230BEB">
        <w:rPr>
          <w:szCs w:val="24"/>
          <w:lang w:val="sv-SE"/>
        </w:rPr>
        <w:t xml:space="preserve"> i placebogruppen procent av förväntad FVC under 50</w:t>
      </w:r>
      <w:r w:rsidR="00230BEB" w:rsidRPr="002170B1">
        <w:rPr>
          <w:szCs w:val="24"/>
          <w:lang w:val="sv-SE"/>
        </w:rPr>
        <w:t> %</w:t>
      </w:r>
      <w:r w:rsidR="00230BEB">
        <w:rPr>
          <w:szCs w:val="24"/>
          <w:lang w:val="sv-SE"/>
        </w:rPr>
        <w:t xml:space="preserve"> och/eller procent av förväntad </w:t>
      </w:r>
      <w:r w:rsidR="00230BEB" w:rsidRPr="00A917BE">
        <w:rPr>
          <w:lang w:val="sv-SE"/>
        </w:rPr>
        <w:t>DL</w:t>
      </w:r>
      <w:r w:rsidR="00230BEB" w:rsidRPr="00A917BE">
        <w:rPr>
          <w:vertAlign w:val="subscript"/>
          <w:lang w:val="sv-SE"/>
        </w:rPr>
        <w:t>CO</w:t>
      </w:r>
      <w:r w:rsidR="00230BEB" w:rsidRPr="00A917BE">
        <w:rPr>
          <w:lang w:val="sv-SE"/>
        </w:rPr>
        <w:t xml:space="preserve"> </w:t>
      </w:r>
      <w:r w:rsidR="00230BEB">
        <w:rPr>
          <w:lang w:val="sv-SE"/>
        </w:rPr>
        <w:t>under 35</w:t>
      </w:r>
      <w:r w:rsidR="00230BEB" w:rsidRPr="002170B1">
        <w:rPr>
          <w:szCs w:val="24"/>
          <w:lang w:val="sv-SE"/>
        </w:rPr>
        <w:t> %</w:t>
      </w:r>
      <w:r w:rsidR="00230BEB">
        <w:rPr>
          <w:szCs w:val="24"/>
          <w:lang w:val="sv-SE"/>
        </w:rPr>
        <w:t xml:space="preserve"> vid utgångsläget. I PIPF-006 hade 1,0</w:t>
      </w:r>
      <w:r w:rsidR="00230BEB" w:rsidRPr="002170B1">
        <w:rPr>
          <w:szCs w:val="24"/>
          <w:lang w:val="sv-SE"/>
        </w:rPr>
        <w:t> %</w:t>
      </w:r>
      <w:r w:rsidR="00230BEB">
        <w:rPr>
          <w:szCs w:val="24"/>
          <w:lang w:val="sv-SE"/>
        </w:rPr>
        <w:t xml:space="preserve"> i Esbriet-gruppen och 1,4</w:t>
      </w:r>
      <w:r w:rsidR="00230BEB" w:rsidRPr="002170B1">
        <w:rPr>
          <w:szCs w:val="24"/>
          <w:lang w:val="sv-SE"/>
        </w:rPr>
        <w:t> %</w:t>
      </w:r>
      <w:r w:rsidR="00230BEB">
        <w:rPr>
          <w:szCs w:val="24"/>
          <w:lang w:val="sv-SE"/>
        </w:rPr>
        <w:t xml:space="preserve"> i placebogruppen procent av förväntad FVC under 50</w:t>
      </w:r>
      <w:r w:rsidR="00230BEB" w:rsidRPr="002170B1">
        <w:rPr>
          <w:szCs w:val="24"/>
          <w:lang w:val="sv-SE"/>
        </w:rPr>
        <w:t> %</w:t>
      </w:r>
      <w:r w:rsidR="00230BEB">
        <w:rPr>
          <w:szCs w:val="24"/>
          <w:lang w:val="sv-SE"/>
        </w:rPr>
        <w:t xml:space="preserve"> och/eller procent av förväntad </w:t>
      </w:r>
      <w:r w:rsidR="00230BEB" w:rsidRPr="00A917BE">
        <w:rPr>
          <w:lang w:val="sv-SE"/>
        </w:rPr>
        <w:t>DL</w:t>
      </w:r>
      <w:r w:rsidR="00230BEB" w:rsidRPr="00A917BE">
        <w:rPr>
          <w:vertAlign w:val="subscript"/>
          <w:lang w:val="sv-SE"/>
        </w:rPr>
        <w:t>CO</w:t>
      </w:r>
      <w:r w:rsidR="00230BEB">
        <w:rPr>
          <w:vertAlign w:val="subscript"/>
          <w:lang w:val="sv-SE"/>
        </w:rPr>
        <w:t xml:space="preserve"> </w:t>
      </w:r>
      <w:r w:rsidR="00230BEB">
        <w:rPr>
          <w:szCs w:val="24"/>
          <w:lang w:val="sv-SE"/>
        </w:rPr>
        <w:t>under 35</w:t>
      </w:r>
      <w:r w:rsidR="00230BEB" w:rsidRPr="002170B1">
        <w:rPr>
          <w:szCs w:val="24"/>
          <w:lang w:val="sv-SE"/>
        </w:rPr>
        <w:t> %</w:t>
      </w:r>
      <w:r w:rsidR="00230BEB">
        <w:rPr>
          <w:szCs w:val="24"/>
          <w:lang w:val="sv-SE"/>
        </w:rPr>
        <w:t xml:space="preserve"> vid utgångsläget.</w:t>
      </w:r>
    </w:p>
    <w:p w14:paraId="198C3D21" w14:textId="77777777" w:rsidR="009D034E" w:rsidRPr="002170B1" w:rsidRDefault="009D034E" w:rsidP="009D034E">
      <w:pPr>
        <w:numPr>
          <w:ilvl w:val="12"/>
          <w:numId w:val="0"/>
        </w:numPr>
        <w:spacing w:line="240" w:lineRule="exact"/>
        <w:rPr>
          <w:szCs w:val="24"/>
          <w:lang w:val="sv-SE"/>
        </w:rPr>
      </w:pPr>
    </w:p>
    <w:p w14:paraId="3411DE20" w14:textId="77777777" w:rsidR="009D034E" w:rsidRPr="002170B1" w:rsidRDefault="009D034E" w:rsidP="009D034E">
      <w:pPr>
        <w:numPr>
          <w:ilvl w:val="12"/>
          <w:numId w:val="0"/>
        </w:numPr>
        <w:spacing w:line="240" w:lineRule="exact"/>
        <w:rPr>
          <w:szCs w:val="24"/>
          <w:lang w:val="sv-SE"/>
        </w:rPr>
      </w:pPr>
      <w:r w:rsidRPr="002170B1">
        <w:rPr>
          <w:szCs w:val="24"/>
          <w:lang w:val="sv-SE"/>
        </w:rPr>
        <w:t xml:space="preserve">I studie PIPF-004 var försämringen av procent av förväntad FVC från utgångsläget till vecka 72 signifikant mindre hos patienter som fick Esbriet (n = 174) än hos patienter som fick placebo (n = 174, </w:t>
      </w:r>
      <w:r w:rsidRPr="002170B1">
        <w:rPr>
          <w:szCs w:val="24"/>
          <w:lang w:val="sv-SE"/>
        </w:rPr>
        <w:lastRenderedPageBreak/>
        <w:t xml:space="preserve">p = 0,001, kovariansanalys). Behandling med Esbriet minskade också signifikant försämringen av procent av förväntad FVC från utgångsläget till vecka 24 (p = 0,014), vecka 36 (p &lt; 0,001), vecka 48 (p &lt; 0,001) och vecka 60 (p &lt; 0,001). Vid vecka 72 såg man en försämring av procent av förväntad FVC från utgångsläget på ≥ 10 % (ett tröskelvärde indikativt för mortalitetsrisken vid IPF) hos 20 % av patienterna som fick Esbriet mot 35 % av patienterna som fick placebo (tabell 2). </w:t>
      </w:r>
    </w:p>
    <w:p w14:paraId="2C8341E0" w14:textId="77777777" w:rsidR="009D034E" w:rsidRPr="002170B1" w:rsidRDefault="009D034E" w:rsidP="009D034E">
      <w:pPr>
        <w:numPr>
          <w:ilvl w:val="12"/>
          <w:numId w:val="0"/>
        </w:numPr>
        <w:spacing w:line="240" w:lineRule="exact"/>
        <w:rPr>
          <w:szCs w:val="24"/>
          <w:lang w:val="sv-SE"/>
        </w:rPr>
      </w:pPr>
    </w:p>
    <w:tbl>
      <w:tblPr>
        <w:tblW w:w="7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4186"/>
        <w:gridCol w:w="1579"/>
        <w:gridCol w:w="1331"/>
      </w:tblGrid>
      <w:tr w:rsidR="009D034E" w:rsidRPr="00487FBF" w14:paraId="3535B64E" w14:textId="77777777" w:rsidTr="00CB0092">
        <w:trPr>
          <w:jc w:val="center"/>
        </w:trPr>
        <w:tc>
          <w:tcPr>
            <w:tcW w:w="7096" w:type="dxa"/>
            <w:gridSpan w:val="3"/>
            <w:vAlign w:val="bottom"/>
          </w:tcPr>
          <w:p w14:paraId="4282F675" w14:textId="77777777" w:rsidR="009D034E" w:rsidRDefault="009D034E" w:rsidP="00CB0092">
            <w:pPr>
              <w:keepNext/>
              <w:keepLines/>
              <w:tabs>
                <w:tab w:val="left" w:pos="64"/>
              </w:tabs>
              <w:ind w:hanging="64"/>
              <w:rPr>
                <w:b/>
                <w:caps/>
                <w:lang w:val="sv-SE"/>
              </w:rPr>
            </w:pPr>
            <w:r w:rsidRPr="002170B1">
              <w:rPr>
                <w:b/>
                <w:lang w:val="sv-SE"/>
              </w:rPr>
              <w:t>Tabell 2</w:t>
            </w:r>
            <w:r w:rsidRPr="002170B1">
              <w:rPr>
                <w:b/>
                <w:szCs w:val="24"/>
                <w:lang w:val="sv-SE"/>
              </w:rPr>
              <w:tab/>
            </w:r>
            <w:r w:rsidRPr="002170B1">
              <w:rPr>
                <w:b/>
                <w:lang w:val="sv-SE"/>
              </w:rPr>
              <w:t>Bedömning av förändringen från baslinjen till vecka 72 i procent av förväntad FVC i studien PIPF-004</w:t>
            </w:r>
          </w:p>
        </w:tc>
      </w:tr>
      <w:tr w:rsidR="009D034E" w:rsidRPr="002170B1" w14:paraId="30690319" w14:textId="77777777" w:rsidTr="00CB0092">
        <w:trPr>
          <w:jc w:val="center"/>
        </w:trPr>
        <w:tc>
          <w:tcPr>
            <w:tcW w:w="4186" w:type="dxa"/>
            <w:vAlign w:val="bottom"/>
          </w:tcPr>
          <w:p w14:paraId="689F92F8" w14:textId="77777777" w:rsidR="009D034E" w:rsidRDefault="009D034E" w:rsidP="00CB0092">
            <w:pPr>
              <w:pStyle w:val="TableHeadings-Left"/>
              <w:keepNext/>
              <w:keepLines/>
              <w:ind w:left="0"/>
              <w:rPr>
                <w:sz w:val="22"/>
                <w:szCs w:val="22"/>
                <w:lang w:val="sv-SE"/>
              </w:rPr>
            </w:pPr>
          </w:p>
        </w:tc>
        <w:tc>
          <w:tcPr>
            <w:tcW w:w="1579" w:type="dxa"/>
            <w:vAlign w:val="bottom"/>
          </w:tcPr>
          <w:p w14:paraId="4CD61C9E" w14:textId="77777777" w:rsidR="009D034E" w:rsidRDefault="009D034E" w:rsidP="00CB0092">
            <w:pPr>
              <w:pStyle w:val="TableHeadings"/>
              <w:keepNext/>
              <w:keepLines/>
              <w:rPr>
                <w:rFonts w:ascii="Times New Roman" w:hAnsi="Times New Roman"/>
                <w:snapToGrid w:val="0"/>
                <w:sz w:val="22"/>
                <w:szCs w:val="22"/>
                <w:lang w:val="sv-SE"/>
              </w:rPr>
            </w:pPr>
            <w:r w:rsidRPr="002170B1">
              <w:rPr>
                <w:rFonts w:ascii="Times New Roman" w:hAnsi="Times New Roman"/>
                <w:sz w:val="22"/>
                <w:szCs w:val="22"/>
                <w:lang w:val="sv-SE"/>
              </w:rPr>
              <w:t xml:space="preserve">Pirfenidon </w:t>
            </w:r>
            <w:r w:rsidRPr="002170B1">
              <w:rPr>
                <w:rFonts w:ascii="Times New Roman" w:hAnsi="Times New Roman"/>
                <w:sz w:val="22"/>
                <w:szCs w:val="22"/>
                <w:lang w:val="sv-SE"/>
              </w:rPr>
              <w:br/>
              <w:t>2</w:t>
            </w:r>
            <w:r>
              <w:rPr>
                <w:rFonts w:ascii="Times New Roman" w:hAnsi="Times New Roman"/>
                <w:sz w:val="22"/>
                <w:szCs w:val="22"/>
                <w:lang w:val="sv-SE"/>
              </w:rPr>
              <w:t xml:space="preserve"> </w:t>
            </w:r>
            <w:r w:rsidRPr="002170B1">
              <w:rPr>
                <w:rFonts w:ascii="Times New Roman" w:hAnsi="Times New Roman"/>
                <w:sz w:val="22"/>
                <w:szCs w:val="22"/>
                <w:lang w:val="sv-SE"/>
              </w:rPr>
              <w:t>403 mg/dag</w:t>
            </w:r>
            <w:r w:rsidRPr="002170B1">
              <w:rPr>
                <w:rFonts w:ascii="Times New Roman" w:hAnsi="Times New Roman"/>
                <w:sz w:val="22"/>
                <w:szCs w:val="22"/>
                <w:lang w:val="sv-SE"/>
              </w:rPr>
              <w:br/>
              <w:t>(N = 174)</w:t>
            </w:r>
          </w:p>
        </w:tc>
        <w:tc>
          <w:tcPr>
            <w:tcW w:w="1331" w:type="dxa"/>
            <w:vAlign w:val="bottom"/>
          </w:tcPr>
          <w:p w14:paraId="4D14C226" w14:textId="77777777" w:rsidR="009D034E" w:rsidRDefault="009D034E" w:rsidP="00CB0092">
            <w:pPr>
              <w:pStyle w:val="TableHeadings"/>
              <w:keepNext/>
              <w:keepLines/>
              <w:rPr>
                <w:rFonts w:ascii="Times New Roman" w:hAnsi="Times New Roman"/>
                <w:snapToGrid w:val="0"/>
                <w:sz w:val="22"/>
                <w:szCs w:val="22"/>
                <w:lang w:val="sv-SE"/>
              </w:rPr>
            </w:pPr>
            <w:r w:rsidRPr="002170B1">
              <w:rPr>
                <w:rFonts w:ascii="Times New Roman" w:hAnsi="Times New Roman"/>
                <w:sz w:val="22"/>
                <w:szCs w:val="22"/>
                <w:lang w:val="sv-SE"/>
              </w:rPr>
              <w:t>Placebo</w:t>
            </w:r>
            <w:r w:rsidRPr="002170B1">
              <w:rPr>
                <w:rFonts w:ascii="Times New Roman" w:hAnsi="Times New Roman"/>
                <w:sz w:val="22"/>
                <w:szCs w:val="22"/>
                <w:lang w:val="sv-SE"/>
              </w:rPr>
              <w:br/>
              <w:t>(N = 174)</w:t>
            </w:r>
          </w:p>
        </w:tc>
      </w:tr>
      <w:tr w:rsidR="009D034E" w:rsidRPr="002170B1" w14:paraId="051AB2DD" w14:textId="77777777" w:rsidTr="00CB0092">
        <w:trPr>
          <w:jc w:val="center"/>
        </w:trPr>
        <w:tc>
          <w:tcPr>
            <w:tcW w:w="4186" w:type="dxa"/>
          </w:tcPr>
          <w:p w14:paraId="47A8A103" w14:textId="77777777" w:rsidR="009D034E" w:rsidRDefault="009D034E" w:rsidP="00CB0092">
            <w:pPr>
              <w:pStyle w:val="TableTextLeft-Indented"/>
              <w:keepNext/>
              <w:keepLines/>
              <w:ind w:left="0"/>
              <w:rPr>
                <w:snapToGrid w:val="0"/>
                <w:sz w:val="22"/>
                <w:szCs w:val="22"/>
                <w:lang w:val="sv-SE"/>
              </w:rPr>
            </w:pPr>
            <w:r w:rsidRPr="002170B1">
              <w:rPr>
                <w:sz w:val="22"/>
                <w:szCs w:val="22"/>
                <w:lang w:val="sv-SE"/>
              </w:rPr>
              <w:t>Försämring på ≥10 % eller död eller lungtransplantation</w:t>
            </w:r>
          </w:p>
        </w:tc>
        <w:tc>
          <w:tcPr>
            <w:tcW w:w="1579" w:type="dxa"/>
          </w:tcPr>
          <w:p w14:paraId="2B35BC25" w14:textId="77777777" w:rsidR="009D034E" w:rsidRDefault="009D034E" w:rsidP="00CB0092">
            <w:pPr>
              <w:pStyle w:val="TableText-CenterAligned"/>
              <w:keepNext/>
              <w:keepLines/>
              <w:rPr>
                <w:snapToGrid w:val="0"/>
                <w:sz w:val="22"/>
                <w:szCs w:val="22"/>
                <w:lang w:val="sv-SE"/>
              </w:rPr>
            </w:pPr>
            <w:r w:rsidRPr="002170B1">
              <w:rPr>
                <w:sz w:val="22"/>
                <w:szCs w:val="22"/>
                <w:lang w:val="sv-SE"/>
              </w:rPr>
              <w:t>35 (20 %)</w:t>
            </w:r>
          </w:p>
        </w:tc>
        <w:tc>
          <w:tcPr>
            <w:tcW w:w="1331" w:type="dxa"/>
          </w:tcPr>
          <w:p w14:paraId="477F98EE" w14:textId="77777777" w:rsidR="009D034E" w:rsidRDefault="009D034E" w:rsidP="00CB0092">
            <w:pPr>
              <w:pStyle w:val="TableText-CenterAligned"/>
              <w:keepNext/>
              <w:keepLines/>
              <w:rPr>
                <w:snapToGrid w:val="0"/>
                <w:sz w:val="22"/>
                <w:szCs w:val="22"/>
                <w:lang w:val="sv-SE"/>
              </w:rPr>
            </w:pPr>
            <w:r w:rsidRPr="002170B1">
              <w:rPr>
                <w:sz w:val="22"/>
                <w:szCs w:val="22"/>
                <w:lang w:val="sv-SE"/>
              </w:rPr>
              <w:t>60 (3</w:t>
            </w:r>
            <w:r>
              <w:rPr>
                <w:sz w:val="22"/>
                <w:szCs w:val="22"/>
                <w:lang w:val="sv-SE"/>
              </w:rPr>
              <w:t>4</w:t>
            </w:r>
            <w:r w:rsidRPr="002170B1">
              <w:rPr>
                <w:sz w:val="22"/>
                <w:szCs w:val="22"/>
                <w:lang w:val="sv-SE"/>
              </w:rPr>
              <w:t xml:space="preserve"> %)</w:t>
            </w:r>
          </w:p>
        </w:tc>
      </w:tr>
      <w:tr w:rsidR="009D034E" w:rsidRPr="002170B1" w14:paraId="31E3E3F1" w14:textId="77777777" w:rsidTr="00CB0092">
        <w:trPr>
          <w:jc w:val="center"/>
        </w:trPr>
        <w:tc>
          <w:tcPr>
            <w:tcW w:w="4186" w:type="dxa"/>
          </w:tcPr>
          <w:p w14:paraId="6C4C77F0" w14:textId="77777777" w:rsidR="009D034E" w:rsidRDefault="009D034E" w:rsidP="00CB0092">
            <w:pPr>
              <w:pStyle w:val="TableTextLeft-Indented"/>
              <w:keepNext/>
              <w:keepLines/>
              <w:ind w:left="0"/>
              <w:rPr>
                <w:snapToGrid w:val="0"/>
                <w:sz w:val="22"/>
                <w:szCs w:val="22"/>
                <w:lang w:val="sv-SE"/>
              </w:rPr>
            </w:pPr>
            <w:r w:rsidRPr="002170B1">
              <w:rPr>
                <w:sz w:val="22"/>
                <w:szCs w:val="22"/>
                <w:lang w:val="sv-SE"/>
              </w:rPr>
              <w:t>Försämring på mindre än 10 %</w:t>
            </w:r>
          </w:p>
        </w:tc>
        <w:tc>
          <w:tcPr>
            <w:tcW w:w="1579" w:type="dxa"/>
          </w:tcPr>
          <w:p w14:paraId="4CA2201B" w14:textId="77777777" w:rsidR="009D034E" w:rsidRDefault="009D034E" w:rsidP="00CB0092">
            <w:pPr>
              <w:pStyle w:val="TableText-CenterAligned"/>
              <w:keepNext/>
              <w:keepLines/>
              <w:rPr>
                <w:snapToGrid w:val="0"/>
                <w:sz w:val="22"/>
                <w:szCs w:val="22"/>
                <w:lang w:val="sv-SE"/>
              </w:rPr>
            </w:pPr>
            <w:r w:rsidRPr="002170B1">
              <w:rPr>
                <w:sz w:val="22"/>
                <w:szCs w:val="22"/>
                <w:lang w:val="sv-SE"/>
              </w:rPr>
              <w:t>97 (56 %)</w:t>
            </w:r>
          </w:p>
        </w:tc>
        <w:tc>
          <w:tcPr>
            <w:tcW w:w="1331" w:type="dxa"/>
          </w:tcPr>
          <w:p w14:paraId="02B697A2" w14:textId="77777777" w:rsidR="009D034E" w:rsidRDefault="009D034E" w:rsidP="00CB0092">
            <w:pPr>
              <w:pStyle w:val="TableText-CenterAligned"/>
              <w:keepNext/>
              <w:keepLines/>
              <w:rPr>
                <w:snapToGrid w:val="0"/>
                <w:sz w:val="22"/>
                <w:szCs w:val="22"/>
                <w:lang w:val="sv-SE"/>
              </w:rPr>
            </w:pPr>
            <w:r w:rsidRPr="002170B1">
              <w:rPr>
                <w:sz w:val="22"/>
                <w:szCs w:val="22"/>
                <w:lang w:val="sv-SE"/>
              </w:rPr>
              <w:t>90 (52 %)</w:t>
            </w:r>
          </w:p>
        </w:tc>
      </w:tr>
      <w:tr w:rsidR="009D034E" w:rsidRPr="002170B1" w14:paraId="059F4DAB" w14:textId="77777777" w:rsidTr="00CB0092">
        <w:trPr>
          <w:jc w:val="center"/>
        </w:trPr>
        <w:tc>
          <w:tcPr>
            <w:tcW w:w="4186" w:type="dxa"/>
          </w:tcPr>
          <w:p w14:paraId="0EAC4FF9" w14:textId="77777777" w:rsidR="009D034E" w:rsidRDefault="009D034E" w:rsidP="00CB0092">
            <w:pPr>
              <w:pStyle w:val="TableTextLeft-Indented"/>
              <w:keepNext/>
              <w:keepLines/>
              <w:ind w:left="0"/>
              <w:rPr>
                <w:snapToGrid w:val="0"/>
                <w:sz w:val="22"/>
                <w:szCs w:val="22"/>
                <w:lang w:val="sv-SE"/>
              </w:rPr>
            </w:pPr>
            <w:r w:rsidRPr="002170B1">
              <w:rPr>
                <w:sz w:val="22"/>
                <w:szCs w:val="22"/>
                <w:lang w:val="sv-SE"/>
              </w:rPr>
              <w:t xml:space="preserve">Ingen försämring (FVC-förändring </w:t>
            </w:r>
            <w:r>
              <w:rPr>
                <w:sz w:val="22"/>
                <w:szCs w:val="22"/>
              </w:rPr>
              <w:t>&gt;</w:t>
            </w:r>
            <w:r w:rsidRPr="002170B1">
              <w:rPr>
                <w:sz w:val="22"/>
                <w:szCs w:val="22"/>
                <w:lang w:val="sv-SE"/>
              </w:rPr>
              <w:t>0 %)</w:t>
            </w:r>
          </w:p>
        </w:tc>
        <w:tc>
          <w:tcPr>
            <w:tcW w:w="1579" w:type="dxa"/>
          </w:tcPr>
          <w:p w14:paraId="0384CF83" w14:textId="77777777" w:rsidR="009D034E" w:rsidRDefault="009D034E" w:rsidP="00CB0092">
            <w:pPr>
              <w:pStyle w:val="TableText-CenterAligned"/>
              <w:keepNext/>
              <w:keepLines/>
              <w:rPr>
                <w:snapToGrid w:val="0"/>
                <w:sz w:val="22"/>
                <w:szCs w:val="22"/>
                <w:lang w:val="sv-SE"/>
              </w:rPr>
            </w:pPr>
            <w:r w:rsidRPr="002170B1">
              <w:rPr>
                <w:sz w:val="22"/>
                <w:szCs w:val="22"/>
                <w:lang w:val="sv-SE"/>
              </w:rPr>
              <w:t>42 (24 %)</w:t>
            </w:r>
          </w:p>
        </w:tc>
        <w:tc>
          <w:tcPr>
            <w:tcW w:w="1331" w:type="dxa"/>
          </w:tcPr>
          <w:p w14:paraId="19199614" w14:textId="77777777" w:rsidR="009D034E" w:rsidRDefault="009D034E" w:rsidP="00CB0092">
            <w:pPr>
              <w:pStyle w:val="TableText-CenterAligned"/>
              <w:keepNext/>
              <w:keepLines/>
              <w:rPr>
                <w:snapToGrid w:val="0"/>
                <w:sz w:val="22"/>
                <w:szCs w:val="22"/>
                <w:lang w:val="sv-SE"/>
              </w:rPr>
            </w:pPr>
            <w:r w:rsidRPr="002170B1">
              <w:rPr>
                <w:sz w:val="22"/>
                <w:szCs w:val="22"/>
                <w:lang w:val="sv-SE"/>
              </w:rPr>
              <w:t>24 (14 %)</w:t>
            </w:r>
          </w:p>
        </w:tc>
      </w:tr>
    </w:tbl>
    <w:p w14:paraId="4B7348C6" w14:textId="77777777" w:rsidR="009D034E" w:rsidRPr="002170B1" w:rsidRDefault="009D034E" w:rsidP="009D034E">
      <w:pPr>
        <w:numPr>
          <w:ilvl w:val="12"/>
          <w:numId w:val="0"/>
        </w:numPr>
        <w:spacing w:line="240" w:lineRule="exact"/>
        <w:rPr>
          <w:szCs w:val="24"/>
          <w:lang w:val="sv-SE"/>
        </w:rPr>
      </w:pPr>
    </w:p>
    <w:p w14:paraId="20BBC1DA" w14:textId="77777777" w:rsidR="009D034E" w:rsidRPr="002170B1" w:rsidRDefault="009D034E" w:rsidP="009D034E">
      <w:pPr>
        <w:numPr>
          <w:ilvl w:val="12"/>
          <w:numId w:val="0"/>
        </w:numPr>
        <w:spacing w:line="240" w:lineRule="exact"/>
        <w:rPr>
          <w:szCs w:val="24"/>
          <w:lang w:val="sv-SE"/>
        </w:rPr>
      </w:pPr>
      <w:r w:rsidRPr="002170B1">
        <w:rPr>
          <w:szCs w:val="24"/>
          <w:lang w:val="sv-SE"/>
        </w:rPr>
        <w:t xml:space="preserve">Man såg ingen skillnad mellan patienter som fick Esbriet respektive placebo avseende förändring från utgångsläget till vecka 72 för den sträcka som avverkades under ett 6 minuters gångtest (6MWT) enligt förbestämd kovariansanalys. Dock visades vid en </w:t>
      </w:r>
      <w:r w:rsidRPr="002170B1">
        <w:rPr>
          <w:i/>
          <w:szCs w:val="24"/>
          <w:lang w:val="sv-SE"/>
        </w:rPr>
        <w:t>ad hoc-</w:t>
      </w:r>
      <w:r w:rsidRPr="002170B1">
        <w:rPr>
          <w:szCs w:val="24"/>
          <w:lang w:val="sv-SE"/>
        </w:rPr>
        <w:t>analys att sträckan vid 6MWT minskade med ≥ 50 m hos 37 % av patienterna som fick Esbriet jämfört med 47 % av patienterna som fick placebo</w:t>
      </w:r>
      <w:r>
        <w:rPr>
          <w:szCs w:val="24"/>
          <w:lang w:val="sv-SE"/>
        </w:rPr>
        <w:t xml:space="preserve"> i PIPF-004</w:t>
      </w:r>
      <w:r w:rsidRPr="002170B1">
        <w:rPr>
          <w:szCs w:val="24"/>
          <w:lang w:val="sv-SE"/>
        </w:rPr>
        <w:t>.</w:t>
      </w:r>
    </w:p>
    <w:p w14:paraId="5E088D94" w14:textId="77777777" w:rsidR="009D034E" w:rsidRPr="002170B1" w:rsidRDefault="009D034E" w:rsidP="009D034E">
      <w:pPr>
        <w:numPr>
          <w:ilvl w:val="12"/>
          <w:numId w:val="0"/>
        </w:numPr>
        <w:spacing w:line="240" w:lineRule="exact"/>
        <w:rPr>
          <w:szCs w:val="24"/>
          <w:lang w:val="sv-SE"/>
        </w:rPr>
      </w:pPr>
    </w:p>
    <w:p w14:paraId="092C4840" w14:textId="77777777" w:rsidR="009D034E" w:rsidRPr="002170B1" w:rsidRDefault="009D034E" w:rsidP="009D034E">
      <w:pPr>
        <w:numPr>
          <w:ilvl w:val="12"/>
          <w:numId w:val="0"/>
        </w:numPr>
        <w:spacing w:line="240" w:lineRule="exact"/>
        <w:rPr>
          <w:szCs w:val="24"/>
          <w:lang w:val="sv-SE"/>
        </w:rPr>
      </w:pPr>
      <w:r w:rsidRPr="002170B1">
        <w:rPr>
          <w:szCs w:val="24"/>
          <w:lang w:val="sv-SE"/>
        </w:rPr>
        <w:t xml:space="preserve">I studien PIPF-006 hade behandling med Esbriet (n = 171) ingen effekt på försämringen av procent av förväntat FVC från utgångsläget till vecka 72 jämfört med placebo (n = 173, p = 0,501). Behandling med Esbriet minskade dock försämringen av procent av förväntad FVC från utgångsläget till vecka 24 (p &lt; 0,001), vecka 36 (p = 0,011) och vecka 48 (p = 0,005). Vid vecka 72 sågs en minskning av FVC på ≥ 10 % hos 23 % av patienterna som fick Esbriet och hos 27 % av patienterna som fick placebo (tabell 3). </w:t>
      </w:r>
    </w:p>
    <w:p w14:paraId="02DC7ECB" w14:textId="77777777" w:rsidR="009D034E" w:rsidRPr="002170B1" w:rsidRDefault="009D034E" w:rsidP="009D034E">
      <w:pPr>
        <w:numPr>
          <w:ilvl w:val="12"/>
          <w:numId w:val="0"/>
        </w:numPr>
        <w:spacing w:line="240" w:lineRule="exact"/>
        <w:rPr>
          <w:szCs w:val="24"/>
          <w:lang w:val="sv-SE"/>
        </w:rPr>
      </w:pPr>
    </w:p>
    <w:tbl>
      <w:tblPr>
        <w:tblW w:w="7145" w:type="dxa"/>
        <w:jc w:val="center"/>
        <w:tblBorders>
          <w:top w:val="single" w:sz="4" w:space="0" w:color="auto"/>
          <w:left w:val="single" w:sz="4" w:space="0" w:color="auto"/>
          <w:bottom w:val="single" w:sz="4" w:space="0" w:color="auto"/>
          <w:right w:val="single" w:sz="4" w:space="0" w:color="auto"/>
        </w:tblBorders>
        <w:tblCellMar>
          <w:top w:w="28" w:type="dxa"/>
          <w:bottom w:w="28" w:type="dxa"/>
        </w:tblCellMar>
        <w:tblLook w:val="0000" w:firstRow="0" w:lastRow="0" w:firstColumn="0" w:lastColumn="0" w:noHBand="0" w:noVBand="0"/>
      </w:tblPr>
      <w:tblGrid>
        <w:gridCol w:w="4197"/>
        <w:gridCol w:w="1563"/>
        <w:gridCol w:w="1385"/>
      </w:tblGrid>
      <w:tr w:rsidR="009D034E" w:rsidRPr="00487FBF" w14:paraId="6AAC8B4F" w14:textId="77777777" w:rsidTr="00CB0092">
        <w:trPr>
          <w:jc w:val="center"/>
        </w:trPr>
        <w:tc>
          <w:tcPr>
            <w:tcW w:w="7145" w:type="dxa"/>
            <w:gridSpan w:val="3"/>
            <w:tcBorders>
              <w:top w:val="single" w:sz="4" w:space="0" w:color="auto"/>
              <w:left w:val="single" w:sz="4" w:space="0" w:color="auto"/>
              <w:bottom w:val="single" w:sz="4" w:space="0" w:color="auto"/>
              <w:right w:val="single" w:sz="4" w:space="0" w:color="auto"/>
            </w:tcBorders>
            <w:vAlign w:val="bottom"/>
          </w:tcPr>
          <w:p w14:paraId="5FF8E66B" w14:textId="77777777" w:rsidR="009D034E" w:rsidRPr="002170B1" w:rsidRDefault="009D034E" w:rsidP="00CB0092">
            <w:pPr>
              <w:tabs>
                <w:tab w:val="left" w:pos="208"/>
              </w:tabs>
              <w:rPr>
                <w:b/>
                <w:lang w:val="sv-SE"/>
              </w:rPr>
            </w:pPr>
            <w:r w:rsidRPr="002170B1">
              <w:rPr>
                <w:b/>
                <w:szCs w:val="22"/>
                <w:lang w:val="sv-SE"/>
              </w:rPr>
              <w:t>Tabell 3</w:t>
            </w:r>
            <w:r w:rsidRPr="002170B1">
              <w:rPr>
                <w:b/>
                <w:szCs w:val="24"/>
                <w:lang w:val="sv-SE"/>
              </w:rPr>
              <w:tab/>
            </w:r>
            <w:r w:rsidRPr="002170B1">
              <w:rPr>
                <w:b/>
                <w:lang w:val="sv-SE"/>
              </w:rPr>
              <w:t>Bedömning av förändringen från baslinjen till vecka 72 i procent av förväntad FVC i studien PIPF-006</w:t>
            </w:r>
          </w:p>
        </w:tc>
      </w:tr>
      <w:tr w:rsidR="009D034E" w:rsidRPr="002170B1" w14:paraId="3FC74379" w14:textId="77777777" w:rsidTr="00CB0092">
        <w:trPr>
          <w:jc w:val="center"/>
        </w:trPr>
        <w:tc>
          <w:tcPr>
            <w:tcW w:w="4197" w:type="dxa"/>
            <w:tcBorders>
              <w:top w:val="single" w:sz="4" w:space="0" w:color="auto"/>
              <w:left w:val="single" w:sz="4" w:space="0" w:color="auto"/>
              <w:bottom w:val="single" w:sz="4" w:space="0" w:color="auto"/>
              <w:right w:val="single" w:sz="4" w:space="0" w:color="auto"/>
            </w:tcBorders>
            <w:vAlign w:val="bottom"/>
          </w:tcPr>
          <w:p w14:paraId="786950E1" w14:textId="77777777" w:rsidR="009D034E" w:rsidRPr="002170B1" w:rsidRDefault="009D034E" w:rsidP="00CB0092">
            <w:pPr>
              <w:pStyle w:val="TableHeadings-Left"/>
              <w:ind w:left="0"/>
              <w:rPr>
                <w:rFonts w:ascii="Times New Roman" w:hAnsi="Times New Roman" w:cs="Times New Roman"/>
                <w:sz w:val="22"/>
                <w:szCs w:val="22"/>
                <w:lang w:val="sv-SE"/>
              </w:rPr>
            </w:pPr>
          </w:p>
        </w:tc>
        <w:tc>
          <w:tcPr>
            <w:tcW w:w="1563" w:type="dxa"/>
            <w:tcBorders>
              <w:top w:val="single" w:sz="4" w:space="0" w:color="auto"/>
              <w:left w:val="single" w:sz="4" w:space="0" w:color="auto"/>
              <w:bottom w:val="single" w:sz="4" w:space="0" w:color="auto"/>
              <w:right w:val="single" w:sz="4" w:space="0" w:color="auto"/>
            </w:tcBorders>
            <w:vAlign w:val="bottom"/>
          </w:tcPr>
          <w:p w14:paraId="7B50B940" w14:textId="77777777" w:rsidR="009D034E" w:rsidRPr="002170B1" w:rsidRDefault="009D034E" w:rsidP="00CB0092">
            <w:pPr>
              <w:pStyle w:val="TableHeadings"/>
              <w:rPr>
                <w:rFonts w:ascii="Times New Roman" w:hAnsi="Times New Roman"/>
                <w:sz w:val="22"/>
                <w:szCs w:val="22"/>
                <w:lang w:val="sv-SE"/>
              </w:rPr>
            </w:pPr>
            <w:r w:rsidRPr="002170B1">
              <w:rPr>
                <w:rFonts w:ascii="Times New Roman" w:hAnsi="Times New Roman"/>
                <w:sz w:val="22"/>
                <w:szCs w:val="22"/>
                <w:lang w:val="sv-SE"/>
              </w:rPr>
              <w:t xml:space="preserve">Pirfenidon </w:t>
            </w:r>
            <w:r w:rsidRPr="002170B1">
              <w:rPr>
                <w:rFonts w:ascii="Times New Roman" w:hAnsi="Times New Roman"/>
                <w:sz w:val="22"/>
                <w:szCs w:val="22"/>
                <w:lang w:val="sv-SE"/>
              </w:rPr>
              <w:br/>
              <w:t>2 403 mg/dag</w:t>
            </w:r>
            <w:r w:rsidRPr="002170B1">
              <w:rPr>
                <w:rFonts w:ascii="Times New Roman" w:hAnsi="Times New Roman"/>
                <w:sz w:val="22"/>
                <w:szCs w:val="22"/>
                <w:lang w:val="sv-SE"/>
              </w:rPr>
              <w:br/>
              <w:t>(N = 171)</w:t>
            </w:r>
          </w:p>
        </w:tc>
        <w:tc>
          <w:tcPr>
            <w:tcW w:w="1385" w:type="dxa"/>
            <w:tcBorders>
              <w:top w:val="single" w:sz="4" w:space="0" w:color="auto"/>
              <w:left w:val="single" w:sz="4" w:space="0" w:color="auto"/>
              <w:bottom w:val="single" w:sz="4" w:space="0" w:color="auto"/>
              <w:right w:val="single" w:sz="4" w:space="0" w:color="auto"/>
            </w:tcBorders>
            <w:vAlign w:val="bottom"/>
          </w:tcPr>
          <w:p w14:paraId="62DFD3A5" w14:textId="77777777" w:rsidR="009D034E" w:rsidRPr="002170B1" w:rsidRDefault="009D034E" w:rsidP="00CB0092">
            <w:pPr>
              <w:pStyle w:val="TableHeadings"/>
              <w:rPr>
                <w:rFonts w:ascii="Times New Roman" w:hAnsi="Times New Roman"/>
                <w:sz w:val="22"/>
                <w:szCs w:val="22"/>
                <w:lang w:val="sv-SE"/>
              </w:rPr>
            </w:pPr>
            <w:r w:rsidRPr="002170B1">
              <w:rPr>
                <w:rFonts w:ascii="Times New Roman" w:hAnsi="Times New Roman"/>
                <w:sz w:val="22"/>
                <w:szCs w:val="22"/>
                <w:lang w:val="sv-SE"/>
              </w:rPr>
              <w:t>Placebo</w:t>
            </w:r>
            <w:r w:rsidRPr="002170B1">
              <w:rPr>
                <w:rFonts w:ascii="Times New Roman" w:hAnsi="Times New Roman"/>
                <w:sz w:val="22"/>
                <w:szCs w:val="22"/>
                <w:lang w:val="sv-SE"/>
              </w:rPr>
              <w:br/>
              <w:t>(N = 173)</w:t>
            </w:r>
          </w:p>
        </w:tc>
      </w:tr>
      <w:tr w:rsidR="009D034E" w:rsidRPr="002170B1" w14:paraId="58835AC8" w14:textId="77777777" w:rsidTr="00CB0092">
        <w:trPr>
          <w:jc w:val="center"/>
        </w:trPr>
        <w:tc>
          <w:tcPr>
            <w:tcW w:w="4197" w:type="dxa"/>
            <w:tcBorders>
              <w:top w:val="single" w:sz="4" w:space="0" w:color="auto"/>
              <w:left w:val="single" w:sz="4" w:space="0" w:color="auto"/>
              <w:bottom w:val="single" w:sz="4" w:space="0" w:color="auto"/>
              <w:right w:val="single" w:sz="4" w:space="0" w:color="auto"/>
            </w:tcBorders>
          </w:tcPr>
          <w:p w14:paraId="5A744D53" w14:textId="77777777" w:rsidR="009D034E" w:rsidRPr="002170B1" w:rsidRDefault="009D034E" w:rsidP="00CB0092">
            <w:pPr>
              <w:pStyle w:val="TableTextLeft-Indented"/>
              <w:ind w:left="0"/>
              <w:rPr>
                <w:sz w:val="22"/>
                <w:szCs w:val="22"/>
                <w:lang w:val="sv-SE"/>
              </w:rPr>
            </w:pPr>
            <w:r w:rsidRPr="002170B1">
              <w:rPr>
                <w:sz w:val="22"/>
                <w:szCs w:val="22"/>
                <w:lang w:val="sv-SE"/>
              </w:rPr>
              <w:t xml:space="preserve">Försämring på ≥10 % eller död eller lungtransplantation </w:t>
            </w:r>
          </w:p>
        </w:tc>
        <w:tc>
          <w:tcPr>
            <w:tcW w:w="1563" w:type="dxa"/>
            <w:tcBorders>
              <w:top w:val="single" w:sz="4" w:space="0" w:color="auto"/>
              <w:left w:val="single" w:sz="4" w:space="0" w:color="auto"/>
              <w:bottom w:val="single" w:sz="4" w:space="0" w:color="auto"/>
              <w:right w:val="single" w:sz="4" w:space="0" w:color="auto"/>
            </w:tcBorders>
          </w:tcPr>
          <w:p w14:paraId="3AC75739" w14:textId="77777777" w:rsidR="009D034E" w:rsidRPr="002170B1" w:rsidRDefault="009D034E" w:rsidP="00CB0092">
            <w:pPr>
              <w:pStyle w:val="TableText-CenterAligned"/>
              <w:rPr>
                <w:sz w:val="22"/>
                <w:szCs w:val="22"/>
                <w:lang w:val="sv-SE"/>
              </w:rPr>
            </w:pPr>
            <w:r w:rsidRPr="002170B1">
              <w:rPr>
                <w:sz w:val="22"/>
                <w:szCs w:val="22"/>
                <w:lang w:val="sv-SE"/>
              </w:rPr>
              <w:t>39 (23 %)</w:t>
            </w:r>
          </w:p>
        </w:tc>
        <w:tc>
          <w:tcPr>
            <w:tcW w:w="1385" w:type="dxa"/>
            <w:tcBorders>
              <w:top w:val="single" w:sz="4" w:space="0" w:color="auto"/>
              <w:left w:val="single" w:sz="4" w:space="0" w:color="auto"/>
              <w:bottom w:val="single" w:sz="4" w:space="0" w:color="auto"/>
              <w:right w:val="single" w:sz="4" w:space="0" w:color="auto"/>
            </w:tcBorders>
          </w:tcPr>
          <w:p w14:paraId="0C69F908" w14:textId="77777777" w:rsidR="009D034E" w:rsidRPr="002170B1" w:rsidRDefault="009D034E" w:rsidP="00CB0092">
            <w:pPr>
              <w:pStyle w:val="TableText-CenterAligned"/>
              <w:rPr>
                <w:sz w:val="22"/>
                <w:szCs w:val="22"/>
                <w:lang w:val="sv-SE"/>
              </w:rPr>
            </w:pPr>
            <w:r w:rsidRPr="002170B1">
              <w:rPr>
                <w:sz w:val="22"/>
                <w:szCs w:val="22"/>
                <w:lang w:val="sv-SE"/>
              </w:rPr>
              <w:t>46 (27 %)</w:t>
            </w:r>
          </w:p>
        </w:tc>
      </w:tr>
      <w:tr w:rsidR="009D034E" w:rsidRPr="002170B1" w14:paraId="558F9CC1" w14:textId="77777777" w:rsidTr="00CB0092">
        <w:trPr>
          <w:jc w:val="center"/>
        </w:trPr>
        <w:tc>
          <w:tcPr>
            <w:tcW w:w="4197" w:type="dxa"/>
            <w:tcBorders>
              <w:top w:val="single" w:sz="4" w:space="0" w:color="auto"/>
              <w:left w:val="single" w:sz="4" w:space="0" w:color="auto"/>
              <w:bottom w:val="single" w:sz="4" w:space="0" w:color="auto"/>
              <w:right w:val="single" w:sz="4" w:space="0" w:color="auto"/>
            </w:tcBorders>
          </w:tcPr>
          <w:p w14:paraId="423E914F" w14:textId="77777777" w:rsidR="009D034E" w:rsidRPr="002170B1" w:rsidRDefault="009D034E" w:rsidP="00CB0092">
            <w:pPr>
              <w:pStyle w:val="TableTextLeft-Indented"/>
              <w:ind w:left="0"/>
              <w:rPr>
                <w:sz w:val="22"/>
                <w:szCs w:val="22"/>
                <w:lang w:val="sv-SE"/>
              </w:rPr>
            </w:pPr>
            <w:r w:rsidRPr="002170B1">
              <w:rPr>
                <w:sz w:val="22"/>
                <w:szCs w:val="22"/>
                <w:lang w:val="sv-SE"/>
              </w:rPr>
              <w:t>Försämring på mindre än 10 %</w:t>
            </w:r>
          </w:p>
        </w:tc>
        <w:tc>
          <w:tcPr>
            <w:tcW w:w="1563" w:type="dxa"/>
            <w:tcBorders>
              <w:top w:val="single" w:sz="4" w:space="0" w:color="auto"/>
              <w:left w:val="single" w:sz="4" w:space="0" w:color="auto"/>
              <w:bottom w:val="single" w:sz="4" w:space="0" w:color="auto"/>
              <w:right w:val="single" w:sz="4" w:space="0" w:color="auto"/>
            </w:tcBorders>
          </w:tcPr>
          <w:p w14:paraId="755957B1" w14:textId="77777777" w:rsidR="009D034E" w:rsidRPr="002170B1" w:rsidRDefault="009D034E" w:rsidP="00CB0092">
            <w:pPr>
              <w:pStyle w:val="TableText-CenterAligned"/>
              <w:rPr>
                <w:sz w:val="22"/>
                <w:szCs w:val="22"/>
                <w:lang w:val="sv-SE"/>
              </w:rPr>
            </w:pPr>
            <w:r w:rsidRPr="002170B1">
              <w:rPr>
                <w:sz w:val="22"/>
                <w:szCs w:val="22"/>
                <w:lang w:val="sv-SE"/>
              </w:rPr>
              <w:t>88 (52 %)</w:t>
            </w:r>
          </w:p>
        </w:tc>
        <w:tc>
          <w:tcPr>
            <w:tcW w:w="1385" w:type="dxa"/>
            <w:tcBorders>
              <w:top w:val="single" w:sz="4" w:space="0" w:color="auto"/>
              <w:left w:val="single" w:sz="4" w:space="0" w:color="auto"/>
              <w:bottom w:val="single" w:sz="4" w:space="0" w:color="auto"/>
              <w:right w:val="single" w:sz="4" w:space="0" w:color="auto"/>
            </w:tcBorders>
          </w:tcPr>
          <w:p w14:paraId="7F8612E3" w14:textId="77777777" w:rsidR="009D034E" w:rsidRPr="002170B1" w:rsidRDefault="009D034E" w:rsidP="00CB0092">
            <w:pPr>
              <w:pStyle w:val="TableText-CenterAligned"/>
              <w:rPr>
                <w:sz w:val="22"/>
                <w:szCs w:val="22"/>
                <w:lang w:val="sv-SE"/>
              </w:rPr>
            </w:pPr>
            <w:r w:rsidRPr="002170B1">
              <w:rPr>
                <w:sz w:val="22"/>
                <w:szCs w:val="22"/>
                <w:lang w:val="sv-SE"/>
              </w:rPr>
              <w:t>89 (51 %)</w:t>
            </w:r>
          </w:p>
        </w:tc>
      </w:tr>
      <w:tr w:rsidR="009D034E" w:rsidRPr="002170B1" w14:paraId="51391A57" w14:textId="77777777" w:rsidTr="00CB0092">
        <w:trPr>
          <w:jc w:val="center"/>
        </w:trPr>
        <w:tc>
          <w:tcPr>
            <w:tcW w:w="4197" w:type="dxa"/>
            <w:tcBorders>
              <w:top w:val="single" w:sz="4" w:space="0" w:color="auto"/>
              <w:left w:val="single" w:sz="4" w:space="0" w:color="auto"/>
              <w:bottom w:val="single" w:sz="4" w:space="0" w:color="auto"/>
              <w:right w:val="single" w:sz="4" w:space="0" w:color="auto"/>
            </w:tcBorders>
          </w:tcPr>
          <w:p w14:paraId="017D6F8F" w14:textId="77777777" w:rsidR="009D034E" w:rsidRPr="002170B1" w:rsidRDefault="009D034E" w:rsidP="00CB0092">
            <w:pPr>
              <w:pStyle w:val="TableTextLeft-Indented"/>
              <w:ind w:left="0"/>
              <w:rPr>
                <w:sz w:val="22"/>
                <w:szCs w:val="22"/>
                <w:lang w:val="sv-SE"/>
              </w:rPr>
            </w:pPr>
            <w:r w:rsidRPr="002170B1">
              <w:rPr>
                <w:sz w:val="22"/>
                <w:szCs w:val="22"/>
                <w:lang w:val="sv-SE"/>
              </w:rPr>
              <w:t>Ingen försämring</w:t>
            </w:r>
            <w:r w:rsidRPr="002170B1">
              <w:rPr>
                <w:sz w:val="22"/>
                <w:szCs w:val="22"/>
                <w:vertAlign w:val="superscript"/>
                <w:lang w:val="sv-SE"/>
              </w:rPr>
              <w:t xml:space="preserve"> </w:t>
            </w:r>
            <w:r w:rsidRPr="002170B1">
              <w:rPr>
                <w:sz w:val="22"/>
                <w:szCs w:val="22"/>
                <w:lang w:val="sv-SE"/>
              </w:rPr>
              <w:t xml:space="preserve">(FVC-förändring </w:t>
            </w:r>
            <w:r>
              <w:rPr>
                <w:sz w:val="22"/>
                <w:szCs w:val="22"/>
              </w:rPr>
              <w:t>&gt;</w:t>
            </w:r>
            <w:r w:rsidRPr="002170B1">
              <w:rPr>
                <w:sz w:val="22"/>
                <w:szCs w:val="22"/>
                <w:lang w:val="sv-SE"/>
              </w:rPr>
              <w:t>0 %)</w:t>
            </w:r>
          </w:p>
        </w:tc>
        <w:tc>
          <w:tcPr>
            <w:tcW w:w="1563" w:type="dxa"/>
            <w:tcBorders>
              <w:top w:val="single" w:sz="4" w:space="0" w:color="auto"/>
              <w:left w:val="single" w:sz="4" w:space="0" w:color="auto"/>
              <w:bottom w:val="single" w:sz="4" w:space="0" w:color="auto"/>
              <w:right w:val="single" w:sz="4" w:space="0" w:color="auto"/>
            </w:tcBorders>
          </w:tcPr>
          <w:p w14:paraId="442D7373" w14:textId="77777777" w:rsidR="009D034E" w:rsidRPr="002170B1" w:rsidRDefault="009D034E" w:rsidP="00CB0092">
            <w:pPr>
              <w:pStyle w:val="TableText-CenterAligned"/>
              <w:rPr>
                <w:sz w:val="22"/>
                <w:szCs w:val="22"/>
                <w:lang w:val="sv-SE"/>
              </w:rPr>
            </w:pPr>
            <w:r w:rsidRPr="002170B1">
              <w:rPr>
                <w:sz w:val="22"/>
                <w:szCs w:val="22"/>
                <w:lang w:val="sv-SE"/>
              </w:rPr>
              <w:t>44 (26 %)</w:t>
            </w:r>
          </w:p>
        </w:tc>
        <w:tc>
          <w:tcPr>
            <w:tcW w:w="1385" w:type="dxa"/>
            <w:tcBorders>
              <w:top w:val="single" w:sz="4" w:space="0" w:color="auto"/>
              <w:left w:val="single" w:sz="4" w:space="0" w:color="auto"/>
              <w:bottom w:val="single" w:sz="4" w:space="0" w:color="auto"/>
              <w:right w:val="single" w:sz="4" w:space="0" w:color="auto"/>
            </w:tcBorders>
          </w:tcPr>
          <w:p w14:paraId="1EB2ECF4" w14:textId="77777777" w:rsidR="009D034E" w:rsidRPr="002170B1" w:rsidRDefault="009D034E" w:rsidP="00CB0092">
            <w:pPr>
              <w:pStyle w:val="TableText-CenterAligned"/>
              <w:rPr>
                <w:sz w:val="22"/>
                <w:szCs w:val="22"/>
                <w:lang w:val="sv-SE"/>
              </w:rPr>
            </w:pPr>
            <w:r w:rsidRPr="002170B1">
              <w:rPr>
                <w:sz w:val="22"/>
                <w:szCs w:val="22"/>
                <w:lang w:val="sv-SE"/>
              </w:rPr>
              <w:t>38 (22 %)</w:t>
            </w:r>
          </w:p>
        </w:tc>
      </w:tr>
    </w:tbl>
    <w:p w14:paraId="16B4634F" w14:textId="77777777" w:rsidR="009D034E" w:rsidRPr="002170B1" w:rsidRDefault="009D034E" w:rsidP="009D034E">
      <w:pPr>
        <w:numPr>
          <w:ilvl w:val="12"/>
          <w:numId w:val="0"/>
        </w:numPr>
        <w:spacing w:line="240" w:lineRule="exact"/>
        <w:rPr>
          <w:szCs w:val="24"/>
          <w:lang w:val="sv-SE"/>
        </w:rPr>
      </w:pPr>
    </w:p>
    <w:p w14:paraId="2152902A" w14:textId="77777777" w:rsidR="009D034E" w:rsidRPr="002170B1" w:rsidRDefault="009D034E" w:rsidP="009D034E">
      <w:pPr>
        <w:autoSpaceDE w:val="0"/>
        <w:autoSpaceDN w:val="0"/>
        <w:adjustRightInd w:val="0"/>
        <w:spacing w:line="240" w:lineRule="exact"/>
        <w:rPr>
          <w:szCs w:val="24"/>
          <w:lang w:val="sv-SE"/>
        </w:rPr>
      </w:pPr>
      <w:r w:rsidRPr="002170B1">
        <w:rPr>
          <w:szCs w:val="24"/>
          <w:lang w:val="sv-SE"/>
        </w:rPr>
        <w:t>Förkortningen av gångsträckan vid 6MWT från utgångsläget till vecka 72 var signifikant mindre vid jämförelse med placebo i studie</w:t>
      </w:r>
      <w:r>
        <w:rPr>
          <w:szCs w:val="24"/>
          <w:lang w:val="sv-SE"/>
        </w:rPr>
        <w:t xml:space="preserve"> PIPF-006</w:t>
      </w:r>
      <w:r w:rsidRPr="002170B1">
        <w:rPr>
          <w:szCs w:val="24"/>
          <w:lang w:val="sv-SE"/>
        </w:rPr>
        <w:t xml:space="preserve"> (p &lt; 0,001), kovariansanalys). Dessutom sågs i en </w:t>
      </w:r>
      <w:r w:rsidRPr="00595CE1">
        <w:rPr>
          <w:szCs w:val="24"/>
          <w:lang w:val="sv-SE"/>
        </w:rPr>
        <w:t>ad hoc</w:t>
      </w:r>
      <w:r w:rsidRPr="00595CE1">
        <w:rPr>
          <w:szCs w:val="24"/>
          <w:lang w:val="sv-SE"/>
        </w:rPr>
        <w:noBreakHyphen/>
      </w:r>
      <w:r w:rsidRPr="002170B1">
        <w:rPr>
          <w:szCs w:val="24"/>
          <w:lang w:val="sv-SE"/>
        </w:rPr>
        <w:t>analys att sträckan vid 6MWT minskade med ≥ 50 m hos 33 % av patienterna som fick Esbriet jämfört med hos 47 % av patienterna som fick placebo</w:t>
      </w:r>
      <w:r>
        <w:rPr>
          <w:szCs w:val="24"/>
          <w:lang w:val="sv-SE"/>
        </w:rPr>
        <w:t xml:space="preserve"> i PIPF-006</w:t>
      </w:r>
      <w:r w:rsidRPr="002170B1">
        <w:rPr>
          <w:szCs w:val="24"/>
          <w:lang w:val="sv-SE"/>
        </w:rPr>
        <w:t>.</w:t>
      </w:r>
    </w:p>
    <w:p w14:paraId="77715327" w14:textId="77777777" w:rsidR="009D034E" w:rsidRPr="002170B1" w:rsidRDefault="009D034E" w:rsidP="009D034E">
      <w:pPr>
        <w:autoSpaceDE w:val="0"/>
        <w:autoSpaceDN w:val="0"/>
        <w:adjustRightInd w:val="0"/>
        <w:spacing w:line="240" w:lineRule="exact"/>
        <w:rPr>
          <w:szCs w:val="24"/>
          <w:lang w:val="sv-SE"/>
        </w:rPr>
      </w:pPr>
    </w:p>
    <w:p w14:paraId="518FEC56" w14:textId="77777777" w:rsidR="009D034E" w:rsidRPr="002170B1" w:rsidRDefault="009D034E" w:rsidP="009D034E">
      <w:pPr>
        <w:autoSpaceDE w:val="0"/>
        <w:autoSpaceDN w:val="0"/>
        <w:adjustRightInd w:val="0"/>
        <w:spacing w:line="240" w:lineRule="exact"/>
        <w:rPr>
          <w:szCs w:val="24"/>
          <w:lang w:val="sv-SE"/>
        </w:rPr>
      </w:pPr>
      <w:r w:rsidRPr="002170B1">
        <w:rPr>
          <w:szCs w:val="24"/>
          <w:lang w:val="sv-SE"/>
        </w:rPr>
        <w:t xml:space="preserve">I en sammanslagen analys av överlevnaden i PIPF-004 och PIPF-006 var mortaliteten i gruppen som fick Esbriet 2 403 mg/dag 7,8 % medan den i placebogruppen var 9,8 % (HR 0,77 (95 % KI, 0,47–1,28)). </w:t>
      </w:r>
    </w:p>
    <w:p w14:paraId="196A921C" w14:textId="77777777" w:rsidR="009D034E" w:rsidRDefault="009D034E" w:rsidP="009D034E">
      <w:pPr>
        <w:numPr>
          <w:ilvl w:val="12"/>
          <w:numId w:val="0"/>
        </w:numPr>
        <w:spacing w:line="240" w:lineRule="exact"/>
        <w:rPr>
          <w:szCs w:val="24"/>
          <w:lang w:val="sv-SE"/>
        </w:rPr>
      </w:pPr>
    </w:p>
    <w:p w14:paraId="2874011C" w14:textId="77777777" w:rsidR="009D034E" w:rsidRPr="00DD251D" w:rsidRDefault="009D034E" w:rsidP="009D034E">
      <w:pPr>
        <w:numPr>
          <w:ilvl w:val="12"/>
          <w:numId w:val="0"/>
        </w:numPr>
        <w:spacing w:line="240" w:lineRule="exact"/>
        <w:rPr>
          <w:lang w:val="sv-SE"/>
        </w:rPr>
      </w:pPr>
      <w:r w:rsidRPr="00DD251D">
        <w:rPr>
          <w:lang w:val="sv-SE"/>
        </w:rPr>
        <w:t>PIPF-016 jämförde behandling</w:t>
      </w:r>
      <w:r>
        <w:rPr>
          <w:lang w:val="sv-SE"/>
        </w:rPr>
        <w:t>en</w:t>
      </w:r>
      <w:r w:rsidRPr="00DD251D">
        <w:rPr>
          <w:lang w:val="sv-SE"/>
        </w:rPr>
        <w:t xml:space="preserve"> med Esbriet 2 </w:t>
      </w:r>
      <w:r>
        <w:rPr>
          <w:lang w:val="sv-SE"/>
        </w:rPr>
        <w:t>403 mg/dag med</w:t>
      </w:r>
      <w:r w:rsidRPr="00DD251D">
        <w:rPr>
          <w:lang w:val="sv-SE"/>
        </w:rPr>
        <w:t xml:space="preserve"> placebo. Behandlingen administrerades tre gånger dagligen i 52 veckor. Det primära effektmåttet var förändringen från </w:t>
      </w:r>
      <w:r>
        <w:rPr>
          <w:lang w:val="sv-SE"/>
        </w:rPr>
        <w:t>utgångsläget</w:t>
      </w:r>
      <w:r w:rsidRPr="00DD251D">
        <w:rPr>
          <w:lang w:val="sv-SE"/>
        </w:rPr>
        <w:t xml:space="preserve"> till vecka </w:t>
      </w:r>
      <w:r>
        <w:rPr>
          <w:lang w:val="sv-SE"/>
        </w:rPr>
        <w:t>52 i pro</w:t>
      </w:r>
      <w:r w:rsidRPr="00DD251D">
        <w:rPr>
          <w:lang w:val="sv-SE"/>
        </w:rPr>
        <w:t xml:space="preserve">cent </w:t>
      </w:r>
      <w:r>
        <w:rPr>
          <w:lang w:val="sv-SE"/>
        </w:rPr>
        <w:t>av förväntad</w:t>
      </w:r>
      <w:r w:rsidRPr="00DD251D">
        <w:rPr>
          <w:lang w:val="sv-SE"/>
        </w:rPr>
        <w:t xml:space="preserve"> FVC.</w:t>
      </w:r>
      <w:r>
        <w:rPr>
          <w:lang w:val="sv-SE"/>
        </w:rPr>
        <w:t xml:space="preserve"> </w:t>
      </w:r>
      <w:r w:rsidRPr="008A2CE6">
        <w:rPr>
          <w:lang w:val="sv-SE"/>
        </w:rPr>
        <w:t>Hos totalt 555 patienter var medianprocenten av förväntad FCV och % DL</w:t>
      </w:r>
      <w:r w:rsidRPr="008A2CE6">
        <w:rPr>
          <w:vertAlign w:val="subscript"/>
          <w:lang w:val="sv-SE"/>
        </w:rPr>
        <w:t>CO</w:t>
      </w:r>
      <w:r w:rsidRPr="008A2CE6">
        <w:rPr>
          <w:lang w:val="sv-SE"/>
        </w:rPr>
        <w:t xml:space="preserve"> (diffusionskapacitet för kolmonoxid) 68 % (område: 48–91 %) respektive 42 % vid utgångsläget (område: 27–170 %). Hos två procent av patienterna var procenten av förväntad FVC under 50 % och hos 21 % av patienterna var procenten av förväntad DL</w:t>
      </w:r>
      <w:r w:rsidRPr="008A2CE6">
        <w:rPr>
          <w:vertAlign w:val="subscript"/>
          <w:lang w:val="sv-SE"/>
        </w:rPr>
        <w:t>CO</w:t>
      </w:r>
      <w:r w:rsidRPr="008A2CE6">
        <w:rPr>
          <w:lang w:val="sv-SE"/>
        </w:rPr>
        <w:t xml:space="preserve"> under 35 % vid utgångsläget.</w:t>
      </w:r>
    </w:p>
    <w:p w14:paraId="055B46D9" w14:textId="77777777" w:rsidR="009D034E" w:rsidRPr="00DD251D" w:rsidRDefault="009D034E" w:rsidP="009D034E">
      <w:pPr>
        <w:numPr>
          <w:ilvl w:val="12"/>
          <w:numId w:val="0"/>
        </w:numPr>
        <w:spacing w:line="240" w:lineRule="exact"/>
        <w:rPr>
          <w:lang w:val="sv-SE"/>
        </w:rPr>
      </w:pPr>
    </w:p>
    <w:p w14:paraId="19B9A4BD" w14:textId="77777777" w:rsidR="009D034E" w:rsidRDefault="009D034E" w:rsidP="009D034E">
      <w:pPr>
        <w:numPr>
          <w:ilvl w:val="12"/>
          <w:numId w:val="0"/>
        </w:numPr>
        <w:spacing w:line="240" w:lineRule="exact"/>
        <w:rPr>
          <w:lang w:val="sv-SE"/>
        </w:rPr>
      </w:pPr>
      <w:r w:rsidRPr="00DD251D">
        <w:rPr>
          <w:lang w:val="sv-SE"/>
        </w:rPr>
        <w:lastRenderedPageBreak/>
        <w:t>I studie PIPF-016</w:t>
      </w:r>
      <w:r>
        <w:rPr>
          <w:lang w:val="sv-SE"/>
        </w:rPr>
        <w:t xml:space="preserve"> minskade signifikant försämringen av procent av förväntad</w:t>
      </w:r>
      <w:r w:rsidRPr="00DD251D">
        <w:rPr>
          <w:lang w:val="sv-SE"/>
        </w:rPr>
        <w:t xml:space="preserve"> FVC f</w:t>
      </w:r>
      <w:r>
        <w:rPr>
          <w:lang w:val="sv-SE"/>
        </w:rPr>
        <w:t xml:space="preserve">rån utgångsläget vid </w:t>
      </w:r>
      <w:r w:rsidRPr="00DD251D">
        <w:rPr>
          <w:lang w:val="sv-SE"/>
        </w:rPr>
        <w:t xml:space="preserve">vecka 52 </w:t>
      </w:r>
      <w:r>
        <w:rPr>
          <w:lang w:val="sv-SE"/>
        </w:rPr>
        <w:t>i behandlingen hos patienter som fick</w:t>
      </w:r>
      <w:r w:rsidRPr="00DD251D">
        <w:rPr>
          <w:lang w:val="sv-SE"/>
        </w:rPr>
        <w:t xml:space="preserve"> Esbriet (N=278) </w:t>
      </w:r>
      <w:r>
        <w:rPr>
          <w:lang w:val="sv-SE"/>
        </w:rPr>
        <w:t xml:space="preserve">jämfört med patienter som fick </w:t>
      </w:r>
      <w:r w:rsidRPr="00DD251D">
        <w:rPr>
          <w:lang w:val="sv-SE"/>
        </w:rPr>
        <w:t>placebo (N=277; p&lt;0.000001,</w:t>
      </w:r>
      <w:r w:rsidRPr="008E3803">
        <w:rPr>
          <w:szCs w:val="24"/>
          <w:lang w:val="sv-SE"/>
        </w:rPr>
        <w:t xml:space="preserve"> </w:t>
      </w:r>
      <w:r w:rsidRPr="002170B1">
        <w:rPr>
          <w:szCs w:val="24"/>
          <w:lang w:val="sv-SE"/>
        </w:rPr>
        <w:t>kovariansanalys</w:t>
      </w:r>
      <w:r w:rsidRPr="00DD251D">
        <w:rPr>
          <w:lang w:val="sv-SE"/>
        </w:rPr>
        <w:t xml:space="preserve">). Behandlingen med Esbriet minskade </w:t>
      </w:r>
      <w:r>
        <w:rPr>
          <w:lang w:val="sv-SE"/>
        </w:rPr>
        <w:t>också signifikant försämringen av procent av förväntad</w:t>
      </w:r>
      <w:r w:rsidRPr="00DD251D">
        <w:rPr>
          <w:lang w:val="sv-SE"/>
        </w:rPr>
        <w:t xml:space="preserve"> FVC fr</w:t>
      </w:r>
      <w:r>
        <w:rPr>
          <w:lang w:val="sv-SE"/>
        </w:rPr>
        <w:t>ån utgångsläget vid vecka 13 (p&lt;0,000001), 26 (p&lt;0,000001) och</w:t>
      </w:r>
      <w:r w:rsidRPr="00DD251D">
        <w:rPr>
          <w:lang w:val="sv-SE"/>
        </w:rPr>
        <w:t xml:space="preserve"> </w:t>
      </w:r>
      <w:r>
        <w:rPr>
          <w:lang w:val="sv-SE"/>
        </w:rPr>
        <w:t>39 (p=0,</w:t>
      </w:r>
      <w:r w:rsidRPr="00DD251D">
        <w:rPr>
          <w:lang w:val="sv-SE"/>
        </w:rPr>
        <w:t xml:space="preserve">000002). </w:t>
      </w:r>
      <w:r w:rsidRPr="00634DD5">
        <w:rPr>
          <w:lang w:val="sv-SE"/>
        </w:rPr>
        <w:t xml:space="preserve">Vid vecka </w:t>
      </w:r>
      <w:r w:rsidRPr="00DD251D">
        <w:rPr>
          <w:lang w:val="sv-SE"/>
        </w:rPr>
        <w:t xml:space="preserve">52 sågs en </w:t>
      </w:r>
      <w:r>
        <w:rPr>
          <w:lang w:val="sv-SE"/>
        </w:rPr>
        <w:t>försämring från utgångsläget</w:t>
      </w:r>
      <w:r w:rsidRPr="00DD251D">
        <w:rPr>
          <w:lang w:val="sv-SE"/>
        </w:rPr>
        <w:t xml:space="preserve"> i procent</w:t>
      </w:r>
      <w:r>
        <w:rPr>
          <w:lang w:val="sv-SE"/>
        </w:rPr>
        <w:t xml:space="preserve"> av förväntad</w:t>
      </w:r>
      <w:r w:rsidRPr="00DD251D">
        <w:rPr>
          <w:lang w:val="sv-SE"/>
        </w:rPr>
        <w:t xml:space="preserve"> FVC </w:t>
      </w:r>
      <w:r>
        <w:rPr>
          <w:lang w:val="sv-SE"/>
        </w:rPr>
        <w:t>på</w:t>
      </w:r>
      <w:r w:rsidRPr="00DD251D">
        <w:rPr>
          <w:lang w:val="sv-SE"/>
        </w:rPr>
        <w:t xml:space="preserve"> ≥10</w:t>
      </w:r>
      <w:r>
        <w:rPr>
          <w:lang w:val="sv-SE"/>
        </w:rPr>
        <w:t xml:space="preserve"> % eller dödsfall hos</w:t>
      </w:r>
      <w:r w:rsidRPr="00DD251D">
        <w:rPr>
          <w:lang w:val="sv-SE"/>
        </w:rPr>
        <w:t xml:space="preserve"> 17</w:t>
      </w:r>
      <w:r>
        <w:rPr>
          <w:lang w:val="sv-SE"/>
        </w:rPr>
        <w:t xml:space="preserve"> % av patienterna som fick Esbriet jämfört med</w:t>
      </w:r>
      <w:r w:rsidRPr="00DD251D">
        <w:rPr>
          <w:lang w:val="sv-SE"/>
        </w:rPr>
        <w:t xml:space="preserve"> 32</w:t>
      </w:r>
      <w:r>
        <w:rPr>
          <w:lang w:val="sv-SE"/>
        </w:rPr>
        <w:t xml:space="preserve"> % som fick placebo (tabell</w:t>
      </w:r>
      <w:r w:rsidRPr="00DD251D">
        <w:rPr>
          <w:lang w:val="sv-SE"/>
        </w:rPr>
        <w:t xml:space="preserve"> 4).</w:t>
      </w:r>
    </w:p>
    <w:p w14:paraId="01F19917" w14:textId="77777777" w:rsidR="006C47F1" w:rsidRDefault="006C47F1" w:rsidP="009D034E">
      <w:pPr>
        <w:numPr>
          <w:ilvl w:val="12"/>
          <w:numId w:val="0"/>
        </w:numPr>
        <w:spacing w:line="240" w:lineRule="exact"/>
        <w:rPr>
          <w:lang w:val="sv-SE"/>
        </w:rPr>
      </w:pPr>
    </w:p>
    <w:tbl>
      <w:tblPr>
        <w:tblW w:w="7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4186"/>
        <w:gridCol w:w="1579"/>
        <w:gridCol w:w="1331"/>
      </w:tblGrid>
      <w:tr w:rsidR="009D034E" w:rsidRPr="00487FBF" w14:paraId="62959EE3" w14:textId="77777777" w:rsidTr="00CB0092">
        <w:trPr>
          <w:jc w:val="center"/>
        </w:trPr>
        <w:tc>
          <w:tcPr>
            <w:tcW w:w="7096" w:type="dxa"/>
            <w:gridSpan w:val="3"/>
            <w:vAlign w:val="bottom"/>
          </w:tcPr>
          <w:p w14:paraId="2C8AC433" w14:textId="77777777" w:rsidR="009D034E" w:rsidRPr="00DD251D" w:rsidRDefault="009D034E" w:rsidP="00CB0092">
            <w:pPr>
              <w:keepNext/>
              <w:keepLines/>
              <w:tabs>
                <w:tab w:val="left" w:pos="64"/>
              </w:tabs>
              <w:rPr>
                <w:b/>
                <w:lang w:val="sv-SE"/>
              </w:rPr>
            </w:pPr>
            <w:r w:rsidRPr="00DD251D">
              <w:rPr>
                <w:b/>
                <w:lang w:val="sv-SE"/>
              </w:rPr>
              <w:t>Tabell 4</w:t>
            </w:r>
            <w:r w:rsidRPr="00DD251D">
              <w:rPr>
                <w:b/>
                <w:lang w:val="sv-SE"/>
              </w:rPr>
              <w:tab/>
            </w:r>
            <w:r>
              <w:rPr>
                <w:b/>
                <w:lang w:val="sv-SE"/>
              </w:rPr>
              <w:t>B</w:t>
            </w:r>
            <w:r w:rsidRPr="00DD251D">
              <w:rPr>
                <w:b/>
                <w:lang w:val="sv-SE"/>
              </w:rPr>
              <w:t>edömn</w:t>
            </w:r>
            <w:r>
              <w:rPr>
                <w:b/>
                <w:lang w:val="sv-SE"/>
              </w:rPr>
              <w:t>ing av förändringen från baslinjen</w:t>
            </w:r>
            <w:r w:rsidRPr="00DD251D">
              <w:rPr>
                <w:b/>
                <w:lang w:val="sv-SE"/>
              </w:rPr>
              <w:t xml:space="preserve"> till vecka 52 i procent</w:t>
            </w:r>
            <w:r>
              <w:rPr>
                <w:b/>
                <w:lang w:val="sv-SE"/>
              </w:rPr>
              <w:t xml:space="preserve"> av förväntad FVC i studien </w:t>
            </w:r>
            <w:r w:rsidRPr="00DD251D">
              <w:rPr>
                <w:b/>
                <w:lang w:val="sv-SE"/>
              </w:rPr>
              <w:t>PIPF-016</w:t>
            </w:r>
          </w:p>
        </w:tc>
      </w:tr>
      <w:tr w:rsidR="009D034E" w:rsidRPr="00BC7277" w14:paraId="5B3831C0" w14:textId="77777777" w:rsidTr="00CB0092">
        <w:trPr>
          <w:jc w:val="center"/>
        </w:trPr>
        <w:tc>
          <w:tcPr>
            <w:tcW w:w="4186" w:type="dxa"/>
            <w:vAlign w:val="bottom"/>
          </w:tcPr>
          <w:p w14:paraId="20FD4A73" w14:textId="77777777" w:rsidR="009D034E" w:rsidRPr="00DD251D" w:rsidRDefault="009D034E" w:rsidP="00CB0092">
            <w:pPr>
              <w:pStyle w:val="TableHeadings-Left"/>
              <w:keepNext/>
              <w:keepLines/>
              <w:ind w:left="0"/>
              <w:rPr>
                <w:sz w:val="22"/>
                <w:szCs w:val="22"/>
                <w:lang w:val="sv-SE"/>
              </w:rPr>
            </w:pPr>
          </w:p>
        </w:tc>
        <w:tc>
          <w:tcPr>
            <w:tcW w:w="1579" w:type="dxa"/>
            <w:vAlign w:val="bottom"/>
          </w:tcPr>
          <w:p w14:paraId="301DEB68" w14:textId="77777777" w:rsidR="009D034E" w:rsidRPr="00BC7277" w:rsidRDefault="009D034E" w:rsidP="00CB0092">
            <w:pPr>
              <w:pStyle w:val="TableHeadings"/>
              <w:keepNext/>
              <w:keepLines/>
              <w:rPr>
                <w:rFonts w:ascii="Times New Roman" w:hAnsi="Times New Roman"/>
                <w:sz w:val="22"/>
                <w:szCs w:val="22"/>
              </w:rPr>
            </w:pPr>
            <w:proofErr w:type="spellStart"/>
            <w:r>
              <w:rPr>
                <w:rFonts w:ascii="Times New Roman" w:hAnsi="Times New Roman"/>
                <w:sz w:val="22"/>
                <w:szCs w:val="22"/>
              </w:rPr>
              <w:t>Pirfenidon</w:t>
            </w:r>
            <w:proofErr w:type="spellEnd"/>
            <w:r w:rsidRPr="00BC7277">
              <w:rPr>
                <w:rFonts w:ascii="Times New Roman" w:hAnsi="Times New Roman"/>
                <w:sz w:val="22"/>
                <w:szCs w:val="22"/>
              </w:rPr>
              <w:t xml:space="preserve"> </w:t>
            </w:r>
            <w:r w:rsidRPr="00BC7277">
              <w:rPr>
                <w:rFonts w:ascii="Times New Roman" w:hAnsi="Times New Roman"/>
                <w:sz w:val="22"/>
                <w:szCs w:val="22"/>
              </w:rPr>
              <w:br/>
              <w:t>2</w:t>
            </w:r>
            <w:r>
              <w:rPr>
                <w:rFonts w:ascii="Times New Roman" w:hAnsi="Times New Roman"/>
                <w:sz w:val="22"/>
                <w:szCs w:val="22"/>
              </w:rPr>
              <w:t xml:space="preserve"> 403 mg/</w:t>
            </w:r>
            <w:proofErr w:type="spellStart"/>
            <w:r>
              <w:rPr>
                <w:rFonts w:ascii="Times New Roman" w:hAnsi="Times New Roman"/>
                <w:sz w:val="22"/>
                <w:szCs w:val="22"/>
              </w:rPr>
              <w:t>dag</w:t>
            </w:r>
            <w:proofErr w:type="spellEnd"/>
            <w:r w:rsidRPr="00BC7277">
              <w:rPr>
                <w:rFonts w:ascii="Times New Roman" w:hAnsi="Times New Roman"/>
                <w:sz w:val="22"/>
                <w:szCs w:val="22"/>
              </w:rPr>
              <w:br/>
              <w:t>(N = 278)</w:t>
            </w:r>
          </w:p>
        </w:tc>
        <w:tc>
          <w:tcPr>
            <w:tcW w:w="1331" w:type="dxa"/>
            <w:vAlign w:val="bottom"/>
          </w:tcPr>
          <w:p w14:paraId="06DCAF27" w14:textId="77777777" w:rsidR="009D034E" w:rsidRPr="00BC7277" w:rsidRDefault="009D034E" w:rsidP="00CB0092">
            <w:pPr>
              <w:pStyle w:val="TableHeadings"/>
              <w:keepNext/>
              <w:keepLines/>
              <w:rPr>
                <w:rFonts w:ascii="Times New Roman" w:hAnsi="Times New Roman"/>
                <w:sz w:val="22"/>
                <w:szCs w:val="22"/>
              </w:rPr>
            </w:pPr>
            <w:r w:rsidRPr="00BC7277">
              <w:rPr>
                <w:rFonts w:ascii="Times New Roman" w:hAnsi="Times New Roman"/>
                <w:sz w:val="22"/>
                <w:szCs w:val="22"/>
              </w:rPr>
              <w:t>Placebo</w:t>
            </w:r>
            <w:r w:rsidRPr="00BC7277">
              <w:rPr>
                <w:rFonts w:ascii="Times New Roman" w:hAnsi="Times New Roman"/>
                <w:sz w:val="22"/>
                <w:szCs w:val="22"/>
              </w:rPr>
              <w:br/>
              <w:t>(N = 277)</w:t>
            </w:r>
          </w:p>
        </w:tc>
      </w:tr>
      <w:tr w:rsidR="009D034E" w:rsidRPr="00BC7277" w14:paraId="66D03D7F" w14:textId="77777777" w:rsidTr="00CB0092">
        <w:trPr>
          <w:jc w:val="center"/>
        </w:trPr>
        <w:tc>
          <w:tcPr>
            <w:tcW w:w="4186" w:type="dxa"/>
          </w:tcPr>
          <w:p w14:paraId="15D970A3" w14:textId="77777777" w:rsidR="009D034E" w:rsidRPr="00BC7277" w:rsidRDefault="009D034E" w:rsidP="00CB0092">
            <w:pPr>
              <w:pStyle w:val="TableTextLeft-Indented"/>
              <w:keepNext/>
              <w:keepLines/>
              <w:ind w:left="0"/>
              <w:rPr>
                <w:sz w:val="22"/>
                <w:szCs w:val="22"/>
              </w:rPr>
            </w:pPr>
            <w:proofErr w:type="spellStart"/>
            <w:r>
              <w:rPr>
                <w:sz w:val="22"/>
                <w:szCs w:val="22"/>
              </w:rPr>
              <w:t>Försämring</w:t>
            </w:r>
            <w:proofErr w:type="spellEnd"/>
            <w:r>
              <w:rPr>
                <w:sz w:val="22"/>
                <w:szCs w:val="22"/>
              </w:rPr>
              <w:t xml:space="preserve"> </w:t>
            </w:r>
            <w:proofErr w:type="spellStart"/>
            <w:r>
              <w:rPr>
                <w:sz w:val="22"/>
                <w:szCs w:val="22"/>
              </w:rPr>
              <w:t>på</w:t>
            </w:r>
            <w:proofErr w:type="spellEnd"/>
            <w:r w:rsidRPr="00BC7277">
              <w:rPr>
                <w:sz w:val="22"/>
                <w:szCs w:val="22"/>
              </w:rPr>
              <w:t xml:space="preserve"> ≥10</w:t>
            </w:r>
            <w:r>
              <w:rPr>
                <w:sz w:val="22"/>
                <w:szCs w:val="22"/>
              </w:rPr>
              <w:t xml:space="preserve"> % </w:t>
            </w:r>
            <w:proofErr w:type="spellStart"/>
            <w:r>
              <w:rPr>
                <w:sz w:val="22"/>
                <w:szCs w:val="22"/>
              </w:rPr>
              <w:t>eller</w:t>
            </w:r>
            <w:proofErr w:type="spellEnd"/>
            <w:r>
              <w:rPr>
                <w:sz w:val="22"/>
                <w:szCs w:val="22"/>
              </w:rPr>
              <w:t xml:space="preserve"> </w:t>
            </w:r>
            <w:proofErr w:type="spellStart"/>
            <w:r>
              <w:rPr>
                <w:sz w:val="22"/>
                <w:szCs w:val="22"/>
              </w:rPr>
              <w:t>död</w:t>
            </w:r>
            <w:proofErr w:type="spellEnd"/>
          </w:p>
        </w:tc>
        <w:tc>
          <w:tcPr>
            <w:tcW w:w="1579" w:type="dxa"/>
          </w:tcPr>
          <w:p w14:paraId="51C2E78B" w14:textId="77777777" w:rsidR="009D034E" w:rsidRPr="00BC7277" w:rsidRDefault="009D034E" w:rsidP="00CB0092">
            <w:pPr>
              <w:pStyle w:val="TableText-CenterAligned"/>
              <w:keepNext/>
              <w:keepLines/>
              <w:rPr>
                <w:sz w:val="22"/>
                <w:szCs w:val="22"/>
              </w:rPr>
            </w:pPr>
            <w:r w:rsidRPr="00BC7277">
              <w:rPr>
                <w:sz w:val="22"/>
                <w:szCs w:val="22"/>
              </w:rPr>
              <w:t>46 (17</w:t>
            </w:r>
            <w:r>
              <w:rPr>
                <w:sz w:val="22"/>
                <w:szCs w:val="22"/>
              </w:rPr>
              <w:t xml:space="preserve"> </w:t>
            </w:r>
            <w:r w:rsidRPr="00BC7277">
              <w:rPr>
                <w:sz w:val="22"/>
                <w:szCs w:val="22"/>
              </w:rPr>
              <w:t>%)</w:t>
            </w:r>
          </w:p>
        </w:tc>
        <w:tc>
          <w:tcPr>
            <w:tcW w:w="1331" w:type="dxa"/>
          </w:tcPr>
          <w:p w14:paraId="3D39A087" w14:textId="77777777" w:rsidR="009D034E" w:rsidRPr="00BC7277" w:rsidRDefault="009D034E" w:rsidP="00CB0092">
            <w:pPr>
              <w:pStyle w:val="TableText-CenterAligned"/>
              <w:keepNext/>
              <w:keepLines/>
              <w:rPr>
                <w:sz w:val="22"/>
                <w:szCs w:val="22"/>
              </w:rPr>
            </w:pPr>
            <w:r w:rsidRPr="00BC7277">
              <w:rPr>
                <w:sz w:val="22"/>
                <w:szCs w:val="22"/>
              </w:rPr>
              <w:t>88 (32</w:t>
            </w:r>
            <w:r>
              <w:rPr>
                <w:sz w:val="22"/>
                <w:szCs w:val="22"/>
              </w:rPr>
              <w:t xml:space="preserve"> </w:t>
            </w:r>
            <w:r w:rsidRPr="00BC7277">
              <w:rPr>
                <w:sz w:val="22"/>
                <w:szCs w:val="22"/>
              </w:rPr>
              <w:t>%)</w:t>
            </w:r>
          </w:p>
        </w:tc>
      </w:tr>
      <w:tr w:rsidR="009D034E" w:rsidRPr="00BC7277" w14:paraId="0D1728A5" w14:textId="77777777" w:rsidTr="00CB0092">
        <w:trPr>
          <w:jc w:val="center"/>
        </w:trPr>
        <w:tc>
          <w:tcPr>
            <w:tcW w:w="4186" w:type="dxa"/>
          </w:tcPr>
          <w:p w14:paraId="5DD424E6" w14:textId="77777777" w:rsidR="009D034E" w:rsidRPr="00BC7277" w:rsidRDefault="009D034E" w:rsidP="00CB0092">
            <w:pPr>
              <w:pStyle w:val="TableTextLeft-Indented"/>
              <w:keepNext/>
              <w:keepLines/>
              <w:ind w:left="0"/>
              <w:rPr>
                <w:sz w:val="22"/>
                <w:szCs w:val="22"/>
              </w:rPr>
            </w:pPr>
            <w:proofErr w:type="spellStart"/>
            <w:r>
              <w:rPr>
                <w:sz w:val="22"/>
                <w:szCs w:val="22"/>
              </w:rPr>
              <w:t>Försämring</w:t>
            </w:r>
            <w:proofErr w:type="spellEnd"/>
            <w:r>
              <w:rPr>
                <w:sz w:val="22"/>
                <w:szCs w:val="22"/>
              </w:rPr>
              <w:t xml:space="preserve"> </w:t>
            </w:r>
            <w:proofErr w:type="spellStart"/>
            <w:r>
              <w:rPr>
                <w:sz w:val="22"/>
                <w:szCs w:val="22"/>
              </w:rPr>
              <w:t>på</w:t>
            </w:r>
            <w:proofErr w:type="spellEnd"/>
            <w:r>
              <w:rPr>
                <w:sz w:val="22"/>
                <w:szCs w:val="22"/>
              </w:rPr>
              <w:t xml:space="preserve"> </w:t>
            </w:r>
            <w:proofErr w:type="spellStart"/>
            <w:r>
              <w:rPr>
                <w:sz w:val="22"/>
                <w:szCs w:val="22"/>
              </w:rPr>
              <w:t>mindre</w:t>
            </w:r>
            <w:proofErr w:type="spellEnd"/>
            <w:r>
              <w:rPr>
                <w:sz w:val="22"/>
                <w:szCs w:val="22"/>
              </w:rPr>
              <w:t xml:space="preserve"> </w:t>
            </w:r>
            <w:proofErr w:type="spellStart"/>
            <w:r>
              <w:rPr>
                <w:sz w:val="22"/>
                <w:szCs w:val="22"/>
              </w:rPr>
              <w:t>än</w:t>
            </w:r>
            <w:proofErr w:type="spellEnd"/>
            <w:r>
              <w:rPr>
                <w:sz w:val="22"/>
                <w:szCs w:val="22"/>
              </w:rPr>
              <w:t xml:space="preserve"> </w:t>
            </w:r>
            <w:r w:rsidRPr="00BC7277">
              <w:rPr>
                <w:sz w:val="22"/>
                <w:szCs w:val="22"/>
              </w:rPr>
              <w:t>10</w:t>
            </w:r>
            <w:r>
              <w:rPr>
                <w:sz w:val="22"/>
                <w:szCs w:val="22"/>
              </w:rPr>
              <w:t xml:space="preserve"> </w:t>
            </w:r>
            <w:r w:rsidRPr="00BC7277">
              <w:rPr>
                <w:sz w:val="22"/>
                <w:szCs w:val="22"/>
              </w:rPr>
              <w:t>%</w:t>
            </w:r>
          </w:p>
        </w:tc>
        <w:tc>
          <w:tcPr>
            <w:tcW w:w="1579" w:type="dxa"/>
          </w:tcPr>
          <w:p w14:paraId="2E987DBF" w14:textId="77777777" w:rsidR="009D034E" w:rsidRPr="00BC7277" w:rsidRDefault="009D034E" w:rsidP="00CB0092">
            <w:pPr>
              <w:pStyle w:val="TableText-CenterAligned"/>
              <w:keepNext/>
              <w:keepLines/>
              <w:rPr>
                <w:sz w:val="22"/>
                <w:szCs w:val="22"/>
              </w:rPr>
            </w:pPr>
            <w:r w:rsidRPr="00BC7277">
              <w:rPr>
                <w:sz w:val="22"/>
                <w:szCs w:val="22"/>
              </w:rPr>
              <w:t>169 (61</w:t>
            </w:r>
            <w:r>
              <w:rPr>
                <w:sz w:val="22"/>
                <w:szCs w:val="22"/>
              </w:rPr>
              <w:t xml:space="preserve"> </w:t>
            </w:r>
            <w:r w:rsidRPr="00BC7277">
              <w:rPr>
                <w:sz w:val="22"/>
                <w:szCs w:val="22"/>
              </w:rPr>
              <w:t>%)</w:t>
            </w:r>
          </w:p>
        </w:tc>
        <w:tc>
          <w:tcPr>
            <w:tcW w:w="1331" w:type="dxa"/>
          </w:tcPr>
          <w:p w14:paraId="2B1CDB55" w14:textId="77777777" w:rsidR="009D034E" w:rsidRPr="00BC7277" w:rsidRDefault="009D034E" w:rsidP="00CB0092">
            <w:pPr>
              <w:pStyle w:val="TableText-CenterAligned"/>
              <w:keepNext/>
              <w:keepLines/>
              <w:rPr>
                <w:sz w:val="22"/>
                <w:szCs w:val="22"/>
              </w:rPr>
            </w:pPr>
            <w:r w:rsidRPr="00BC7277">
              <w:rPr>
                <w:sz w:val="22"/>
                <w:szCs w:val="22"/>
              </w:rPr>
              <w:t>162 (58</w:t>
            </w:r>
            <w:r>
              <w:rPr>
                <w:sz w:val="22"/>
                <w:szCs w:val="22"/>
              </w:rPr>
              <w:t xml:space="preserve"> </w:t>
            </w:r>
            <w:r w:rsidRPr="00BC7277">
              <w:rPr>
                <w:sz w:val="22"/>
                <w:szCs w:val="22"/>
              </w:rPr>
              <w:t>%)</w:t>
            </w:r>
          </w:p>
        </w:tc>
      </w:tr>
      <w:tr w:rsidR="009D034E" w:rsidRPr="00784E68" w14:paraId="75E7F14E" w14:textId="77777777" w:rsidTr="00CB0092">
        <w:trPr>
          <w:jc w:val="center"/>
        </w:trPr>
        <w:tc>
          <w:tcPr>
            <w:tcW w:w="4186" w:type="dxa"/>
          </w:tcPr>
          <w:p w14:paraId="4C7EF079" w14:textId="77777777" w:rsidR="009D034E" w:rsidRPr="00BC7277" w:rsidRDefault="009D034E" w:rsidP="00CB0092">
            <w:pPr>
              <w:pStyle w:val="TableTextLeft-Indented"/>
              <w:keepNext/>
              <w:keepLines/>
              <w:ind w:left="0"/>
              <w:rPr>
                <w:sz w:val="22"/>
                <w:szCs w:val="22"/>
              </w:rPr>
            </w:pPr>
            <w:r>
              <w:rPr>
                <w:sz w:val="22"/>
                <w:szCs w:val="22"/>
              </w:rPr>
              <w:t xml:space="preserve">Ingen </w:t>
            </w:r>
            <w:proofErr w:type="spellStart"/>
            <w:r>
              <w:rPr>
                <w:sz w:val="22"/>
                <w:szCs w:val="22"/>
              </w:rPr>
              <w:t>försämring</w:t>
            </w:r>
            <w:proofErr w:type="spellEnd"/>
            <w:r>
              <w:rPr>
                <w:sz w:val="22"/>
                <w:szCs w:val="22"/>
              </w:rPr>
              <w:t xml:space="preserve"> (FVC-</w:t>
            </w:r>
            <w:proofErr w:type="spellStart"/>
            <w:r>
              <w:rPr>
                <w:sz w:val="22"/>
                <w:szCs w:val="22"/>
              </w:rPr>
              <w:t>förändring</w:t>
            </w:r>
            <w:proofErr w:type="spellEnd"/>
            <w:r w:rsidRPr="00BC7277">
              <w:rPr>
                <w:sz w:val="22"/>
                <w:szCs w:val="22"/>
              </w:rPr>
              <w:t xml:space="preserve"> &gt;0</w:t>
            </w:r>
            <w:r>
              <w:rPr>
                <w:sz w:val="22"/>
                <w:szCs w:val="22"/>
              </w:rPr>
              <w:t xml:space="preserve"> </w:t>
            </w:r>
            <w:r w:rsidRPr="00BC7277">
              <w:rPr>
                <w:sz w:val="22"/>
                <w:szCs w:val="22"/>
              </w:rPr>
              <w:t>%)</w:t>
            </w:r>
          </w:p>
        </w:tc>
        <w:tc>
          <w:tcPr>
            <w:tcW w:w="1579" w:type="dxa"/>
          </w:tcPr>
          <w:p w14:paraId="3CDC2414" w14:textId="77777777" w:rsidR="009D034E" w:rsidRPr="00410154" w:rsidRDefault="009D034E" w:rsidP="00CB0092">
            <w:pPr>
              <w:pStyle w:val="TableText-CenterAligned"/>
              <w:keepNext/>
              <w:keepLines/>
              <w:rPr>
                <w:sz w:val="22"/>
                <w:szCs w:val="22"/>
              </w:rPr>
            </w:pPr>
            <w:r w:rsidRPr="00DD251D">
              <w:rPr>
                <w:rFonts w:ascii="Times" w:hAnsi="Times" w:cs="Times"/>
                <w:color w:val="000000"/>
                <w:sz w:val="22"/>
                <w:szCs w:val="22"/>
              </w:rPr>
              <w:t>63 (23 %)</w:t>
            </w:r>
          </w:p>
        </w:tc>
        <w:tc>
          <w:tcPr>
            <w:tcW w:w="1331" w:type="dxa"/>
          </w:tcPr>
          <w:p w14:paraId="6460F01A" w14:textId="77777777" w:rsidR="009D034E" w:rsidRPr="00410154" w:rsidRDefault="009D034E" w:rsidP="00CB0092">
            <w:pPr>
              <w:pStyle w:val="TableText-CenterAligned"/>
              <w:keepNext/>
              <w:keepLines/>
              <w:rPr>
                <w:sz w:val="22"/>
                <w:szCs w:val="22"/>
              </w:rPr>
            </w:pPr>
            <w:r w:rsidRPr="00DD251D">
              <w:rPr>
                <w:rFonts w:ascii="Times" w:hAnsi="Times" w:cs="Times"/>
                <w:color w:val="000000"/>
                <w:sz w:val="22"/>
                <w:szCs w:val="22"/>
              </w:rPr>
              <w:t>27 (10 %)</w:t>
            </w:r>
          </w:p>
        </w:tc>
      </w:tr>
    </w:tbl>
    <w:p w14:paraId="5E2131B3" w14:textId="77777777" w:rsidR="009D034E" w:rsidRDefault="009D034E" w:rsidP="009D034E">
      <w:pPr>
        <w:numPr>
          <w:ilvl w:val="12"/>
          <w:numId w:val="0"/>
        </w:numPr>
        <w:spacing w:line="240" w:lineRule="exact"/>
      </w:pPr>
    </w:p>
    <w:p w14:paraId="3A7C7D50" w14:textId="77777777" w:rsidR="009D034E" w:rsidRPr="00DD251D" w:rsidRDefault="009D034E" w:rsidP="009D034E">
      <w:pPr>
        <w:numPr>
          <w:ilvl w:val="12"/>
          <w:numId w:val="0"/>
        </w:numPr>
        <w:spacing w:line="240" w:lineRule="exact"/>
        <w:rPr>
          <w:lang w:val="sv-SE"/>
        </w:rPr>
      </w:pPr>
      <w:r>
        <w:rPr>
          <w:lang w:val="sv-SE"/>
        </w:rPr>
        <w:t>Minskningen av gångsträckan som avverkat</w:t>
      </w:r>
      <w:r w:rsidRPr="00DD251D">
        <w:rPr>
          <w:lang w:val="sv-SE"/>
        </w:rPr>
        <w:t>s under en 6MWT fr</w:t>
      </w:r>
      <w:r>
        <w:rPr>
          <w:lang w:val="sv-SE"/>
        </w:rPr>
        <w:t>ån utgångsläget</w:t>
      </w:r>
      <w:r w:rsidRPr="00DD251D">
        <w:rPr>
          <w:lang w:val="sv-SE"/>
        </w:rPr>
        <w:t xml:space="preserve"> till vecka 52 minskade signifikant hos patienter som fick Esbriet jämfört med patienter som fick </w:t>
      </w:r>
      <w:r>
        <w:rPr>
          <w:lang w:val="sv-SE"/>
        </w:rPr>
        <w:t>placebo i PIPF</w:t>
      </w:r>
      <w:r>
        <w:rPr>
          <w:lang w:val="sv-SE"/>
        </w:rPr>
        <w:noBreakHyphen/>
        <w:t>016 (p=0,</w:t>
      </w:r>
      <w:r w:rsidRPr="00DD251D">
        <w:rPr>
          <w:lang w:val="sv-SE"/>
        </w:rPr>
        <w:t>036,</w:t>
      </w:r>
      <w:r w:rsidRPr="00E36AA5">
        <w:rPr>
          <w:szCs w:val="24"/>
          <w:lang w:val="sv-SE"/>
        </w:rPr>
        <w:t xml:space="preserve"> </w:t>
      </w:r>
      <w:r w:rsidRPr="002170B1">
        <w:rPr>
          <w:szCs w:val="24"/>
          <w:lang w:val="sv-SE"/>
        </w:rPr>
        <w:t>kovariansanalys</w:t>
      </w:r>
      <w:r w:rsidRPr="00DD251D">
        <w:rPr>
          <w:lang w:val="sv-SE"/>
        </w:rPr>
        <w:t>); 26</w:t>
      </w:r>
      <w:r>
        <w:rPr>
          <w:lang w:val="sv-SE"/>
        </w:rPr>
        <w:t xml:space="preserve"> % av patienterna som fick Esbriet visade en minskning på ≥50 m i 6MWT-sträckan jämfört med </w:t>
      </w:r>
      <w:r w:rsidRPr="00DD251D">
        <w:rPr>
          <w:lang w:val="sv-SE"/>
        </w:rPr>
        <w:t>36</w:t>
      </w:r>
      <w:r>
        <w:rPr>
          <w:lang w:val="sv-SE"/>
        </w:rPr>
        <w:t xml:space="preserve"> % av patienterna som fick</w:t>
      </w:r>
      <w:r w:rsidRPr="00DD251D">
        <w:rPr>
          <w:lang w:val="sv-SE"/>
        </w:rPr>
        <w:t xml:space="preserve"> placebo.</w:t>
      </w:r>
    </w:p>
    <w:p w14:paraId="54E0455F" w14:textId="77777777" w:rsidR="009D034E" w:rsidRPr="00DD251D" w:rsidRDefault="009D034E" w:rsidP="009D034E">
      <w:pPr>
        <w:numPr>
          <w:ilvl w:val="12"/>
          <w:numId w:val="0"/>
        </w:numPr>
        <w:spacing w:line="240" w:lineRule="exact"/>
        <w:rPr>
          <w:lang w:val="sv-SE"/>
        </w:rPr>
      </w:pPr>
    </w:p>
    <w:p w14:paraId="3AD22926" w14:textId="77777777" w:rsidR="009D034E" w:rsidRPr="00DD251D" w:rsidRDefault="009D034E" w:rsidP="009D034E">
      <w:pPr>
        <w:numPr>
          <w:ilvl w:val="12"/>
          <w:numId w:val="0"/>
        </w:numPr>
        <w:spacing w:line="240" w:lineRule="exact"/>
        <w:rPr>
          <w:lang w:val="sv-SE"/>
        </w:rPr>
      </w:pPr>
      <w:r w:rsidRPr="006D2C8C">
        <w:rPr>
          <w:lang w:val="sv-SE"/>
        </w:rPr>
        <w:t xml:space="preserve">I en i förväg specificerad </w:t>
      </w:r>
      <w:r w:rsidRPr="00DD251D">
        <w:rPr>
          <w:lang w:val="sv-SE"/>
        </w:rPr>
        <w:t xml:space="preserve">poolad analys av studierna PIPF-016, PIPF-004 och PIPF-006 vid månad 12, var totalmortaliteten signifikant lägre i </w:t>
      </w:r>
      <w:r>
        <w:rPr>
          <w:lang w:val="sv-SE"/>
        </w:rPr>
        <w:t xml:space="preserve">gruppen som fick </w:t>
      </w:r>
      <w:r w:rsidRPr="00DD251D">
        <w:rPr>
          <w:lang w:val="sv-SE"/>
        </w:rPr>
        <w:t>Esbriet 2 403 mg/dag (3</w:t>
      </w:r>
      <w:r>
        <w:rPr>
          <w:lang w:val="sv-SE"/>
        </w:rPr>
        <w:t>,</w:t>
      </w:r>
      <w:r w:rsidRPr="00DD251D">
        <w:rPr>
          <w:lang w:val="sv-SE"/>
        </w:rPr>
        <w:t>5</w:t>
      </w:r>
      <w:r>
        <w:rPr>
          <w:lang w:val="sv-SE"/>
        </w:rPr>
        <w:t xml:space="preserve"> %, 22 av 623 patienter) jämfört med</w:t>
      </w:r>
      <w:r w:rsidRPr="00DD251D">
        <w:rPr>
          <w:lang w:val="sv-SE"/>
        </w:rPr>
        <w:t xml:space="preserve"> </w:t>
      </w:r>
      <w:r>
        <w:rPr>
          <w:lang w:val="sv-SE"/>
        </w:rPr>
        <w:t>placebo (6,</w:t>
      </w:r>
      <w:r w:rsidRPr="00DD251D">
        <w:rPr>
          <w:lang w:val="sv-SE"/>
        </w:rPr>
        <w:t>7</w:t>
      </w:r>
      <w:r>
        <w:rPr>
          <w:lang w:val="sv-SE"/>
        </w:rPr>
        <w:t xml:space="preserve"> %, 42 av 624 patienter), vilket resulterade i en</w:t>
      </w:r>
      <w:r w:rsidRPr="00DD251D">
        <w:rPr>
          <w:lang w:val="sv-SE"/>
        </w:rPr>
        <w:t xml:space="preserve"> 48</w:t>
      </w:r>
      <w:r>
        <w:rPr>
          <w:lang w:val="sv-SE"/>
        </w:rPr>
        <w:t xml:space="preserve"> % minskning av risken för totalmortalitet</w:t>
      </w:r>
      <w:r w:rsidRPr="00DD251D">
        <w:rPr>
          <w:rStyle w:val="CommentReference"/>
          <w:lang w:val="sv-SE"/>
        </w:rPr>
        <w:t xml:space="preserve"> </w:t>
      </w:r>
      <w:r>
        <w:rPr>
          <w:lang w:val="sv-SE"/>
        </w:rPr>
        <w:t>inom de första 12 månaderna (HR 0,</w:t>
      </w:r>
      <w:r w:rsidRPr="00DD251D">
        <w:rPr>
          <w:lang w:val="sv-SE"/>
        </w:rPr>
        <w:t>52 [95</w:t>
      </w:r>
      <w:r>
        <w:rPr>
          <w:lang w:val="sv-SE"/>
        </w:rPr>
        <w:t xml:space="preserve"> % CI, 0,31–0,87], p=0,</w:t>
      </w:r>
      <w:r w:rsidRPr="00DD251D">
        <w:rPr>
          <w:lang w:val="sv-SE"/>
        </w:rPr>
        <w:t>0107, log</w:t>
      </w:r>
      <w:r>
        <w:rPr>
          <w:lang w:val="sv-SE"/>
        </w:rPr>
        <w:t>g-rank-</w:t>
      </w:r>
      <w:r w:rsidRPr="00DD251D">
        <w:rPr>
          <w:lang w:val="sv-SE"/>
        </w:rPr>
        <w:t xml:space="preserve">test). </w:t>
      </w:r>
    </w:p>
    <w:p w14:paraId="2B817644" w14:textId="77777777" w:rsidR="009D034E" w:rsidRPr="006D2C8C" w:rsidRDefault="009D034E" w:rsidP="009D034E">
      <w:pPr>
        <w:autoSpaceDE w:val="0"/>
        <w:autoSpaceDN w:val="0"/>
        <w:adjustRightInd w:val="0"/>
        <w:spacing w:line="240" w:lineRule="exact"/>
        <w:rPr>
          <w:szCs w:val="24"/>
          <w:lang w:val="sv-SE"/>
        </w:rPr>
      </w:pPr>
    </w:p>
    <w:p w14:paraId="20A2D1EB" w14:textId="77777777" w:rsidR="009D034E" w:rsidRPr="002170B1" w:rsidRDefault="009D034E" w:rsidP="009D034E">
      <w:pPr>
        <w:autoSpaceDE w:val="0"/>
        <w:autoSpaceDN w:val="0"/>
        <w:adjustRightInd w:val="0"/>
        <w:spacing w:line="240" w:lineRule="exact"/>
        <w:rPr>
          <w:szCs w:val="24"/>
          <w:lang w:val="sv-SE"/>
        </w:rPr>
      </w:pPr>
      <w:r w:rsidRPr="002170B1">
        <w:rPr>
          <w:szCs w:val="24"/>
          <w:lang w:val="sv-SE"/>
        </w:rPr>
        <w:t>I studien (SP3), som utfördes på japanska patienter, jämfördes pirfenidon 1 800 mg/dag (vilket är jämförbart med 2 403 mg/dag i de amerikanska och europeiska populationerna i PIPF-004/006 efter viktbaserad omräkning) med placebo (n = 110 respektive n = 109). Behandling med pirfenidon minskade signifikant den genomsnittliga försämringen av vitalkapaciteten (VC) vid vecka 52 (primärt effektmått) jämfört med placebo (</w:t>
      </w:r>
      <w:r w:rsidRPr="002170B1">
        <w:rPr>
          <w:szCs w:val="24"/>
          <w:lang w:val="sv-SE"/>
        </w:rPr>
        <w:noBreakHyphen/>
        <w:t xml:space="preserve">0,09 ± 0,02 respektive </w:t>
      </w:r>
      <w:r w:rsidRPr="002170B1">
        <w:rPr>
          <w:szCs w:val="24"/>
          <w:lang w:val="sv-SE"/>
        </w:rPr>
        <w:noBreakHyphen/>
        <w:t>0,16 ± 0,02, p = 0,042).</w:t>
      </w:r>
    </w:p>
    <w:p w14:paraId="215BD53A" w14:textId="70075057" w:rsidR="009D034E" w:rsidRDefault="009D034E" w:rsidP="009D034E">
      <w:pPr>
        <w:autoSpaceDE w:val="0"/>
        <w:autoSpaceDN w:val="0"/>
        <w:adjustRightInd w:val="0"/>
        <w:spacing w:line="240" w:lineRule="exact"/>
        <w:rPr>
          <w:szCs w:val="24"/>
          <w:lang w:val="sv-SE"/>
        </w:rPr>
      </w:pPr>
    </w:p>
    <w:p w14:paraId="6B3C4C58" w14:textId="14469574" w:rsidR="00230BEB" w:rsidRPr="00A917BE" w:rsidRDefault="00230BEB" w:rsidP="00230BEB">
      <w:pPr>
        <w:tabs>
          <w:tab w:val="left" w:pos="720"/>
        </w:tabs>
        <w:autoSpaceDE w:val="0"/>
        <w:autoSpaceDN w:val="0"/>
        <w:adjustRightInd w:val="0"/>
        <w:spacing w:line="240" w:lineRule="exact"/>
        <w:rPr>
          <w:i/>
          <w:iCs/>
          <w:szCs w:val="22"/>
          <w:u w:val="single"/>
          <w:lang w:val="sv-SE"/>
        </w:rPr>
      </w:pPr>
      <w:r w:rsidRPr="00A917BE">
        <w:rPr>
          <w:i/>
          <w:iCs/>
          <w:szCs w:val="22"/>
          <w:u w:val="single"/>
          <w:lang w:val="sv-SE"/>
        </w:rPr>
        <w:t>IPF-patienter med</w:t>
      </w:r>
      <w:r>
        <w:rPr>
          <w:i/>
          <w:iCs/>
          <w:szCs w:val="22"/>
          <w:u w:val="single"/>
          <w:lang w:val="sv-SE"/>
        </w:rPr>
        <w:t xml:space="preserve"> </w:t>
      </w:r>
      <w:r w:rsidR="00052E57">
        <w:rPr>
          <w:i/>
          <w:iCs/>
          <w:szCs w:val="22"/>
          <w:u w:val="single"/>
          <w:lang w:val="sv-SE"/>
        </w:rPr>
        <w:t xml:space="preserve">avancerad </w:t>
      </w:r>
      <w:r w:rsidR="00052E57" w:rsidRPr="00DB0681">
        <w:rPr>
          <w:i/>
          <w:iCs/>
          <w:szCs w:val="22"/>
          <w:u w:val="single"/>
          <w:lang w:val="sv-SE"/>
        </w:rPr>
        <w:t>försämring</w:t>
      </w:r>
      <w:r w:rsidRPr="00052E57">
        <w:rPr>
          <w:i/>
          <w:iCs/>
          <w:szCs w:val="22"/>
          <w:u w:val="single"/>
          <w:lang w:val="sv-SE"/>
        </w:rPr>
        <w:t xml:space="preserve"> av lungfunktionen</w:t>
      </w:r>
    </w:p>
    <w:p w14:paraId="0349AFA1" w14:textId="77777777" w:rsidR="00230BEB" w:rsidRPr="00A917BE" w:rsidRDefault="00230BEB" w:rsidP="00230BEB">
      <w:pPr>
        <w:tabs>
          <w:tab w:val="left" w:pos="720"/>
        </w:tabs>
        <w:autoSpaceDE w:val="0"/>
        <w:autoSpaceDN w:val="0"/>
        <w:adjustRightInd w:val="0"/>
        <w:spacing w:line="240" w:lineRule="exact"/>
        <w:rPr>
          <w:szCs w:val="22"/>
          <w:lang w:val="sv-SE"/>
        </w:rPr>
      </w:pPr>
    </w:p>
    <w:p w14:paraId="3CE35714" w14:textId="73F95C52" w:rsidR="00230BEB" w:rsidRPr="00A917BE" w:rsidRDefault="00230BEB" w:rsidP="00230BEB">
      <w:pPr>
        <w:tabs>
          <w:tab w:val="left" w:pos="720"/>
        </w:tabs>
        <w:autoSpaceDE w:val="0"/>
        <w:autoSpaceDN w:val="0"/>
        <w:adjustRightInd w:val="0"/>
        <w:spacing w:line="240" w:lineRule="exact"/>
        <w:rPr>
          <w:szCs w:val="22"/>
          <w:lang w:val="sv-SE"/>
        </w:rPr>
      </w:pPr>
      <w:r w:rsidRPr="00A917BE">
        <w:rPr>
          <w:szCs w:val="22"/>
          <w:lang w:val="sv-SE"/>
        </w:rPr>
        <w:t>I poolade efterhandsanalyser av studierna PIPF-004, PIPF-006 och PIPF-016 i populationen med avancerad IPF (n = 170) med FVC &lt; 50</w:t>
      </w:r>
      <w:r w:rsidRPr="00A917BE">
        <w:rPr>
          <w:szCs w:val="24"/>
          <w:lang w:val="sv-SE"/>
        </w:rPr>
        <w:t> </w:t>
      </w:r>
      <w:r w:rsidRPr="00A917BE">
        <w:rPr>
          <w:szCs w:val="22"/>
          <w:lang w:val="sv-SE"/>
        </w:rPr>
        <w:t>% vid utgångsläget och/eller DLco &lt; 35</w:t>
      </w:r>
      <w:r w:rsidRPr="002170B1">
        <w:rPr>
          <w:szCs w:val="24"/>
          <w:lang w:val="sv-SE"/>
        </w:rPr>
        <w:t> </w:t>
      </w:r>
      <w:r w:rsidRPr="00A917BE">
        <w:rPr>
          <w:szCs w:val="22"/>
          <w:lang w:val="sv-SE"/>
        </w:rPr>
        <w:t xml:space="preserve">% </w:t>
      </w:r>
      <w:r>
        <w:rPr>
          <w:szCs w:val="22"/>
          <w:lang w:val="sv-SE"/>
        </w:rPr>
        <w:t>vid utgångsläget</w:t>
      </w:r>
      <w:r w:rsidRPr="00A917BE">
        <w:rPr>
          <w:szCs w:val="22"/>
          <w:lang w:val="sv-SE"/>
        </w:rPr>
        <w:t xml:space="preserve">, </w:t>
      </w:r>
      <w:r w:rsidR="007E22AF">
        <w:rPr>
          <w:szCs w:val="22"/>
          <w:lang w:val="sv-SE"/>
        </w:rPr>
        <w:t>var d</w:t>
      </w:r>
      <w:r>
        <w:rPr>
          <w:szCs w:val="22"/>
          <w:lang w:val="sv-SE"/>
        </w:rPr>
        <w:t xml:space="preserve">en årliga försämringen av </w:t>
      </w:r>
      <w:r w:rsidRPr="00A917BE">
        <w:rPr>
          <w:szCs w:val="22"/>
          <w:lang w:val="sv-SE"/>
        </w:rPr>
        <w:t xml:space="preserve">FVC </w:t>
      </w:r>
      <w:r>
        <w:rPr>
          <w:szCs w:val="22"/>
          <w:lang w:val="sv-SE"/>
        </w:rPr>
        <w:t>hos patienter som fick</w:t>
      </w:r>
      <w:r w:rsidRPr="00A917BE">
        <w:rPr>
          <w:szCs w:val="22"/>
          <w:lang w:val="sv-SE"/>
        </w:rPr>
        <w:t xml:space="preserve"> Esbriet (n=90)</w:t>
      </w:r>
      <w:r w:rsidR="007E22AF">
        <w:rPr>
          <w:szCs w:val="22"/>
          <w:lang w:val="sv-SE"/>
        </w:rPr>
        <w:t xml:space="preserve"> </w:t>
      </w:r>
      <w:r w:rsidR="007E22AF" w:rsidRPr="00A917BE">
        <w:rPr>
          <w:szCs w:val="22"/>
          <w:lang w:val="sv-SE"/>
        </w:rPr>
        <w:t>-150.9 m</w:t>
      </w:r>
      <w:r w:rsidR="007E22AF">
        <w:rPr>
          <w:szCs w:val="22"/>
          <w:lang w:val="sv-SE"/>
        </w:rPr>
        <w:t>l</w:t>
      </w:r>
      <w:r w:rsidRPr="00A917BE">
        <w:rPr>
          <w:szCs w:val="22"/>
          <w:lang w:val="sv-SE"/>
        </w:rPr>
        <w:t xml:space="preserve"> </w:t>
      </w:r>
      <w:r>
        <w:rPr>
          <w:szCs w:val="22"/>
          <w:lang w:val="sv-SE"/>
        </w:rPr>
        <w:t xml:space="preserve">jämfört med </w:t>
      </w:r>
      <w:r w:rsidR="007E22AF" w:rsidRPr="00A917BE">
        <w:rPr>
          <w:szCs w:val="22"/>
          <w:lang w:val="sv-SE"/>
        </w:rPr>
        <w:t>-277.6 m</w:t>
      </w:r>
      <w:r w:rsidR="007E22AF">
        <w:rPr>
          <w:szCs w:val="22"/>
          <w:lang w:val="sv-SE"/>
        </w:rPr>
        <w:t xml:space="preserve">l för </w:t>
      </w:r>
      <w:r>
        <w:rPr>
          <w:szCs w:val="22"/>
          <w:lang w:val="sv-SE"/>
        </w:rPr>
        <w:t>patienter som fick placebo</w:t>
      </w:r>
      <w:r w:rsidRPr="00A917BE">
        <w:rPr>
          <w:szCs w:val="22"/>
          <w:lang w:val="sv-SE"/>
        </w:rPr>
        <w:t>.</w:t>
      </w:r>
    </w:p>
    <w:p w14:paraId="78907ED2" w14:textId="77777777" w:rsidR="00230BEB" w:rsidRPr="00DB0681" w:rsidRDefault="00230BEB" w:rsidP="00230BEB">
      <w:pPr>
        <w:tabs>
          <w:tab w:val="left" w:pos="720"/>
        </w:tabs>
        <w:autoSpaceDE w:val="0"/>
        <w:autoSpaceDN w:val="0"/>
        <w:adjustRightInd w:val="0"/>
        <w:spacing w:line="240" w:lineRule="exact"/>
        <w:rPr>
          <w:i/>
          <w:szCs w:val="22"/>
          <w:u w:val="single"/>
          <w:lang w:val="sv-SE"/>
        </w:rPr>
      </w:pPr>
    </w:p>
    <w:p w14:paraId="5A5E25FD" w14:textId="3DE3416C" w:rsidR="00230BEB" w:rsidRPr="00A917BE" w:rsidRDefault="00230BEB" w:rsidP="00230BEB">
      <w:pPr>
        <w:tabs>
          <w:tab w:val="left" w:pos="720"/>
        </w:tabs>
        <w:autoSpaceDE w:val="0"/>
        <w:autoSpaceDN w:val="0"/>
        <w:adjustRightInd w:val="0"/>
        <w:spacing w:line="240" w:lineRule="exact"/>
        <w:rPr>
          <w:i/>
          <w:szCs w:val="22"/>
          <w:u w:val="single"/>
          <w:lang w:val="sv-SE"/>
        </w:rPr>
      </w:pPr>
      <w:r w:rsidRPr="00A917BE">
        <w:rPr>
          <w:szCs w:val="22"/>
          <w:lang w:val="sv-SE"/>
        </w:rPr>
        <w:t>I MA29957, en supporterande</w:t>
      </w:r>
      <w:r w:rsidRPr="00A917BE">
        <w:rPr>
          <w:i/>
          <w:szCs w:val="22"/>
          <w:u w:val="single"/>
          <w:lang w:val="sv-SE"/>
        </w:rPr>
        <w:t xml:space="preserve"> </w:t>
      </w:r>
      <w:r w:rsidRPr="00A917BE">
        <w:rPr>
          <w:iCs/>
          <w:lang w:val="sv-SE"/>
        </w:rPr>
        <w:t xml:space="preserve">52-veckors fas IIb, multicenter, randomiserad, dubbelblindad, placebo-kontrollerad klinisk prövning hos IPF-patienter </w:t>
      </w:r>
      <w:r w:rsidRPr="00052E57">
        <w:rPr>
          <w:iCs/>
          <w:lang w:val="sv-SE"/>
        </w:rPr>
        <w:t xml:space="preserve">med </w:t>
      </w:r>
      <w:r w:rsidR="00052E57">
        <w:rPr>
          <w:iCs/>
          <w:lang w:val="sv-SE"/>
        </w:rPr>
        <w:t>avanc</w:t>
      </w:r>
      <w:r w:rsidRPr="00DB0681">
        <w:rPr>
          <w:iCs/>
          <w:lang w:val="sv-SE"/>
        </w:rPr>
        <w:t>era</w:t>
      </w:r>
      <w:r w:rsidR="00052E57">
        <w:rPr>
          <w:iCs/>
          <w:lang w:val="sv-SE"/>
        </w:rPr>
        <w:t>d</w:t>
      </w:r>
      <w:r w:rsidRPr="00052E57">
        <w:rPr>
          <w:iCs/>
          <w:lang w:val="sv-SE"/>
        </w:rPr>
        <w:t xml:space="preserve"> </w:t>
      </w:r>
      <w:r w:rsidR="00052E57">
        <w:rPr>
          <w:iCs/>
          <w:lang w:val="sv-SE"/>
        </w:rPr>
        <w:t>försämring av</w:t>
      </w:r>
      <w:r w:rsidRPr="00DB0681">
        <w:rPr>
          <w:iCs/>
          <w:lang w:val="sv-SE"/>
        </w:rPr>
        <w:t xml:space="preserve"> lungfunktion</w:t>
      </w:r>
      <w:r w:rsidR="00052E57">
        <w:rPr>
          <w:iCs/>
          <w:lang w:val="sv-SE"/>
        </w:rPr>
        <w:t>en</w:t>
      </w:r>
      <w:r w:rsidRPr="00A917BE">
        <w:rPr>
          <w:iCs/>
          <w:lang w:val="sv-SE"/>
        </w:rPr>
        <w:t xml:space="preserve"> (DLco &lt; 40</w:t>
      </w:r>
      <w:r w:rsidRPr="00A917BE">
        <w:rPr>
          <w:szCs w:val="24"/>
          <w:lang w:val="sv-SE"/>
        </w:rPr>
        <w:t> </w:t>
      </w:r>
      <w:r w:rsidRPr="00A917BE">
        <w:rPr>
          <w:iCs/>
          <w:lang w:val="sv-SE"/>
        </w:rPr>
        <w:t xml:space="preserve">% av förväntat) och med hög risk av </w:t>
      </w:r>
      <w:r>
        <w:rPr>
          <w:iCs/>
          <w:lang w:val="sv-SE"/>
        </w:rPr>
        <w:t xml:space="preserve">pulmonell hypertension </w:t>
      </w:r>
      <w:r w:rsidRPr="00A917BE">
        <w:rPr>
          <w:iCs/>
          <w:lang w:val="sv-SE"/>
        </w:rPr>
        <w:t xml:space="preserve">grad 3, </w:t>
      </w:r>
      <w:r>
        <w:rPr>
          <w:iCs/>
          <w:lang w:val="sv-SE"/>
        </w:rPr>
        <w:t xml:space="preserve">hade </w:t>
      </w:r>
      <w:r w:rsidRPr="00A917BE">
        <w:rPr>
          <w:iCs/>
          <w:lang w:val="sv-SE"/>
        </w:rPr>
        <w:t>89 patient</w:t>
      </w:r>
      <w:r>
        <w:rPr>
          <w:iCs/>
          <w:lang w:val="sv-SE"/>
        </w:rPr>
        <w:t>er</w:t>
      </w:r>
      <w:r w:rsidRPr="00A917BE">
        <w:rPr>
          <w:iCs/>
          <w:lang w:val="sv-SE"/>
        </w:rPr>
        <w:t xml:space="preserve"> </w:t>
      </w:r>
      <w:r>
        <w:rPr>
          <w:iCs/>
          <w:lang w:val="sv-SE"/>
        </w:rPr>
        <w:t>som behandlats med</w:t>
      </w:r>
      <w:r w:rsidRPr="00A917BE">
        <w:rPr>
          <w:iCs/>
          <w:lang w:val="sv-SE"/>
        </w:rPr>
        <w:t xml:space="preserve"> Esbriet monoterap</w:t>
      </w:r>
      <w:r>
        <w:rPr>
          <w:iCs/>
          <w:lang w:val="sv-SE"/>
        </w:rPr>
        <w:t>i en liknande försämring av</w:t>
      </w:r>
      <w:r w:rsidRPr="00A917BE">
        <w:rPr>
          <w:iCs/>
          <w:lang w:val="sv-SE"/>
        </w:rPr>
        <w:t xml:space="preserve"> FVC </w:t>
      </w:r>
      <w:r>
        <w:rPr>
          <w:iCs/>
          <w:lang w:val="sv-SE"/>
        </w:rPr>
        <w:t>som</w:t>
      </w:r>
      <w:r w:rsidRPr="00A917BE">
        <w:rPr>
          <w:iCs/>
          <w:lang w:val="sv-SE"/>
        </w:rPr>
        <w:t xml:space="preserve"> Esbriet-</w:t>
      </w:r>
      <w:r>
        <w:rPr>
          <w:iCs/>
          <w:lang w:val="sv-SE"/>
        </w:rPr>
        <w:t>behandlade</w:t>
      </w:r>
      <w:r w:rsidRPr="00A917BE">
        <w:rPr>
          <w:iCs/>
          <w:lang w:val="sv-SE"/>
        </w:rPr>
        <w:t xml:space="preserve"> patient</w:t>
      </w:r>
      <w:r>
        <w:rPr>
          <w:iCs/>
          <w:lang w:val="sv-SE"/>
        </w:rPr>
        <w:t>er</w:t>
      </w:r>
      <w:r w:rsidRPr="00A917BE">
        <w:rPr>
          <w:iCs/>
          <w:lang w:val="sv-SE"/>
        </w:rPr>
        <w:t xml:space="preserve"> i</w:t>
      </w:r>
      <w:r>
        <w:rPr>
          <w:iCs/>
          <w:lang w:val="sv-SE"/>
        </w:rPr>
        <w:t xml:space="preserve"> efterhandsanalysen</w:t>
      </w:r>
      <w:r w:rsidRPr="00A917BE">
        <w:rPr>
          <w:iCs/>
          <w:lang w:val="sv-SE"/>
        </w:rPr>
        <w:t xml:space="preserve"> </w:t>
      </w:r>
      <w:r>
        <w:rPr>
          <w:iCs/>
          <w:lang w:val="sv-SE"/>
        </w:rPr>
        <w:t>av</w:t>
      </w:r>
      <w:r w:rsidRPr="00A917BE">
        <w:rPr>
          <w:iCs/>
          <w:lang w:val="sv-SE"/>
        </w:rPr>
        <w:t xml:space="preserve"> </w:t>
      </w:r>
      <w:r>
        <w:rPr>
          <w:iCs/>
          <w:lang w:val="sv-SE"/>
        </w:rPr>
        <w:t>de poolade fas 3-prövningarna</w:t>
      </w:r>
      <w:r w:rsidRPr="00A917BE">
        <w:rPr>
          <w:iCs/>
          <w:lang w:val="sv-SE"/>
        </w:rPr>
        <w:t xml:space="preserve"> PIPF-004, PIPF-006 </w:t>
      </w:r>
      <w:r>
        <w:rPr>
          <w:iCs/>
          <w:lang w:val="sv-SE"/>
        </w:rPr>
        <w:t>och</w:t>
      </w:r>
      <w:r w:rsidRPr="00A917BE">
        <w:rPr>
          <w:iCs/>
          <w:lang w:val="sv-SE"/>
        </w:rPr>
        <w:t xml:space="preserve"> PIPF-016. </w:t>
      </w:r>
    </w:p>
    <w:p w14:paraId="10A53E29" w14:textId="77777777" w:rsidR="00230BEB" w:rsidRPr="002170B1" w:rsidRDefault="00230BEB" w:rsidP="009D034E">
      <w:pPr>
        <w:autoSpaceDE w:val="0"/>
        <w:autoSpaceDN w:val="0"/>
        <w:adjustRightInd w:val="0"/>
        <w:spacing w:line="240" w:lineRule="exact"/>
        <w:rPr>
          <w:szCs w:val="24"/>
          <w:lang w:val="sv-SE"/>
        </w:rPr>
      </w:pPr>
    </w:p>
    <w:p w14:paraId="5B0FD607" w14:textId="77777777" w:rsidR="009D034E" w:rsidRPr="002170B1" w:rsidRDefault="009D034E" w:rsidP="009D034E">
      <w:pPr>
        <w:autoSpaceDE w:val="0"/>
        <w:autoSpaceDN w:val="0"/>
        <w:adjustRightInd w:val="0"/>
        <w:spacing w:line="240" w:lineRule="exact"/>
        <w:rPr>
          <w:szCs w:val="24"/>
          <w:u w:val="single"/>
          <w:lang w:val="sv-SE"/>
        </w:rPr>
      </w:pPr>
      <w:r w:rsidRPr="002170B1">
        <w:rPr>
          <w:szCs w:val="24"/>
          <w:u w:val="single"/>
          <w:lang w:val="sv-SE"/>
        </w:rPr>
        <w:t>Pediatrisk population</w:t>
      </w:r>
    </w:p>
    <w:p w14:paraId="0992C115" w14:textId="77777777" w:rsidR="009D034E" w:rsidRPr="002170B1" w:rsidRDefault="009D034E" w:rsidP="009D034E">
      <w:pPr>
        <w:autoSpaceDE w:val="0"/>
        <w:autoSpaceDN w:val="0"/>
        <w:adjustRightInd w:val="0"/>
        <w:spacing w:line="240" w:lineRule="exact"/>
        <w:rPr>
          <w:szCs w:val="24"/>
          <w:lang w:val="sv-SE"/>
        </w:rPr>
      </w:pPr>
    </w:p>
    <w:p w14:paraId="5E0603BD" w14:textId="77777777" w:rsidR="009D034E" w:rsidRPr="002170B1" w:rsidRDefault="009D034E" w:rsidP="009D034E">
      <w:pPr>
        <w:autoSpaceDE w:val="0"/>
        <w:autoSpaceDN w:val="0"/>
        <w:adjustRightInd w:val="0"/>
        <w:spacing w:line="240" w:lineRule="exact"/>
        <w:rPr>
          <w:rFonts w:ascii="MS Mincho" w:eastAsia="MS Mincho"/>
          <w:i/>
          <w:szCs w:val="24"/>
          <w:lang w:val="sv-SE"/>
        </w:rPr>
      </w:pPr>
      <w:r w:rsidRPr="002170B1">
        <w:rPr>
          <w:szCs w:val="24"/>
          <w:lang w:val="sv-SE"/>
        </w:rPr>
        <w:t>Europeiska läkemedelsmyndigheten har beviljat undantag från kravet att skicka in studieresultat för Esbriet, för alla undergrupper av den pediatriska populationen för indikationen IPF</w:t>
      </w:r>
      <w:r>
        <w:rPr>
          <w:szCs w:val="24"/>
          <w:lang w:val="sv-SE"/>
        </w:rPr>
        <w:t xml:space="preserve"> </w:t>
      </w:r>
      <w:r w:rsidRPr="002170B1">
        <w:rPr>
          <w:noProof/>
          <w:szCs w:val="22"/>
          <w:lang w:val="sv-SE"/>
        </w:rPr>
        <w:t>(information om pediatrisk användning finns i avsnitt 4.2).</w:t>
      </w:r>
    </w:p>
    <w:p w14:paraId="27CA63F2" w14:textId="77777777" w:rsidR="009D034E" w:rsidRPr="002170B1" w:rsidRDefault="009D034E" w:rsidP="009D034E">
      <w:pPr>
        <w:spacing w:line="240" w:lineRule="exact"/>
        <w:ind w:left="567" w:hanging="567"/>
        <w:outlineLvl w:val="0"/>
        <w:rPr>
          <w:szCs w:val="24"/>
          <w:lang w:val="sv-SE"/>
        </w:rPr>
      </w:pPr>
    </w:p>
    <w:p w14:paraId="1A68FF2D" w14:textId="77777777" w:rsidR="009D034E" w:rsidRPr="002170B1" w:rsidRDefault="009D034E" w:rsidP="009D034E">
      <w:pPr>
        <w:spacing w:line="240" w:lineRule="exact"/>
        <w:ind w:left="567" w:hanging="567"/>
        <w:outlineLvl w:val="0"/>
        <w:rPr>
          <w:b/>
          <w:szCs w:val="24"/>
          <w:lang w:val="sv-SE"/>
        </w:rPr>
      </w:pPr>
      <w:r w:rsidRPr="002170B1">
        <w:rPr>
          <w:b/>
          <w:szCs w:val="24"/>
          <w:lang w:val="sv-SE"/>
        </w:rPr>
        <w:t>5.2</w:t>
      </w:r>
      <w:r w:rsidRPr="002170B1">
        <w:rPr>
          <w:b/>
          <w:szCs w:val="24"/>
          <w:lang w:val="sv-SE"/>
        </w:rPr>
        <w:tab/>
        <w:t>Farmakokinetiska egenskaper</w:t>
      </w:r>
    </w:p>
    <w:p w14:paraId="49122708" w14:textId="77777777" w:rsidR="009D034E" w:rsidRPr="002170B1" w:rsidRDefault="009D034E" w:rsidP="009D034E">
      <w:pPr>
        <w:spacing w:line="240" w:lineRule="exact"/>
        <w:rPr>
          <w:b/>
          <w:szCs w:val="24"/>
          <w:lang w:val="sv-SE"/>
        </w:rPr>
      </w:pPr>
    </w:p>
    <w:p w14:paraId="587034E6" w14:textId="77777777" w:rsidR="009D034E" w:rsidRPr="002170B1" w:rsidRDefault="009D034E" w:rsidP="009D034E">
      <w:pPr>
        <w:spacing w:line="240" w:lineRule="exact"/>
        <w:rPr>
          <w:szCs w:val="24"/>
          <w:u w:val="single"/>
          <w:lang w:val="sv-SE"/>
        </w:rPr>
      </w:pPr>
      <w:r w:rsidRPr="002170B1">
        <w:rPr>
          <w:szCs w:val="24"/>
          <w:u w:val="single"/>
          <w:lang w:val="sv-SE"/>
        </w:rPr>
        <w:t>Absorption</w:t>
      </w:r>
    </w:p>
    <w:p w14:paraId="63AA30F9" w14:textId="77777777" w:rsidR="009D034E" w:rsidRPr="002170B1" w:rsidRDefault="009D034E" w:rsidP="009D034E">
      <w:pPr>
        <w:spacing w:line="240" w:lineRule="exact"/>
        <w:rPr>
          <w:i/>
          <w:szCs w:val="24"/>
          <w:u w:val="single"/>
          <w:lang w:val="sv-SE"/>
        </w:rPr>
      </w:pPr>
    </w:p>
    <w:p w14:paraId="13259CFF" w14:textId="77777777" w:rsidR="009D034E" w:rsidRPr="002170B1" w:rsidRDefault="009D034E" w:rsidP="009D034E">
      <w:pPr>
        <w:spacing w:line="240" w:lineRule="exact"/>
        <w:rPr>
          <w:szCs w:val="24"/>
          <w:lang w:val="sv-SE"/>
        </w:rPr>
      </w:pPr>
      <w:r w:rsidRPr="002170B1">
        <w:rPr>
          <w:szCs w:val="24"/>
          <w:lang w:val="sv-SE"/>
        </w:rPr>
        <w:t xml:space="preserve">När Esbriet </w:t>
      </w:r>
      <w:r>
        <w:rPr>
          <w:szCs w:val="24"/>
          <w:lang w:val="sv-SE"/>
        </w:rPr>
        <w:t xml:space="preserve">kapslar </w:t>
      </w:r>
      <w:r w:rsidRPr="002170B1">
        <w:rPr>
          <w:szCs w:val="24"/>
          <w:lang w:val="sv-SE"/>
        </w:rPr>
        <w:t xml:space="preserve">tas tillsammans med föda resulterar detta i en kraftig minskning av Cmax (med 50 %) och en mindre effekt på AUC (area under kurvan) jämfört med när det tas fastande. Efter oral </w:t>
      </w:r>
      <w:r w:rsidRPr="002170B1">
        <w:rPr>
          <w:szCs w:val="24"/>
          <w:lang w:val="sv-SE"/>
        </w:rPr>
        <w:lastRenderedPageBreak/>
        <w:t xml:space="preserve">administrering av en singeldos på 801 mg till friska, äldre frivilliga (50–66 år) i samband med födointag sjönk absorptionshastigheten för pirfenidon. AUC vid födointag var ungefär 80–85 % av AUC vid fasta. </w:t>
      </w:r>
      <w:r>
        <w:rPr>
          <w:szCs w:val="24"/>
          <w:lang w:val="sv-SE"/>
        </w:rPr>
        <w:t>Bioekvivalens visades i fastande tillstånd när en 801 mg tablett jämfördes med tre 267 mg kapslar. Vid icke-fastande tillstånd mötte 801 mg tabletten bioekvivalenskriterierna baserat på AUC-mätningarna jämfört med kapslarna medan det 90%-iga konfidensintervallet för C</w:t>
      </w:r>
      <w:r w:rsidRPr="000860EF">
        <w:rPr>
          <w:szCs w:val="24"/>
          <w:vertAlign w:val="subscript"/>
          <w:lang w:val="sv-SE"/>
        </w:rPr>
        <w:t>max</w:t>
      </w:r>
      <w:r>
        <w:rPr>
          <w:szCs w:val="24"/>
          <w:vertAlign w:val="subscript"/>
          <w:lang w:val="sv-SE"/>
        </w:rPr>
        <w:t xml:space="preserve"> </w:t>
      </w:r>
      <w:r>
        <w:rPr>
          <w:szCs w:val="24"/>
          <w:lang w:val="sv-SE"/>
        </w:rPr>
        <w:t xml:space="preserve">(108,26% - </w:t>
      </w:r>
      <w:r w:rsidRPr="005C63D0">
        <w:rPr>
          <w:szCs w:val="24"/>
          <w:lang w:val="sv-SE"/>
        </w:rPr>
        <w:t xml:space="preserve">125,60%) </w:t>
      </w:r>
      <w:r w:rsidRPr="004D7A60">
        <w:rPr>
          <w:szCs w:val="24"/>
          <w:lang w:val="sv-SE"/>
        </w:rPr>
        <w:t xml:space="preserve">överskred den övre </w:t>
      </w:r>
      <w:r w:rsidRPr="00DB62F3">
        <w:rPr>
          <w:szCs w:val="24"/>
          <w:lang w:val="sv-SE"/>
        </w:rPr>
        <w:t>standardgränsen för bioekvivalen</w:t>
      </w:r>
      <w:r w:rsidRPr="005D1EB2">
        <w:rPr>
          <w:szCs w:val="24"/>
          <w:lang w:val="sv-SE"/>
        </w:rPr>
        <w:t>s (90% KI: 80,00% - 125,00</w:t>
      </w:r>
      <w:r w:rsidRPr="00FA3B39">
        <w:rPr>
          <w:szCs w:val="24"/>
          <w:lang w:val="sv-SE"/>
        </w:rPr>
        <w:t>%) något.</w:t>
      </w:r>
      <w:r>
        <w:rPr>
          <w:szCs w:val="24"/>
          <w:lang w:val="sv-SE"/>
        </w:rPr>
        <w:t xml:space="preserve"> </w:t>
      </w:r>
      <w:r w:rsidRPr="004B2C6C">
        <w:rPr>
          <w:szCs w:val="24"/>
          <w:lang w:val="sv-SE"/>
        </w:rPr>
        <w:t>Effekten av föda på</w:t>
      </w:r>
      <w:r>
        <w:rPr>
          <w:szCs w:val="24"/>
          <w:lang w:val="sv-SE"/>
        </w:rPr>
        <w:t xml:space="preserve"> oralt </w:t>
      </w:r>
      <w:r w:rsidRPr="000860EF">
        <w:rPr>
          <w:szCs w:val="24"/>
          <w:lang w:val="sv-SE"/>
        </w:rPr>
        <w:t>pirfenidon</w:t>
      </w:r>
      <w:r>
        <w:rPr>
          <w:szCs w:val="24"/>
          <w:lang w:val="sv-SE"/>
        </w:rPr>
        <w:t xml:space="preserve"> AUC</w:t>
      </w:r>
      <w:r w:rsidRPr="000860EF">
        <w:rPr>
          <w:szCs w:val="24"/>
          <w:lang w:val="sv-SE"/>
        </w:rPr>
        <w:t xml:space="preserve"> </w:t>
      </w:r>
      <w:r w:rsidRPr="004B2C6C">
        <w:rPr>
          <w:szCs w:val="24"/>
          <w:lang w:val="sv-SE"/>
        </w:rPr>
        <w:t>överensstämde mellan tablet</w:t>
      </w:r>
      <w:r>
        <w:rPr>
          <w:szCs w:val="24"/>
          <w:lang w:val="sv-SE"/>
        </w:rPr>
        <w:t>t</w:t>
      </w:r>
      <w:r w:rsidRPr="004B2C6C">
        <w:rPr>
          <w:szCs w:val="24"/>
          <w:lang w:val="sv-SE"/>
        </w:rPr>
        <w:t xml:space="preserve">- och kapselformuleringarna. </w:t>
      </w:r>
      <w:r>
        <w:rPr>
          <w:szCs w:val="24"/>
          <w:lang w:val="sv-SE"/>
        </w:rPr>
        <w:t xml:space="preserve">Jämfört med vid fasta minskade Cmax av </w:t>
      </w:r>
      <w:r w:rsidRPr="0087639D">
        <w:rPr>
          <w:szCs w:val="24"/>
          <w:lang w:val="sv-SE"/>
        </w:rPr>
        <w:t>pirfenidon</w:t>
      </w:r>
      <w:r>
        <w:rPr>
          <w:szCs w:val="24"/>
          <w:lang w:val="sv-SE"/>
        </w:rPr>
        <w:t xml:space="preserve"> för båda beredningsformerna tillsammans med föda. För Esbriet tabletter minskade Cmax något mindre (med 40%) jämfört med Esbriet kapslar (med 50%). </w:t>
      </w:r>
      <w:r w:rsidRPr="004B2C6C">
        <w:rPr>
          <w:szCs w:val="24"/>
          <w:lang w:val="sv-SE"/>
        </w:rPr>
        <w:t xml:space="preserve">Hos gruppen som intog föda sågs en lägre biverkningsincidens (illamående och yrsel) än hos gruppen som fastade. </w:t>
      </w:r>
      <w:r w:rsidRPr="002170B1">
        <w:rPr>
          <w:szCs w:val="24"/>
          <w:lang w:val="sv-SE"/>
        </w:rPr>
        <w:t>Rekommendationen är därför att Esbriet tas tillsammans med föda för att minska biverkningar som illamående och yrsel.</w:t>
      </w:r>
      <w:r w:rsidRPr="002170B1">
        <w:rPr>
          <w:i/>
          <w:szCs w:val="24"/>
          <w:lang w:val="sv-SE"/>
        </w:rPr>
        <w:t xml:space="preserve"> </w:t>
      </w:r>
    </w:p>
    <w:p w14:paraId="2504A2A1" w14:textId="77777777" w:rsidR="009D034E" w:rsidRDefault="009D034E" w:rsidP="009D034E">
      <w:pPr>
        <w:spacing w:line="240" w:lineRule="exact"/>
        <w:rPr>
          <w:szCs w:val="24"/>
          <w:lang w:val="sv-SE"/>
        </w:rPr>
      </w:pPr>
    </w:p>
    <w:p w14:paraId="3DDFB29C" w14:textId="77777777" w:rsidR="009D034E" w:rsidRPr="002170B1" w:rsidRDefault="009D034E" w:rsidP="009D034E">
      <w:pPr>
        <w:spacing w:line="240" w:lineRule="exact"/>
        <w:rPr>
          <w:szCs w:val="24"/>
          <w:lang w:val="sv-SE"/>
        </w:rPr>
      </w:pPr>
      <w:r>
        <w:rPr>
          <w:szCs w:val="24"/>
          <w:lang w:val="sv-SE"/>
        </w:rPr>
        <w:t>Den absoluta b</w:t>
      </w:r>
      <w:r w:rsidRPr="002170B1">
        <w:rPr>
          <w:szCs w:val="24"/>
          <w:lang w:val="sv-SE"/>
        </w:rPr>
        <w:t>iotillgängligheten för pirfenidon har inte fastställts hos människa.</w:t>
      </w:r>
    </w:p>
    <w:p w14:paraId="49D3E662" w14:textId="77777777" w:rsidR="009D034E" w:rsidRPr="002170B1" w:rsidRDefault="009D034E" w:rsidP="009D034E">
      <w:pPr>
        <w:spacing w:line="240" w:lineRule="exact"/>
        <w:rPr>
          <w:szCs w:val="24"/>
          <w:lang w:val="sv-SE"/>
        </w:rPr>
      </w:pPr>
    </w:p>
    <w:p w14:paraId="613A2407" w14:textId="77777777" w:rsidR="009D034E" w:rsidRPr="002170B1" w:rsidRDefault="009D034E" w:rsidP="009D034E">
      <w:pPr>
        <w:keepNext/>
        <w:spacing w:line="240" w:lineRule="exact"/>
        <w:rPr>
          <w:szCs w:val="24"/>
          <w:u w:val="single"/>
          <w:lang w:val="sv-SE"/>
        </w:rPr>
      </w:pPr>
      <w:r w:rsidRPr="002170B1">
        <w:rPr>
          <w:szCs w:val="24"/>
          <w:u w:val="single"/>
          <w:lang w:val="sv-SE"/>
        </w:rPr>
        <w:t>Distribution</w:t>
      </w:r>
    </w:p>
    <w:p w14:paraId="0E850600" w14:textId="77777777" w:rsidR="009D034E" w:rsidRPr="002170B1" w:rsidRDefault="009D034E" w:rsidP="009D034E">
      <w:pPr>
        <w:keepNext/>
        <w:spacing w:line="240" w:lineRule="exact"/>
        <w:rPr>
          <w:b/>
          <w:szCs w:val="24"/>
          <w:u w:val="single"/>
          <w:lang w:val="sv-SE"/>
        </w:rPr>
      </w:pPr>
    </w:p>
    <w:p w14:paraId="2043DF3B" w14:textId="77777777" w:rsidR="009D034E" w:rsidRPr="002170B1" w:rsidRDefault="009D034E" w:rsidP="009D034E">
      <w:pPr>
        <w:rPr>
          <w:b/>
          <w:szCs w:val="24"/>
          <w:lang w:val="sv-SE"/>
        </w:rPr>
      </w:pPr>
      <w:r w:rsidRPr="002170B1">
        <w:rPr>
          <w:szCs w:val="24"/>
          <w:lang w:val="sv-SE"/>
        </w:rPr>
        <w:t>Pirfenidon binds till humana plasmaproteiner, huvudsakligen till serumalbumin. Total genomsnittlig bindning varierade från 50 % till 58 % vid de koncentrationer som undersökts i kliniska studier (1 till 100 μg/ml). Genomsnittlig skenbar distribueringsvolym vid steady-state efter oral administrering är ungefär 70 l, vilket tyder på att pirfenidon i ringa grad distribueras till vävnaderna.</w:t>
      </w:r>
    </w:p>
    <w:p w14:paraId="66D79ADF" w14:textId="77777777" w:rsidR="009D034E" w:rsidRPr="002170B1" w:rsidRDefault="009D034E" w:rsidP="009D034E">
      <w:pPr>
        <w:spacing w:line="240" w:lineRule="exact"/>
        <w:rPr>
          <w:b/>
          <w:szCs w:val="24"/>
          <w:u w:val="single"/>
          <w:lang w:val="sv-SE"/>
        </w:rPr>
      </w:pPr>
    </w:p>
    <w:p w14:paraId="785D3EF1" w14:textId="77777777" w:rsidR="009D034E" w:rsidRDefault="009D034E" w:rsidP="009D034E">
      <w:pPr>
        <w:spacing w:line="240" w:lineRule="exact"/>
        <w:rPr>
          <w:szCs w:val="24"/>
          <w:u w:val="single"/>
          <w:lang w:val="sv-SE"/>
        </w:rPr>
      </w:pPr>
      <w:r w:rsidRPr="002170B1">
        <w:rPr>
          <w:szCs w:val="24"/>
          <w:u w:val="single"/>
          <w:lang w:val="sv-SE"/>
        </w:rPr>
        <w:t>Metabolism</w:t>
      </w:r>
    </w:p>
    <w:p w14:paraId="2C448CE7" w14:textId="77777777" w:rsidR="009D034E" w:rsidRDefault="009D034E" w:rsidP="009D034E">
      <w:pPr>
        <w:spacing w:line="240" w:lineRule="exact"/>
        <w:rPr>
          <w:szCs w:val="24"/>
          <w:lang w:val="sv-SE"/>
        </w:rPr>
      </w:pPr>
    </w:p>
    <w:p w14:paraId="5CDE3C61" w14:textId="77777777" w:rsidR="001D6878" w:rsidRPr="00C401F7" w:rsidRDefault="009D034E" w:rsidP="001D6878">
      <w:pPr>
        <w:spacing w:line="240" w:lineRule="exact"/>
        <w:rPr>
          <w:szCs w:val="24"/>
          <w:lang w:val="sv-SE"/>
        </w:rPr>
      </w:pPr>
      <w:r w:rsidRPr="002170B1">
        <w:rPr>
          <w:szCs w:val="24"/>
          <w:lang w:val="sv-SE"/>
        </w:rPr>
        <w:t xml:space="preserve">Ungefär 70-80 % av pirfenidonet metaboliseras av CYP1A2 med smärre bidrag från andra CYP-isoenzymer, som </w:t>
      </w:r>
      <w:r w:rsidRPr="00C401F7">
        <w:rPr>
          <w:szCs w:val="24"/>
          <w:lang w:val="sv-SE"/>
        </w:rPr>
        <w:t>CYP2C9, 2C19, 2D6 och 2E1.</w:t>
      </w:r>
      <w:r w:rsidRPr="00B94B90">
        <w:rPr>
          <w:i/>
          <w:szCs w:val="24"/>
          <w:lang w:val="sv-SE"/>
        </w:rPr>
        <w:t xml:space="preserve"> </w:t>
      </w:r>
      <w:r w:rsidR="001D6878" w:rsidRPr="00B94B90">
        <w:rPr>
          <w:i/>
          <w:szCs w:val="24"/>
          <w:lang w:val="sv-SE"/>
        </w:rPr>
        <w:t>I</w:t>
      </w:r>
      <w:r w:rsidRPr="00B94B90">
        <w:rPr>
          <w:i/>
          <w:szCs w:val="24"/>
          <w:lang w:val="sv-SE"/>
        </w:rPr>
        <w:t>n vitro</w:t>
      </w:r>
      <w:r w:rsidRPr="00B94B90">
        <w:rPr>
          <w:szCs w:val="24"/>
          <w:lang w:val="sv-SE"/>
        </w:rPr>
        <w:t>-</w:t>
      </w:r>
      <w:r w:rsidR="001D6878" w:rsidRPr="00B94B90">
        <w:rPr>
          <w:szCs w:val="24"/>
          <w:lang w:val="sv-SE"/>
        </w:rPr>
        <w:t xml:space="preserve">data indikerar viss farmakologiskt relevant </w:t>
      </w:r>
      <w:r w:rsidRPr="00C401F7">
        <w:rPr>
          <w:szCs w:val="24"/>
          <w:lang w:val="sv-SE"/>
        </w:rPr>
        <w:t>verkan av den viktigaste metaboliten (5-ka</w:t>
      </w:r>
      <w:r w:rsidRPr="00B94B90">
        <w:rPr>
          <w:szCs w:val="24"/>
          <w:lang w:val="sv-SE"/>
        </w:rPr>
        <w:t xml:space="preserve">rboxipirfenidon) vid koncentrationer </w:t>
      </w:r>
      <w:r w:rsidR="001D6878" w:rsidRPr="00B94B90">
        <w:rPr>
          <w:szCs w:val="24"/>
          <w:lang w:val="sv-SE"/>
        </w:rPr>
        <w:t>överstigande maximala plasmakoncentrationer hos IPF-patienter. Detta kan bli kliniskt relevant hos patienter med måttligt nedsat</w:t>
      </w:r>
      <w:r w:rsidR="005D48DF" w:rsidRPr="00B94B90">
        <w:rPr>
          <w:szCs w:val="24"/>
          <w:lang w:val="sv-SE"/>
        </w:rPr>
        <w:t>t</w:t>
      </w:r>
      <w:r w:rsidR="001D6878" w:rsidRPr="00B94B90">
        <w:rPr>
          <w:szCs w:val="24"/>
          <w:lang w:val="sv-SE"/>
        </w:rPr>
        <w:t xml:space="preserve"> njurfunktion då plasmaexponeringen för 5-karboxipirfenidon ökar.</w:t>
      </w:r>
      <w:r w:rsidR="001D6878" w:rsidRPr="00C401F7">
        <w:rPr>
          <w:szCs w:val="24"/>
          <w:lang w:val="sv-SE"/>
        </w:rPr>
        <w:t xml:space="preserve"> </w:t>
      </w:r>
    </w:p>
    <w:p w14:paraId="54BF337F" w14:textId="77777777" w:rsidR="009D034E" w:rsidRPr="00B94B90" w:rsidRDefault="001D6878" w:rsidP="009D034E">
      <w:pPr>
        <w:spacing w:line="240" w:lineRule="exact"/>
        <w:rPr>
          <w:b/>
          <w:szCs w:val="24"/>
          <w:lang w:val="sv-SE"/>
        </w:rPr>
      </w:pPr>
      <w:r w:rsidRPr="00B94B90" w:rsidDel="001D6878">
        <w:rPr>
          <w:szCs w:val="24"/>
          <w:lang w:val="sv-SE"/>
        </w:rPr>
        <w:t xml:space="preserve"> </w:t>
      </w:r>
    </w:p>
    <w:p w14:paraId="46277C4F" w14:textId="77777777" w:rsidR="009D034E" w:rsidRPr="00B94B90" w:rsidRDefault="009D034E" w:rsidP="009D034E">
      <w:pPr>
        <w:spacing w:line="240" w:lineRule="exact"/>
        <w:rPr>
          <w:szCs w:val="24"/>
          <w:u w:val="single"/>
          <w:lang w:val="sv-SE"/>
        </w:rPr>
      </w:pPr>
      <w:r w:rsidRPr="00B94B90">
        <w:rPr>
          <w:szCs w:val="24"/>
          <w:u w:val="single"/>
          <w:lang w:val="sv-SE"/>
        </w:rPr>
        <w:t>Eliminering</w:t>
      </w:r>
    </w:p>
    <w:p w14:paraId="73D8AF20" w14:textId="77777777" w:rsidR="009D034E" w:rsidRPr="00B94B90" w:rsidRDefault="009D034E" w:rsidP="009D034E">
      <w:pPr>
        <w:spacing w:line="240" w:lineRule="exact"/>
        <w:rPr>
          <w:b/>
          <w:szCs w:val="24"/>
          <w:u w:val="single"/>
          <w:lang w:val="sv-SE"/>
        </w:rPr>
      </w:pPr>
    </w:p>
    <w:p w14:paraId="5AC342F4" w14:textId="77777777" w:rsidR="009D034E" w:rsidRPr="00B94B90" w:rsidRDefault="009D034E" w:rsidP="009D034E">
      <w:pPr>
        <w:spacing w:line="240" w:lineRule="exact"/>
        <w:rPr>
          <w:szCs w:val="24"/>
          <w:lang w:val="sv-SE"/>
        </w:rPr>
      </w:pPr>
      <w:r w:rsidRPr="00B94B90">
        <w:rPr>
          <w:szCs w:val="24"/>
          <w:lang w:val="sv-SE"/>
        </w:rPr>
        <w:t>Oral clearance av pirfenidon verkar vara av måttlig mättnadsgrad. I en dosfinnande multipeldosstudie på friska äldre deltagare varierade doserna från 267 mg till 1 355 mg tre gånger dagligen. Genomsnittlig clearance sjönk med ungefär 25 % vid doser över 801 mg tre gånger dagligen. Efter administrering av en singeldos pirfenidon till friska äldre deltagare var den genomsnittliga skenbara halveringstiden för eliminering ungefär 2,4 timmar. Omkring 80 % av en oralt administrerad dos pirfenidon avlägsnas via urinen inom 24 timmar efter doseringen. Det mesta av pirfenidonet utsöndras som metaboliten 5-karboxipirfenidon (&gt; 95 % av detta återvinns). Mindre än 1 % av pirfenidonet utsöndras i oförändrad form i urinen.</w:t>
      </w:r>
    </w:p>
    <w:p w14:paraId="0FEC6CE0" w14:textId="77777777" w:rsidR="009D034E" w:rsidRPr="00B94B90" w:rsidRDefault="009D034E" w:rsidP="009D034E">
      <w:pPr>
        <w:spacing w:line="240" w:lineRule="exact"/>
        <w:rPr>
          <w:i/>
          <w:szCs w:val="24"/>
          <w:lang w:val="sv-SE"/>
        </w:rPr>
      </w:pPr>
    </w:p>
    <w:p w14:paraId="7C1985DE" w14:textId="77777777" w:rsidR="009D034E" w:rsidRPr="00B94B90" w:rsidRDefault="009D034E" w:rsidP="009D034E">
      <w:pPr>
        <w:keepNext/>
        <w:spacing w:line="240" w:lineRule="exact"/>
        <w:rPr>
          <w:szCs w:val="24"/>
          <w:u w:val="single"/>
          <w:lang w:val="sv-SE"/>
        </w:rPr>
      </w:pPr>
      <w:r w:rsidRPr="00B94B90">
        <w:rPr>
          <w:szCs w:val="24"/>
          <w:u w:val="single"/>
          <w:lang w:val="sv-SE"/>
        </w:rPr>
        <w:t>Särskilda populationer</w:t>
      </w:r>
    </w:p>
    <w:p w14:paraId="7A319433" w14:textId="77777777" w:rsidR="009D034E" w:rsidRPr="00B94B90" w:rsidRDefault="009D034E" w:rsidP="009D034E">
      <w:pPr>
        <w:keepNext/>
        <w:spacing w:line="240" w:lineRule="exact"/>
        <w:rPr>
          <w:i/>
          <w:szCs w:val="24"/>
          <w:u w:val="single"/>
          <w:lang w:val="sv-SE"/>
        </w:rPr>
      </w:pPr>
    </w:p>
    <w:p w14:paraId="5B0F60C9" w14:textId="77777777" w:rsidR="009D034E" w:rsidRPr="00B94B90" w:rsidRDefault="009D034E" w:rsidP="009D034E">
      <w:pPr>
        <w:keepNext/>
        <w:spacing w:line="240" w:lineRule="exact"/>
        <w:rPr>
          <w:i/>
          <w:szCs w:val="24"/>
          <w:u w:val="single"/>
          <w:lang w:val="sv-SE"/>
        </w:rPr>
      </w:pPr>
      <w:r w:rsidRPr="00B94B90">
        <w:rPr>
          <w:i/>
          <w:szCs w:val="24"/>
          <w:u w:val="single"/>
          <w:lang w:val="sv-SE"/>
        </w:rPr>
        <w:t>Nedsatt leverfunktion</w:t>
      </w:r>
    </w:p>
    <w:p w14:paraId="7800ED63" w14:textId="77777777" w:rsidR="009D034E" w:rsidRPr="00B94B90" w:rsidRDefault="009D034E" w:rsidP="009D034E">
      <w:pPr>
        <w:spacing w:line="240" w:lineRule="exact"/>
        <w:rPr>
          <w:i/>
          <w:szCs w:val="24"/>
          <w:lang w:val="sv-SE"/>
        </w:rPr>
      </w:pPr>
      <w:r w:rsidRPr="00B94B90">
        <w:rPr>
          <w:szCs w:val="24"/>
          <w:lang w:val="sv-SE"/>
        </w:rPr>
        <w:t>Farmakokinetiken för pirfenidon och dess metabolit 5-karboxipirfenidon jämfördes hos personer med måttligt nedsatt leverfunktion (Child-Pugh klass B) och personer med normal leverfunktion. Resultaten visade en genomsnittlig ökning av pirfenidonexponeringen med 60 % efter en singeldos pirfenidon om 801 mg (3 x 267 mg-kapsel) hos patienter med måttligt nedsatt leverfunktion. Pirfenidon bör användas med försiktighet hos patienter med lätt eller måttligt nedsatt leverfunktion och patienterna ska övervakas noggrant avseende tecken på toxicitet, särskilt om de samtidigt tar en känd CYP1A2-hämmare (se avsnitten 4.2 och 4.4). Esbriet är kontraindicerat vid allvarligt nedsatt leverfunktion och terminal leversjukdom (se avsnitten 4.2 och 4.3).</w:t>
      </w:r>
    </w:p>
    <w:p w14:paraId="569FDE28" w14:textId="77777777" w:rsidR="009D034E" w:rsidRPr="00B94B90" w:rsidRDefault="009D034E" w:rsidP="009D034E">
      <w:pPr>
        <w:spacing w:line="240" w:lineRule="exact"/>
        <w:rPr>
          <w:i/>
          <w:szCs w:val="24"/>
          <w:lang w:val="sv-SE"/>
        </w:rPr>
      </w:pPr>
    </w:p>
    <w:p w14:paraId="4E1A93A6" w14:textId="77777777" w:rsidR="009D034E" w:rsidRPr="00B94B90" w:rsidRDefault="009D034E" w:rsidP="009D034E">
      <w:pPr>
        <w:spacing w:line="240" w:lineRule="exact"/>
        <w:rPr>
          <w:szCs w:val="24"/>
          <w:lang w:val="sv-SE"/>
        </w:rPr>
      </w:pPr>
      <w:r w:rsidRPr="00B94B90">
        <w:rPr>
          <w:i/>
          <w:szCs w:val="24"/>
          <w:u w:val="single"/>
          <w:lang w:val="sv-SE"/>
        </w:rPr>
        <w:t>Nedsatt njurfunktion</w:t>
      </w:r>
    </w:p>
    <w:p w14:paraId="6C9F2F74" w14:textId="77777777" w:rsidR="001D6878" w:rsidRPr="00B94B90" w:rsidRDefault="009D034E" w:rsidP="009D034E">
      <w:pPr>
        <w:tabs>
          <w:tab w:val="left" w:pos="1134"/>
        </w:tabs>
        <w:spacing w:line="240" w:lineRule="exact"/>
        <w:rPr>
          <w:szCs w:val="24"/>
          <w:lang w:val="sv-SE"/>
        </w:rPr>
      </w:pPr>
      <w:r w:rsidRPr="00B94B90">
        <w:rPr>
          <w:szCs w:val="24"/>
          <w:lang w:val="sv-SE"/>
        </w:rPr>
        <w:t xml:space="preserve">Inga kliniskt signifikanta skillnader i farmakokinetiken för pirfenidon observerades hos patienter med lätt till allvarligt nedsatt njurfunktion i jämförelse med hos patienter med normal njurfunktion. Ursprungssubstansen bryts i huvudsak ner till 5-karboxipirfenidon. </w:t>
      </w:r>
      <w:r w:rsidR="001D6878" w:rsidRPr="00B94B90">
        <w:rPr>
          <w:szCs w:val="24"/>
          <w:lang w:val="sv-SE"/>
        </w:rPr>
        <w:t xml:space="preserve">Genomsnittligt (SD) </w:t>
      </w:r>
      <w:r w:rsidR="00FB2833" w:rsidRPr="00C401F7">
        <w:rPr>
          <w:szCs w:val="24"/>
          <w:lang w:val="sv-SE"/>
        </w:rPr>
        <w:t>AUC0-</w:t>
      </w:r>
      <w:r w:rsidR="00FB2833" w:rsidRPr="00B94B90">
        <w:rPr>
          <w:szCs w:val="22"/>
          <w:lang w:val="sv-SE" w:eastAsia="zh-CN"/>
        </w:rPr>
        <w:t>∞</w:t>
      </w:r>
      <w:r w:rsidR="00FB2833" w:rsidRPr="00B94B90">
        <w:rPr>
          <w:szCs w:val="24"/>
          <w:lang w:val="sv-SE"/>
        </w:rPr>
        <w:t xml:space="preserve"> av 5-karboxipirfenidon var signifikant högre hos grupperna med måttligt (p = 0,009) och allvarligt (</w:t>
      </w:r>
      <w:r w:rsidR="001D29C7" w:rsidRPr="00B94B90">
        <w:rPr>
          <w:szCs w:val="24"/>
          <w:lang w:val="sv-SE"/>
        </w:rPr>
        <w:t>p</w:t>
      </w:r>
      <w:r w:rsidR="006A557F" w:rsidRPr="00B94B90">
        <w:rPr>
          <w:szCs w:val="24"/>
          <w:lang w:val="sv-SE"/>
        </w:rPr>
        <w:t> &lt; </w:t>
      </w:r>
      <w:r w:rsidR="00FB2833" w:rsidRPr="00B94B90">
        <w:rPr>
          <w:szCs w:val="24"/>
          <w:lang w:val="sv-SE"/>
        </w:rPr>
        <w:t>0,0001) nedsatt njurfunktion än i gruppen med normal</w:t>
      </w:r>
      <w:r w:rsidR="001D29C7" w:rsidRPr="00B94B90">
        <w:rPr>
          <w:szCs w:val="24"/>
          <w:lang w:val="sv-SE"/>
        </w:rPr>
        <w:t xml:space="preserve"> njurfunktion</w:t>
      </w:r>
      <w:r w:rsidR="009369D2" w:rsidRPr="00B94B90">
        <w:rPr>
          <w:szCs w:val="24"/>
          <w:lang w:val="sv-SE"/>
        </w:rPr>
        <w:t>; 100 (26,3)</w:t>
      </w:r>
      <w:r w:rsidR="001D6878" w:rsidRPr="00C401F7">
        <w:rPr>
          <w:szCs w:val="24"/>
          <w:lang w:val="sv-SE"/>
        </w:rPr>
        <w:t xml:space="preserve"> mg</w:t>
      </w:r>
      <w:r w:rsidR="001D6878" w:rsidRPr="00B94B90">
        <w:rPr>
          <w:rFonts w:eastAsia="Calibri"/>
          <w:lang w:val="sv-SE"/>
        </w:rPr>
        <w:t>•h/l.</w:t>
      </w:r>
      <w:r w:rsidR="001D6878" w:rsidRPr="00B94B90">
        <w:rPr>
          <w:szCs w:val="24"/>
          <w:lang w:val="sv-SE"/>
        </w:rPr>
        <w:t>respektive 168 </w:t>
      </w:r>
      <w:r w:rsidR="009369D2" w:rsidRPr="00B94B90">
        <w:rPr>
          <w:szCs w:val="24"/>
          <w:lang w:val="sv-SE"/>
        </w:rPr>
        <w:t>(67,4) mg</w:t>
      </w:r>
      <w:r w:rsidR="009369D2" w:rsidRPr="00B94B90">
        <w:rPr>
          <w:rFonts w:eastAsia="Calibri"/>
          <w:lang w:val="sv-SE"/>
        </w:rPr>
        <w:t xml:space="preserve">•h/l jämfört med 28,7 (4,99) </w:t>
      </w:r>
      <w:r w:rsidR="009369D2" w:rsidRPr="00B94B90">
        <w:rPr>
          <w:szCs w:val="24"/>
          <w:lang w:val="sv-SE"/>
        </w:rPr>
        <w:t>mg</w:t>
      </w:r>
      <w:r w:rsidR="009369D2" w:rsidRPr="00B94B90">
        <w:rPr>
          <w:rFonts w:eastAsia="Calibri"/>
          <w:lang w:val="sv-SE"/>
        </w:rPr>
        <w:t>•h/l.</w:t>
      </w:r>
      <w:r w:rsidR="001D29C7" w:rsidRPr="00B94B90">
        <w:rPr>
          <w:szCs w:val="24"/>
          <w:lang w:val="sv-SE"/>
        </w:rPr>
        <w:t xml:space="preserve"> </w:t>
      </w:r>
    </w:p>
    <w:p w14:paraId="31EC616A" w14:textId="77777777" w:rsidR="001D6878" w:rsidRPr="00B94B90" w:rsidRDefault="001D6878" w:rsidP="001D6878">
      <w:pPr>
        <w:tabs>
          <w:tab w:val="left" w:pos="1134"/>
        </w:tabs>
        <w:spacing w:line="240" w:lineRule="exact"/>
        <w:rPr>
          <w:rFonts w:eastAsia="Calibri"/>
          <w:lang w:val="sv-SE"/>
        </w:rPr>
      </w:pPr>
    </w:p>
    <w:tbl>
      <w:tblPr>
        <w:tblW w:w="5000" w:type="pct"/>
        <w:tblCellMar>
          <w:left w:w="0" w:type="dxa"/>
          <w:right w:w="0" w:type="dxa"/>
        </w:tblCellMar>
        <w:tblLook w:val="01E0" w:firstRow="1" w:lastRow="1" w:firstColumn="1" w:lastColumn="1" w:noHBand="0" w:noVBand="0"/>
      </w:tblPr>
      <w:tblGrid>
        <w:gridCol w:w="2188"/>
        <w:gridCol w:w="2021"/>
        <w:gridCol w:w="2427"/>
        <w:gridCol w:w="2419"/>
      </w:tblGrid>
      <w:tr w:rsidR="001D6878" w:rsidRPr="00B94B90" w14:paraId="21A089BB" w14:textId="77777777" w:rsidTr="001D6878">
        <w:trPr>
          <w:trHeight w:hRule="exact" w:val="350"/>
        </w:trPr>
        <w:tc>
          <w:tcPr>
            <w:tcW w:w="1208" w:type="pct"/>
            <w:vMerge w:val="restart"/>
            <w:tcBorders>
              <w:top w:val="single" w:sz="6" w:space="0" w:color="000000"/>
              <w:left w:val="single" w:sz="6" w:space="0" w:color="000000"/>
              <w:bottom w:val="single" w:sz="6" w:space="0" w:color="000000"/>
              <w:right w:val="single" w:sz="6" w:space="0" w:color="000000"/>
            </w:tcBorders>
            <w:hideMark/>
          </w:tcPr>
          <w:p w14:paraId="5461E51E" w14:textId="77777777" w:rsidR="001D6878" w:rsidRPr="00B94B90" w:rsidRDefault="006A557F" w:rsidP="00FE4A8C">
            <w:pPr>
              <w:keepNext/>
              <w:keepLines/>
              <w:spacing w:before="50" w:after="50" w:line="240" w:lineRule="exact"/>
              <w:jc w:val="center"/>
              <w:rPr>
                <w:rFonts w:eastAsia="SimSun"/>
                <w:b/>
                <w:sz w:val="20"/>
                <w:szCs w:val="24"/>
                <w:lang w:eastAsia="zh-CN"/>
              </w:rPr>
            </w:pPr>
            <w:r w:rsidRPr="00B94B90">
              <w:rPr>
                <w:rFonts w:eastAsia="SimSun"/>
                <w:b/>
                <w:spacing w:val="-1"/>
                <w:sz w:val="20"/>
                <w:szCs w:val="24"/>
                <w:lang w:eastAsia="zh-CN"/>
              </w:rPr>
              <w:t xml:space="preserve">Grupp med </w:t>
            </w:r>
            <w:proofErr w:type="spellStart"/>
            <w:r w:rsidRPr="00B94B90">
              <w:rPr>
                <w:rFonts w:eastAsia="SimSun"/>
                <w:b/>
                <w:spacing w:val="-1"/>
                <w:sz w:val="20"/>
                <w:szCs w:val="24"/>
                <w:lang w:eastAsia="zh-CN"/>
              </w:rPr>
              <w:t>nedsatt</w:t>
            </w:r>
            <w:proofErr w:type="spellEnd"/>
            <w:r w:rsidRPr="00B94B90">
              <w:rPr>
                <w:rFonts w:eastAsia="SimSun"/>
                <w:b/>
                <w:spacing w:val="-1"/>
                <w:sz w:val="20"/>
                <w:szCs w:val="24"/>
                <w:lang w:eastAsia="zh-CN"/>
              </w:rPr>
              <w:t xml:space="preserve"> </w:t>
            </w:r>
            <w:proofErr w:type="spellStart"/>
            <w:r w:rsidRPr="00B94B90">
              <w:rPr>
                <w:rFonts w:eastAsia="SimSun"/>
                <w:b/>
                <w:spacing w:val="-1"/>
                <w:sz w:val="20"/>
                <w:szCs w:val="24"/>
                <w:lang w:eastAsia="zh-CN"/>
              </w:rPr>
              <w:t>njurfunktion</w:t>
            </w:r>
            <w:proofErr w:type="spellEnd"/>
          </w:p>
        </w:tc>
        <w:tc>
          <w:tcPr>
            <w:tcW w:w="1116" w:type="pct"/>
            <w:vMerge w:val="restart"/>
            <w:tcBorders>
              <w:top w:val="single" w:sz="6" w:space="0" w:color="000000"/>
              <w:left w:val="single" w:sz="6" w:space="0" w:color="000000"/>
              <w:bottom w:val="single" w:sz="6" w:space="0" w:color="000000"/>
              <w:right w:val="single" w:sz="6" w:space="0" w:color="000000"/>
            </w:tcBorders>
          </w:tcPr>
          <w:p w14:paraId="4A9F7FEC" w14:textId="77777777" w:rsidR="001D6878" w:rsidRPr="00B94B90" w:rsidRDefault="001D6878" w:rsidP="00FE4A8C">
            <w:pPr>
              <w:keepNext/>
              <w:keepLines/>
              <w:spacing w:before="50" w:after="50" w:line="240" w:lineRule="exact"/>
              <w:jc w:val="center"/>
              <w:rPr>
                <w:rFonts w:eastAsia="Calibri"/>
                <w:b/>
                <w:sz w:val="20"/>
                <w:szCs w:val="24"/>
              </w:rPr>
            </w:pPr>
          </w:p>
          <w:p w14:paraId="63FB5A46" w14:textId="77777777" w:rsidR="001D6878" w:rsidRPr="00B94B90" w:rsidRDefault="001D6878" w:rsidP="00FE4A8C">
            <w:pPr>
              <w:keepNext/>
              <w:keepLines/>
              <w:spacing w:before="50" w:after="50" w:line="240" w:lineRule="exact"/>
              <w:jc w:val="center"/>
              <w:rPr>
                <w:rFonts w:eastAsia="SimSun"/>
                <w:b/>
                <w:sz w:val="20"/>
                <w:szCs w:val="24"/>
              </w:rPr>
            </w:pPr>
            <w:proofErr w:type="spellStart"/>
            <w:r w:rsidRPr="00B94B90">
              <w:rPr>
                <w:rFonts w:eastAsia="SimSun"/>
                <w:b/>
                <w:spacing w:val="-1"/>
                <w:sz w:val="20"/>
                <w:szCs w:val="24"/>
              </w:rPr>
              <w:t>Statistik</w:t>
            </w:r>
            <w:proofErr w:type="spellEnd"/>
          </w:p>
        </w:tc>
        <w:tc>
          <w:tcPr>
            <w:tcW w:w="2676" w:type="pct"/>
            <w:gridSpan w:val="2"/>
            <w:tcBorders>
              <w:top w:val="single" w:sz="6" w:space="0" w:color="000000"/>
              <w:left w:val="single" w:sz="6" w:space="0" w:color="000000"/>
              <w:bottom w:val="single" w:sz="6" w:space="0" w:color="000000"/>
              <w:right w:val="single" w:sz="6" w:space="0" w:color="000000"/>
            </w:tcBorders>
            <w:hideMark/>
          </w:tcPr>
          <w:p w14:paraId="3CC30B98" w14:textId="77777777" w:rsidR="001D6878" w:rsidRPr="00B94B90" w:rsidRDefault="001D6878" w:rsidP="006A557F">
            <w:pPr>
              <w:keepNext/>
              <w:keepLines/>
              <w:spacing w:before="50" w:after="50" w:line="240" w:lineRule="exact"/>
              <w:jc w:val="center"/>
              <w:rPr>
                <w:rFonts w:eastAsia="SimSun"/>
                <w:b/>
                <w:sz w:val="20"/>
                <w:szCs w:val="24"/>
              </w:rPr>
            </w:pPr>
            <w:r w:rsidRPr="00B94B90">
              <w:rPr>
                <w:rFonts w:eastAsia="SimSun"/>
                <w:b/>
                <w:spacing w:val="-3"/>
                <w:sz w:val="20"/>
                <w:szCs w:val="24"/>
              </w:rPr>
              <w:t>A</w:t>
            </w:r>
            <w:r w:rsidRPr="00B94B90">
              <w:rPr>
                <w:rFonts w:eastAsia="SimSun"/>
                <w:b/>
                <w:sz w:val="20"/>
                <w:szCs w:val="24"/>
              </w:rPr>
              <w:t>UC</w:t>
            </w:r>
            <w:r w:rsidRPr="00B94B90">
              <w:rPr>
                <w:rFonts w:eastAsia="SimSun"/>
                <w:b/>
                <w:position w:val="-1"/>
                <w:sz w:val="12"/>
                <w:szCs w:val="12"/>
              </w:rPr>
              <w:t>0</w:t>
            </w:r>
            <w:r w:rsidRPr="00B94B90">
              <w:rPr>
                <w:rFonts w:eastAsia="SimSun"/>
                <w:b/>
                <w:spacing w:val="-1"/>
                <w:position w:val="-1"/>
                <w:sz w:val="12"/>
                <w:szCs w:val="12"/>
              </w:rPr>
              <w:t>-</w:t>
            </w:r>
            <w:r w:rsidRPr="00B94B90">
              <w:rPr>
                <w:rFonts w:eastAsia="SimSun"/>
                <w:b/>
                <w:position w:val="-2"/>
                <w:sz w:val="12"/>
                <w:szCs w:val="12"/>
              </w:rPr>
              <w:t xml:space="preserve">∞ </w:t>
            </w:r>
            <w:r w:rsidRPr="00B94B90">
              <w:rPr>
                <w:rFonts w:eastAsia="SimSun"/>
                <w:b/>
                <w:sz w:val="20"/>
                <w:szCs w:val="24"/>
              </w:rPr>
              <w:t>(</w:t>
            </w:r>
            <w:proofErr w:type="spellStart"/>
            <w:r w:rsidRPr="00B94B90">
              <w:rPr>
                <w:rFonts w:eastAsia="SimSun"/>
                <w:b/>
                <w:sz w:val="20"/>
                <w:szCs w:val="24"/>
              </w:rPr>
              <w:t>mg•h</w:t>
            </w:r>
            <w:proofErr w:type="spellEnd"/>
            <w:r w:rsidRPr="00B94B90">
              <w:rPr>
                <w:rFonts w:eastAsia="SimSun"/>
                <w:b/>
                <w:sz w:val="20"/>
                <w:szCs w:val="24"/>
              </w:rPr>
              <w:t>/l)</w:t>
            </w:r>
          </w:p>
        </w:tc>
      </w:tr>
      <w:tr w:rsidR="001D6878" w:rsidRPr="00B94B90" w14:paraId="46C344C6" w14:textId="77777777" w:rsidTr="001D6878">
        <w:trPr>
          <w:trHeight w:hRule="exact" w:val="40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D097A9" w14:textId="77777777" w:rsidR="001D6878" w:rsidRPr="00B94B90" w:rsidRDefault="001D6878" w:rsidP="00FE4A8C">
            <w:pPr>
              <w:keepNext/>
              <w:keepLines/>
              <w:rPr>
                <w:rFonts w:eastAsia="SimSun"/>
                <w:b/>
                <w:sz w:val="20"/>
                <w:szCs w:val="24"/>
                <w:lang w:eastAsia="zh-C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57083C" w14:textId="77777777" w:rsidR="001D6878" w:rsidRPr="00B94B90" w:rsidRDefault="001D6878" w:rsidP="00FE4A8C">
            <w:pPr>
              <w:keepNext/>
              <w:keepLines/>
              <w:rPr>
                <w:rFonts w:eastAsia="SimSun"/>
                <w:b/>
                <w:sz w:val="20"/>
                <w:szCs w:val="24"/>
              </w:rPr>
            </w:pPr>
          </w:p>
        </w:tc>
        <w:tc>
          <w:tcPr>
            <w:tcW w:w="1340" w:type="pct"/>
            <w:tcBorders>
              <w:top w:val="single" w:sz="6" w:space="0" w:color="000000"/>
              <w:left w:val="single" w:sz="6" w:space="0" w:color="000000"/>
              <w:bottom w:val="single" w:sz="6" w:space="0" w:color="000000"/>
              <w:right w:val="single" w:sz="6" w:space="0" w:color="000000"/>
            </w:tcBorders>
            <w:hideMark/>
          </w:tcPr>
          <w:p w14:paraId="44E3B778" w14:textId="77777777" w:rsidR="001D6878" w:rsidRPr="00B94B90" w:rsidRDefault="001D6878">
            <w:pPr>
              <w:keepNext/>
              <w:keepLines/>
              <w:spacing w:before="50" w:after="50" w:line="240" w:lineRule="exact"/>
              <w:jc w:val="center"/>
              <w:rPr>
                <w:rFonts w:eastAsia="SimSun"/>
                <w:b/>
                <w:sz w:val="20"/>
                <w:szCs w:val="24"/>
              </w:rPr>
            </w:pPr>
            <w:r w:rsidRPr="00B94B90">
              <w:rPr>
                <w:rFonts w:eastAsia="SimSun"/>
                <w:b/>
                <w:sz w:val="20"/>
                <w:szCs w:val="24"/>
              </w:rPr>
              <w:t>Pirf</w:t>
            </w:r>
            <w:r w:rsidRPr="00B94B90">
              <w:rPr>
                <w:rFonts w:eastAsia="SimSun"/>
                <w:b/>
                <w:spacing w:val="-1"/>
                <w:sz w:val="20"/>
                <w:szCs w:val="24"/>
              </w:rPr>
              <w:t>e</w:t>
            </w:r>
            <w:r w:rsidRPr="00B94B90">
              <w:rPr>
                <w:rFonts w:eastAsia="SimSun"/>
                <w:b/>
                <w:sz w:val="20"/>
                <w:szCs w:val="24"/>
              </w:rPr>
              <w:t>nidone</w:t>
            </w:r>
          </w:p>
        </w:tc>
        <w:tc>
          <w:tcPr>
            <w:tcW w:w="1335" w:type="pct"/>
            <w:tcBorders>
              <w:top w:val="single" w:sz="6" w:space="0" w:color="000000"/>
              <w:left w:val="single" w:sz="6" w:space="0" w:color="000000"/>
              <w:bottom w:val="single" w:sz="6" w:space="0" w:color="000000"/>
              <w:right w:val="single" w:sz="6" w:space="0" w:color="000000"/>
            </w:tcBorders>
            <w:hideMark/>
          </w:tcPr>
          <w:p w14:paraId="6F024FFB" w14:textId="77777777" w:rsidR="001D6878" w:rsidRPr="00B94B90" w:rsidRDefault="001D6878">
            <w:pPr>
              <w:keepNext/>
              <w:keepLines/>
              <w:spacing w:before="50" w:after="50" w:line="240" w:lineRule="exact"/>
              <w:jc w:val="center"/>
              <w:rPr>
                <w:rFonts w:eastAsia="SimSun"/>
                <w:b/>
                <w:sz w:val="20"/>
                <w:szCs w:val="24"/>
              </w:rPr>
            </w:pPr>
            <w:r w:rsidRPr="00B94B90">
              <w:rPr>
                <w:rFonts w:eastAsia="SimSun"/>
                <w:b/>
                <w:spacing w:val="-1"/>
                <w:sz w:val="20"/>
                <w:szCs w:val="24"/>
              </w:rPr>
              <w:t>5-karboxipirfenidon</w:t>
            </w:r>
          </w:p>
        </w:tc>
      </w:tr>
      <w:tr w:rsidR="001D6878" w:rsidRPr="00B94B90" w14:paraId="3F959229" w14:textId="77777777" w:rsidTr="001D6878">
        <w:trPr>
          <w:trHeight w:hRule="exact" w:val="280"/>
        </w:trPr>
        <w:tc>
          <w:tcPr>
            <w:tcW w:w="1208" w:type="pct"/>
            <w:tcBorders>
              <w:top w:val="single" w:sz="6" w:space="0" w:color="000000"/>
              <w:left w:val="single" w:sz="6" w:space="0" w:color="000000"/>
              <w:bottom w:val="nil"/>
              <w:right w:val="single" w:sz="6" w:space="0" w:color="000000"/>
            </w:tcBorders>
            <w:hideMark/>
          </w:tcPr>
          <w:p w14:paraId="4C322BAF" w14:textId="77777777" w:rsidR="001D6878" w:rsidRPr="00B94B90" w:rsidRDefault="001D6878" w:rsidP="00FE4A8C">
            <w:pPr>
              <w:keepNext/>
              <w:keepLines/>
              <w:spacing w:before="50" w:after="50" w:line="240" w:lineRule="exact"/>
              <w:jc w:val="center"/>
              <w:rPr>
                <w:rFonts w:eastAsia="SimSun"/>
                <w:sz w:val="20"/>
              </w:rPr>
            </w:pPr>
            <w:r w:rsidRPr="00B94B90">
              <w:rPr>
                <w:rFonts w:eastAsia="SimSun"/>
                <w:sz w:val="20"/>
              </w:rPr>
              <w:t>Nor</w:t>
            </w:r>
            <w:r w:rsidRPr="00B94B90">
              <w:rPr>
                <w:rFonts w:eastAsia="SimSun"/>
                <w:spacing w:val="-3"/>
                <w:sz w:val="20"/>
              </w:rPr>
              <w:t>m</w:t>
            </w:r>
            <w:r w:rsidRPr="00B94B90">
              <w:rPr>
                <w:rFonts w:eastAsia="SimSun"/>
                <w:sz w:val="20"/>
              </w:rPr>
              <w:t>al</w:t>
            </w:r>
          </w:p>
        </w:tc>
        <w:tc>
          <w:tcPr>
            <w:tcW w:w="1116" w:type="pct"/>
            <w:tcBorders>
              <w:top w:val="single" w:sz="6" w:space="0" w:color="000000"/>
              <w:left w:val="single" w:sz="6" w:space="0" w:color="000000"/>
              <w:bottom w:val="nil"/>
              <w:right w:val="single" w:sz="6" w:space="0" w:color="000000"/>
            </w:tcBorders>
            <w:hideMark/>
          </w:tcPr>
          <w:p w14:paraId="3BC2A48D" w14:textId="77777777" w:rsidR="001D6878" w:rsidRPr="00B94B90" w:rsidRDefault="001D6878" w:rsidP="00FE4A8C">
            <w:pPr>
              <w:keepNext/>
              <w:keepLines/>
              <w:spacing w:before="50" w:after="50" w:line="240" w:lineRule="exact"/>
              <w:jc w:val="center"/>
              <w:rPr>
                <w:rFonts w:eastAsia="SimSun"/>
                <w:sz w:val="20"/>
              </w:rPr>
            </w:pPr>
            <w:proofErr w:type="spellStart"/>
            <w:r w:rsidRPr="00B94B90">
              <w:rPr>
                <w:rFonts w:eastAsia="SimSun"/>
                <w:sz w:val="20"/>
              </w:rPr>
              <w:t>Medelvärde</w:t>
            </w:r>
            <w:proofErr w:type="spellEnd"/>
            <w:r w:rsidRPr="00B94B90">
              <w:rPr>
                <w:rFonts w:eastAsia="SimSun"/>
                <w:sz w:val="20"/>
              </w:rPr>
              <w:t xml:space="preserve"> (SD)</w:t>
            </w:r>
          </w:p>
        </w:tc>
        <w:tc>
          <w:tcPr>
            <w:tcW w:w="1340" w:type="pct"/>
            <w:tcBorders>
              <w:top w:val="single" w:sz="6" w:space="0" w:color="000000"/>
              <w:left w:val="single" w:sz="6" w:space="0" w:color="000000"/>
              <w:bottom w:val="nil"/>
              <w:right w:val="single" w:sz="6" w:space="0" w:color="000000"/>
            </w:tcBorders>
            <w:hideMark/>
          </w:tcPr>
          <w:p w14:paraId="352F961B" w14:textId="77777777" w:rsidR="001D6878" w:rsidRPr="00B94B90" w:rsidRDefault="001D6878">
            <w:pPr>
              <w:keepNext/>
              <w:keepLines/>
              <w:spacing w:before="50" w:after="50" w:line="240" w:lineRule="exact"/>
              <w:jc w:val="center"/>
              <w:rPr>
                <w:rFonts w:eastAsia="SimSun"/>
                <w:sz w:val="20"/>
              </w:rPr>
            </w:pPr>
            <w:r w:rsidRPr="00B94B90">
              <w:rPr>
                <w:rFonts w:eastAsia="SimSun"/>
                <w:sz w:val="20"/>
              </w:rPr>
              <w:t>42,6 (17,9)</w:t>
            </w:r>
          </w:p>
        </w:tc>
        <w:tc>
          <w:tcPr>
            <w:tcW w:w="1335" w:type="pct"/>
            <w:tcBorders>
              <w:top w:val="single" w:sz="6" w:space="0" w:color="000000"/>
              <w:left w:val="single" w:sz="6" w:space="0" w:color="000000"/>
              <w:bottom w:val="nil"/>
              <w:right w:val="single" w:sz="6" w:space="0" w:color="000000"/>
            </w:tcBorders>
            <w:hideMark/>
          </w:tcPr>
          <w:p w14:paraId="7D9E5E53" w14:textId="77777777" w:rsidR="001D6878" w:rsidRPr="00B94B90" w:rsidRDefault="001D6878">
            <w:pPr>
              <w:keepNext/>
              <w:keepLines/>
              <w:spacing w:before="50" w:after="50" w:line="240" w:lineRule="exact"/>
              <w:jc w:val="center"/>
              <w:rPr>
                <w:rFonts w:eastAsia="SimSun"/>
                <w:sz w:val="20"/>
              </w:rPr>
            </w:pPr>
            <w:r w:rsidRPr="00B94B90">
              <w:rPr>
                <w:rFonts w:eastAsia="SimSun"/>
                <w:sz w:val="20"/>
              </w:rPr>
              <w:t>28,7 (4,99)</w:t>
            </w:r>
          </w:p>
        </w:tc>
      </w:tr>
      <w:tr w:rsidR="001D6878" w:rsidRPr="00B94B90" w14:paraId="125F2FDD" w14:textId="77777777" w:rsidTr="001D6878">
        <w:trPr>
          <w:trHeight w:hRule="exact" w:val="306"/>
        </w:trPr>
        <w:tc>
          <w:tcPr>
            <w:tcW w:w="1208" w:type="pct"/>
            <w:tcBorders>
              <w:top w:val="nil"/>
              <w:left w:val="single" w:sz="6" w:space="0" w:color="000000"/>
              <w:bottom w:val="single" w:sz="6" w:space="0" w:color="000000"/>
              <w:right w:val="single" w:sz="6" w:space="0" w:color="000000"/>
            </w:tcBorders>
            <w:hideMark/>
          </w:tcPr>
          <w:p w14:paraId="6814FA0C" w14:textId="77777777" w:rsidR="001D6878" w:rsidRPr="00B94B90" w:rsidRDefault="001D6878">
            <w:pPr>
              <w:keepNext/>
              <w:keepLines/>
              <w:spacing w:before="50" w:after="50" w:line="240" w:lineRule="exact"/>
              <w:jc w:val="center"/>
              <w:rPr>
                <w:rFonts w:eastAsia="SimSun"/>
                <w:sz w:val="20"/>
              </w:rPr>
            </w:pPr>
            <w:r w:rsidRPr="00B94B90">
              <w:rPr>
                <w:rFonts w:eastAsia="SimSun"/>
                <w:sz w:val="20"/>
              </w:rPr>
              <w:t>n</w:t>
            </w:r>
            <w:r w:rsidRPr="00B94B90">
              <w:rPr>
                <w:rFonts w:eastAsia="SimSun"/>
                <w:sz w:val="10"/>
              </w:rPr>
              <w:t> </w:t>
            </w:r>
            <w:r w:rsidRPr="00B94B90">
              <w:rPr>
                <w:rFonts w:eastAsia="SimSun"/>
                <w:sz w:val="20"/>
              </w:rPr>
              <w:sym w:font="Symbol" w:char="F03D"/>
            </w:r>
            <w:r w:rsidRPr="00B94B90">
              <w:rPr>
                <w:rFonts w:eastAsia="SimSun"/>
                <w:sz w:val="10"/>
              </w:rPr>
              <w:t> </w:t>
            </w:r>
            <w:r w:rsidRPr="00B94B90">
              <w:rPr>
                <w:rFonts w:eastAsia="SimSun"/>
                <w:sz w:val="20"/>
              </w:rPr>
              <w:t>6</w:t>
            </w:r>
          </w:p>
        </w:tc>
        <w:tc>
          <w:tcPr>
            <w:tcW w:w="1116" w:type="pct"/>
            <w:tcBorders>
              <w:top w:val="nil"/>
              <w:left w:val="single" w:sz="6" w:space="0" w:color="000000"/>
              <w:bottom w:val="single" w:sz="6" w:space="0" w:color="000000"/>
              <w:right w:val="single" w:sz="6" w:space="0" w:color="000000"/>
            </w:tcBorders>
            <w:hideMark/>
          </w:tcPr>
          <w:p w14:paraId="07C97F52" w14:textId="77777777" w:rsidR="001D6878" w:rsidRPr="00B94B90" w:rsidRDefault="001D6878">
            <w:pPr>
              <w:keepNext/>
              <w:keepLines/>
              <w:spacing w:before="50" w:after="50" w:line="240" w:lineRule="exact"/>
              <w:jc w:val="center"/>
              <w:rPr>
                <w:rFonts w:eastAsia="SimSun"/>
                <w:sz w:val="20"/>
              </w:rPr>
            </w:pPr>
            <w:r w:rsidRPr="00B94B90">
              <w:rPr>
                <w:rFonts w:eastAsia="SimSun"/>
                <w:sz w:val="20"/>
              </w:rPr>
              <w:t>Median</w:t>
            </w:r>
            <w:r w:rsidRPr="00B94B90">
              <w:rPr>
                <w:rFonts w:eastAsia="SimSun"/>
                <w:spacing w:val="-4"/>
                <w:sz w:val="20"/>
              </w:rPr>
              <w:t xml:space="preserve"> </w:t>
            </w:r>
            <w:r w:rsidRPr="00B94B90">
              <w:rPr>
                <w:rFonts w:eastAsia="SimSun"/>
                <w:sz w:val="20"/>
              </w:rPr>
              <w:t>(25:e–75:e)</w:t>
            </w:r>
          </w:p>
        </w:tc>
        <w:tc>
          <w:tcPr>
            <w:tcW w:w="1340" w:type="pct"/>
            <w:tcBorders>
              <w:top w:val="nil"/>
              <w:left w:val="single" w:sz="6" w:space="0" w:color="000000"/>
              <w:bottom w:val="single" w:sz="6" w:space="0" w:color="000000"/>
              <w:right w:val="single" w:sz="6" w:space="0" w:color="000000"/>
            </w:tcBorders>
            <w:hideMark/>
          </w:tcPr>
          <w:p w14:paraId="582621E9" w14:textId="77777777" w:rsidR="001D6878" w:rsidRPr="00B94B90" w:rsidRDefault="001D6878">
            <w:pPr>
              <w:keepNext/>
              <w:keepLines/>
              <w:spacing w:before="50" w:after="50" w:line="240" w:lineRule="exact"/>
              <w:jc w:val="center"/>
              <w:rPr>
                <w:rFonts w:eastAsia="SimSun"/>
                <w:sz w:val="20"/>
              </w:rPr>
            </w:pPr>
            <w:r w:rsidRPr="00B94B90">
              <w:rPr>
                <w:rFonts w:eastAsia="SimSun"/>
                <w:sz w:val="20"/>
              </w:rPr>
              <w:t>42,0 (33,1–55,6)</w:t>
            </w:r>
          </w:p>
        </w:tc>
        <w:tc>
          <w:tcPr>
            <w:tcW w:w="1335" w:type="pct"/>
            <w:tcBorders>
              <w:top w:val="nil"/>
              <w:left w:val="single" w:sz="6" w:space="0" w:color="000000"/>
              <w:bottom w:val="single" w:sz="6" w:space="0" w:color="000000"/>
              <w:right w:val="single" w:sz="6" w:space="0" w:color="000000"/>
            </w:tcBorders>
            <w:hideMark/>
          </w:tcPr>
          <w:p w14:paraId="49EFDF88" w14:textId="77777777" w:rsidR="001D6878" w:rsidRPr="00B94B90" w:rsidRDefault="001D6878">
            <w:pPr>
              <w:keepNext/>
              <w:keepLines/>
              <w:spacing w:before="50" w:after="50" w:line="240" w:lineRule="exact"/>
              <w:jc w:val="center"/>
              <w:rPr>
                <w:rFonts w:eastAsia="SimSun"/>
                <w:sz w:val="20"/>
              </w:rPr>
            </w:pPr>
            <w:r w:rsidRPr="00B94B90">
              <w:rPr>
                <w:rFonts w:eastAsia="SimSun"/>
                <w:sz w:val="20"/>
              </w:rPr>
              <w:t>30,8 (24,1–32,1)</w:t>
            </w:r>
          </w:p>
        </w:tc>
      </w:tr>
      <w:tr w:rsidR="001D6878" w:rsidRPr="00B94B90" w14:paraId="525EAB4B" w14:textId="77777777" w:rsidTr="001D6878">
        <w:trPr>
          <w:trHeight w:hRule="exact" w:val="280"/>
        </w:trPr>
        <w:tc>
          <w:tcPr>
            <w:tcW w:w="1208" w:type="pct"/>
            <w:tcBorders>
              <w:top w:val="single" w:sz="6" w:space="0" w:color="000000"/>
              <w:left w:val="single" w:sz="6" w:space="0" w:color="000000"/>
              <w:bottom w:val="nil"/>
              <w:right w:val="single" w:sz="6" w:space="0" w:color="000000"/>
            </w:tcBorders>
            <w:hideMark/>
          </w:tcPr>
          <w:p w14:paraId="68BBE163" w14:textId="77777777" w:rsidR="001D6878" w:rsidRPr="00B94B90" w:rsidRDefault="001D6878">
            <w:pPr>
              <w:keepNext/>
              <w:keepLines/>
              <w:spacing w:before="50" w:after="50" w:line="240" w:lineRule="exact"/>
              <w:jc w:val="center"/>
              <w:rPr>
                <w:rFonts w:eastAsia="SimSun"/>
                <w:sz w:val="20"/>
              </w:rPr>
            </w:pPr>
            <w:r w:rsidRPr="00B94B90">
              <w:rPr>
                <w:rFonts w:eastAsia="SimSun"/>
                <w:sz w:val="20"/>
              </w:rPr>
              <w:t>Mild</w:t>
            </w:r>
          </w:p>
        </w:tc>
        <w:tc>
          <w:tcPr>
            <w:tcW w:w="1116" w:type="pct"/>
            <w:tcBorders>
              <w:top w:val="single" w:sz="6" w:space="0" w:color="000000"/>
              <w:left w:val="single" w:sz="6" w:space="0" w:color="000000"/>
              <w:bottom w:val="nil"/>
              <w:right w:val="single" w:sz="6" w:space="0" w:color="000000"/>
            </w:tcBorders>
            <w:hideMark/>
          </w:tcPr>
          <w:p w14:paraId="0AC28456" w14:textId="77777777" w:rsidR="001D6878" w:rsidRPr="00B94B90" w:rsidRDefault="001D6878">
            <w:pPr>
              <w:keepNext/>
              <w:keepLines/>
              <w:spacing w:before="50" w:after="50" w:line="240" w:lineRule="exact"/>
              <w:jc w:val="center"/>
              <w:rPr>
                <w:rFonts w:eastAsia="SimSun"/>
                <w:sz w:val="20"/>
              </w:rPr>
            </w:pPr>
            <w:proofErr w:type="spellStart"/>
            <w:r w:rsidRPr="00B94B90">
              <w:rPr>
                <w:rFonts w:eastAsia="SimSun"/>
                <w:sz w:val="20"/>
              </w:rPr>
              <w:t>Medelvärde</w:t>
            </w:r>
            <w:proofErr w:type="spellEnd"/>
            <w:r w:rsidRPr="00B94B90">
              <w:rPr>
                <w:rFonts w:eastAsia="SimSun"/>
                <w:sz w:val="20"/>
              </w:rPr>
              <w:t xml:space="preserve"> (SD)</w:t>
            </w:r>
          </w:p>
        </w:tc>
        <w:tc>
          <w:tcPr>
            <w:tcW w:w="1340" w:type="pct"/>
            <w:tcBorders>
              <w:top w:val="single" w:sz="6" w:space="0" w:color="000000"/>
              <w:left w:val="single" w:sz="6" w:space="0" w:color="000000"/>
              <w:bottom w:val="nil"/>
              <w:right w:val="single" w:sz="6" w:space="0" w:color="000000"/>
            </w:tcBorders>
            <w:hideMark/>
          </w:tcPr>
          <w:p w14:paraId="635B83E6" w14:textId="77777777" w:rsidR="001D6878" w:rsidRPr="00B94B90" w:rsidRDefault="001D6878">
            <w:pPr>
              <w:keepNext/>
              <w:keepLines/>
              <w:spacing w:before="50" w:after="50" w:line="240" w:lineRule="exact"/>
              <w:jc w:val="center"/>
              <w:rPr>
                <w:rFonts w:eastAsia="SimSun"/>
                <w:sz w:val="20"/>
              </w:rPr>
            </w:pPr>
            <w:r w:rsidRPr="00B94B90">
              <w:rPr>
                <w:rFonts w:eastAsia="SimSun"/>
                <w:sz w:val="20"/>
              </w:rPr>
              <w:t>59,1 (21,5)</w:t>
            </w:r>
          </w:p>
        </w:tc>
        <w:tc>
          <w:tcPr>
            <w:tcW w:w="1335" w:type="pct"/>
            <w:tcBorders>
              <w:top w:val="single" w:sz="6" w:space="0" w:color="000000"/>
              <w:left w:val="single" w:sz="6" w:space="0" w:color="000000"/>
              <w:bottom w:val="nil"/>
              <w:right w:val="single" w:sz="6" w:space="0" w:color="000000"/>
            </w:tcBorders>
            <w:hideMark/>
          </w:tcPr>
          <w:p w14:paraId="48DFF249" w14:textId="77777777" w:rsidR="001D6878" w:rsidRPr="00B94B90" w:rsidRDefault="001D6878">
            <w:pPr>
              <w:keepNext/>
              <w:keepLines/>
              <w:spacing w:before="50" w:after="50" w:line="240" w:lineRule="exact"/>
              <w:jc w:val="center"/>
              <w:rPr>
                <w:rFonts w:eastAsia="SimSun"/>
                <w:sz w:val="20"/>
              </w:rPr>
            </w:pPr>
            <w:r w:rsidRPr="00B94B90">
              <w:rPr>
                <w:rFonts w:eastAsia="SimSun"/>
                <w:sz w:val="20"/>
              </w:rPr>
              <w:t>49,3</w:t>
            </w:r>
            <w:r w:rsidRPr="00B94B90">
              <w:rPr>
                <w:rFonts w:eastAsia="SimSun"/>
                <w:position w:val="9"/>
                <w:sz w:val="20"/>
                <w:vertAlign w:val="superscript"/>
              </w:rPr>
              <w:t>a</w:t>
            </w:r>
            <w:r w:rsidRPr="00B94B90">
              <w:rPr>
                <w:rFonts w:eastAsia="SimSun"/>
                <w:spacing w:val="15"/>
                <w:position w:val="9"/>
                <w:sz w:val="20"/>
                <w:vertAlign w:val="superscript"/>
              </w:rPr>
              <w:t xml:space="preserve"> </w:t>
            </w:r>
            <w:r w:rsidRPr="00B94B90">
              <w:rPr>
                <w:rFonts w:eastAsia="SimSun"/>
                <w:sz w:val="20"/>
              </w:rPr>
              <w:t>(14,6)</w:t>
            </w:r>
          </w:p>
        </w:tc>
      </w:tr>
      <w:tr w:rsidR="001D6878" w:rsidRPr="00B94B90" w14:paraId="65AEDE7F" w14:textId="77777777" w:rsidTr="001D6878">
        <w:trPr>
          <w:trHeight w:hRule="exact" w:val="306"/>
        </w:trPr>
        <w:tc>
          <w:tcPr>
            <w:tcW w:w="1208" w:type="pct"/>
            <w:tcBorders>
              <w:top w:val="nil"/>
              <w:left w:val="single" w:sz="6" w:space="0" w:color="000000"/>
              <w:bottom w:val="single" w:sz="6" w:space="0" w:color="000000"/>
              <w:right w:val="single" w:sz="6" w:space="0" w:color="000000"/>
            </w:tcBorders>
            <w:hideMark/>
          </w:tcPr>
          <w:p w14:paraId="14DE2EBF" w14:textId="77777777" w:rsidR="001D6878" w:rsidRPr="00B94B90" w:rsidRDefault="001D6878">
            <w:pPr>
              <w:keepNext/>
              <w:keepLines/>
              <w:spacing w:before="50" w:after="50" w:line="240" w:lineRule="exact"/>
              <w:jc w:val="center"/>
              <w:rPr>
                <w:rFonts w:eastAsia="SimSun"/>
                <w:sz w:val="20"/>
              </w:rPr>
            </w:pPr>
            <w:r w:rsidRPr="00B94B90">
              <w:rPr>
                <w:rFonts w:eastAsia="SimSun"/>
                <w:sz w:val="20"/>
              </w:rPr>
              <w:t>n</w:t>
            </w:r>
            <w:r w:rsidRPr="00B94B90">
              <w:rPr>
                <w:rFonts w:eastAsia="SimSun"/>
                <w:sz w:val="10"/>
              </w:rPr>
              <w:t> </w:t>
            </w:r>
            <w:r w:rsidRPr="00B94B90">
              <w:rPr>
                <w:rFonts w:eastAsia="SimSun"/>
                <w:sz w:val="20"/>
              </w:rPr>
              <w:sym w:font="Symbol" w:char="F03D"/>
            </w:r>
            <w:r w:rsidRPr="00B94B90">
              <w:rPr>
                <w:rFonts w:eastAsia="SimSun"/>
                <w:sz w:val="10"/>
              </w:rPr>
              <w:t> </w:t>
            </w:r>
            <w:r w:rsidRPr="00B94B90">
              <w:rPr>
                <w:rFonts w:eastAsia="SimSun"/>
                <w:sz w:val="20"/>
              </w:rPr>
              <w:t>6</w:t>
            </w:r>
          </w:p>
        </w:tc>
        <w:tc>
          <w:tcPr>
            <w:tcW w:w="1116" w:type="pct"/>
            <w:tcBorders>
              <w:top w:val="nil"/>
              <w:left w:val="single" w:sz="6" w:space="0" w:color="000000"/>
              <w:bottom w:val="single" w:sz="6" w:space="0" w:color="000000"/>
              <w:right w:val="single" w:sz="6" w:space="0" w:color="000000"/>
            </w:tcBorders>
            <w:hideMark/>
          </w:tcPr>
          <w:p w14:paraId="2AB40857" w14:textId="77777777" w:rsidR="001D6878" w:rsidRPr="00B94B90" w:rsidRDefault="001D6878">
            <w:pPr>
              <w:keepNext/>
              <w:keepLines/>
              <w:spacing w:before="50" w:after="50" w:line="240" w:lineRule="exact"/>
              <w:jc w:val="center"/>
              <w:rPr>
                <w:rFonts w:eastAsia="SimSun"/>
                <w:sz w:val="20"/>
              </w:rPr>
            </w:pPr>
            <w:r w:rsidRPr="00B94B90">
              <w:rPr>
                <w:rFonts w:eastAsia="SimSun"/>
                <w:sz w:val="20"/>
              </w:rPr>
              <w:t>Median</w:t>
            </w:r>
            <w:r w:rsidRPr="00B94B90">
              <w:rPr>
                <w:rFonts w:eastAsia="SimSun"/>
                <w:spacing w:val="-4"/>
                <w:sz w:val="20"/>
              </w:rPr>
              <w:t xml:space="preserve"> </w:t>
            </w:r>
            <w:r w:rsidRPr="00B94B90">
              <w:rPr>
                <w:rFonts w:eastAsia="SimSun"/>
                <w:sz w:val="20"/>
              </w:rPr>
              <w:t>(25:e–75:e)</w:t>
            </w:r>
          </w:p>
        </w:tc>
        <w:tc>
          <w:tcPr>
            <w:tcW w:w="1340" w:type="pct"/>
            <w:tcBorders>
              <w:top w:val="nil"/>
              <w:left w:val="single" w:sz="6" w:space="0" w:color="000000"/>
              <w:bottom w:val="single" w:sz="6" w:space="0" w:color="000000"/>
              <w:right w:val="single" w:sz="6" w:space="0" w:color="000000"/>
            </w:tcBorders>
            <w:hideMark/>
          </w:tcPr>
          <w:p w14:paraId="57B0B8DC" w14:textId="77777777" w:rsidR="001D6878" w:rsidRPr="00B94B90" w:rsidRDefault="001D6878">
            <w:pPr>
              <w:keepNext/>
              <w:keepLines/>
              <w:spacing w:before="50" w:after="50" w:line="240" w:lineRule="exact"/>
              <w:jc w:val="center"/>
              <w:rPr>
                <w:rFonts w:eastAsia="SimSun"/>
                <w:sz w:val="20"/>
              </w:rPr>
            </w:pPr>
            <w:r w:rsidRPr="00B94B90">
              <w:rPr>
                <w:rFonts w:eastAsia="SimSun"/>
                <w:sz w:val="20"/>
              </w:rPr>
              <w:t>51,6 (43,7–80,3)</w:t>
            </w:r>
          </w:p>
        </w:tc>
        <w:tc>
          <w:tcPr>
            <w:tcW w:w="1335" w:type="pct"/>
            <w:tcBorders>
              <w:top w:val="nil"/>
              <w:left w:val="single" w:sz="6" w:space="0" w:color="000000"/>
              <w:bottom w:val="single" w:sz="6" w:space="0" w:color="000000"/>
              <w:right w:val="single" w:sz="6" w:space="0" w:color="000000"/>
            </w:tcBorders>
            <w:hideMark/>
          </w:tcPr>
          <w:p w14:paraId="31B0C629" w14:textId="77777777" w:rsidR="001D6878" w:rsidRPr="00B94B90" w:rsidRDefault="001D6878">
            <w:pPr>
              <w:keepNext/>
              <w:keepLines/>
              <w:spacing w:before="50" w:after="50" w:line="240" w:lineRule="exact"/>
              <w:jc w:val="center"/>
              <w:rPr>
                <w:rFonts w:eastAsia="SimSun"/>
                <w:sz w:val="20"/>
              </w:rPr>
            </w:pPr>
            <w:r w:rsidRPr="00B94B90">
              <w:rPr>
                <w:rFonts w:eastAsia="SimSun"/>
                <w:sz w:val="20"/>
              </w:rPr>
              <w:t>43,0 (38,8–56,8)</w:t>
            </w:r>
          </w:p>
        </w:tc>
      </w:tr>
      <w:tr w:rsidR="001D6878" w:rsidRPr="00B94B90" w14:paraId="5FC15330" w14:textId="77777777" w:rsidTr="001D6878">
        <w:trPr>
          <w:trHeight w:hRule="exact" w:val="280"/>
        </w:trPr>
        <w:tc>
          <w:tcPr>
            <w:tcW w:w="1208" w:type="pct"/>
            <w:tcBorders>
              <w:top w:val="single" w:sz="6" w:space="0" w:color="000000"/>
              <w:left w:val="single" w:sz="6" w:space="0" w:color="000000"/>
              <w:bottom w:val="nil"/>
              <w:right w:val="single" w:sz="6" w:space="0" w:color="000000"/>
            </w:tcBorders>
            <w:hideMark/>
          </w:tcPr>
          <w:p w14:paraId="009A928B" w14:textId="77777777" w:rsidR="001D6878" w:rsidRPr="00B94B90" w:rsidRDefault="001D6878">
            <w:pPr>
              <w:keepNext/>
              <w:keepLines/>
              <w:spacing w:before="50" w:after="50" w:line="240" w:lineRule="exact"/>
              <w:jc w:val="center"/>
              <w:rPr>
                <w:rFonts w:eastAsia="SimSun"/>
                <w:sz w:val="20"/>
              </w:rPr>
            </w:pPr>
            <w:proofErr w:type="spellStart"/>
            <w:r w:rsidRPr="00B94B90">
              <w:rPr>
                <w:rFonts w:eastAsia="SimSun"/>
                <w:sz w:val="20"/>
              </w:rPr>
              <w:t>Måttlig</w:t>
            </w:r>
            <w:proofErr w:type="spellEnd"/>
          </w:p>
        </w:tc>
        <w:tc>
          <w:tcPr>
            <w:tcW w:w="1116" w:type="pct"/>
            <w:tcBorders>
              <w:top w:val="single" w:sz="6" w:space="0" w:color="000000"/>
              <w:left w:val="single" w:sz="6" w:space="0" w:color="000000"/>
              <w:bottom w:val="nil"/>
              <w:right w:val="single" w:sz="6" w:space="0" w:color="000000"/>
            </w:tcBorders>
            <w:hideMark/>
          </w:tcPr>
          <w:p w14:paraId="44F4A142" w14:textId="77777777" w:rsidR="001D6878" w:rsidRPr="00B94B90" w:rsidRDefault="001D6878">
            <w:pPr>
              <w:keepNext/>
              <w:keepLines/>
              <w:spacing w:before="50" w:after="50" w:line="240" w:lineRule="exact"/>
              <w:jc w:val="center"/>
              <w:rPr>
                <w:rFonts w:eastAsia="SimSun"/>
                <w:sz w:val="20"/>
              </w:rPr>
            </w:pPr>
            <w:proofErr w:type="spellStart"/>
            <w:r w:rsidRPr="00B94B90">
              <w:rPr>
                <w:rFonts w:eastAsia="SimSun"/>
                <w:sz w:val="20"/>
              </w:rPr>
              <w:t>Medelvärde</w:t>
            </w:r>
            <w:proofErr w:type="spellEnd"/>
            <w:r w:rsidRPr="00B94B90">
              <w:rPr>
                <w:rFonts w:eastAsia="SimSun"/>
                <w:sz w:val="20"/>
              </w:rPr>
              <w:t xml:space="preserve"> (SD)</w:t>
            </w:r>
          </w:p>
        </w:tc>
        <w:tc>
          <w:tcPr>
            <w:tcW w:w="1340" w:type="pct"/>
            <w:tcBorders>
              <w:top w:val="single" w:sz="6" w:space="0" w:color="000000"/>
              <w:left w:val="single" w:sz="6" w:space="0" w:color="000000"/>
              <w:bottom w:val="nil"/>
              <w:right w:val="single" w:sz="6" w:space="0" w:color="000000"/>
            </w:tcBorders>
            <w:hideMark/>
          </w:tcPr>
          <w:p w14:paraId="77DB34BF" w14:textId="77777777" w:rsidR="001D6878" w:rsidRPr="00B94B90" w:rsidRDefault="001D6878">
            <w:pPr>
              <w:keepNext/>
              <w:keepLines/>
              <w:spacing w:before="50" w:after="50" w:line="240" w:lineRule="exact"/>
              <w:jc w:val="center"/>
              <w:rPr>
                <w:rFonts w:eastAsia="SimSun"/>
                <w:sz w:val="20"/>
              </w:rPr>
            </w:pPr>
            <w:r w:rsidRPr="00B94B90">
              <w:rPr>
                <w:rFonts w:eastAsia="SimSun"/>
                <w:sz w:val="20"/>
              </w:rPr>
              <w:t>63,5 (19,5)</w:t>
            </w:r>
          </w:p>
        </w:tc>
        <w:tc>
          <w:tcPr>
            <w:tcW w:w="1335" w:type="pct"/>
            <w:tcBorders>
              <w:top w:val="single" w:sz="6" w:space="0" w:color="000000"/>
              <w:left w:val="single" w:sz="6" w:space="0" w:color="000000"/>
              <w:bottom w:val="nil"/>
              <w:right w:val="single" w:sz="6" w:space="0" w:color="000000"/>
            </w:tcBorders>
            <w:hideMark/>
          </w:tcPr>
          <w:p w14:paraId="2F836B8A" w14:textId="77777777" w:rsidR="001D6878" w:rsidRPr="00B94B90" w:rsidRDefault="001D6878">
            <w:pPr>
              <w:keepNext/>
              <w:keepLines/>
              <w:spacing w:before="50" w:after="50" w:line="240" w:lineRule="exact"/>
              <w:jc w:val="center"/>
              <w:rPr>
                <w:rFonts w:eastAsia="SimSun"/>
                <w:sz w:val="20"/>
              </w:rPr>
            </w:pPr>
            <w:r w:rsidRPr="00B94B90">
              <w:rPr>
                <w:rFonts w:eastAsia="SimSun"/>
                <w:sz w:val="20"/>
              </w:rPr>
              <w:t>100</w:t>
            </w:r>
            <w:r w:rsidRPr="00B94B90">
              <w:rPr>
                <w:rFonts w:eastAsia="SimSun"/>
                <w:position w:val="9"/>
                <w:sz w:val="20"/>
                <w:vertAlign w:val="superscript"/>
              </w:rPr>
              <w:t>b</w:t>
            </w:r>
            <w:r w:rsidRPr="00B94B90">
              <w:rPr>
                <w:rFonts w:eastAsia="SimSun"/>
                <w:spacing w:val="15"/>
                <w:position w:val="9"/>
                <w:sz w:val="20"/>
                <w:vertAlign w:val="superscript"/>
              </w:rPr>
              <w:t xml:space="preserve"> </w:t>
            </w:r>
            <w:r w:rsidRPr="00B94B90">
              <w:rPr>
                <w:rFonts w:eastAsia="SimSun"/>
                <w:sz w:val="20"/>
              </w:rPr>
              <w:t>(26,3)</w:t>
            </w:r>
          </w:p>
        </w:tc>
      </w:tr>
      <w:tr w:rsidR="001D6878" w:rsidRPr="00B94B90" w14:paraId="17D0264D" w14:textId="77777777" w:rsidTr="001D6878">
        <w:trPr>
          <w:trHeight w:hRule="exact" w:val="306"/>
        </w:trPr>
        <w:tc>
          <w:tcPr>
            <w:tcW w:w="1208" w:type="pct"/>
            <w:tcBorders>
              <w:top w:val="nil"/>
              <w:left w:val="single" w:sz="6" w:space="0" w:color="000000"/>
              <w:bottom w:val="single" w:sz="6" w:space="0" w:color="000000"/>
              <w:right w:val="single" w:sz="6" w:space="0" w:color="000000"/>
            </w:tcBorders>
            <w:hideMark/>
          </w:tcPr>
          <w:p w14:paraId="16A15246" w14:textId="77777777" w:rsidR="001D6878" w:rsidRPr="00B94B90" w:rsidRDefault="001D6878">
            <w:pPr>
              <w:keepNext/>
              <w:keepLines/>
              <w:spacing w:before="50" w:after="50" w:line="240" w:lineRule="exact"/>
              <w:jc w:val="center"/>
              <w:rPr>
                <w:rFonts w:eastAsia="SimSun"/>
                <w:sz w:val="20"/>
              </w:rPr>
            </w:pPr>
            <w:r w:rsidRPr="00B94B90">
              <w:rPr>
                <w:rFonts w:eastAsia="SimSun"/>
                <w:sz w:val="20"/>
              </w:rPr>
              <w:t>n</w:t>
            </w:r>
            <w:r w:rsidRPr="00B94B90">
              <w:rPr>
                <w:rFonts w:eastAsia="SimSun"/>
                <w:sz w:val="10"/>
              </w:rPr>
              <w:t> </w:t>
            </w:r>
            <w:r w:rsidRPr="00B94B90">
              <w:rPr>
                <w:rFonts w:eastAsia="SimSun"/>
                <w:sz w:val="20"/>
              </w:rPr>
              <w:sym w:font="Symbol" w:char="F03D"/>
            </w:r>
            <w:r w:rsidRPr="00B94B90">
              <w:rPr>
                <w:rFonts w:eastAsia="SimSun"/>
                <w:sz w:val="10"/>
              </w:rPr>
              <w:t> </w:t>
            </w:r>
            <w:r w:rsidRPr="00B94B90">
              <w:rPr>
                <w:rFonts w:eastAsia="SimSun"/>
                <w:sz w:val="20"/>
              </w:rPr>
              <w:t>6</w:t>
            </w:r>
          </w:p>
        </w:tc>
        <w:tc>
          <w:tcPr>
            <w:tcW w:w="1116" w:type="pct"/>
            <w:tcBorders>
              <w:top w:val="nil"/>
              <w:left w:val="single" w:sz="6" w:space="0" w:color="000000"/>
              <w:bottom w:val="single" w:sz="6" w:space="0" w:color="000000"/>
              <w:right w:val="single" w:sz="6" w:space="0" w:color="000000"/>
            </w:tcBorders>
            <w:hideMark/>
          </w:tcPr>
          <w:p w14:paraId="45DE083E" w14:textId="77777777" w:rsidR="001D6878" w:rsidRPr="00B94B90" w:rsidRDefault="001D6878">
            <w:pPr>
              <w:keepNext/>
              <w:keepLines/>
              <w:spacing w:before="50" w:after="50" w:line="240" w:lineRule="exact"/>
              <w:jc w:val="center"/>
              <w:rPr>
                <w:rFonts w:eastAsia="SimSun"/>
                <w:sz w:val="20"/>
              </w:rPr>
            </w:pPr>
            <w:r w:rsidRPr="00B94B90">
              <w:rPr>
                <w:rFonts w:eastAsia="SimSun"/>
                <w:sz w:val="20"/>
              </w:rPr>
              <w:t>Median</w:t>
            </w:r>
            <w:r w:rsidRPr="00B94B90">
              <w:rPr>
                <w:rFonts w:eastAsia="SimSun"/>
                <w:spacing w:val="-4"/>
                <w:sz w:val="20"/>
              </w:rPr>
              <w:t xml:space="preserve"> </w:t>
            </w:r>
            <w:r w:rsidRPr="00B94B90">
              <w:rPr>
                <w:rFonts w:eastAsia="SimSun"/>
                <w:sz w:val="20"/>
              </w:rPr>
              <w:t>(25:e–75:e)</w:t>
            </w:r>
          </w:p>
        </w:tc>
        <w:tc>
          <w:tcPr>
            <w:tcW w:w="1340" w:type="pct"/>
            <w:tcBorders>
              <w:top w:val="nil"/>
              <w:left w:val="single" w:sz="6" w:space="0" w:color="000000"/>
              <w:bottom w:val="single" w:sz="6" w:space="0" w:color="000000"/>
              <w:right w:val="single" w:sz="6" w:space="0" w:color="000000"/>
            </w:tcBorders>
            <w:hideMark/>
          </w:tcPr>
          <w:p w14:paraId="71EF10EE" w14:textId="77777777" w:rsidR="001D6878" w:rsidRPr="00B94B90" w:rsidRDefault="001D6878">
            <w:pPr>
              <w:keepNext/>
              <w:keepLines/>
              <w:spacing w:before="50" w:after="50" w:line="240" w:lineRule="exact"/>
              <w:jc w:val="center"/>
              <w:rPr>
                <w:rFonts w:eastAsia="SimSun"/>
                <w:sz w:val="20"/>
              </w:rPr>
            </w:pPr>
            <w:r w:rsidRPr="00B94B90">
              <w:rPr>
                <w:rFonts w:eastAsia="SimSun"/>
                <w:sz w:val="20"/>
              </w:rPr>
              <w:t>66,7 (47,7–76,7)</w:t>
            </w:r>
          </w:p>
        </w:tc>
        <w:tc>
          <w:tcPr>
            <w:tcW w:w="1335" w:type="pct"/>
            <w:tcBorders>
              <w:top w:val="nil"/>
              <w:left w:val="single" w:sz="6" w:space="0" w:color="000000"/>
              <w:bottom w:val="single" w:sz="6" w:space="0" w:color="000000"/>
              <w:right w:val="single" w:sz="6" w:space="0" w:color="000000"/>
            </w:tcBorders>
            <w:hideMark/>
          </w:tcPr>
          <w:p w14:paraId="7B697591" w14:textId="77777777" w:rsidR="001D6878" w:rsidRPr="00B94B90" w:rsidRDefault="001D6878">
            <w:pPr>
              <w:keepNext/>
              <w:keepLines/>
              <w:spacing w:before="50" w:after="50" w:line="240" w:lineRule="exact"/>
              <w:jc w:val="center"/>
              <w:rPr>
                <w:rFonts w:eastAsia="SimSun"/>
                <w:sz w:val="20"/>
              </w:rPr>
            </w:pPr>
            <w:r w:rsidRPr="00B94B90">
              <w:rPr>
                <w:rFonts w:eastAsia="SimSun"/>
                <w:sz w:val="20"/>
              </w:rPr>
              <w:t>96,3 (75,2–123)</w:t>
            </w:r>
          </w:p>
        </w:tc>
      </w:tr>
      <w:tr w:rsidR="001D6878" w:rsidRPr="00B94B90" w14:paraId="3CA0329F" w14:textId="77777777" w:rsidTr="001D6878">
        <w:trPr>
          <w:trHeight w:hRule="exact" w:val="281"/>
        </w:trPr>
        <w:tc>
          <w:tcPr>
            <w:tcW w:w="1208" w:type="pct"/>
            <w:tcBorders>
              <w:top w:val="single" w:sz="6" w:space="0" w:color="000000"/>
              <w:left w:val="single" w:sz="6" w:space="0" w:color="000000"/>
              <w:bottom w:val="nil"/>
              <w:right w:val="single" w:sz="6" w:space="0" w:color="000000"/>
            </w:tcBorders>
            <w:hideMark/>
          </w:tcPr>
          <w:p w14:paraId="275A1DBC" w14:textId="77777777" w:rsidR="001D6878" w:rsidRPr="00B94B90" w:rsidRDefault="001D6878">
            <w:pPr>
              <w:keepNext/>
              <w:keepLines/>
              <w:spacing w:before="50" w:after="50" w:line="240" w:lineRule="exact"/>
              <w:jc w:val="center"/>
              <w:rPr>
                <w:rFonts w:eastAsia="SimSun"/>
                <w:sz w:val="20"/>
              </w:rPr>
            </w:pPr>
            <w:proofErr w:type="spellStart"/>
            <w:r w:rsidRPr="00B94B90">
              <w:rPr>
                <w:rFonts w:eastAsia="SimSun"/>
                <w:sz w:val="20"/>
              </w:rPr>
              <w:t>Allvarligt</w:t>
            </w:r>
            <w:proofErr w:type="spellEnd"/>
            <w:r w:rsidRPr="00B94B90">
              <w:rPr>
                <w:rFonts w:eastAsia="SimSun"/>
                <w:sz w:val="20"/>
              </w:rPr>
              <w:t xml:space="preserve"> </w:t>
            </w:r>
            <w:proofErr w:type="spellStart"/>
            <w:r w:rsidRPr="00B94B90">
              <w:rPr>
                <w:rFonts w:eastAsia="SimSun"/>
                <w:sz w:val="20"/>
              </w:rPr>
              <w:t>nedsatt</w:t>
            </w:r>
            <w:proofErr w:type="spellEnd"/>
          </w:p>
        </w:tc>
        <w:tc>
          <w:tcPr>
            <w:tcW w:w="1116" w:type="pct"/>
            <w:tcBorders>
              <w:top w:val="single" w:sz="6" w:space="0" w:color="000000"/>
              <w:left w:val="single" w:sz="6" w:space="0" w:color="000000"/>
              <w:bottom w:val="nil"/>
              <w:right w:val="single" w:sz="6" w:space="0" w:color="000000"/>
            </w:tcBorders>
            <w:hideMark/>
          </w:tcPr>
          <w:p w14:paraId="47336CE5" w14:textId="77777777" w:rsidR="001D6878" w:rsidRPr="00B94B90" w:rsidRDefault="001D6878">
            <w:pPr>
              <w:keepNext/>
              <w:keepLines/>
              <w:spacing w:before="50" w:after="50" w:line="240" w:lineRule="exact"/>
              <w:jc w:val="center"/>
              <w:rPr>
                <w:rFonts w:eastAsia="SimSun"/>
                <w:sz w:val="20"/>
              </w:rPr>
            </w:pPr>
            <w:proofErr w:type="spellStart"/>
            <w:r w:rsidRPr="00B94B90">
              <w:rPr>
                <w:rFonts w:eastAsia="SimSun"/>
                <w:sz w:val="20"/>
              </w:rPr>
              <w:t>Medelvärde</w:t>
            </w:r>
            <w:proofErr w:type="spellEnd"/>
            <w:r w:rsidRPr="00B94B90">
              <w:rPr>
                <w:rFonts w:eastAsia="SimSun"/>
                <w:sz w:val="20"/>
              </w:rPr>
              <w:t xml:space="preserve"> (SD)</w:t>
            </w:r>
          </w:p>
        </w:tc>
        <w:tc>
          <w:tcPr>
            <w:tcW w:w="1340" w:type="pct"/>
            <w:tcBorders>
              <w:top w:val="single" w:sz="6" w:space="0" w:color="000000"/>
              <w:left w:val="single" w:sz="6" w:space="0" w:color="000000"/>
              <w:bottom w:val="nil"/>
              <w:right w:val="single" w:sz="6" w:space="0" w:color="000000"/>
            </w:tcBorders>
            <w:hideMark/>
          </w:tcPr>
          <w:p w14:paraId="1AE55E7E" w14:textId="77777777" w:rsidR="001D6878" w:rsidRPr="00B94B90" w:rsidRDefault="001D6878">
            <w:pPr>
              <w:keepNext/>
              <w:keepLines/>
              <w:spacing w:before="50" w:after="50" w:line="240" w:lineRule="exact"/>
              <w:jc w:val="center"/>
              <w:rPr>
                <w:rFonts w:eastAsia="SimSun"/>
                <w:sz w:val="20"/>
              </w:rPr>
            </w:pPr>
            <w:r w:rsidRPr="00B94B90">
              <w:rPr>
                <w:rFonts w:eastAsia="SimSun"/>
                <w:sz w:val="20"/>
              </w:rPr>
              <w:t>46,7 (10,9)</w:t>
            </w:r>
          </w:p>
        </w:tc>
        <w:tc>
          <w:tcPr>
            <w:tcW w:w="1335" w:type="pct"/>
            <w:tcBorders>
              <w:top w:val="single" w:sz="6" w:space="0" w:color="000000"/>
              <w:left w:val="single" w:sz="6" w:space="0" w:color="000000"/>
              <w:bottom w:val="nil"/>
              <w:right w:val="single" w:sz="6" w:space="0" w:color="000000"/>
            </w:tcBorders>
            <w:hideMark/>
          </w:tcPr>
          <w:p w14:paraId="6C66BE52" w14:textId="77777777" w:rsidR="001D6878" w:rsidRPr="00B94B90" w:rsidRDefault="001D6878">
            <w:pPr>
              <w:keepNext/>
              <w:keepLines/>
              <w:spacing w:before="50" w:after="50" w:line="240" w:lineRule="exact"/>
              <w:jc w:val="center"/>
              <w:rPr>
                <w:rFonts w:eastAsia="SimSun"/>
                <w:sz w:val="20"/>
              </w:rPr>
            </w:pPr>
            <w:r w:rsidRPr="00B94B90">
              <w:rPr>
                <w:rFonts w:eastAsia="SimSun"/>
                <w:sz w:val="20"/>
              </w:rPr>
              <w:t>168</w:t>
            </w:r>
            <w:r w:rsidRPr="00B94B90">
              <w:rPr>
                <w:rFonts w:eastAsia="SimSun"/>
                <w:position w:val="9"/>
                <w:sz w:val="20"/>
                <w:vertAlign w:val="superscript"/>
              </w:rPr>
              <w:t>c</w:t>
            </w:r>
            <w:r w:rsidRPr="00B94B90">
              <w:rPr>
                <w:rFonts w:eastAsia="SimSun"/>
                <w:spacing w:val="15"/>
                <w:position w:val="9"/>
                <w:sz w:val="20"/>
                <w:vertAlign w:val="superscript"/>
              </w:rPr>
              <w:t xml:space="preserve"> </w:t>
            </w:r>
            <w:r w:rsidRPr="00B94B90">
              <w:rPr>
                <w:rFonts w:eastAsia="SimSun"/>
                <w:sz w:val="20"/>
              </w:rPr>
              <w:t>(67,4)</w:t>
            </w:r>
          </w:p>
        </w:tc>
      </w:tr>
      <w:tr w:rsidR="001D6878" w:rsidRPr="00B94B90" w14:paraId="3F32EF33" w14:textId="77777777" w:rsidTr="001D6878">
        <w:trPr>
          <w:trHeight w:hRule="exact" w:val="306"/>
        </w:trPr>
        <w:tc>
          <w:tcPr>
            <w:tcW w:w="1208" w:type="pct"/>
            <w:tcBorders>
              <w:top w:val="nil"/>
              <w:left w:val="single" w:sz="6" w:space="0" w:color="000000"/>
              <w:bottom w:val="single" w:sz="6" w:space="0" w:color="000000"/>
              <w:right w:val="single" w:sz="6" w:space="0" w:color="000000"/>
            </w:tcBorders>
            <w:hideMark/>
          </w:tcPr>
          <w:p w14:paraId="68C2C7B7" w14:textId="77777777" w:rsidR="001D6878" w:rsidRPr="00B94B90" w:rsidRDefault="001D6878">
            <w:pPr>
              <w:keepNext/>
              <w:keepLines/>
              <w:spacing w:before="50" w:after="50" w:line="240" w:lineRule="exact"/>
              <w:jc w:val="center"/>
              <w:rPr>
                <w:rFonts w:eastAsia="SimSun"/>
                <w:sz w:val="20"/>
              </w:rPr>
            </w:pPr>
            <w:r w:rsidRPr="00B94B90">
              <w:rPr>
                <w:rFonts w:eastAsia="SimSun"/>
                <w:sz w:val="20"/>
              </w:rPr>
              <w:t>n</w:t>
            </w:r>
            <w:r w:rsidRPr="00B94B90">
              <w:rPr>
                <w:rFonts w:eastAsia="SimSun"/>
                <w:sz w:val="10"/>
              </w:rPr>
              <w:t> </w:t>
            </w:r>
            <w:r w:rsidRPr="00B94B90">
              <w:rPr>
                <w:rFonts w:eastAsia="SimSun"/>
                <w:sz w:val="20"/>
              </w:rPr>
              <w:sym w:font="Symbol" w:char="F03D"/>
            </w:r>
            <w:r w:rsidRPr="00B94B90">
              <w:rPr>
                <w:rFonts w:eastAsia="SimSun"/>
                <w:sz w:val="10"/>
              </w:rPr>
              <w:t> </w:t>
            </w:r>
            <w:r w:rsidRPr="00B94B90">
              <w:rPr>
                <w:rFonts w:eastAsia="SimSun"/>
                <w:sz w:val="20"/>
              </w:rPr>
              <w:t>6</w:t>
            </w:r>
          </w:p>
        </w:tc>
        <w:tc>
          <w:tcPr>
            <w:tcW w:w="1116" w:type="pct"/>
            <w:tcBorders>
              <w:top w:val="nil"/>
              <w:left w:val="single" w:sz="6" w:space="0" w:color="000000"/>
              <w:bottom w:val="single" w:sz="6" w:space="0" w:color="000000"/>
              <w:right w:val="single" w:sz="6" w:space="0" w:color="000000"/>
            </w:tcBorders>
            <w:hideMark/>
          </w:tcPr>
          <w:p w14:paraId="13749C0A" w14:textId="77777777" w:rsidR="001D6878" w:rsidRPr="00B94B90" w:rsidRDefault="001D6878">
            <w:pPr>
              <w:keepNext/>
              <w:keepLines/>
              <w:spacing w:before="50" w:after="50" w:line="240" w:lineRule="exact"/>
              <w:jc w:val="center"/>
              <w:rPr>
                <w:rFonts w:eastAsia="SimSun"/>
                <w:sz w:val="20"/>
              </w:rPr>
            </w:pPr>
            <w:r w:rsidRPr="00B94B90">
              <w:rPr>
                <w:rFonts w:eastAsia="SimSun"/>
                <w:sz w:val="20"/>
              </w:rPr>
              <w:t>Median</w:t>
            </w:r>
            <w:r w:rsidRPr="00B94B90">
              <w:rPr>
                <w:rFonts w:eastAsia="SimSun"/>
                <w:spacing w:val="-4"/>
                <w:sz w:val="20"/>
              </w:rPr>
              <w:t xml:space="preserve"> </w:t>
            </w:r>
            <w:r w:rsidRPr="00B94B90">
              <w:rPr>
                <w:rFonts w:eastAsia="SimSun"/>
                <w:sz w:val="20"/>
              </w:rPr>
              <w:t>(25:e–75:e)</w:t>
            </w:r>
          </w:p>
        </w:tc>
        <w:tc>
          <w:tcPr>
            <w:tcW w:w="1340" w:type="pct"/>
            <w:tcBorders>
              <w:top w:val="nil"/>
              <w:left w:val="single" w:sz="6" w:space="0" w:color="000000"/>
              <w:bottom w:val="single" w:sz="6" w:space="0" w:color="000000"/>
              <w:right w:val="single" w:sz="6" w:space="0" w:color="000000"/>
            </w:tcBorders>
            <w:hideMark/>
          </w:tcPr>
          <w:p w14:paraId="7B92D5F7" w14:textId="77777777" w:rsidR="001D6878" w:rsidRPr="00B94B90" w:rsidRDefault="001D6878">
            <w:pPr>
              <w:keepNext/>
              <w:keepLines/>
              <w:spacing w:before="50" w:after="50" w:line="240" w:lineRule="exact"/>
              <w:jc w:val="center"/>
              <w:rPr>
                <w:rFonts w:eastAsia="SimSun"/>
                <w:sz w:val="20"/>
              </w:rPr>
            </w:pPr>
            <w:r w:rsidRPr="00B94B90">
              <w:rPr>
                <w:rFonts w:eastAsia="SimSun"/>
                <w:sz w:val="20"/>
              </w:rPr>
              <w:t>49,4 (40,7–55,8)</w:t>
            </w:r>
          </w:p>
        </w:tc>
        <w:tc>
          <w:tcPr>
            <w:tcW w:w="1335" w:type="pct"/>
            <w:tcBorders>
              <w:top w:val="nil"/>
              <w:left w:val="single" w:sz="6" w:space="0" w:color="000000"/>
              <w:bottom w:val="single" w:sz="6" w:space="0" w:color="000000"/>
              <w:right w:val="single" w:sz="6" w:space="0" w:color="000000"/>
            </w:tcBorders>
            <w:hideMark/>
          </w:tcPr>
          <w:p w14:paraId="4B27569F" w14:textId="77777777" w:rsidR="001D6878" w:rsidRPr="00B94B90" w:rsidRDefault="001D6878">
            <w:pPr>
              <w:keepNext/>
              <w:keepLines/>
              <w:spacing w:before="50" w:after="50" w:line="240" w:lineRule="exact"/>
              <w:jc w:val="center"/>
              <w:rPr>
                <w:rFonts w:eastAsia="SimSun"/>
                <w:sz w:val="20"/>
              </w:rPr>
            </w:pPr>
            <w:r w:rsidRPr="00B94B90">
              <w:rPr>
                <w:rFonts w:eastAsia="SimSun"/>
                <w:sz w:val="20"/>
              </w:rPr>
              <w:t>150 (123–248)</w:t>
            </w:r>
          </w:p>
        </w:tc>
      </w:tr>
    </w:tbl>
    <w:p w14:paraId="200F3E69" w14:textId="77777777" w:rsidR="001D6878" w:rsidRPr="00B94B90" w:rsidRDefault="001D6878" w:rsidP="001D6878">
      <w:pPr>
        <w:tabs>
          <w:tab w:val="left" w:pos="1134"/>
        </w:tabs>
        <w:spacing w:line="240" w:lineRule="exact"/>
        <w:rPr>
          <w:sz w:val="20"/>
          <w:lang w:val="sv-SE" w:eastAsia="zh-CN"/>
        </w:rPr>
      </w:pPr>
      <w:r w:rsidRPr="00B94B90">
        <w:rPr>
          <w:sz w:val="20"/>
          <w:lang w:val="sv-SE"/>
        </w:rPr>
        <w:t>AUC</w:t>
      </w:r>
      <w:r w:rsidRPr="00B94B90">
        <w:rPr>
          <w:sz w:val="20"/>
          <w:vertAlign w:val="subscript"/>
          <w:lang w:val="sv-SE"/>
        </w:rPr>
        <w:t>0-</w:t>
      </w:r>
      <w:r w:rsidRPr="00B94B90">
        <w:rPr>
          <w:sz w:val="20"/>
          <w:vertAlign w:val="subscript"/>
          <w:lang w:val="sv-SE" w:eastAsia="zh-CN"/>
        </w:rPr>
        <w:t xml:space="preserve">∞ = </w:t>
      </w:r>
      <w:r w:rsidR="006A557F" w:rsidRPr="00B94B90">
        <w:rPr>
          <w:sz w:val="20"/>
          <w:lang w:val="sv-SE" w:eastAsia="zh-CN"/>
        </w:rPr>
        <w:t xml:space="preserve">arean under koncentrations-tid </w:t>
      </w:r>
      <w:r w:rsidRPr="00B94B90">
        <w:rPr>
          <w:sz w:val="20"/>
          <w:lang w:val="sv-SE" w:eastAsia="zh-CN"/>
        </w:rPr>
        <w:t>kurvan från tiden noll till oändlighet</w:t>
      </w:r>
    </w:p>
    <w:p w14:paraId="03DA158B" w14:textId="77777777" w:rsidR="001D6878" w:rsidRPr="00B94B90" w:rsidRDefault="001D6878" w:rsidP="001D6878">
      <w:pPr>
        <w:tabs>
          <w:tab w:val="left" w:pos="1134"/>
        </w:tabs>
        <w:spacing w:line="240" w:lineRule="exact"/>
        <w:rPr>
          <w:sz w:val="20"/>
          <w:lang w:val="sv-SE" w:eastAsia="zh-CN"/>
        </w:rPr>
      </w:pPr>
      <w:r w:rsidRPr="00B94B90">
        <w:rPr>
          <w:sz w:val="20"/>
          <w:vertAlign w:val="superscript"/>
          <w:lang w:val="sv-SE" w:eastAsia="zh-CN"/>
        </w:rPr>
        <w:t xml:space="preserve">a </w:t>
      </w:r>
      <w:r w:rsidRPr="00B94B90">
        <w:rPr>
          <w:sz w:val="20"/>
          <w:lang w:val="sv-SE" w:eastAsia="zh-CN"/>
        </w:rPr>
        <w:t>p-värde jämfört med normal = 1,00 (parvis jämförelse med Bonferroni)</w:t>
      </w:r>
    </w:p>
    <w:p w14:paraId="60792F57" w14:textId="77777777" w:rsidR="001D6878" w:rsidRPr="00B94B90" w:rsidRDefault="001D6878" w:rsidP="001D6878">
      <w:pPr>
        <w:tabs>
          <w:tab w:val="left" w:pos="1134"/>
        </w:tabs>
        <w:spacing w:line="240" w:lineRule="exact"/>
        <w:rPr>
          <w:sz w:val="20"/>
          <w:lang w:val="sv-SE" w:eastAsia="zh-CN"/>
        </w:rPr>
      </w:pPr>
      <w:r w:rsidRPr="00B94B90">
        <w:rPr>
          <w:sz w:val="20"/>
          <w:vertAlign w:val="superscript"/>
          <w:lang w:val="sv-SE" w:eastAsia="zh-CN"/>
        </w:rPr>
        <w:t>b</w:t>
      </w:r>
      <w:r w:rsidRPr="00B94B90">
        <w:rPr>
          <w:sz w:val="20"/>
          <w:lang w:val="sv-SE" w:eastAsia="zh-CN"/>
        </w:rPr>
        <w:t xml:space="preserve"> p-värde jämfört med normal = 0,009 (parvis jämförelse med Bonferroni)</w:t>
      </w:r>
    </w:p>
    <w:p w14:paraId="2419FF23" w14:textId="77777777" w:rsidR="001D6878" w:rsidRPr="00C401F7" w:rsidRDefault="001D6878" w:rsidP="001D6878">
      <w:pPr>
        <w:tabs>
          <w:tab w:val="left" w:pos="1134"/>
        </w:tabs>
        <w:spacing w:line="240" w:lineRule="exact"/>
        <w:rPr>
          <w:sz w:val="20"/>
          <w:lang w:val="sv-SE" w:eastAsia="zh-CN"/>
        </w:rPr>
      </w:pPr>
      <w:r w:rsidRPr="00B94B90">
        <w:rPr>
          <w:sz w:val="20"/>
          <w:vertAlign w:val="superscript"/>
          <w:lang w:val="sv-SE" w:eastAsia="zh-CN"/>
        </w:rPr>
        <w:t>c</w:t>
      </w:r>
      <w:r w:rsidRPr="00B94B90">
        <w:rPr>
          <w:sz w:val="20"/>
          <w:lang w:val="sv-SE" w:eastAsia="zh-CN"/>
        </w:rPr>
        <w:t xml:space="preserve"> p-värde jämfört med normal &lt; 0,0001 (parvis jämförelse med Bonferroni) </w:t>
      </w:r>
    </w:p>
    <w:p w14:paraId="6A1F31B2" w14:textId="77777777" w:rsidR="001D6878" w:rsidRPr="00B94B90" w:rsidRDefault="001D6878" w:rsidP="009D034E">
      <w:pPr>
        <w:tabs>
          <w:tab w:val="left" w:pos="1134"/>
        </w:tabs>
        <w:spacing w:line="240" w:lineRule="exact"/>
        <w:rPr>
          <w:szCs w:val="24"/>
          <w:lang w:val="sv-SE"/>
        </w:rPr>
      </w:pPr>
    </w:p>
    <w:p w14:paraId="49C27359" w14:textId="77777777" w:rsidR="009D034E" w:rsidRPr="002170B1" w:rsidRDefault="001D6878" w:rsidP="009D034E">
      <w:pPr>
        <w:tabs>
          <w:tab w:val="left" w:pos="1134"/>
        </w:tabs>
        <w:spacing w:line="240" w:lineRule="exact"/>
        <w:rPr>
          <w:szCs w:val="24"/>
          <w:lang w:val="sv-SE"/>
        </w:rPr>
      </w:pPr>
      <w:r w:rsidRPr="00B94B90">
        <w:rPr>
          <w:szCs w:val="24"/>
          <w:lang w:val="sv-SE"/>
        </w:rPr>
        <w:t>Exponeringen för 5-karboxipirfenidon ökar 3,5</w:t>
      </w:r>
      <w:r w:rsidR="008619F3">
        <w:rPr>
          <w:szCs w:val="24"/>
          <w:lang w:val="sv-SE"/>
        </w:rPr>
        <w:t xml:space="preserve"> </w:t>
      </w:r>
      <w:r w:rsidR="00781A61">
        <w:rPr>
          <w:szCs w:val="24"/>
          <w:lang w:val="sv-SE"/>
        </w:rPr>
        <w:t>-</w:t>
      </w:r>
      <w:r w:rsidRPr="00B94B90">
        <w:rPr>
          <w:szCs w:val="24"/>
          <w:lang w:val="sv-SE"/>
        </w:rPr>
        <w:t xml:space="preserve">faldigt eller mer hos patienter med måttligt nedsatt njurfunktion. Kliniskt relevant farmakodynamisk aktivitet </w:t>
      </w:r>
      <w:r w:rsidR="006A557F" w:rsidRPr="00B94B90">
        <w:rPr>
          <w:szCs w:val="24"/>
          <w:lang w:val="sv-SE"/>
        </w:rPr>
        <w:t xml:space="preserve">av metaboliten </w:t>
      </w:r>
      <w:r w:rsidRPr="00B94B90">
        <w:rPr>
          <w:szCs w:val="24"/>
          <w:lang w:val="sv-SE"/>
        </w:rPr>
        <w:t>hos patienter med måttligt nedsatt njurfunktion kan inte uteslutas.</w:t>
      </w:r>
      <w:r w:rsidRPr="00C401F7">
        <w:rPr>
          <w:szCs w:val="24"/>
          <w:lang w:val="sv-SE"/>
        </w:rPr>
        <w:t xml:space="preserve"> </w:t>
      </w:r>
      <w:r w:rsidR="009D034E" w:rsidRPr="00B94B90">
        <w:rPr>
          <w:szCs w:val="24"/>
          <w:lang w:val="sv-SE"/>
        </w:rPr>
        <w:t>Ingen dosjus</w:t>
      </w:r>
      <w:r w:rsidR="009D034E" w:rsidRPr="002170B1">
        <w:rPr>
          <w:szCs w:val="24"/>
          <w:lang w:val="sv-SE"/>
        </w:rPr>
        <w:t xml:space="preserve">tering behövs för patienter med nedsatt njurfunktion, som får pirfenidon. </w:t>
      </w:r>
      <w:r w:rsidR="00FB2833">
        <w:rPr>
          <w:szCs w:val="24"/>
          <w:lang w:val="sv-SE"/>
        </w:rPr>
        <w:t xml:space="preserve">Pirfenidon ska användas med försiktighet hos patienter med måttligt nedsatt njurfunktion. </w:t>
      </w:r>
      <w:r w:rsidR="009D034E" w:rsidRPr="002170B1">
        <w:rPr>
          <w:szCs w:val="24"/>
          <w:lang w:val="sv-SE"/>
        </w:rPr>
        <w:t>Pirfenidon är kontraindicerat till patienter med allvarligt nedsatt njurfunktion (kreatininclearance &lt; 30 ml/min) eller terminal njursjukdom som kräver dialys (se avsnitten 4.2 och 4.3).</w:t>
      </w:r>
    </w:p>
    <w:p w14:paraId="43CFF692" w14:textId="77777777" w:rsidR="009D034E" w:rsidRPr="002170B1" w:rsidRDefault="009D034E" w:rsidP="009D034E">
      <w:pPr>
        <w:spacing w:line="240" w:lineRule="exact"/>
        <w:rPr>
          <w:b/>
          <w:szCs w:val="24"/>
          <w:u w:val="single"/>
          <w:lang w:val="sv-SE"/>
        </w:rPr>
      </w:pPr>
    </w:p>
    <w:p w14:paraId="1C3325B1" w14:textId="77777777" w:rsidR="009D034E" w:rsidRPr="002170B1" w:rsidRDefault="009D034E" w:rsidP="009D034E">
      <w:pPr>
        <w:spacing w:line="240" w:lineRule="exact"/>
        <w:rPr>
          <w:szCs w:val="24"/>
          <w:lang w:val="sv-SE"/>
        </w:rPr>
      </w:pPr>
      <w:r w:rsidRPr="002170B1">
        <w:rPr>
          <w:szCs w:val="24"/>
          <w:lang w:val="sv-SE"/>
        </w:rPr>
        <w:t>Populationsfarmakokinetiska analyser från fyra studier av friska försökspersoner eller personer med nedsatt njurfunktion samt en studie av patienter med IPF visade ingen kliniskt signifikant inverkan av ålder, kön eller kroppsstorlek på pirfenidons farmakokinetik.</w:t>
      </w:r>
      <w:r w:rsidRPr="002170B1">
        <w:rPr>
          <w:b/>
          <w:szCs w:val="24"/>
          <w:lang w:val="sv-SE"/>
        </w:rPr>
        <w:t xml:space="preserve"> </w:t>
      </w:r>
    </w:p>
    <w:p w14:paraId="7139CB4B" w14:textId="77777777" w:rsidR="009D034E" w:rsidRPr="002170B1" w:rsidRDefault="009D034E" w:rsidP="009D034E">
      <w:pPr>
        <w:spacing w:line="240" w:lineRule="exact"/>
        <w:rPr>
          <w:szCs w:val="24"/>
          <w:lang w:val="sv-SE"/>
        </w:rPr>
      </w:pPr>
    </w:p>
    <w:p w14:paraId="5138EDD6" w14:textId="77777777" w:rsidR="009D034E" w:rsidRPr="002170B1" w:rsidRDefault="009D034E" w:rsidP="009D034E">
      <w:pPr>
        <w:spacing w:line="240" w:lineRule="exact"/>
        <w:ind w:left="567" w:hanging="567"/>
        <w:outlineLvl w:val="0"/>
        <w:rPr>
          <w:szCs w:val="24"/>
          <w:lang w:val="sv-SE"/>
        </w:rPr>
      </w:pPr>
      <w:r w:rsidRPr="002170B1">
        <w:rPr>
          <w:b/>
          <w:szCs w:val="24"/>
          <w:lang w:val="sv-SE"/>
        </w:rPr>
        <w:t>5.3</w:t>
      </w:r>
      <w:r w:rsidRPr="002170B1">
        <w:rPr>
          <w:b/>
          <w:szCs w:val="24"/>
          <w:lang w:val="sv-SE"/>
        </w:rPr>
        <w:tab/>
        <w:t>Prekliniska säkerhetsuppgifter</w:t>
      </w:r>
    </w:p>
    <w:p w14:paraId="100912AC" w14:textId="77777777" w:rsidR="009D034E" w:rsidRPr="002170B1" w:rsidRDefault="009D034E" w:rsidP="009D034E">
      <w:pPr>
        <w:spacing w:line="240" w:lineRule="exact"/>
        <w:rPr>
          <w:szCs w:val="24"/>
          <w:lang w:val="sv-SE"/>
        </w:rPr>
      </w:pPr>
    </w:p>
    <w:p w14:paraId="471E017D" w14:textId="77777777" w:rsidR="009D034E" w:rsidRPr="002170B1" w:rsidRDefault="009D034E" w:rsidP="009D034E">
      <w:pPr>
        <w:spacing w:line="240" w:lineRule="exact"/>
        <w:rPr>
          <w:szCs w:val="24"/>
          <w:lang w:val="sv-SE"/>
        </w:rPr>
      </w:pPr>
      <w:r w:rsidRPr="002170B1">
        <w:rPr>
          <w:szCs w:val="24"/>
          <w:lang w:val="sv-SE"/>
        </w:rPr>
        <w:t xml:space="preserve">Gängse studier avseende säkerhetsfarmakologi, allmäntoxicitet, gentoxicitet och karcinogenicitet visade inte några särskilda risker för människa. </w:t>
      </w:r>
    </w:p>
    <w:p w14:paraId="652BEA4E" w14:textId="77777777" w:rsidR="009D034E" w:rsidRPr="002170B1" w:rsidRDefault="009D034E" w:rsidP="009D034E">
      <w:pPr>
        <w:spacing w:line="240" w:lineRule="exact"/>
        <w:rPr>
          <w:szCs w:val="24"/>
          <w:lang w:val="sv-SE"/>
        </w:rPr>
      </w:pPr>
    </w:p>
    <w:p w14:paraId="60C8A0A1" w14:textId="77777777" w:rsidR="009D034E" w:rsidRPr="002170B1" w:rsidRDefault="009D034E" w:rsidP="009D034E">
      <w:pPr>
        <w:spacing w:line="240" w:lineRule="exact"/>
        <w:rPr>
          <w:szCs w:val="24"/>
          <w:lang w:val="sv-SE"/>
        </w:rPr>
      </w:pPr>
      <w:r w:rsidRPr="002170B1">
        <w:rPr>
          <w:szCs w:val="24"/>
          <w:lang w:val="sv-SE"/>
        </w:rPr>
        <w:t xml:space="preserve">I studier av allmäntoxicitet observerades ökad levervikt hos möss, råttor och hundar, ofta åtföljt av hepatisk centrilobulär hypertrofi. Tillståndet var reversibelt efter avslutad behandling. Ökad incidens av levertumörer observerades i karcinogenicitetsstudier på råttor och möss. Dessa leverfynd överensstämmer med induktion av mikrosomala leverenzymer, en effekt som inte har observerats hos patienter som får Esbriet. Fynden anses inte relevanta för människa. </w:t>
      </w:r>
    </w:p>
    <w:p w14:paraId="0BC728B8" w14:textId="77777777" w:rsidR="009D034E" w:rsidRPr="002170B1" w:rsidRDefault="009D034E" w:rsidP="009D034E">
      <w:pPr>
        <w:spacing w:line="240" w:lineRule="exact"/>
        <w:rPr>
          <w:szCs w:val="24"/>
          <w:lang w:val="sv-SE"/>
        </w:rPr>
      </w:pPr>
    </w:p>
    <w:p w14:paraId="7271C15B" w14:textId="77777777" w:rsidR="009D034E" w:rsidRPr="002170B1" w:rsidRDefault="009D034E" w:rsidP="009D034E">
      <w:pPr>
        <w:spacing w:line="240" w:lineRule="exact"/>
        <w:rPr>
          <w:szCs w:val="24"/>
          <w:lang w:val="sv-SE"/>
        </w:rPr>
      </w:pPr>
      <w:r w:rsidRPr="002170B1">
        <w:rPr>
          <w:szCs w:val="24"/>
          <w:lang w:val="sv-SE"/>
        </w:rPr>
        <w:t>En statistiskt signifikant ökning av livmodertumörer observerades hos honråttor som fick 1 500 mg/kg/dag, dvs. 37 gånger dosen till människa på 2 403 mg/dag. Mekanistiska studier tyder på att uppkomsten av livmodertumörer troligen har samband med en kronisk dopaminmedierad obalans i könshormonerna som involverar en artspecifik endokrin mekanism hos råtta, vilken inte finns hos människa.</w:t>
      </w:r>
    </w:p>
    <w:p w14:paraId="1113A7D6" w14:textId="77777777" w:rsidR="009D034E" w:rsidRPr="002170B1" w:rsidRDefault="009D034E" w:rsidP="009D034E">
      <w:pPr>
        <w:spacing w:line="240" w:lineRule="exact"/>
        <w:rPr>
          <w:szCs w:val="24"/>
          <w:lang w:val="sv-SE"/>
        </w:rPr>
      </w:pPr>
    </w:p>
    <w:p w14:paraId="3A1A863F" w14:textId="77777777" w:rsidR="009D034E" w:rsidRPr="002170B1" w:rsidRDefault="009D034E" w:rsidP="009D034E">
      <w:pPr>
        <w:spacing w:line="240" w:lineRule="exact"/>
        <w:rPr>
          <w:szCs w:val="24"/>
          <w:lang w:val="sv-SE"/>
        </w:rPr>
      </w:pPr>
      <w:r w:rsidRPr="002170B1">
        <w:rPr>
          <w:szCs w:val="24"/>
          <w:lang w:val="sv-SE"/>
        </w:rPr>
        <w:t xml:space="preserve">Studier av reproduktionstoxicitet visade inga biverkningar på fertiliteten hos han- och honråttor eller på den postnatala utvecklingen hos råttornas avkomma. Det fanns inte heller några tecken på teratogenicitet hos råtta (1 000 mg/kg/dag) eller kanin (300 mg/kg/dag). </w:t>
      </w:r>
      <w:r w:rsidRPr="002170B1">
        <w:rPr>
          <w:lang w:val="sv-SE"/>
        </w:rPr>
        <w:t>Hos djur överförs pirfenidon och/eller dess metaboliter via placenta</w:t>
      </w:r>
      <w:r w:rsidRPr="002170B1" w:rsidDel="00654C58">
        <w:rPr>
          <w:szCs w:val="24"/>
          <w:lang w:val="sv-SE"/>
        </w:rPr>
        <w:t xml:space="preserve"> </w:t>
      </w:r>
      <w:r w:rsidRPr="002170B1">
        <w:rPr>
          <w:szCs w:val="24"/>
          <w:lang w:val="sv-SE"/>
        </w:rPr>
        <w:t>vilket medför en risk för ackumulering av pirfenidon och/eller dess metaboliter i fostervattnet. Vid höga doser (≥ 450 mg/kg/dag) såg man förlängd brunstcykel och hög incidens av oregelbundna cykler hos råtta. Vid höga doser (≥ 1 000 mg/kg/dag) såg man förlängd gestationstid och sämre livsduglighet hos fostren hos råtta. Studier på lakterande råttor tyder på att pirfenidon och/eller dess metaboliter utsöndras i mjölk, med risk för ackumulering av pirfenidon och/eller dess metaboliter i mjölk.</w:t>
      </w:r>
    </w:p>
    <w:p w14:paraId="269CFFFF" w14:textId="77777777" w:rsidR="009D034E" w:rsidRPr="002170B1" w:rsidRDefault="009D034E" w:rsidP="009D034E">
      <w:pPr>
        <w:spacing w:line="240" w:lineRule="exact"/>
        <w:rPr>
          <w:szCs w:val="24"/>
          <w:lang w:val="sv-SE"/>
        </w:rPr>
      </w:pPr>
    </w:p>
    <w:p w14:paraId="70159CB2" w14:textId="77777777" w:rsidR="009D034E" w:rsidRPr="002170B1" w:rsidRDefault="009D034E" w:rsidP="009D034E">
      <w:pPr>
        <w:spacing w:line="240" w:lineRule="exact"/>
        <w:rPr>
          <w:szCs w:val="24"/>
          <w:lang w:val="sv-SE"/>
        </w:rPr>
      </w:pPr>
      <w:r w:rsidRPr="002170B1">
        <w:rPr>
          <w:szCs w:val="24"/>
          <w:lang w:val="sv-SE"/>
        </w:rPr>
        <w:lastRenderedPageBreak/>
        <w:t>Pirfenidon visade inga tecken på mutagen eller gentoxisk aktivitet i standardtester. Vid tester under UV-exponering var det inte mutagent. Vid tester under UV-exponering var pirfenidon positivt för klastogenicitet i lungceller från kinesisk hamster.</w:t>
      </w:r>
    </w:p>
    <w:p w14:paraId="08294850" w14:textId="77777777" w:rsidR="009D034E" w:rsidRPr="002170B1" w:rsidRDefault="009D034E" w:rsidP="009D034E">
      <w:pPr>
        <w:spacing w:line="240" w:lineRule="exact"/>
        <w:rPr>
          <w:szCs w:val="24"/>
          <w:lang w:val="sv-SE"/>
        </w:rPr>
      </w:pPr>
    </w:p>
    <w:p w14:paraId="32C7CB0D" w14:textId="77777777" w:rsidR="009D034E" w:rsidRPr="002170B1" w:rsidRDefault="009D034E" w:rsidP="009D034E">
      <w:pPr>
        <w:spacing w:line="240" w:lineRule="exact"/>
        <w:rPr>
          <w:szCs w:val="24"/>
          <w:lang w:val="sv-SE"/>
        </w:rPr>
      </w:pPr>
      <w:r w:rsidRPr="002170B1">
        <w:rPr>
          <w:szCs w:val="24"/>
          <w:lang w:val="sv-SE"/>
        </w:rPr>
        <w:t xml:space="preserve">Fototoxicitet och irritation observerades hos marsvin efter oral administrering av pirfenidon och exponering för UVA-/UVB-ljus. De fototoxiska skadornas allvarlighetsgrad minimerades genom användning av solskyddsmedel. </w:t>
      </w:r>
    </w:p>
    <w:p w14:paraId="35C58F16" w14:textId="77777777" w:rsidR="009D034E" w:rsidRPr="00DB62F3" w:rsidRDefault="009D034E" w:rsidP="009D034E">
      <w:pPr>
        <w:spacing w:line="240" w:lineRule="exact"/>
        <w:rPr>
          <w:szCs w:val="24"/>
          <w:lang w:val="sv-SE"/>
        </w:rPr>
      </w:pPr>
    </w:p>
    <w:p w14:paraId="770EFEE7" w14:textId="77777777" w:rsidR="009D034E" w:rsidRPr="005D1EB2" w:rsidRDefault="009D034E" w:rsidP="009D034E">
      <w:pPr>
        <w:spacing w:line="240" w:lineRule="exact"/>
        <w:ind w:left="567" w:hanging="567"/>
        <w:rPr>
          <w:b/>
          <w:szCs w:val="24"/>
          <w:lang w:val="sv-SE"/>
        </w:rPr>
      </w:pPr>
    </w:p>
    <w:p w14:paraId="1555E1CD" w14:textId="77777777" w:rsidR="009D034E" w:rsidRPr="00FA3B39" w:rsidRDefault="009D034E" w:rsidP="009D034E">
      <w:pPr>
        <w:keepNext/>
        <w:spacing w:line="240" w:lineRule="exact"/>
        <w:ind w:left="567" w:hanging="567"/>
        <w:rPr>
          <w:b/>
          <w:szCs w:val="24"/>
          <w:lang w:val="sv-SE"/>
        </w:rPr>
      </w:pPr>
      <w:r w:rsidRPr="00FA3B39">
        <w:rPr>
          <w:b/>
          <w:szCs w:val="24"/>
          <w:lang w:val="sv-SE"/>
        </w:rPr>
        <w:t>6.</w:t>
      </w:r>
      <w:r w:rsidRPr="00FA3B39">
        <w:rPr>
          <w:b/>
          <w:szCs w:val="24"/>
          <w:lang w:val="sv-SE"/>
        </w:rPr>
        <w:tab/>
        <w:t>FARMACEUTISKA UPPGIFTER</w:t>
      </w:r>
    </w:p>
    <w:p w14:paraId="1AC42EF2" w14:textId="77777777" w:rsidR="009D034E" w:rsidRPr="000860EF" w:rsidRDefault="009D034E" w:rsidP="009D034E">
      <w:pPr>
        <w:keepNext/>
        <w:spacing w:line="240" w:lineRule="exact"/>
        <w:rPr>
          <w:szCs w:val="24"/>
          <w:lang w:val="sv-SE"/>
        </w:rPr>
      </w:pPr>
    </w:p>
    <w:p w14:paraId="7349B99A" w14:textId="77777777" w:rsidR="009D034E" w:rsidRPr="000860EF" w:rsidRDefault="009D034E" w:rsidP="009D034E">
      <w:pPr>
        <w:keepNext/>
        <w:spacing w:line="240" w:lineRule="exact"/>
        <w:ind w:left="567" w:hanging="567"/>
        <w:outlineLvl w:val="0"/>
        <w:rPr>
          <w:szCs w:val="24"/>
          <w:lang w:val="sv-SE"/>
        </w:rPr>
      </w:pPr>
      <w:r w:rsidRPr="000860EF">
        <w:rPr>
          <w:b/>
          <w:szCs w:val="24"/>
          <w:lang w:val="sv-SE"/>
        </w:rPr>
        <w:t>6.1</w:t>
      </w:r>
      <w:r w:rsidRPr="000860EF">
        <w:rPr>
          <w:b/>
          <w:szCs w:val="24"/>
          <w:lang w:val="sv-SE"/>
        </w:rPr>
        <w:tab/>
        <w:t>Förteckning över hjälpämnen</w:t>
      </w:r>
    </w:p>
    <w:p w14:paraId="6E6231EB" w14:textId="77777777" w:rsidR="009D034E" w:rsidRPr="000860EF" w:rsidRDefault="009D034E" w:rsidP="009D034E">
      <w:pPr>
        <w:keepNext/>
        <w:spacing w:line="240" w:lineRule="exact"/>
        <w:rPr>
          <w:szCs w:val="24"/>
          <w:lang w:val="sv-SE"/>
        </w:rPr>
      </w:pPr>
    </w:p>
    <w:p w14:paraId="4821F0A4" w14:textId="77777777" w:rsidR="009D034E" w:rsidRPr="002170B1" w:rsidRDefault="009D034E" w:rsidP="009D034E">
      <w:pPr>
        <w:autoSpaceDE w:val="0"/>
        <w:autoSpaceDN w:val="0"/>
        <w:adjustRightInd w:val="0"/>
        <w:spacing w:line="240" w:lineRule="exact"/>
        <w:rPr>
          <w:szCs w:val="24"/>
          <w:u w:val="single"/>
          <w:lang w:val="sv-SE"/>
        </w:rPr>
      </w:pPr>
      <w:r w:rsidRPr="000860EF">
        <w:rPr>
          <w:szCs w:val="24"/>
          <w:u w:val="single"/>
          <w:lang w:val="sv-SE"/>
        </w:rPr>
        <w:t>Tablettens kärna</w:t>
      </w:r>
    </w:p>
    <w:p w14:paraId="5919AF8C" w14:textId="77777777" w:rsidR="009D034E" w:rsidRPr="002170B1" w:rsidRDefault="009D034E" w:rsidP="009D034E">
      <w:pPr>
        <w:autoSpaceDE w:val="0"/>
        <w:autoSpaceDN w:val="0"/>
        <w:adjustRightInd w:val="0"/>
        <w:spacing w:line="240" w:lineRule="exact"/>
        <w:rPr>
          <w:szCs w:val="24"/>
          <w:u w:val="single"/>
          <w:lang w:val="sv-SE"/>
        </w:rPr>
      </w:pPr>
    </w:p>
    <w:p w14:paraId="4970843F" w14:textId="77777777" w:rsidR="009D034E" w:rsidRPr="002170B1" w:rsidRDefault="009D034E" w:rsidP="009D034E">
      <w:pPr>
        <w:autoSpaceDE w:val="0"/>
        <w:autoSpaceDN w:val="0"/>
        <w:adjustRightInd w:val="0"/>
        <w:spacing w:line="240" w:lineRule="exact"/>
        <w:rPr>
          <w:szCs w:val="24"/>
          <w:lang w:val="sv-SE"/>
        </w:rPr>
      </w:pPr>
      <w:r w:rsidRPr="002170B1">
        <w:rPr>
          <w:szCs w:val="24"/>
          <w:lang w:val="sv-SE"/>
        </w:rPr>
        <w:t xml:space="preserve">Mikrokristallin cellulosa </w:t>
      </w:r>
    </w:p>
    <w:p w14:paraId="7C8E3E6C" w14:textId="77777777" w:rsidR="009D034E" w:rsidRPr="002170B1" w:rsidRDefault="009D034E" w:rsidP="009D034E">
      <w:pPr>
        <w:autoSpaceDE w:val="0"/>
        <w:autoSpaceDN w:val="0"/>
        <w:adjustRightInd w:val="0"/>
        <w:spacing w:line="240" w:lineRule="exact"/>
        <w:rPr>
          <w:szCs w:val="24"/>
          <w:lang w:val="sv-SE"/>
        </w:rPr>
      </w:pPr>
      <w:r w:rsidRPr="002170B1">
        <w:rPr>
          <w:szCs w:val="24"/>
          <w:lang w:val="sv-SE"/>
        </w:rPr>
        <w:t>Kroskarmellosnatrium</w:t>
      </w:r>
    </w:p>
    <w:p w14:paraId="77FDB7C2" w14:textId="77777777" w:rsidR="009D034E" w:rsidRDefault="009D034E" w:rsidP="009D034E">
      <w:pPr>
        <w:autoSpaceDE w:val="0"/>
        <w:autoSpaceDN w:val="0"/>
        <w:adjustRightInd w:val="0"/>
        <w:spacing w:line="240" w:lineRule="exact"/>
        <w:rPr>
          <w:szCs w:val="24"/>
          <w:lang w:val="sv-SE"/>
        </w:rPr>
      </w:pPr>
      <w:r w:rsidRPr="002170B1">
        <w:rPr>
          <w:szCs w:val="24"/>
          <w:lang w:val="sv-SE"/>
        </w:rPr>
        <w:t>Povidon</w:t>
      </w:r>
      <w:r>
        <w:rPr>
          <w:szCs w:val="24"/>
          <w:lang w:val="sv-SE"/>
        </w:rPr>
        <w:t xml:space="preserve"> K30</w:t>
      </w:r>
    </w:p>
    <w:p w14:paraId="5B7F7780" w14:textId="77777777" w:rsidR="009D034E" w:rsidRPr="002170B1" w:rsidRDefault="009D034E" w:rsidP="009D034E">
      <w:pPr>
        <w:autoSpaceDE w:val="0"/>
        <w:autoSpaceDN w:val="0"/>
        <w:adjustRightInd w:val="0"/>
        <w:spacing w:line="240" w:lineRule="exact"/>
        <w:rPr>
          <w:szCs w:val="24"/>
          <w:lang w:val="sv-SE"/>
        </w:rPr>
      </w:pPr>
      <w:r>
        <w:rPr>
          <w:szCs w:val="24"/>
          <w:lang w:val="sv-SE"/>
        </w:rPr>
        <w:t>Kolloidal vattenfri kiseldioxid</w:t>
      </w:r>
      <w:r w:rsidRPr="002170B1">
        <w:rPr>
          <w:szCs w:val="24"/>
          <w:lang w:val="sv-SE"/>
        </w:rPr>
        <w:t xml:space="preserve"> </w:t>
      </w:r>
    </w:p>
    <w:p w14:paraId="4418443D" w14:textId="77777777" w:rsidR="009D034E" w:rsidRPr="002170B1" w:rsidRDefault="009D034E" w:rsidP="009D034E">
      <w:pPr>
        <w:autoSpaceDE w:val="0"/>
        <w:autoSpaceDN w:val="0"/>
        <w:adjustRightInd w:val="0"/>
        <w:spacing w:line="240" w:lineRule="exact"/>
        <w:rPr>
          <w:szCs w:val="24"/>
          <w:lang w:val="sv-SE"/>
        </w:rPr>
      </w:pPr>
      <w:r w:rsidRPr="002170B1">
        <w:rPr>
          <w:szCs w:val="24"/>
          <w:lang w:val="sv-SE"/>
        </w:rPr>
        <w:t>Magnesiumstearat</w:t>
      </w:r>
    </w:p>
    <w:p w14:paraId="71FEB0B9" w14:textId="77777777" w:rsidR="009D034E" w:rsidRPr="002170B1" w:rsidRDefault="009D034E" w:rsidP="009D034E">
      <w:pPr>
        <w:autoSpaceDE w:val="0"/>
        <w:autoSpaceDN w:val="0"/>
        <w:adjustRightInd w:val="0"/>
        <w:spacing w:line="240" w:lineRule="exact"/>
        <w:rPr>
          <w:szCs w:val="24"/>
          <w:lang w:val="sv-SE"/>
        </w:rPr>
      </w:pPr>
    </w:p>
    <w:p w14:paraId="52CE9DDF" w14:textId="77777777" w:rsidR="009D034E" w:rsidRPr="002170B1" w:rsidRDefault="009D034E" w:rsidP="009D034E">
      <w:pPr>
        <w:keepNext/>
        <w:autoSpaceDE w:val="0"/>
        <w:autoSpaceDN w:val="0"/>
        <w:adjustRightInd w:val="0"/>
        <w:spacing w:line="240" w:lineRule="exact"/>
        <w:rPr>
          <w:szCs w:val="24"/>
          <w:lang w:val="sv-SE"/>
        </w:rPr>
      </w:pPr>
      <w:r>
        <w:rPr>
          <w:szCs w:val="24"/>
          <w:u w:val="single"/>
          <w:lang w:val="sv-SE"/>
        </w:rPr>
        <w:t>Filmdragering</w:t>
      </w:r>
    </w:p>
    <w:p w14:paraId="5B8B46CE" w14:textId="77777777" w:rsidR="009D034E" w:rsidRDefault="009D034E" w:rsidP="009D034E">
      <w:pPr>
        <w:keepNext/>
        <w:autoSpaceDE w:val="0"/>
        <w:autoSpaceDN w:val="0"/>
        <w:adjustRightInd w:val="0"/>
        <w:spacing w:line="240" w:lineRule="exact"/>
        <w:rPr>
          <w:szCs w:val="24"/>
          <w:u w:val="single"/>
          <w:lang w:val="sv-SE"/>
        </w:rPr>
      </w:pPr>
    </w:p>
    <w:p w14:paraId="09284207" w14:textId="77777777" w:rsidR="009D034E" w:rsidRPr="002170B1" w:rsidRDefault="009D034E" w:rsidP="009D034E">
      <w:pPr>
        <w:keepNext/>
        <w:autoSpaceDE w:val="0"/>
        <w:autoSpaceDN w:val="0"/>
        <w:adjustRightInd w:val="0"/>
        <w:spacing w:line="240" w:lineRule="exact"/>
        <w:rPr>
          <w:szCs w:val="24"/>
          <w:u w:val="single"/>
          <w:lang w:val="sv-SE"/>
        </w:rPr>
      </w:pPr>
      <w:r w:rsidRPr="000860EF">
        <w:rPr>
          <w:szCs w:val="24"/>
          <w:lang w:val="sv-SE"/>
        </w:rPr>
        <w:t>Polyvinylalkohol</w:t>
      </w:r>
    </w:p>
    <w:p w14:paraId="6879BD50" w14:textId="77777777" w:rsidR="009D034E" w:rsidRDefault="009D034E" w:rsidP="009D034E">
      <w:pPr>
        <w:keepNext/>
        <w:autoSpaceDE w:val="0"/>
        <w:autoSpaceDN w:val="0"/>
        <w:adjustRightInd w:val="0"/>
        <w:spacing w:line="240" w:lineRule="exact"/>
        <w:rPr>
          <w:szCs w:val="24"/>
          <w:lang w:val="sv-SE"/>
        </w:rPr>
      </w:pPr>
      <w:r w:rsidRPr="002170B1">
        <w:rPr>
          <w:szCs w:val="24"/>
          <w:lang w:val="sv-SE"/>
        </w:rPr>
        <w:t>Titandioxid (E171)</w:t>
      </w:r>
    </w:p>
    <w:p w14:paraId="21609DCD" w14:textId="77777777" w:rsidR="009D034E" w:rsidRDefault="009D034E" w:rsidP="009D034E">
      <w:pPr>
        <w:keepNext/>
        <w:autoSpaceDE w:val="0"/>
        <w:autoSpaceDN w:val="0"/>
        <w:adjustRightInd w:val="0"/>
        <w:spacing w:line="240" w:lineRule="exact"/>
        <w:rPr>
          <w:szCs w:val="24"/>
          <w:lang w:val="sv-SE"/>
        </w:rPr>
      </w:pPr>
      <w:r>
        <w:rPr>
          <w:szCs w:val="24"/>
          <w:lang w:val="sv-SE"/>
        </w:rPr>
        <w:t>Makrogol 3350</w:t>
      </w:r>
    </w:p>
    <w:p w14:paraId="12927EFE" w14:textId="77777777" w:rsidR="009D034E" w:rsidRDefault="009D034E" w:rsidP="009D034E">
      <w:pPr>
        <w:keepNext/>
        <w:autoSpaceDE w:val="0"/>
        <w:autoSpaceDN w:val="0"/>
        <w:adjustRightInd w:val="0"/>
        <w:spacing w:line="240" w:lineRule="exact"/>
        <w:rPr>
          <w:szCs w:val="24"/>
          <w:lang w:val="sv-SE"/>
        </w:rPr>
      </w:pPr>
      <w:r>
        <w:rPr>
          <w:szCs w:val="24"/>
          <w:lang w:val="sv-SE"/>
        </w:rPr>
        <w:t>Talk</w:t>
      </w:r>
    </w:p>
    <w:p w14:paraId="191E8E9F" w14:textId="77777777" w:rsidR="009D034E" w:rsidRPr="000860EF" w:rsidRDefault="009D034E" w:rsidP="009D034E">
      <w:pPr>
        <w:keepNext/>
        <w:autoSpaceDE w:val="0"/>
        <w:autoSpaceDN w:val="0"/>
        <w:adjustRightInd w:val="0"/>
        <w:spacing w:line="240" w:lineRule="exact"/>
        <w:rPr>
          <w:i/>
          <w:szCs w:val="24"/>
          <w:u w:val="single"/>
          <w:lang w:val="sv-SE"/>
        </w:rPr>
      </w:pPr>
      <w:r w:rsidRPr="000860EF">
        <w:rPr>
          <w:i/>
          <w:szCs w:val="24"/>
          <w:u w:val="single"/>
          <w:lang w:val="sv-SE"/>
        </w:rPr>
        <w:t>267 mg tablett</w:t>
      </w:r>
    </w:p>
    <w:p w14:paraId="44523404" w14:textId="77777777" w:rsidR="009D034E" w:rsidRDefault="009D034E" w:rsidP="009D034E">
      <w:pPr>
        <w:keepNext/>
        <w:autoSpaceDE w:val="0"/>
        <w:autoSpaceDN w:val="0"/>
        <w:adjustRightInd w:val="0"/>
        <w:spacing w:line="240" w:lineRule="exact"/>
        <w:rPr>
          <w:szCs w:val="24"/>
          <w:lang w:val="sv-SE"/>
        </w:rPr>
      </w:pPr>
      <w:r>
        <w:rPr>
          <w:szCs w:val="24"/>
          <w:lang w:val="sv-SE"/>
        </w:rPr>
        <w:t xml:space="preserve">Gul järndioxid (E172) </w:t>
      </w:r>
    </w:p>
    <w:p w14:paraId="20A25785" w14:textId="77777777" w:rsidR="009D034E" w:rsidRPr="000860EF" w:rsidRDefault="009D034E" w:rsidP="009D034E">
      <w:pPr>
        <w:keepNext/>
        <w:autoSpaceDE w:val="0"/>
        <w:autoSpaceDN w:val="0"/>
        <w:adjustRightInd w:val="0"/>
        <w:spacing w:line="240" w:lineRule="exact"/>
        <w:rPr>
          <w:i/>
          <w:szCs w:val="24"/>
          <w:u w:val="single"/>
          <w:lang w:val="sv-SE"/>
        </w:rPr>
      </w:pPr>
      <w:r w:rsidRPr="000860EF">
        <w:rPr>
          <w:i/>
          <w:szCs w:val="24"/>
          <w:u w:val="single"/>
          <w:lang w:val="sv-SE"/>
        </w:rPr>
        <w:t>534 mg tablett</w:t>
      </w:r>
    </w:p>
    <w:p w14:paraId="0F044989" w14:textId="77777777" w:rsidR="009D034E" w:rsidRDefault="009D034E" w:rsidP="009D034E">
      <w:pPr>
        <w:keepNext/>
        <w:autoSpaceDE w:val="0"/>
        <w:autoSpaceDN w:val="0"/>
        <w:adjustRightInd w:val="0"/>
        <w:spacing w:line="240" w:lineRule="exact"/>
        <w:rPr>
          <w:szCs w:val="24"/>
          <w:lang w:val="sv-SE"/>
        </w:rPr>
      </w:pPr>
      <w:r>
        <w:rPr>
          <w:szCs w:val="24"/>
          <w:lang w:val="sv-SE"/>
        </w:rPr>
        <w:t xml:space="preserve">Gul järndioxid (E172) </w:t>
      </w:r>
    </w:p>
    <w:p w14:paraId="3285B36F" w14:textId="77777777" w:rsidR="009D034E" w:rsidRPr="00DB62F3" w:rsidRDefault="009D034E" w:rsidP="009D034E">
      <w:pPr>
        <w:keepNext/>
        <w:autoSpaceDE w:val="0"/>
        <w:autoSpaceDN w:val="0"/>
        <w:adjustRightInd w:val="0"/>
        <w:spacing w:line="240" w:lineRule="exact"/>
        <w:rPr>
          <w:szCs w:val="24"/>
          <w:lang w:val="sv-SE"/>
        </w:rPr>
      </w:pPr>
      <w:r w:rsidRPr="005C63D0">
        <w:rPr>
          <w:szCs w:val="24"/>
          <w:lang w:val="sv-SE"/>
        </w:rPr>
        <w:t>R</w:t>
      </w:r>
      <w:r w:rsidRPr="004D7A60">
        <w:rPr>
          <w:szCs w:val="24"/>
          <w:lang w:val="sv-SE"/>
        </w:rPr>
        <w:t xml:space="preserve">öd järndioxid (172) </w:t>
      </w:r>
    </w:p>
    <w:p w14:paraId="4E4178AC" w14:textId="77777777" w:rsidR="009D034E" w:rsidRPr="000860EF" w:rsidRDefault="009D034E" w:rsidP="009D034E">
      <w:pPr>
        <w:keepNext/>
        <w:autoSpaceDE w:val="0"/>
        <w:autoSpaceDN w:val="0"/>
        <w:adjustRightInd w:val="0"/>
        <w:spacing w:line="240" w:lineRule="exact"/>
        <w:rPr>
          <w:i/>
          <w:szCs w:val="24"/>
          <w:u w:val="single"/>
          <w:lang w:val="sv-SE"/>
        </w:rPr>
      </w:pPr>
      <w:r w:rsidRPr="00DB62F3">
        <w:rPr>
          <w:i/>
          <w:szCs w:val="24"/>
          <w:u w:val="single"/>
          <w:lang w:val="sv-SE"/>
        </w:rPr>
        <w:t>801 mg tablett</w:t>
      </w:r>
    </w:p>
    <w:p w14:paraId="40BF4609" w14:textId="77777777" w:rsidR="009D034E" w:rsidRPr="004D7A60" w:rsidRDefault="009D034E" w:rsidP="009D034E">
      <w:pPr>
        <w:keepNext/>
        <w:autoSpaceDE w:val="0"/>
        <w:autoSpaceDN w:val="0"/>
        <w:adjustRightInd w:val="0"/>
        <w:spacing w:line="240" w:lineRule="exact"/>
        <w:rPr>
          <w:szCs w:val="24"/>
          <w:lang w:val="sv-SE"/>
        </w:rPr>
      </w:pPr>
      <w:r w:rsidRPr="005C63D0">
        <w:rPr>
          <w:szCs w:val="24"/>
          <w:lang w:val="sv-SE"/>
        </w:rPr>
        <w:t>Röd järndioxid (172)</w:t>
      </w:r>
    </w:p>
    <w:p w14:paraId="04EEA229" w14:textId="77777777" w:rsidR="009D034E" w:rsidRPr="005D1EB2" w:rsidRDefault="009D034E" w:rsidP="009D034E">
      <w:pPr>
        <w:keepNext/>
        <w:autoSpaceDE w:val="0"/>
        <w:autoSpaceDN w:val="0"/>
        <w:adjustRightInd w:val="0"/>
        <w:spacing w:line="240" w:lineRule="exact"/>
        <w:rPr>
          <w:szCs w:val="24"/>
          <w:lang w:val="sv-SE"/>
        </w:rPr>
      </w:pPr>
      <w:r w:rsidRPr="00DB62F3">
        <w:rPr>
          <w:szCs w:val="24"/>
          <w:lang w:val="sv-SE"/>
        </w:rPr>
        <w:t xml:space="preserve">Svart järndioxid (E172) </w:t>
      </w:r>
    </w:p>
    <w:p w14:paraId="51CFBF08" w14:textId="77777777" w:rsidR="009D034E" w:rsidRPr="002170B1" w:rsidRDefault="009D034E" w:rsidP="009D034E">
      <w:pPr>
        <w:spacing w:line="240" w:lineRule="exact"/>
        <w:rPr>
          <w:i/>
          <w:szCs w:val="24"/>
          <w:lang w:val="sv-SE"/>
        </w:rPr>
      </w:pPr>
    </w:p>
    <w:p w14:paraId="29E08254" w14:textId="77777777" w:rsidR="009D034E" w:rsidRPr="002170B1" w:rsidRDefault="009D034E" w:rsidP="009D034E">
      <w:pPr>
        <w:spacing w:line="240" w:lineRule="exact"/>
        <w:ind w:left="567" w:hanging="567"/>
        <w:outlineLvl w:val="0"/>
        <w:rPr>
          <w:szCs w:val="24"/>
          <w:lang w:val="sv-SE"/>
        </w:rPr>
      </w:pPr>
      <w:r w:rsidRPr="002170B1">
        <w:rPr>
          <w:b/>
          <w:szCs w:val="24"/>
          <w:lang w:val="sv-SE"/>
        </w:rPr>
        <w:t>6.2</w:t>
      </w:r>
      <w:r w:rsidRPr="002170B1">
        <w:rPr>
          <w:b/>
          <w:szCs w:val="24"/>
          <w:lang w:val="sv-SE"/>
        </w:rPr>
        <w:tab/>
        <w:t>Inkompatibiliteter</w:t>
      </w:r>
    </w:p>
    <w:p w14:paraId="24F4A3FD" w14:textId="77777777" w:rsidR="009D034E" w:rsidRPr="002170B1" w:rsidRDefault="009D034E" w:rsidP="009D034E">
      <w:pPr>
        <w:spacing w:line="240" w:lineRule="exact"/>
        <w:rPr>
          <w:szCs w:val="24"/>
          <w:lang w:val="sv-SE"/>
        </w:rPr>
      </w:pPr>
    </w:p>
    <w:p w14:paraId="5843E1B9" w14:textId="77777777" w:rsidR="009D034E" w:rsidRPr="002170B1" w:rsidRDefault="009D034E" w:rsidP="009D034E">
      <w:pPr>
        <w:spacing w:line="240" w:lineRule="exact"/>
        <w:rPr>
          <w:szCs w:val="24"/>
          <w:lang w:val="sv-SE"/>
        </w:rPr>
      </w:pPr>
      <w:r w:rsidRPr="002170B1">
        <w:rPr>
          <w:szCs w:val="24"/>
          <w:lang w:val="sv-SE"/>
        </w:rPr>
        <w:t>Ej relevant.</w:t>
      </w:r>
    </w:p>
    <w:p w14:paraId="3F37549E" w14:textId="77777777" w:rsidR="009D034E" w:rsidRPr="002170B1" w:rsidRDefault="009D034E" w:rsidP="009D034E">
      <w:pPr>
        <w:spacing w:line="240" w:lineRule="exact"/>
        <w:rPr>
          <w:szCs w:val="24"/>
          <w:lang w:val="sv-SE"/>
        </w:rPr>
      </w:pPr>
    </w:p>
    <w:p w14:paraId="48B60624" w14:textId="77777777" w:rsidR="009D034E" w:rsidRPr="002170B1" w:rsidRDefault="009D034E" w:rsidP="009D034E">
      <w:pPr>
        <w:keepNext/>
        <w:keepLines/>
        <w:spacing w:line="240" w:lineRule="exact"/>
        <w:ind w:left="567" w:hanging="567"/>
        <w:outlineLvl w:val="0"/>
        <w:rPr>
          <w:szCs w:val="24"/>
          <w:lang w:val="sv-SE"/>
        </w:rPr>
      </w:pPr>
      <w:r w:rsidRPr="002170B1">
        <w:rPr>
          <w:b/>
          <w:szCs w:val="24"/>
          <w:lang w:val="sv-SE"/>
        </w:rPr>
        <w:t>6.3</w:t>
      </w:r>
      <w:r w:rsidRPr="002170B1">
        <w:rPr>
          <w:b/>
          <w:szCs w:val="24"/>
          <w:lang w:val="sv-SE"/>
        </w:rPr>
        <w:tab/>
        <w:t>Hållbarhet</w:t>
      </w:r>
    </w:p>
    <w:p w14:paraId="0A167DA1" w14:textId="77777777" w:rsidR="009D034E" w:rsidRDefault="009D034E" w:rsidP="009D034E">
      <w:pPr>
        <w:keepNext/>
        <w:keepLines/>
        <w:spacing w:line="240" w:lineRule="exact"/>
        <w:rPr>
          <w:szCs w:val="24"/>
          <w:lang w:val="sv-SE"/>
        </w:rPr>
      </w:pPr>
    </w:p>
    <w:p w14:paraId="1BDE4835" w14:textId="77777777" w:rsidR="009B5F5C" w:rsidRPr="000860EF" w:rsidRDefault="009B5F5C" w:rsidP="009B5F5C">
      <w:pPr>
        <w:spacing w:line="240" w:lineRule="exact"/>
        <w:rPr>
          <w:i/>
          <w:szCs w:val="24"/>
          <w:u w:val="single"/>
          <w:lang w:val="sv-SE"/>
        </w:rPr>
      </w:pPr>
      <w:r w:rsidRPr="000860EF">
        <w:rPr>
          <w:i/>
          <w:szCs w:val="24"/>
          <w:u w:val="single"/>
          <w:lang w:val="sv-SE"/>
        </w:rPr>
        <w:t>267 mg</w:t>
      </w:r>
      <w:r w:rsidR="00F2692F">
        <w:rPr>
          <w:i/>
          <w:szCs w:val="24"/>
          <w:u w:val="single"/>
          <w:lang w:val="sv-SE"/>
        </w:rPr>
        <w:t xml:space="preserve"> och 801 mg</w:t>
      </w:r>
      <w:r w:rsidRPr="000860EF">
        <w:rPr>
          <w:i/>
          <w:szCs w:val="24"/>
          <w:u w:val="single"/>
          <w:lang w:val="sv-SE"/>
        </w:rPr>
        <w:t xml:space="preserve"> filmdrag</w:t>
      </w:r>
      <w:r>
        <w:rPr>
          <w:i/>
          <w:szCs w:val="24"/>
          <w:u w:val="single"/>
          <w:lang w:val="sv-SE"/>
        </w:rPr>
        <w:t>e</w:t>
      </w:r>
      <w:r w:rsidRPr="000860EF">
        <w:rPr>
          <w:i/>
          <w:szCs w:val="24"/>
          <w:u w:val="single"/>
          <w:lang w:val="sv-SE"/>
        </w:rPr>
        <w:t>rad</w:t>
      </w:r>
      <w:r w:rsidR="00F2692F">
        <w:rPr>
          <w:i/>
          <w:szCs w:val="24"/>
          <w:u w:val="single"/>
          <w:lang w:val="sv-SE"/>
        </w:rPr>
        <w:t>e</w:t>
      </w:r>
      <w:r w:rsidRPr="000860EF">
        <w:rPr>
          <w:i/>
          <w:szCs w:val="24"/>
          <w:u w:val="single"/>
          <w:lang w:val="sv-SE"/>
        </w:rPr>
        <w:t xml:space="preserve"> tablet</w:t>
      </w:r>
      <w:r>
        <w:rPr>
          <w:i/>
          <w:szCs w:val="24"/>
          <w:u w:val="single"/>
          <w:lang w:val="sv-SE"/>
        </w:rPr>
        <w:t>t</w:t>
      </w:r>
      <w:r w:rsidR="00F2692F">
        <w:rPr>
          <w:i/>
          <w:szCs w:val="24"/>
          <w:u w:val="single"/>
          <w:lang w:val="sv-SE"/>
        </w:rPr>
        <w:t xml:space="preserve">er </w:t>
      </w:r>
    </w:p>
    <w:p w14:paraId="3984CE01" w14:textId="77777777" w:rsidR="009D034E" w:rsidRDefault="001B552C" w:rsidP="009D034E">
      <w:pPr>
        <w:spacing w:line="240" w:lineRule="exact"/>
        <w:rPr>
          <w:szCs w:val="24"/>
          <w:lang w:val="sv-SE"/>
        </w:rPr>
      </w:pPr>
      <w:r>
        <w:rPr>
          <w:szCs w:val="24"/>
          <w:lang w:val="sv-SE"/>
        </w:rPr>
        <w:t>3</w:t>
      </w:r>
      <w:r w:rsidRPr="005D1EB2">
        <w:rPr>
          <w:szCs w:val="24"/>
          <w:lang w:val="sv-SE"/>
        </w:rPr>
        <w:t xml:space="preserve"> </w:t>
      </w:r>
      <w:r w:rsidR="009D034E" w:rsidRPr="00FA3B39">
        <w:rPr>
          <w:szCs w:val="24"/>
          <w:lang w:val="sv-SE"/>
        </w:rPr>
        <w:t>år</w:t>
      </w:r>
      <w:r>
        <w:rPr>
          <w:szCs w:val="24"/>
          <w:lang w:val="sv-SE"/>
        </w:rPr>
        <w:t xml:space="preserve"> för blister</w:t>
      </w:r>
      <w:r w:rsidR="009D034E" w:rsidRPr="00FA3B39">
        <w:rPr>
          <w:szCs w:val="24"/>
          <w:lang w:val="sv-SE"/>
        </w:rPr>
        <w:t>.</w:t>
      </w:r>
    </w:p>
    <w:p w14:paraId="36DFD168" w14:textId="77777777" w:rsidR="001B552C" w:rsidRDefault="001B552C" w:rsidP="009D034E">
      <w:pPr>
        <w:spacing w:line="240" w:lineRule="exact"/>
        <w:rPr>
          <w:szCs w:val="24"/>
          <w:lang w:val="sv-SE"/>
        </w:rPr>
      </w:pPr>
      <w:r>
        <w:rPr>
          <w:szCs w:val="24"/>
          <w:lang w:val="sv-SE"/>
        </w:rPr>
        <w:t>4 år för burkar.</w:t>
      </w:r>
    </w:p>
    <w:p w14:paraId="437162D7" w14:textId="77777777" w:rsidR="009B5F5C" w:rsidRDefault="009B5F5C" w:rsidP="009D034E">
      <w:pPr>
        <w:spacing w:line="240" w:lineRule="exact"/>
        <w:rPr>
          <w:szCs w:val="24"/>
          <w:lang w:val="sv-SE"/>
        </w:rPr>
      </w:pPr>
    </w:p>
    <w:p w14:paraId="6FE9A6B2" w14:textId="77777777" w:rsidR="009B5F5C" w:rsidRDefault="009B5F5C" w:rsidP="009B5F5C">
      <w:pPr>
        <w:spacing w:line="240" w:lineRule="exact"/>
        <w:rPr>
          <w:i/>
          <w:szCs w:val="24"/>
          <w:u w:val="single"/>
          <w:lang w:val="sv-SE"/>
        </w:rPr>
      </w:pPr>
      <w:r>
        <w:rPr>
          <w:i/>
          <w:szCs w:val="24"/>
          <w:u w:val="single"/>
          <w:lang w:val="sv-SE"/>
        </w:rPr>
        <w:t>534</w:t>
      </w:r>
      <w:r w:rsidRPr="0087639D">
        <w:rPr>
          <w:i/>
          <w:szCs w:val="24"/>
          <w:u w:val="single"/>
          <w:lang w:val="sv-SE"/>
        </w:rPr>
        <w:t xml:space="preserve"> mg filmdrag</w:t>
      </w:r>
      <w:r>
        <w:rPr>
          <w:i/>
          <w:szCs w:val="24"/>
          <w:u w:val="single"/>
          <w:lang w:val="sv-SE"/>
        </w:rPr>
        <w:t>e</w:t>
      </w:r>
      <w:r w:rsidRPr="0087639D">
        <w:rPr>
          <w:i/>
          <w:szCs w:val="24"/>
          <w:u w:val="single"/>
          <w:lang w:val="sv-SE"/>
        </w:rPr>
        <w:t>rad tablet</w:t>
      </w:r>
      <w:r>
        <w:rPr>
          <w:i/>
          <w:szCs w:val="24"/>
          <w:u w:val="single"/>
          <w:lang w:val="sv-SE"/>
        </w:rPr>
        <w:t>t</w:t>
      </w:r>
    </w:p>
    <w:p w14:paraId="71ACFDA3" w14:textId="77777777" w:rsidR="009B5F5C" w:rsidRPr="0087639D" w:rsidRDefault="009B5F5C" w:rsidP="009B5F5C">
      <w:pPr>
        <w:spacing w:line="240" w:lineRule="exact"/>
        <w:rPr>
          <w:i/>
          <w:szCs w:val="24"/>
          <w:u w:val="single"/>
          <w:lang w:val="sv-SE"/>
        </w:rPr>
      </w:pPr>
      <w:r>
        <w:rPr>
          <w:i/>
          <w:szCs w:val="24"/>
          <w:u w:val="single"/>
          <w:lang w:val="sv-SE"/>
        </w:rPr>
        <w:t>2 år</w:t>
      </w:r>
    </w:p>
    <w:p w14:paraId="148B438A" w14:textId="77777777" w:rsidR="009B5F5C" w:rsidRPr="002170B1" w:rsidRDefault="009B5F5C" w:rsidP="009D034E">
      <w:pPr>
        <w:spacing w:line="240" w:lineRule="exact"/>
        <w:rPr>
          <w:szCs w:val="24"/>
          <w:lang w:val="sv-SE"/>
        </w:rPr>
      </w:pPr>
    </w:p>
    <w:p w14:paraId="5990094F" w14:textId="77777777" w:rsidR="009D034E" w:rsidRPr="002170B1" w:rsidRDefault="009D034E" w:rsidP="009D034E">
      <w:pPr>
        <w:spacing w:line="240" w:lineRule="exact"/>
        <w:ind w:left="567" w:hanging="567"/>
        <w:outlineLvl w:val="0"/>
        <w:rPr>
          <w:szCs w:val="24"/>
          <w:lang w:val="sv-SE"/>
        </w:rPr>
      </w:pPr>
      <w:r w:rsidRPr="002170B1">
        <w:rPr>
          <w:b/>
          <w:szCs w:val="24"/>
          <w:lang w:val="sv-SE"/>
        </w:rPr>
        <w:t>6.4</w:t>
      </w:r>
      <w:r w:rsidRPr="002170B1">
        <w:rPr>
          <w:b/>
          <w:szCs w:val="24"/>
          <w:lang w:val="sv-SE"/>
        </w:rPr>
        <w:tab/>
        <w:t>Särskilda förvaringsanvisningar</w:t>
      </w:r>
    </w:p>
    <w:p w14:paraId="05C1FA7D" w14:textId="77777777" w:rsidR="009D034E" w:rsidRPr="002170B1" w:rsidRDefault="009D034E" w:rsidP="009D034E">
      <w:pPr>
        <w:spacing w:line="240" w:lineRule="exact"/>
        <w:rPr>
          <w:szCs w:val="24"/>
          <w:lang w:val="sv-SE"/>
        </w:rPr>
      </w:pPr>
    </w:p>
    <w:p w14:paraId="7DB33844" w14:textId="77777777" w:rsidR="009D034E" w:rsidRDefault="009D034E" w:rsidP="009D034E">
      <w:pPr>
        <w:spacing w:line="240" w:lineRule="exact"/>
        <w:rPr>
          <w:szCs w:val="24"/>
          <w:lang w:val="sv-SE"/>
        </w:rPr>
      </w:pPr>
      <w:r>
        <w:rPr>
          <w:szCs w:val="24"/>
          <w:lang w:val="sv-SE"/>
        </w:rPr>
        <w:t>Detta läkemedel kräver inga särskilda förvarings</w:t>
      </w:r>
      <w:r w:rsidR="00CC6992">
        <w:rPr>
          <w:szCs w:val="24"/>
          <w:lang w:val="sv-SE"/>
        </w:rPr>
        <w:t>anvisningar</w:t>
      </w:r>
      <w:r>
        <w:rPr>
          <w:szCs w:val="24"/>
          <w:lang w:val="sv-SE"/>
        </w:rPr>
        <w:t>.</w:t>
      </w:r>
    </w:p>
    <w:p w14:paraId="5F828502" w14:textId="77777777" w:rsidR="009D034E" w:rsidRDefault="009D034E" w:rsidP="009D034E">
      <w:pPr>
        <w:spacing w:line="240" w:lineRule="exact"/>
        <w:rPr>
          <w:szCs w:val="24"/>
          <w:lang w:val="sv-SE"/>
        </w:rPr>
      </w:pPr>
    </w:p>
    <w:p w14:paraId="2D3584C1" w14:textId="77777777" w:rsidR="009D034E" w:rsidRPr="002170B1" w:rsidRDefault="009D034E" w:rsidP="00572766">
      <w:pPr>
        <w:keepNext/>
        <w:keepLines/>
        <w:spacing w:line="240" w:lineRule="exact"/>
        <w:outlineLvl w:val="0"/>
        <w:rPr>
          <w:szCs w:val="24"/>
          <w:lang w:val="sv-SE"/>
        </w:rPr>
      </w:pPr>
      <w:r>
        <w:rPr>
          <w:b/>
          <w:szCs w:val="24"/>
          <w:lang w:val="sv-SE"/>
        </w:rPr>
        <w:lastRenderedPageBreak/>
        <w:t>6.5</w:t>
      </w:r>
      <w:r>
        <w:rPr>
          <w:b/>
          <w:szCs w:val="24"/>
          <w:lang w:val="sv-SE"/>
        </w:rPr>
        <w:tab/>
      </w:r>
      <w:r w:rsidRPr="002170B1">
        <w:rPr>
          <w:b/>
          <w:szCs w:val="24"/>
          <w:lang w:val="sv-SE"/>
        </w:rPr>
        <w:t xml:space="preserve">Förpackningstyp och innehåll </w:t>
      </w:r>
    </w:p>
    <w:p w14:paraId="7932B095" w14:textId="77777777" w:rsidR="009D034E" w:rsidRPr="002170B1" w:rsidRDefault="009D034E" w:rsidP="00572766">
      <w:pPr>
        <w:keepNext/>
        <w:keepLines/>
        <w:spacing w:line="240" w:lineRule="exact"/>
        <w:outlineLvl w:val="0"/>
        <w:rPr>
          <w:i/>
          <w:szCs w:val="24"/>
          <w:lang w:val="sv-SE"/>
        </w:rPr>
      </w:pPr>
    </w:p>
    <w:p w14:paraId="28AD477B" w14:textId="77777777" w:rsidR="009D034E" w:rsidRPr="000860EF" w:rsidRDefault="009D034E" w:rsidP="00572766">
      <w:pPr>
        <w:keepNext/>
        <w:keepLines/>
        <w:spacing w:line="240" w:lineRule="exact"/>
        <w:outlineLvl w:val="0"/>
        <w:rPr>
          <w:szCs w:val="24"/>
          <w:lang w:val="sv-SE"/>
        </w:rPr>
      </w:pPr>
      <w:r>
        <w:rPr>
          <w:szCs w:val="24"/>
          <w:lang w:val="sv-SE"/>
        </w:rPr>
        <w:t xml:space="preserve">HDPE-burk med </w:t>
      </w:r>
      <w:r w:rsidR="00CC6992">
        <w:rPr>
          <w:szCs w:val="24"/>
          <w:lang w:val="sv-SE"/>
        </w:rPr>
        <w:t xml:space="preserve">barnskyddande </w:t>
      </w:r>
      <w:r>
        <w:rPr>
          <w:szCs w:val="24"/>
          <w:lang w:val="sv-SE"/>
        </w:rPr>
        <w:t>och säkerhetsförsluten skruvkork</w:t>
      </w:r>
    </w:p>
    <w:p w14:paraId="1A9BFD32" w14:textId="77777777" w:rsidR="009D034E" w:rsidRDefault="009D034E" w:rsidP="00572766">
      <w:pPr>
        <w:keepNext/>
        <w:keepLines/>
        <w:spacing w:line="240" w:lineRule="exact"/>
        <w:outlineLvl w:val="0"/>
        <w:rPr>
          <w:szCs w:val="24"/>
          <w:u w:val="single"/>
          <w:lang w:val="sv-SE"/>
        </w:rPr>
      </w:pPr>
    </w:p>
    <w:p w14:paraId="6D4D33E3" w14:textId="77777777" w:rsidR="009D034E" w:rsidRPr="002170B1" w:rsidRDefault="009D034E" w:rsidP="00572766">
      <w:pPr>
        <w:keepNext/>
        <w:keepLines/>
        <w:spacing w:line="240" w:lineRule="exact"/>
        <w:outlineLvl w:val="0"/>
        <w:rPr>
          <w:i/>
          <w:szCs w:val="24"/>
          <w:u w:val="single"/>
          <w:lang w:val="sv-SE"/>
        </w:rPr>
      </w:pPr>
      <w:r w:rsidRPr="002170B1">
        <w:rPr>
          <w:szCs w:val="24"/>
          <w:u w:val="single"/>
          <w:lang w:val="sv-SE"/>
        </w:rPr>
        <w:t>Förpackningsstorlekar</w:t>
      </w:r>
    </w:p>
    <w:p w14:paraId="45CC8BAB" w14:textId="77777777" w:rsidR="009D034E" w:rsidRPr="002170B1" w:rsidRDefault="009D034E" w:rsidP="00572766">
      <w:pPr>
        <w:keepNext/>
        <w:keepLines/>
        <w:spacing w:line="240" w:lineRule="exact"/>
        <w:rPr>
          <w:szCs w:val="24"/>
          <w:lang w:val="sv-SE"/>
        </w:rPr>
      </w:pPr>
    </w:p>
    <w:p w14:paraId="5316F0DE" w14:textId="77777777" w:rsidR="009D034E" w:rsidRPr="000860EF" w:rsidRDefault="009D034E" w:rsidP="00572766">
      <w:pPr>
        <w:keepNext/>
        <w:keepLines/>
        <w:spacing w:line="240" w:lineRule="exact"/>
        <w:rPr>
          <w:i/>
          <w:szCs w:val="24"/>
          <w:u w:val="single"/>
          <w:lang w:val="sv-SE"/>
        </w:rPr>
      </w:pPr>
      <w:r w:rsidRPr="000860EF">
        <w:rPr>
          <w:i/>
          <w:szCs w:val="24"/>
          <w:u w:val="single"/>
          <w:lang w:val="sv-SE"/>
        </w:rPr>
        <w:t>267 mg filmdrag</w:t>
      </w:r>
      <w:r w:rsidR="00CC6992">
        <w:rPr>
          <w:i/>
          <w:szCs w:val="24"/>
          <w:u w:val="single"/>
          <w:lang w:val="sv-SE"/>
        </w:rPr>
        <w:t>e</w:t>
      </w:r>
      <w:r w:rsidRPr="000860EF">
        <w:rPr>
          <w:i/>
          <w:szCs w:val="24"/>
          <w:u w:val="single"/>
          <w:lang w:val="sv-SE"/>
        </w:rPr>
        <w:t>rad tablet</w:t>
      </w:r>
      <w:r>
        <w:rPr>
          <w:i/>
          <w:szCs w:val="24"/>
          <w:u w:val="single"/>
          <w:lang w:val="sv-SE"/>
        </w:rPr>
        <w:t>t</w:t>
      </w:r>
    </w:p>
    <w:p w14:paraId="1225ADAF" w14:textId="77777777" w:rsidR="009D034E" w:rsidRPr="000860EF" w:rsidRDefault="009D034E" w:rsidP="009D034E">
      <w:pPr>
        <w:spacing w:line="240" w:lineRule="exact"/>
        <w:rPr>
          <w:szCs w:val="24"/>
          <w:lang w:val="sv-SE"/>
        </w:rPr>
      </w:pPr>
      <w:r w:rsidRPr="000860EF">
        <w:rPr>
          <w:szCs w:val="24"/>
          <w:lang w:val="sv-SE"/>
        </w:rPr>
        <w:t>1 burk innehållande 90 filmdragerade tabletter</w:t>
      </w:r>
    </w:p>
    <w:p w14:paraId="4A84DEDA" w14:textId="77777777" w:rsidR="009D034E" w:rsidRDefault="009D034E" w:rsidP="009D034E">
      <w:pPr>
        <w:spacing w:line="240" w:lineRule="exact"/>
        <w:rPr>
          <w:szCs w:val="24"/>
          <w:lang w:val="sv-SE"/>
        </w:rPr>
      </w:pPr>
      <w:r w:rsidRPr="000860EF">
        <w:rPr>
          <w:szCs w:val="24"/>
          <w:lang w:val="sv-SE"/>
        </w:rPr>
        <w:t>2 burkar vardera innehållande</w:t>
      </w:r>
      <w:r w:rsidRPr="00DB62F3">
        <w:rPr>
          <w:szCs w:val="24"/>
          <w:lang w:val="sv-SE"/>
        </w:rPr>
        <w:t xml:space="preserve"> 90</w:t>
      </w:r>
      <w:r w:rsidRPr="005D1EB2">
        <w:rPr>
          <w:szCs w:val="24"/>
          <w:lang w:val="sv-SE"/>
        </w:rPr>
        <w:t xml:space="preserve"> filmdragerade tabletter</w:t>
      </w:r>
      <w:r w:rsidRPr="00FA3B39">
        <w:rPr>
          <w:szCs w:val="24"/>
          <w:lang w:val="sv-SE"/>
        </w:rPr>
        <w:t xml:space="preserve"> </w:t>
      </w:r>
      <w:r w:rsidRPr="000860EF">
        <w:rPr>
          <w:szCs w:val="24"/>
          <w:lang w:val="sv-SE"/>
        </w:rPr>
        <w:t>(totalt 180 filmdragerade tabletter)</w:t>
      </w:r>
    </w:p>
    <w:p w14:paraId="78098FE3" w14:textId="77777777" w:rsidR="009D034E" w:rsidRDefault="009D034E" w:rsidP="009D034E">
      <w:pPr>
        <w:spacing w:line="240" w:lineRule="exact"/>
        <w:rPr>
          <w:i/>
          <w:szCs w:val="24"/>
          <w:u w:val="single"/>
          <w:lang w:val="sv-SE"/>
        </w:rPr>
      </w:pPr>
    </w:p>
    <w:p w14:paraId="21E1F4F9" w14:textId="77777777" w:rsidR="009D034E" w:rsidRPr="0087639D" w:rsidRDefault="009D034E" w:rsidP="009D034E">
      <w:pPr>
        <w:spacing w:line="240" w:lineRule="exact"/>
        <w:rPr>
          <w:i/>
          <w:szCs w:val="24"/>
          <w:u w:val="single"/>
          <w:lang w:val="sv-SE"/>
        </w:rPr>
      </w:pPr>
      <w:r>
        <w:rPr>
          <w:i/>
          <w:szCs w:val="24"/>
          <w:u w:val="single"/>
          <w:lang w:val="sv-SE"/>
        </w:rPr>
        <w:t>534</w:t>
      </w:r>
      <w:r w:rsidRPr="0087639D">
        <w:rPr>
          <w:i/>
          <w:szCs w:val="24"/>
          <w:u w:val="single"/>
          <w:lang w:val="sv-SE"/>
        </w:rPr>
        <w:t xml:space="preserve"> mg filmdrag</w:t>
      </w:r>
      <w:r w:rsidR="00CC6992">
        <w:rPr>
          <w:i/>
          <w:szCs w:val="24"/>
          <w:u w:val="single"/>
          <w:lang w:val="sv-SE"/>
        </w:rPr>
        <w:t>e</w:t>
      </w:r>
      <w:r w:rsidRPr="0087639D">
        <w:rPr>
          <w:i/>
          <w:szCs w:val="24"/>
          <w:u w:val="single"/>
          <w:lang w:val="sv-SE"/>
        </w:rPr>
        <w:t>rad tablet</w:t>
      </w:r>
      <w:r w:rsidR="00CC6992">
        <w:rPr>
          <w:i/>
          <w:szCs w:val="24"/>
          <w:u w:val="single"/>
          <w:lang w:val="sv-SE"/>
        </w:rPr>
        <w:t>t</w:t>
      </w:r>
    </w:p>
    <w:p w14:paraId="747FB185" w14:textId="77777777" w:rsidR="009D034E" w:rsidRDefault="009D034E" w:rsidP="009D034E">
      <w:pPr>
        <w:spacing w:line="240" w:lineRule="exact"/>
        <w:rPr>
          <w:szCs w:val="24"/>
          <w:lang w:val="sv-SE"/>
        </w:rPr>
      </w:pPr>
      <w:r>
        <w:rPr>
          <w:szCs w:val="24"/>
          <w:lang w:val="sv-SE"/>
        </w:rPr>
        <w:t>1 burk innehållande 21 filmdragerade tabletter</w:t>
      </w:r>
    </w:p>
    <w:p w14:paraId="61CA3CF1" w14:textId="77777777" w:rsidR="009D034E" w:rsidRDefault="009D034E" w:rsidP="009D034E">
      <w:pPr>
        <w:spacing w:line="240" w:lineRule="exact"/>
        <w:rPr>
          <w:szCs w:val="24"/>
          <w:lang w:val="sv-SE"/>
        </w:rPr>
      </w:pPr>
      <w:r>
        <w:rPr>
          <w:szCs w:val="24"/>
          <w:lang w:val="sv-SE"/>
        </w:rPr>
        <w:t xml:space="preserve">1 burk innehållande 90 filmdragerade tabletter </w:t>
      </w:r>
    </w:p>
    <w:p w14:paraId="2690CCAF" w14:textId="77777777" w:rsidR="009D034E" w:rsidRDefault="009D034E" w:rsidP="009D034E">
      <w:pPr>
        <w:spacing w:line="240" w:lineRule="exact"/>
        <w:rPr>
          <w:i/>
          <w:szCs w:val="24"/>
          <w:u w:val="single"/>
          <w:lang w:val="sv-SE"/>
        </w:rPr>
      </w:pPr>
    </w:p>
    <w:p w14:paraId="1C0914F7" w14:textId="77777777" w:rsidR="009D034E" w:rsidRPr="0087639D" w:rsidRDefault="009D034E" w:rsidP="009D034E">
      <w:pPr>
        <w:spacing w:line="240" w:lineRule="exact"/>
        <w:rPr>
          <w:i/>
          <w:szCs w:val="24"/>
          <w:u w:val="single"/>
          <w:lang w:val="sv-SE"/>
        </w:rPr>
      </w:pPr>
      <w:r>
        <w:rPr>
          <w:i/>
          <w:szCs w:val="24"/>
          <w:u w:val="single"/>
          <w:lang w:val="sv-SE"/>
        </w:rPr>
        <w:t>801</w:t>
      </w:r>
      <w:r w:rsidR="00CC6992">
        <w:rPr>
          <w:i/>
          <w:szCs w:val="24"/>
          <w:u w:val="single"/>
          <w:lang w:val="sv-SE"/>
        </w:rPr>
        <w:t xml:space="preserve"> mg filmdragerad</w:t>
      </w:r>
      <w:r w:rsidRPr="0087639D">
        <w:rPr>
          <w:i/>
          <w:szCs w:val="24"/>
          <w:u w:val="single"/>
          <w:lang w:val="sv-SE"/>
        </w:rPr>
        <w:t xml:space="preserve"> tablet</w:t>
      </w:r>
      <w:r w:rsidR="00CC6992">
        <w:rPr>
          <w:i/>
          <w:szCs w:val="24"/>
          <w:u w:val="single"/>
          <w:lang w:val="sv-SE"/>
        </w:rPr>
        <w:t>t</w:t>
      </w:r>
    </w:p>
    <w:p w14:paraId="237614D5" w14:textId="77777777" w:rsidR="009D034E" w:rsidRDefault="009D034E" w:rsidP="009D034E">
      <w:pPr>
        <w:spacing w:line="240" w:lineRule="exact"/>
        <w:rPr>
          <w:szCs w:val="24"/>
          <w:lang w:val="sv-SE"/>
        </w:rPr>
      </w:pPr>
      <w:r>
        <w:rPr>
          <w:szCs w:val="24"/>
          <w:lang w:val="sv-SE"/>
        </w:rPr>
        <w:t>1 burk innehållande 90 filmdragerade tabletter</w:t>
      </w:r>
    </w:p>
    <w:p w14:paraId="040A05B3" w14:textId="77777777" w:rsidR="008C32F2" w:rsidRDefault="008C32F2" w:rsidP="0011264F">
      <w:pPr>
        <w:spacing w:line="240" w:lineRule="exact"/>
        <w:rPr>
          <w:szCs w:val="24"/>
          <w:lang w:val="sv-SE"/>
        </w:rPr>
      </w:pPr>
    </w:p>
    <w:p w14:paraId="0F896119" w14:textId="77777777" w:rsidR="00A32B07" w:rsidRDefault="00A32B07" w:rsidP="00A32B07">
      <w:pPr>
        <w:keepNext/>
        <w:spacing w:line="240" w:lineRule="exact"/>
        <w:outlineLvl w:val="0"/>
        <w:rPr>
          <w:szCs w:val="24"/>
          <w:lang w:val="sv-SE"/>
        </w:rPr>
      </w:pPr>
      <w:r>
        <w:rPr>
          <w:szCs w:val="24"/>
          <w:lang w:val="sv-SE"/>
        </w:rPr>
        <w:t>PVC/</w:t>
      </w:r>
      <w:r w:rsidRPr="00843DAA">
        <w:rPr>
          <w:lang w:val="sv-SE"/>
        </w:rPr>
        <w:t xml:space="preserve"> </w:t>
      </w:r>
      <w:r w:rsidRPr="0011264F">
        <w:rPr>
          <w:szCs w:val="24"/>
          <w:lang w:val="sv-SE"/>
        </w:rPr>
        <w:t>Aclar</w:t>
      </w:r>
      <w:r>
        <w:rPr>
          <w:szCs w:val="24"/>
          <w:lang w:val="sv-SE"/>
        </w:rPr>
        <w:t xml:space="preserve"> (PCTFE) aluminiumfolie-blister </w:t>
      </w:r>
    </w:p>
    <w:p w14:paraId="245EB0FC" w14:textId="77777777" w:rsidR="00A32B07" w:rsidRDefault="00A32B07" w:rsidP="00A32B07">
      <w:pPr>
        <w:keepNext/>
        <w:spacing w:line="240" w:lineRule="exact"/>
        <w:outlineLvl w:val="0"/>
        <w:rPr>
          <w:szCs w:val="24"/>
          <w:lang w:val="sv-SE"/>
        </w:rPr>
      </w:pPr>
    </w:p>
    <w:p w14:paraId="5FB8702A" w14:textId="77777777" w:rsidR="00A32B07" w:rsidRDefault="00A32B07" w:rsidP="00A32B07">
      <w:pPr>
        <w:keepNext/>
        <w:spacing w:line="240" w:lineRule="exact"/>
        <w:outlineLvl w:val="0"/>
        <w:rPr>
          <w:szCs w:val="24"/>
          <w:lang w:val="sv-SE"/>
        </w:rPr>
      </w:pPr>
      <w:r>
        <w:rPr>
          <w:szCs w:val="24"/>
          <w:lang w:val="sv-SE"/>
        </w:rPr>
        <w:t>Förpackningsstorlekar</w:t>
      </w:r>
    </w:p>
    <w:p w14:paraId="41B3D313" w14:textId="77777777" w:rsidR="0011264F" w:rsidRDefault="0011264F" w:rsidP="0011264F">
      <w:pPr>
        <w:spacing w:line="240" w:lineRule="exact"/>
        <w:rPr>
          <w:szCs w:val="24"/>
          <w:lang w:val="sv-SE"/>
        </w:rPr>
      </w:pPr>
    </w:p>
    <w:p w14:paraId="2AB5553F" w14:textId="77777777" w:rsidR="0011264F" w:rsidRPr="000860EF" w:rsidRDefault="0011264F" w:rsidP="00E15FF0">
      <w:pPr>
        <w:keepNext/>
        <w:keepLines/>
        <w:spacing w:line="240" w:lineRule="exact"/>
        <w:rPr>
          <w:i/>
          <w:szCs w:val="24"/>
          <w:u w:val="single"/>
          <w:lang w:val="sv-SE"/>
        </w:rPr>
      </w:pPr>
      <w:r w:rsidRPr="000860EF">
        <w:rPr>
          <w:i/>
          <w:szCs w:val="24"/>
          <w:u w:val="single"/>
          <w:lang w:val="sv-SE"/>
        </w:rPr>
        <w:t>267 mg filmdrag</w:t>
      </w:r>
      <w:r>
        <w:rPr>
          <w:i/>
          <w:szCs w:val="24"/>
          <w:u w:val="single"/>
          <w:lang w:val="sv-SE"/>
        </w:rPr>
        <w:t>e</w:t>
      </w:r>
      <w:r w:rsidRPr="000860EF">
        <w:rPr>
          <w:i/>
          <w:szCs w:val="24"/>
          <w:u w:val="single"/>
          <w:lang w:val="sv-SE"/>
        </w:rPr>
        <w:t>rad tablet</w:t>
      </w:r>
      <w:r>
        <w:rPr>
          <w:i/>
          <w:szCs w:val="24"/>
          <w:u w:val="single"/>
          <w:lang w:val="sv-SE"/>
        </w:rPr>
        <w:t>t</w:t>
      </w:r>
    </w:p>
    <w:p w14:paraId="09942775" w14:textId="77777777" w:rsidR="0011264F" w:rsidRPr="00A32B07" w:rsidRDefault="0011264F" w:rsidP="00E15FF0">
      <w:pPr>
        <w:keepNext/>
        <w:keepLines/>
        <w:spacing w:line="240" w:lineRule="exact"/>
        <w:rPr>
          <w:szCs w:val="24"/>
          <w:lang w:val="sv-SE"/>
        </w:rPr>
      </w:pPr>
      <w:r w:rsidRPr="00177FF1">
        <w:rPr>
          <w:szCs w:val="24"/>
          <w:lang w:val="sv-SE"/>
        </w:rPr>
        <w:t xml:space="preserve">1 blister innehållandes 21 </w:t>
      </w:r>
      <w:r w:rsidRPr="00A32B07">
        <w:rPr>
          <w:szCs w:val="24"/>
          <w:lang w:val="sv-SE"/>
        </w:rPr>
        <w:t>filmdragerade tabletter (21</w:t>
      </w:r>
      <w:r w:rsidR="0047696F" w:rsidRPr="00A32B07">
        <w:rPr>
          <w:szCs w:val="24"/>
          <w:lang w:val="sv-SE"/>
        </w:rPr>
        <w:t>totalt</w:t>
      </w:r>
      <w:r w:rsidRPr="00A32B07">
        <w:rPr>
          <w:szCs w:val="24"/>
          <w:lang w:val="sv-SE"/>
        </w:rPr>
        <w:t>)</w:t>
      </w:r>
    </w:p>
    <w:p w14:paraId="13BA779E" w14:textId="77777777" w:rsidR="0011264F" w:rsidRPr="00A32B07" w:rsidRDefault="0011264F" w:rsidP="0011264F">
      <w:pPr>
        <w:spacing w:line="240" w:lineRule="exact"/>
        <w:rPr>
          <w:szCs w:val="24"/>
          <w:lang w:val="sv-SE"/>
        </w:rPr>
      </w:pPr>
      <w:r w:rsidRPr="00A32B07">
        <w:rPr>
          <w:szCs w:val="24"/>
          <w:lang w:val="sv-SE"/>
        </w:rPr>
        <w:t xml:space="preserve">2 blister </w:t>
      </w:r>
      <w:r w:rsidR="00F8784D" w:rsidRPr="00177FF1">
        <w:rPr>
          <w:szCs w:val="24"/>
          <w:lang w:val="sv-SE"/>
        </w:rPr>
        <w:t>vardera innehållande</w:t>
      </w:r>
      <w:r w:rsidRPr="00A32B07">
        <w:rPr>
          <w:szCs w:val="24"/>
          <w:lang w:val="sv-SE"/>
        </w:rPr>
        <w:t xml:space="preserve"> 21</w:t>
      </w:r>
      <w:r w:rsidRPr="00177FF1">
        <w:rPr>
          <w:szCs w:val="24"/>
          <w:lang w:val="sv-SE"/>
        </w:rPr>
        <w:t xml:space="preserve"> </w:t>
      </w:r>
      <w:r w:rsidRPr="00A32B07">
        <w:rPr>
          <w:szCs w:val="24"/>
          <w:lang w:val="sv-SE"/>
        </w:rPr>
        <w:t>filmdragerade tabletter (42</w:t>
      </w:r>
      <w:r w:rsidR="0047696F" w:rsidRPr="00A32B07">
        <w:rPr>
          <w:szCs w:val="24"/>
          <w:lang w:val="sv-SE"/>
        </w:rPr>
        <w:t xml:space="preserve"> totalt</w:t>
      </w:r>
      <w:r w:rsidRPr="00A32B07">
        <w:rPr>
          <w:szCs w:val="24"/>
          <w:lang w:val="sv-SE"/>
        </w:rPr>
        <w:t>)</w:t>
      </w:r>
    </w:p>
    <w:p w14:paraId="738BA024" w14:textId="77777777" w:rsidR="0011264F" w:rsidRPr="00A32B07" w:rsidRDefault="0011264F" w:rsidP="0011264F">
      <w:pPr>
        <w:spacing w:line="240" w:lineRule="exact"/>
        <w:rPr>
          <w:szCs w:val="24"/>
          <w:lang w:val="sv-SE"/>
        </w:rPr>
      </w:pPr>
      <w:r w:rsidRPr="00A32B07">
        <w:rPr>
          <w:szCs w:val="24"/>
          <w:lang w:val="sv-SE"/>
        </w:rPr>
        <w:t xml:space="preserve">4 blister </w:t>
      </w:r>
      <w:r w:rsidR="00F8784D" w:rsidRPr="00177FF1">
        <w:rPr>
          <w:szCs w:val="24"/>
          <w:lang w:val="sv-SE"/>
        </w:rPr>
        <w:t xml:space="preserve">vardera innehållande </w:t>
      </w:r>
      <w:r w:rsidRPr="00A32B07">
        <w:rPr>
          <w:szCs w:val="24"/>
          <w:lang w:val="sv-SE"/>
        </w:rPr>
        <w:t>21</w:t>
      </w:r>
      <w:r w:rsidRPr="00177FF1">
        <w:rPr>
          <w:szCs w:val="24"/>
          <w:lang w:val="sv-SE"/>
        </w:rPr>
        <w:t xml:space="preserve"> </w:t>
      </w:r>
      <w:r w:rsidRPr="00A32B07">
        <w:rPr>
          <w:szCs w:val="24"/>
          <w:lang w:val="sv-SE"/>
        </w:rPr>
        <w:t>filmdragerade tabletter (84</w:t>
      </w:r>
      <w:r w:rsidR="0047696F" w:rsidRPr="00A32B07">
        <w:rPr>
          <w:szCs w:val="24"/>
          <w:lang w:val="sv-SE"/>
        </w:rPr>
        <w:t xml:space="preserve"> totalt</w:t>
      </w:r>
      <w:r w:rsidRPr="00A32B07">
        <w:rPr>
          <w:szCs w:val="24"/>
          <w:lang w:val="sv-SE"/>
        </w:rPr>
        <w:t>)</w:t>
      </w:r>
    </w:p>
    <w:p w14:paraId="4E8B8AAD" w14:textId="77777777" w:rsidR="0011264F" w:rsidRPr="00A32B07" w:rsidRDefault="0011264F" w:rsidP="0011264F">
      <w:pPr>
        <w:spacing w:line="240" w:lineRule="exact"/>
        <w:rPr>
          <w:szCs w:val="24"/>
          <w:lang w:val="sv-SE"/>
        </w:rPr>
      </w:pPr>
      <w:r w:rsidRPr="00A32B07">
        <w:rPr>
          <w:szCs w:val="24"/>
          <w:lang w:val="sv-SE"/>
        </w:rPr>
        <w:t xml:space="preserve">8 blister </w:t>
      </w:r>
      <w:r w:rsidR="00F8784D" w:rsidRPr="00177FF1">
        <w:rPr>
          <w:szCs w:val="24"/>
          <w:lang w:val="sv-SE"/>
        </w:rPr>
        <w:t xml:space="preserve">vardera innehållande </w:t>
      </w:r>
      <w:r w:rsidRPr="00A32B07">
        <w:rPr>
          <w:szCs w:val="24"/>
          <w:lang w:val="sv-SE"/>
        </w:rPr>
        <w:t>21</w:t>
      </w:r>
      <w:r w:rsidRPr="00177FF1">
        <w:rPr>
          <w:szCs w:val="24"/>
          <w:lang w:val="sv-SE"/>
        </w:rPr>
        <w:t xml:space="preserve"> </w:t>
      </w:r>
      <w:r w:rsidRPr="00A32B07">
        <w:rPr>
          <w:szCs w:val="24"/>
          <w:lang w:val="sv-SE"/>
        </w:rPr>
        <w:t>filmdragerade tabletter (168</w:t>
      </w:r>
      <w:r w:rsidR="0047696F" w:rsidRPr="00A32B07">
        <w:rPr>
          <w:szCs w:val="24"/>
          <w:lang w:val="sv-SE"/>
        </w:rPr>
        <w:t xml:space="preserve"> totalt</w:t>
      </w:r>
      <w:r w:rsidRPr="00A32B07">
        <w:rPr>
          <w:szCs w:val="24"/>
          <w:lang w:val="sv-SE"/>
        </w:rPr>
        <w:t xml:space="preserve">) </w:t>
      </w:r>
    </w:p>
    <w:p w14:paraId="5A53E397" w14:textId="77777777" w:rsidR="0011264F" w:rsidRPr="00C33CB8" w:rsidRDefault="0011264F" w:rsidP="0011264F">
      <w:pPr>
        <w:spacing w:line="240" w:lineRule="exact"/>
        <w:rPr>
          <w:szCs w:val="24"/>
          <w:lang w:val="sv-SE"/>
        </w:rPr>
      </w:pPr>
    </w:p>
    <w:p w14:paraId="5F4F0267" w14:textId="77777777" w:rsidR="0047696F" w:rsidRPr="00177FF1" w:rsidRDefault="0047696F" w:rsidP="0011264F">
      <w:pPr>
        <w:spacing w:line="240" w:lineRule="exact"/>
        <w:rPr>
          <w:szCs w:val="24"/>
          <w:lang w:val="sv-SE"/>
        </w:rPr>
      </w:pPr>
      <w:r w:rsidRPr="00177FF1">
        <w:rPr>
          <w:szCs w:val="24"/>
          <w:lang w:val="sv-SE"/>
        </w:rPr>
        <w:t xml:space="preserve">2-veckors startförpackning: </w:t>
      </w:r>
      <w:r w:rsidR="00A32B07" w:rsidRPr="00A32B07">
        <w:rPr>
          <w:szCs w:val="24"/>
          <w:lang w:val="sv-SE"/>
        </w:rPr>
        <w:t>multipelförpackning innehållande</w:t>
      </w:r>
      <w:r w:rsidRPr="00177FF1">
        <w:rPr>
          <w:szCs w:val="24"/>
          <w:lang w:val="sv-SE"/>
        </w:rPr>
        <w:t xml:space="preserve"> 63 (1 förpackning innehållande 1 blister </w:t>
      </w:r>
      <w:r w:rsidR="00F8784D" w:rsidRPr="00177FF1">
        <w:rPr>
          <w:szCs w:val="24"/>
          <w:lang w:val="sv-SE"/>
        </w:rPr>
        <w:t>om</w:t>
      </w:r>
      <w:r w:rsidRPr="00177FF1">
        <w:rPr>
          <w:szCs w:val="24"/>
          <w:lang w:val="sv-SE"/>
        </w:rPr>
        <w:t xml:space="preserve"> 21 och </w:t>
      </w:r>
      <w:r w:rsidR="00F8784D" w:rsidRPr="00177FF1">
        <w:rPr>
          <w:szCs w:val="24"/>
          <w:lang w:val="sv-SE"/>
        </w:rPr>
        <w:t>1</w:t>
      </w:r>
      <w:r w:rsidRPr="00177FF1">
        <w:rPr>
          <w:szCs w:val="24"/>
          <w:lang w:val="sv-SE"/>
        </w:rPr>
        <w:t xml:space="preserve"> förpackning innehållande 2 blister </w:t>
      </w:r>
      <w:r w:rsidR="009C5B24" w:rsidRPr="00177FF1">
        <w:rPr>
          <w:szCs w:val="24"/>
          <w:lang w:val="sv-SE"/>
        </w:rPr>
        <w:t>om</w:t>
      </w:r>
      <w:r w:rsidRPr="00177FF1">
        <w:rPr>
          <w:szCs w:val="24"/>
          <w:lang w:val="sv-SE"/>
        </w:rPr>
        <w:t xml:space="preserve"> 21) filmdragerade tabletter</w:t>
      </w:r>
    </w:p>
    <w:p w14:paraId="751C0E7E" w14:textId="77777777" w:rsidR="0047696F" w:rsidRPr="00177FF1" w:rsidRDefault="0047696F" w:rsidP="0011264F">
      <w:pPr>
        <w:spacing w:line="240" w:lineRule="exact"/>
        <w:rPr>
          <w:szCs w:val="24"/>
          <w:lang w:val="sv-SE"/>
        </w:rPr>
      </w:pPr>
    </w:p>
    <w:p w14:paraId="5064F940" w14:textId="77777777" w:rsidR="0011264F" w:rsidRPr="00177FF1" w:rsidRDefault="0047696F" w:rsidP="0011264F">
      <w:pPr>
        <w:spacing w:line="240" w:lineRule="exact"/>
        <w:rPr>
          <w:b/>
          <w:szCs w:val="24"/>
          <w:lang w:val="sv-SE"/>
        </w:rPr>
      </w:pPr>
      <w:r w:rsidRPr="00177FF1">
        <w:rPr>
          <w:szCs w:val="24"/>
          <w:lang w:val="sv-SE"/>
        </w:rPr>
        <w:t xml:space="preserve">Fortsättningsförpackning: </w:t>
      </w:r>
      <w:r w:rsidR="00A32B07" w:rsidRPr="00A32B07">
        <w:rPr>
          <w:szCs w:val="24"/>
          <w:lang w:val="sv-SE"/>
        </w:rPr>
        <w:t>multipelförpackning innehållande</w:t>
      </w:r>
      <w:r w:rsidR="00A32B07" w:rsidRPr="00177FF1">
        <w:rPr>
          <w:szCs w:val="24"/>
          <w:lang w:val="sv-SE"/>
        </w:rPr>
        <w:t xml:space="preserve"> </w:t>
      </w:r>
      <w:r w:rsidRPr="00177FF1">
        <w:rPr>
          <w:szCs w:val="24"/>
          <w:lang w:val="sv-SE"/>
        </w:rPr>
        <w:t xml:space="preserve">252 (3 förpackningar </w:t>
      </w:r>
      <w:r w:rsidR="00F8784D" w:rsidRPr="00177FF1">
        <w:rPr>
          <w:szCs w:val="24"/>
          <w:lang w:val="sv-SE"/>
        </w:rPr>
        <w:t xml:space="preserve">vardera innehållande </w:t>
      </w:r>
      <w:r w:rsidRPr="00177FF1">
        <w:rPr>
          <w:szCs w:val="24"/>
          <w:lang w:val="sv-SE"/>
        </w:rPr>
        <w:t>4 blister om 21) filmdragerade tabletter</w:t>
      </w:r>
    </w:p>
    <w:p w14:paraId="4CBAE14B" w14:textId="77777777" w:rsidR="008C32F2" w:rsidRDefault="008C32F2" w:rsidP="008C32F2">
      <w:pPr>
        <w:spacing w:line="240" w:lineRule="exact"/>
        <w:rPr>
          <w:i/>
          <w:szCs w:val="24"/>
          <w:u w:val="single"/>
          <w:lang w:val="sv-SE"/>
        </w:rPr>
      </w:pPr>
    </w:p>
    <w:p w14:paraId="3861DA4E" w14:textId="77777777" w:rsidR="008C32F2" w:rsidRPr="0087639D" w:rsidRDefault="008C32F2" w:rsidP="008C32F2">
      <w:pPr>
        <w:spacing w:line="240" w:lineRule="exact"/>
        <w:rPr>
          <w:i/>
          <w:szCs w:val="24"/>
          <w:u w:val="single"/>
          <w:lang w:val="sv-SE"/>
        </w:rPr>
      </w:pPr>
      <w:r>
        <w:rPr>
          <w:i/>
          <w:szCs w:val="24"/>
          <w:u w:val="single"/>
          <w:lang w:val="sv-SE"/>
        </w:rPr>
        <w:t>801 mg filmdragerad</w:t>
      </w:r>
      <w:r w:rsidRPr="0087639D">
        <w:rPr>
          <w:i/>
          <w:szCs w:val="24"/>
          <w:u w:val="single"/>
          <w:lang w:val="sv-SE"/>
        </w:rPr>
        <w:t xml:space="preserve"> tablet</w:t>
      </w:r>
      <w:r>
        <w:rPr>
          <w:i/>
          <w:szCs w:val="24"/>
          <w:u w:val="single"/>
          <w:lang w:val="sv-SE"/>
        </w:rPr>
        <w:t>t</w:t>
      </w:r>
    </w:p>
    <w:p w14:paraId="1D00B6EF" w14:textId="77777777" w:rsidR="008C32F2" w:rsidRPr="00177FF1" w:rsidRDefault="00F8784D" w:rsidP="009D034E">
      <w:pPr>
        <w:spacing w:line="240" w:lineRule="exact"/>
        <w:rPr>
          <w:szCs w:val="24"/>
          <w:lang w:val="sv-SE"/>
        </w:rPr>
      </w:pPr>
      <w:r w:rsidRPr="00177FF1">
        <w:rPr>
          <w:szCs w:val="24"/>
          <w:lang w:val="sv-SE"/>
        </w:rPr>
        <w:t>4 blister vardera innehållande 21 filmdragerade tabletter (84 totalt)</w:t>
      </w:r>
    </w:p>
    <w:p w14:paraId="3F76A513" w14:textId="77777777" w:rsidR="008C32F2" w:rsidRPr="00177FF1" w:rsidRDefault="008C32F2" w:rsidP="008C32F2">
      <w:pPr>
        <w:spacing w:line="240" w:lineRule="exact"/>
        <w:rPr>
          <w:b/>
          <w:szCs w:val="24"/>
          <w:lang w:val="sv-SE"/>
        </w:rPr>
      </w:pPr>
      <w:r w:rsidRPr="00177FF1">
        <w:rPr>
          <w:szCs w:val="24"/>
          <w:lang w:val="sv-SE"/>
        </w:rPr>
        <w:t xml:space="preserve">Fortsättningsförpackning: </w:t>
      </w:r>
      <w:r w:rsidR="00A32B07" w:rsidRPr="00FF5D5C">
        <w:rPr>
          <w:szCs w:val="24"/>
          <w:lang w:val="sv-SE"/>
        </w:rPr>
        <w:t>multi</w:t>
      </w:r>
      <w:r w:rsidR="00A32B07">
        <w:rPr>
          <w:szCs w:val="24"/>
          <w:lang w:val="sv-SE"/>
        </w:rPr>
        <w:t>pelför</w:t>
      </w:r>
      <w:r w:rsidR="00A32B07" w:rsidRPr="00FF5D5C">
        <w:rPr>
          <w:szCs w:val="24"/>
          <w:lang w:val="sv-SE"/>
        </w:rPr>
        <w:t>pack</w:t>
      </w:r>
      <w:r w:rsidR="00A32B07">
        <w:rPr>
          <w:szCs w:val="24"/>
          <w:lang w:val="sv-SE"/>
        </w:rPr>
        <w:t>ning innehållande</w:t>
      </w:r>
      <w:r w:rsidR="00A32B07" w:rsidRPr="0047696F">
        <w:rPr>
          <w:i/>
          <w:szCs w:val="24"/>
          <w:lang w:val="sv-SE"/>
        </w:rPr>
        <w:t xml:space="preserve"> </w:t>
      </w:r>
      <w:r w:rsidRPr="00177FF1">
        <w:rPr>
          <w:szCs w:val="24"/>
          <w:lang w:val="sv-SE"/>
        </w:rPr>
        <w:t>252 (3 förpackningar vardera innehåll</w:t>
      </w:r>
      <w:r w:rsidR="00A32B07">
        <w:rPr>
          <w:szCs w:val="24"/>
          <w:lang w:val="sv-SE"/>
        </w:rPr>
        <w:t xml:space="preserve">ande </w:t>
      </w:r>
      <w:r w:rsidRPr="00177FF1">
        <w:rPr>
          <w:szCs w:val="24"/>
          <w:lang w:val="sv-SE"/>
        </w:rPr>
        <w:t xml:space="preserve">4 blister </w:t>
      </w:r>
      <w:r w:rsidR="0089655F" w:rsidRPr="00177FF1">
        <w:rPr>
          <w:szCs w:val="24"/>
          <w:lang w:val="sv-SE"/>
        </w:rPr>
        <w:t>om 21) filmdragerade tabletter</w:t>
      </w:r>
    </w:p>
    <w:p w14:paraId="45A790DC" w14:textId="77777777" w:rsidR="009D034E" w:rsidRDefault="009D034E" w:rsidP="009D034E">
      <w:pPr>
        <w:spacing w:line="240" w:lineRule="exact"/>
        <w:rPr>
          <w:szCs w:val="24"/>
          <w:lang w:val="sv-SE"/>
        </w:rPr>
      </w:pPr>
    </w:p>
    <w:p w14:paraId="486D2249" w14:textId="77777777" w:rsidR="009D034E" w:rsidRPr="002170B1" w:rsidRDefault="009D034E" w:rsidP="009D034E">
      <w:pPr>
        <w:spacing w:line="240" w:lineRule="exact"/>
        <w:rPr>
          <w:szCs w:val="24"/>
          <w:lang w:val="sv-SE"/>
        </w:rPr>
      </w:pPr>
      <w:r w:rsidRPr="002170B1">
        <w:rPr>
          <w:szCs w:val="24"/>
          <w:lang w:val="sv-SE"/>
        </w:rPr>
        <w:t>Eventuellt kommer inte alla förpackningsstorlekar att marknadsföras.</w:t>
      </w:r>
    </w:p>
    <w:p w14:paraId="1DC9269C" w14:textId="77777777" w:rsidR="009D034E" w:rsidRPr="002170B1" w:rsidRDefault="009D034E" w:rsidP="009D034E">
      <w:pPr>
        <w:spacing w:line="240" w:lineRule="exact"/>
        <w:rPr>
          <w:szCs w:val="24"/>
          <w:lang w:val="sv-SE"/>
        </w:rPr>
      </w:pPr>
    </w:p>
    <w:p w14:paraId="48DAEB37" w14:textId="77777777" w:rsidR="009D034E" w:rsidRPr="002170B1" w:rsidRDefault="009D034E" w:rsidP="009D034E">
      <w:pPr>
        <w:keepNext/>
        <w:spacing w:line="240" w:lineRule="exact"/>
        <w:ind w:left="567" w:hanging="567"/>
        <w:outlineLvl w:val="0"/>
        <w:rPr>
          <w:szCs w:val="24"/>
          <w:lang w:val="sv-SE"/>
        </w:rPr>
      </w:pPr>
      <w:r w:rsidRPr="002170B1">
        <w:rPr>
          <w:b/>
          <w:szCs w:val="24"/>
          <w:lang w:val="sv-SE"/>
        </w:rPr>
        <w:t>6.6</w:t>
      </w:r>
      <w:r w:rsidRPr="002170B1">
        <w:rPr>
          <w:b/>
          <w:szCs w:val="24"/>
          <w:lang w:val="sv-SE"/>
        </w:rPr>
        <w:tab/>
        <w:t>Särskilda anvisningar för destruktion</w:t>
      </w:r>
    </w:p>
    <w:p w14:paraId="117E6DD5" w14:textId="77777777" w:rsidR="009D034E" w:rsidRPr="002170B1" w:rsidRDefault="009D034E" w:rsidP="009D034E">
      <w:pPr>
        <w:keepNext/>
        <w:spacing w:line="240" w:lineRule="exact"/>
        <w:rPr>
          <w:szCs w:val="24"/>
          <w:lang w:val="sv-SE"/>
        </w:rPr>
      </w:pPr>
    </w:p>
    <w:p w14:paraId="3A48377B" w14:textId="77777777" w:rsidR="009D034E" w:rsidRPr="002170B1" w:rsidRDefault="009D034E" w:rsidP="009D034E">
      <w:pPr>
        <w:spacing w:line="240" w:lineRule="exact"/>
        <w:rPr>
          <w:szCs w:val="24"/>
          <w:lang w:val="sv-SE"/>
        </w:rPr>
      </w:pPr>
      <w:r w:rsidRPr="00814FFB">
        <w:rPr>
          <w:szCs w:val="24"/>
          <w:lang w:val="sv-SE"/>
        </w:rPr>
        <w:t>Ej använt läkemedel och avfall ska kassera</w:t>
      </w:r>
      <w:r>
        <w:rPr>
          <w:szCs w:val="24"/>
          <w:lang w:val="sv-SE"/>
        </w:rPr>
        <w:t>s enligt gällande anvisningar.</w:t>
      </w:r>
    </w:p>
    <w:p w14:paraId="7F853EE0" w14:textId="77777777" w:rsidR="009D034E" w:rsidRDefault="009D034E" w:rsidP="009D034E">
      <w:pPr>
        <w:spacing w:line="240" w:lineRule="exact"/>
        <w:ind w:left="567" w:hanging="567"/>
        <w:rPr>
          <w:b/>
          <w:szCs w:val="24"/>
          <w:lang w:val="sv-SE"/>
        </w:rPr>
      </w:pPr>
    </w:p>
    <w:p w14:paraId="35CA055F" w14:textId="77777777" w:rsidR="009D034E" w:rsidRPr="002170B1" w:rsidRDefault="009D034E" w:rsidP="009D034E">
      <w:pPr>
        <w:spacing w:line="240" w:lineRule="exact"/>
        <w:ind w:left="567" w:hanging="567"/>
        <w:rPr>
          <w:b/>
          <w:szCs w:val="24"/>
          <w:lang w:val="sv-SE"/>
        </w:rPr>
      </w:pPr>
    </w:p>
    <w:p w14:paraId="223CD9DE" w14:textId="77777777" w:rsidR="009D034E" w:rsidRPr="002170B1" w:rsidRDefault="009D034E" w:rsidP="00B94B90">
      <w:pPr>
        <w:keepNext/>
        <w:spacing w:line="240" w:lineRule="exact"/>
        <w:ind w:left="567" w:hanging="567"/>
        <w:rPr>
          <w:szCs w:val="24"/>
          <w:lang w:val="sv-SE"/>
        </w:rPr>
      </w:pPr>
      <w:r w:rsidRPr="002170B1">
        <w:rPr>
          <w:b/>
          <w:szCs w:val="24"/>
          <w:lang w:val="sv-SE"/>
        </w:rPr>
        <w:t>7.</w:t>
      </w:r>
      <w:r w:rsidRPr="002170B1">
        <w:rPr>
          <w:b/>
          <w:szCs w:val="24"/>
          <w:lang w:val="sv-SE"/>
        </w:rPr>
        <w:tab/>
        <w:t>INNEHAVARE AV GODKÄNNANDE FÖR FÖRSÄLJNING</w:t>
      </w:r>
    </w:p>
    <w:p w14:paraId="137ED0A6" w14:textId="77777777" w:rsidR="009D034E" w:rsidRPr="002170B1" w:rsidRDefault="009D034E" w:rsidP="00B94B90">
      <w:pPr>
        <w:keepNext/>
        <w:spacing w:line="240" w:lineRule="exact"/>
        <w:rPr>
          <w:szCs w:val="24"/>
          <w:lang w:val="sv-SE"/>
        </w:rPr>
      </w:pPr>
    </w:p>
    <w:p w14:paraId="03173039" w14:textId="77777777" w:rsidR="00673F35" w:rsidRPr="007759EB" w:rsidRDefault="00673F35" w:rsidP="00673F35">
      <w:pPr>
        <w:suppressAutoHyphens/>
        <w:rPr>
          <w:noProof/>
          <w:lang w:val="sv-SE"/>
        </w:rPr>
      </w:pPr>
      <w:r w:rsidRPr="007759EB">
        <w:rPr>
          <w:noProof/>
          <w:lang w:val="sv-SE"/>
        </w:rPr>
        <w:t>Roche Registration GmbH</w:t>
      </w:r>
    </w:p>
    <w:p w14:paraId="2BA1ABDD" w14:textId="77777777" w:rsidR="00673F35" w:rsidRPr="007759EB" w:rsidRDefault="00673F35" w:rsidP="00673F35">
      <w:pPr>
        <w:suppressAutoHyphens/>
        <w:rPr>
          <w:noProof/>
          <w:lang w:val="sv-SE"/>
        </w:rPr>
      </w:pPr>
      <w:r w:rsidRPr="007759EB">
        <w:rPr>
          <w:noProof/>
          <w:lang w:val="sv-SE"/>
        </w:rPr>
        <w:t>Emil-Barell-Strasse 1</w:t>
      </w:r>
    </w:p>
    <w:p w14:paraId="744AF6C1" w14:textId="77777777" w:rsidR="00673F35" w:rsidRPr="007759EB" w:rsidRDefault="00673F35" w:rsidP="00673F35">
      <w:pPr>
        <w:suppressAutoHyphens/>
        <w:rPr>
          <w:noProof/>
          <w:lang w:val="sv-SE"/>
        </w:rPr>
      </w:pPr>
      <w:r w:rsidRPr="007759EB">
        <w:rPr>
          <w:noProof/>
          <w:lang w:val="sv-SE"/>
        </w:rPr>
        <w:t>79639 Grenzach-Wyhlen</w:t>
      </w:r>
    </w:p>
    <w:p w14:paraId="7AE9472A" w14:textId="77777777" w:rsidR="00673F35" w:rsidRPr="00805089" w:rsidRDefault="00673F35" w:rsidP="00673F35">
      <w:pPr>
        <w:rPr>
          <w:lang w:val="sv-SE"/>
        </w:rPr>
      </w:pPr>
      <w:r w:rsidRPr="007759EB">
        <w:rPr>
          <w:noProof/>
          <w:lang w:val="sv-SE"/>
        </w:rPr>
        <w:t>Tyskland</w:t>
      </w:r>
    </w:p>
    <w:p w14:paraId="625C1C9A" w14:textId="77777777" w:rsidR="009D034E" w:rsidRPr="00616B85" w:rsidRDefault="009D034E" w:rsidP="009D034E">
      <w:pPr>
        <w:spacing w:line="240" w:lineRule="exact"/>
        <w:rPr>
          <w:szCs w:val="24"/>
          <w:lang w:val="sv-SE"/>
        </w:rPr>
      </w:pPr>
    </w:p>
    <w:p w14:paraId="02C23403" w14:textId="77777777" w:rsidR="009D034E" w:rsidRPr="00616B85" w:rsidRDefault="009D034E" w:rsidP="009D034E">
      <w:pPr>
        <w:spacing w:line="240" w:lineRule="exact"/>
        <w:rPr>
          <w:szCs w:val="24"/>
          <w:lang w:val="sv-SE"/>
        </w:rPr>
      </w:pPr>
    </w:p>
    <w:p w14:paraId="6F52186D" w14:textId="77777777" w:rsidR="009D034E" w:rsidRPr="002170B1" w:rsidRDefault="009D034E">
      <w:pPr>
        <w:keepNext/>
        <w:keepLines/>
        <w:spacing w:line="240" w:lineRule="exact"/>
        <w:ind w:left="567" w:hanging="567"/>
        <w:rPr>
          <w:b/>
          <w:szCs w:val="24"/>
          <w:lang w:val="sv-SE"/>
        </w:rPr>
      </w:pPr>
      <w:r w:rsidRPr="002170B1">
        <w:rPr>
          <w:b/>
          <w:szCs w:val="24"/>
          <w:lang w:val="sv-SE"/>
        </w:rPr>
        <w:lastRenderedPageBreak/>
        <w:t>8.</w:t>
      </w:r>
      <w:r w:rsidRPr="002170B1">
        <w:rPr>
          <w:b/>
          <w:szCs w:val="24"/>
          <w:lang w:val="sv-SE"/>
        </w:rPr>
        <w:tab/>
        <w:t xml:space="preserve">NUMMER PÅ GODKÄNNANDE FÖR FÖRSÄLJNING </w:t>
      </w:r>
    </w:p>
    <w:p w14:paraId="3B7FF66D" w14:textId="77777777" w:rsidR="009D034E" w:rsidRPr="002170B1" w:rsidRDefault="009D034E">
      <w:pPr>
        <w:keepNext/>
        <w:keepLines/>
        <w:spacing w:line="240" w:lineRule="exact"/>
        <w:rPr>
          <w:szCs w:val="24"/>
          <w:lang w:val="sv-SE"/>
        </w:rPr>
      </w:pPr>
    </w:p>
    <w:p w14:paraId="3FDBE5C6" w14:textId="77777777" w:rsidR="009D034E" w:rsidRPr="00805089" w:rsidRDefault="009D034E">
      <w:pPr>
        <w:keepNext/>
        <w:keepLines/>
        <w:rPr>
          <w:rFonts w:eastAsia="MS Mincho"/>
          <w:lang w:val="pt-BR"/>
        </w:rPr>
      </w:pPr>
      <w:r w:rsidRPr="00805089">
        <w:rPr>
          <w:rFonts w:eastAsia="MS Mincho"/>
          <w:lang w:val="pt-BR"/>
        </w:rPr>
        <w:t>EU/1/11/667/007</w:t>
      </w:r>
    </w:p>
    <w:p w14:paraId="720AC12F" w14:textId="77777777" w:rsidR="009D034E" w:rsidRPr="00805089" w:rsidRDefault="009D034E">
      <w:pPr>
        <w:keepNext/>
        <w:keepLines/>
        <w:rPr>
          <w:rFonts w:eastAsia="MS Mincho"/>
          <w:lang w:val="pt-BR"/>
        </w:rPr>
      </w:pPr>
      <w:r w:rsidRPr="00805089">
        <w:rPr>
          <w:rFonts w:eastAsia="MS Mincho"/>
          <w:lang w:val="pt-BR"/>
        </w:rPr>
        <w:t>EU/1/11/667/008</w:t>
      </w:r>
    </w:p>
    <w:p w14:paraId="21A21A44" w14:textId="77777777" w:rsidR="009D034E" w:rsidRPr="00805089" w:rsidRDefault="009D034E">
      <w:pPr>
        <w:keepNext/>
        <w:keepLines/>
        <w:rPr>
          <w:rFonts w:eastAsia="MS Mincho"/>
          <w:lang w:val="pt-BR"/>
        </w:rPr>
      </w:pPr>
      <w:r w:rsidRPr="00805089">
        <w:rPr>
          <w:rFonts w:eastAsia="MS Mincho"/>
          <w:lang w:val="pt-BR"/>
        </w:rPr>
        <w:t>EU/1/11/667/009</w:t>
      </w:r>
    </w:p>
    <w:p w14:paraId="62D675A6" w14:textId="77777777" w:rsidR="009D034E" w:rsidRPr="00805089" w:rsidRDefault="009D034E" w:rsidP="00572766">
      <w:pPr>
        <w:keepNext/>
        <w:keepLines/>
        <w:rPr>
          <w:rFonts w:eastAsia="MS Mincho"/>
          <w:lang w:val="pt-BR"/>
        </w:rPr>
      </w:pPr>
      <w:r w:rsidRPr="00805089">
        <w:rPr>
          <w:rFonts w:eastAsia="MS Mincho"/>
          <w:lang w:val="pt-BR"/>
        </w:rPr>
        <w:t>EU/1/11/667/010</w:t>
      </w:r>
    </w:p>
    <w:p w14:paraId="586C3E11" w14:textId="77777777" w:rsidR="009D034E" w:rsidRPr="00805089" w:rsidRDefault="009D034E" w:rsidP="00572766">
      <w:pPr>
        <w:keepNext/>
        <w:keepLines/>
        <w:rPr>
          <w:rFonts w:eastAsia="MS Mincho"/>
          <w:lang w:val="pt-BR"/>
        </w:rPr>
      </w:pPr>
      <w:r w:rsidRPr="00805089">
        <w:rPr>
          <w:rFonts w:eastAsia="MS Mincho"/>
          <w:lang w:val="pt-BR"/>
        </w:rPr>
        <w:t>EU/1/11/667/011</w:t>
      </w:r>
    </w:p>
    <w:p w14:paraId="4B95E712" w14:textId="77777777" w:rsidR="00446CA5" w:rsidRPr="00805089" w:rsidRDefault="00446CA5" w:rsidP="00446CA5">
      <w:pPr>
        <w:rPr>
          <w:rFonts w:eastAsia="MS Mincho"/>
          <w:lang w:val="pt-BR"/>
        </w:rPr>
      </w:pPr>
      <w:r w:rsidRPr="00805089">
        <w:rPr>
          <w:rFonts w:eastAsia="MS Mincho"/>
          <w:lang w:val="pt-BR"/>
        </w:rPr>
        <w:t>EU/1/11/667/012</w:t>
      </w:r>
    </w:p>
    <w:p w14:paraId="50CE6FA9" w14:textId="77777777" w:rsidR="00446CA5" w:rsidRPr="00805089" w:rsidRDefault="00446CA5" w:rsidP="00446CA5">
      <w:pPr>
        <w:rPr>
          <w:rFonts w:eastAsia="MS Mincho"/>
          <w:lang w:val="pt-BR"/>
        </w:rPr>
      </w:pPr>
      <w:r w:rsidRPr="00805089">
        <w:rPr>
          <w:rFonts w:eastAsia="MS Mincho"/>
          <w:lang w:val="pt-BR"/>
        </w:rPr>
        <w:t>EU/1/11/667/013</w:t>
      </w:r>
    </w:p>
    <w:p w14:paraId="1A9E833C" w14:textId="77777777" w:rsidR="00446CA5" w:rsidRPr="00805089" w:rsidRDefault="00446CA5" w:rsidP="00446CA5">
      <w:pPr>
        <w:rPr>
          <w:rFonts w:eastAsia="MS Mincho"/>
          <w:lang w:val="pt-BR"/>
        </w:rPr>
      </w:pPr>
      <w:r w:rsidRPr="00805089">
        <w:rPr>
          <w:rFonts w:eastAsia="MS Mincho"/>
          <w:lang w:val="pt-BR"/>
        </w:rPr>
        <w:t>EU/1/11/667/014</w:t>
      </w:r>
    </w:p>
    <w:p w14:paraId="4E1D4A4C" w14:textId="77777777" w:rsidR="00446CA5" w:rsidRPr="00805089" w:rsidRDefault="00446CA5" w:rsidP="00446CA5">
      <w:pPr>
        <w:rPr>
          <w:rFonts w:eastAsia="MS Mincho"/>
          <w:lang w:val="pt-BR"/>
        </w:rPr>
      </w:pPr>
      <w:r w:rsidRPr="00805089">
        <w:rPr>
          <w:rFonts w:eastAsia="MS Mincho"/>
          <w:lang w:val="pt-BR"/>
        </w:rPr>
        <w:t>EU/1/11/667/015</w:t>
      </w:r>
    </w:p>
    <w:p w14:paraId="54B8139C" w14:textId="77777777" w:rsidR="00446CA5" w:rsidRPr="00805089" w:rsidRDefault="00446CA5" w:rsidP="00446CA5">
      <w:pPr>
        <w:rPr>
          <w:rFonts w:eastAsia="MS Mincho"/>
          <w:lang w:val="pt-BR"/>
        </w:rPr>
      </w:pPr>
      <w:r w:rsidRPr="00805089">
        <w:rPr>
          <w:rFonts w:eastAsia="MS Mincho"/>
          <w:lang w:val="pt-BR"/>
        </w:rPr>
        <w:t>EU/1/11/667/016</w:t>
      </w:r>
    </w:p>
    <w:p w14:paraId="34D524E2" w14:textId="77777777" w:rsidR="00446CA5" w:rsidRPr="00805089" w:rsidRDefault="00446CA5" w:rsidP="00446CA5">
      <w:pPr>
        <w:rPr>
          <w:rFonts w:eastAsia="MS Mincho"/>
          <w:lang w:val="pt-BR"/>
        </w:rPr>
      </w:pPr>
      <w:r w:rsidRPr="00805089">
        <w:rPr>
          <w:rFonts w:eastAsia="MS Mincho"/>
          <w:lang w:val="pt-BR"/>
        </w:rPr>
        <w:t>EU/1/11/667/017</w:t>
      </w:r>
    </w:p>
    <w:p w14:paraId="6FF4CA70" w14:textId="77777777" w:rsidR="00446CA5" w:rsidRPr="00805089" w:rsidRDefault="00446CA5" w:rsidP="00446CA5">
      <w:pPr>
        <w:rPr>
          <w:rFonts w:eastAsia="MS Mincho"/>
          <w:lang w:val="pt-BR"/>
        </w:rPr>
      </w:pPr>
      <w:r w:rsidRPr="00805089">
        <w:rPr>
          <w:rFonts w:eastAsia="MS Mincho"/>
          <w:lang w:val="pt-BR"/>
        </w:rPr>
        <w:t>EU/1/11/667/018</w:t>
      </w:r>
    </w:p>
    <w:p w14:paraId="1D0730D0" w14:textId="77777777" w:rsidR="00446CA5" w:rsidRPr="00805089" w:rsidRDefault="00446CA5" w:rsidP="00446CA5">
      <w:pPr>
        <w:rPr>
          <w:rFonts w:eastAsia="MS Mincho"/>
          <w:lang w:val="pt-BR"/>
        </w:rPr>
      </w:pPr>
      <w:r w:rsidRPr="00805089">
        <w:rPr>
          <w:rFonts w:eastAsia="MS Mincho"/>
          <w:lang w:val="pt-BR"/>
        </w:rPr>
        <w:t>EU/1/11/667/019</w:t>
      </w:r>
    </w:p>
    <w:p w14:paraId="6BD8C5DA" w14:textId="77777777" w:rsidR="009D034E" w:rsidRPr="00595CE1" w:rsidRDefault="009D034E" w:rsidP="009D034E">
      <w:pPr>
        <w:rPr>
          <w:rFonts w:eastAsia="MS Mincho"/>
          <w:lang w:val="sv-SE"/>
        </w:rPr>
      </w:pPr>
    </w:p>
    <w:p w14:paraId="762B2564" w14:textId="77777777" w:rsidR="009D034E" w:rsidRPr="002170B1" w:rsidRDefault="009D034E" w:rsidP="009D034E">
      <w:pPr>
        <w:spacing w:line="240" w:lineRule="exact"/>
        <w:rPr>
          <w:szCs w:val="24"/>
          <w:lang w:val="sv-SE"/>
        </w:rPr>
      </w:pPr>
    </w:p>
    <w:p w14:paraId="70466E6D" w14:textId="77777777" w:rsidR="009D034E" w:rsidRPr="002170B1" w:rsidRDefault="009D034E" w:rsidP="009D034E">
      <w:pPr>
        <w:keepNext/>
        <w:spacing w:line="240" w:lineRule="exact"/>
        <w:ind w:left="567" w:hanging="567"/>
        <w:rPr>
          <w:szCs w:val="24"/>
          <w:lang w:val="sv-SE"/>
        </w:rPr>
      </w:pPr>
      <w:r w:rsidRPr="002170B1">
        <w:rPr>
          <w:b/>
          <w:szCs w:val="24"/>
          <w:lang w:val="sv-SE"/>
        </w:rPr>
        <w:t>9.</w:t>
      </w:r>
      <w:r w:rsidRPr="002170B1">
        <w:rPr>
          <w:b/>
          <w:szCs w:val="24"/>
          <w:lang w:val="sv-SE"/>
        </w:rPr>
        <w:tab/>
        <w:t>DATUM FÖR FÖRSTA GODKÄNNANDE/FÖRNYAT GODKÄNNANDE</w:t>
      </w:r>
    </w:p>
    <w:p w14:paraId="59074A9A" w14:textId="77777777" w:rsidR="009D034E" w:rsidRPr="002170B1" w:rsidRDefault="009D034E" w:rsidP="009D034E">
      <w:pPr>
        <w:spacing w:line="240" w:lineRule="exact"/>
        <w:rPr>
          <w:i/>
          <w:szCs w:val="24"/>
          <w:lang w:val="sv-SE"/>
        </w:rPr>
      </w:pPr>
    </w:p>
    <w:p w14:paraId="07C5CB4B" w14:textId="77777777" w:rsidR="009D034E" w:rsidRDefault="009D034E" w:rsidP="009D034E">
      <w:pPr>
        <w:rPr>
          <w:rFonts w:eastAsia="MS Mincho"/>
          <w:lang w:val="sv-SE"/>
        </w:rPr>
      </w:pPr>
      <w:r w:rsidRPr="002170B1">
        <w:rPr>
          <w:rFonts w:eastAsia="MS Mincho"/>
          <w:lang w:val="sv-SE"/>
        </w:rPr>
        <w:t>Datum för första godkännande: 28 februari 2011</w:t>
      </w:r>
    </w:p>
    <w:p w14:paraId="4A14AB73" w14:textId="77777777" w:rsidR="009D034E" w:rsidRPr="002170B1" w:rsidRDefault="009D034E" w:rsidP="009D034E">
      <w:pPr>
        <w:rPr>
          <w:rFonts w:eastAsia="MS Mincho"/>
          <w:lang w:val="sv-SE"/>
        </w:rPr>
      </w:pPr>
      <w:r>
        <w:rPr>
          <w:rFonts w:eastAsia="MS Mincho"/>
          <w:lang w:val="sv-SE"/>
        </w:rPr>
        <w:t>Datum för senaste godkännande: 8 september 2015</w:t>
      </w:r>
    </w:p>
    <w:p w14:paraId="16024541" w14:textId="77777777" w:rsidR="009D034E" w:rsidRPr="002170B1" w:rsidRDefault="009D034E" w:rsidP="009D034E">
      <w:pPr>
        <w:spacing w:line="240" w:lineRule="exact"/>
        <w:rPr>
          <w:szCs w:val="24"/>
          <w:lang w:val="sv-SE"/>
        </w:rPr>
      </w:pPr>
    </w:p>
    <w:p w14:paraId="7027865B" w14:textId="77777777" w:rsidR="009D034E" w:rsidRPr="002170B1" w:rsidRDefault="009D034E" w:rsidP="009D034E">
      <w:pPr>
        <w:spacing w:line="240" w:lineRule="exact"/>
        <w:rPr>
          <w:szCs w:val="24"/>
          <w:lang w:val="sv-SE"/>
        </w:rPr>
      </w:pPr>
    </w:p>
    <w:p w14:paraId="375A56A8" w14:textId="77777777" w:rsidR="009D034E" w:rsidRPr="002170B1" w:rsidRDefault="009D034E" w:rsidP="009D034E">
      <w:pPr>
        <w:keepNext/>
        <w:spacing w:line="240" w:lineRule="exact"/>
        <w:ind w:left="567" w:hanging="567"/>
        <w:rPr>
          <w:b/>
          <w:szCs w:val="24"/>
          <w:lang w:val="sv-SE"/>
        </w:rPr>
      </w:pPr>
      <w:r w:rsidRPr="002170B1">
        <w:rPr>
          <w:b/>
          <w:szCs w:val="24"/>
          <w:lang w:val="sv-SE"/>
        </w:rPr>
        <w:t>10.</w:t>
      </w:r>
      <w:r w:rsidRPr="002170B1">
        <w:rPr>
          <w:b/>
          <w:szCs w:val="24"/>
          <w:lang w:val="sv-SE"/>
        </w:rPr>
        <w:tab/>
        <w:t>DATUM FÖR ÖVERSYN AV PRODUKTRESUMÉN</w:t>
      </w:r>
    </w:p>
    <w:p w14:paraId="1FBB3FC7" w14:textId="77777777" w:rsidR="009D034E" w:rsidRPr="002170B1" w:rsidRDefault="009D034E" w:rsidP="009D034E">
      <w:pPr>
        <w:keepNext/>
        <w:spacing w:line="240" w:lineRule="exact"/>
        <w:rPr>
          <w:szCs w:val="24"/>
          <w:lang w:val="sv-SE"/>
        </w:rPr>
      </w:pPr>
    </w:p>
    <w:p w14:paraId="6D8A797A" w14:textId="77777777" w:rsidR="009D034E" w:rsidRPr="002170B1" w:rsidRDefault="009D034E" w:rsidP="009D034E">
      <w:pPr>
        <w:numPr>
          <w:ilvl w:val="12"/>
          <w:numId w:val="0"/>
        </w:numPr>
        <w:spacing w:line="240" w:lineRule="exact"/>
        <w:ind w:right="-2"/>
        <w:rPr>
          <w:szCs w:val="24"/>
          <w:lang w:val="sv-SE"/>
        </w:rPr>
      </w:pPr>
      <w:r w:rsidRPr="002170B1">
        <w:rPr>
          <w:noProof/>
          <w:szCs w:val="22"/>
          <w:lang w:val="sv-SE"/>
        </w:rPr>
        <w:t>Ytterligare information</w:t>
      </w:r>
      <w:r w:rsidRPr="002170B1">
        <w:rPr>
          <w:szCs w:val="24"/>
          <w:lang w:val="sv-SE"/>
        </w:rPr>
        <w:t xml:space="preserve"> om detta läkemedel finns på Europeiska läkemedelsmyndighetens webbplats </w:t>
      </w:r>
      <w:r>
        <w:fldChar w:fldCharType="begin"/>
      </w:r>
      <w:r w:rsidRPr="001F1675">
        <w:rPr>
          <w:lang w:val="sv-SE"/>
          <w:rPrChange w:id="10" w:author="Author" w:date="2025-03-18T07:37:00Z" w16du:dateUtc="2025-03-18T06:37:00Z">
            <w:rPr/>
          </w:rPrChange>
        </w:rPr>
        <w:instrText>HYPERLINK "http://www.ema.europa.eu"</w:instrText>
      </w:r>
      <w:r>
        <w:fldChar w:fldCharType="separate"/>
      </w:r>
      <w:r w:rsidRPr="004E130B">
        <w:rPr>
          <w:rStyle w:val="Hyperlink"/>
          <w:szCs w:val="22"/>
          <w:lang w:val="sv-SE"/>
        </w:rPr>
        <w:t>http://www.ema.europa.eu</w:t>
      </w:r>
      <w:r>
        <w:fldChar w:fldCharType="end"/>
      </w:r>
      <w:r w:rsidRPr="002170B1">
        <w:rPr>
          <w:szCs w:val="24"/>
          <w:lang w:val="sv-SE"/>
        </w:rPr>
        <w:t>.</w:t>
      </w:r>
    </w:p>
    <w:p w14:paraId="74632265" w14:textId="77777777" w:rsidR="00891912" w:rsidRPr="002170B1" w:rsidRDefault="00891912">
      <w:pPr>
        <w:spacing w:line="240" w:lineRule="exact"/>
        <w:rPr>
          <w:szCs w:val="24"/>
          <w:lang w:val="sv-SE"/>
        </w:rPr>
      </w:pPr>
      <w:r w:rsidRPr="002170B1">
        <w:rPr>
          <w:b/>
          <w:szCs w:val="24"/>
          <w:lang w:val="sv-SE"/>
        </w:rPr>
        <w:br w:type="page"/>
      </w:r>
    </w:p>
    <w:p w14:paraId="1A2B7E3F" w14:textId="77777777" w:rsidR="00891912" w:rsidRPr="002170B1" w:rsidRDefault="00891912">
      <w:pPr>
        <w:jc w:val="center"/>
        <w:rPr>
          <w:b/>
          <w:szCs w:val="24"/>
          <w:lang w:val="sv-SE"/>
        </w:rPr>
      </w:pPr>
    </w:p>
    <w:p w14:paraId="1196EC9D" w14:textId="77777777" w:rsidR="00891912" w:rsidRPr="002170B1" w:rsidRDefault="00891912">
      <w:pPr>
        <w:jc w:val="center"/>
        <w:rPr>
          <w:b/>
          <w:szCs w:val="24"/>
          <w:lang w:val="sv-SE"/>
        </w:rPr>
      </w:pPr>
    </w:p>
    <w:p w14:paraId="65FFFF93" w14:textId="77777777" w:rsidR="00891912" w:rsidRPr="002170B1" w:rsidRDefault="00891912">
      <w:pPr>
        <w:jc w:val="center"/>
        <w:rPr>
          <w:b/>
          <w:szCs w:val="24"/>
          <w:lang w:val="sv-SE"/>
        </w:rPr>
      </w:pPr>
    </w:p>
    <w:p w14:paraId="28FCA19D" w14:textId="77777777" w:rsidR="00891912" w:rsidRPr="002170B1" w:rsidRDefault="00891912">
      <w:pPr>
        <w:jc w:val="center"/>
        <w:rPr>
          <w:b/>
          <w:szCs w:val="24"/>
          <w:lang w:val="sv-SE"/>
        </w:rPr>
      </w:pPr>
    </w:p>
    <w:p w14:paraId="7ED0DD7F" w14:textId="77777777" w:rsidR="00891912" w:rsidRPr="002170B1" w:rsidRDefault="00891912">
      <w:pPr>
        <w:jc w:val="center"/>
        <w:rPr>
          <w:b/>
          <w:szCs w:val="24"/>
          <w:lang w:val="sv-SE"/>
        </w:rPr>
      </w:pPr>
    </w:p>
    <w:p w14:paraId="2DCE4CB2" w14:textId="77777777" w:rsidR="00891912" w:rsidRPr="002170B1" w:rsidRDefault="00891912">
      <w:pPr>
        <w:jc w:val="center"/>
        <w:rPr>
          <w:b/>
          <w:szCs w:val="24"/>
          <w:lang w:val="sv-SE"/>
        </w:rPr>
      </w:pPr>
    </w:p>
    <w:p w14:paraId="5E61105E" w14:textId="77777777" w:rsidR="00891912" w:rsidRPr="002170B1" w:rsidRDefault="00891912">
      <w:pPr>
        <w:jc w:val="center"/>
        <w:rPr>
          <w:b/>
          <w:szCs w:val="24"/>
          <w:lang w:val="sv-SE"/>
        </w:rPr>
      </w:pPr>
    </w:p>
    <w:p w14:paraId="4CBDDFD5" w14:textId="77777777" w:rsidR="00891912" w:rsidRPr="002170B1" w:rsidRDefault="00891912">
      <w:pPr>
        <w:jc w:val="center"/>
        <w:rPr>
          <w:b/>
          <w:szCs w:val="24"/>
          <w:lang w:val="sv-SE"/>
        </w:rPr>
      </w:pPr>
    </w:p>
    <w:p w14:paraId="2B40C79F" w14:textId="77777777" w:rsidR="00891912" w:rsidRPr="002170B1" w:rsidRDefault="00891912">
      <w:pPr>
        <w:jc w:val="center"/>
        <w:rPr>
          <w:b/>
          <w:szCs w:val="24"/>
          <w:lang w:val="sv-SE"/>
        </w:rPr>
      </w:pPr>
    </w:p>
    <w:p w14:paraId="6F36DF0C" w14:textId="77777777" w:rsidR="00891912" w:rsidRPr="002170B1" w:rsidRDefault="00891912">
      <w:pPr>
        <w:jc w:val="center"/>
        <w:rPr>
          <w:b/>
          <w:szCs w:val="24"/>
          <w:lang w:val="sv-SE"/>
        </w:rPr>
      </w:pPr>
    </w:p>
    <w:p w14:paraId="2717C9B8" w14:textId="77777777" w:rsidR="00891912" w:rsidRPr="002170B1" w:rsidRDefault="00891912">
      <w:pPr>
        <w:jc w:val="center"/>
        <w:rPr>
          <w:b/>
          <w:szCs w:val="24"/>
          <w:lang w:val="sv-SE"/>
        </w:rPr>
      </w:pPr>
    </w:p>
    <w:p w14:paraId="56A26325" w14:textId="77777777" w:rsidR="00891912" w:rsidRPr="002170B1" w:rsidRDefault="00891912">
      <w:pPr>
        <w:jc w:val="center"/>
        <w:rPr>
          <w:b/>
          <w:szCs w:val="24"/>
          <w:lang w:val="sv-SE"/>
        </w:rPr>
      </w:pPr>
    </w:p>
    <w:p w14:paraId="2EC27156" w14:textId="77777777" w:rsidR="00891912" w:rsidRPr="002170B1" w:rsidRDefault="00891912">
      <w:pPr>
        <w:jc w:val="center"/>
        <w:rPr>
          <w:b/>
          <w:szCs w:val="24"/>
          <w:lang w:val="sv-SE"/>
        </w:rPr>
      </w:pPr>
    </w:p>
    <w:p w14:paraId="7482C37C" w14:textId="77777777" w:rsidR="00891912" w:rsidRPr="002170B1" w:rsidRDefault="00891912">
      <w:pPr>
        <w:jc w:val="center"/>
        <w:rPr>
          <w:b/>
          <w:szCs w:val="24"/>
          <w:lang w:val="sv-SE"/>
        </w:rPr>
      </w:pPr>
    </w:p>
    <w:p w14:paraId="579264AE" w14:textId="77777777" w:rsidR="00891912" w:rsidRPr="002170B1" w:rsidRDefault="00891912">
      <w:pPr>
        <w:jc w:val="center"/>
        <w:rPr>
          <w:b/>
          <w:szCs w:val="24"/>
          <w:lang w:val="sv-SE"/>
        </w:rPr>
      </w:pPr>
    </w:p>
    <w:p w14:paraId="262D5223" w14:textId="77777777" w:rsidR="00891912" w:rsidRPr="002170B1" w:rsidRDefault="00891912">
      <w:pPr>
        <w:jc w:val="center"/>
        <w:rPr>
          <w:b/>
          <w:szCs w:val="24"/>
          <w:lang w:val="sv-SE"/>
        </w:rPr>
      </w:pPr>
    </w:p>
    <w:p w14:paraId="33B4C3E9" w14:textId="77777777" w:rsidR="00891912" w:rsidRPr="002170B1" w:rsidRDefault="00891912">
      <w:pPr>
        <w:jc w:val="center"/>
        <w:rPr>
          <w:b/>
          <w:szCs w:val="24"/>
          <w:lang w:val="sv-SE"/>
        </w:rPr>
      </w:pPr>
    </w:p>
    <w:p w14:paraId="38CC8827" w14:textId="77777777" w:rsidR="00891912" w:rsidRPr="002170B1" w:rsidRDefault="00891912">
      <w:pPr>
        <w:jc w:val="center"/>
        <w:rPr>
          <w:b/>
          <w:szCs w:val="24"/>
          <w:lang w:val="sv-SE"/>
        </w:rPr>
      </w:pPr>
    </w:p>
    <w:p w14:paraId="19901716" w14:textId="77777777" w:rsidR="00891912" w:rsidRPr="002170B1" w:rsidRDefault="00891912">
      <w:pPr>
        <w:jc w:val="center"/>
        <w:rPr>
          <w:b/>
          <w:szCs w:val="24"/>
          <w:lang w:val="sv-SE"/>
        </w:rPr>
      </w:pPr>
    </w:p>
    <w:p w14:paraId="47D27571" w14:textId="77777777" w:rsidR="00891912" w:rsidRPr="002170B1" w:rsidRDefault="00891912">
      <w:pPr>
        <w:jc w:val="center"/>
        <w:rPr>
          <w:b/>
          <w:szCs w:val="24"/>
          <w:lang w:val="sv-SE"/>
        </w:rPr>
      </w:pPr>
    </w:p>
    <w:p w14:paraId="6FF050B5" w14:textId="6ACAE5CF" w:rsidR="00891912" w:rsidRDefault="00891912">
      <w:pPr>
        <w:jc w:val="center"/>
        <w:rPr>
          <w:b/>
          <w:szCs w:val="24"/>
          <w:lang w:val="sv-SE"/>
        </w:rPr>
      </w:pPr>
    </w:p>
    <w:p w14:paraId="04DF2180" w14:textId="77777777" w:rsidR="004A383F" w:rsidRPr="002170B1" w:rsidRDefault="004A383F">
      <w:pPr>
        <w:jc w:val="center"/>
        <w:rPr>
          <w:b/>
          <w:szCs w:val="24"/>
          <w:lang w:val="sv-SE"/>
        </w:rPr>
      </w:pPr>
    </w:p>
    <w:p w14:paraId="715515BB" w14:textId="77777777" w:rsidR="00891912" w:rsidRPr="002170B1" w:rsidRDefault="00891912">
      <w:pPr>
        <w:jc w:val="center"/>
        <w:rPr>
          <w:b/>
          <w:szCs w:val="24"/>
          <w:lang w:val="sv-SE"/>
        </w:rPr>
      </w:pPr>
    </w:p>
    <w:p w14:paraId="682F8903" w14:textId="77777777" w:rsidR="00891912" w:rsidRPr="002170B1" w:rsidRDefault="00891912">
      <w:pPr>
        <w:jc w:val="center"/>
        <w:rPr>
          <w:szCs w:val="24"/>
          <w:lang w:val="sv-SE"/>
        </w:rPr>
      </w:pPr>
      <w:r w:rsidRPr="002170B1">
        <w:rPr>
          <w:b/>
          <w:szCs w:val="24"/>
          <w:lang w:val="sv-SE"/>
        </w:rPr>
        <w:t>BILAGA II</w:t>
      </w:r>
    </w:p>
    <w:p w14:paraId="02A82F74" w14:textId="77777777" w:rsidR="00891912" w:rsidRPr="002170B1" w:rsidRDefault="00891912">
      <w:pPr>
        <w:ind w:left="1701" w:right="1416" w:hanging="567"/>
        <w:rPr>
          <w:szCs w:val="24"/>
          <w:lang w:val="sv-SE"/>
        </w:rPr>
      </w:pPr>
    </w:p>
    <w:p w14:paraId="0931362F" w14:textId="77777777" w:rsidR="00891912" w:rsidRPr="002170B1" w:rsidRDefault="00891912">
      <w:pPr>
        <w:ind w:left="1701" w:right="1416" w:hanging="708"/>
        <w:rPr>
          <w:szCs w:val="24"/>
          <w:lang w:val="sv-SE"/>
        </w:rPr>
      </w:pPr>
      <w:r w:rsidRPr="002170B1">
        <w:rPr>
          <w:b/>
          <w:szCs w:val="24"/>
          <w:lang w:val="sv-SE"/>
        </w:rPr>
        <w:t>A.</w:t>
      </w:r>
      <w:r w:rsidRPr="002170B1">
        <w:rPr>
          <w:b/>
          <w:szCs w:val="24"/>
          <w:lang w:val="sv-SE"/>
        </w:rPr>
        <w:tab/>
      </w:r>
      <w:r w:rsidR="00970276" w:rsidRPr="002170B1">
        <w:rPr>
          <w:b/>
          <w:noProof/>
          <w:szCs w:val="22"/>
          <w:lang w:val="sv-SE"/>
        </w:rPr>
        <w:t>TILLVERKARE</w:t>
      </w:r>
      <w:r w:rsidR="00970276" w:rsidRPr="002170B1" w:rsidDel="00970276">
        <w:rPr>
          <w:b/>
          <w:szCs w:val="24"/>
          <w:lang w:val="sv-SE"/>
        </w:rPr>
        <w:t xml:space="preserve"> </w:t>
      </w:r>
      <w:r w:rsidRPr="002170B1">
        <w:rPr>
          <w:b/>
          <w:szCs w:val="24"/>
          <w:lang w:val="sv-SE"/>
        </w:rPr>
        <w:t>SOM ANSVARAR FÖR FRISLÄPPANDE AV TILLVERKNINGSSATS</w:t>
      </w:r>
    </w:p>
    <w:p w14:paraId="3FF84FAA" w14:textId="77777777" w:rsidR="00891912" w:rsidRPr="002170B1" w:rsidRDefault="00891912">
      <w:pPr>
        <w:ind w:left="567" w:hanging="567"/>
        <w:rPr>
          <w:szCs w:val="24"/>
          <w:lang w:val="sv-SE"/>
        </w:rPr>
      </w:pPr>
    </w:p>
    <w:p w14:paraId="34150C22" w14:textId="77777777" w:rsidR="00D37EB4" w:rsidRPr="002170B1" w:rsidRDefault="00891912" w:rsidP="00970276">
      <w:pPr>
        <w:ind w:left="1698" w:right="1416" w:hanging="705"/>
        <w:rPr>
          <w:b/>
          <w:szCs w:val="24"/>
          <w:lang w:val="sv-SE"/>
        </w:rPr>
      </w:pPr>
      <w:r w:rsidRPr="002170B1">
        <w:rPr>
          <w:b/>
          <w:szCs w:val="24"/>
          <w:lang w:val="sv-SE"/>
        </w:rPr>
        <w:t>B.</w:t>
      </w:r>
      <w:r w:rsidRPr="002170B1">
        <w:rPr>
          <w:b/>
          <w:szCs w:val="24"/>
          <w:lang w:val="sv-SE"/>
        </w:rPr>
        <w:tab/>
        <w:t xml:space="preserve">VILLKOR </w:t>
      </w:r>
      <w:r w:rsidR="00970276" w:rsidRPr="002170B1">
        <w:rPr>
          <w:b/>
          <w:noProof/>
          <w:szCs w:val="22"/>
          <w:lang w:val="sv-SE"/>
        </w:rPr>
        <w:t xml:space="preserve">ELLER BEGRÄNSNINGAR FÖR </w:t>
      </w:r>
      <w:r w:rsidR="001658AD" w:rsidRPr="002170B1">
        <w:rPr>
          <w:b/>
          <w:noProof/>
          <w:szCs w:val="22"/>
          <w:lang w:val="sv-SE"/>
        </w:rPr>
        <w:t>TILLHANDAHÅLLANDE</w:t>
      </w:r>
      <w:r w:rsidR="00970276" w:rsidRPr="002170B1">
        <w:rPr>
          <w:b/>
          <w:noProof/>
          <w:szCs w:val="22"/>
          <w:lang w:val="sv-SE"/>
        </w:rPr>
        <w:t xml:space="preserve"> OCH ANVÄNDNING</w:t>
      </w:r>
      <w:r w:rsidR="00970276" w:rsidRPr="002170B1" w:rsidDel="00970276">
        <w:rPr>
          <w:b/>
          <w:szCs w:val="24"/>
          <w:lang w:val="sv-SE"/>
        </w:rPr>
        <w:t xml:space="preserve"> </w:t>
      </w:r>
    </w:p>
    <w:p w14:paraId="267F47AC" w14:textId="77777777" w:rsidR="00970276" w:rsidRPr="002170B1" w:rsidRDefault="00970276" w:rsidP="00970276">
      <w:pPr>
        <w:ind w:left="1698" w:right="1416" w:hanging="705"/>
        <w:rPr>
          <w:szCs w:val="24"/>
          <w:lang w:val="sv-SE"/>
        </w:rPr>
      </w:pPr>
    </w:p>
    <w:p w14:paraId="7BED6AB8" w14:textId="77777777" w:rsidR="00970276" w:rsidRPr="002170B1" w:rsidRDefault="00970276" w:rsidP="00970276">
      <w:pPr>
        <w:ind w:left="1698" w:right="1416" w:hanging="705"/>
        <w:rPr>
          <w:szCs w:val="24"/>
          <w:lang w:val="sv-SE"/>
        </w:rPr>
      </w:pPr>
      <w:r w:rsidRPr="002170B1">
        <w:rPr>
          <w:b/>
          <w:szCs w:val="24"/>
          <w:lang w:val="sv-SE"/>
        </w:rPr>
        <w:t>C.</w:t>
      </w:r>
      <w:r w:rsidRPr="002170B1">
        <w:rPr>
          <w:szCs w:val="24"/>
          <w:lang w:val="sv-SE"/>
        </w:rPr>
        <w:tab/>
      </w:r>
      <w:r w:rsidRPr="002170B1">
        <w:rPr>
          <w:b/>
          <w:noProof/>
          <w:szCs w:val="22"/>
          <w:lang w:val="sv-SE"/>
        </w:rPr>
        <w:t>ÖVRIGA VILLKOR OCH KRAV FÖR GODKÄNNANDET FÖR FÖRSÄLJNING</w:t>
      </w:r>
    </w:p>
    <w:p w14:paraId="5E2421DB" w14:textId="77777777" w:rsidR="00970276" w:rsidRPr="002170B1" w:rsidRDefault="00970276" w:rsidP="00970276">
      <w:pPr>
        <w:ind w:left="1698" w:right="1416" w:hanging="705"/>
        <w:rPr>
          <w:szCs w:val="24"/>
          <w:lang w:val="sv-SE"/>
        </w:rPr>
      </w:pPr>
    </w:p>
    <w:p w14:paraId="2B33C911" w14:textId="77777777" w:rsidR="008E6C54" w:rsidRPr="002170B1" w:rsidRDefault="00E635BD" w:rsidP="00595CE1">
      <w:pPr>
        <w:tabs>
          <w:tab w:val="left" w:pos="1701"/>
        </w:tabs>
        <w:ind w:left="1698" w:right="1416" w:hanging="705"/>
        <w:rPr>
          <w:b/>
          <w:szCs w:val="24"/>
          <w:lang w:val="sv-SE"/>
        </w:rPr>
      </w:pPr>
      <w:r w:rsidRPr="002170B1">
        <w:rPr>
          <w:b/>
          <w:szCs w:val="24"/>
          <w:lang w:val="sv-SE"/>
        </w:rPr>
        <w:t>D.</w:t>
      </w:r>
      <w:r w:rsidRPr="002170B1">
        <w:rPr>
          <w:b/>
          <w:szCs w:val="24"/>
          <w:lang w:val="sv-SE"/>
        </w:rPr>
        <w:tab/>
      </w:r>
      <w:r w:rsidRPr="002170B1">
        <w:rPr>
          <w:b/>
          <w:noProof/>
          <w:szCs w:val="24"/>
          <w:lang w:val="sv-SE"/>
        </w:rPr>
        <w:t>VILLKOR ELLER BEGRÄNSNINGAR AVSEENDE EN SÄKER OCH EFFEKTIV ANVÄNDNING AV LÄKEMEDLET</w:t>
      </w:r>
    </w:p>
    <w:p w14:paraId="7CB56A56" w14:textId="77777777" w:rsidR="00891912" w:rsidRPr="002170B1" w:rsidRDefault="00891912" w:rsidP="00395650">
      <w:pPr>
        <w:pStyle w:val="AnnexHeading"/>
        <w:rPr>
          <w:szCs w:val="24"/>
          <w:lang w:val="sv-SE"/>
        </w:rPr>
      </w:pPr>
      <w:r w:rsidRPr="002170B1">
        <w:rPr>
          <w:szCs w:val="24"/>
          <w:lang w:val="sv-SE"/>
        </w:rPr>
        <w:br w:type="page"/>
      </w:r>
      <w:r w:rsidRPr="002170B1">
        <w:rPr>
          <w:szCs w:val="24"/>
          <w:lang w:val="sv-SE"/>
        </w:rPr>
        <w:lastRenderedPageBreak/>
        <w:t>A.</w:t>
      </w:r>
      <w:r w:rsidRPr="002170B1">
        <w:rPr>
          <w:szCs w:val="24"/>
          <w:lang w:val="sv-SE"/>
        </w:rPr>
        <w:tab/>
      </w:r>
      <w:r w:rsidR="005E6576" w:rsidRPr="002170B1">
        <w:rPr>
          <w:noProof/>
          <w:lang w:val="sv-SE"/>
        </w:rPr>
        <w:t>TILLVERKARE SOM ANSVARAR FÖR FRISLÄPPANDE AV TILLVERKNINGSSATS</w:t>
      </w:r>
    </w:p>
    <w:p w14:paraId="56BD6B4A" w14:textId="77777777" w:rsidR="00891912" w:rsidRPr="002170B1" w:rsidRDefault="00891912" w:rsidP="006628A8">
      <w:pPr>
        <w:ind w:left="567" w:hanging="567"/>
        <w:rPr>
          <w:szCs w:val="24"/>
          <w:lang w:val="sv-SE"/>
        </w:rPr>
      </w:pPr>
    </w:p>
    <w:p w14:paraId="3BC9CE13" w14:textId="77777777" w:rsidR="00891912" w:rsidRPr="002170B1" w:rsidRDefault="003857C4">
      <w:pPr>
        <w:outlineLvl w:val="0"/>
        <w:rPr>
          <w:szCs w:val="24"/>
          <w:lang w:val="sv-SE"/>
        </w:rPr>
      </w:pPr>
      <w:r w:rsidRPr="002170B1">
        <w:rPr>
          <w:szCs w:val="24"/>
          <w:u w:val="single"/>
          <w:lang w:val="sv-SE"/>
        </w:rPr>
        <w:t>Namn och adress till t</w:t>
      </w:r>
      <w:r w:rsidR="00891912" w:rsidRPr="002170B1">
        <w:rPr>
          <w:szCs w:val="24"/>
          <w:u w:val="single"/>
          <w:lang w:val="sv-SE"/>
        </w:rPr>
        <w:t>illverkare som ansvarar för frisläppande av tillverkningssats</w:t>
      </w:r>
    </w:p>
    <w:p w14:paraId="47F380B9" w14:textId="77777777" w:rsidR="00891912" w:rsidRPr="002170B1" w:rsidRDefault="00891912">
      <w:pPr>
        <w:rPr>
          <w:szCs w:val="24"/>
          <w:lang w:val="sv-SE"/>
        </w:rPr>
      </w:pPr>
    </w:p>
    <w:p w14:paraId="639E2088" w14:textId="77777777" w:rsidR="00E61674" w:rsidRPr="005532DC" w:rsidRDefault="00E61674" w:rsidP="00E61674">
      <w:pPr>
        <w:rPr>
          <w:noProof/>
          <w:szCs w:val="22"/>
          <w:lang w:val="sv-SE" w:eastAsia="en-US"/>
        </w:rPr>
      </w:pPr>
      <w:r w:rsidRPr="005532DC">
        <w:rPr>
          <w:noProof/>
          <w:szCs w:val="22"/>
          <w:lang w:val="sv-SE" w:eastAsia="en-US"/>
        </w:rPr>
        <w:t>Roche Pharma AG</w:t>
      </w:r>
      <w:r w:rsidRPr="005532DC">
        <w:rPr>
          <w:noProof/>
          <w:szCs w:val="22"/>
          <w:lang w:val="sv-SE" w:eastAsia="en-US"/>
        </w:rPr>
        <w:br/>
        <w:t>Emil-Barell-Strasse 1</w:t>
      </w:r>
      <w:r w:rsidRPr="005532DC">
        <w:rPr>
          <w:noProof/>
          <w:szCs w:val="22"/>
          <w:lang w:val="sv-SE" w:eastAsia="en-US"/>
        </w:rPr>
        <w:br/>
        <w:t>D-79639 Grenzach-W</w:t>
      </w:r>
      <w:r w:rsidR="00BF22D4">
        <w:rPr>
          <w:noProof/>
          <w:szCs w:val="22"/>
          <w:lang w:val="sv-SE" w:eastAsia="en-US"/>
        </w:rPr>
        <w:t>yh</w:t>
      </w:r>
      <w:r w:rsidRPr="005532DC">
        <w:rPr>
          <w:noProof/>
          <w:szCs w:val="22"/>
          <w:lang w:val="sv-SE" w:eastAsia="en-US"/>
        </w:rPr>
        <w:t>len</w:t>
      </w:r>
      <w:r w:rsidRPr="005532DC">
        <w:rPr>
          <w:noProof/>
          <w:szCs w:val="22"/>
          <w:lang w:val="sv-SE" w:eastAsia="en-US"/>
        </w:rPr>
        <w:br/>
        <w:t>Tyskland</w:t>
      </w:r>
    </w:p>
    <w:p w14:paraId="4452EDC1" w14:textId="77777777" w:rsidR="00891912" w:rsidRPr="002170B1" w:rsidRDefault="00891912">
      <w:pPr>
        <w:rPr>
          <w:szCs w:val="24"/>
          <w:lang w:val="sv-SE"/>
        </w:rPr>
      </w:pPr>
    </w:p>
    <w:p w14:paraId="3C77D19E" w14:textId="77777777" w:rsidR="00891912" w:rsidRPr="002170B1" w:rsidRDefault="00891912">
      <w:pPr>
        <w:rPr>
          <w:szCs w:val="24"/>
          <w:lang w:val="sv-SE"/>
        </w:rPr>
      </w:pPr>
      <w:r w:rsidRPr="002170B1">
        <w:rPr>
          <w:szCs w:val="24"/>
          <w:lang w:val="sv-SE"/>
        </w:rPr>
        <w:t>I läkemedlets tryckta bipacksedel skall namn och adress till tillverkaren som ansvarar för frisläppandet av den relevanta tillverkningssatsen anges.</w:t>
      </w:r>
    </w:p>
    <w:p w14:paraId="5BB15F55" w14:textId="77777777" w:rsidR="00891912" w:rsidRPr="007F51F6" w:rsidRDefault="00891912">
      <w:pPr>
        <w:rPr>
          <w:szCs w:val="22"/>
          <w:lang w:val="sv-SE"/>
        </w:rPr>
      </w:pPr>
    </w:p>
    <w:p w14:paraId="3EA31DEA" w14:textId="77777777" w:rsidR="00761440" w:rsidRPr="002170B1" w:rsidRDefault="00761440">
      <w:pPr>
        <w:rPr>
          <w:szCs w:val="24"/>
          <w:lang w:val="sv-SE"/>
        </w:rPr>
      </w:pPr>
    </w:p>
    <w:p w14:paraId="12BF7247" w14:textId="77777777" w:rsidR="00891912" w:rsidRPr="002170B1" w:rsidRDefault="00891912" w:rsidP="00395650">
      <w:pPr>
        <w:pStyle w:val="AnnexHeading"/>
        <w:rPr>
          <w:szCs w:val="24"/>
          <w:lang w:val="sv-SE"/>
        </w:rPr>
      </w:pPr>
      <w:r w:rsidRPr="002170B1">
        <w:rPr>
          <w:szCs w:val="24"/>
          <w:lang w:val="sv-SE"/>
        </w:rPr>
        <w:t>B.</w:t>
      </w:r>
      <w:r w:rsidRPr="002170B1">
        <w:rPr>
          <w:szCs w:val="24"/>
          <w:lang w:val="sv-SE"/>
        </w:rPr>
        <w:tab/>
        <w:t xml:space="preserve">VILLKOR </w:t>
      </w:r>
      <w:r w:rsidR="005E6576" w:rsidRPr="002170B1">
        <w:rPr>
          <w:noProof/>
          <w:lang w:val="sv-SE"/>
        </w:rPr>
        <w:t xml:space="preserve">ELLER BEGRÄNSNINGAR FÖR </w:t>
      </w:r>
      <w:r w:rsidR="001658AD" w:rsidRPr="002170B1">
        <w:rPr>
          <w:noProof/>
          <w:lang w:val="sv-SE"/>
        </w:rPr>
        <w:t>TILLHANDAHÅLLANDE</w:t>
      </w:r>
      <w:r w:rsidR="005E6576" w:rsidRPr="002170B1">
        <w:rPr>
          <w:noProof/>
          <w:lang w:val="sv-SE"/>
        </w:rPr>
        <w:t xml:space="preserve"> OCH ANVÄNDNING</w:t>
      </w:r>
    </w:p>
    <w:p w14:paraId="558FC038" w14:textId="77777777" w:rsidR="00891912" w:rsidRPr="002170B1" w:rsidRDefault="00891912">
      <w:pPr>
        <w:rPr>
          <w:szCs w:val="24"/>
          <w:lang w:val="sv-SE"/>
        </w:rPr>
      </w:pPr>
    </w:p>
    <w:p w14:paraId="06CE078D" w14:textId="77777777" w:rsidR="00891912" w:rsidRPr="002170B1" w:rsidRDefault="00891912">
      <w:pPr>
        <w:numPr>
          <w:ilvl w:val="12"/>
          <w:numId w:val="0"/>
        </w:numPr>
        <w:rPr>
          <w:szCs w:val="24"/>
          <w:lang w:val="sv-SE"/>
        </w:rPr>
      </w:pPr>
      <w:r w:rsidRPr="002170B1">
        <w:rPr>
          <w:szCs w:val="24"/>
          <w:lang w:val="sv-SE"/>
        </w:rPr>
        <w:t>Läkemedel som med begränsningar lämnas ut mot recept (se bilaga I: Produktresumén avsnitt 4.2).</w:t>
      </w:r>
    </w:p>
    <w:p w14:paraId="29047295" w14:textId="77777777" w:rsidR="00891912" w:rsidRPr="007F51F6" w:rsidRDefault="00891912">
      <w:pPr>
        <w:numPr>
          <w:ilvl w:val="12"/>
          <w:numId w:val="0"/>
        </w:numPr>
        <w:rPr>
          <w:szCs w:val="22"/>
          <w:lang w:val="sv-SE"/>
        </w:rPr>
      </w:pPr>
    </w:p>
    <w:p w14:paraId="2AAC871C" w14:textId="77777777" w:rsidR="005E6576" w:rsidRPr="00595CE1" w:rsidRDefault="005E6576" w:rsidP="005E6576">
      <w:pPr>
        <w:ind w:right="567"/>
        <w:rPr>
          <w:szCs w:val="22"/>
          <w:lang w:val="sv-SE"/>
        </w:rPr>
      </w:pPr>
    </w:p>
    <w:p w14:paraId="37C813DD" w14:textId="77777777" w:rsidR="005E6576" w:rsidRPr="002170B1" w:rsidRDefault="005E6576" w:rsidP="00395650">
      <w:pPr>
        <w:pStyle w:val="AnnexHeading"/>
        <w:rPr>
          <w:lang w:val="sv-SE"/>
        </w:rPr>
      </w:pPr>
      <w:r w:rsidRPr="002170B1">
        <w:rPr>
          <w:lang w:val="sv-SE"/>
        </w:rPr>
        <w:t>C.</w:t>
      </w:r>
      <w:r w:rsidRPr="002170B1">
        <w:rPr>
          <w:lang w:val="sv-SE"/>
        </w:rPr>
        <w:tab/>
        <w:t xml:space="preserve">ÖVRIGA VILLKOR </w:t>
      </w:r>
      <w:r w:rsidRPr="002170B1">
        <w:rPr>
          <w:noProof/>
          <w:lang w:val="sv-SE"/>
        </w:rPr>
        <w:t>OCH KRAV FÖR GODKÄNNANDET FÖR FÖRSÄLJNING</w:t>
      </w:r>
    </w:p>
    <w:p w14:paraId="11AEE532" w14:textId="77777777" w:rsidR="00891912" w:rsidRPr="002170B1" w:rsidRDefault="00891912" w:rsidP="006628A8">
      <w:pPr>
        <w:ind w:right="567"/>
        <w:rPr>
          <w:szCs w:val="22"/>
          <w:lang w:val="sv-SE"/>
        </w:rPr>
      </w:pPr>
    </w:p>
    <w:p w14:paraId="7D9B75D1" w14:textId="77777777" w:rsidR="00974BA8" w:rsidRDefault="00DE4523" w:rsidP="00DE4523">
      <w:pPr>
        <w:ind w:right="-1"/>
        <w:rPr>
          <w:b/>
          <w:szCs w:val="22"/>
          <w:lang w:val="sv-SE"/>
        </w:rPr>
      </w:pPr>
      <w:r w:rsidRPr="00152639">
        <w:rPr>
          <w:b/>
          <w:szCs w:val="22"/>
        </w:rPr>
        <w:sym w:font="Symbol" w:char="F0B7"/>
      </w:r>
      <w:r w:rsidRPr="00DE4523">
        <w:rPr>
          <w:b/>
          <w:szCs w:val="22"/>
          <w:lang w:val="sv-SE"/>
        </w:rPr>
        <w:tab/>
      </w:r>
      <w:r w:rsidR="00974BA8" w:rsidRPr="00595CE1">
        <w:rPr>
          <w:b/>
          <w:szCs w:val="22"/>
          <w:lang w:val="sv-SE"/>
        </w:rPr>
        <w:t>Periodisk säkerhetsrapportering</w:t>
      </w:r>
    </w:p>
    <w:p w14:paraId="5003DE24" w14:textId="77777777" w:rsidR="008E6C54" w:rsidRPr="00595CE1" w:rsidRDefault="008E6C54" w:rsidP="00595CE1">
      <w:pPr>
        <w:ind w:left="567" w:right="-1"/>
        <w:rPr>
          <w:b/>
          <w:szCs w:val="22"/>
          <w:lang w:val="sv-SE"/>
        </w:rPr>
      </w:pPr>
    </w:p>
    <w:p w14:paraId="3F6DF7CD" w14:textId="77777777" w:rsidR="00974BA8" w:rsidRPr="00970C21" w:rsidRDefault="00A34269" w:rsidP="006628A8">
      <w:pPr>
        <w:ind w:right="-1"/>
        <w:rPr>
          <w:szCs w:val="22"/>
          <w:lang w:val="sv-SE"/>
        </w:rPr>
      </w:pPr>
      <w:r>
        <w:rPr>
          <w:szCs w:val="22"/>
          <w:lang w:val="sv-SE"/>
        </w:rPr>
        <w:t xml:space="preserve">Kraven </w:t>
      </w:r>
      <w:r>
        <w:rPr>
          <w:noProof/>
          <w:szCs w:val="22"/>
          <w:lang w:val="sv-SE"/>
        </w:rPr>
        <w:t xml:space="preserve">för att lämna in periodiska säkerhetsrapporter för detta läkemedel </w:t>
      </w:r>
      <w:r w:rsidR="00974BA8" w:rsidRPr="002170B1">
        <w:rPr>
          <w:szCs w:val="22"/>
          <w:lang w:val="sv-SE"/>
        </w:rPr>
        <w:t xml:space="preserve">anges i den förteckning över referensdatum för unionen (EURD-listan) som föreskrivs i artikel 107c.7 i direktiv 2001/83/EG och </w:t>
      </w:r>
      <w:r>
        <w:rPr>
          <w:noProof/>
          <w:szCs w:val="22"/>
          <w:lang w:val="sv-SE"/>
        </w:rPr>
        <w:t xml:space="preserve">eventuella uppdateringar </w:t>
      </w:r>
      <w:r w:rsidR="00974BA8" w:rsidRPr="002170B1">
        <w:rPr>
          <w:szCs w:val="22"/>
          <w:lang w:val="sv-SE"/>
        </w:rPr>
        <w:t>som offentliggjorts på webbportalen för europeiska läkemedel</w:t>
      </w:r>
      <w:r w:rsidR="00974BA8" w:rsidRPr="002170B1">
        <w:rPr>
          <w:i/>
          <w:szCs w:val="22"/>
          <w:lang w:val="sv-SE"/>
        </w:rPr>
        <w:t>.</w:t>
      </w:r>
    </w:p>
    <w:p w14:paraId="78C83C73" w14:textId="77777777" w:rsidR="006628A8" w:rsidRPr="007F51F6" w:rsidRDefault="006628A8" w:rsidP="006628A8">
      <w:pPr>
        <w:ind w:right="-1"/>
        <w:rPr>
          <w:szCs w:val="22"/>
          <w:lang w:val="sv-SE"/>
        </w:rPr>
      </w:pPr>
    </w:p>
    <w:p w14:paraId="34C404D5" w14:textId="77777777" w:rsidR="00974BA8" w:rsidRPr="002170B1" w:rsidRDefault="00974BA8" w:rsidP="006628A8">
      <w:pPr>
        <w:ind w:right="-1"/>
        <w:rPr>
          <w:szCs w:val="22"/>
          <w:lang w:val="sv-SE"/>
        </w:rPr>
      </w:pPr>
    </w:p>
    <w:p w14:paraId="5EFA3F5C" w14:textId="77777777" w:rsidR="00974BA8" w:rsidRPr="002170B1" w:rsidRDefault="00E635BD" w:rsidP="00395650">
      <w:pPr>
        <w:pStyle w:val="AnnexHeading"/>
        <w:rPr>
          <w:lang w:val="sv-SE"/>
        </w:rPr>
      </w:pPr>
      <w:r w:rsidRPr="002170B1">
        <w:rPr>
          <w:lang w:val="sv-SE"/>
        </w:rPr>
        <w:t>D</w:t>
      </w:r>
      <w:r w:rsidR="00974BA8" w:rsidRPr="002170B1">
        <w:rPr>
          <w:lang w:val="sv-SE"/>
        </w:rPr>
        <w:t>.</w:t>
      </w:r>
      <w:r w:rsidR="00974BA8" w:rsidRPr="002170B1">
        <w:rPr>
          <w:lang w:val="sv-SE"/>
        </w:rPr>
        <w:tab/>
      </w:r>
      <w:r w:rsidR="00974BA8" w:rsidRPr="002170B1">
        <w:rPr>
          <w:noProof/>
          <w:lang w:val="sv-SE"/>
        </w:rPr>
        <w:t>VILLKOR ELLER BEGRÄNSNINGAR AVSEENDE EN SÄKER OCH EFFEKTIV ANVÄNDNING AV LÄKEMEDLET</w:t>
      </w:r>
    </w:p>
    <w:p w14:paraId="415DA069" w14:textId="77777777" w:rsidR="00974BA8" w:rsidRPr="00595CE1" w:rsidRDefault="00974BA8" w:rsidP="006628A8">
      <w:pPr>
        <w:ind w:right="-1"/>
        <w:rPr>
          <w:szCs w:val="22"/>
          <w:lang w:val="sv-SE"/>
        </w:rPr>
      </w:pPr>
    </w:p>
    <w:p w14:paraId="3FDFBCE1" w14:textId="77777777" w:rsidR="00891912" w:rsidRPr="00595CE1" w:rsidRDefault="00DE4523" w:rsidP="00DE4523">
      <w:pPr>
        <w:ind w:right="-1"/>
        <w:rPr>
          <w:b/>
          <w:szCs w:val="22"/>
          <w:lang w:val="sv-SE"/>
        </w:rPr>
      </w:pPr>
      <w:r w:rsidRPr="00152639">
        <w:rPr>
          <w:b/>
          <w:szCs w:val="22"/>
        </w:rPr>
        <w:sym w:font="Symbol" w:char="F0B7"/>
      </w:r>
      <w:r w:rsidRPr="00DE4523">
        <w:rPr>
          <w:b/>
          <w:szCs w:val="22"/>
          <w:lang w:val="sv-SE"/>
        </w:rPr>
        <w:tab/>
      </w:r>
      <w:r w:rsidR="00891912" w:rsidRPr="00595CE1">
        <w:rPr>
          <w:b/>
          <w:szCs w:val="22"/>
          <w:lang w:val="sv-SE"/>
        </w:rPr>
        <w:t>Risk</w:t>
      </w:r>
      <w:r w:rsidR="00F4443B" w:rsidRPr="00595CE1">
        <w:rPr>
          <w:b/>
          <w:szCs w:val="22"/>
          <w:lang w:val="sv-SE"/>
        </w:rPr>
        <w:t>hanteringsp</w:t>
      </w:r>
      <w:r w:rsidR="00891912" w:rsidRPr="00595CE1">
        <w:rPr>
          <w:b/>
          <w:szCs w:val="22"/>
          <w:lang w:val="sv-SE"/>
        </w:rPr>
        <w:t>lan</w:t>
      </w:r>
    </w:p>
    <w:p w14:paraId="055DCA53" w14:textId="77777777" w:rsidR="00974BA8" w:rsidRPr="002170B1" w:rsidRDefault="00974BA8" w:rsidP="006628A8">
      <w:pPr>
        <w:tabs>
          <w:tab w:val="left" w:pos="0"/>
        </w:tabs>
        <w:ind w:right="567"/>
        <w:rPr>
          <w:szCs w:val="22"/>
          <w:lang w:val="sv-SE"/>
        </w:rPr>
      </w:pPr>
    </w:p>
    <w:p w14:paraId="7A2789AC" w14:textId="77777777" w:rsidR="00891912" w:rsidRPr="002170B1" w:rsidRDefault="00891912" w:rsidP="006628A8">
      <w:pPr>
        <w:tabs>
          <w:tab w:val="left" w:pos="0"/>
        </w:tabs>
        <w:ind w:right="567"/>
        <w:rPr>
          <w:szCs w:val="22"/>
          <w:lang w:val="sv-SE"/>
        </w:rPr>
      </w:pPr>
      <w:r w:rsidRPr="002170B1">
        <w:rPr>
          <w:szCs w:val="22"/>
          <w:lang w:val="sv-SE"/>
        </w:rPr>
        <w:t xml:space="preserve">Innehavaren av godkännande för försäljning </w:t>
      </w:r>
      <w:r w:rsidR="00291624" w:rsidRPr="002170B1">
        <w:rPr>
          <w:szCs w:val="22"/>
          <w:lang w:val="sv-SE"/>
        </w:rPr>
        <w:t>ska</w:t>
      </w:r>
      <w:r w:rsidRPr="002170B1">
        <w:rPr>
          <w:szCs w:val="22"/>
          <w:lang w:val="sv-SE"/>
        </w:rPr>
        <w:t xml:space="preserve"> </w:t>
      </w:r>
      <w:r w:rsidR="00974BA8" w:rsidRPr="002170B1">
        <w:rPr>
          <w:szCs w:val="22"/>
          <w:lang w:val="sv-SE"/>
        </w:rPr>
        <w:t xml:space="preserve">genomföra </w:t>
      </w:r>
      <w:r w:rsidR="00291624" w:rsidRPr="002170B1">
        <w:rPr>
          <w:szCs w:val="22"/>
          <w:lang w:val="sv-SE"/>
        </w:rPr>
        <w:t>de</w:t>
      </w:r>
      <w:r w:rsidRPr="002170B1">
        <w:rPr>
          <w:szCs w:val="22"/>
          <w:lang w:val="sv-SE"/>
        </w:rPr>
        <w:t xml:space="preserve"> </w:t>
      </w:r>
      <w:r w:rsidR="00974BA8" w:rsidRPr="002170B1">
        <w:rPr>
          <w:szCs w:val="22"/>
          <w:lang w:val="sv-SE"/>
        </w:rPr>
        <w:t>erforderliga</w:t>
      </w:r>
      <w:r w:rsidRPr="002170B1">
        <w:rPr>
          <w:szCs w:val="22"/>
          <w:lang w:val="sv-SE"/>
        </w:rPr>
        <w:t xml:space="preserve"> farmakovigilansaktiviteter </w:t>
      </w:r>
      <w:r w:rsidR="00974BA8" w:rsidRPr="002170B1">
        <w:rPr>
          <w:szCs w:val="22"/>
          <w:lang w:val="sv-SE"/>
        </w:rPr>
        <w:t xml:space="preserve">och åtgärder </w:t>
      </w:r>
      <w:r w:rsidRPr="002170B1">
        <w:rPr>
          <w:szCs w:val="22"/>
          <w:lang w:val="sv-SE"/>
        </w:rPr>
        <w:t xml:space="preserve">som finns </w:t>
      </w:r>
      <w:r w:rsidR="00291624" w:rsidRPr="002170B1">
        <w:rPr>
          <w:szCs w:val="22"/>
          <w:lang w:val="sv-SE"/>
        </w:rPr>
        <w:t xml:space="preserve">beskrivna </w:t>
      </w:r>
      <w:r w:rsidRPr="002170B1">
        <w:rPr>
          <w:szCs w:val="22"/>
          <w:lang w:val="sv-SE"/>
        </w:rPr>
        <w:t xml:space="preserve">i </w:t>
      </w:r>
      <w:r w:rsidR="00974BA8" w:rsidRPr="002170B1">
        <w:rPr>
          <w:szCs w:val="22"/>
          <w:lang w:val="sv-SE"/>
        </w:rPr>
        <w:t xml:space="preserve">den överenskomna </w:t>
      </w:r>
      <w:r w:rsidR="00291624" w:rsidRPr="002170B1">
        <w:rPr>
          <w:szCs w:val="22"/>
          <w:lang w:val="sv-SE"/>
        </w:rPr>
        <w:t>riskhanterin</w:t>
      </w:r>
      <w:r w:rsidR="000D4F54">
        <w:rPr>
          <w:szCs w:val="22"/>
          <w:lang w:val="sv-SE"/>
        </w:rPr>
        <w:t>g</w:t>
      </w:r>
      <w:r w:rsidR="00291624" w:rsidRPr="002170B1">
        <w:rPr>
          <w:szCs w:val="22"/>
          <w:lang w:val="sv-SE"/>
        </w:rPr>
        <w:t>splanen (</w:t>
      </w:r>
      <w:r w:rsidRPr="002170B1">
        <w:rPr>
          <w:szCs w:val="22"/>
          <w:lang w:val="sv-SE"/>
        </w:rPr>
        <w:t>Risk Management Plan</w:t>
      </w:r>
      <w:r w:rsidR="00291624" w:rsidRPr="002170B1">
        <w:rPr>
          <w:szCs w:val="22"/>
          <w:lang w:val="sv-SE"/>
        </w:rPr>
        <w:t>,</w:t>
      </w:r>
      <w:r w:rsidRPr="002170B1">
        <w:rPr>
          <w:szCs w:val="22"/>
          <w:lang w:val="sv-SE"/>
        </w:rPr>
        <w:t xml:space="preserve"> RMP) som finns i modul 1.8.2 i godkännandet för försäljning samt eventuella efterföljande </w:t>
      </w:r>
      <w:r w:rsidR="00974BA8" w:rsidRPr="002170B1">
        <w:rPr>
          <w:szCs w:val="22"/>
          <w:lang w:val="sv-SE"/>
        </w:rPr>
        <w:t xml:space="preserve">överenskomna </w:t>
      </w:r>
      <w:r w:rsidRPr="002170B1">
        <w:rPr>
          <w:szCs w:val="22"/>
          <w:lang w:val="sv-SE"/>
        </w:rPr>
        <w:t xml:space="preserve">uppdateringar av </w:t>
      </w:r>
      <w:r w:rsidR="00291624" w:rsidRPr="002170B1">
        <w:rPr>
          <w:noProof/>
          <w:szCs w:val="22"/>
          <w:lang w:val="sv-SE"/>
        </w:rPr>
        <w:t>riskhanteringsplanen</w:t>
      </w:r>
      <w:r w:rsidR="00974BA8" w:rsidRPr="002170B1">
        <w:rPr>
          <w:noProof/>
          <w:szCs w:val="22"/>
          <w:lang w:val="sv-SE"/>
        </w:rPr>
        <w:t>.</w:t>
      </w:r>
    </w:p>
    <w:p w14:paraId="59D97C2D" w14:textId="77777777" w:rsidR="00891912" w:rsidRPr="002170B1" w:rsidRDefault="00891912" w:rsidP="006628A8">
      <w:pPr>
        <w:ind w:right="-1"/>
        <w:rPr>
          <w:i/>
          <w:szCs w:val="22"/>
          <w:lang w:val="sv-SE"/>
        </w:rPr>
      </w:pPr>
    </w:p>
    <w:p w14:paraId="077DAB62" w14:textId="77777777" w:rsidR="00891912" w:rsidRPr="002170B1" w:rsidRDefault="00AB71DA" w:rsidP="006628A8">
      <w:pPr>
        <w:ind w:right="-1"/>
        <w:rPr>
          <w:i/>
          <w:szCs w:val="22"/>
          <w:lang w:val="sv-SE"/>
        </w:rPr>
      </w:pPr>
      <w:r w:rsidRPr="002170B1">
        <w:rPr>
          <w:szCs w:val="22"/>
          <w:lang w:val="sv-SE"/>
        </w:rPr>
        <w:t>E</w:t>
      </w:r>
      <w:r w:rsidR="00891912" w:rsidRPr="002170B1">
        <w:rPr>
          <w:szCs w:val="22"/>
          <w:lang w:val="sv-SE"/>
        </w:rPr>
        <w:t xml:space="preserve">n uppdaterad </w:t>
      </w:r>
      <w:r w:rsidR="005843F1" w:rsidRPr="002170B1">
        <w:rPr>
          <w:szCs w:val="22"/>
          <w:lang w:val="sv-SE"/>
        </w:rPr>
        <w:t>riskhanteringsplan</w:t>
      </w:r>
      <w:r w:rsidRPr="002170B1">
        <w:rPr>
          <w:szCs w:val="22"/>
          <w:lang w:val="sv-SE"/>
        </w:rPr>
        <w:t xml:space="preserve"> ska</w:t>
      </w:r>
      <w:r w:rsidR="005843F1" w:rsidRPr="002170B1">
        <w:rPr>
          <w:szCs w:val="22"/>
          <w:lang w:val="sv-SE"/>
        </w:rPr>
        <w:t xml:space="preserve"> lämnas </w:t>
      </w:r>
      <w:r w:rsidR="00891912" w:rsidRPr="002170B1">
        <w:rPr>
          <w:szCs w:val="22"/>
          <w:lang w:val="sv-SE"/>
        </w:rPr>
        <w:t>in</w:t>
      </w:r>
    </w:p>
    <w:p w14:paraId="7B248AB1" w14:textId="77777777" w:rsidR="00891912" w:rsidRPr="00595CE1" w:rsidRDefault="00DE4523" w:rsidP="00DE4523">
      <w:pPr>
        <w:ind w:left="284"/>
        <w:rPr>
          <w:i/>
          <w:szCs w:val="22"/>
          <w:lang w:val="sv-SE"/>
        </w:rPr>
      </w:pPr>
      <w:r w:rsidRPr="00152639">
        <w:rPr>
          <w:b/>
          <w:szCs w:val="22"/>
        </w:rPr>
        <w:sym w:font="Symbol" w:char="F0B7"/>
      </w:r>
      <w:r w:rsidRPr="00DE4523">
        <w:rPr>
          <w:b/>
          <w:szCs w:val="22"/>
          <w:lang w:val="sv-SE"/>
        </w:rPr>
        <w:tab/>
      </w:r>
      <w:r w:rsidR="00891912" w:rsidRPr="002170B1">
        <w:rPr>
          <w:szCs w:val="22"/>
          <w:lang w:val="sv-SE"/>
        </w:rPr>
        <w:t>på begäran av Europeiska läkemedelsmyndigheten</w:t>
      </w:r>
      <w:r w:rsidR="00AB71DA" w:rsidRPr="002170B1">
        <w:rPr>
          <w:szCs w:val="22"/>
          <w:lang w:val="sv-SE"/>
        </w:rPr>
        <w:t>,</w:t>
      </w:r>
    </w:p>
    <w:p w14:paraId="43E99C11" w14:textId="77777777" w:rsidR="00AB71DA" w:rsidRPr="002170B1" w:rsidRDefault="00DE4523" w:rsidP="00DE4523">
      <w:pPr>
        <w:ind w:left="284"/>
        <w:rPr>
          <w:i/>
          <w:szCs w:val="22"/>
          <w:lang w:val="sv-SE"/>
        </w:rPr>
      </w:pPr>
      <w:r w:rsidRPr="00152639">
        <w:rPr>
          <w:b/>
          <w:szCs w:val="22"/>
        </w:rPr>
        <w:sym w:font="Symbol" w:char="F0B7"/>
      </w:r>
      <w:r w:rsidRPr="00DE4523">
        <w:rPr>
          <w:b/>
          <w:szCs w:val="22"/>
          <w:lang w:val="sv-SE"/>
        </w:rPr>
        <w:tab/>
      </w:r>
      <w:r w:rsidR="00AB71DA" w:rsidRPr="002170B1">
        <w:rPr>
          <w:noProof/>
          <w:szCs w:val="22"/>
          <w:lang w:val="sv-SE"/>
        </w:rPr>
        <w:t>när riskhanteringssystemet ändras, särskilt efter att ny information framkommit som kan leda till betydande ändringar i läkemedlets nytta-riskprofil eller efter att en viktig milstolpe (för farmakovigilans eller riskminimering) har nåtts.</w:t>
      </w:r>
    </w:p>
    <w:p w14:paraId="74150413" w14:textId="77777777" w:rsidR="000C6AC6" w:rsidRDefault="000C6AC6" w:rsidP="006628A8">
      <w:pPr>
        <w:ind w:right="-1"/>
        <w:rPr>
          <w:szCs w:val="22"/>
          <w:lang w:val="sv-SE"/>
        </w:rPr>
      </w:pPr>
    </w:p>
    <w:p w14:paraId="654A4D2D" w14:textId="77777777" w:rsidR="000C6AC6" w:rsidRPr="000F16DD" w:rsidRDefault="000F16DD" w:rsidP="000F16DD">
      <w:pPr>
        <w:suppressLineNumbers/>
        <w:ind w:right="-1"/>
        <w:rPr>
          <w:i/>
          <w:noProof/>
          <w:szCs w:val="24"/>
          <w:lang w:val="sv-SE"/>
        </w:rPr>
      </w:pPr>
      <w:r w:rsidRPr="00152639">
        <w:rPr>
          <w:b/>
          <w:szCs w:val="22"/>
        </w:rPr>
        <w:sym w:font="Symbol" w:char="F0B7"/>
      </w:r>
      <w:r w:rsidRPr="000F16DD">
        <w:rPr>
          <w:b/>
          <w:szCs w:val="22"/>
          <w:lang w:val="sv-SE"/>
        </w:rPr>
        <w:tab/>
      </w:r>
      <w:r w:rsidR="000C6AC6" w:rsidRPr="000F16DD">
        <w:rPr>
          <w:b/>
          <w:noProof/>
          <w:szCs w:val="24"/>
          <w:lang w:val="sv-SE"/>
        </w:rPr>
        <w:t>Ytterligare riskminimeringsåtgärder</w:t>
      </w:r>
    </w:p>
    <w:p w14:paraId="6E7FB659" w14:textId="77777777" w:rsidR="009F4132" w:rsidRDefault="009F4132" w:rsidP="009F4132">
      <w:pPr>
        <w:ind w:left="567" w:right="567" w:hanging="567"/>
        <w:rPr>
          <w:color w:val="000000"/>
          <w:szCs w:val="24"/>
          <w:lang w:val="sv-SE"/>
        </w:rPr>
      </w:pPr>
    </w:p>
    <w:p w14:paraId="34836FF7" w14:textId="77777777" w:rsidR="009F4132" w:rsidRDefault="009F4132" w:rsidP="00EB5558">
      <w:pPr>
        <w:keepNext/>
        <w:keepLines/>
        <w:ind w:right="567"/>
        <w:rPr>
          <w:color w:val="000000"/>
          <w:szCs w:val="24"/>
          <w:lang w:val="sv-SE"/>
        </w:rPr>
      </w:pPr>
      <w:r>
        <w:rPr>
          <w:color w:val="000000"/>
          <w:szCs w:val="24"/>
          <w:lang w:val="sv-SE"/>
        </w:rPr>
        <w:t>Innehavaren av godkännande för försäljning måste säkerställa att alla läkare som förväntas förskriva Esbriet vid försäljningsstarten förses med ett i</w:t>
      </w:r>
      <w:r w:rsidRPr="00DB05CD">
        <w:rPr>
          <w:color w:val="000000"/>
          <w:szCs w:val="24"/>
          <w:lang w:val="sv-SE"/>
        </w:rPr>
        <w:t>nformation</w:t>
      </w:r>
      <w:r>
        <w:rPr>
          <w:color w:val="000000"/>
          <w:szCs w:val="24"/>
          <w:lang w:val="sv-SE"/>
        </w:rPr>
        <w:t>spaket som innehåller följande:</w:t>
      </w:r>
    </w:p>
    <w:p w14:paraId="316B257B" w14:textId="77777777" w:rsidR="009F4132" w:rsidRDefault="009F4132" w:rsidP="00EB5558">
      <w:pPr>
        <w:keepNext/>
        <w:keepLines/>
        <w:ind w:left="567" w:right="567" w:hanging="567"/>
        <w:rPr>
          <w:color w:val="000000"/>
          <w:szCs w:val="24"/>
          <w:lang w:val="sv-SE"/>
        </w:rPr>
      </w:pPr>
    </w:p>
    <w:p w14:paraId="7689B5D9" w14:textId="77777777" w:rsidR="009F4132" w:rsidRPr="00805089" w:rsidRDefault="00DE4523" w:rsidP="00DE4523">
      <w:pPr>
        <w:ind w:right="-1"/>
        <w:rPr>
          <w:lang w:val="sv-SE"/>
        </w:rPr>
      </w:pPr>
      <w:r w:rsidRPr="00152639">
        <w:rPr>
          <w:b/>
          <w:szCs w:val="22"/>
        </w:rPr>
        <w:sym w:font="Symbol" w:char="F0B7"/>
      </w:r>
      <w:r w:rsidRPr="00805089">
        <w:rPr>
          <w:b/>
          <w:szCs w:val="22"/>
          <w:lang w:val="sv-SE"/>
        </w:rPr>
        <w:tab/>
      </w:r>
      <w:r w:rsidR="009F4132" w:rsidRPr="00D36E77">
        <w:rPr>
          <w:szCs w:val="22"/>
          <w:lang w:val="sv-SE"/>
        </w:rPr>
        <w:t>Produktinformation (Produktresumé)</w:t>
      </w:r>
    </w:p>
    <w:p w14:paraId="1C1241B1" w14:textId="77777777" w:rsidR="009F4132" w:rsidRPr="00805089" w:rsidRDefault="00DE4523" w:rsidP="00DE4523">
      <w:pPr>
        <w:ind w:right="-1"/>
        <w:rPr>
          <w:lang w:val="sv-SE"/>
        </w:rPr>
      </w:pPr>
      <w:r w:rsidRPr="00152639">
        <w:rPr>
          <w:b/>
          <w:szCs w:val="22"/>
        </w:rPr>
        <w:sym w:font="Symbol" w:char="F0B7"/>
      </w:r>
      <w:r w:rsidRPr="00805089">
        <w:rPr>
          <w:b/>
          <w:szCs w:val="22"/>
          <w:lang w:val="sv-SE"/>
        </w:rPr>
        <w:tab/>
      </w:r>
      <w:r w:rsidR="009F4132" w:rsidRPr="00805089">
        <w:rPr>
          <w:iCs/>
          <w:noProof/>
          <w:szCs w:val="22"/>
          <w:lang w:val="sv-SE"/>
        </w:rPr>
        <w:t>Information till läkaren</w:t>
      </w:r>
      <w:r w:rsidR="009F4132" w:rsidRPr="00805089">
        <w:rPr>
          <w:lang w:val="sv-SE"/>
        </w:rPr>
        <w:t xml:space="preserve"> (Säkerhetschecklistor)</w:t>
      </w:r>
    </w:p>
    <w:p w14:paraId="036EE085" w14:textId="77777777" w:rsidR="009F4132" w:rsidRPr="00F4443B" w:rsidRDefault="00DE4523" w:rsidP="00DE4523">
      <w:pPr>
        <w:ind w:right="-1"/>
        <w:rPr>
          <w:lang w:val="sv-SE"/>
        </w:rPr>
      </w:pPr>
      <w:r w:rsidRPr="00152639">
        <w:rPr>
          <w:b/>
          <w:szCs w:val="22"/>
        </w:rPr>
        <w:sym w:font="Symbol" w:char="F0B7"/>
      </w:r>
      <w:r w:rsidRPr="00805089">
        <w:rPr>
          <w:b/>
          <w:szCs w:val="22"/>
          <w:lang w:val="sv-SE"/>
        </w:rPr>
        <w:tab/>
      </w:r>
      <w:r w:rsidR="009F4132" w:rsidRPr="00F4443B">
        <w:rPr>
          <w:iCs/>
          <w:noProof/>
          <w:szCs w:val="22"/>
          <w:lang w:val="sv-SE"/>
        </w:rPr>
        <w:t>Information till patienten (</w:t>
      </w:r>
      <w:r w:rsidR="009F4132">
        <w:rPr>
          <w:szCs w:val="22"/>
          <w:lang w:val="sv-SE"/>
        </w:rPr>
        <w:t>Bipacksedel</w:t>
      </w:r>
      <w:r w:rsidR="009F4132" w:rsidRPr="00F4443B">
        <w:rPr>
          <w:iCs/>
          <w:noProof/>
          <w:szCs w:val="22"/>
          <w:lang w:val="sv-SE"/>
        </w:rPr>
        <w:t>)</w:t>
      </w:r>
    </w:p>
    <w:p w14:paraId="4FA81127" w14:textId="77777777" w:rsidR="009F4132" w:rsidRPr="00F4443B" w:rsidRDefault="009F4132" w:rsidP="009F4132">
      <w:pPr>
        <w:ind w:right="-1"/>
        <w:rPr>
          <w:iCs/>
          <w:noProof/>
          <w:szCs w:val="22"/>
          <w:lang w:val="sv-SE"/>
        </w:rPr>
      </w:pPr>
    </w:p>
    <w:p w14:paraId="7DA6DFE7" w14:textId="77777777" w:rsidR="009F4132" w:rsidRPr="00102E00" w:rsidRDefault="009F4132" w:rsidP="00E15FF0">
      <w:pPr>
        <w:keepNext/>
        <w:keepLines/>
        <w:rPr>
          <w:lang w:val="sv-SE"/>
        </w:rPr>
      </w:pPr>
      <w:r w:rsidRPr="00102E00">
        <w:rPr>
          <w:lang w:val="sv-SE"/>
        </w:rPr>
        <w:lastRenderedPageBreak/>
        <w:t>Säkerhetschecklistan om Esbriet ska innehålla följande viktiga delar som rör leverfunktion</w:t>
      </w:r>
      <w:r w:rsidR="00D548C0">
        <w:rPr>
          <w:lang w:val="sv-SE"/>
        </w:rPr>
        <w:t>,</w:t>
      </w:r>
      <w:r w:rsidR="00372BB2">
        <w:rPr>
          <w:lang w:val="sv-SE"/>
        </w:rPr>
        <w:t xml:space="preserve"> läkemedelsinducerad leverskada</w:t>
      </w:r>
      <w:r w:rsidRPr="00102E00">
        <w:rPr>
          <w:lang w:val="sv-SE"/>
        </w:rPr>
        <w:t xml:space="preserve"> och fotosensitivitet:</w:t>
      </w:r>
    </w:p>
    <w:p w14:paraId="05E89FDA" w14:textId="77777777" w:rsidR="009F4132" w:rsidRPr="00102E00" w:rsidRDefault="009F4132" w:rsidP="00E15FF0">
      <w:pPr>
        <w:keepNext/>
        <w:keepLines/>
        <w:rPr>
          <w:lang w:val="sv-SE"/>
        </w:rPr>
      </w:pPr>
    </w:p>
    <w:p w14:paraId="48491648" w14:textId="77777777" w:rsidR="009F4132" w:rsidRPr="00805089" w:rsidRDefault="009F4132" w:rsidP="00E15FF0">
      <w:pPr>
        <w:keepNext/>
        <w:keepLines/>
        <w:rPr>
          <w:i/>
          <w:lang w:val="sv-SE"/>
        </w:rPr>
      </w:pPr>
      <w:r w:rsidRPr="00805089">
        <w:rPr>
          <w:i/>
          <w:lang w:val="sv-SE"/>
        </w:rPr>
        <w:t>Leverfunktion</w:t>
      </w:r>
      <w:r w:rsidR="00372BB2">
        <w:rPr>
          <w:i/>
          <w:lang w:val="sv-SE"/>
        </w:rPr>
        <w:t>, läkemedelsinducerad leverskada</w:t>
      </w:r>
    </w:p>
    <w:p w14:paraId="36E8A8D1" w14:textId="77777777" w:rsidR="009F4132" w:rsidRPr="00102E00" w:rsidRDefault="00DE4523" w:rsidP="00DE4523">
      <w:pPr>
        <w:ind w:right="-1"/>
        <w:rPr>
          <w:lang w:val="sv-SE"/>
        </w:rPr>
      </w:pPr>
      <w:r w:rsidRPr="00152639">
        <w:rPr>
          <w:b/>
          <w:szCs w:val="22"/>
        </w:rPr>
        <w:sym w:font="Symbol" w:char="F0B7"/>
      </w:r>
      <w:r w:rsidRPr="00805089">
        <w:rPr>
          <w:b/>
          <w:szCs w:val="22"/>
          <w:lang w:val="sv-SE"/>
        </w:rPr>
        <w:tab/>
      </w:r>
      <w:r w:rsidR="009F4132" w:rsidRPr="00102E00">
        <w:rPr>
          <w:lang w:val="sv-SE"/>
        </w:rPr>
        <w:t xml:space="preserve">Esbriet är kontraindicerat till patienter med allvarligt nedsatt leverfunktion eller terminal </w:t>
      </w:r>
      <w:r>
        <w:rPr>
          <w:lang w:val="sv-SE"/>
        </w:rPr>
        <w:tab/>
      </w:r>
      <w:r w:rsidR="009F4132" w:rsidRPr="00102E00">
        <w:rPr>
          <w:lang w:val="sv-SE"/>
        </w:rPr>
        <w:t>leversjukdom.</w:t>
      </w:r>
    </w:p>
    <w:p w14:paraId="16A1198B" w14:textId="77777777" w:rsidR="009F4132" w:rsidRPr="00102E00" w:rsidRDefault="00DE4523" w:rsidP="00DE4523">
      <w:pPr>
        <w:ind w:right="-1"/>
        <w:rPr>
          <w:lang w:val="sv-SE"/>
        </w:rPr>
      </w:pPr>
      <w:r w:rsidRPr="00152639">
        <w:rPr>
          <w:b/>
          <w:szCs w:val="22"/>
        </w:rPr>
        <w:sym w:font="Symbol" w:char="F0B7"/>
      </w:r>
      <w:r w:rsidRPr="00805089">
        <w:rPr>
          <w:b/>
          <w:szCs w:val="22"/>
          <w:lang w:val="sv-SE"/>
        </w:rPr>
        <w:tab/>
      </w:r>
      <w:r w:rsidR="009F4132" w:rsidRPr="00102E00">
        <w:rPr>
          <w:iCs/>
          <w:noProof/>
          <w:szCs w:val="22"/>
          <w:lang w:val="sv-SE"/>
        </w:rPr>
        <w:t>Förhöjda serumtransaminasvärden kan uppträda under behandling med</w:t>
      </w:r>
      <w:r w:rsidR="009F4132" w:rsidRPr="00102E00">
        <w:rPr>
          <w:lang w:val="sv-SE"/>
        </w:rPr>
        <w:t xml:space="preserve"> Esbriet.</w:t>
      </w:r>
    </w:p>
    <w:p w14:paraId="3D5DA524" w14:textId="77777777" w:rsidR="009F4132" w:rsidRPr="00102E00" w:rsidRDefault="00DE4523" w:rsidP="00DE4523">
      <w:pPr>
        <w:ind w:right="-1"/>
        <w:rPr>
          <w:lang w:val="sv-SE"/>
        </w:rPr>
      </w:pPr>
      <w:r w:rsidRPr="00152639">
        <w:rPr>
          <w:b/>
          <w:szCs w:val="22"/>
        </w:rPr>
        <w:sym w:font="Symbol" w:char="F0B7"/>
      </w:r>
      <w:r w:rsidRPr="00805089">
        <w:rPr>
          <w:b/>
          <w:szCs w:val="22"/>
          <w:lang w:val="sv-SE"/>
        </w:rPr>
        <w:tab/>
      </w:r>
      <w:r w:rsidR="009F4132" w:rsidRPr="00102E00">
        <w:rPr>
          <w:lang w:val="sv-SE"/>
        </w:rPr>
        <w:t xml:space="preserve">Leverfunktionsprover ska tas innan behandling med Esbriet påbörjas och därefter med jämna </w:t>
      </w:r>
      <w:r>
        <w:rPr>
          <w:lang w:val="sv-SE"/>
        </w:rPr>
        <w:tab/>
      </w:r>
      <w:r w:rsidR="009F4132" w:rsidRPr="00102E00">
        <w:rPr>
          <w:lang w:val="sv-SE"/>
        </w:rPr>
        <w:t>mellanrum.</w:t>
      </w:r>
    </w:p>
    <w:p w14:paraId="4C952008" w14:textId="77777777" w:rsidR="009F4132" w:rsidRPr="00102E00" w:rsidRDefault="00DE4523" w:rsidP="00DE4523">
      <w:pPr>
        <w:ind w:right="-1"/>
        <w:rPr>
          <w:i/>
          <w:lang w:val="sv-SE"/>
        </w:rPr>
      </w:pPr>
      <w:r w:rsidRPr="00152639">
        <w:rPr>
          <w:b/>
          <w:szCs w:val="22"/>
        </w:rPr>
        <w:sym w:font="Symbol" w:char="F0B7"/>
      </w:r>
      <w:r w:rsidRPr="00DE4523">
        <w:rPr>
          <w:b/>
          <w:szCs w:val="22"/>
          <w:lang w:val="sv-SE"/>
        </w:rPr>
        <w:tab/>
      </w:r>
      <w:r w:rsidR="009F4132" w:rsidRPr="00102E00">
        <w:rPr>
          <w:iCs/>
          <w:noProof/>
          <w:szCs w:val="22"/>
          <w:lang w:val="sv-SE"/>
        </w:rPr>
        <w:t xml:space="preserve">Noggrann övervakning krävs av patienter som får förhöjda leverenzymvärden, med lämplig </w:t>
      </w:r>
      <w:r>
        <w:rPr>
          <w:iCs/>
          <w:noProof/>
          <w:szCs w:val="22"/>
          <w:lang w:val="sv-SE"/>
        </w:rPr>
        <w:tab/>
      </w:r>
      <w:r w:rsidR="009F4132" w:rsidRPr="00102E00">
        <w:rPr>
          <w:iCs/>
          <w:noProof/>
          <w:szCs w:val="22"/>
          <w:lang w:val="sv-SE"/>
        </w:rPr>
        <w:t>dosjusering eller avbrytande av behandlingen</w:t>
      </w:r>
      <w:r w:rsidR="009F4132" w:rsidRPr="00102E00">
        <w:rPr>
          <w:lang w:val="sv-SE"/>
        </w:rPr>
        <w:t>.</w:t>
      </w:r>
    </w:p>
    <w:p w14:paraId="0FFAB777" w14:textId="77777777" w:rsidR="00372BB2" w:rsidRPr="00DD1A8D" w:rsidRDefault="00BC4D8F" w:rsidP="00BC4D8F">
      <w:pPr>
        <w:ind w:left="567" w:right="-1" w:hanging="567"/>
        <w:rPr>
          <w:szCs w:val="22"/>
          <w:lang w:val="sv-SE"/>
        </w:rPr>
      </w:pPr>
      <w:r w:rsidRPr="00DD1A8D">
        <w:rPr>
          <w:szCs w:val="22"/>
        </w:rPr>
        <w:sym w:font="Symbol" w:char="F0B7"/>
      </w:r>
      <w:r w:rsidRPr="00DD1A8D">
        <w:rPr>
          <w:szCs w:val="22"/>
          <w:lang w:val="sv-SE"/>
        </w:rPr>
        <w:tab/>
      </w:r>
      <w:r w:rsidR="00372BB2" w:rsidRPr="00DD1A8D">
        <w:rPr>
          <w:szCs w:val="22"/>
          <w:lang w:val="sv-SE"/>
        </w:rPr>
        <w:t xml:space="preserve">Omedelbar </w:t>
      </w:r>
      <w:r w:rsidR="00372BB2" w:rsidRPr="009916C9">
        <w:rPr>
          <w:szCs w:val="22"/>
          <w:lang w:val="sv-SE"/>
        </w:rPr>
        <w:t>klinisk utvärdering och leverfunktionstest för patienter som utvecklar</w:t>
      </w:r>
      <w:r w:rsidR="00372BB2" w:rsidRPr="00DD1A8D">
        <w:rPr>
          <w:szCs w:val="22"/>
          <w:lang w:val="sv-SE"/>
        </w:rPr>
        <w:t xml:space="preserve"> </w:t>
      </w:r>
      <w:r w:rsidR="00D548C0">
        <w:rPr>
          <w:szCs w:val="22"/>
          <w:lang w:val="sv-SE"/>
        </w:rPr>
        <w:t xml:space="preserve">tecken eller </w:t>
      </w:r>
      <w:r w:rsidR="00372BB2" w:rsidRPr="00DD1A8D">
        <w:rPr>
          <w:szCs w:val="22"/>
          <w:lang w:val="sv-SE"/>
        </w:rPr>
        <w:t xml:space="preserve">symtom på </w:t>
      </w:r>
      <w:r w:rsidR="00372BB2" w:rsidRPr="009916C9">
        <w:rPr>
          <w:szCs w:val="22"/>
          <w:lang w:val="sv-SE"/>
        </w:rPr>
        <w:t>leverskada</w:t>
      </w:r>
      <w:r w:rsidRPr="00DD1A8D">
        <w:rPr>
          <w:szCs w:val="22"/>
          <w:lang w:val="sv-SE"/>
        </w:rPr>
        <w:t>.</w:t>
      </w:r>
      <w:r w:rsidR="00372BB2" w:rsidRPr="009916C9">
        <w:rPr>
          <w:szCs w:val="22"/>
          <w:lang w:val="sv-SE"/>
        </w:rPr>
        <w:t xml:space="preserve"> </w:t>
      </w:r>
    </w:p>
    <w:p w14:paraId="205CFA91" w14:textId="77777777" w:rsidR="009F4132" w:rsidRPr="00102E00" w:rsidRDefault="009F4132" w:rsidP="00DD1A8D">
      <w:pPr>
        <w:ind w:left="720"/>
        <w:rPr>
          <w:i/>
          <w:lang w:val="sv-SE"/>
        </w:rPr>
      </w:pPr>
    </w:p>
    <w:p w14:paraId="2A055835" w14:textId="77777777" w:rsidR="009F4132" w:rsidRPr="00DE4523" w:rsidRDefault="009F4132" w:rsidP="009F4132">
      <w:pPr>
        <w:keepNext/>
        <w:rPr>
          <w:i/>
          <w:lang w:val="sv-SE"/>
        </w:rPr>
      </w:pPr>
      <w:r w:rsidRPr="00DE4523">
        <w:rPr>
          <w:i/>
          <w:lang w:val="sv-SE"/>
        </w:rPr>
        <w:t>Fotosensitivitet</w:t>
      </w:r>
    </w:p>
    <w:p w14:paraId="2A15A054" w14:textId="77777777" w:rsidR="009F4132" w:rsidRPr="00595CE1" w:rsidRDefault="00DE4523" w:rsidP="00DE4523">
      <w:pPr>
        <w:ind w:right="-1"/>
        <w:rPr>
          <w:szCs w:val="22"/>
          <w:lang w:val="sv-SE"/>
        </w:rPr>
      </w:pPr>
      <w:r w:rsidRPr="00152639">
        <w:rPr>
          <w:b/>
          <w:szCs w:val="22"/>
        </w:rPr>
        <w:sym w:font="Symbol" w:char="F0B7"/>
      </w:r>
      <w:r w:rsidRPr="00DE4523">
        <w:rPr>
          <w:b/>
          <w:szCs w:val="22"/>
          <w:lang w:val="sv-SE"/>
        </w:rPr>
        <w:tab/>
      </w:r>
      <w:r w:rsidR="009F4132" w:rsidRPr="005357BA">
        <w:rPr>
          <w:iCs/>
          <w:noProof/>
          <w:szCs w:val="22"/>
          <w:lang w:val="sv-SE"/>
        </w:rPr>
        <w:t xml:space="preserve">Patienterna ska informeras om att Esbriet har ett känt samband med fotosensitivitetsreaktioner </w:t>
      </w:r>
      <w:r>
        <w:rPr>
          <w:iCs/>
          <w:noProof/>
          <w:szCs w:val="22"/>
          <w:lang w:val="sv-SE"/>
        </w:rPr>
        <w:tab/>
      </w:r>
      <w:r w:rsidR="009F4132" w:rsidRPr="005357BA">
        <w:rPr>
          <w:iCs/>
          <w:noProof/>
          <w:szCs w:val="22"/>
          <w:lang w:val="sv-SE"/>
        </w:rPr>
        <w:t>och att förebyggande åtgärder måste vidtas</w:t>
      </w:r>
      <w:r w:rsidR="009F4132" w:rsidRPr="00595CE1">
        <w:rPr>
          <w:szCs w:val="22"/>
          <w:lang w:val="sv-SE"/>
        </w:rPr>
        <w:t>.</w:t>
      </w:r>
    </w:p>
    <w:p w14:paraId="1AB47D67" w14:textId="77777777" w:rsidR="009F4132" w:rsidRPr="00595CE1" w:rsidRDefault="00DE4523" w:rsidP="00DE4523">
      <w:pPr>
        <w:ind w:right="-1"/>
        <w:rPr>
          <w:szCs w:val="22"/>
          <w:lang w:val="sv-SE"/>
        </w:rPr>
      </w:pPr>
      <w:r w:rsidRPr="00152639">
        <w:rPr>
          <w:b/>
          <w:szCs w:val="22"/>
        </w:rPr>
        <w:sym w:font="Symbol" w:char="F0B7"/>
      </w:r>
      <w:r w:rsidRPr="00805089">
        <w:rPr>
          <w:b/>
          <w:szCs w:val="22"/>
          <w:lang w:val="sv-SE"/>
        </w:rPr>
        <w:tab/>
      </w:r>
      <w:r w:rsidR="009F4132" w:rsidRPr="00595CE1">
        <w:rPr>
          <w:iCs/>
          <w:noProof/>
          <w:szCs w:val="22"/>
          <w:lang w:val="sv-SE"/>
        </w:rPr>
        <w:t>Patienterna tillråds att undvika eller minska exponering för direkt solljus (även sollampor</w:t>
      </w:r>
      <w:r w:rsidR="009F4132" w:rsidRPr="00595CE1">
        <w:rPr>
          <w:szCs w:val="22"/>
          <w:lang w:val="sv-SE"/>
        </w:rPr>
        <w:t>).</w:t>
      </w:r>
    </w:p>
    <w:p w14:paraId="193B8574" w14:textId="77777777" w:rsidR="009F4132" w:rsidRPr="00595CE1" w:rsidRDefault="00DE4523" w:rsidP="00DE4523">
      <w:pPr>
        <w:ind w:right="-1"/>
        <w:rPr>
          <w:szCs w:val="22"/>
          <w:lang w:val="sv-SE"/>
        </w:rPr>
      </w:pPr>
      <w:r w:rsidRPr="00152639">
        <w:rPr>
          <w:b/>
          <w:szCs w:val="22"/>
        </w:rPr>
        <w:sym w:font="Symbol" w:char="F0B7"/>
      </w:r>
      <w:r w:rsidRPr="00DE4523">
        <w:rPr>
          <w:b/>
          <w:szCs w:val="22"/>
          <w:lang w:val="sv-SE"/>
        </w:rPr>
        <w:tab/>
      </w:r>
      <w:r w:rsidR="009F4132" w:rsidRPr="00595CE1">
        <w:rPr>
          <w:iCs/>
          <w:noProof/>
          <w:szCs w:val="22"/>
          <w:lang w:val="sv-SE"/>
        </w:rPr>
        <w:t xml:space="preserve">Patienterna ska instrueras att dagligen använda solskyddsmedel, bära kläder som skyddar mot </w:t>
      </w:r>
      <w:r>
        <w:rPr>
          <w:iCs/>
          <w:noProof/>
          <w:szCs w:val="22"/>
          <w:lang w:val="sv-SE"/>
        </w:rPr>
        <w:tab/>
      </w:r>
      <w:r w:rsidR="009F4132" w:rsidRPr="00595CE1">
        <w:rPr>
          <w:iCs/>
          <w:noProof/>
          <w:szCs w:val="22"/>
          <w:lang w:val="sv-SE"/>
        </w:rPr>
        <w:t>solen och undvika andra läkemedel som man vet orsakar fotosensitivitet.</w:t>
      </w:r>
    </w:p>
    <w:p w14:paraId="1B7B6CFD" w14:textId="77777777" w:rsidR="009F4132" w:rsidRPr="00C8045C" w:rsidRDefault="009F4132" w:rsidP="00C8045C">
      <w:pPr>
        <w:suppressLineNumbers/>
        <w:ind w:right="-1"/>
        <w:rPr>
          <w:noProof/>
          <w:szCs w:val="24"/>
          <w:lang w:val="sv-SE"/>
        </w:rPr>
      </w:pPr>
    </w:p>
    <w:p w14:paraId="6910E213" w14:textId="77777777" w:rsidR="009F4132" w:rsidRPr="00C8045C" w:rsidRDefault="009F4132" w:rsidP="00C8045C">
      <w:pPr>
        <w:suppressLineNumbers/>
        <w:ind w:right="-1"/>
        <w:rPr>
          <w:noProof/>
          <w:szCs w:val="24"/>
          <w:lang w:val="sv-SE"/>
        </w:rPr>
      </w:pPr>
      <w:r w:rsidRPr="00C8045C">
        <w:rPr>
          <w:noProof/>
          <w:szCs w:val="24"/>
          <w:lang w:val="sv-SE"/>
        </w:rPr>
        <w:t>I informationen till läkaren ska denne uppmanas att rapportera allvarliga biverkningar och kliniskt signifikanta oönskade händelser av särskilt intresse, bland annat</w:t>
      </w:r>
    </w:p>
    <w:p w14:paraId="47BDEDA2" w14:textId="77777777" w:rsidR="009F4132" w:rsidRPr="00C8045C" w:rsidRDefault="009F4132" w:rsidP="00C8045C">
      <w:pPr>
        <w:suppressLineNumbers/>
        <w:ind w:right="-1"/>
        <w:rPr>
          <w:noProof/>
          <w:szCs w:val="24"/>
          <w:lang w:val="sv-SE"/>
        </w:rPr>
      </w:pPr>
    </w:p>
    <w:p w14:paraId="5C524DEB" w14:textId="77777777" w:rsidR="009F4132" w:rsidRPr="00DE4523" w:rsidRDefault="00DE4523" w:rsidP="00DE4523">
      <w:pPr>
        <w:ind w:right="-1"/>
        <w:rPr>
          <w:szCs w:val="22"/>
          <w:lang w:val="sv-SE"/>
        </w:rPr>
      </w:pPr>
      <w:r w:rsidRPr="00152639">
        <w:rPr>
          <w:b/>
          <w:szCs w:val="22"/>
        </w:rPr>
        <w:sym w:font="Symbol" w:char="F0B7"/>
      </w:r>
      <w:r w:rsidRPr="00DE4523">
        <w:rPr>
          <w:b/>
          <w:szCs w:val="22"/>
          <w:lang w:val="sv-SE"/>
        </w:rPr>
        <w:tab/>
      </w:r>
      <w:r w:rsidR="009F4132" w:rsidRPr="00DE4523">
        <w:rPr>
          <w:iCs/>
          <w:noProof/>
          <w:szCs w:val="22"/>
          <w:lang w:val="sv-SE"/>
        </w:rPr>
        <w:t>fotosensitivitetsreaktioner och hudutslag,</w:t>
      </w:r>
    </w:p>
    <w:p w14:paraId="5C842A0E" w14:textId="77777777" w:rsidR="009F4132" w:rsidRDefault="00DE4523" w:rsidP="00DE4523">
      <w:pPr>
        <w:ind w:right="-1"/>
        <w:rPr>
          <w:iCs/>
          <w:noProof/>
          <w:szCs w:val="22"/>
          <w:lang w:val="sv-SE"/>
        </w:rPr>
      </w:pPr>
      <w:r w:rsidRPr="00152639">
        <w:rPr>
          <w:b/>
          <w:szCs w:val="22"/>
        </w:rPr>
        <w:sym w:font="Symbol" w:char="F0B7"/>
      </w:r>
      <w:r w:rsidRPr="00805089">
        <w:rPr>
          <w:b/>
          <w:szCs w:val="22"/>
          <w:lang w:val="sv-SE"/>
        </w:rPr>
        <w:tab/>
      </w:r>
      <w:r w:rsidR="009F4132" w:rsidRPr="00DE4523">
        <w:rPr>
          <w:iCs/>
          <w:noProof/>
          <w:szCs w:val="22"/>
          <w:lang w:val="sv-SE"/>
        </w:rPr>
        <w:t>onormala leverfunktionsprover,</w:t>
      </w:r>
    </w:p>
    <w:p w14:paraId="554E3453" w14:textId="77777777" w:rsidR="00372BB2" w:rsidRPr="00DE4523" w:rsidRDefault="00BC4D8F" w:rsidP="00BC4D8F">
      <w:pPr>
        <w:ind w:right="-1"/>
        <w:rPr>
          <w:szCs w:val="22"/>
          <w:lang w:val="sv-SE"/>
        </w:rPr>
      </w:pPr>
      <w:r w:rsidRPr="00152639">
        <w:rPr>
          <w:b/>
          <w:szCs w:val="22"/>
        </w:rPr>
        <w:sym w:font="Symbol" w:char="F0B7"/>
      </w:r>
      <w:r w:rsidRPr="00805089">
        <w:rPr>
          <w:b/>
          <w:szCs w:val="22"/>
          <w:lang w:val="sv-SE"/>
        </w:rPr>
        <w:tab/>
      </w:r>
      <w:r>
        <w:rPr>
          <w:szCs w:val="22"/>
          <w:lang w:val="sv-SE"/>
        </w:rPr>
        <w:t>l</w:t>
      </w:r>
      <w:r w:rsidR="008873F9">
        <w:rPr>
          <w:szCs w:val="22"/>
          <w:lang w:val="sv-SE"/>
        </w:rPr>
        <w:t>äkemedelsinducerad leverskada</w:t>
      </w:r>
    </w:p>
    <w:p w14:paraId="343A3ACE" w14:textId="77777777" w:rsidR="009F4132" w:rsidRPr="00595CE1" w:rsidRDefault="00DE4523" w:rsidP="00DE4523">
      <w:pPr>
        <w:ind w:right="-1"/>
        <w:rPr>
          <w:szCs w:val="22"/>
          <w:lang w:val="sv-SE"/>
        </w:rPr>
      </w:pPr>
      <w:r w:rsidRPr="00152639">
        <w:rPr>
          <w:b/>
          <w:szCs w:val="22"/>
        </w:rPr>
        <w:sym w:font="Symbol" w:char="F0B7"/>
      </w:r>
      <w:r w:rsidRPr="00DE4523">
        <w:rPr>
          <w:b/>
          <w:szCs w:val="22"/>
          <w:lang w:val="sv-SE"/>
        </w:rPr>
        <w:tab/>
      </w:r>
      <w:r w:rsidR="009F4132" w:rsidRPr="00595CE1">
        <w:rPr>
          <w:szCs w:val="22"/>
          <w:lang w:val="sv-SE"/>
        </w:rPr>
        <w:t xml:space="preserve">alla övriga kliniskt signifikanta oönskade händelser efter bedömning av den förskrivande </w:t>
      </w:r>
      <w:r>
        <w:rPr>
          <w:szCs w:val="22"/>
          <w:lang w:val="sv-SE"/>
        </w:rPr>
        <w:tab/>
      </w:r>
      <w:r w:rsidR="009F4132" w:rsidRPr="00595CE1">
        <w:rPr>
          <w:szCs w:val="22"/>
          <w:lang w:val="sv-SE"/>
        </w:rPr>
        <w:t>läkaren.</w:t>
      </w:r>
    </w:p>
    <w:p w14:paraId="38EEC4D5" w14:textId="77777777" w:rsidR="008727C3" w:rsidRPr="002170B1" w:rsidRDefault="008727C3" w:rsidP="006628A8">
      <w:pPr>
        <w:ind w:right="-1"/>
        <w:rPr>
          <w:szCs w:val="22"/>
          <w:lang w:val="sv-SE"/>
        </w:rPr>
      </w:pPr>
    </w:p>
    <w:p w14:paraId="3B01EA9C" w14:textId="77777777" w:rsidR="00A31870" w:rsidRPr="002170B1" w:rsidRDefault="00A31870" w:rsidP="00A4793D">
      <w:pPr>
        <w:ind w:right="-1"/>
        <w:rPr>
          <w:szCs w:val="22"/>
          <w:lang w:val="sv-SE"/>
        </w:rPr>
      </w:pPr>
    </w:p>
    <w:p w14:paraId="5392243C" w14:textId="77777777" w:rsidR="00891912" w:rsidRPr="002170B1" w:rsidRDefault="00891912">
      <w:pPr>
        <w:spacing w:line="240" w:lineRule="exact"/>
        <w:jc w:val="center"/>
        <w:rPr>
          <w:szCs w:val="24"/>
          <w:lang w:val="sv-SE"/>
        </w:rPr>
      </w:pPr>
      <w:r w:rsidRPr="002170B1">
        <w:rPr>
          <w:szCs w:val="24"/>
          <w:lang w:val="sv-SE"/>
        </w:rPr>
        <w:br w:type="page"/>
      </w:r>
    </w:p>
    <w:p w14:paraId="2884E92A" w14:textId="77777777" w:rsidR="00891912" w:rsidRPr="002170B1" w:rsidRDefault="00891912">
      <w:pPr>
        <w:spacing w:line="240" w:lineRule="exact"/>
        <w:jc w:val="center"/>
        <w:rPr>
          <w:szCs w:val="24"/>
          <w:lang w:val="sv-SE"/>
        </w:rPr>
      </w:pPr>
    </w:p>
    <w:p w14:paraId="0DF1C228" w14:textId="77777777" w:rsidR="00891912" w:rsidRPr="002170B1" w:rsidRDefault="00891912">
      <w:pPr>
        <w:spacing w:line="240" w:lineRule="exact"/>
        <w:jc w:val="center"/>
        <w:rPr>
          <w:szCs w:val="24"/>
          <w:lang w:val="sv-SE"/>
        </w:rPr>
      </w:pPr>
    </w:p>
    <w:p w14:paraId="0EB24077" w14:textId="77777777" w:rsidR="00891912" w:rsidRPr="002170B1" w:rsidRDefault="00891912">
      <w:pPr>
        <w:spacing w:line="240" w:lineRule="exact"/>
        <w:jc w:val="center"/>
        <w:rPr>
          <w:szCs w:val="24"/>
          <w:lang w:val="sv-SE"/>
        </w:rPr>
      </w:pPr>
    </w:p>
    <w:p w14:paraId="675FD717" w14:textId="77777777" w:rsidR="00891912" w:rsidRPr="002170B1" w:rsidRDefault="00891912">
      <w:pPr>
        <w:spacing w:line="240" w:lineRule="exact"/>
        <w:jc w:val="center"/>
        <w:rPr>
          <w:szCs w:val="24"/>
          <w:lang w:val="sv-SE"/>
        </w:rPr>
      </w:pPr>
    </w:p>
    <w:p w14:paraId="62CB8098" w14:textId="77777777" w:rsidR="00891912" w:rsidRPr="002170B1" w:rsidRDefault="00891912">
      <w:pPr>
        <w:spacing w:line="240" w:lineRule="exact"/>
        <w:jc w:val="center"/>
        <w:rPr>
          <w:szCs w:val="24"/>
          <w:lang w:val="sv-SE"/>
        </w:rPr>
      </w:pPr>
    </w:p>
    <w:p w14:paraId="34112EFF" w14:textId="77777777" w:rsidR="00891912" w:rsidRPr="002170B1" w:rsidRDefault="00891912">
      <w:pPr>
        <w:spacing w:line="240" w:lineRule="exact"/>
        <w:jc w:val="center"/>
        <w:rPr>
          <w:szCs w:val="24"/>
          <w:lang w:val="sv-SE"/>
        </w:rPr>
      </w:pPr>
    </w:p>
    <w:p w14:paraId="1244B612" w14:textId="77777777" w:rsidR="00891912" w:rsidRPr="002170B1" w:rsidRDefault="00891912">
      <w:pPr>
        <w:spacing w:line="240" w:lineRule="exact"/>
        <w:jc w:val="center"/>
        <w:rPr>
          <w:szCs w:val="24"/>
          <w:lang w:val="sv-SE"/>
        </w:rPr>
      </w:pPr>
    </w:p>
    <w:p w14:paraId="71098450" w14:textId="77777777" w:rsidR="00891912" w:rsidRPr="002170B1" w:rsidRDefault="00891912">
      <w:pPr>
        <w:spacing w:line="240" w:lineRule="exact"/>
        <w:jc w:val="center"/>
        <w:rPr>
          <w:szCs w:val="24"/>
          <w:lang w:val="sv-SE"/>
        </w:rPr>
      </w:pPr>
    </w:p>
    <w:p w14:paraId="1525DE9C" w14:textId="77777777" w:rsidR="00891912" w:rsidRPr="002170B1" w:rsidRDefault="00891912">
      <w:pPr>
        <w:spacing w:line="240" w:lineRule="exact"/>
        <w:jc w:val="center"/>
        <w:rPr>
          <w:szCs w:val="24"/>
          <w:lang w:val="sv-SE"/>
        </w:rPr>
      </w:pPr>
    </w:p>
    <w:p w14:paraId="68D9CFBA" w14:textId="77777777" w:rsidR="00891912" w:rsidRPr="002170B1" w:rsidRDefault="00891912">
      <w:pPr>
        <w:spacing w:line="240" w:lineRule="exact"/>
        <w:jc w:val="center"/>
        <w:rPr>
          <w:szCs w:val="24"/>
          <w:lang w:val="sv-SE"/>
        </w:rPr>
      </w:pPr>
    </w:p>
    <w:p w14:paraId="0702F03C" w14:textId="77777777" w:rsidR="00891912" w:rsidRPr="002170B1" w:rsidRDefault="00891912">
      <w:pPr>
        <w:spacing w:line="240" w:lineRule="exact"/>
        <w:jc w:val="center"/>
        <w:rPr>
          <w:szCs w:val="24"/>
          <w:lang w:val="sv-SE"/>
        </w:rPr>
      </w:pPr>
    </w:p>
    <w:p w14:paraId="16C6E339" w14:textId="77777777" w:rsidR="00891912" w:rsidRPr="002170B1" w:rsidRDefault="00891912">
      <w:pPr>
        <w:spacing w:line="240" w:lineRule="exact"/>
        <w:jc w:val="center"/>
        <w:rPr>
          <w:szCs w:val="24"/>
          <w:lang w:val="sv-SE"/>
        </w:rPr>
      </w:pPr>
    </w:p>
    <w:p w14:paraId="6707C8BD" w14:textId="77777777" w:rsidR="00891912" w:rsidRPr="002170B1" w:rsidRDefault="00891912">
      <w:pPr>
        <w:spacing w:line="240" w:lineRule="exact"/>
        <w:jc w:val="center"/>
        <w:rPr>
          <w:szCs w:val="24"/>
          <w:lang w:val="sv-SE"/>
        </w:rPr>
      </w:pPr>
    </w:p>
    <w:p w14:paraId="30ACDBFE" w14:textId="77777777" w:rsidR="00891912" w:rsidRPr="002170B1" w:rsidRDefault="00891912">
      <w:pPr>
        <w:spacing w:line="240" w:lineRule="exact"/>
        <w:jc w:val="center"/>
        <w:outlineLvl w:val="0"/>
        <w:rPr>
          <w:b/>
          <w:szCs w:val="24"/>
          <w:lang w:val="sv-SE"/>
        </w:rPr>
      </w:pPr>
    </w:p>
    <w:p w14:paraId="7280773D" w14:textId="77777777" w:rsidR="00891912" w:rsidRPr="002170B1" w:rsidRDefault="00891912">
      <w:pPr>
        <w:spacing w:line="240" w:lineRule="exact"/>
        <w:jc w:val="center"/>
        <w:outlineLvl w:val="0"/>
        <w:rPr>
          <w:b/>
          <w:szCs w:val="24"/>
          <w:lang w:val="sv-SE"/>
        </w:rPr>
      </w:pPr>
    </w:p>
    <w:p w14:paraId="456B4271" w14:textId="77777777" w:rsidR="00891912" w:rsidRPr="002170B1" w:rsidRDefault="00891912">
      <w:pPr>
        <w:spacing w:line="240" w:lineRule="exact"/>
        <w:jc w:val="center"/>
        <w:outlineLvl w:val="0"/>
        <w:rPr>
          <w:b/>
          <w:szCs w:val="24"/>
          <w:lang w:val="sv-SE"/>
        </w:rPr>
      </w:pPr>
    </w:p>
    <w:p w14:paraId="3EE0B674" w14:textId="77777777" w:rsidR="00891912" w:rsidRPr="002170B1" w:rsidRDefault="00891912">
      <w:pPr>
        <w:spacing w:line="240" w:lineRule="exact"/>
        <w:jc w:val="center"/>
        <w:outlineLvl w:val="0"/>
        <w:rPr>
          <w:b/>
          <w:szCs w:val="24"/>
          <w:lang w:val="sv-SE"/>
        </w:rPr>
      </w:pPr>
    </w:p>
    <w:p w14:paraId="4DC44BF8" w14:textId="77777777" w:rsidR="00891912" w:rsidRPr="002170B1" w:rsidRDefault="00891912">
      <w:pPr>
        <w:spacing w:line="240" w:lineRule="exact"/>
        <w:jc w:val="center"/>
        <w:outlineLvl w:val="0"/>
        <w:rPr>
          <w:b/>
          <w:szCs w:val="24"/>
          <w:lang w:val="sv-SE"/>
        </w:rPr>
      </w:pPr>
    </w:p>
    <w:p w14:paraId="7EA33C09" w14:textId="77777777" w:rsidR="00891912" w:rsidRPr="002170B1" w:rsidRDefault="00891912">
      <w:pPr>
        <w:spacing w:line="240" w:lineRule="exact"/>
        <w:jc w:val="center"/>
        <w:outlineLvl w:val="0"/>
        <w:rPr>
          <w:b/>
          <w:szCs w:val="24"/>
          <w:lang w:val="sv-SE"/>
        </w:rPr>
      </w:pPr>
    </w:p>
    <w:p w14:paraId="57432865" w14:textId="77777777" w:rsidR="00891912" w:rsidRPr="002170B1" w:rsidRDefault="00891912">
      <w:pPr>
        <w:spacing w:line="240" w:lineRule="exact"/>
        <w:jc w:val="center"/>
        <w:outlineLvl w:val="0"/>
        <w:rPr>
          <w:b/>
          <w:szCs w:val="24"/>
          <w:lang w:val="sv-SE"/>
        </w:rPr>
      </w:pPr>
    </w:p>
    <w:p w14:paraId="46717FBC" w14:textId="77777777" w:rsidR="00891912" w:rsidRPr="002170B1" w:rsidRDefault="00891912">
      <w:pPr>
        <w:spacing w:line="240" w:lineRule="exact"/>
        <w:jc w:val="center"/>
        <w:outlineLvl w:val="0"/>
        <w:rPr>
          <w:b/>
          <w:szCs w:val="24"/>
          <w:lang w:val="sv-SE"/>
        </w:rPr>
      </w:pPr>
    </w:p>
    <w:p w14:paraId="0B3E2F5C" w14:textId="013F4A0A" w:rsidR="00891912" w:rsidRDefault="00891912">
      <w:pPr>
        <w:spacing w:line="240" w:lineRule="exact"/>
        <w:jc w:val="center"/>
        <w:outlineLvl w:val="0"/>
        <w:rPr>
          <w:b/>
          <w:szCs w:val="24"/>
          <w:lang w:val="sv-SE"/>
        </w:rPr>
      </w:pPr>
    </w:p>
    <w:p w14:paraId="74081FBF" w14:textId="77777777" w:rsidR="004A383F" w:rsidRPr="002170B1" w:rsidRDefault="004A383F">
      <w:pPr>
        <w:spacing w:line="240" w:lineRule="exact"/>
        <w:jc w:val="center"/>
        <w:outlineLvl w:val="0"/>
        <w:rPr>
          <w:b/>
          <w:szCs w:val="24"/>
          <w:lang w:val="sv-SE"/>
        </w:rPr>
      </w:pPr>
    </w:p>
    <w:p w14:paraId="6BAB8AA6" w14:textId="77777777" w:rsidR="00891912" w:rsidRPr="002170B1" w:rsidRDefault="00891912">
      <w:pPr>
        <w:spacing w:line="240" w:lineRule="exact"/>
        <w:jc w:val="center"/>
        <w:outlineLvl w:val="0"/>
        <w:rPr>
          <w:b/>
          <w:szCs w:val="24"/>
          <w:lang w:val="sv-SE"/>
        </w:rPr>
      </w:pPr>
      <w:r w:rsidRPr="002170B1">
        <w:rPr>
          <w:b/>
          <w:szCs w:val="24"/>
          <w:lang w:val="sv-SE"/>
        </w:rPr>
        <w:t>BILAGA III</w:t>
      </w:r>
    </w:p>
    <w:p w14:paraId="2EF30548" w14:textId="77777777" w:rsidR="00891912" w:rsidRPr="002170B1" w:rsidRDefault="00891912">
      <w:pPr>
        <w:spacing w:line="240" w:lineRule="exact"/>
        <w:jc w:val="center"/>
        <w:rPr>
          <w:b/>
          <w:szCs w:val="24"/>
          <w:lang w:val="sv-SE"/>
        </w:rPr>
      </w:pPr>
    </w:p>
    <w:p w14:paraId="3C1E621D" w14:textId="77777777" w:rsidR="00891912" w:rsidRPr="002170B1" w:rsidRDefault="00891912">
      <w:pPr>
        <w:spacing w:line="240" w:lineRule="exact"/>
        <w:jc w:val="center"/>
        <w:outlineLvl w:val="0"/>
        <w:rPr>
          <w:b/>
          <w:szCs w:val="24"/>
          <w:lang w:val="sv-SE"/>
        </w:rPr>
      </w:pPr>
      <w:r w:rsidRPr="002170B1">
        <w:rPr>
          <w:b/>
          <w:szCs w:val="24"/>
          <w:lang w:val="sv-SE"/>
        </w:rPr>
        <w:t>MÄRKNING OCH BIPACKSEDEL</w:t>
      </w:r>
    </w:p>
    <w:p w14:paraId="74A6CCE5" w14:textId="77777777" w:rsidR="00891912" w:rsidRPr="002170B1" w:rsidRDefault="00891912">
      <w:pPr>
        <w:spacing w:line="240" w:lineRule="exact"/>
        <w:jc w:val="center"/>
        <w:rPr>
          <w:b/>
          <w:szCs w:val="24"/>
          <w:lang w:val="sv-SE"/>
        </w:rPr>
      </w:pPr>
    </w:p>
    <w:p w14:paraId="3E0F6FA4" w14:textId="77777777" w:rsidR="00891912" w:rsidRPr="002170B1" w:rsidRDefault="00891912">
      <w:pPr>
        <w:widowControl w:val="0"/>
        <w:spacing w:line="240" w:lineRule="exact"/>
        <w:outlineLvl w:val="0"/>
        <w:rPr>
          <w:i/>
          <w:szCs w:val="24"/>
          <w:lang w:val="sv-SE"/>
        </w:rPr>
      </w:pPr>
    </w:p>
    <w:p w14:paraId="713AC98E" w14:textId="77777777" w:rsidR="00891912" w:rsidRPr="002170B1" w:rsidRDefault="00891912">
      <w:pPr>
        <w:spacing w:line="240" w:lineRule="exact"/>
        <w:rPr>
          <w:szCs w:val="24"/>
          <w:lang w:val="sv-SE"/>
        </w:rPr>
      </w:pPr>
      <w:r w:rsidRPr="002170B1">
        <w:rPr>
          <w:szCs w:val="24"/>
          <w:lang w:val="sv-SE"/>
        </w:rPr>
        <w:br w:type="page"/>
      </w:r>
    </w:p>
    <w:p w14:paraId="77534AC3" w14:textId="77777777" w:rsidR="00891912" w:rsidRPr="002170B1" w:rsidRDefault="00891912">
      <w:pPr>
        <w:spacing w:line="240" w:lineRule="exact"/>
        <w:jc w:val="center"/>
        <w:rPr>
          <w:szCs w:val="24"/>
          <w:lang w:val="sv-SE"/>
        </w:rPr>
      </w:pPr>
    </w:p>
    <w:p w14:paraId="5168168C" w14:textId="77777777" w:rsidR="00891912" w:rsidRPr="002170B1" w:rsidRDefault="00891912">
      <w:pPr>
        <w:spacing w:line="240" w:lineRule="exact"/>
        <w:jc w:val="center"/>
        <w:rPr>
          <w:szCs w:val="24"/>
          <w:lang w:val="sv-SE"/>
        </w:rPr>
      </w:pPr>
    </w:p>
    <w:p w14:paraId="2135CE81" w14:textId="77777777" w:rsidR="00891912" w:rsidRPr="002170B1" w:rsidRDefault="00891912">
      <w:pPr>
        <w:spacing w:line="240" w:lineRule="exact"/>
        <w:jc w:val="center"/>
        <w:rPr>
          <w:szCs w:val="24"/>
          <w:lang w:val="sv-SE"/>
        </w:rPr>
      </w:pPr>
    </w:p>
    <w:p w14:paraId="283FF5F1" w14:textId="77777777" w:rsidR="00891912" w:rsidRPr="002170B1" w:rsidRDefault="00891912">
      <w:pPr>
        <w:spacing w:line="240" w:lineRule="exact"/>
        <w:jc w:val="center"/>
        <w:rPr>
          <w:szCs w:val="24"/>
          <w:lang w:val="sv-SE"/>
        </w:rPr>
      </w:pPr>
    </w:p>
    <w:p w14:paraId="38CAF88A" w14:textId="77777777" w:rsidR="00891912" w:rsidRPr="002170B1" w:rsidRDefault="00891912">
      <w:pPr>
        <w:spacing w:line="240" w:lineRule="exact"/>
        <w:jc w:val="center"/>
        <w:rPr>
          <w:szCs w:val="24"/>
          <w:lang w:val="sv-SE"/>
        </w:rPr>
      </w:pPr>
    </w:p>
    <w:p w14:paraId="5DADA5BD" w14:textId="77777777" w:rsidR="00891912" w:rsidRPr="002170B1" w:rsidRDefault="00891912">
      <w:pPr>
        <w:spacing w:line="240" w:lineRule="exact"/>
        <w:jc w:val="center"/>
        <w:rPr>
          <w:szCs w:val="24"/>
          <w:lang w:val="sv-SE"/>
        </w:rPr>
      </w:pPr>
    </w:p>
    <w:p w14:paraId="69BC3B2B" w14:textId="77777777" w:rsidR="00891912" w:rsidRPr="002170B1" w:rsidRDefault="00891912">
      <w:pPr>
        <w:spacing w:line="240" w:lineRule="exact"/>
        <w:jc w:val="center"/>
        <w:rPr>
          <w:szCs w:val="24"/>
          <w:lang w:val="sv-SE"/>
        </w:rPr>
      </w:pPr>
    </w:p>
    <w:p w14:paraId="7536D5F5" w14:textId="77777777" w:rsidR="00891912" w:rsidRPr="002170B1" w:rsidRDefault="00891912">
      <w:pPr>
        <w:spacing w:line="240" w:lineRule="exact"/>
        <w:jc w:val="center"/>
        <w:rPr>
          <w:szCs w:val="24"/>
          <w:lang w:val="sv-SE"/>
        </w:rPr>
      </w:pPr>
    </w:p>
    <w:p w14:paraId="53BB0313" w14:textId="77777777" w:rsidR="00891912" w:rsidRPr="002170B1" w:rsidRDefault="00891912">
      <w:pPr>
        <w:spacing w:line="240" w:lineRule="exact"/>
        <w:jc w:val="center"/>
        <w:rPr>
          <w:szCs w:val="24"/>
          <w:lang w:val="sv-SE"/>
        </w:rPr>
      </w:pPr>
    </w:p>
    <w:p w14:paraId="4871DF78" w14:textId="77777777" w:rsidR="00891912" w:rsidRPr="002170B1" w:rsidRDefault="00891912">
      <w:pPr>
        <w:spacing w:line="240" w:lineRule="exact"/>
        <w:jc w:val="center"/>
        <w:rPr>
          <w:szCs w:val="24"/>
          <w:lang w:val="sv-SE"/>
        </w:rPr>
      </w:pPr>
    </w:p>
    <w:p w14:paraId="5396EA31" w14:textId="77777777" w:rsidR="00891912" w:rsidRPr="002170B1" w:rsidRDefault="00891912">
      <w:pPr>
        <w:spacing w:line="240" w:lineRule="exact"/>
        <w:jc w:val="center"/>
        <w:rPr>
          <w:szCs w:val="24"/>
          <w:lang w:val="sv-SE"/>
        </w:rPr>
      </w:pPr>
    </w:p>
    <w:p w14:paraId="5FA32D58" w14:textId="77777777" w:rsidR="00891912" w:rsidRPr="002170B1" w:rsidRDefault="00891912">
      <w:pPr>
        <w:spacing w:line="240" w:lineRule="exact"/>
        <w:jc w:val="center"/>
        <w:rPr>
          <w:szCs w:val="24"/>
          <w:lang w:val="sv-SE"/>
        </w:rPr>
      </w:pPr>
    </w:p>
    <w:p w14:paraId="120F771E" w14:textId="77777777" w:rsidR="00891912" w:rsidRPr="002170B1" w:rsidRDefault="00891912">
      <w:pPr>
        <w:spacing w:line="240" w:lineRule="exact"/>
        <w:jc w:val="center"/>
        <w:rPr>
          <w:szCs w:val="24"/>
          <w:lang w:val="sv-SE"/>
        </w:rPr>
      </w:pPr>
    </w:p>
    <w:p w14:paraId="76596DD2" w14:textId="77777777" w:rsidR="00891912" w:rsidRPr="002170B1" w:rsidRDefault="00891912">
      <w:pPr>
        <w:spacing w:line="240" w:lineRule="exact"/>
        <w:jc w:val="center"/>
        <w:rPr>
          <w:szCs w:val="24"/>
          <w:lang w:val="sv-SE"/>
        </w:rPr>
      </w:pPr>
    </w:p>
    <w:p w14:paraId="5FD70CC5" w14:textId="77777777" w:rsidR="00891912" w:rsidRPr="002170B1" w:rsidRDefault="00891912">
      <w:pPr>
        <w:spacing w:line="240" w:lineRule="exact"/>
        <w:jc w:val="center"/>
        <w:rPr>
          <w:szCs w:val="24"/>
          <w:lang w:val="sv-SE"/>
        </w:rPr>
      </w:pPr>
    </w:p>
    <w:p w14:paraId="5811C897" w14:textId="77777777" w:rsidR="00891912" w:rsidRPr="002170B1" w:rsidRDefault="00891912">
      <w:pPr>
        <w:spacing w:line="240" w:lineRule="exact"/>
        <w:jc w:val="center"/>
        <w:rPr>
          <w:szCs w:val="24"/>
          <w:lang w:val="sv-SE"/>
        </w:rPr>
      </w:pPr>
    </w:p>
    <w:p w14:paraId="3D493FB1" w14:textId="77777777" w:rsidR="00891912" w:rsidRPr="002170B1" w:rsidRDefault="00891912">
      <w:pPr>
        <w:spacing w:line="240" w:lineRule="exact"/>
        <w:jc w:val="center"/>
        <w:rPr>
          <w:szCs w:val="24"/>
          <w:lang w:val="sv-SE"/>
        </w:rPr>
      </w:pPr>
    </w:p>
    <w:p w14:paraId="3E1D464A" w14:textId="77777777" w:rsidR="00891912" w:rsidRPr="002170B1" w:rsidRDefault="00891912">
      <w:pPr>
        <w:spacing w:line="240" w:lineRule="exact"/>
        <w:jc w:val="center"/>
        <w:rPr>
          <w:szCs w:val="24"/>
          <w:lang w:val="sv-SE"/>
        </w:rPr>
      </w:pPr>
    </w:p>
    <w:p w14:paraId="041E4852" w14:textId="77777777" w:rsidR="00891912" w:rsidRPr="002170B1" w:rsidRDefault="00891912">
      <w:pPr>
        <w:spacing w:line="240" w:lineRule="exact"/>
        <w:jc w:val="center"/>
        <w:rPr>
          <w:szCs w:val="24"/>
          <w:lang w:val="sv-SE"/>
        </w:rPr>
      </w:pPr>
    </w:p>
    <w:p w14:paraId="18C9378D" w14:textId="77777777" w:rsidR="00891912" w:rsidRPr="002170B1" w:rsidRDefault="00891912">
      <w:pPr>
        <w:spacing w:line="240" w:lineRule="exact"/>
        <w:jc w:val="center"/>
        <w:rPr>
          <w:szCs w:val="24"/>
          <w:lang w:val="sv-SE"/>
        </w:rPr>
      </w:pPr>
    </w:p>
    <w:p w14:paraId="7A64D3D1" w14:textId="77777777" w:rsidR="00891912" w:rsidRPr="002170B1" w:rsidRDefault="00891912">
      <w:pPr>
        <w:spacing w:line="240" w:lineRule="exact"/>
        <w:jc w:val="center"/>
        <w:rPr>
          <w:szCs w:val="24"/>
          <w:lang w:val="sv-SE"/>
        </w:rPr>
      </w:pPr>
    </w:p>
    <w:p w14:paraId="091EF097" w14:textId="0DF6B3EE" w:rsidR="00891912" w:rsidRDefault="00891912">
      <w:pPr>
        <w:spacing w:line="240" w:lineRule="exact"/>
        <w:jc w:val="center"/>
        <w:rPr>
          <w:szCs w:val="24"/>
          <w:lang w:val="sv-SE"/>
        </w:rPr>
      </w:pPr>
    </w:p>
    <w:p w14:paraId="4C6173B2" w14:textId="77777777" w:rsidR="00F03D10" w:rsidRPr="002170B1" w:rsidRDefault="00F03D10">
      <w:pPr>
        <w:spacing w:line="240" w:lineRule="exact"/>
        <w:jc w:val="center"/>
        <w:rPr>
          <w:szCs w:val="24"/>
          <w:lang w:val="sv-SE"/>
        </w:rPr>
      </w:pPr>
    </w:p>
    <w:p w14:paraId="0300877B" w14:textId="77777777" w:rsidR="00891912" w:rsidRPr="002170B1" w:rsidRDefault="00891912" w:rsidP="00395650">
      <w:pPr>
        <w:pStyle w:val="Annex"/>
        <w:rPr>
          <w:lang w:val="sv-SE"/>
        </w:rPr>
      </w:pPr>
      <w:r w:rsidRPr="002170B1">
        <w:rPr>
          <w:lang w:val="sv-SE"/>
        </w:rPr>
        <w:t>A. MÄRKNING</w:t>
      </w:r>
    </w:p>
    <w:p w14:paraId="465A3D1E" w14:textId="77777777" w:rsidR="00891912" w:rsidRPr="002170B1" w:rsidRDefault="00891912">
      <w:pPr>
        <w:spacing w:line="240" w:lineRule="exact"/>
        <w:rPr>
          <w:szCs w:val="24"/>
          <w:lang w:val="sv-SE"/>
        </w:rPr>
      </w:pPr>
    </w:p>
    <w:p w14:paraId="0EE79407" w14:textId="77777777" w:rsidR="00451563" w:rsidRPr="002170B1" w:rsidRDefault="00395650">
      <w:pPr>
        <w:shd w:val="clear" w:color="auto" w:fill="FFFFFF"/>
        <w:spacing w:line="240" w:lineRule="exact"/>
        <w:rPr>
          <w:szCs w:val="24"/>
          <w:lang w:val="sv-SE"/>
        </w:rPr>
      </w:pPr>
      <w:r>
        <w:rPr>
          <w:szCs w:val="24"/>
          <w:lang w:val="sv-SE"/>
        </w:rPr>
        <w:br w:type="page"/>
      </w:r>
    </w:p>
    <w:p w14:paraId="652678C7" w14:textId="77777777" w:rsidR="00891912" w:rsidRPr="002170B1" w:rsidRDefault="00891912">
      <w:pPr>
        <w:pBdr>
          <w:top w:val="single" w:sz="4" w:space="1" w:color="auto"/>
          <w:left w:val="single" w:sz="4" w:space="4" w:color="auto"/>
          <w:bottom w:val="single" w:sz="4" w:space="1" w:color="auto"/>
          <w:right w:val="single" w:sz="4" w:space="4" w:color="auto"/>
        </w:pBdr>
        <w:spacing w:line="240" w:lineRule="exact"/>
        <w:rPr>
          <w:b/>
          <w:szCs w:val="24"/>
          <w:lang w:val="sv-SE"/>
        </w:rPr>
      </w:pPr>
      <w:r w:rsidRPr="002170B1">
        <w:rPr>
          <w:b/>
          <w:szCs w:val="24"/>
          <w:lang w:val="sv-SE"/>
        </w:rPr>
        <w:lastRenderedPageBreak/>
        <w:t>UPPGIFTER SOM SKALL FINNAS PÅ YTTRE FÖRPACKNINGEN</w:t>
      </w:r>
    </w:p>
    <w:p w14:paraId="0FF458E4" w14:textId="77777777" w:rsidR="00891912" w:rsidRPr="002170B1" w:rsidRDefault="00891912">
      <w:pPr>
        <w:pBdr>
          <w:top w:val="single" w:sz="4" w:space="1" w:color="auto"/>
          <w:left w:val="single" w:sz="4" w:space="4" w:color="auto"/>
          <w:bottom w:val="single" w:sz="4" w:space="1" w:color="auto"/>
          <w:right w:val="single" w:sz="4" w:space="4" w:color="auto"/>
        </w:pBdr>
        <w:spacing w:line="240" w:lineRule="exact"/>
        <w:ind w:left="567" w:hanging="567"/>
        <w:rPr>
          <w:b/>
          <w:szCs w:val="24"/>
          <w:lang w:val="sv-SE"/>
        </w:rPr>
      </w:pPr>
    </w:p>
    <w:p w14:paraId="2C02DA34" w14:textId="77777777" w:rsidR="00891912" w:rsidRPr="002170B1" w:rsidRDefault="00891912">
      <w:pPr>
        <w:pBdr>
          <w:top w:val="single" w:sz="4" w:space="1" w:color="auto"/>
          <w:left w:val="single" w:sz="4" w:space="4" w:color="auto"/>
          <w:bottom w:val="single" w:sz="4" w:space="1" w:color="auto"/>
          <w:right w:val="single" w:sz="4" w:space="4" w:color="auto"/>
        </w:pBdr>
        <w:spacing w:line="240" w:lineRule="exact"/>
        <w:rPr>
          <w:b/>
          <w:szCs w:val="24"/>
          <w:lang w:val="sv-SE"/>
        </w:rPr>
      </w:pPr>
      <w:r w:rsidRPr="002170B1">
        <w:rPr>
          <w:b/>
          <w:szCs w:val="24"/>
          <w:lang w:val="sv-SE"/>
        </w:rPr>
        <w:t>KARTONG – FLASKA 250 ML</w:t>
      </w:r>
    </w:p>
    <w:p w14:paraId="0479B949" w14:textId="77777777" w:rsidR="00891912" w:rsidRPr="002170B1" w:rsidRDefault="00891912">
      <w:pPr>
        <w:shd w:val="clear" w:color="auto" w:fill="FFFFFF"/>
        <w:spacing w:line="240" w:lineRule="exact"/>
        <w:rPr>
          <w:szCs w:val="24"/>
          <w:lang w:val="sv-SE"/>
        </w:rPr>
      </w:pPr>
    </w:p>
    <w:p w14:paraId="4CC5E86E" w14:textId="77777777" w:rsidR="00891912" w:rsidRPr="002170B1" w:rsidRDefault="00891912">
      <w:pPr>
        <w:shd w:val="clear" w:color="auto" w:fill="FFFFFF"/>
        <w:spacing w:line="240" w:lineRule="exact"/>
        <w:rPr>
          <w:szCs w:val="24"/>
          <w:lang w:val="sv-SE"/>
        </w:rPr>
      </w:pPr>
    </w:p>
    <w:p w14:paraId="5F72A5AA" w14:textId="77777777" w:rsidR="00891912" w:rsidRPr="002170B1" w:rsidRDefault="00891912">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sv-SE"/>
        </w:rPr>
      </w:pPr>
      <w:r w:rsidRPr="002170B1">
        <w:rPr>
          <w:b/>
          <w:szCs w:val="24"/>
          <w:lang w:val="sv-SE"/>
        </w:rPr>
        <w:t>1.</w:t>
      </w:r>
      <w:r w:rsidRPr="002170B1">
        <w:rPr>
          <w:b/>
          <w:szCs w:val="24"/>
          <w:lang w:val="sv-SE"/>
        </w:rPr>
        <w:tab/>
        <w:t>LÄKEMEDLETS NAMN</w:t>
      </w:r>
    </w:p>
    <w:p w14:paraId="4C4A6591" w14:textId="77777777" w:rsidR="00891912" w:rsidRPr="002170B1" w:rsidRDefault="00891912">
      <w:pPr>
        <w:spacing w:line="240" w:lineRule="exact"/>
        <w:rPr>
          <w:szCs w:val="24"/>
          <w:lang w:val="sv-SE"/>
        </w:rPr>
      </w:pPr>
    </w:p>
    <w:p w14:paraId="5D273A59" w14:textId="77777777" w:rsidR="00891912" w:rsidRPr="00C8045C" w:rsidRDefault="00891912" w:rsidP="00C8045C">
      <w:pPr>
        <w:shd w:val="clear" w:color="auto" w:fill="FFFFFF"/>
        <w:spacing w:line="240" w:lineRule="exact"/>
        <w:rPr>
          <w:szCs w:val="24"/>
          <w:lang w:val="sv-SE"/>
        </w:rPr>
      </w:pPr>
      <w:r w:rsidRPr="00C8045C">
        <w:rPr>
          <w:szCs w:val="24"/>
          <w:lang w:val="sv-SE"/>
        </w:rPr>
        <w:t xml:space="preserve">Esbriet 267 mg </w:t>
      </w:r>
      <w:r w:rsidR="001E347B" w:rsidRPr="00C8045C">
        <w:rPr>
          <w:szCs w:val="24"/>
          <w:lang w:val="sv-SE"/>
        </w:rPr>
        <w:t>hårda kapslar</w:t>
      </w:r>
      <w:r w:rsidRPr="00C8045C">
        <w:rPr>
          <w:szCs w:val="24"/>
          <w:lang w:val="sv-SE"/>
        </w:rPr>
        <w:t xml:space="preserve"> </w:t>
      </w:r>
    </w:p>
    <w:p w14:paraId="44F65DE5" w14:textId="77777777" w:rsidR="00891912" w:rsidRPr="00C8045C" w:rsidRDefault="00891912" w:rsidP="00C8045C">
      <w:pPr>
        <w:shd w:val="clear" w:color="auto" w:fill="FFFFFF"/>
        <w:spacing w:line="240" w:lineRule="exact"/>
        <w:rPr>
          <w:szCs w:val="24"/>
          <w:lang w:val="sv-SE"/>
        </w:rPr>
      </w:pPr>
    </w:p>
    <w:p w14:paraId="3A7CF3CE" w14:textId="77777777" w:rsidR="00891912" w:rsidRPr="002170B1" w:rsidRDefault="005276E0" w:rsidP="00C8045C">
      <w:pPr>
        <w:shd w:val="clear" w:color="auto" w:fill="FFFFFF"/>
        <w:spacing w:line="240" w:lineRule="exact"/>
        <w:rPr>
          <w:szCs w:val="24"/>
          <w:lang w:val="sv-SE"/>
        </w:rPr>
      </w:pPr>
      <w:r>
        <w:rPr>
          <w:szCs w:val="24"/>
          <w:lang w:val="sv-SE"/>
        </w:rPr>
        <w:t>p</w:t>
      </w:r>
      <w:r w:rsidR="00891912" w:rsidRPr="002170B1">
        <w:rPr>
          <w:szCs w:val="24"/>
          <w:lang w:val="sv-SE"/>
        </w:rPr>
        <w:t>irfenidon</w:t>
      </w:r>
    </w:p>
    <w:p w14:paraId="66A208F7" w14:textId="77777777" w:rsidR="00891912" w:rsidRPr="002170B1" w:rsidRDefault="00891912">
      <w:pPr>
        <w:spacing w:line="240" w:lineRule="exact"/>
        <w:rPr>
          <w:szCs w:val="24"/>
          <w:lang w:val="sv-SE"/>
        </w:rPr>
      </w:pPr>
    </w:p>
    <w:p w14:paraId="713ED17B" w14:textId="77777777" w:rsidR="00891912" w:rsidRPr="002170B1" w:rsidRDefault="00891912">
      <w:pPr>
        <w:spacing w:line="240" w:lineRule="exact"/>
        <w:rPr>
          <w:szCs w:val="24"/>
          <w:lang w:val="sv-SE"/>
        </w:rPr>
      </w:pPr>
    </w:p>
    <w:p w14:paraId="11F74F27" w14:textId="77777777" w:rsidR="00891912" w:rsidRPr="002170B1" w:rsidRDefault="00891912">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sv-SE"/>
        </w:rPr>
      </w:pPr>
      <w:r w:rsidRPr="002170B1">
        <w:rPr>
          <w:b/>
          <w:szCs w:val="24"/>
          <w:lang w:val="sv-SE"/>
        </w:rPr>
        <w:t>2.</w:t>
      </w:r>
      <w:r w:rsidRPr="002170B1">
        <w:rPr>
          <w:b/>
          <w:szCs w:val="24"/>
          <w:lang w:val="sv-SE"/>
        </w:rPr>
        <w:tab/>
        <w:t>DEKLARATION AV AKTIV(A) SUBSTANS(ER)</w:t>
      </w:r>
    </w:p>
    <w:p w14:paraId="57A43B32" w14:textId="77777777" w:rsidR="00891912" w:rsidRPr="002170B1" w:rsidRDefault="00891912">
      <w:pPr>
        <w:spacing w:line="240" w:lineRule="exact"/>
        <w:rPr>
          <w:szCs w:val="24"/>
          <w:lang w:val="sv-SE"/>
        </w:rPr>
      </w:pPr>
    </w:p>
    <w:p w14:paraId="527FD790" w14:textId="77777777" w:rsidR="00891912" w:rsidRPr="002170B1" w:rsidRDefault="00891912">
      <w:pPr>
        <w:spacing w:line="240" w:lineRule="exact"/>
        <w:rPr>
          <w:szCs w:val="24"/>
          <w:lang w:val="sv-SE"/>
        </w:rPr>
      </w:pPr>
      <w:r w:rsidRPr="002170B1">
        <w:rPr>
          <w:szCs w:val="24"/>
          <w:lang w:val="sv-SE"/>
        </w:rPr>
        <w:t>Varje kapsel innehåller 267 mg pirfenidon.</w:t>
      </w:r>
    </w:p>
    <w:p w14:paraId="0D7D8675" w14:textId="77777777" w:rsidR="00891912" w:rsidRPr="002170B1" w:rsidRDefault="00891912">
      <w:pPr>
        <w:spacing w:line="240" w:lineRule="exact"/>
        <w:rPr>
          <w:szCs w:val="24"/>
          <w:lang w:val="sv-SE"/>
        </w:rPr>
      </w:pPr>
    </w:p>
    <w:p w14:paraId="239BF37F" w14:textId="77777777" w:rsidR="00891912" w:rsidRPr="002170B1" w:rsidRDefault="00891912">
      <w:pPr>
        <w:spacing w:line="240" w:lineRule="exact"/>
        <w:rPr>
          <w:szCs w:val="24"/>
          <w:lang w:val="sv-SE"/>
        </w:rPr>
      </w:pPr>
    </w:p>
    <w:p w14:paraId="30D9236F" w14:textId="77777777" w:rsidR="00891912" w:rsidRPr="0005542A" w:rsidRDefault="00891912">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sv-SE"/>
        </w:rPr>
      </w:pPr>
      <w:r w:rsidRPr="002170B1">
        <w:rPr>
          <w:b/>
          <w:szCs w:val="24"/>
          <w:lang w:val="sv-SE"/>
        </w:rPr>
        <w:t>3.</w:t>
      </w:r>
      <w:r w:rsidRPr="002170B1">
        <w:rPr>
          <w:b/>
          <w:szCs w:val="24"/>
          <w:lang w:val="sv-SE"/>
        </w:rPr>
        <w:tab/>
        <w:t>FÖRTECKNING ÖVER HJÄLPÄMNEN</w:t>
      </w:r>
    </w:p>
    <w:p w14:paraId="15311A11" w14:textId="77777777" w:rsidR="00891912" w:rsidRPr="002170B1" w:rsidRDefault="00891912">
      <w:pPr>
        <w:spacing w:line="240" w:lineRule="exact"/>
        <w:rPr>
          <w:szCs w:val="24"/>
          <w:lang w:val="sv-SE"/>
        </w:rPr>
      </w:pPr>
    </w:p>
    <w:p w14:paraId="17C1AF42" w14:textId="77777777" w:rsidR="00891912" w:rsidRPr="002170B1" w:rsidRDefault="00891912">
      <w:pPr>
        <w:spacing w:line="240" w:lineRule="exact"/>
        <w:rPr>
          <w:szCs w:val="24"/>
          <w:lang w:val="sv-SE"/>
        </w:rPr>
      </w:pPr>
    </w:p>
    <w:p w14:paraId="7C6D297A" w14:textId="77777777" w:rsidR="00891912" w:rsidRPr="002170B1" w:rsidRDefault="00891912">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sv-SE"/>
        </w:rPr>
      </w:pPr>
      <w:r w:rsidRPr="002170B1">
        <w:rPr>
          <w:b/>
          <w:szCs w:val="24"/>
          <w:lang w:val="sv-SE"/>
        </w:rPr>
        <w:t>4.</w:t>
      </w:r>
      <w:r w:rsidRPr="002170B1">
        <w:rPr>
          <w:b/>
          <w:szCs w:val="24"/>
          <w:lang w:val="sv-SE"/>
        </w:rPr>
        <w:tab/>
        <w:t>LÄKEMEDELSFORM OCH FÖRPACKNINGSSTORLEK</w:t>
      </w:r>
    </w:p>
    <w:p w14:paraId="02DD177F" w14:textId="77777777" w:rsidR="00891912" w:rsidRPr="002170B1" w:rsidRDefault="00891912">
      <w:pPr>
        <w:spacing w:line="240" w:lineRule="exact"/>
        <w:rPr>
          <w:szCs w:val="24"/>
          <w:lang w:val="sv-SE"/>
        </w:rPr>
      </w:pPr>
    </w:p>
    <w:p w14:paraId="76DB2572" w14:textId="77777777" w:rsidR="00891912" w:rsidRPr="002170B1" w:rsidRDefault="00891912">
      <w:pPr>
        <w:spacing w:line="240" w:lineRule="exact"/>
        <w:rPr>
          <w:szCs w:val="24"/>
          <w:lang w:val="sv-SE"/>
        </w:rPr>
      </w:pPr>
      <w:r w:rsidRPr="00C33DA9">
        <w:rPr>
          <w:szCs w:val="24"/>
          <w:lang w:val="sv-SE"/>
        </w:rPr>
        <w:t>Hård kaps</w:t>
      </w:r>
      <w:r w:rsidR="00391A34" w:rsidRPr="00C33DA9">
        <w:rPr>
          <w:szCs w:val="24"/>
          <w:lang w:val="sv-SE"/>
        </w:rPr>
        <w:t>el</w:t>
      </w:r>
      <w:r w:rsidRPr="002170B1">
        <w:rPr>
          <w:szCs w:val="24"/>
          <w:lang w:val="sv-SE"/>
        </w:rPr>
        <w:t xml:space="preserve"> </w:t>
      </w:r>
    </w:p>
    <w:p w14:paraId="50387D1A" w14:textId="77777777" w:rsidR="00891912" w:rsidRPr="002170B1" w:rsidRDefault="00891912">
      <w:pPr>
        <w:spacing w:line="240" w:lineRule="exact"/>
        <w:rPr>
          <w:szCs w:val="24"/>
          <w:lang w:val="sv-SE"/>
        </w:rPr>
      </w:pPr>
      <w:r w:rsidRPr="002170B1">
        <w:rPr>
          <w:szCs w:val="24"/>
          <w:lang w:val="sv-SE"/>
        </w:rPr>
        <w:t>270 kapslar</w:t>
      </w:r>
    </w:p>
    <w:p w14:paraId="22243493" w14:textId="77777777" w:rsidR="00891912" w:rsidRPr="002170B1" w:rsidRDefault="00891912">
      <w:pPr>
        <w:spacing w:line="240" w:lineRule="exact"/>
        <w:rPr>
          <w:szCs w:val="24"/>
          <w:lang w:val="sv-SE"/>
        </w:rPr>
      </w:pPr>
    </w:p>
    <w:p w14:paraId="6201B4FB" w14:textId="77777777" w:rsidR="00891912" w:rsidRPr="002170B1" w:rsidRDefault="00891912">
      <w:pPr>
        <w:spacing w:line="240" w:lineRule="exact"/>
        <w:rPr>
          <w:szCs w:val="24"/>
          <w:lang w:val="sv-SE"/>
        </w:rPr>
      </w:pPr>
    </w:p>
    <w:p w14:paraId="7688E942" w14:textId="77777777" w:rsidR="00891912" w:rsidRPr="0005542A" w:rsidRDefault="00891912">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sv-SE"/>
        </w:rPr>
      </w:pPr>
      <w:r w:rsidRPr="002170B1">
        <w:rPr>
          <w:b/>
          <w:szCs w:val="24"/>
          <w:lang w:val="sv-SE"/>
        </w:rPr>
        <w:t>5.</w:t>
      </w:r>
      <w:r w:rsidRPr="002170B1">
        <w:rPr>
          <w:b/>
          <w:szCs w:val="24"/>
          <w:lang w:val="sv-SE"/>
        </w:rPr>
        <w:tab/>
        <w:t>ADMINISTRERINGSSÄTT OCH ADMINISTRERINGSVÄG</w:t>
      </w:r>
    </w:p>
    <w:p w14:paraId="7D696E47" w14:textId="77777777" w:rsidR="00891912" w:rsidRPr="002170B1" w:rsidRDefault="00891912">
      <w:pPr>
        <w:spacing w:line="240" w:lineRule="exact"/>
        <w:rPr>
          <w:i/>
          <w:szCs w:val="24"/>
          <w:lang w:val="sv-SE"/>
        </w:rPr>
      </w:pPr>
    </w:p>
    <w:p w14:paraId="50B889CF" w14:textId="77777777" w:rsidR="00891912" w:rsidRPr="002170B1" w:rsidRDefault="00891912">
      <w:pPr>
        <w:spacing w:line="240" w:lineRule="exact"/>
        <w:rPr>
          <w:szCs w:val="24"/>
          <w:lang w:val="sv-SE"/>
        </w:rPr>
      </w:pPr>
      <w:r w:rsidRPr="002170B1">
        <w:rPr>
          <w:szCs w:val="24"/>
          <w:lang w:val="sv-SE"/>
        </w:rPr>
        <w:t xml:space="preserve">Läs bipacksedeln före användning </w:t>
      </w:r>
    </w:p>
    <w:p w14:paraId="528BB951" w14:textId="77777777" w:rsidR="00891912" w:rsidRPr="002170B1" w:rsidRDefault="00891912">
      <w:pPr>
        <w:spacing w:line="240" w:lineRule="exact"/>
        <w:rPr>
          <w:szCs w:val="24"/>
          <w:lang w:val="sv-SE"/>
        </w:rPr>
      </w:pPr>
      <w:r w:rsidRPr="002170B1">
        <w:rPr>
          <w:szCs w:val="24"/>
          <w:lang w:val="sv-SE"/>
        </w:rPr>
        <w:t>Oral användning</w:t>
      </w:r>
    </w:p>
    <w:p w14:paraId="55514093" w14:textId="77777777" w:rsidR="00891912" w:rsidRPr="002170B1" w:rsidRDefault="00891912">
      <w:pPr>
        <w:spacing w:line="240" w:lineRule="exact"/>
        <w:rPr>
          <w:szCs w:val="24"/>
          <w:lang w:val="sv-SE"/>
        </w:rPr>
      </w:pPr>
    </w:p>
    <w:p w14:paraId="292733AD" w14:textId="77777777" w:rsidR="00891912" w:rsidRPr="002170B1" w:rsidRDefault="00891912">
      <w:pPr>
        <w:spacing w:line="240" w:lineRule="exact"/>
        <w:rPr>
          <w:szCs w:val="24"/>
          <w:lang w:val="sv-SE"/>
        </w:rPr>
      </w:pPr>
    </w:p>
    <w:p w14:paraId="5FF63961" w14:textId="77777777" w:rsidR="00891912" w:rsidRPr="002170B1" w:rsidRDefault="00891912">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sv-SE"/>
        </w:rPr>
      </w:pPr>
      <w:r w:rsidRPr="002170B1">
        <w:rPr>
          <w:b/>
          <w:szCs w:val="24"/>
          <w:lang w:val="sv-SE"/>
        </w:rPr>
        <w:t>6.</w:t>
      </w:r>
      <w:r w:rsidRPr="002170B1">
        <w:rPr>
          <w:b/>
          <w:szCs w:val="24"/>
          <w:lang w:val="sv-SE"/>
        </w:rPr>
        <w:tab/>
        <w:t>SÄRSKILD VARNING OM ATT LÄKEMEDLET MÅSTE FÖRVARAS UTOM SYN- OCH RÄCKHÅLL FÖR BARN</w:t>
      </w:r>
    </w:p>
    <w:p w14:paraId="04042DA9" w14:textId="77777777" w:rsidR="00891912" w:rsidRPr="002170B1" w:rsidRDefault="00891912">
      <w:pPr>
        <w:spacing w:line="240" w:lineRule="exact"/>
        <w:rPr>
          <w:szCs w:val="24"/>
          <w:lang w:val="sv-SE"/>
        </w:rPr>
      </w:pPr>
    </w:p>
    <w:p w14:paraId="2F5863B1" w14:textId="77777777" w:rsidR="00891912" w:rsidRPr="002170B1" w:rsidRDefault="00891912">
      <w:pPr>
        <w:spacing w:line="240" w:lineRule="exact"/>
        <w:outlineLvl w:val="0"/>
        <w:rPr>
          <w:szCs w:val="24"/>
          <w:lang w:val="sv-SE"/>
        </w:rPr>
      </w:pPr>
      <w:r w:rsidRPr="002170B1">
        <w:rPr>
          <w:szCs w:val="24"/>
          <w:lang w:val="sv-SE"/>
        </w:rPr>
        <w:t>Förvaras utom syn- och räckhåll för barn</w:t>
      </w:r>
    </w:p>
    <w:p w14:paraId="6CF55916" w14:textId="77777777" w:rsidR="00891912" w:rsidRPr="002170B1" w:rsidRDefault="00891912">
      <w:pPr>
        <w:spacing w:line="240" w:lineRule="exact"/>
        <w:outlineLvl w:val="0"/>
        <w:rPr>
          <w:szCs w:val="24"/>
          <w:lang w:val="sv-SE"/>
        </w:rPr>
      </w:pPr>
    </w:p>
    <w:p w14:paraId="1B678E64" w14:textId="77777777" w:rsidR="00891912" w:rsidRPr="002170B1" w:rsidRDefault="00891912">
      <w:pPr>
        <w:spacing w:line="240" w:lineRule="exact"/>
        <w:outlineLvl w:val="0"/>
        <w:rPr>
          <w:szCs w:val="24"/>
          <w:lang w:val="sv-SE"/>
        </w:rPr>
      </w:pPr>
    </w:p>
    <w:p w14:paraId="6ECE4D4B" w14:textId="77777777" w:rsidR="00891912" w:rsidRPr="0005542A" w:rsidRDefault="00891912">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sv-SE"/>
        </w:rPr>
      </w:pPr>
      <w:r w:rsidRPr="002170B1">
        <w:rPr>
          <w:b/>
          <w:szCs w:val="24"/>
          <w:lang w:val="sv-SE"/>
        </w:rPr>
        <w:t>7.</w:t>
      </w:r>
      <w:r w:rsidRPr="002170B1">
        <w:rPr>
          <w:b/>
          <w:szCs w:val="24"/>
          <w:lang w:val="sv-SE"/>
        </w:rPr>
        <w:tab/>
        <w:t>ÖVRIGA SÄRSKILDA VARNINGAR OM SÅ ÄR NÖDVÄNDIGT</w:t>
      </w:r>
    </w:p>
    <w:p w14:paraId="7B783492" w14:textId="77777777" w:rsidR="00891912" w:rsidRPr="002170B1" w:rsidRDefault="00891912">
      <w:pPr>
        <w:spacing w:line="240" w:lineRule="exact"/>
        <w:rPr>
          <w:szCs w:val="24"/>
          <w:lang w:val="sv-SE"/>
        </w:rPr>
      </w:pPr>
    </w:p>
    <w:p w14:paraId="4D85CED5" w14:textId="77777777" w:rsidR="00891912" w:rsidRPr="002170B1" w:rsidRDefault="00891912">
      <w:pPr>
        <w:autoSpaceDE w:val="0"/>
        <w:autoSpaceDN w:val="0"/>
        <w:adjustRightInd w:val="0"/>
        <w:spacing w:line="240" w:lineRule="exact"/>
        <w:rPr>
          <w:szCs w:val="24"/>
          <w:lang w:val="sv-SE"/>
        </w:rPr>
      </w:pPr>
    </w:p>
    <w:p w14:paraId="215C9CB8" w14:textId="77777777" w:rsidR="00891912" w:rsidRPr="0005542A" w:rsidRDefault="00891912">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sv-SE"/>
        </w:rPr>
      </w:pPr>
      <w:r w:rsidRPr="002170B1">
        <w:rPr>
          <w:b/>
          <w:szCs w:val="24"/>
          <w:lang w:val="sv-SE"/>
        </w:rPr>
        <w:t>8.</w:t>
      </w:r>
      <w:r w:rsidRPr="002170B1">
        <w:rPr>
          <w:b/>
          <w:szCs w:val="24"/>
          <w:lang w:val="sv-SE"/>
        </w:rPr>
        <w:tab/>
        <w:t>UTGÅNGSDATUM</w:t>
      </w:r>
    </w:p>
    <w:p w14:paraId="78F5026D" w14:textId="77777777" w:rsidR="00891912" w:rsidRPr="002170B1" w:rsidRDefault="00891912">
      <w:pPr>
        <w:spacing w:line="240" w:lineRule="exact"/>
        <w:rPr>
          <w:i/>
          <w:szCs w:val="24"/>
          <w:lang w:val="sv-SE"/>
        </w:rPr>
      </w:pPr>
    </w:p>
    <w:p w14:paraId="6A6B09A7" w14:textId="056E282D" w:rsidR="00891912" w:rsidRPr="002170B1" w:rsidRDefault="00891912">
      <w:pPr>
        <w:spacing w:line="240" w:lineRule="exact"/>
        <w:rPr>
          <w:szCs w:val="24"/>
          <w:lang w:val="sv-SE"/>
        </w:rPr>
      </w:pPr>
      <w:del w:id="11" w:author="Author" w:date="2025-03-17T11:04:00Z" w16du:dateUtc="2025-03-17T10:04:00Z">
        <w:r w:rsidRPr="002170B1" w:rsidDel="00776D57">
          <w:rPr>
            <w:szCs w:val="24"/>
            <w:lang w:val="sv-SE"/>
          </w:rPr>
          <w:delText xml:space="preserve">Utg.dat </w:delText>
        </w:r>
      </w:del>
      <w:ins w:id="12" w:author="Author" w:date="2025-03-17T11:04:00Z" w16du:dateUtc="2025-03-17T10:04:00Z">
        <w:r w:rsidR="00776D57">
          <w:rPr>
            <w:szCs w:val="24"/>
            <w:lang w:val="sv-SE"/>
          </w:rPr>
          <w:t>EXP</w:t>
        </w:r>
      </w:ins>
    </w:p>
    <w:p w14:paraId="275E47D3" w14:textId="77777777" w:rsidR="00891912" w:rsidRPr="002170B1" w:rsidRDefault="00891912">
      <w:pPr>
        <w:spacing w:line="240" w:lineRule="exact"/>
        <w:rPr>
          <w:szCs w:val="24"/>
          <w:lang w:val="sv-SE"/>
        </w:rPr>
      </w:pPr>
    </w:p>
    <w:p w14:paraId="66F642AA" w14:textId="77777777" w:rsidR="00891912" w:rsidRPr="002170B1" w:rsidRDefault="00891912">
      <w:pPr>
        <w:spacing w:line="240" w:lineRule="exact"/>
        <w:rPr>
          <w:szCs w:val="24"/>
          <w:lang w:val="sv-SE"/>
        </w:rPr>
      </w:pPr>
    </w:p>
    <w:p w14:paraId="10686BDF" w14:textId="77777777" w:rsidR="00891912" w:rsidRPr="002170B1" w:rsidRDefault="00891912">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sv-SE"/>
        </w:rPr>
      </w:pPr>
      <w:r w:rsidRPr="002170B1">
        <w:rPr>
          <w:b/>
          <w:szCs w:val="24"/>
          <w:lang w:val="sv-SE"/>
        </w:rPr>
        <w:t>9.</w:t>
      </w:r>
      <w:r w:rsidRPr="002170B1">
        <w:rPr>
          <w:b/>
          <w:szCs w:val="24"/>
          <w:lang w:val="sv-SE"/>
        </w:rPr>
        <w:tab/>
        <w:t>SÄRSKILDA FÖRVARINGSANVISNINGAR</w:t>
      </w:r>
    </w:p>
    <w:p w14:paraId="10FF0402" w14:textId="77777777" w:rsidR="00891912" w:rsidRPr="002170B1" w:rsidRDefault="00891912">
      <w:pPr>
        <w:spacing w:line="240" w:lineRule="exact"/>
        <w:rPr>
          <w:szCs w:val="24"/>
          <w:lang w:val="sv-SE"/>
        </w:rPr>
      </w:pPr>
    </w:p>
    <w:p w14:paraId="22498AD5" w14:textId="77777777" w:rsidR="00891912" w:rsidRPr="002170B1" w:rsidRDefault="00891912">
      <w:pPr>
        <w:spacing w:line="240" w:lineRule="exact"/>
        <w:rPr>
          <w:szCs w:val="24"/>
          <w:lang w:val="sv-SE"/>
        </w:rPr>
      </w:pPr>
      <w:r w:rsidRPr="002170B1">
        <w:rPr>
          <w:szCs w:val="24"/>
          <w:lang w:val="sv-SE"/>
        </w:rPr>
        <w:t>Förvaras vid högst 30°C</w:t>
      </w:r>
    </w:p>
    <w:p w14:paraId="7A5FD981" w14:textId="77777777" w:rsidR="00891912" w:rsidRPr="002170B1" w:rsidRDefault="00891912">
      <w:pPr>
        <w:spacing w:line="240" w:lineRule="exact"/>
        <w:ind w:left="567" w:hanging="567"/>
        <w:rPr>
          <w:szCs w:val="24"/>
          <w:lang w:val="sv-SE"/>
        </w:rPr>
      </w:pPr>
    </w:p>
    <w:p w14:paraId="4A2818AF" w14:textId="77777777" w:rsidR="00891912" w:rsidRPr="002170B1" w:rsidRDefault="00891912">
      <w:pPr>
        <w:spacing w:line="240" w:lineRule="exact"/>
        <w:ind w:left="567" w:hanging="567"/>
        <w:rPr>
          <w:szCs w:val="24"/>
          <w:lang w:val="sv-SE"/>
        </w:rPr>
      </w:pPr>
    </w:p>
    <w:p w14:paraId="7F47BDEC" w14:textId="77777777" w:rsidR="00891912" w:rsidRPr="002170B1" w:rsidRDefault="00891912">
      <w:pPr>
        <w:keepNext/>
        <w:pBdr>
          <w:top w:val="single" w:sz="4" w:space="1" w:color="auto"/>
          <w:left w:val="single" w:sz="4" w:space="4" w:color="auto"/>
          <w:bottom w:val="single" w:sz="4" w:space="1" w:color="auto"/>
          <w:right w:val="single" w:sz="4" w:space="4" w:color="auto"/>
        </w:pBdr>
        <w:spacing w:line="240" w:lineRule="exact"/>
        <w:outlineLvl w:val="0"/>
        <w:rPr>
          <w:b/>
          <w:szCs w:val="24"/>
          <w:lang w:val="sv-SE"/>
        </w:rPr>
      </w:pPr>
      <w:r w:rsidRPr="002170B1">
        <w:rPr>
          <w:b/>
          <w:szCs w:val="24"/>
          <w:lang w:val="sv-SE"/>
        </w:rPr>
        <w:t>10.</w:t>
      </w:r>
      <w:r w:rsidRPr="002170B1">
        <w:rPr>
          <w:b/>
          <w:szCs w:val="24"/>
          <w:lang w:val="sv-SE"/>
        </w:rPr>
        <w:tab/>
        <w:t xml:space="preserve">SÄRSKILDA FÖRSIKTIGHETSÅTGÄRDER FÖR DESTRUKTION AV EJ ANVÄNT </w:t>
      </w:r>
      <w:r w:rsidR="00A83CC2">
        <w:rPr>
          <w:b/>
          <w:szCs w:val="24"/>
          <w:lang w:val="sv-SE"/>
        </w:rPr>
        <w:tab/>
      </w:r>
      <w:r w:rsidRPr="002170B1">
        <w:rPr>
          <w:b/>
          <w:szCs w:val="24"/>
          <w:lang w:val="sv-SE"/>
        </w:rPr>
        <w:t>LÄKEMEDEL OCH AVFALL I FÖREKOMMANDE FALL</w:t>
      </w:r>
    </w:p>
    <w:p w14:paraId="7E4E0A74" w14:textId="77777777" w:rsidR="00891912" w:rsidRPr="002170B1" w:rsidRDefault="00891912">
      <w:pPr>
        <w:keepNext/>
        <w:spacing w:line="240" w:lineRule="exact"/>
        <w:rPr>
          <w:szCs w:val="24"/>
          <w:lang w:val="sv-SE"/>
        </w:rPr>
      </w:pPr>
    </w:p>
    <w:p w14:paraId="12F410EF" w14:textId="77777777" w:rsidR="00891912" w:rsidRDefault="00891912">
      <w:pPr>
        <w:spacing w:line="240" w:lineRule="exact"/>
        <w:rPr>
          <w:szCs w:val="24"/>
          <w:lang w:val="sv-SE"/>
        </w:rPr>
      </w:pPr>
    </w:p>
    <w:p w14:paraId="383A5FFD" w14:textId="77777777" w:rsidR="00891912" w:rsidRPr="002170B1" w:rsidRDefault="00891912" w:rsidP="00C8045C">
      <w:pPr>
        <w:keepNext/>
        <w:keepLines/>
        <w:pBdr>
          <w:top w:val="single" w:sz="4" w:space="1" w:color="auto"/>
          <w:left w:val="single" w:sz="4" w:space="4" w:color="auto"/>
          <w:bottom w:val="single" w:sz="4" w:space="1" w:color="auto"/>
          <w:right w:val="single" w:sz="4" w:space="4" w:color="auto"/>
        </w:pBdr>
        <w:spacing w:line="240" w:lineRule="exact"/>
        <w:outlineLvl w:val="0"/>
        <w:rPr>
          <w:b/>
          <w:szCs w:val="24"/>
          <w:lang w:val="sv-SE"/>
        </w:rPr>
      </w:pPr>
      <w:r w:rsidRPr="002170B1">
        <w:rPr>
          <w:b/>
          <w:szCs w:val="24"/>
          <w:lang w:val="sv-SE"/>
        </w:rPr>
        <w:lastRenderedPageBreak/>
        <w:t>11.</w:t>
      </w:r>
      <w:r w:rsidRPr="002170B1">
        <w:rPr>
          <w:b/>
          <w:szCs w:val="24"/>
          <w:lang w:val="sv-SE"/>
        </w:rPr>
        <w:tab/>
        <w:t>INNEHAVARE AV GODKÄNNANDE FÖR FÖRSÄLJNING (NAMN OCH ADRESS)</w:t>
      </w:r>
    </w:p>
    <w:p w14:paraId="32814B79" w14:textId="77777777" w:rsidR="00891912" w:rsidRPr="002170B1" w:rsidRDefault="00891912" w:rsidP="00C8045C">
      <w:pPr>
        <w:keepNext/>
        <w:keepLines/>
        <w:spacing w:line="240" w:lineRule="exact"/>
        <w:rPr>
          <w:szCs w:val="24"/>
          <w:highlight w:val="yellow"/>
          <w:lang w:val="sv-SE"/>
        </w:rPr>
      </w:pPr>
    </w:p>
    <w:p w14:paraId="25391D47" w14:textId="77777777" w:rsidR="00673F35" w:rsidRPr="00805089" w:rsidRDefault="00673F35" w:rsidP="00673F35">
      <w:pPr>
        <w:suppressAutoHyphens/>
        <w:rPr>
          <w:noProof/>
          <w:lang w:val="de-DE"/>
        </w:rPr>
      </w:pPr>
      <w:r w:rsidRPr="00805089">
        <w:rPr>
          <w:noProof/>
          <w:lang w:val="de-DE"/>
        </w:rPr>
        <w:t>Roche Registration GmbH</w:t>
      </w:r>
    </w:p>
    <w:p w14:paraId="1B24E8BD" w14:textId="77777777" w:rsidR="00673F35" w:rsidRPr="00805089" w:rsidRDefault="00673F35" w:rsidP="00673F35">
      <w:pPr>
        <w:suppressAutoHyphens/>
        <w:rPr>
          <w:noProof/>
          <w:lang w:val="de-DE"/>
        </w:rPr>
      </w:pPr>
      <w:r w:rsidRPr="00805089">
        <w:rPr>
          <w:noProof/>
          <w:lang w:val="de-DE"/>
        </w:rPr>
        <w:t>Emil-Barell-Strasse 1</w:t>
      </w:r>
    </w:p>
    <w:p w14:paraId="72015A1F" w14:textId="77777777" w:rsidR="00673F35" w:rsidRPr="00805089" w:rsidRDefault="00673F35" w:rsidP="00673F35">
      <w:pPr>
        <w:suppressAutoHyphens/>
        <w:rPr>
          <w:noProof/>
          <w:lang w:val="de-DE"/>
        </w:rPr>
      </w:pPr>
      <w:r w:rsidRPr="00805089">
        <w:rPr>
          <w:noProof/>
          <w:lang w:val="de-DE"/>
        </w:rPr>
        <w:t>79639 Grenzach-Wyhlen</w:t>
      </w:r>
    </w:p>
    <w:p w14:paraId="38EB51B2" w14:textId="77777777" w:rsidR="00673F35" w:rsidRPr="00805089" w:rsidRDefault="00673F35" w:rsidP="00673F35">
      <w:pPr>
        <w:rPr>
          <w:lang w:val="sv-SE"/>
        </w:rPr>
      </w:pPr>
      <w:r w:rsidRPr="007759EB">
        <w:rPr>
          <w:noProof/>
          <w:lang w:val="sv-SE"/>
        </w:rPr>
        <w:t>Tyskland</w:t>
      </w:r>
    </w:p>
    <w:p w14:paraId="36A9EC03" w14:textId="77777777" w:rsidR="00891912" w:rsidRPr="002170B1" w:rsidRDefault="00891912">
      <w:pPr>
        <w:spacing w:line="240" w:lineRule="exact"/>
        <w:rPr>
          <w:szCs w:val="24"/>
          <w:lang w:val="sv-SE"/>
        </w:rPr>
      </w:pPr>
    </w:p>
    <w:p w14:paraId="2FCFFA78" w14:textId="77777777" w:rsidR="00891912" w:rsidRPr="002170B1" w:rsidRDefault="00891912">
      <w:pPr>
        <w:spacing w:line="240" w:lineRule="exact"/>
        <w:rPr>
          <w:szCs w:val="24"/>
          <w:lang w:val="sv-SE"/>
        </w:rPr>
      </w:pPr>
    </w:p>
    <w:p w14:paraId="58C89D17" w14:textId="77777777" w:rsidR="00891912" w:rsidRPr="002170B1" w:rsidRDefault="00891912">
      <w:pPr>
        <w:pBdr>
          <w:top w:val="single" w:sz="4" w:space="1" w:color="auto"/>
          <w:left w:val="single" w:sz="4" w:space="4" w:color="auto"/>
          <w:bottom w:val="single" w:sz="4" w:space="1" w:color="auto"/>
          <w:right w:val="single" w:sz="4" w:space="4" w:color="auto"/>
        </w:pBdr>
        <w:spacing w:line="240" w:lineRule="exact"/>
        <w:outlineLvl w:val="0"/>
        <w:rPr>
          <w:szCs w:val="24"/>
          <w:lang w:val="sv-SE"/>
        </w:rPr>
      </w:pPr>
      <w:r w:rsidRPr="002170B1">
        <w:rPr>
          <w:b/>
          <w:szCs w:val="24"/>
          <w:lang w:val="sv-SE"/>
        </w:rPr>
        <w:t>12.</w:t>
      </w:r>
      <w:r w:rsidRPr="002170B1">
        <w:rPr>
          <w:b/>
          <w:szCs w:val="24"/>
          <w:lang w:val="sv-SE"/>
        </w:rPr>
        <w:tab/>
        <w:t xml:space="preserve">NUMMER PÅ GODKÄNNANDE FÖR FÖRSÄLJNING </w:t>
      </w:r>
    </w:p>
    <w:p w14:paraId="233F70D8" w14:textId="77777777" w:rsidR="00891912" w:rsidRPr="002170B1" w:rsidRDefault="00891912">
      <w:pPr>
        <w:spacing w:line="240" w:lineRule="exact"/>
        <w:rPr>
          <w:szCs w:val="24"/>
          <w:lang w:val="sv-SE"/>
        </w:rPr>
      </w:pPr>
    </w:p>
    <w:p w14:paraId="53D8E11D" w14:textId="77777777" w:rsidR="009535F1" w:rsidRPr="00595CE1" w:rsidRDefault="009535F1" w:rsidP="009535F1">
      <w:pPr>
        <w:rPr>
          <w:rFonts w:eastAsia="MS Mincho"/>
          <w:lang w:val="sv-SE"/>
        </w:rPr>
      </w:pPr>
      <w:r w:rsidRPr="00595CE1">
        <w:rPr>
          <w:rFonts w:eastAsia="MS Mincho"/>
          <w:lang w:val="sv-SE"/>
        </w:rPr>
        <w:t>EU/1/11/667/003</w:t>
      </w:r>
    </w:p>
    <w:p w14:paraId="4240FCC9" w14:textId="77777777" w:rsidR="00891912" w:rsidRPr="002170B1" w:rsidRDefault="00891912">
      <w:pPr>
        <w:spacing w:line="240" w:lineRule="exact"/>
        <w:rPr>
          <w:szCs w:val="24"/>
          <w:lang w:val="sv-SE"/>
        </w:rPr>
      </w:pPr>
    </w:p>
    <w:p w14:paraId="522E9066" w14:textId="77777777" w:rsidR="009535F1" w:rsidRPr="002170B1" w:rsidRDefault="009535F1">
      <w:pPr>
        <w:spacing w:line="240" w:lineRule="exact"/>
        <w:rPr>
          <w:szCs w:val="24"/>
          <w:lang w:val="sv-SE"/>
        </w:rPr>
      </w:pPr>
    </w:p>
    <w:p w14:paraId="5F6669AD" w14:textId="77777777" w:rsidR="00891912" w:rsidRPr="002170B1" w:rsidRDefault="00891912">
      <w:pPr>
        <w:pBdr>
          <w:top w:val="single" w:sz="4" w:space="1" w:color="auto"/>
          <w:left w:val="single" w:sz="4" w:space="4" w:color="auto"/>
          <w:bottom w:val="single" w:sz="4" w:space="1" w:color="auto"/>
          <w:right w:val="single" w:sz="4" w:space="4" w:color="auto"/>
        </w:pBdr>
        <w:spacing w:line="240" w:lineRule="exact"/>
        <w:outlineLvl w:val="0"/>
        <w:rPr>
          <w:szCs w:val="24"/>
          <w:lang w:val="sv-SE"/>
        </w:rPr>
      </w:pPr>
      <w:r w:rsidRPr="002170B1">
        <w:rPr>
          <w:b/>
          <w:szCs w:val="24"/>
          <w:lang w:val="sv-SE"/>
        </w:rPr>
        <w:t>13.</w:t>
      </w:r>
      <w:r w:rsidRPr="002170B1">
        <w:rPr>
          <w:b/>
          <w:szCs w:val="24"/>
          <w:lang w:val="sv-SE"/>
        </w:rPr>
        <w:tab/>
        <w:t>TILLVERKNINGSSATSNUMMER</w:t>
      </w:r>
    </w:p>
    <w:p w14:paraId="76F0FCC4" w14:textId="77777777" w:rsidR="00891912" w:rsidRPr="002170B1" w:rsidRDefault="00891912">
      <w:pPr>
        <w:spacing w:line="240" w:lineRule="exact"/>
        <w:rPr>
          <w:szCs w:val="24"/>
          <w:lang w:val="sv-SE"/>
        </w:rPr>
      </w:pPr>
    </w:p>
    <w:p w14:paraId="161DF320" w14:textId="5D9E1B84" w:rsidR="00891912" w:rsidRPr="002170B1" w:rsidRDefault="00776D57">
      <w:pPr>
        <w:spacing w:line="240" w:lineRule="exact"/>
        <w:rPr>
          <w:szCs w:val="24"/>
          <w:lang w:val="sv-SE"/>
        </w:rPr>
      </w:pPr>
      <w:ins w:id="13" w:author="Author" w:date="2025-03-17T11:04:00Z" w16du:dateUtc="2025-03-17T10:04:00Z">
        <w:r>
          <w:rPr>
            <w:szCs w:val="22"/>
            <w:lang w:val="sv-SE"/>
          </w:rPr>
          <w:t>Lot</w:t>
        </w:r>
      </w:ins>
      <w:del w:id="14" w:author="Author" w:date="2025-03-17T11:04:00Z" w16du:dateUtc="2025-03-17T10:04:00Z">
        <w:r w:rsidR="00F81454" w:rsidRPr="00805089" w:rsidDel="00776D57">
          <w:rPr>
            <w:szCs w:val="22"/>
            <w:lang w:val="sv-SE"/>
          </w:rPr>
          <w:delText>Sats</w:delText>
        </w:r>
      </w:del>
    </w:p>
    <w:p w14:paraId="1604D949" w14:textId="77777777" w:rsidR="00891912" w:rsidRDefault="00891912">
      <w:pPr>
        <w:spacing w:line="240" w:lineRule="exact"/>
        <w:rPr>
          <w:szCs w:val="24"/>
          <w:lang w:val="sv-SE"/>
        </w:rPr>
      </w:pPr>
    </w:p>
    <w:p w14:paraId="53108402" w14:textId="77777777" w:rsidR="008D35F2" w:rsidRPr="002170B1" w:rsidRDefault="008D35F2">
      <w:pPr>
        <w:spacing w:line="240" w:lineRule="exact"/>
        <w:rPr>
          <w:szCs w:val="24"/>
          <w:lang w:val="sv-SE"/>
        </w:rPr>
      </w:pPr>
    </w:p>
    <w:p w14:paraId="3BA52D4C" w14:textId="77777777" w:rsidR="00891912" w:rsidRPr="002170B1" w:rsidRDefault="00891912">
      <w:pPr>
        <w:pBdr>
          <w:top w:val="single" w:sz="4" w:space="1" w:color="auto"/>
          <w:left w:val="single" w:sz="4" w:space="4" w:color="auto"/>
          <w:bottom w:val="single" w:sz="4" w:space="1" w:color="auto"/>
          <w:right w:val="single" w:sz="4" w:space="4" w:color="auto"/>
        </w:pBdr>
        <w:spacing w:line="240" w:lineRule="exact"/>
        <w:outlineLvl w:val="0"/>
        <w:rPr>
          <w:szCs w:val="24"/>
          <w:lang w:val="sv-SE"/>
        </w:rPr>
      </w:pPr>
      <w:r w:rsidRPr="002170B1">
        <w:rPr>
          <w:b/>
          <w:szCs w:val="24"/>
          <w:lang w:val="sv-SE"/>
        </w:rPr>
        <w:t>14.</w:t>
      </w:r>
      <w:r w:rsidRPr="002170B1">
        <w:rPr>
          <w:b/>
          <w:szCs w:val="24"/>
          <w:lang w:val="sv-SE"/>
        </w:rPr>
        <w:tab/>
        <w:t>ALLMÄN KLASSIFICERING FÖR FÖRSKRIVNING</w:t>
      </w:r>
    </w:p>
    <w:p w14:paraId="4AC79E04" w14:textId="77777777" w:rsidR="00891912" w:rsidRPr="002170B1" w:rsidRDefault="00891912">
      <w:pPr>
        <w:spacing w:line="240" w:lineRule="exact"/>
        <w:rPr>
          <w:szCs w:val="24"/>
          <w:lang w:val="sv-SE"/>
        </w:rPr>
      </w:pPr>
    </w:p>
    <w:p w14:paraId="6705DE63" w14:textId="77777777" w:rsidR="00891912" w:rsidRPr="002170B1" w:rsidRDefault="00891912">
      <w:pPr>
        <w:spacing w:line="240" w:lineRule="exact"/>
        <w:rPr>
          <w:szCs w:val="24"/>
          <w:lang w:val="sv-SE"/>
        </w:rPr>
      </w:pPr>
      <w:r w:rsidRPr="002170B1">
        <w:rPr>
          <w:szCs w:val="24"/>
          <w:lang w:val="sv-SE"/>
        </w:rPr>
        <w:t>Receptbelagt läkemedel</w:t>
      </w:r>
    </w:p>
    <w:p w14:paraId="67315B1F" w14:textId="77777777" w:rsidR="00891912" w:rsidRPr="002170B1" w:rsidRDefault="00891912">
      <w:pPr>
        <w:spacing w:line="240" w:lineRule="exact"/>
        <w:rPr>
          <w:szCs w:val="24"/>
          <w:lang w:val="sv-SE"/>
        </w:rPr>
      </w:pPr>
    </w:p>
    <w:p w14:paraId="6B81A853" w14:textId="77777777" w:rsidR="00891912" w:rsidRPr="002170B1" w:rsidRDefault="00891912">
      <w:pPr>
        <w:spacing w:line="240" w:lineRule="exact"/>
        <w:rPr>
          <w:szCs w:val="24"/>
          <w:lang w:val="sv-SE"/>
        </w:rPr>
      </w:pPr>
    </w:p>
    <w:p w14:paraId="68235FDA" w14:textId="77777777" w:rsidR="00891912" w:rsidRPr="002170B1" w:rsidRDefault="00891912">
      <w:pPr>
        <w:pBdr>
          <w:top w:val="single" w:sz="4" w:space="1" w:color="auto"/>
          <w:left w:val="single" w:sz="4" w:space="4" w:color="auto"/>
          <w:bottom w:val="single" w:sz="4" w:space="1" w:color="auto"/>
          <w:right w:val="single" w:sz="4" w:space="4" w:color="auto"/>
        </w:pBdr>
        <w:spacing w:line="240" w:lineRule="exact"/>
        <w:outlineLvl w:val="0"/>
        <w:rPr>
          <w:szCs w:val="24"/>
          <w:lang w:val="sv-SE"/>
        </w:rPr>
      </w:pPr>
      <w:r w:rsidRPr="002170B1">
        <w:rPr>
          <w:b/>
          <w:szCs w:val="24"/>
          <w:lang w:val="sv-SE"/>
        </w:rPr>
        <w:t>15.</w:t>
      </w:r>
      <w:r w:rsidRPr="002170B1">
        <w:rPr>
          <w:b/>
          <w:szCs w:val="24"/>
          <w:lang w:val="sv-SE"/>
        </w:rPr>
        <w:tab/>
        <w:t>BRUKSANVISNING</w:t>
      </w:r>
    </w:p>
    <w:p w14:paraId="30211705" w14:textId="77777777" w:rsidR="00891912" w:rsidRPr="002170B1" w:rsidRDefault="00891912">
      <w:pPr>
        <w:spacing w:line="240" w:lineRule="exact"/>
        <w:rPr>
          <w:szCs w:val="24"/>
          <w:lang w:val="sv-SE"/>
        </w:rPr>
      </w:pPr>
    </w:p>
    <w:p w14:paraId="007CF915" w14:textId="77777777" w:rsidR="00891912" w:rsidRPr="002170B1" w:rsidRDefault="00891912">
      <w:pPr>
        <w:spacing w:line="240" w:lineRule="exact"/>
        <w:rPr>
          <w:szCs w:val="24"/>
          <w:lang w:val="sv-SE"/>
        </w:rPr>
      </w:pPr>
    </w:p>
    <w:p w14:paraId="556C3B12" w14:textId="77777777" w:rsidR="00891912" w:rsidRPr="002170B1" w:rsidRDefault="00891912">
      <w:pPr>
        <w:pBdr>
          <w:top w:val="single" w:sz="4" w:space="1" w:color="auto"/>
          <w:left w:val="single" w:sz="4" w:space="4" w:color="auto"/>
          <w:bottom w:val="single" w:sz="4" w:space="1" w:color="auto"/>
          <w:right w:val="single" w:sz="4" w:space="4" w:color="auto"/>
        </w:pBdr>
        <w:spacing w:line="240" w:lineRule="exact"/>
        <w:outlineLvl w:val="0"/>
        <w:rPr>
          <w:szCs w:val="24"/>
          <w:lang w:val="sv-SE"/>
        </w:rPr>
      </w:pPr>
      <w:r w:rsidRPr="002170B1">
        <w:rPr>
          <w:b/>
          <w:szCs w:val="24"/>
          <w:lang w:val="sv-SE"/>
        </w:rPr>
        <w:t>16.</w:t>
      </w:r>
      <w:r w:rsidRPr="002170B1">
        <w:rPr>
          <w:b/>
          <w:szCs w:val="24"/>
          <w:lang w:val="sv-SE"/>
        </w:rPr>
        <w:tab/>
        <w:t>INFORMATION I PUNKTSKRIFT</w:t>
      </w:r>
    </w:p>
    <w:p w14:paraId="34231455" w14:textId="77777777" w:rsidR="00891912" w:rsidRPr="002170B1" w:rsidRDefault="00891912">
      <w:pPr>
        <w:spacing w:line="240" w:lineRule="exact"/>
        <w:rPr>
          <w:szCs w:val="24"/>
          <w:highlight w:val="yellow"/>
          <w:lang w:val="sv-SE"/>
        </w:rPr>
      </w:pPr>
    </w:p>
    <w:p w14:paraId="40CFCA4F" w14:textId="77777777" w:rsidR="00891912" w:rsidRDefault="00891912">
      <w:pPr>
        <w:spacing w:line="240" w:lineRule="exact"/>
        <w:rPr>
          <w:szCs w:val="24"/>
          <w:lang w:val="sv-SE"/>
        </w:rPr>
      </w:pPr>
      <w:r w:rsidRPr="002170B1">
        <w:rPr>
          <w:szCs w:val="24"/>
          <w:lang w:val="sv-SE"/>
        </w:rPr>
        <w:t xml:space="preserve">Esbriet </w:t>
      </w:r>
    </w:p>
    <w:p w14:paraId="7E9112D6" w14:textId="77777777" w:rsidR="00DA2155" w:rsidRDefault="00DA2155">
      <w:pPr>
        <w:spacing w:line="240" w:lineRule="exact"/>
        <w:rPr>
          <w:szCs w:val="24"/>
          <w:lang w:val="sv-SE"/>
        </w:rPr>
      </w:pPr>
    </w:p>
    <w:p w14:paraId="1E8C894A" w14:textId="77777777" w:rsidR="00DA2155" w:rsidRDefault="00DA2155">
      <w:pPr>
        <w:spacing w:line="240" w:lineRule="exact"/>
        <w:rPr>
          <w:szCs w:val="24"/>
          <w:lang w:val="sv-SE"/>
        </w:rPr>
      </w:pPr>
    </w:p>
    <w:p w14:paraId="107BA4F1" w14:textId="77777777" w:rsidR="00DA2155" w:rsidRPr="00945D2C" w:rsidRDefault="00DA2155" w:rsidP="00DA2155">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sidRPr="00945D2C">
        <w:rPr>
          <w:b/>
          <w:caps/>
          <w:noProof/>
          <w:szCs w:val="22"/>
          <w:lang w:val="sv-SE"/>
        </w:rPr>
        <w:t>17.</w:t>
      </w:r>
      <w:r w:rsidRPr="00945D2C">
        <w:rPr>
          <w:b/>
          <w:caps/>
          <w:noProof/>
          <w:szCs w:val="22"/>
          <w:lang w:val="sv-SE"/>
        </w:rPr>
        <w:tab/>
      </w:r>
      <w:r>
        <w:rPr>
          <w:b/>
          <w:caps/>
          <w:noProof/>
          <w:szCs w:val="22"/>
          <w:lang w:val="sv-SE"/>
        </w:rPr>
        <w:t xml:space="preserve"> </w:t>
      </w:r>
      <w:r w:rsidRPr="00945D2C">
        <w:rPr>
          <w:b/>
          <w:caps/>
          <w:noProof/>
          <w:szCs w:val="22"/>
          <w:lang w:val="sv-SE"/>
        </w:rPr>
        <w:t xml:space="preserve">UNIK IDENTITETSBETECKNING – TVÅDIMENSIONELL STRECKKOD </w:t>
      </w:r>
    </w:p>
    <w:p w14:paraId="727368D8" w14:textId="77777777" w:rsidR="00DA2155" w:rsidRPr="00805089" w:rsidRDefault="00DA2155" w:rsidP="00DA2155">
      <w:pPr>
        <w:rPr>
          <w:noProof/>
          <w:lang w:val="sv-SE"/>
        </w:rPr>
      </w:pPr>
    </w:p>
    <w:p w14:paraId="508A289E" w14:textId="77777777" w:rsidR="00DA2155" w:rsidRPr="00805089" w:rsidRDefault="00DA2155" w:rsidP="00DA2155">
      <w:pPr>
        <w:rPr>
          <w:noProof/>
          <w:szCs w:val="22"/>
          <w:shd w:val="clear" w:color="auto" w:fill="CCCCCC"/>
          <w:lang w:val="sv-SE"/>
        </w:rPr>
      </w:pPr>
      <w:r w:rsidRPr="00805089">
        <w:rPr>
          <w:noProof/>
          <w:highlight w:val="lightGray"/>
          <w:lang w:val="sv-SE"/>
        </w:rPr>
        <w:t>&lt;Tvådimensionell streckkod som innehåller den unika identitetsbeteckningen.&gt;</w:t>
      </w:r>
    </w:p>
    <w:p w14:paraId="5F4522DE" w14:textId="77777777" w:rsidR="00DA2155" w:rsidRPr="00805089" w:rsidRDefault="00DA2155" w:rsidP="00DA2155">
      <w:pPr>
        <w:rPr>
          <w:noProof/>
          <w:szCs w:val="22"/>
          <w:shd w:val="clear" w:color="auto" w:fill="CCCCCC"/>
          <w:lang w:val="sv-SE"/>
        </w:rPr>
      </w:pPr>
    </w:p>
    <w:p w14:paraId="7A5786F2" w14:textId="77777777" w:rsidR="00DA2155" w:rsidRPr="00805089" w:rsidRDefault="00DA2155" w:rsidP="00DA2155">
      <w:pPr>
        <w:rPr>
          <w:noProof/>
          <w:lang w:val="sv-SE"/>
        </w:rPr>
      </w:pPr>
    </w:p>
    <w:p w14:paraId="0AE0EC20" w14:textId="77777777" w:rsidR="00DA2155" w:rsidRPr="00945D2C" w:rsidRDefault="00DA2155" w:rsidP="00DA2155">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Pr>
          <w:b/>
          <w:caps/>
          <w:noProof/>
          <w:szCs w:val="22"/>
          <w:lang w:val="sv-SE"/>
        </w:rPr>
        <w:t>18.</w:t>
      </w:r>
      <w:r>
        <w:rPr>
          <w:b/>
          <w:caps/>
          <w:noProof/>
          <w:szCs w:val="22"/>
          <w:lang w:val="sv-SE"/>
        </w:rPr>
        <w:tab/>
      </w:r>
      <w:r w:rsidRPr="00945D2C">
        <w:rPr>
          <w:b/>
          <w:caps/>
          <w:noProof/>
          <w:szCs w:val="22"/>
          <w:lang w:val="sv-SE"/>
        </w:rPr>
        <w:t xml:space="preserve">UNIK IDENTITETSBETECKNING – I ETT FORMAT LÄSBART FÖR MÄNSKLIGT </w:t>
      </w:r>
      <w:r>
        <w:rPr>
          <w:b/>
          <w:caps/>
          <w:noProof/>
          <w:szCs w:val="22"/>
          <w:lang w:val="sv-SE"/>
        </w:rPr>
        <w:tab/>
      </w:r>
      <w:r w:rsidRPr="00945D2C">
        <w:rPr>
          <w:b/>
          <w:caps/>
          <w:noProof/>
          <w:szCs w:val="22"/>
          <w:lang w:val="sv-SE"/>
        </w:rPr>
        <w:t>ÖGA</w:t>
      </w:r>
    </w:p>
    <w:p w14:paraId="71CF44FD" w14:textId="77777777" w:rsidR="00DA2155" w:rsidRPr="00805089" w:rsidRDefault="00DA2155" w:rsidP="00DA2155">
      <w:pPr>
        <w:rPr>
          <w:noProof/>
          <w:lang w:val="sv-SE"/>
        </w:rPr>
      </w:pPr>
    </w:p>
    <w:p w14:paraId="3796950C" w14:textId="10FF3DBB" w:rsidR="00DA2155" w:rsidRPr="00805089" w:rsidRDefault="00DA2155" w:rsidP="00DA2155">
      <w:pPr>
        <w:rPr>
          <w:szCs w:val="22"/>
          <w:lang w:val="sv-SE"/>
        </w:rPr>
      </w:pPr>
      <w:r w:rsidRPr="00805089">
        <w:rPr>
          <w:lang w:val="sv-SE"/>
        </w:rPr>
        <w:t xml:space="preserve">PC </w:t>
      </w:r>
    </w:p>
    <w:p w14:paraId="26E0C002" w14:textId="2AEFE33D" w:rsidR="00DA2155" w:rsidRPr="00805089" w:rsidRDefault="00DA2155" w:rsidP="00DA2155">
      <w:pPr>
        <w:rPr>
          <w:szCs w:val="22"/>
          <w:lang w:val="sv-SE"/>
        </w:rPr>
      </w:pPr>
      <w:r w:rsidRPr="00805089">
        <w:rPr>
          <w:lang w:val="sv-SE"/>
        </w:rPr>
        <w:t xml:space="preserve">SN </w:t>
      </w:r>
    </w:p>
    <w:p w14:paraId="1732CD9E" w14:textId="4FED54C3" w:rsidR="00DA2155" w:rsidRPr="00805089" w:rsidRDefault="00DA2155" w:rsidP="00DA2155">
      <w:pPr>
        <w:rPr>
          <w:szCs w:val="22"/>
          <w:lang w:val="sv-SE"/>
        </w:rPr>
      </w:pPr>
      <w:r w:rsidRPr="00805089">
        <w:rPr>
          <w:lang w:val="sv-SE"/>
        </w:rPr>
        <w:t xml:space="preserve">NN </w:t>
      </w:r>
    </w:p>
    <w:p w14:paraId="1306E56B" w14:textId="77777777" w:rsidR="00DA2155" w:rsidRPr="002170B1" w:rsidRDefault="00DA2155">
      <w:pPr>
        <w:spacing w:line="240" w:lineRule="exact"/>
        <w:rPr>
          <w:szCs w:val="24"/>
          <w:lang w:val="sv-SE"/>
        </w:rPr>
      </w:pPr>
    </w:p>
    <w:p w14:paraId="0A9BE422" w14:textId="77777777" w:rsidR="00A83CC2" w:rsidRPr="002170B1" w:rsidRDefault="00891912" w:rsidP="00A83CC2">
      <w:pPr>
        <w:pBdr>
          <w:top w:val="single" w:sz="4" w:space="1" w:color="auto"/>
          <w:left w:val="single" w:sz="4" w:space="4" w:color="auto"/>
          <w:bottom w:val="single" w:sz="4" w:space="1" w:color="auto"/>
          <w:right w:val="single" w:sz="4" w:space="4" w:color="auto"/>
        </w:pBdr>
        <w:spacing w:line="240" w:lineRule="exact"/>
        <w:rPr>
          <w:b/>
          <w:szCs w:val="24"/>
          <w:lang w:val="sv-SE"/>
        </w:rPr>
      </w:pPr>
      <w:r w:rsidRPr="002170B1">
        <w:rPr>
          <w:b/>
          <w:szCs w:val="24"/>
          <w:lang w:val="sv-SE"/>
        </w:rPr>
        <w:br w:type="page"/>
      </w:r>
      <w:r w:rsidR="00A83CC2">
        <w:rPr>
          <w:b/>
          <w:szCs w:val="24"/>
          <w:lang w:val="sv-SE"/>
        </w:rPr>
        <w:lastRenderedPageBreak/>
        <w:t>U</w:t>
      </w:r>
      <w:r w:rsidR="00A83CC2" w:rsidRPr="002170B1">
        <w:rPr>
          <w:b/>
          <w:szCs w:val="24"/>
          <w:lang w:val="sv-SE"/>
        </w:rPr>
        <w:t>PPGIFTER SOM SKA FINNAS PÅ YTTRE FÖRPACKNINGEN</w:t>
      </w:r>
    </w:p>
    <w:p w14:paraId="198BB0EA" w14:textId="77777777" w:rsidR="00A83CC2" w:rsidRPr="002170B1" w:rsidRDefault="00A83CC2" w:rsidP="00A83CC2">
      <w:pPr>
        <w:pBdr>
          <w:top w:val="single" w:sz="4" w:space="1" w:color="auto"/>
          <w:left w:val="single" w:sz="4" w:space="4" w:color="auto"/>
          <w:bottom w:val="single" w:sz="4" w:space="1" w:color="auto"/>
          <w:right w:val="single" w:sz="4" w:space="4" w:color="auto"/>
        </w:pBdr>
        <w:spacing w:line="240" w:lineRule="exact"/>
        <w:ind w:left="567" w:hanging="567"/>
        <w:rPr>
          <w:b/>
          <w:szCs w:val="24"/>
          <w:lang w:val="sv-SE"/>
        </w:rPr>
      </w:pPr>
    </w:p>
    <w:p w14:paraId="1F0EBC34" w14:textId="77777777" w:rsidR="00A83CC2" w:rsidRPr="002170B1" w:rsidRDefault="00A83CC2" w:rsidP="00A83CC2">
      <w:pPr>
        <w:pBdr>
          <w:top w:val="single" w:sz="4" w:space="1" w:color="auto"/>
          <w:left w:val="single" w:sz="4" w:space="4" w:color="auto"/>
          <w:bottom w:val="single" w:sz="4" w:space="1" w:color="auto"/>
          <w:right w:val="single" w:sz="4" w:space="4" w:color="auto"/>
        </w:pBdr>
        <w:spacing w:line="240" w:lineRule="exact"/>
        <w:rPr>
          <w:b/>
          <w:szCs w:val="24"/>
          <w:lang w:val="sv-SE"/>
        </w:rPr>
      </w:pPr>
      <w:r w:rsidRPr="002170B1">
        <w:rPr>
          <w:b/>
          <w:szCs w:val="24"/>
          <w:lang w:val="sv-SE"/>
        </w:rPr>
        <w:t>KARTONG – 2-VECKORS STARTFÖRPACKNING</w:t>
      </w:r>
      <w:r>
        <w:rPr>
          <w:b/>
          <w:szCs w:val="24"/>
          <w:lang w:val="sv-SE"/>
        </w:rPr>
        <w:t xml:space="preserve"> (UTFORMNING MED 7 X 3 KAPSLAR OCH 7 X 6 KAPSLAR)</w:t>
      </w:r>
    </w:p>
    <w:p w14:paraId="1356DD67" w14:textId="77777777" w:rsidR="00A83CC2" w:rsidRPr="002170B1" w:rsidRDefault="00A83CC2" w:rsidP="00A83CC2">
      <w:pPr>
        <w:shd w:val="clear" w:color="auto" w:fill="FFFFFF"/>
        <w:spacing w:line="240" w:lineRule="exact"/>
        <w:rPr>
          <w:szCs w:val="24"/>
          <w:lang w:val="sv-SE"/>
        </w:rPr>
      </w:pPr>
    </w:p>
    <w:p w14:paraId="067868FA" w14:textId="77777777" w:rsidR="00A83CC2" w:rsidRPr="002170B1" w:rsidRDefault="00A83CC2" w:rsidP="00A83CC2">
      <w:pPr>
        <w:shd w:val="clear" w:color="auto" w:fill="FFFFFF"/>
        <w:spacing w:line="240" w:lineRule="exact"/>
        <w:rPr>
          <w:szCs w:val="24"/>
          <w:lang w:val="sv-SE"/>
        </w:rPr>
      </w:pPr>
    </w:p>
    <w:p w14:paraId="545FE6E8" w14:textId="77777777" w:rsidR="00A83CC2" w:rsidRPr="002170B1" w:rsidRDefault="00A83CC2" w:rsidP="00A83CC2">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sv-SE"/>
        </w:rPr>
      </w:pPr>
      <w:r w:rsidRPr="002170B1">
        <w:rPr>
          <w:b/>
          <w:szCs w:val="24"/>
          <w:lang w:val="sv-SE"/>
        </w:rPr>
        <w:t>1.</w:t>
      </w:r>
      <w:r w:rsidRPr="002170B1">
        <w:rPr>
          <w:b/>
          <w:szCs w:val="24"/>
          <w:lang w:val="sv-SE"/>
        </w:rPr>
        <w:tab/>
        <w:t>LÄKEMEDLETS NAMN</w:t>
      </w:r>
    </w:p>
    <w:p w14:paraId="7E2A32EF" w14:textId="77777777" w:rsidR="00A83CC2" w:rsidRPr="002170B1" w:rsidRDefault="00A83CC2" w:rsidP="00A83CC2">
      <w:pPr>
        <w:spacing w:line="240" w:lineRule="exact"/>
        <w:rPr>
          <w:szCs w:val="24"/>
          <w:lang w:val="sv-SE"/>
        </w:rPr>
      </w:pPr>
    </w:p>
    <w:p w14:paraId="33F1072A" w14:textId="77777777" w:rsidR="00A83CC2" w:rsidRPr="00C8045C" w:rsidRDefault="00A83CC2" w:rsidP="00C8045C">
      <w:pPr>
        <w:shd w:val="clear" w:color="auto" w:fill="FFFFFF"/>
        <w:spacing w:line="240" w:lineRule="exact"/>
        <w:rPr>
          <w:szCs w:val="24"/>
          <w:lang w:val="sv-SE"/>
        </w:rPr>
      </w:pPr>
      <w:r w:rsidRPr="00C8045C">
        <w:rPr>
          <w:szCs w:val="24"/>
          <w:lang w:val="sv-SE"/>
        </w:rPr>
        <w:t>Esbriet 267 mg hårda kapslar</w:t>
      </w:r>
    </w:p>
    <w:p w14:paraId="40ACB857" w14:textId="77777777" w:rsidR="00A83CC2" w:rsidRPr="00C8045C" w:rsidRDefault="00A83CC2" w:rsidP="00C8045C">
      <w:pPr>
        <w:shd w:val="clear" w:color="auto" w:fill="FFFFFF"/>
        <w:spacing w:line="240" w:lineRule="exact"/>
        <w:rPr>
          <w:szCs w:val="24"/>
          <w:lang w:val="sv-SE"/>
        </w:rPr>
      </w:pPr>
    </w:p>
    <w:p w14:paraId="3D28B287" w14:textId="77777777" w:rsidR="00A83CC2" w:rsidRPr="002170B1" w:rsidRDefault="00A83CC2" w:rsidP="00C8045C">
      <w:pPr>
        <w:shd w:val="clear" w:color="auto" w:fill="FFFFFF"/>
        <w:spacing w:line="240" w:lineRule="exact"/>
        <w:rPr>
          <w:szCs w:val="24"/>
          <w:lang w:val="sv-SE"/>
        </w:rPr>
      </w:pPr>
      <w:r>
        <w:rPr>
          <w:szCs w:val="24"/>
          <w:lang w:val="sv-SE"/>
        </w:rPr>
        <w:t>p</w:t>
      </w:r>
      <w:r w:rsidRPr="002170B1">
        <w:rPr>
          <w:szCs w:val="24"/>
          <w:lang w:val="sv-SE"/>
        </w:rPr>
        <w:t>irfenidon</w:t>
      </w:r>
    </w:p>
    <w:p w14:paraId="5D55C579" w14:textId="77777777" w:rsidR="00A83CC2" w:rsidRPr="002170B1" w:rsidRDefault="00A83CC2" w:rsidP="00A83CC2">
      <w:pPr>
        <w:spacing w:line="240" w:lineRule="exact"/>
        <w:rPr>
          <w:szCs w:val="24"/>
          <w:lang w:val="sv-SE"/>
        </w:rPr>
      </w:pPr>
    </w:p>
    <w:p w14:paraId="3E85AA65" w14:textId="77777777" w:rsidR="00A83CC2" w:rsidRPr="002170B1" w:rsidRDefault="00A83CC2" w:rsidP="00A83CC2">
      <w:pPr>
        <w:spacing w:line="240" w:lineRule="exact"/>
        <w:rPr>
          <w:szCs w:val="24"/>
          <w:lang w:val="sv-SE"/>
        </w:rPr>
      </w:pPr>
    </w:p>
    <w:p w14:paraId="28E6ACB3" w14:textId="77777777" w:rsidR="00A83CC2" w:rsidRPr="002170B1" w:rsidRDefault="00A83CC2" w:rsidP="00A83CC2">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sv-SE"/>
        </w:rPr>
      </w:pPr>
      <w:r w:rsidRPr="002170B1">
        <w:rPr>
          <w:b/>
          <w:szCs w:val="24"/>
          <w:lang w:val="sv-SE"/>
        </w:rPr>
        <w:t>2.</w:t>
      </w:r>
      <w:r w:rsidRPr="002170B1">
        <w:rPr>
          <w:b/>
          <w:szCs w:val="24"/>
          <w:lang w:val="sv-SE"/>
        </w:rPr>
        <w:tab/>
        <w:t>DEKLARATION AV AKTIV(A) SUBSTANS(ER)</w:t>
      </w:r>
    </w:p>
    <w:p w14:paraId="347C17DC" w14:textId="77777777" w:rsidR="00A83CC2" w:rsidRPr="002170B1" w:rsidRDefault="00A83CC2" w:rsidP="00A83CC2">
      <w:pPr>
        <w:spacing w:line="240" w:lineRule="exact"/>
        <w:rPr>
          <w:szCs w:val="24"/>
          <w:lang w:val="sv-SE"/>
        </w:rPr>
      </w:pPr>
    </w:p>
    <w:p w14:paraId="17AC1BAE" w14:textId="77777777" w:rsidR="00A83CC2" w:rsidRPr="002170B1" w:rsidRDefault="00A83CC2" w:rsidP="00A83CC2">
      <w:pPr>
        <w:spacing w:line="240" w:lineRule="exact"/>
        <w:rPr>
          <w:szCs w:val="24"/>
          <w:lang w:val="sv-SE"/>
        </w:rPr>
      </w:pPr>
      <w:r w:rsidRPr="002170B1">
        <w:rPr>
          <w:szCs w:val="24"/>
          <w:lang w:val="sv-SE"/>
        </w:rPr>
        <w:t>Varje kapsel innehåller 267 mg pirfenidon.</w:t>
      </w:r>
    </w:p>
    <w:p w14:paraId="40AEA400" w14:textId="77777777" w:rsidR="00A83CC2" w:rsidRPr="002170B1" w:rsidRDefault="00A83CC2" w:rsidP="00A83CC2">
      <w:pPr>
        <w:spacing w:line="240" w:lineRule="exact"/>
        <w:rPr>
          <w:szCs w:val="24"/>
          <w:lang w:val="sv-SE"/>
        </w:rPr>
      </w:pPr>
    </w:p>
    <w:p w14:paraId="06D659E9" w14:textId="77777777" w:rsidR="00A83CC2" w:rsidRPr="002170B1" w:rsidRDefault="00A83CC2" w:rsidP="00A83CC2">
      <w:pPr>
        <w:spacing w:line="240" w:lineRule="exact"/>
        <w:rPr>
          <w:szCs w:val="24"/>
          <w:lang w:val="sv-SE"/>
        </w:rPr>
      </w:pPr>
    </w:p>
    <w:p w14:paraId="6844052D" w14:textId="77777777" w:rsidR="00A83CC2" w:rsidRPr="002170B1" w:rsidRDefault="00A83CC2" w:rsidP="00A83CC2">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sv-SE"/>
        </w:rPr>
      </w:pPr>
      <w:r w:rsidRPr="002170B1">
        <w:rPr>
          <w:b/>
          <w:szCs w:val="24"/>
          <w:lang w:val="sv-SE"/>
        </w:rPr>
        <w:t>3.</w:t>
      </w:r>
      <w:r w:rsidRPr="002170B1">
        <w:rPr>
          <w:b/>
          <w:szCs w:val="24"/>
          <w:lang w:val="sv-SE"/>
        </w:rPr>
        <w:tab/>
        <w:t>FÖRTECKNING ÖVER HJÄLPÄMNEN</w:t>
      </w:r>
    </w:p>
    <w:p w14:paraId="14877EC5" w14:textId="77777777" w:rsidR="00A83CC2" w:rsidRPr="002170B1" w:rsidRDefault="00A83CC2" w:rsidP="00A83CC2">
      <w:pPr>
        <w:spacing w:line="240" w:lineRule="exact"/>
        <w:rPr>
          <w:szCs w:val="24"/>
          <w:lang w:val="sv-SE"/>
        </w:rPr>
      </w:pPr>
    </w:p>
    <w:p w14:paraId="2D1702DD" w14:textId="77777777" w:rsidR="00A83CC2" w:rsidRPr="002170B1" w:rsidRDefault="00A83CC2" w:rsidP="00A83CC2">
      <w:pPr>
        <w:spacing w:line="240" w:lineRule="exact"/>
        <w:rPr>
          <w:szCs w:val="24"/>
          <w:lang w:val="sv-SE"/>
        </w:rPr>
      </w:pPr>
    </w:p>
    <w:p w14:paraId="66D5B412" w14:textId="77777777" w:rsidR="00A83CC2" w:rsidRPr="002170B1" w:rsidRDefault="00A83CC2" w:rsidP="00A83CC2">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sv-SE"/>
        </w:rPr>
      </w:pPr>
      <w:r w:rsidRPr="002170B1">
        <w:rPr>
          <w:b/>
          <w:szCs w:val="24"/>
          <w:lang w:val="sv-SE"/>
        </w:rPr>
        <w:t>4.</w:t>
      </w:r>
      <w:r w:rsidRPr="002170B1">
        <w:rPr>
          <w:b/>
          <w:szCs w:val="24"/>
          <w:lang w:val="sv-SE"/>
        </w:rPr>
        <w:tab/>
        <w:t>LÄKEMEDELSFORM OCH FÖRPACKNINGSSTORLEK</w:t>
      </w:r>
    </w:p>
    <w:p w14:paraId="2F6A03F0" w14:textId="77777777" w:rsidR="00A83CC2" w:rsidRPr="002170B1" w:rsidRDefault="00A83CC2" w:rsidP="00A83CC2">
      <w:pPr>
        <w:spacing w:line="240" w:lineRule="exact"/>
        <w:rPr>
          <w:szCs w:val="24"/>
          <w:lang w:val="sv-SE"/>
        </w:rPr>
      </w:pPr>
    </w:p>
    <w:p w14:paraId="1125C929" w14:textId="77777777" w:rsidR="00A83CC2" w:rsidRPr="002170B1" w:rsidRDefault="00A83CC2" w:rsidP="00A83CC2">
      <w:pPr>
        <w:spacing w:line="240" w:lineRule="exact"/>
        <w:rPr>
          <w:szCs w:val="24"/>
          <w:lang w:val="sv-SE"/>
        </w:rPr>
      </w:pPr>
      <w:r w:rsidRPr="00EA7E2D">
        <w:rPr>
          <w:szCs w:val="24"/>
          <w:highlight w:val="lightGray"/>
          <w:lang w:val="sv-SE"/>
        </w:rPr>
        <w:t>Hård kapsel</w:t>
      </w:r>
    </w:p>
    <w:p w14:paraId="71A2DB7F" w14:textId="77777777" w:rsidR="00A83CC2" w:rsidRPr="00805089" w:rsidRDefault="00A83CC2" w:rsidP="00A83CC2">
      <w:pPr>
        <w:spacing w:line="240" w:lineRule="exact"/>
        <w:rPr>
          <w:szCs w:val="24"/>
          <w:lang w:val="sv-SE"/>
        </w:rPr>
      </w:pPr>
    </w:p>
    <w:p w14:paraId="0FCB7A6C" w14:textId="77777777" w:rsidR="00A83CC2" w:rsidRPr="002170B1" w:rsidRDefault="00A83CC2" w:rsidP="00A83CC2">
      <w:pPr>
        <w:spacing w:line="240" w:lineRule="exact"/>
        <w:rPr>
          <w:szCs w:val="24"/>
          <w:lang w:val="sv-SE"/>
        </w:rPr>
      </w:pPr>
      <w:r w:rsidRPr="002170B1">
        <w:rPr>
          <w:szCs w:val="24"/>
          <w:lang w:val="sv-SE"/>
        </w:rPr>
        <w:t>Startförpackning</w:t>
      </w:r>
    </w:p>
    <w:p w14:paraId="0C242847" w14:textId="77777777" w:rsidR="00A83CC2" w:rsidRPr="002170B1" w:rsidRDefault="00A83CC2" w:rsidP="00A83CC2">
      <w:pPr>
        <w:spacing w:line="240" w:lineRule="exact"/>
        <w:rPr>
          <w:szCs w:val="24"/>
          <w:lang w:val="sv-SE"/>
        </w:rPr>
      </w:pPr>
      <w:r w:rsidRPr="002170B1">
        <w:rPr>
          <w:szCs w:val="24"/>
          <w:lang w:val="sv-SE"/>
        </w:rPr>
        <w:t xml:space="preserve">2-veckors startförpackning </w:t>
      </w:r>
      <w:r w:rsidR="00A3149F">
        <w:rPr>
          <w:szCs w:val="24"/>
          <w:lang w:val="sv-SE"/>
        </w:rPr>
        <w:t>(</w:t>
      </w:r>
      <w:r w:rsidRPr="002170B1">
        <w:rPr>
          <w:szCs w:val="24"/>
          <w:lang w:val="sv-SE"/>
        </w:rPr>
        <w:t>63 kapslar</w:t>
      </w:r>
      <w:r w:rsidR="00A3149F">
        <w:rPr>
          <w:szCs w:val="24"/>
          <w:lang w:val="sv-SE"/>
        </w:rPr>
        <w:t>)</w:t>
      </w:r>
      <w:r w:rsidRPr="002170B1">
        <w:rPr>
          <w:szCs w:val="24"/>
          <w:lang w:val="sv-SE"/>
        </w:rPr>
        <w:t>:</w:t>
      </w:r>
    </w:p>
    <w:p w14:paraId="6229D141" w14:textId="77777777" w:rsidR="00A83CC2" w:rsidRPr="002170B1" w:rsidRDefault="00A83CC2" w:rsidP="00A83CC2">
      <w:pPr>
        <w:spacing w:line="240" w:lineRule="exact"/>
        <w:rPr>
          <w:szCs w:val="24"/>
          <w:lang w:val="sv-SE"/>
        </w:rPr>
      </w:pPr>
    </w:p>
    <w:p w14:paraId="794DA3EB" w14:textId="77777777" w:rsidR="00A83CC2" w:rsidRPr="002170B1" w:rsidRDefault="00A83CC2" w:rsidP="00A83CC2">
      <w:pPr>
        <w:spacing w:line="240" w:lineRule="exact"/>
        <w:rPr>
          <w:szCs w:val="24"/>
          <w:lang w:val="sv-SE"/>
        </w:rPr>
      </w:pPr>
      <w:r w:rsidRPr="002170B1">
        <w:rPr>
          <w:szCs w:val="24"/>
          <w:lang w:val="sv-SE"/>
        </w:rPr>
        <w:t>Vecka 1 – 21 kapslar</w:t>
      </w:r>
      <w:r>
        <w:rPr>
          <w:szCs w:val="24"/>
          <w:lang w:val="sv-SE"/>
        </w:rPr>
        <w:t xml:space="preserve"> (7 blisterstrips, vart och ett med 3 kapslar)</w:t>
      </w:r>
    </w:p>
    <w:p w14:paraId="3296717F" w14:textId="77777777" w:rsidR="00A83CC2" w:rsidRPr="002170B1" w:rsidRDefault="00A83CC2" w:rsidP="00A83CC2">
      <w:pPr>
        <w:spacing w:line="240" w:lineRule="exact"/>
        <w:rPr>
          <w:szCs w:val="24"/>
          <w:lang w:val="sv-SE"/>
        </w:rPr>
      </w:pPr>
      <w:r w:rsidRPr="002170B1">
        <w:rPr>
          <w:szCs w:val="24"/>
          <w:lang w:val="sv-SE"/>
        </w:rPr>
        <w:t>Vecka 2 – 42 kapslar</w:t>
      </w:r>
      <w:r>
        <w:rPr>
          <w:szCs w:val="24"/>
          <w:lang w:val="sv-SE"/>
        </w:rPr>
        <w:t xml:space="preserve"> (7 blisterstrips, vart och ett med 6 kapslar)</w:t>
      </w:r>
    </w:p>
    <w:p w14:paraId="508CEA2E" w14:textId="77777777" w:rsidR="00A83CC2" w:rsidRPr="002170B1" w:rsidRDefault="00A83CC2" w:rsidP="00A83CC2">
      <w:pPr>
        <w:spacing w:line="240" w:lineRule="exact"/>
        <w:rPr>
          <w:szCs w:val="24"/>
          <w:lang w:val="sv-SE"/>
        </w:rPr>
      </w:pPr>
    </w:p>
    <w:p w14:paraId="4900C6C5" w14:textId="77777777" w:rsidR="00A83CC2" w:rsidRPr="002170B1" w:rsidRDefault="00A83CC2" w:rsidP="00A83CC2">
      <w:pPr>
        <w:spacing w:line="240" w:lineRule="exact"/>
        <w:rPr>
          <w:szCs w:val="24"/>
          <w:lang w:val="sv-SE"/>
        </w:rPr>
      </w:pPr>
    </w:p>
    <w:p w14:paraId="3DD64829" w14:textId="77777777" w:rsidR="00A83CC2" w:rsidRPr="002170B1" w:rsidRDefault="00A83CC2" w:rsidP="00A83CC2">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sv-SE"/>
        </w:rPr>
      </w:pPr>
      <w:r w:rsidRPr="002170B1">
        <w:rPr>
          <w:b/>
          <w:szCs w:val="24"/>
          <w:lang w:val="sv-SE"/>
        </w:rPr>
        <w:t>5.</w:t>
      </w:r>
      <w:r w:rsidRPr="002170B1">
        <w:rPr>
          <w:b/>
          <w:szCs w:val="24"/>
          <w:lang w:val="sv-SE"/>
        </w:rPr>
        <w:tab/>
        <w:t>ADMINISTRERINGSSÄTT OCH ADMINISTRERINGSVÄG</w:t>
      </w:r>
    </w:p>
    <w:p w14:paraId="609B2981" w14:textId="77777777" w:rsidR="00A83CC2" w:rsidRPr="002170B1" w:rsidRDefault="00A83CC2" w:rsidP="00A83CC2">
      <w:pPr>
        <w:spacing w:line="240" w:lineRule="exact"/>
        <w:rPr>
          <w:i/>
          <w:szCs w:val="24"/>
          <w:lang w:val="sv-SE"/>
        </w:rPr>
      </w:pPr>
    </w:p>
    <w:p w14:paraId="3B94272F" w14:textId="77777777" w:rsidR="00A83CC2" w:rsidRPr="002170B1" w:rsidRDefault="00A83CC2" w:rsidP="00A83CC2">
      <w:pPr>
        <w:spacing w:line="240" w:lineRule="exact"/>
        <w:rPr>
          <w:szCs w:val="24"/>
          <w:lang w:val="sv-SE"/>
        </w:rPr>
      </w:pPr>
      <w:r w:rsidRPr="002170B1">
        <w:rPr>
          <w:szCs w:val="24"/>
          <w:lang w:val="sv-SE"/>
        </w:rPr>
        <w:t xml:space="preserve">Läs bipacksedeln före användning </w:t>
      </w:r>
    </w:p>
    <w:p w14:paraId="3DB01070" w14:textId="77777777" w:rsidR="00A83CC2" w:rsidRPr="002170B1" w:rsidRDefault="00A83CC2" w:rsidP="00A83CC2">
      <w:pPr>
        <w:spacing w:line="240" w:lineRule="exact"/>
        <w:rPr>
          <w:szCs w:val="24"/>
          <w:lang w:val="sv-SE"/>
        </w:rPr>
      </w:pPr>
      <w:r w:rsidRPr="002170B1">
        <w:rPr>
          <w:szCs w:val="24"/>
          <w:lang w:val="sv-SE"/>
        </w:rPr>
        <w:t>Oral användning</w:t>
      </w:r>
    </w:p>
    <w:p w14:paraId="267374C7" w14:textId="77777777" w:rsidR="00A83CC2" w:rsidRPr="00C8045C" w:rsidRDefault="00A83CC2" w:rsidP="00C8045C">
      <w:pPr>
        <w:spacing w:line="240" w:lineRule="exact"/>
        <w:rPr>
          <w:szCs w:val="24"/>
          <w:lang w:val="sv-SE"/>
        </w:rPr>
      </w:pPr>
      <w:r w:rsidRPr="00C8045C">
        <w:rPr>
          <w:szCs w:val="24"/>
          <w:lang w:val="sv-SE"/>
        </w:rPr>
        <w:t xml:space="preserve"> </w:t>
      </w:r>
    </w:p>
    <w:p w14:paraId="3653B2D6" w14:textId="77777777" w:rsidR="00C92BBF" w:rsidRPr="002170B1" w:rsidRDefault="00C92BBF" w:rsidP="00A83CC2">
      <w:pPr>
        <w:spacing w:line="240" w:lineRule="exact"/>
        <w:rPr>
          <w:szCs w:val="24"/>
          <w:lang w:val="sv-SE"/>
        </w:rPr>
      </w:pPr>
    </w:p>
    <w:p w14:paraId="44008C97" w14:textId="77777777" w:rsidR="00A83CC2" w:rsidRPr="002170B1" w:rsidRDefault="00A83CC2" w:rsidP="00A83CC2">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sv-SE"/>
        </w:rPr>
      </w:pPr>
      <w:r w:rsidRPr="002170B1">
        <w:rPr>
          <w:b/>
          <w:szCs w:val="24"/>
          <w:lang w:val="sv-SE"/>
        </w:rPr>
        <w:t>6.</w:t>
      </w:r>
      <w:r w:rsidRPr="002170B1">
        <w:rPr>
          <w:b/>
          <w:szCs w:val="24"/>
          <w:lang w:val="sv-SE"/>
        </w:rPr>
        <w:tab/>
        <w:t>SÄRSKILD VARNING OM ATT LÄKEMEDLET MÅSTE FÖRVARAS UTOM SYN- OCH RÄCKHÅLL FÖR BARN</w:t>
      </w:r>
    </w:p>
    <w:p w14:paraId="641E5651" w14:textId="77777777" w:rsidR="00A83CC2" w:rsidRPr="002170B1" w:rsidRDefault="00A83CC2" w:rsidP="00A83CC2">
      <w:pPr>
        <w:spacing w:line="240" w:lineRule="exact"/>
        <w:rPr>
          <w:szCs w:val="24"/>
          <w:lang w:val="sv-SE"/>
        </w:rPr>
      </w:pPr>
    </w:p>
    <w:p w14:paraId="7AE25CFB" w14:textId="77777777" w:rsidR="00A83CC2" w:rsidRPr="002170B1" w:rsidRDefault="00A83CC2" w:rsidP="00A83CC2">
      <w:pPr>
        <w:spacing w:line="240" w:lineRule="exact"/>
        <w:outlineLvl w:val="0"/>
        <w:rPr>
          <w:szCs w:val="24"/>
          <w:lang w:val="sv-SE"/>
        </w:rPr>
      </w:pPr>
      <w:r w:rsidRPr="002170B1">
        <w:rPr>
          <w:szCs w:val="24"/>
          <w:lang w:val="sv-SE"/>
        </w:rPr>
        <w:t>Förvaras utom syn- och räckhåll för barn</w:t>
      </w:r>
    </w:p>
    <w:p w14:paraId="5915F72D" w14:textId="77777777" w:rsidR="00A83CC2" w:rsidRPr="002170B1" w:rsidRDefault="00A83CC2" w:rsidP="00A83CC2">
      <w:pPr>
        <w:spacing w:line="240" w:lineRule="exact"/>
        <w:outlineLvl w:val="0"/>
        <w:rPr>
          <w:szCs w:val="24"/>
          <w:lang w:val="sv-SE"/>
        </w:rPr>
      </w:pPr>
    </w:p>
    <w:p w14:paraId="3AB86C10" w14:textId="77777777" w:rsidR="00A83CC2" w:rsidRPr="002170B1" w:rsidRDefault="00A83CC2" w:rsidP="00A83CC2">
      <w:pPr>
        <w:spacing w:line="240" w:lineRule="exact"/>
        <w:outlineLvl w:val="0"/>
        <w:rPr>
          <w:szCs w:val="24"/>
          <w:lang w:val="sv-SE"/>
        </w:rPr>
      </w:pPr>
    </w:p>
    <w:p w14:paraId="50167F2C" w14:textId="77777777" w:rsidR="00A83CC2" w:rsidRPr="002170B1" w:rsidRDefault="00A83CC2" w:rsidP="00A83CC2">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sv-SE"/>
        </w:rPr>
      </w:pPr>
      <w:r w:rsidRPr="002170B1">
        <w:rPr>
          <w:b/>
          <w:szCs w:val="24"/>
          <w:lang w:val="sv-SE"/>
        </w:rPr>
        <w:t>7.</w:t>
      </w:r>
      <w:r w:rsidRPr="002170B1">
        <w:rPr>
          <w:b/>
          <w:szCs w:val="24"/>
          <w:lang w:val="sv-SE"/>
        </w:rPr>
        <w:tab/>
        <w:t>ÖVRIGA SÄRSKILDA VARNINGAR OM SÅ ÄR NÖDVÄNDIGT</w:t>
      </w:r>
    </w:p>
    <w:p w14:paraId="0A19A144" w14:textId="77777777" w:rsidR="00A83CC2" w:rsidRDefault="00A83CC2" w:rsidP="00A83CC2">
      <w:pPr>
        <w:spacing w:line="240" w:lineRule="exact"/>
        <w:rPr>
          <w:szCs w:val="24"/>
          <w:lang w:val="sv-SE"/>
        </w:rPr>
      </w:pPr>
    </w:p>
    <w:p w14:paraId="144C5EDC" w14:textId="77777777" w:rsidR="00A83CC2" w:rsidRPr="002170B1" w:rsidRDefault="00A83CC2" w:rsidP="00A83CC2">
      <w:pPr>
        <w:spacing w:line="240" w:lineRule="exact"/>
        <w:rPr>
          <w:szCs w:val="24"/>
          <w:lang w:val="sv-SE"/>
        </w:rPr>
      </w:pPr>
    </w:p>
    <w:p w14:paraId="50DFD764" w14:textId="77777777" w:rsidR="00A83CC2" w:rsidRPr="002170B1" w:rsidRDefault="00A83CC2" w:rsidP="00A83CC2">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sv-SE"/>
        </w:rPr>
      </w:pPr>
      <w:r w:rsidRPr="002170B1">
        <w:rPr>
          <w:b/>
          <w:szCs w:val="24"/>
          <w:lang w:val="sv-SE"/>
        </w:rPr>
        <w:t>8.</w:t>
      </w:r>
      <w:r w:rsidRPr="002170B1">
        <w:rPr>
          <w:b/>
          <w:szCs w:val="24"/>
          <w:lang w:val="sv-SE"/>
        </w:rPr>
        <w:tab/>
        <w:t>UTGÅNGSDATUM</w:t>
      </w:r>
    </w:p>
    <w:p w14:paraId="3656FD62" w14:textId="77777777" w:rsidR="00A83CC2" w:rsidRPr="002170B1" w:rsidRDefault="00A83CC2" w:rsidP="00A83CC2">
      <w:pPr>
        <w:keepNext/>
        <w:spacing w:line="240" w:lineRule="exact"/>
        <w:rPr>
          <w:i/>
          <w:szCs w:val="24"/>
          <w:lang w:val="sv-SE"/>
        </w:rPr>
      </w:pPr>
    </w:p>
    <w:p w14:paraId="42435B37" w14:textId="64F2DA36" w:rsidR="00A83CC2" w:rsidRPr="002170B1" w:rsidRDefault="00776D57" w:rsidP="00A83CC2">
      <w:pPr>
        <w:keepNext/>
        <w:spacing w:line="240" w:lineRule="exact"/>
        <w:rPr>
          <w:szCs w:val="24"/>
          <w:lang w:val="sv-SE"/>
        </w:rPr>
      </w:pPr>
      <w:ins w:id="15" w:author="Author" w:date="2025-03-17T11:04:00Z" w16du:dateUtc="2025-03-17T10:04:00Z">
        <w:r>
          <w:rPr>
            <w:szCs w:val="24"/>
            <w:lang w:val="sv-SE"/>
          </w:rPr>
          <w:t>EXP</w:t>
        </w:r>
      </w:ins>
      <w:del w:id="16" w:author="Author" w:date="2025-03-17T11:04:00Z" w16du:dateUtc="2025-03-17T10:04:00Z">
        <w:r w:rsidR="00A83CC2" w:rsidRPr="002170B1" w:rsidDel="00776D57">
          <w:rPr>
            <w:szCs w:val="24"/>
            <w:lang w:val="sv-SE"/>
          </w:rPr>
          <w:delText>Utg.dat</w:delText>
        </w:r>
      </w:del>
      <w:r w:rsidR="00A83CC2" w:rsidRPr="002170B1">
        <w:rPr>
          <w:szCs w:val="24"/>
          <w:lang w:val="sv-SE"/>
        </w:rPr>
        <w:t xml:space="preserve"> </w:t>
      </w:r>
    </w:p>
    <w:p w14:paraId="2D0F12D1" w14:textId="77777777" w:rsidR="00A83CC2" w:rsidRPr="002170B1" w:rsidRDefault="00A83CC2" w:rsidP="00A83CC2">
      <w:pPr>
        <w:keepNext/>
        <w:spacing w:line="240" w:lineRule="exact"/>
        <w:rPr>
          <w:szCs w:val="24"/>
          <w:lang w:val="sv-SE"/>
        </w:rPr>
      </w:pPr>
    </w:p>
    <w:p w14:paraId="36519A7E" w14:textId="77777777" w:rsidR="00A83CC2" w:rsidRPr="002170B1" w:rsidRDefault="00A83CC2" w:rsidP="00A83CC2">
      <w:pPr>
        <w:spacing w:line="240" w:lineRule="exact"/>
        <w:rPr>
          <w:szCs w:val="24"/>
          <w:lang w:val="sv-SE"/>
        </w:rPr>
      </w:pPr>
    </w:p>
    <w:p w14:paraId="73A0A0F2" w14:textId="77777777" w:rsidR="00A83CC2" w:rsidRPr="002170B1" w:rsidRDefault="00A83CC2" w:rsidP="00A83CC2">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sv-SE"/>
        </w:rPr>
      </w:pPr>
      <w:r w:rsidRPr="002170B1">
        <w:rPr>
          <w:b/>
          <w:szCs w:val="24"/>
          <w:lang w:val="sv-SE"/>
        </w:rPr>
        <w:t>9.</w:t>
      </w:r>
      <w:r w:rsidRPr="002170B1">
        <w:rPr>
          <w:b/>
          <w:szCs w:val="24"/>
          <w:lang w:val="sv-SE"/>
        </w:rPr>
        <w:tab/>
        <w:t>SÄRSKILDA FÖRVARINGSANVISNINGAR</w:t>
      </w:r>
    </w:p>
    <w:p w14:paraId="744B678F" w14:textId="77777777" w:rsidR="00A83CC2" w:rsidRPr="002170B1" w:rsidRDefault="00A83CC2" w:rsidP="00A83CC2">
      <w:pPr>
        <w:spacing w:line="240" w:lineRule="exact"/>
        <w:rPr>
          <w:szCs w:val="24"/>
          <w:lang w:val="sv-SE"/>
        </w:rPr>
      </w:pPr>
    </w:p>
    <w:p w14:paraId="0BD0DEB3" w14:textId="77777777" w:rsidR="00A83CC2" w:rsidRPr="002170B1" w:rsidRDefault="00A83CC2" w:rsidP="00A83CC2">
      <w:pPr>
        <w:spacing w:line="240" w:lineRule="exact"/>
        <w:rPr>
          <w:szCs w:val="24"/>
          <w:lang w:val="sv-SE"/>
        </w:rPr>
      </w:pPr>
      <w:r w:rsidRPr="002170B1">
        <w:rPr>
          <w:szCs w:val="24"/>
          <w:lang w:val="sv-SE"/>
        </w:rPr>
        <w:t>Förvaras vid högst 30°C.</w:t>
      </w:r>
    </w:p>
    <w:p w14:paraId="66FC3558" w14:textId="77777777" w:rsidR="00A83CC2" w:rsidRPr="002170B1" w:rsidRDefault="00A83CC2" w:rsidP="00A83CC2">
      <w:pPr>
        <w:spacing w:line="240" w:lineRule="exact"/>
        <w:ind w:left="567" w:hanging="567"/>
        <w:rPr>
          <w:szCs w:val="24"/>
          <w:lang w:val="sv-SE"/>
        </w:rPr>
      </w:pPr>
    </w:p>
    <w:p w14:paraId="74975346" w14:textId="77777777" w:rsidR="00A83CC2" w:rsidRPr="002170B1" w:rsidRDefault="00A83CC2" w:rsidP="00A83CC2">
      <w:pPr>
        <w:spacing w:line="240" w:lineRule="exact"/>
        <w:ind w:left="567" w:hanging="567"/>
        <w:rPr>
          <w:szCs w:val="24"/>
          <w:lang w:val="sv-SE"/>
        </w:rPr>
      </w:pPr>
    </w:p>
    <w:p w14:paraId="6C628A41" w14:textId="77777777" w:rsidR="00A83CC2" w:rsidRPr="002170B1" w:rsidRDefault="00A83CC2" w:rsidP="00A83CC2">
      <w:pPr>
        <w:pBdr>
          <w:top w:val="single" w:sz="4" w:space="1" w:color="auto"/>
          <w:left w:val="single" w:sz="4" w:space="4" w:color="auto"/>
          <w:bottom w:val="single" w:sz="4" w:space="1" w:color="auto"/>
          <w:right w:val="single" w:sz="4" w:space="4" w:color="auto"/>
        </w:pBdr>
        <w:spacing w:line="240" w:lineRule="exact"/>
        <w:outlineLvl w:val="0"/>
        <w:rPr>
          <w:b/>
          <w:szCs w:val="24"/>
          <w:lang w:val="sv-SE"/>
        </w:rPr>
      </w:pPr>
      <w:r w:rsidRPr="002170B1">
        <w:rPr>
          <w:b/>
          <w:szCs w:val="24"/>
          <w:lang w:val="sv-SE"/>
        </w:rPr>
        <w:lastRenderedPageBreak/>
        <w:t>10.</w:t>
      </w:r>
      <w:r w:rsidRPr="002170B1">
        <w:rPr>
          <w:b/>
          <w:szCs w:val="24"/>
          <w:lang w:val="sv-SE"/>
        </w:rPr>
        <w:tab/>
        <w:t xml:space="preserve">SÄRSKILDA FÖRSIKTIGHETSÅTGÄRDER FÖR DESTRUKTION AV EJ ANVÄNT </w:t>
      </w:r>
      <w:r>
        <w:rPr>
          <w:b/>
          <w:szCs w:val="24"/>
          <w:lang w:val="sv-SE"/>
        </w:rPr>
        <w:tab/>
      </w:r>
      <w:r w:rsidRPr="002170B1">
        <w:rPr>
          <w:b/>
          <w:szCs w:val="24"/>
          <w:lang w:val="sv-SE"/>
        </w:rPr>
        <w:t>LÄKEMEDEL OCH AVFALL I FÖREKOMMANDE FALL</w:t>
      </w:r>
    </w:p>
    <w:p w14:paraId="1B5EDA20" w14:textId="77777777" w:rsidR="00A83CC2" w:rsidRPr="002170B1" w:rsidRDefault="00A83CC2" w:rsidP="00A83CC2">
      <w:pPr>
        <w:spacing w:line="240" w:lineRule="exact"/>
        <w:rPr>
          <w:szCs w:val="24"/>
          <w:lang w:val="sv-SE"/>
        </w:rPr>
      </w:pPr>
    </w:p>
    <w:p w14:paraId="20E2B081" w14:textId="77777777" w:rsidR="00A83CC2" w:rsidRPr="002170B1" w:rsidRDefault="00A83CC2" w:rsidP="00A83CC2">
      <w:pPr>
        <w:spacing w:line="240" w:lineRule="exact"/>
        <w:rPr>
          <w:szCs w:val="24"/>
          <w:lang w:val="sv-SE"/>
        </w:rPr>
      </w:pPr>
    </w:p>
    <w:p w14:paraId="339A0527" w14:textId="77777777" w:rsidR="00A83CC2" w:rsidRPr="00AB1764" w:rsidRDefault="00A83CC2" w:rsidP="00A83CC2">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11.</w:t>
      </w:r>
      <w:r w:rsidRPr="00AB1764">
        <w:rPr>
          <w:b/>
          <w:noProof/>
          <w:szCs w:val="22"/>
          <w:lang w:val="sv-SE"/>
        </w:rPr>
        <w:tab/>
        <w:t>INNEHAVARE AV GODKÄNNANDE FÖR FÖRSÄLJNING (NAMN OCH ADRESS)</w:t>
      </w:r>
    </w:p>
    <w:p w14:paraId="36C47D2A" w14:textId="77777777" w:rsidR="00A83CC2" w:rsidRPr="002170B1" w:rsidRDefault="00A83CC2" w:rsidP="00A83CC2">
      <w:pPr>
        <w:spacing w:line="240" w:lineRule="exact"/>
        <w:rPr>
          <w:szCs w:val="24"/>
          <w:highlight w:val="yellow"/>
          <w:lang w:val="sv-SE"/>
        </w:rPr>
      </w:pPr>
    </w:p>
    <w:p w14:paraId="2B027F7D" w14:textId="77777777" w:rsidR="00673F35" w:rsidRPr="00805089" w:rsidRDefault="00673F35" w:rsidP="00673F35">
      <w:pPr>
        <w:suppressAutoHyphens/>
        <w:rPr>
          <w:noProof/>
          <w:lang w:val="de-DE"/>
        </w:rPr>
      </w:pPr>
      <w:r w:rsidRPr="00805089">
        <w:rPr>
          <w:noProof/>
          <w:lang w:val="de-DE"/>
        </w:rPr>
        <w:t>Roche Registration GmbH</w:t>
      </w:r>
    </w:p>
    <w:p w14:paraId="19E19FFA" w14:textId="77777777" w:rsidR="00673F35" w:rsidRPr="00805089" w:rsidRDefault="00673F35" w:rsidP="00673F35">
      <w:pPr>
        <w:suppressAutoHyphens/>
        <w:rPr>
          <w:noProof/>
          <w:lang w:val="de-DE"/>
        </w:rPr>
      </w:pPr>
      <w:r w:rsidRPr="00805089">
        <w:rPr>
          <w:noProof/>
          <w:lang w:val="de-DE"/>
        </w:rPr>
        <w:t>Emil-Barell-Strasse 1</w:t>
      </w:r>
    </w:p>
    <w:p w14:paraId="7FC2EAD2" w14:textId="77777777" w:rsidR="00673F35" w:rsidRPr="00805089" w:rsidRDefault="00673F35" w:rsidP="00673F35">
      <w:pPr>
        <w:suppressAutoHyphens/>
        <w:rPr>
          <w:noProof/>
          <w:lang w:val="de-DE"/>
        </w:rPr>
      </w:pPr>
      <w:r w:rsidRPr="00805089">
        <w:rPr>
          <w:noProof/>
          <w:lang w:val="de-DE"/>
        </w:rPr>
        <w:t>79639 Grenzach-Wyhlen</w:t>
      </w:r>
    </w:p>
    <w:p w14:paraId="73B7728C" w14:textId="77777777" w:rsidR="00673F35" w:rsidRPr="00805089" w:rsidRDefault="00673F35" w:rsidP="00673F35">
      <w:pPr>
        <w:rPr>
          <w:lang w:val="sv-SE"/>
        </w:rPr>
      </w:pPr>
      <w:r w:rsidRPr="007759EB">
        <w:rPr>
          <w:noProof/>
          <w:lang w:val="sv-SE"/>
        </w:rPr>
        <w:t>Tyskland</w:t>
      </w:r>
    </w:p>
    <w:p w14:paraId="5FB2533A" w14:textId="77777777" w:rsidR="00A83CC2" w:rsidRPr="002170B1" w:rsidRDefault="00A83CC2" w:rsidP="00A83CC2">
      <w:pPr>
        <w:spacing w:line="240" w:lineRule="exact"/>
        <w:rPr>
          <w:szCs w:val="24"/>
          <w:lang w:val="sv-SE"/>
        </w:rPr>
      </w:pPr>
    </w:p>
    <w:p w14:paraId="572FC756" w14:textId="77777777" w:rsidR="00A83CC2" w:rsidRPr="002170B1" w:rsidRDefault="00A83CC2" w:rsidP="00A83CC2">
      <w:pPr>
        <w:spacing w:line="240" w:lineRule="exact"/>
        <w:rPr>
          <w:szCs w:val="24"/>
          <w:lang w:val="sv-SE"/>
        </w:rPr>
      </w:pPr>
    </w:p>
    <w:p w14:paraId="5EFF2454" w14:textId="77777777" w:rsidR="00A83CC2" w:rsidRPr="00AB1764" w:rsidRDefault="00A83CC2" w:rsidP="00A83CC2">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12.</w:t>
      </w:r>
      <w:r w:rsidRPr="00AB1764">
        <w:rPr>
          <w:b/>
          <w:noProof/>
          <w:szCs w:val="22"/>
          <w:lang w:val="sv-SE"/>
        </w:rPr>
        <w:tab/>
        <w:t>NUMMER PÅ GODKÄNNANDE FÖR FÖRSÄLJNING</w:t>
      </w:r>
    </w:p>
    <w:p w14:paraId="7D218E8B" w14:textId="77777777" w:rsidR="00A83CC2" w:rsidRPr="002170B1" w:rsidRDefault="00A83CC2" w:rsidP="00A83CC2">
      <w:pPr>
        <w:spacing w:line="240" w:lineRule="exact"/>
        <w:rPr>
          <w:szCs w:val="24"/>
          <w:lang w:val="sv-SE"/>
        </w:rPr>
      </w:pPr>
    </w:p>
    <w:p w14:paraId="0B665725" w14:textId="77777777" w:rsidR="00A83CC2" w:rsidRPr="00595CE1" w:rsidRDefault="00A83CC2" w:rsidP="00A83CC2">
      <w:pPr>
        <w:rPr>
          <w:rFonts w:eastAsia="MS Mincho"/>
          <w:lang w:val="sv-SE"/>
        </w:rPr>
      </w:pPr>
      <w:r w:rsidRPr="00595CE1">
        <w:rPr>
          <w:rFonts w:eastAsia="MS Mincho"/>
          <w:lang w:val="sv-SE"/>
        </w:rPr>
        <w:t>EU/1/11/667/00</w:t>
      </w:r>
      <w:r w:rsidR="00673E2D">
        <w:rPr>
          <w:rFonts w:eastAsia="MS Mincho"/>
          <w:lang w:val="sv-SE"/>
        </w:rPr>
        <w:t>1</w:t>
      </w:r>
    </w:p>
    <w:p w14:paraId="7029E89A" w14:textId="77777777" w:rsidR="00A83CC2" w:rsidRPr="002170B1" w:rsidRDefault="00A83CC2" w:rsidP="00A83CC2">
      <w:pPr>
        <w:spacing w:line="240" w:lineRule="exact"/>
        <w:rPr>
          <w:szCs w:val="24"/>
          <w:lang w:val="sv-SE"/>
        </w:rPr>
      </w:pPr>
    </w:p>
    <w:p w14:paraId="12CD44B3" w14:textId="77777777" w:rsidR="00A83CC2" w:rsidRPr="002170B1" w:rsidRDefault="00A83CC2" w:rsidP="00A83CC2">
      <w:pPr>
        <w:spacing w:line="240" w:lineRule="exact"/>
        <w:rPr>
          <w:szCs w:val="24"/>
          <w:lang w:val="sv-SE"/>
        </w:rPr>
      </w:pPr>
    </w:p>
    <w:p w14:paraId="67D1381A" w14:textId="77777777" w:rsidR="00A83CC2" w:rsidRPr="00AB1764" w:rsidRDefault="00A83CC2" w:rsidP="00A83CC2">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13.</w:t>
      </w:r>
      <w:r w:rsidRPr="00AB1764">
        <w:rPr>
          <w:b/>
          <w:noProof/>
          <w:szCs w:val="22"/>
          <w:lang w:val="sv-SE"/>
        </w:rPr>
        <w:tab/>
        <w:t>TILLVERKNINGSSATSNUMMER</w:t>
      </w:r>
    </w:p>
    <w:p w14:paraId="60623CAC" w14:textId="77777777" w:rsidR="00A83CC2" w:rsidRPr="002170B1" w:rsidRDefault="00A83CC2" w:rsidP="00A83CC2">
      <w:pPr>
        <w:spacing w:line="240" w:lineRule="exact"/>
        <w:rPr>
          <w:szCs w:val="24"/>
          <w:lang w:val="sv-SE"/>
        </w:rPr>
      </w:pPr>
    </w:p>
    <w:p w14:paraId="33BE7CA9" w14:textId="603AB5B9" w:rsidR="00A83CC2" w:rsidRPr="002170B1" w:rsidRDefault="00776D57" w:rsidP="00A83CC2">
      <w:pPr>
        <w:spacing w:line="240" w:lineRule="exact"/>
        <w:rPr>
          <w:szCs w:val="24"/>
          <w:lang w:val="sv-SE"/>
        </w:rPr>
      </w:pPr>
      <w:ins w:id="17" w:author="Author" w:date="2025-03-17T11:04:00Z" w16du:dateUtc="2025-03-17T10:04:00Z">
        <w:r>
          <w:rPr>
            <w:szCs w:val="22"/>
            <w:lang w:val="sv-SE"/>
          </w:rPr>
          <w:t>Lot</w:t>
        </w:r>
      </w:ins>
      <w:del w:id="18" w:author="Author" w:date="2025-03-17T11:04:00Z" w16du:dateUtc="2025-03-17T10:04:00Z">
        <w:r w:rsidR="00F81454" w:rsidRPr="00805089" w:rsidDel="00776D57">
          <w:rPr>
            <w:szCs w:val="22"/>
            <w:lang w:val="sv-SE"/>
          </w:rPr>
          <w:delText>Sats</w:delText>
        </w:r>
      </w:del>
    </w:p>
    <w:p w14:paraId="2DC121A2" w14:textId="77777777" w:rsidR="00A83CC2" w:rsidRDefault="00A83CC2" w:rsidP="00A83CC2">
      <w:pPr>
        <w:spacing w:line="240" w:lineRule="exact"/>
        <w:rPr>
          <w:szCs w:val="24"/>
          <w:lang w:val="sv-SE"/>
        </w:rPr>
      </w:pPr>
    </w:p>
    <w:p w14:paraId="65340D34" w14:textId="77777777" w:rsidR="008D35F2" w:rsidRPr="002170B1" w:rsidRDefault="008D35F2" w:rsidP="00A83CC2">
      <w:pPr>
        <w:spacing w:line="240" w:lineRule="exact"/>
        <w:rPr>
          <w:szCs w:val="24"/>
          <w:lang w:val="sv-SE"/>
        </w:rPr>
      </w:pPr>
    </w:p>
    <w:p w14:paraId="18EB7D6D" w14:textId="77777777" w:rsidR="00A83CC2" w:rsidRPr="00AB1764" w:rsidRDefault="00A83CC2" w:rsidP="00A83CC2">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14.</w:t>
      </w:r>
      <w:r w:rsidRPr="00AB1764">
        <w:rPr>
          <w:b/>
          <w:noProof/>
          <w:szCs w:val="22"/>
          <w:lang w:val="sv-SE"/>
        </w:rPr>
        <w:tab/>
        <w:t>ALLMÄN KLASSIFICERING FÖR FÖRSKRIVNING</w:t>
      </w:r>
    </w:p>
    <w:p w14:paraId="1D3789E7" w14:textId="77777777" w:rsidR="00A83CC2" w:rsidRPr="002170B1" w:rsidRDefault="00A83CC2" w:rsidP="00A83CC2">
      <w:pPr>
        <w:spacing w:line="240" w:lineRule="exact"/>
        <w:rPr>
          <w:szCs w:val="24"/>
          <w:lang w:val="sv-SE"/>
        </w:rPr>
      </w:pPr>
    </w:p>
    <w:p w14:paraId="76B22B72" w14:textId="77777777" w:rsidR="00A83CC2" w:rsidRPr="002170B1" w:rsidRDefault="00A83CC2" w:rsidP="00A83CC2">
      <w:pPr>
        <w:spacing w:line="240" w:lineRule="exact"/>
        <w:rPr>
          <w:szCs w:val="24"/>
          <w:lang w:val="sv-SE"/>
        </w:rPr>
      </w:pPr>
      <w:r w:rsidRPr="002170B1">
        <w:rPr>
          <w:szCs w:val="24"/>
          <w:lang w:val="sv-SE"/>
        </w:rPr>
        <w:t>Receptbelagt läkemedel</w:t>
      </w:r>
    </w:p>
    <w:p w14:paraId="2C39AE06" w14:textId="77777777" w:rsidR="00A83CC2" w:rsidRPr="002170B1" w:rsidRDefault="00A83CC2" w:rsidP="00A83CC2">
      <w:pPr>
        <w:spacing w:line="240" w:lineRule="exact"/>
        <w:rPr>
          <w:szCs w:val="24"/>
          <w:lang w:val="sv-SE"/>
        </w:rPr>
      </w:pPr>
    </w:p>
    <w:p w14:paraId="3BD5EE87" w14:textId="77777777" w:rsidR="00A83CC2" w:rsidRPr="002170B1" w:rsidRDefault="00A83CC2" w:rsidP="00A83CC2">
      <w:pPr>
        <w:spacing w:line="240" w:lineRule="exact"/>
        <w:rPr>
          <w:szCs w:val="24"/>
          <w:lang w:val="sv-SE"/>
        </w:rPr>
      </w:pPr>
    </w:p>
    <w:p w14:paraId="192C7C6C" w14:textId="77777777" w:rsidR="00A83CC2" w:rsidRPr="00AB1764" w:rsidRDefault="00A83CC2" w:rsidP="00A83CC2">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15.</w:t>
      </w:r>
      <w:r w:rsidRPr="00AB1764">
        <w:rPr>
          <w:b/>
          <w:noProof/>
          <w:szCs w:val="22"/>
          <w:lang w:val="sv-SE"/>
        </w:rPr>
        <w:tab/>
        <w:t>BRUKSANVISNING</w:t>
      </w:r>
    </w:p>
    <w:p w14:paraId="5AAE0ABB" w14:textId="77777777" w:rsidR="00A83CC2" w:rsidRPr="00AB1764" w:rsidRDefault="00A83CC2" w:rsidP="00A83CC2">
      <w:pPr>
        <w:rPr>
          <w:noProof/>
          <w:szCs w:val="22"/>
          <w:lang w:val="sv-SE"/>
        </w:rPr>
      </w:pPr>
    </w:p>
    <w:p w14:paraId="61DE9D6B" w14:textId="77777777" w:rsidR="00A83CC2" w:rsidRPr="00AB1764" w:rsidRDefault="00A83CC2" w:rsidP="00A83CC2">
      <w:pPr>
        <w:rPr>
          <w:noProof/>
          <w:szCs w:val="22"/>
          <w:lang w:val="sv-SE"/>
        </w:rPr>
      </w:pPr>
    </w:p>
    <w:p w14:paraId="344A0AE2" w14:textId="77777777" w:rsidR="00A83CC2" w:rsidRPr="00AB1764" w:rsidRDefault="00A83CC2" w:rsidP="00A83CC2">
      <w:pPr>
        <w:pBdr>
          <w:top w:val="single" w:sz="4" w:space="1" w:color="auto"/>
          <w:left w:val="single" w:sz="4" w:space="4" w:color="auto"/>
          <w:bottom w:val="single" w:sz="4" w:space="1" w:color="auto"/>
          <w:right w:val="single" w:sz="4" w:space="4" w:color="auto"/>
        </w:pBdr>
        <w:tabs>
          <w:tab w:val="left" w:pos="462"/>
          <w:tab w:val="left" w:pos="588"/>
          <w:tab w:val="left" w:pos="616"/>
        </w:tabs>
        <w:suppressAutoHyphens/>
        <w:rPr>
          <w:noProof/>
          <w:szCs w:val="22"/>
          <w:lang w:val="sv-SE"/>
        </w:rPr>
      </w:pPr>
      <w:r w:rsidRPr="00AB1764">
        <w:rPr>
          <w:b/>
          <w:caps/>
          <w:noProof/>
          <w:szCs w:val="22"/>
          <w:lang w:val="sv-SE"/>
        </w:rPr>
        <w:t xml:space="preserve">16. </w:t>
      </w:r>
      <w:r w:rsidRPr="00AB1764">
        <w:rPr>
          <w:b/>
          <w:caps/>
          <w:noProof/>
          <w:szCs w:val="22"/>
          <w:lang w:val="sv-SE"/>
        </w:rPr>
        <w:tab/>
      </w:r>
      <w:r w:rsidRPr="00AB1764">
        <w:rPr>
          <w:b/>
          <w:caps/>
          <w:noProof/>
          <w:szCs w:val="22"/>
          <w:lang w:val="sv-SE"/>
        </w:rPr>
        <w:tab/>
        <w:t>information i Punktskrift</w:t>
      </w:r>
    </w:p>
    <w:p w14:paraId="179040FE" w14:textId="77777777" w:rsidR="00A83CC2" w:rsidRPr="002170B1" w:rsidRDefault="00A83CC2" w:rsidP="00A83CC2">
      <w:pPr>
        <w:spacing w:line="240" w:lineRule="exact"/>
        <w:rPr>
          <w:szCs w:val="24"/>
          <w:highlight w:val="yellow"/>
          <w:lang w:val="sv-SE"/>
        </w:rPr>
      </w:pPr>
    </w:p>
    <w:p w14:paraId="141A0F4B" w14:textId="2D962BB4" w:rsidR="00A83CC2" w:rsidRDefault="00A83CC2" w:rsidP="00D11F66">
      <w:pPr>
        <w:shd w:val="clear" w:color="auto" w:fill="FFFFFF"/>
        <w:suppressAutoHyphens/>
        <w:rPr>
          <w:b/>
          <w:szCs w:val="24"/>
          <w:lang w:val="sv-SE"/>
        </w:rPr>
      </w:pPr>
      <w:r w:rsidRPr="002170B1">
        <w:rPr>
          <w:szCs w:val="24"/>
          <w:lang w:val="sv-SE"/>
        </w:rPr>
        <w:t>Esbriet</w:t>
      </w:r>
    </w:p>
    <w:p w14:paraId="46C95A81" w14:textId="77777777" w:rsidR="00DA2155" w:rsidRDefault="00DA2155" w:rsidP="00D11F66">
      <w:pPr>
        <w:shd w:val="clear" w:color="auto" w:fill="FFFFFF"/>
        <w:suppressAutoHyphens/>
        <w:rPr>
          <w:b/>
          <w:szCs w:val="24"/>
          <w:lang w:val="sv-SE"/>
        </w:rPr>
      </w:pPr>
    </w:p>
    <w:p w14:paraId="35A1F1C9" w14:textId="77777777" w:rsidR="00DA2155" w:rsidRDefault="00DA2155" w:rsidP="00D11F66">
      <w:pPr>
        <w:shd w:val="clear" w:color="auto" w:fill="FFFFFF"/>
        <w:suppressAutoHyphens/>
        <w:rPr>
          <w:b/>
          <w:szCs w:val="24"/>
          <w:lang w:val="sv-SE"/>
        </w:rPr>
      </w:pPr>
    </w:p>
    <w:p w14:paraId="20C58D94" w14:textId="77777777" w:rsidR="00DA2155" w:rsidRPr="00945D2C" w:rsidRDefault="00DA2155" w:rsidP="00DA2155">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sidRPr="00945D2C">
        <w:rPr>
          <w:b/>
          <w:caps/>
          <w:noProof/>
          <w:szCs w:val="22"/>
          <w:lang w:val="sv-SE"/>
        </w:rPr>
        <w:t>17.</w:t>
      </w:r>
      <w:r w:rsidRPr="00945D2C">
        <w:rPr>
          <w:b/>
          <w:caps/>
          <w:noProof/>
          <w:szCs w:val="22"/>
          <w:lang w:val="sv-SE"/>
        </w:rPr>
        <w:tab/>
      </w:r>
      <w:r>
        <w:rPr>
          <w:b/>
          <w:caps/>
          <w:noProof/>
          <w:szCs w:val="22"/>
          <w:lang w:val="sv-SE"/>
        </w:rPr>
        <w:t xml:space="preserve"> </w:t>
      </w:r>
      <w:r w:rsidRPr="00945D2C">
        <w:rPr>
          <w:b/>
          <w:caps/>
          <w:noProof/>
          <w:szCs w:val="22"/>
          <w:lang w:val="sv-SE"/>
        </w:rPr>
        <w:t xml:space="preserve">UNIK IDENTITETSBETECKNING – TVÅDIMENSIONELL STRECKKOD </w:t>
      </w:r>
    </w:p>
    <w:p w14:paraId="55D52D46" w14:textId="77777777" w:rsidR="00DA2155" w:rsidRPr="00805089" w:rsidRDefault="00DA2155" w:rsidP="00DA2155">
      <w:pPr>
        <w:rPr>
          <w:noProof/>
          <w:lang w:val="sv-SE"/>
        </w:rPr>
      </w:pPr>
    </w:p>
    <w:p w14:paraId="6E36AD58" w14:textId="77777777" w:rsidR="00DA2155" w:rsidRPr="00805089" w:rsidRDefault="00DA2155" w:rsidP="00DA2155">
      <w:pPr>
        <w:rPr>
          <w:noProof/>
          <w:szCs w:val="22"/>
          <w:shd w:val="clear" w:color="auto" w:fill="CCCCCC"/>
          <w:lang w:val="sv-SE"/>
        </w:rPr>
      </w:pPr>
      <w:r w:rsidRPr="00805089">
        <w:rPr>
          <w:noProof/>
          <w:highlight w:val="lightGray"/>
          <w:lang w:val="sv-SE"/>
        </w:rPr>
        <w:t>&lt;Tvådimensionell streckkod som innehåller den unika identitetsbeteckningen.&gt;</w:t>
      </w:r>
    </w:p>
    <w:p w14:paraId="42A4FDC8" w14:textId="77777777" w:rsidR="00DA2155" w:rsidRPr="00805089" w:rsidRDefault="00DA2155" w:rsidP="00DA2155">
      <w:pPr>
        <w:rPr>
          <w:noProof/>
          <w:szCs w:val="22"/>
          <w:shd w:val="clear" w:color="auto" w:fill="CCCCCC"/>
          <w:lang w:val="sv-SE"/>
        </w:rPr>
      </w:pPr>
    </w:p>
    <w:p w14:paraId="4EA8C263" w14:textId="77777777" w:rsidR="00DA2155" w:rsidRPr="00805089" w:rsidRDefault="00DA2155" w:rsidP="00DA2155">
      <w:pPr>
        <w:rPr>
          <w:noProof/>
          <w:lang w:val="sv-SE"/>
        </w:rPr>
      </w:pPr>
    </w:p>
    <w:p w14:paraId="3B363CE9" w14:textId="77777777" w:rsidR="00DA2155" w:rsidRPr="00945D2C" w:rsidRDefault="00DA2155" w:rsidP="00DA2155">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Pr>
          <w:b/>
          <w:caps/>
          <w:noProof/>
          <w:szCs w:val="22"/>
          <w:lang w:val="sv-SE"/>
        </w:rPr>
        <w:t>18.</w:t>
      </w:r>
      <w:r>
        <w:rPr>
          <w:b/>
          <w:caps/>
          <w:noProof/>
          <w:szCs w:val="22"/>
          <w:lang w:val="sv-SE"/>
        </w:rPr>
        <w:tab/>
      </w:r>
      <w:r w:rsidRPr="00945D2C">
        <w:rPr>
          <w:b/>
          <w:caps/>
          <w:noProof/>
          <w:szCs w:val="22"/>
          <w:lang w:val="sv-SE"/>
        </w:rPr>
        <w:t xml:space="preserve">UNIK IDENTITETSBETECKNING – I ETT FORMAT LÄSBART FÖR MÄNSKLIGT </w:t>
      </w:r>
      <w:r>
        <w:rPr>
          <w:b/>
          <w:caps/>
          <w:noProof/>
          <w:szCs w:val="22"/>
          <w:lang w:val="sv-SE"/>
        </w:rPr>
        <w:tab/>
      </w:r>
      <w:r w:rsidRPr="00945D2C">
        <w:rPr>
          <w:b/>
          <w:caps/>
          <w:noProof/>
          <w:szCs w:val="22"/>
          <w:lang w:val="sv-SE"/>
        </w:rPr>
        <w:t>ÖGA</w:t>
      </w:r>
    </w:p>
    <w:p w14:paraId="2ACB9488" w14:textId="77777777" w:rsidR="00DA2155" w:rsidRPr="00805089" w:rsidRDefault="00DA2155" w:rsidP="00DA2155">
      <w:pPr>
        <w:rPr>
          <w:noProof/>
          <w:lang w:val="sv-SE"/>
        </w:rPr>
      </w:pPr>
    </w:p>
    <w:p w14:paraId="5F0DEFBC" w14:textId="5ED99255" w:rsidR="00DA2155" w:rsidRPr="00805089" w:rsidRDefault="00DA2155" w:rsidP="00DA2155">
      <w:pPr>
        <w:rPr>
          <w:szCs w:val="22"/>
          <w:lang w:val="sv-SE"/>
        </w:rPr>
      </w:pPr>
      <w:r w:rsidRPr="00805089">
        <w:rPr>
          <w:lang w:val="sv-SE"/>
        </w:rPr>
        <w:t xml:space="preserve">PC </w:t>
      </w:r>
    </w:p>
    <w:p w14:paraId="34B2E054" w14:textId="5BCFAA62" w:rsidR="00DA2155" w:rsidRPr="00805089" w:rsidRDefault="00DA2155" w:rsidP="00DA2155">
      <w:pPr>
        <w:rPr>
          <w:szCs w:val="22"/>
          <w:lang w:val="sv-SE"/>
        </w:rPr>
      </w:pPr>
      <w:r w:rsidRPr="00805089">
        <w:rPr>
          <w:lang w:val="sv-SE"/>
        </w:rPr>
        <w:t xml:space="preserve">SN </w:t>
      </w:r>
    </w:p>
    <w:p w14:paraId="4D54D8F9" w14:textId="48C853D5" w:rsidR="00DA2155" w:rsidRPr="00805089" w:rsidRDefault="00DA2155" w:rsidP="00DA2155">
      <w:pPr>
        <w:rPr>
          <w:szCs w:val="22"/>
          <w:lang w:val="sv-SE"/>
        </w:rPr>
      </w:pPr>
      <w:r w:rsidRPr="00805089">
        <w:rPr>
          <w:lang w:val="sv-SE"/>
        </w:rPr>
        <w:t xml:space="preserve">NN </w:t>
      </w:r>
    </w:p>
    <w:p w14:paraId="4B1495DC" w14:textId="77777777" w:rsidR="00DA2155" w:rsidRDefault="00DA2155" w:rsidP="00D11F66">
      <w:pPr>
        <w:shd w:val="clear" w:color="auto" w:fill="FFFFFF"/>
        <w:suppressAutoHyphens/>
        <w:rPr>
          <w:szCs w:val="24"/>
          <w:lang w:val="sv-SE"/>
        </w:rPr>
      </w:pPr>
    </w:p>
    <w:p w14:paraId="6FC5E4BF" w14:textId="77777777" w:rsidR="00A83CC2" w:rsidRDefault="00E25DA9" w:rsidP="00A83CC2">
      <w:pPr>
        <w:spacing w:line="240" w:lineRule="exact"/>
        <w:rPr>
          <w:szCs w:val="24"/>
          <w:lang w:val="sv-SE"/>
        </w:rPr>
      </w:pPr>
      <w:r>
        <w:rPr>
          <w:szCs w:val="24"/>
          <w:lang w:val="sv-SE"/>
        </w:rPr>
        <w:br w:type="page"/>
      </w:r>
    </w:p>
    <w:p w14:paraId="15E56CB3" w14:textId="77777777" w:rsidR="00F267F4" w:rsidRPr="00AB1764" w:rsidRDefault="00F267F4" w:rsidP="00F267F4">
      <w:pPr>
        <w:pBdr>
          <w:top w:val="single" w:sz="4" w:space="1" w:color="auto"/>
          <w:left w:val="single" w:sz="4" w:space="4" w:color="auto"/>
          <w:bottom w:val="single" w:sz="4" w:space="1" w:color="auto"/>
          <w:right w:val="single" w:sz="4" w:space="4" w:color="auto"/>
        </w:pBdr>
        <w:shd w:val="clear" w:color="auto" w:fill="FFFFFF"/>
        <w:suppressAutoHyphens/>
        <w:rPr>
          <w:noProof/>
          <w:szCs w:val="22"/>
          <w:lang w:val="sv-SE"/>
        </w:rPr>
      </w:pPr>
      <w:r w:rsidRPr="00AB1764">
        <w:rPr>
          <w:b/>
          <w:noProof/>
          <w:szCs w:val="22"/>
          <w:lang w:val="sv-SE"/>
        </w:rPr>
        <w:lastRenderedPageBreak/>
        <w:t>UPPGIFTER SOM SKA FINNAS PÅ YTTRE FÖRPACKNINGEN</w:t>
      </w:r>
    </w:p>
    <w:p w14:paraId="1D87C581" w14:textId="77777777" w:rsidR="00F267F4" w:rsidRPr="00AB1764" w:rsidRDefault="00F267F4" w:rsidP="00F267F4">
      <w:pPr>
        <w:pBdr>
          <w:top w:val="single" w:sz="4" w:space="1" w:color="auto"/>
          <w:left w:val="single" w:sz="4" w:space="4" w:color="auto"/>
          <w:bottom w:val="single" w:sz="4" w:space="1" w:color="auto"/>
          <w:right w:val="single" w:sz="4" w:space="4" w:color="auto"/>
        </w:pBdr>
        <w:suppressAutoHyphens/>
        <w:rPr>
          <w:noProof/>
          <w:szCs w:val="22"/>
          <w:lang w:val="sv-SE"/>
        </w:rPr>
      </w:pPr>
    </w:p>
    <w:p w14:paraId="7CB09B5C" w14:textId="77777777" w:rsidR="00F267F4" w:rsidRPr="00AB1764" w:rsidRDefault="00F267F4" w:rsidP="00F267F4">
      <w:pPr>
        <w:pBdr>
          <w:top w:val="single" w:sz="4" w:space="1" w:color="auto"/>
          <w:left w:val="single" w:sz="4" w:space="4" w:color="auto"/>
          <w:bottom w:val="single" w:sz="4" w:space="1" w:color="auto"/>
          <w:right w:val="single" w:sz="4" w:space="4" w:color="auto"/>
        </w:pBdr>
        <w:rPr>
          <w:noProof/>
          <w:szCs w:val="22"/>
          <w:lang w:val="sv-SE"/>
        </w:rPr>
      </w:pPr>
      <w:r>
        <w:rPr>
          <w:b/>
          <w:noProof/>
          <w:szCs w:val="22"/>
          <w:lang w:val="sv-SE"/>
        </w:rPr>
        <w:t>YTTERKARTONG – FÖRPACKNING FÖR 4 VECKORS UNDERHÅLLSBEHANDLING INNEHÅLLANDE 252 KAPSLAR (UTFORMNING MED 14 X 18 KAPSLAR)</w:t>
      </w:r>
    </w:p>
    <w:p w14:paraId="1E450CCA" w14:textId="77777777" w:rsidR="00F267F4" w:rsidRDefault="00F267F4" w:rsidP="00A83CC2">
      <w:pPr>
        <w:spacing w:line="240" w:lineRule="exact"/>
        <w:rPr>
          <w:szCs w:val="24"/>
          <w:lang w:val="sv-SE"/>
        </w:rPr>
      </w:pPr>
    </w:p>
    <w:p w14:paraId="5A08584E" w14:textId="77777777" w:rsidR="00F267F4" w:rsidRDefault="00F267F4" w:rsidP="00A83CC2">
      <w:pPr>
        <w:spacing w:line="240" w:lineRule="exact"/>
        <w:rPr>
          <w:szCs w:val="24"/>
          <w:lang w:val="sv-SE"/>
        </w:rPr>
      </w:pPr>
    </w:p>
    <w:p w14:paraId="0D3087A6" w14:textId="77777777" w:rsidR="00A83CC2" w:rsidRPr="00AB1764" w:rsidRDefault="00A83CC2" w:rsidP="00A83CC2">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1.</w:t>
      </w:r>
      <w:r w:rsidRPr="00AB1764">
        <w:rPr>
          <w:b/>
          <w:noProof/>
          <w:szCs w:val="22"/>
          <w:lang w:val="sv-SE"/>
        </w:rPr>
        <w:tab/>
        <w:t>LÄKEMEDLETS NAMN</w:t>
      </w:r>
    </w:p>
    <w:p w14:paraId="19D0A095" w14:textId="77777777" w:rsidR="00A83CC2" w:rsidRDefault="00A83CC2" w:rsidP="00A83CC2">
      <w:pPr>
        <w:spacing w:line="240" w:lineRule="exact"/>
        <w:rPr>
          <w:szCs w:val="24"/>
          <w:lang w:val="sv-SE"/>
        </w:rPr>
      </w:pPr>
    </w:p>
    <w:p w14:paraId="73AD2D39" w14:textId="77777777" w:rsidR="00A83CC2" w:rsidRPr="00C8045C" w:rsidRDefault="00A83CC2" w:rsidP="00C8045C">
      <w:pPr>
        <w:spacing w:line="240" w:lineRule="exact"/>
        <w:rPr>
          <w:szCs w:val="24"/>
          <w:lang w:val="sv-SE"/>
        </w:rPr>
      </w:pPr>
      <w:r w:rsidRPr="00C8045C">
        <w:rPr>
          <w:szCs w:val="24"/>
          <w:lang w:val="sv-SE"/>
        </w:rPr>
        <w:t>Esbriet 267 mg hårda kapslar</w:t>
      </w:r>
    </w:p>
    <w:p w14:paraId="55ACCD48" w14:textId="77777777" w:rsidR="00A83CC2" w:rsidRPr="00C8045C" w:rsidRDefault="00A83CC2" w:rsidP="00C8045C">
      <w:pPr>
        <w:spacing w:line="240" w:lineRule="exact"/>
        <w:rPr>
          <w:szCs w:val="24"/>
          <w:lang w:val="sv-SE"/>
        </w:rPr>
      </w:pPr>
    </w:p>
    <w:p w14:paraId="614C1A72" w14:textId="77777777" w:rsidR="00A83CC2" w:rsidRDefault="00A83CC2" w:rsidP="00A83CC2">
      <w:pPr>
        <w:autoSpaceDE w:val="0"/>
        <w:autoSpaceDN w:val="0"/>
        <w:adjustRightInd w:val="0"/>
        <w:spacing w:line="240" w:lineRule="exact"/>
        <w:rPr>
          <w:szCs w:val="24"/>
          <w:lang w:val="sv-SE"/>
        </w:rPr>
      </w:pPr>
      <w:r>
        <w:rPr>
          <w:szCs w:val="24"/>
          <w:lang w:val="sv-SE"/>
        </w:rPr>
        <w:t>p</w:t>
      </w:r>
      <w:r w:rsidRPr="002170B1">
        <w:rPr>
          <w:szCs w:val="24"/>
          <w:lang w:val="sv-SE"/>
        </w:rPr>
        <w:t>irfenidon</w:t>
      </w:r>
    </w:p>
    <w:p w14:paraId="3F9F78B5" w14:textId="77777777" w:rsidR="00A83CC2" w:rsidRPr="002170B1" w:rsidRDefault="00A83CC2" w:rsidP="00A83CC2">
      <w:pPr>
        <w:autoSpaceDE w:val="0"/>
        <w:autoSpaceDN w:val="0"/>
        <w:adjustRightInd w:val="0"/>
        <w:spacing w:line="240" w:lineRule="exact"/>
        <w:rPr>
          <w:szCs w:val="24"/>
          <w:lang w:val="sv-SE"/>
        </w:rPr>
      </w:pPr>
    </w:p>
    <w:p w14:paraId="63E683CE" w14:textId="77777777" w:rsidR="00A83CC2" w:rsidRDefault="00A83CC2" w:rsidP="00A83CC2">
      <w:pPr>
        <w:spacing w:line="240" w:lineRule="exact"/>
        <w:rPr>
          <w:szCs w:val="24"/>
          <w:lang w:val="sv-SE"/>
        </w:rPr>
      </w:pPr>
    </w:p>
    <w:p w14:paraId="1D5B5DB0" w14:textId="77777777" w:rsidR="00A83CC2" w:rsidRPr="00AB1764" w:rsidRDefault="00A83CC2" w:rsidP="00A83CC2">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2.</w:t>
      </w:r>
      <w:r w:rsidRPr="00AB1764">
        <w:rPr>
          <w:b/>
          <w:noProof/>
          <w:szCs w:val="22"/>
          <w:lang w:val="sv-SE"/>
        </w:rPr>
        <w:tab/>
        <w:t>DEKLARATION AV AKTIV(A) SUBSTANS(ER)</w:t>
      </w:r>
    </w:p>
    <w:p w14:paraId="5525F956" w14:textId="77777777" w:rsidR="00A83CC2" w:rsidRDefault="00A83CC2" w:rsidP="00A83CC2">
      <w:pPr>
        <w:spacing w:line="240" w:lineRule="exact"/>
        <w:rPr>
          <w:szCs w:val="24"/>
          <w:lang w:val="sv-SE"/>
        </w:rPr>
      </w:pPr>
    </w:p>
    <w:p w14:paraId="2CDB2E43" w14:textId="77777777" w:rsidR="00A83CC2" w:rsidRDefault="00A83CC2" w:rsidP="00A83CC2">
      <w:pPr>
        <w:spacing w:line="240" w:lineRule="exact"/>
        <w:rPr>
          <w:szCs w:val="24"/>
          <w:lang w:val="sv-SE"/>
        </w:rPr>
      </w:pPr>
      <w:r>
        <w:rPr>
          <w:szCs w:val="24"/>
          <w:lang w:val="sv-SE"/>
        </w:rPr>
        <w:t>Varje kapsel innehåller 267 mg pirfenidon.</w:t>
      </w:r>
    </w:p>
    <w:p w14:paraId="6F8A87E5" w14:textId="77777777" w:rsidR="00A83CC2" w:rsidRDefault="00A83CC2" w:rsidP="00A83CC2">
      <w:pPr>
        <w:spacing w:line="240" w:lineRule="exact"/>
        <w:rPr>
          <w:szCs w:val="24"/>
          <w:lang w:val="sv-SE"/>
        </w:rPr>
      </w:pPr>
    </w:p>
    <w:p w14:paraId="308C47F1" w14:textId="77777777" w:rsidR="00A83CC2" w:rsidRDefault="00A83CC2" w:rsidP="00A83CC2">
      <w:pPr>
        <w:spacing w:line="240" w:lineRule="exact"/>
        <w:rPr>
          <w:szCs w:val="24"/>
          <w:lang w:val="sv-SE"/>
        </w:rPr>
      </w:pPr>
    </w:p>
    <w:p w14:paraId="10B0A3D3" w14:textId="77777777" w:rsidR="00A83CC2" w:rsidRPr="00AB1764" w:rsidRDefault="00A83CC2" w:rsidP="00A83CC2">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3.</w:t>
      </w:r>
      <w:r w:rsidRPr="00AB1764">
        <w:rPr>
          <w:b/>
          <w:noProof/>
          <w:szCs w:val="22"/>
          <w:lang w:val="sv-SE"/>
        </w:rPr>
        <w:tab/>
        <w:t>FÖRTECKNING ÖVER HJÄLPÄMNEN</w:t>
      </w:r>
    </w:p>
    <w:p w14:paraId="63897CC3" w14:textId="77777777" w:rsidR="00A83CC2" w:rsidRPr="00AB1764" w:rsidRDefault="00A83CC2" w:rsidP="00A83CC2">
      <w:pPr>
        <w:suppressAutoHyphens/>
        <w:rPr>
          <w:noProof/>
          <w:szCs w:val="22"/>
          <w:lang w:val="sv-SE"/>
        </w:rPr>
      </w:pPr>
    </w:p>
    <w:p w14:paraId="2C843E00" w14:textId="77777777" w:rsidR="00A83CC2" w:rsidRPr="00AB1764" w:rsidRDefault="00A83CC2" w:rsidP="00A83CC2">
      <w:pPr>
        <w:suppressAutoHyphens/>
        <w:rPr>
          <w:noProof/>
          <w:szCs w:val="22"/>
          <w:lang w:val="sv-SE"/>
        </w:rPr>
      </w:pPr>
    </w:p>
    <w:p w14:paraId="684B54D3" w14:textId="77777777" w:rsidR="00A83CC2" w:rsidRPr="00AB1764" w:rsidRDefault="00A83CC2" w:rsidP="00A83CC2">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4.</w:t>
      </w:r>
      <w:r w:rsidRPr="00AB1764">
        <w:rPr>
          <w:b/>
          <w:noProof/>
          <w:szCs w:val="22"/>
          <w:lang w:val="sv-SE"/>
        </w:rPr>
        <w:tab/>
        <w:t>LÄKEMEDELSFORM OCH FÖRPACKNINGSSTORLEK</w:t>
      </w:r>
    </w:p>
    <w:p w14:paraId="2D01FFCA" w14:textId="77777777" w:rsidR="00A83CC2" w:rsidRPr="00AB1764" w:rsidRDefault="00A83CC2" w:rsidP="00A83CC2">
      <w:pPr>
        <w:suppressAutoHyphens/>
        <w:rPr>
          <w:noProof/>
          <w:szCs w:val="22"/>
          <w:lang w:val="sv-SE"/>
        </w:rPr>
      </w:pPr>
    </w:p>
    <w:p w14:paraId="40BEB9C1" w14:textId="77777777" w:rsidR="00A83CC2" w:rsidRDefault="00A83CC2" w:rsidP="00A83CC2">
      <w:pPr>
        <w:suppressAutoHyphens/>
        <w:rPr>
          <w:noProof/>
          <w:szCs w:val="22"/>
          <w:lang w:val="sv-SE"/>
        </w:rPr>
      </w:pPr>
      <w:r w:rsidRPr="00C33DA9">
        <w:rPr>
          <w:noProof/>
          <w:szCs w:val="22"/>
          <w:lang w:val="sv-SE"/>
        </w:rPr>
        <w:t>Hård kapsel</w:t>
      </w:r>
    </w:p>
    <w:p w14:paraId="6FE904FD" w14:textId="77777777" w:rsidR="00A83CC2" w:rsidRDefault="00A83CC2" w:rsidP="00A83CC2">
      <w:pPr>
        <w:suppressAutoHyphens/>
        <w:rPr>
          <w:noProof/>
          <w:szCs w:val="22"/>
          <w:lang w:val="sv-SE"/>
        </w:rPr>
      </w:pPr>
    </w:p>
    <w:p w14:paraId="597162FB" w14:textId="77777777" w:rsidR="00A83CC2" w:rsidRDefault="00A83CC2" w:rsidP="00A83CC2">
      <w:pPr>
        <w:suppressAutoHyphens/>
        <w:rPr>
          <w:noProof/>
          <w:szCs w:val="22"/>
          <w:lang w:val="sv-SE"/>
        </w:rPr>
      </w:pPr>
      <w:r>
        <w:rPr>
          <w:noProof/>
          <w:szCs w:val="22"/>
          <w:lang w:val="sv-SE"/>
        </w:rPr>
        <w:t>Förpackning för 4 veckor med 252 kapslar</w:t>
      </w:r>
    </w:p>
    <w:p w14:paraId="6DEF27CC" w14:textId="77777777" w:rsidR="00A83CC2" w:rsidRDefault="00A83CC2" w:rsidP="00A83CC2">
      <w:pPr>
        <w:suppressAutoHyphens/>
        <w:rPr>
          <w:noProof/>
          <w:szCs w:val="22"/>
          <w:lang w:val="sv-SE"/>
        </w:rPr>
      </w:pPr>
    </w:p>
    <w:p w14:paraId="0AD6BD8A" w14:textId="77777777" w:rsidR="00A83CC2" w:rsidRPr="00AB1764" w:rsidRDefault="00A83CC2" w:rsidP="00A83CC2">
      <w:pPr>
        <w:suppressAutoHyphens/>
        <w:rPr>
          <w:noProof/>
          <w:szCs w:val="22"/>
          <w:lang w:val="sv-SE"/>
        </w:rPr>
      </w:pPr>
    </w:p>
    <w:p w14:paraId="6B32177E" w14:textId="77777777" w:rsidR="00A83CC2" w:rsidRPr="00AB1764" w:rsidRDefault="00A83CC2" w:rsidP="00A83CC2">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5.</w:t>
      </w:r>
      <w:r w:rsidRPr="00AB1764">
        <w:rPr>
          <w:b/>
          <w:noProof/>
          <w:szCs w:val="22"/>
          <w:lang w:val="sv-SE"/>
        </w:rPr>
        <w:tab/>
        <w:t>ADMINISTRERINGSSÄTT OCH ADMINISTRERINGSVÄG</w:t>
      </w:r>
    </w:p>
    <w:p w14:paraId="7BBC3E19" w14:textId="77777777" w:rsidR="00A83CC2" w:rsidRPr="00AB1764" w:rsidRDefault="00A83CC2" w:rsidP="00A83CC2">
      <w:pPr>
        <w:suppressAutoHyphens/>
        <w:rPr>
          <w:noProof/>
          <w:szCs w:val="22"/>
          <w:lang w:val="sv-SE"/>
        </w:rPr>
      </w:pPr>
    </w:p>
    <w:p w14:paraId="7FA732B3" w14:textId="77777777" w:rsidR="00A83CC2" w:rsidRPr="00AB1764" w:rsidRDefault="00A83CC2" w:rsidP="00A83CC2">
      <w:pPr>
        <w:suppressAutoHyphens/>
        <w:rPr>
          <w:noProof/>
          <w:szCs w:val="22"/>
          <w:lang w:val="sv-SE"/>
        </w:rPr>
      </w:pPr>
      <w:r w:rsidRPr="00AB1764">
        <w:rPr>
          <w:noProof/>
          <w:szCs w:val="22"/>
          <w:lang w:val="sv-SE"/>
        </w:rPr>
        <w:t>Läs bipacksedeln före användning</w:t>
      </w:r>
    </w:p>
    <w:p w14:paraId="4C50F357" w14:textId="77777777" w:rsidR="00A83CC2" w:rsidRDefault="00A83CC2" w:rsidP="00A83CC2">
      <w:pPr>
        <w:spacing w:line="240" w:lineRule="exact"/>
        <w:rPr>
          <w:szCs w:val="24"/>
          <w:lang w:val="sv-SE"/>
        </w:rPr>
      </w:pPr>
      <w:r>
        <w:rPr>
          <w:szCs w:val="24"/>
          <w:lang w:val="sv-SE"/>
        </w:rPr>
        <w:t>Oral användning</w:t>
      </w:r>
    </w:p>
    <w:p w14:paraId="58942340" w14:textId="77777777" w:rsidR="00A83CC2" w:rsidRDefault="00A83CC2" w:rsidP="00A83CC2">
      <w:pPr>
        <w:spacing w:line="240" w:lineRule="exact"/>
        <w:rPr>
          <w:szCs w:val="24"/>
          <w:lang w:val="sv-SE"/>
        </w:rPr>
      </w:pPr>
    </w:p>
    <w:p w14:paraId="46193580" w14:textId="77777777" w:rsidR="00A83CC2" w:rsidRDefault="00A83CC2" w:rsidP="00A83CC2">
      <w:pPr>
        <w:spacing w:line="240" w:lineRule="exact"/>
        <w:rPr>
          <w:szCs w:val="24"/>
          <w:lang w:val="sv-SE"/>
        </w:rPr>
      </w:pPr>
    </w:p>
    <w:p w14:paraId="502654E1" w14:textId="77777777" w:rsidR="00A83CC2" w:rsidRPr="00AB1764" w:rsidRDefault="00A83CC2" w:rsidP="00A83CC2">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6.</w:t>
      </w:r>
      <w:r w:rsidRPr="00AB1764">
        <w:rPr>
          <w:b/>
          <w:noProof/>
          <w:szCs w:val="22"/>
          <w:lang w:val="sv-SE"/>
        </w:rPr>
        <w:tab/>
        <w:t>SÄRSKILD VARNING OM ATT LÄKEMEDLET MÅSTE FÖRVARAS UTOM SYN- OCH RÄCKHÅLL FÖR BARN</w:t>
      </w:r>
    </w:p>
    <w:p w14:paraId="69930C5C" w14:textId="77777777" w:rsidR="00A83CC2" w:rsidRPr="00AB1764" w:rsidRDefault="00A83CC2" w:rsidP="00A83CC2">
      <w:pPr>
        <w:suppressAutoHyphens/>
        <w:rPr>
          <w:b/>
          <w:noProof/>
          <w:szCs w:val="22"/>
          <w:lang w:val="sv-SE"/>
        </w:rPr>
      </w:pPr>
    </w:p>
    <w:p w14:paraId="494E1058" w14:textId="77777777" w:rsidR="00A83CC2" w:rsidRPr="00AB1764" w:rsidRDefault="00A83CC2" w:rsidP="00A83CC2">
      <w:pPr>
        <w:suppressAutoHyphens/>
        <w:rPr>
          <w:noProof/>
          <w:szCs w:val="22"/>
          <w:lang w:val="sv-SE"/>
        </w:rPr>
      </w:pPr>
      <w:r w:rsidRPr="00AB1764">
        <w:rPr>
          <w:noProof/>
          <w:szCs w:val="22"/>
          <w:lang w:val="sv-SE"/>
        </w:rPr>
        <w:t>Förvaras utom syn- och räckhåll för barn</w:t>
      </w:r>
    </w:p>
    <w:p w14:paraId="52D5E186" w14:textId="77777777" w:rsidR="00A83CC2" w:rsidRPr="00AB1764" w:rsidRDefault="00A83CC2" w:rsidP="00A83CC2">
      <w:pPr>
        <w:suppressAutoHyphens/>
        <w:rPr>
          <w:noProof/>
          <w:szCs w:val="22"/>
          <w:lang w:val="sv-SE"/>
        </w:rPr>
      </w:pPr>
    </w:p>
    <w:p w14:paraId="7239BE8C" w14:textId="77777777" w:rsidR="00A83CC2" w:rsidRPr="00AB1764" w:rsidRDefault="00A83CC2" w:rsidP="00A83CC2">
      <w:pPr>
        <w:suppressAutoHyphens/>
        <w:rPr>
          <w:noProof/>
          <w:szCs w:val="22"/>
          <w:lang w:val="sv-SE"/>
        </w:rPr>
      </w:pPr>
    </w:p>
    <w:p w14:paraId="2C4FFE24" w14:textId="77777777" w:rsidR="00A83CC2" w:rsidRPr="00AB1764" w:rsidRDefault="00A83CC2" w:rsidP="00A83CC2">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7.</w:t>
      </w:r>
      <w:r w:rsidRPr="00AB1764">
        <w:rPr>
          <w:b/>
          <w:noProof/>
          <w:szCs w:val="22"/>
          <w:lang w:val="sv-SE"/>
        </w:rPr>
        <w:tab/>
        <w:t>ÖVRIGA SÄRSKILDA VARNINGAR OM SÅ ÄR NÖDVÄNDIGT</w:t>
      </w:r>
    </w:p>
    <w:p w14:paraId="13D57988" w14:textId="77777777" w:rsidR="00A83CC2" w:rsidRDefault="00A83CC2" w:rsidP="00A83CC2">
      <w:pPr>
        <w:spacing w:line="240" w:lineRule="exact"/>
        <w:rPr>
          <w:szCs w:val="24"/>
          <w:lang w:val="sv-SE"/>
        </w:rPr>
      </w:pPr>
    </w:p>
    <w:p w14:paraId="7FA410B2" w14:textId="77777777" w:rsidR="00A83CC2" w:rsidRDefault="00A83CC2" w:rsidP="00A83CC2">
      <w:pPr>
        <w:spacing w:line="240" w:lineRule="exact"/>
        <w:rPr>
          <w:szCs w:val="24"/>
          <w:lang w:val="sv-SE"/>
        </w:rPr>
      </w:pPr>
    </w:p>
    <w:p w14:paraId="54218901" w14:textId="77777777" w:rsidR="00A83CC2" w:rsidRPr="00AB1764" w:rsidRDefault="00A83CC2" w:rsidP="00A83CC2">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8.</w:t>
      </w:r>
      <w:r w:rsidRPr="00AB1764">
        <w:rPr>
          <w:b/>
          <w:noProof/>
          <w:szCs w:val="22"/>
          <w:lang w:val="sv-SE"/>
        </w:rPr>
        <w:tab/>
        <w:t>UTGÅNGSDATUM</w:t>
      </w:r>
    </w:p>
    <w:p w14:paraId="2591CD72" w14:textId="77777777" w:rsidR="00A83CC2" w:rsidRPr="00AB1764" w:rsidRDefault="00A83CC2" w:rsidP="00A83CC2">
      <w:pPr>
        <w:suppressAutoHyphens/>
        <w:rPr>
          <w:noProof/>
          <w:szCs w:val="22"/>
          <w:lang w:val="sv-SE"/>
        </w:rPr>
      </w:pPr>
    </w:p>
    <w:p w14:paraId="65835F56" w14:textId="4E8AF081" w:rsidR="00A83CC2" w:rsidRDefault="00757BA1" w:rsidP="00A83CC2">
      <w:pPr>
        <w:suppressAutoHyphens/>
        <w:rPr>
          <w:noProof/>
          <w:szCs w:val="22"/>
          <w:lang w:val="sv-SE"/>
        </w:rPr>
      </w:pPr>
      <w:ins w:id="19" w:author="Author" w:date="2025-03-17T11:05:00Z" w16du:dateUtc="2025-03-17T10:05:00Z">
        <w:r>
          <w:rPr>
            <w:noProof/>
            <w:szCs w:val="22"/>
            <w:lang w:val="sv-SE"/>
          </w:rPr>
          <w:t>EXP</w:t>
        </w:r>
      </w:ins>
      <w:del w:id="20" w:author="Author" w:date="2025-03-17T11:05:00Z" w16du:dateUtc="2025-03-17T10:05:00Z">
        <w:r w:rsidR="00A83CC2" w:rsidDel="00757BA1">
          <w:rPr>
            <w:noProof/>
            <w:szCs w:val="22"/>
            <w:lang w:val="sv-SE"/>
          </w:rPr>
          <w:delText>Utg. dat</w:delText>
        </w:r>
      </w:del>
    </w:p>
    <w:p w14:paraId="7BED46AC" w14:textId="77777777" w:rsidR="00A83CC2" w:rsidRDefault="00A83CC2" w:rsidP="00A83CC2">
      <w:pPr>
        <w:suppressAutoHyphens/>
        <w:rPr>
          <w:noProof/>
          <w:szCs w:val="22"/>
          <w:lang w:val="sv-SE"/>
        </w:rPr>
      </w:pPr>
    </w:p>
    <w:p w14:paraId="58BD2BEB" w14:textId="77777777" w:rsidR="00A83CC2" w:rsidRPr="00AB1764" w:rsidRDefault="00A83CC2" w:rsidP="00A83CC2">
      <w:pPr>
        <w:suppressAutoHyphens/>
        <w:rPr>
          <w:noProof/>
          <w:szCs w:val="22"/>
          <w:lang w:val="sv-SE"/>
        </w:rPr>
      </w:pPr>
    </w:p>
    <w:p w14:paraId="6C4AC4E3" w14:textId="77777777" w:rsidR="00A83CC2" w:rsidRPr="00AB1764" w:rsidRDefault="00A83CC2" w:rsidP="00A83CC2">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9.</w:t>
      </w:r>
      <w:r w:rsidRPr="00AB1764">
        <w:rPr>
          <w:b/>
          <w:noProof/>
          <w:szCs w:val="22"/>
          <w:lang w:val="sv-SE"/>
        </w:rPr>
        <w:tab/>
        <w:t>SÄRSKILDA FÖRVARINGSANVISNINGAR</w:t>
      </w:r>
    </w:p>
    <w:p w14:paraId="0B703599" w14:textId="77777777" w:rsidR="00A83CC2" w:rsidRPr="00E25DA9" w:rsidRDefault="00A83CC2" w:rsidP="00A83CC2">
      <w:pPr>
        <w:suppressAutoHyphens/>
        <w:rPr>
          <w:i/>
          <w:szCs w:val="22"/>
          <w:lang w:val="sv-SE"/>
        </w:rPr>
      </w:pPr>
    </w:p>
    <w:p w14:paraId="6AC4EF3E" w14:textId="77777777" w:rsidR="00A83CC2" w:rsidRDefault="00A83CC2" w:rsidP="00A83CC2">
      <w:pPr>
        <w:suppressAutoHyphens/>
        <w:rPr>
          <w:szCs w:val="22"/>
          <w:lang w:val="sv-SE"/>
        </w:rPr>
      </w:pPr>
      <w:r>
        <w:rPr>
          <w:szCs w:val="22"/>
          <w:lang w:val="sv-SE"/>
        </w:rPr>
        <w:t>Förvaras vid högst 30°C.</w:t>
      </w:r>
    </w:p>
    <w:p w14:paraId="201B145D" w14:textId="77777777" w:rsidR="00A83CC2" w:rsidRPr="00AB1764" w:rsidRDefault="00A83CC2" w:rsidP="00A83CC2">
      <w:pPr>
        <w:suppressAutoHyphens/>
        <w:rPr>
          <w:szCs w:val="22"/>
          <w:lang w:val="sv-SE"/>
        </w:rPr>
      </w:pPr>
    </w:p>
    <w:p w14:paraId="49E8EA8F" w14:textId="77777777" w:rsidR="00A83CC2" w:rsidRPr="00AB1764" w:rsidRDefault="00A83CC2" w:rsidP="00A83CC2">
      <w:pPr>
        <w:suppressAutoHyphens/>
        <w:rPr>
          <w:szCs w:val="22"/>
          <w:lang w:val="sv-SE"/>
        </w:rPr>
      </w:pPr>
    </w:p>
    <w:p w14:paraId="077B4153" w14:textId="77777777" w:rsidR="00A83CC2" w:rsidRPr="00AB1764" w:rsidRDefault="00A83CC2" w:rsidP="00FE4A8C">
      <w:pPr>
        <w:keepNext/>
        <w:keepLines/>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lastRenderedPageBreak/>
        <w:t>10.</w:t>
      </w:r>
      <w:r w:rsidRPr="00AB1764">
        <w:rPr>
          <w:b/>
          <w:noProof/>
          <w:szCs w:val="22"/>
          <w:lang w:val="sv-SE"/>
        </w:rPr>
        <w:tab/>
        <w:t>SÄRSKILDA FÖRSIKTIGHETSÅTGÄRDER FÖR DESTRUKTION AV EJ ANVÄNT LÄKEMEDEL OCH AVFALL I FÖREKOMMANDE FALL</w:t>
      </w:r>
    </w:p>
    <w:p w14:paraId="1E85CAAC" w14:textId="77777777" w:rsidR="00A83CC2" w:rsidRPr="00AB1764" w:rsidRDefault="00A83CC2" w:rsidP="00FE4A8C">
      <w:pPr>
        <w:keepNext/>
        <w:keepLines/>
        <w:suppressAutoHyphens/>
        <w:ind w:left="567" w:hanging="567"/>
        <w:rPr>
          <w:noProof/>
          <w:szCs w:val="22"/>
          <w:lang w:val="sv-SE"/>
        </w:rPr>
      </w:pPr>
    </w:p>
    <w:p w14:paraId="0DBCE0D5" w14:textId="77777777" w:rsidR="00A83CC2" w:rsidRPr="00AB1764" w:rsidRDefault="00A83CC2" w:rsidP="00FE4A8C">
      <w:pPr>
        <w:keepNext/>
        <w:keepLines/>
        <w:suppressAutoHyphens/>
        <w:ind w:left="567" w:hanging="567"/>
        <w:rPr>
          <w:noProof/>
          <w:szCs w:val="22"/>
          <w:lang w:val="sv-SE"/>
        </w:rPr>
      </w:pPr>
    </w:p>
    <w:p w14:paraId="220A15A3" w14:textId="77777777" w:rsidR="00A83CC2" w:rsidRPr="00AB1764" w:rsidRDefault="00A83CC2" w:rsidP="00A83CC2">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11.</w:t>
      </w:r>
      <w:r w:rsidRPr="00AB1764">
        <w:rPr>
          <w:b/>
          <w:noProof/>
          <w:szCs w:val="22"/>
          <w:lang w:val="sv-SE"/>
        </w:rPr>
        <w:tab/>
        <w:t>INNEHAVARE AV GODKÄNNANDE FÖR FÖRSÄLJNING (NAMN OCH ADRESS)</w:t>
      </w:r>
    </w:p>
    <w:p w14:paraId="77ECC1EA" w14:textId="77777777" w:rsidR="00A83CC2" w:rsidRDefault="00A83CC2" w:rsidP="00A83CC2">
      <w:pPr>
        <w:spacing w:line="240" w:lineRule="exact"/>
        <w:rPr>
          <w:szCs w:val="24"/>
          <w:lang w:val="sv-SE"/>
        </w:rPr>
      </w:pPr>
    </w:p>
    <w:p w14:paraId="50D81495" w14:textId="77777777" w:rsidR="00673F35" w:rsidRPr="00805089" w:rsidRDefault="00673F35" w:rsidP="00673F35">
      <w:pPr>
        <w:suppressAutoHyphens/>
        <w:rPr>
          <w:noProof/>
          <w:lang w:val="de-DE"/>
        </w:rPr>
      </w:pPr>
      <w:r w:rsidRPr="00805089">
        <w:rPr>
          <w:noProof/>
          <w:lang w:val="de-DE"/>
        </w:rPr>
        <w:t>Roche Registration GmbH</w:t>
      </w:r>
    </w:p>
    <w:p w14:paraId="0C9A8B99" w14:textId="77777777" w:rsidR="00673F35" w:rsidRPr="00805089" w:rsidRDefault="00673F35" w:rsidP="00673F35">
      <w:pPr>
        <w:suppressAutoHyphens/>
        <w:rPr>
          <w:noProof/>
          <w:lang w:val="de-DE"/>
        </w:rPr>
      </w:pPr>
      <w:r w:rsidRPr="00805089">
        <w:rPr>
          <w:noProof/>
          <w:lang w:val="de-DE"/>
        </w:rPr>
        <w:t>Emil-Barell-Strasse 1</w:t>
      </w:r>
    </w:p>
    <w:p w14:paraId="1FEA1C8A" w14:textId="77777777" w:rsidR="00673F35" w:rsidRPr="00805089" w:rsidRDefault="00673F35" w:rsidP="00673F35">
      <w:pPr>
        <w:suppressAutoHyphens/>
        <w:rPr>
          <w:noProof/>
          <w:lang w:val="de-DE"/>
        </w:rPr>
      </w:pPr>
      <w:r w:rsidRPr="00805089">
        <w:rPr>
          <w:noProof/>
          <w:lang w:val="de-DE"/>
        </w:rPr>
        <w:t>79639 Grenzach-Wyhlen</w:t>
      </w:r>
    </w:p>
    <w:p w14:paraId="73559732" w14:textId="77777777" w:rsidR="00673F35" w:rsidRPr="00805089" w:rsidRDefault="00673F35" w:rsidP="00673F35">
      <w:pPr>
        <w:rPr>
          <w:lang w:val="sv-SE"/>
        </w:rPr>
      </w:pPr>
      <w:r w:rsidRPr="007759EB">
        <w:rPr>
          <w:noProof/>
          <w:lang w:val="sv-SE"/>
        </w:rPr>
        <w:t>Tyskland</w:t>
      </w:r>
    </w:p>
    <w:p w14:paraId="35965ACA" w14:textId="77777777" w:rsidR="00A83CC2" w:rsidRDefault="00A83CC2" w:rsidP="00A83CC2">
      <w:pPr>
        <w:spacing w:line="240" w:lineRule="exact"/>
        <w:rPr>
          <w:szCs w:val="24"/>
          <w:lang w:val="sv-SE"/>
        </w:rPr>
      </w:pPr>
    </w:p>
    <w:p w14:paraId="6425DA83" w14:textId="77777777" w:rsidR="00A83CC2" w:rsidRDefault="00A83CC2" w:rsidP="00A83CC2">
      <w:pPr>
        <w:spacing w:line="240" w:lineRule="exact"/>
        <w:rPr>
          <w:szCs w:val="24"/>
          <w:lang w:val="sv-SE"/>
        </w:rPr>
      </w:pPr>
    </w:p>
    <w:p w14:paraId="1B3CB958" w14:textId="77777777" w:rsidR="00A83CC2" w:rsidRPr="00AB1764" w:rsidRDefault="00A83CC2" w:rsidP="00A83CC2">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12.</w:t>
      </w:r>
      <w:r w:rsidRPr="00AB1764">
        <w:rPr>
          <w:b/>
          <w:noProof/>
          <w:szCs w:val="22"/>
          <w:lang w:val="sv-SE"/>
        </w:rPr>
        <w:tab/>
        <w:t>NUMMER PÅ GODKÄNNANDE FÖR FÖRSÄLJNING</w:t>
      </w:r>
    </w:p>
    <w:p w14:paraId="039F3213" w14:textId="77777777" w:rsidR="00A83CC2" w:rsidRDefault="00A83CC2" w:rsidP="00A83CC2">
      <w:pPr>
        <w:spacing w:line="240" w:lineRule="exact"/>
        <w:rPr>
          <w:szCs w:val="24"/>
          <w:lang w:val="sv-SE"/>
        </w:rPr>
      </w:pPr>
    </w:p>
    <w:p w14:paraId="0D50B2DC" w14:textId="77777777" w:rsidR="00A83CC2" w:rsidRPr="00805089" w:rsidRDefault="00A83CC2" w:rsidP="00A83CC2">
      <w:pPr>
        <w:rPr>
          <w:rFonts w:eastAsia="MS Mincho"/>
          <w:lang w:val="sv-SE"/>
        </w:rPr>
      </w:pPr>
      <w:r w:rsidRPr="00805089">
        <w:rPr>
          <w:rFonts w:eastAsia="MS Mincho"/>
          <w:lang w:val="sv-SE"/>
        </w:rPr>
        <w:t>EU/1/11/667/00</w:t>
      </w:r>
      <w:r w:rsidR="00673E2D" w:rsidRPr="00805089">
        <w:rPr>
          <w:rFonts w:eastAsia="MS Mincho"/>
          <w:lang w:val="sv-SE"/>
        </w:rPr>
        <w:t>2</w:t>
      </w:r>
    </w:p>
    <w:p w14:paraId="6BEA5EFC" w14:textId="77777777" w:rsidR="00A83CC2" w:rsidRDefault="00A83CC2" w:rsidP="00A83CC2">
      <w:pPr>
        <w:spacing w:line="240" w:lineRule="exact"/>
        <w:rPr>
          <w:szCs w:val="24"/>
          <w:lang w:val="sv-SE"/>
        </w:rPr>
      </w:pPr>
    </w:p>
    <w:p w14:paraId="194AEB2D" w14:textId="77777777" w:rsidR="00A83CC2" w:rsidRDefault="00A83CC2" w:rsidP="00A83CC2">
      <w:pPr>
        <w:spacing w:line="240" w:lineRule="exact"/>
        <w:rPr>
          <w:szCs w:val="24"/>
          <w:lang w:val="sv-SE"/>
        </w:rPr>
      </w:pPr>
    </w:p>
    <w:p w14:paraId="6A2CDA1D" w14:textId="77777777" w:rsidR="00A83CC2" w:rsidRPr="00AB1764" w:rsidRDefault="00A83CC2" w:rsidP="00A83CC2">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13.</w:t>
      </w:r>
      <w:r w:rsidRPr="00AB1764">
        <w:rPr>
          <w:b/>
          <w:noProof/>
          <w:szCs w:val="22"/>
          <w:lang w:val="sv-SE"/>
        </w:rPr>
        <w:tab/>
        <w:t>TILLVERKNINGSSATSNUMMER</w:t>
      </w:r>
    </w:p>
    <w:p w14:paraId="55B87049" w14:textId="77777777" w:rsidR="00A83CC2" w:rsidRPr="00AB1764" w:rsidRDefault="00A83CC2" w:rsidP="00A83CC2">
      <w:pPr>
        <w:suppressAutoHyphens/>
        <w:rPr>
          <w:noProof/>
          <w:szCs w:val="22"/>
          <w:lang w:val="sv-SE"/>
        </w:rPr>
      </w:pPr>
    </w:p>
    <w:p w14:paraId="1FB893FC" w14:textId="54F9103B" w:rsidR="00A83CC2" w:rsidRDefault="00757BA1" w:rsidP="00A83CC2">
      <w:pPr>
        <w:suppressAutoHyphens/>
        <w:rPr>
          <w:noProof/>
          <w:szCs w:val="22"/>
          <w:lang w:val="sv-SE"/>
        </w:rPr>
      </w:pPr>
      <w:ins w:id="21" w:author="Author" w:date="2025-03-17T11:05:00Z" w16du:dateUtc="2025-03-17T10:05:00Z">
        <w:r>
          <w:rPr>
            <w:szCs w:val="22"/>
            <w:lang w:val="sv-SE"/>
          </w:rPr>
          <w:t>Lot</w:t>
        </w:r>
      </w:ins>
      <w:del w:id="22" w:author="Author" w:date="2025-03-17T11:05:00Z" w16du:dateUtc="2025-03-17T10:05:00Z">
        <w:r w:rsidR="00F81454" w:rsidRPr="00805089" w:rsidDel="00757BA1">
          <w:rPr>
            <w:szCs w:val="22"/>
            <w:lang w:val="sv-SE"/>
          </w:rPr>
          <w:delText>Sats</w:delText>
        </w:r>
      </w:del>
    </w:p>
    <w:p w14:paraId="071200DE" w14:textId="77777777" w:rsidR="00A83CC2" w:rsidRDefault="00A83CC2" w:rsidP="00A83CC2">
      <w:pPr>
        <w:suppressAutoHyphens/>
        <w:rPr>
          <w:noProof/>
          <w:szCs w:val="22"/>
          <w:lang w:val="sv-SE"/>
        </w:rPr>
      </w:pPr>
    </w:p>
    <w:p w14:paraId="58B801B7" w14:textId="77777777" w:rsidR="00C8045C" w:rsidRPr="00AB1764" w:rsidRDefault="00C8045C" w:rsidP="00A83CC2">
      <w:pPr>
        <w:suppressAutoHyphens/>
        <w:rPr>
          <w:noProof/>
          <w:szCs w:val="22"/>
          <w:lang w:val="sv-SE"/>
        </w:rPr>
      </w:pPr>
    </w:p>
    <w:p w14:paraId="2626A4BF" w14:textId="77777777" w:rsidR="00A83CC2" w:rsidRPr="00AB1764" w:rsidRDefault="00A83CC2" w:rsidP="00A83CC2">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14.</w:t>
      </w:r>
      <w:r w:rsidRPr="00AB1764">
        <w:rPr>
          <w:b/>
          <w:noProof/>
          <w:szCs w:val="22"/>
          <w:lang w:val="sv-SE"/>
        </w:rPr>
        <w:tab/>
        <w:t>ALLMÄN KLASSIFICERING FÖR FÖRSKRIVNING</w:t>
      </w:r>
    </w:p>
    <w:p w14:paraId="338AF001" w14:textId="77777777" w:rsidR="00A83CC2" w:rsidRPr="00AB1764" w:rsidRDefault="00A83CC2" w:rsidP="00A83CC2">
      <w:pPr>
        <w:suppressAutoHyphens/>
        <w:rPr>
          <w:b/>
          <w:noProof/>
          <w:szCs w:val="22"/>
          <w:lang w:val="sv-SE"/>
        </w:rPr>
      </w:pPr>
    </w:p>
    <w:p w14:paraId="74262E2D" w14:textId="77777777" w:rsidR="00A83CC2" w:rsidRDefault="00A83CC2" w:rsidP="00A83CC2">
      <w:pPr>
        <w:suppressAutoHyphens/>
        <w:rPr>
          <w:noProof/>
          <w:szCs w:val="22"/>
          <w:lang w:val="sv-SE"/>
        </w:rPr>
      </w:pPr>
      <w:r w:rsidRPr="00AB1764">
        <w:rPr>
          <w:noProof/>
          <w:szCs w:val="22"/>
          <w:lang w:val="sv-SE"/>
        </w:rPr>
        <w:t>Receptbelagt läkemedel</w:t>
      </w:r>
    </w:p>
    <w:p w14:paraId="77C6700D" w14:textId="77777777" w:rsidR="00A83CC2" w:rsidRPr="00AB1764" w:rsidRDefault="00A83CC2" w:rsidP="00A83CC2">
      <w:pPr>
        <w:suppressAutoHyphens/>
        <w:rPr>
          <w:noProof/>
          <w:szCs w:val="22"/>
          <w:lang w:val="sv-SE"/>
        </w:rPr>
      </w:pPr>
    </w:p>
    <w:p w14:paraId="12C59EBB" w14:textId="77777777" w:rsidR="00A83CC2" w:rsidRDefault="00A83CC2" w:rsidP="00A83CC2">
      <w:pPr>
        <w:spacing w:line="240" w:lineRule="exact"/>
        <w:rPr>
          <w:szCs w:val="24"/>
          <w:lang w:val="sv-SE"/>
        </w:rPr>
      </w:pPr>
    </w:p>
    <w:p w14:paraId="42673716" w14:textId="77777777" w:rsidR="00A83CC2" w:rsidRPr="00AB1764" w:rsidRDefault="00A83CC2" w:rsidP="00A83CC2">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15.</w:t>
      </w:r>
      <w:r w:rsidRPr="00AB1764">
        <w:rPr>
          <w:b/>
          <w:noProof/>
          <w:szCs w:val="22"/>
          <w:lang w:val="sv-SE"/>
        </w:rPr>
        <w:tab/>
        <w:t>BRUKSANVISNING</w:t>
      </w:r>
    </w:p>
    <w:p w14:paraId="0CB927F4" w14:textId="77777777" w:rsidR="00A83CC2" w:rsidRPr="00AB1764" w:rsidRDefault="00A83CC2" w:rsidP="00A83CC2">
      <w:pPr>
        <w:rPr>
          <w:noProof/>
          <w:szCs w:val="22"/>
          <w:lang w:val="sv-SE"/>
        </w:rPr>
      </w:pPr>
    </w:p>
    <w:p w14:paraId="363E70C4" w14:textId="77777777" w:rsidR="00A83CC2" w:rsidRPr="00AB1764" w:rsidRDefault="00A83CC2" w:rsidP="00A83CC2">
      <w:pPr>
        <w:rPr>
          <w:noProof/>
          <w:szCs w:val="22"/>
          <w:lang w:val="sv-SE"/>
        </w:rPr>
      </w:pPr>
    </w:p>
    <w:p w14:paraId="1478E0BA" w14:textId="77777777" w:rsidR="00A83CC2" w:rsidRPr="00AB1764" w:rsidRDefault="00A83CC2" w:rsidP="00A83CC2">
      <w:pPr>
        <w:pBdr>
          <w:top w:val="single" w:sz="4" w:space="1" w:color="auto"/>
          <w:left w:val="single" w:sz="4" w:space="4" w:color="auto"/>
          <w:bottom w:val="single" w:sz="4" w:space="1" w:color="auto"/>
          <w:right w:val="single" w:sz="4" w:space="4" w:color="auto"/>
        </w:pBdr>
        <w:tabs>
          <w:tab w:val="left" w:pos="462"/>
          <w:tab w:val="left" w:pos="588"/>
          <w:tab w:val="left" w:pos="616"/>
        </w:tabs>
        <w:suppressAutoHyphens/>
        <w:rPr>
          <w:noProof/>
          <w:szCs w:val="22"/>
          <w:lang w:val="sv-SE"/>
        </w:rPr>
      </w:pPr>
      <w:r w:rsidRPr="00AB1764">
        <w:rPr>
          <w:b/>
          <w:caps/>
          <w:noProof/>
          <w:szCs w:val="22"/>
          <w:lang w:val="sv-SE"/>
        </w:rPr>
        <w:t xml:space="preserve">16. </w:t>
      </w:r>
      <w:r w:rsidRPr="00AB1764">
        <w:rPr>
          <w:b/>
          <w:caps/>
          <w:noProof/>
          <w:szCs w:val="22"/>
          <w:lang w:val="sv-SE"/>
        </w:rPr>
        <w:tab/>
      </w:r>
      <w:r w:rsidRPr="00AB1764">
        <w:rPr>
          <w:b/>
          <w:caps/>
          <w:noProof/>
          <w:szCs w:val="22"/>
          <w:lang w:val="sv-SE"/>
        </w:rPr>
        <w:tab/>
        <w:t>information i Punktskrift</w:t>
      </w:r>
    </w:p>
    <w:p w14:paraId="7C520B05" w14:textId="77777777" w:rsidR="00A83CC2" w:rsidRDefault="00A83CC2" w:rsidP="00A83CC2">
      <w:pPr>
        <w:spacing w:line="240" w:lineRule="exact"/>
        <w:rPr>
          <w:szCs w:val="24"/>
          <w:lang w:val="sv-SE"/>
        </w:rPr>
      </w:pPr>
    </w:p>
    <w:p w14:paraId="727DBBA5" w14:textId="77777777" w:rsidR="00891912" w:rsidRDefault="00A83CC2" w:rsidP="00A83CC2">
      <w:pPr>
        <w:spacing w:line="240" w:lineRule="exact"/>
        <w:rPr>
          <w:szCs w:val="24"/>
          <w:lang w:val="sv-SE"/>
        </w:rPr>
      </w:pPr>
      <w:r>
        <w:rPr>
          <w:szCs w:val="24"/>
          <w:lang w:val="sv-SE"/>
        </w:rPr>
        <w:t>Esbriet</w:t>
      </w:r>
    </w:p>
    <w:p w14:paraId="5C949A75" w14:textId="77777777" w:rsidR="00DA2155" w:rsidRDefault="00DA2155" w:rsidP="00A83CC2">
      <w:pPr>
        <w:spacing w:line="240" w:lineRule="exact"/>
        <w:rPr>
          <w:szCs w:val="24"/>
          <w:lang w:val="sv-SE"/>
        </w:rPr>
      </w:pPr>
    </w:p>
    <w:p w14:paraId="4BF65B89" w14:textId="77777777" w:rsidR="00DA2155" w:rsidRDefault="00DA2155" w:rsidP="00A83CC2">
      <w:pPr>
        <w:spacing w:line="240" w:lineRule="exact"/>
        <w:rPr>
          <w:szCs w:val="24"/>
          <w:lang w:val="sv-SE"/>
        </w:rPr>
      </w:pPr>
    </w:p>
    <w:p w14:paraId="4522793A" w14:textId="77777777" w:rsidR="00DA2155" w:rsidRPr="00945D2C" w:rsidRDefault="00DA2155" w:rsidP="00DA2155">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sidRPr="00945D2C">
        <w:rPr>
          <w:b/>
          <w:caps/>
          <w:noProof/>
          <w:szCs w:val="22"/>
          <w:lang w:val="sv-SE"/>
        </w:rPr>
        <w:t>17.</w:t>
      </w:r>
      <w:r w:rsidRPr="00945D2C">
        <w:rPr>
          <w:b/>
          <w:caps/>
          <w:noProof/>
          <w:szCs w:val="22"/>
          <w:lang w:val="sv-SE"/>
        </w:rPr>
        <w:tab/>
      </w:r>
      <w:r>
        <w:rPr>
          <w:b/>
          <w:caps/>
          <w:noProof/>
          <w:szCs w:val="22"/>
          <w:lang w:val="sv-SE"/>
        </w:rPr>
        <w:t xml:space="preserve"> </w:t>
      </w:r>
      <w:r w:rsidRPr="00945D2C">
        <w:rPr>
          <w:b/>
          <w:caps/>
          <w:noProof/>
          <w:szCs w:val="22"/>
          <w:lang w:val="sv-SE"/>
        </w:rPr>
        <w:t xml:space="preserve">UNIK IDENTITETSBETECKNING – TVÅDIMENSIONELL STRECKKOD </w:t>
      </w:r>
    </w:p>
    <w:p w14:paraId="56917378" w14:textId="77777777" w:rsidR="00DA2155" w:rsidRPr="00805089" w:rsidRDefault="00DA2155" w:rsidP="00DA2155">
      <w:pPr>
        <w:rPr>
          <w:noProof/>
          <w:lang w:val="sv-SE"/>
        </w:rPr>
      </w:pPr>
    </w:p>
    <w:p w14:paraId="2507B4C9" w14:textId="77777777" w:rsidR="00DA2155" w:rsidRPr="00805089" w:rsidRDefault="00DA2155" w:rsidP="00DA2155">
      <w:pPr>
        <w:rPr>
          <w:noProof/>
          <w:szCs w:val="22"/>
          <w:shd w:val="clear" w:color="auto" w:fill="CCCCCC"/>
          <w:lang w:val="sv-SE"/>
        </w:rPr>
      </w:pPr>
      <w:r w:rsidRPr="00805089">
        <w:rPr>
          <w:noProof/>
          <w:highlight w:val="lightGray"/>
          <w:lang w:val="sv-SE"/>
        </w:rPr>
        <w:t>&lt;Tvådimensionell streckkod som innehåller den unika identitetsbeteckningen.&gt;</w:t>
      </w:r>
    </w:p>
    <w:p w14:paraId="33AF55F7" w14:textId="77777777" w:rsidR="00DA2155" w:rsidRPr="00805089" w:rsidRDefault="00DA2155" w:rsidP="00DA2155">
      <w:pPr>
        <w:rPr>
          <w:noProof/>
          <w:szCs w:val="22"/>
          <w:shd w:val="clear" w:color="auto" w:fill="CCCCCC"/>
          <w:lang w:val="sv-SE"/>
        </w:rPr>
      </w:pPr>
    </w:p>
    <w:p w14:paraId="6881C17D" w14:textId="77777777" w:rsidR="00DA2155" w:rsidRPr="00805089" w:rsidRDefault="00DA2155" w:rsidP="00DA2155">
      <w:pPr>
        <w:rPr>
          <w:noProof/>
          <w:lang w:val="sv-SE"/>
        </w:rPr>
      </w:pPr>
    </w:p>
    <w:p w14:paraId="54E8D3AB" w14:textId="77777777" w:rsidR="00DA2155" w:rsidRPr="00945D2C" w:rsidRDefault="00DA2155" w:rsidP="00DA2155">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Pr>
          <w:b/>
          <w:caps/>
          <w:noProof/>
          <w:szCs w:val="22"/>
          <w:lang w:val="sv-SE"/>
        </w:rPr>
        <w:t>18.</w:t>
      </w:r>
      <w:r>
        <w:rPr>
          <w:b/>
          <w:caps/>
          <w:noProof/>
          <w:szCs w:val="22"/>
          <w:lang w:val="sv-SE"/>
        </w:rPr>
        <w:tab/>
      </w:r>
      <w:r w:rsidRPr="00945D2C">
        <w:rPr>
          <w:b/>
          <w:caps/>
          <w:noProof/>
          <w:szCs w:val="22"/>
          <w:lang w:val="sv-SE"/>
        </w:rPr>
        <w:t xml:space="preserve">UNIK IDENTITETSBETECKNING – I ETT FORMAT LÄSBART FÖR MÄNSKLIGT </w:t>
      </w:r>
      <w:r>
        <w:rPr>
          <w:b/>
          <w:caps/>
          <w:noProof/>
          <w:szCs w:val="22"/>
          <w:lang w:val="sv-SE"/>
        </w:rPr>
        <w:tab/>
      </w:r>
      <w:r w:rsidRPr="00945D2C">
        <w:rPr>
          <w:b/>
          <w:caps/>
          <w:noProof/>
          <w:szCs w:val="22"/>
          <w:lang w:val="sv-SE"/>
        </w:rPr>
        <w:t>ÖGA</w:t>
      </w:r>
    </w:p>
    <w:p w14:paraId="030D193F" w14:textId="77777777" w:rsidR="00DA2155" w:rsidRPr="00805089" w:rsidRDefault="00DA2155" w:rsidP="00DA2155">
      <w:pPr>
        <w:rPr>
          <w:noProof/>
          <w:lang w:val="sv-SE"/>
        </w:rPr>
      </w:pPr>
    </w:p>
    <w:p w14:paraId="288E3C5D" w14:textId="4844F13D" w:rsidR="00DA2155" w:rsidRPr="00805089" w:rsidRDefault="00DA2155" w:rsidP="00DA2155">
      <w:pPr>
        <w:rPr>
          <w:szCs w:val="22"/>
          <w:lang w:val="sv-SE"/>
        </w:rPr>
      </w:pPr>
      <w:r w:rsidRPr="00805089">
        <w:rPr>
          <w:lang w:val="sv-SE"/>
        </w:rPr>
        <w:t xml:space="preserve">PC </w:t>
      </w:r>
    </w:p>
    <w:p w14:paraId="73AE7149" w14:textId="17E7895B" w:rsidR="00DA2155" w:rsidRPr="00805089" w:rsidRDefault="00DA2155" w:rsidP="00DA2155">
      <w:pPr>
        <w:rPr>
          <w:szCs w:val="22"/>
          <w:lang w:val="sv-SE"/>
        </w:rPr>
      </w:pPr>
      <w:r w:rsidRPr="00805089">
        <w:rPr>
          <w:lang w:val="sv-SE"/>
        </w:rPr>
        <w:t xml:space="preserve">SN </w:t>
      </w:r>
    </w:p>
    <w:p w14:paraId="063CE287" w14:textId="288D1385" w:rsidR="00DA2155" w:rsidRPr="00805089" w:rsidRDefault="00DA2155" w:rsidP="00DA2155">
      <w:pPr>
        <w:rPr>
          <w:szCs w:val="22"/>
          <w:lang w:val="sv-SE"/>
        </w:rPr>
      </w:pPr>
      <w:r w:rsidRPr="00805089">
        <w:rPr>
          <w:lang w:val="sv-SE"/>
        </w:rPr>
        <w:t xml:space="preserve">NN </w:t>
      </w:r>
    </w:p>
    <w:p w14:paraId="68CB02D2" w14:textId="77777777" w:rsidR="00DA2155" w:rsidRPr="002170B1" w:rsidRDefault="00DA2155" w:rsidP="00A83CC2">
      <w:pPr>
        <w:spacing w:line="240" w:lineRule="exact"/>
        <w:rPr>
          <w:szCs w:val="24"/>
          <w:lang w:val="sv-SE"/>
        </w:rPr>
      </w:pPr>
    </w:p>
    <w:p w14:paraId="4F3831D1" w14:textId="77777777" w:rsidR="00891912" w:rsidRDefault="00E25DA9">
      <w:pPr>
        <w:spacing w:line="240" w:lineRule="exact"/>
        <w:rPr>
          <w:szCs w:val="24"/>
          <w:lang w:val="sv-SE"/>
        </w:rPr>
      </w:pPr>
      <w:r>
        <w:rPr>
          <w:szCs w:val="24"/>
          <w:lang w:val="sv-SE"/>
        </w:rPr>
        <w:br w:type="page"/>
      </w:r>
    </w:p>
    <w:p w14:paraId="39DBFE9C" w14:textId="77777777" w:rsidR="00891912" w:rsidRPr="002170B1" w:rsidRDefault="00891912">
      <w:pPr>
        <w:pBdr>
          <w:top w:val="single" w:sz="4" w:space="1" w:color="auto"/>
          <w:left w:val="single" w:sz="4" w:space="4" w:color="auto"/>
          <w:bottom w:val="single" w:sz="4" w:space="1" w:color="auto"/>
          <w:right w:val="single" w:sz="4" w:space="4" w:color="auto"/>
        </w:pBdr>
        <w:spacing w:line="240" w:lineRule="exact"/>
        <w:rPr>
          <w:b/>
          <w:szCs w:val="24"/>
          <w:lang w:val="sv-SE"/>
        </w:rPr>
      </w:pPr>
      <w:r w:rsidRPr="002170B1">
        <w:rPr>
          <w:b/>
          <w:szCs w:val="24"/>
          <w:lang w:val="sv-SE"/>
        </w:rPr>
        <w:lastRenderedPageBreak/>
        <w:t>UPPGIFTER SOM SKALL FINNAS PÅ INNERFÖRPACKNINGEN</w:t>
      </w:r>
    </w:p>
    <w:p w14:paraId="47C37ECA" w14:textId="77777777" w:rsidR="00891912" w:rsidRPr="002170B1" w:rsidRDefault="00891912">
      <w:pPr>
        <w:pBdr>
          <w:top w:val="single" w:sz="4" w:space="1" w:color="auto"/>
          <w:left w:val="single" w:sz="4" w:space="4" w:color="auto"/>
          <w:bottom w:val="single" w:sz="4" w:space="1" w:color="auto"/>
          <w:right w:val="single" w:sz="4" w:space="4" w:color="auto"/>
        </w:pBdr>
        <w:spacing w:line="240" w:lineRule="exact"/>
        <w:ind w:left="567" w:hanging="567"/>
        <w:rPr>
          <w:b/>
          <w:szCs w:val="24"/>
          <w:lang w:val="sv-SE"/>
        </w:rPr>
      </w:pPr>
    </w:p>
    <w:p w14:paraId="31E3D63D" w14:textId="77777777" w:rsidR="00891912" w:rsidRPr="002170B1" w:rsidRDefault="00891912">
      <w:pPr>
        <w:pBdr>
          <w:top w:val="single" w:sz="4" w:space="1" w:color="auto"/>
          <w:left w:val="single" w:sz="4" w:space="4" w:color="auto"/>
          <w:bottom w:val="single" w:sz="4" w:space="1" w:color="auto"/>
          <w:right w:val="single" w:sz="4" w:space="4" w:color="auto"/>
        </w:pBdr>
        <w:spacing w:line="240" w:lineRule="exact"/>
        <w:rPr>
          <w:b/>
          <w:szCs w:val="24"/>
          <w:lang w:val="sv-SE"/>
        </w:rPr>
      </w:pPr>
      <w:r w:rsidRPr="002170B1">
        <w:rPr>
          <w:b/>
          <w:szCs w:val="24"/>
          <w:lang w:val="sv-SE"/>
        </w:rPr>
        <w:t>ETIKETT – FLASKA 250 ML</w:t>
      </w:r>
    </w:p>
    <w:p w14:paraId="0C9EA73F" w14:textId="77777777" w:rsidR="00891912" w:rsidRPr="002170B1" w:rsidRDefault="00891912">
      <w:pPr>
        <w:shd w:val="clear" w:color="auto" w:fill="FFFFFF"/>
        <w:spacing w:line="240" w:lineRule="exact"/>
        <w:rPr>
          <w:szCs w:val="24"/>
          <w:lang w:val="sv-SE"/>
        </w:rPr>
      </w:pPr>
    </w:p>
    <w:p w14:paraId="3D82E17F" w14:textId="77777777" w:rsidR="00891912" w:rsidRPr="002170B1" w:rsidRDefault="00891912">
      <w:pPr>
        <w:shd w:val="clear" w:color="auto" w:fill="FFFFFF"/>
        <w:spacing w:line="240" w:lineRule="exact"/>
        <w:rPr>
          <w:szCs w:val="24"/>
          <w:lang w:val="sv-SE"/>
        </w:rPr>
      </w:pPr>
    </w:p>
    <w:p w14:paraId="61119529" w14:textId="77777777" w:rsidR="00891912" w:rsidRPr="002170B1" w:rsidRDefault="00891912">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sv-SE"/>
        </w:rPr>
      </w:pPr>
      <w:r w:rsidRPr="002170B1">
        <w:rPr>
          <w:b/>
          <w:szCs w:val="24"/>
          <w:lang w:val="sv-SE"/>
        </w:rPr>
        <w:t>1.</w:t>
      </w:r>
      <w:r w:rsidRPr="002170B1">
        <w:rPr>
          <w:b/>
          <w:szCs w:val="24"/>
          <w:lang w:val="sv-SE"/>
        </w:rPr>
        <w:tab/>
        <w:t>LÄKEMEDLETS NAMN</w:t>
      </w:r>
    </w:p>
    <w:p w14:paraId="7A941F6E" w14:textId="77777777" w:rsidR="00891912" w:rsidRPr="002170B1" w:rsidRDefault="00891912">
      <w:pPr>
        <w:spacing w:line="240" w:lineRule="exact"/>
        <w:rPr>
          <w:szCs w:val="24"/>
          <w:lang w:val="sv-SE"/>
        </w:rPr>
      </w:pPr>
    </w:p>
    <w:p w14:paraId="1F86C17D" w14:textId="77777777" w:rsidR="00891912" w:rsidRPr="00C8045C" w:rsidRDefault="00891912" w:rsidP="00C8045C">
      <w:pPr>
        <w:shd w:val="clear" w:color="auto" w:fill="FFFFFF"/>
        <w:spacing w:line="240" w:lineRule="exact"/>
        <w:rPr>
          <w:szCs w:val="24"/>
          <w:lang w:val="sv-SE"/>
        </w:rPr>
      </w:pPr>
      <w:r w:rsidRPr="00C8045C">
        <w:rPr>
          <w:szCs w:val="24"/>
          <w:lang w:val="sv-SE"/>
        </w:rPr>
        <w:t xml:space="preserve">Esbriet 267 mg hårda kapslar </w:t>
      </w:r>
    </w:p>
    <w:p w14:paraId="0FB99C13" w14:textId="77777777" w:rsidR="00891912" w:rsidRPr="00C8045C" w:rsidRDefault="00891912" w:rsidP="00C8045C">
      <w:pPr>
        <w:shd w:val="clear" w:color="auto" w:fill="FFFFFF"/>
        <w:spacing w:line="240" w:lineRule="exact"/>
        <w:rPr>
          <w:szCs w:val="24"/>
          <w:lang w:val="sv-SE"/>
        </w:rPr>
      </w:pPr>
    </w:p>
    <w:p w14:paraId="5EA53933" w14:textId="77777777" w:rsidR="00891912" w:rsidRPr="002170B1" w:rsidRDefault="00A83CC2">
      <w:pPr>
        <w:autoSpaceDE w:val="0"/>
        <w:autoSpaceDN w:val="0"/>
        <w:adjustRightInd w:val="0"/>
        <w:spacing w:line="240" w:lineRule="exact"/>
        <w:rPr>
          <w:szCs w:val="24"/>
          <w:lang w:val="sv-SE"/>
        </w:rPr>
      </w:pPr>
      <w:r>
        <w:rPr>
          <w:szCs w:val="24"/>
          <w:lang w:val="sv-SE"/>
        </w:rPr>
        <w:t>p</w:t>
      </w:r>
      <w:r w:rsidR="00891912" w:rsidRPr="002170B1">
        <w:rPr>
          <w:szCs w:val="24"/>
          <w:lang w:val="sv-SE"/>
        </w:rPr>
        <w:t>irfenidon</w:t>
      </w:r>
    </w:p>
    <w:p w14:paraId="0390517E" w14:textId="77777777" w:rsidR="00891912" w:rsidRPr="002170B1" w:rsidRDefault="00891912">
      <w:pPr>
        <w:spacing w:line="240" w:lineRule="exact"/>
        <w:rPr>
          <w:szCs w:val="24"/>
          <w:lang w:val="sv-SE"/>
        </w:rPr>
      </w:pPr>
    </w:p>
    <w:p w14:paraId="5292FAD5" w14:textId="77777777" w:rsidR="00891912" w:rsidRPr="002170B1" w:rsidRDefault="00891912">
      <w:pPr>
        <w:spacing w:line="240" w:lineRule="exact"/>
        <w:rPr>
          <w:szCs w:val="24"/>
          <w:lang w:val="sv-SE"/>
        </w:rPr>
      </w:pPr>
    </w:p>
    <w:p w14:paraId="6BAD8FB9" w14:textId="77777777" w:rsidR="00891912" w:rsidRPr="002170B1" w:rsidRDefault="00891912">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sv-SE"/>
        </w:rPr>
      </w:pPr>
      <w:r w:rsidRPr="002170B1">
        <w:rPr>
          <w:b/>
          <w:szCs w:val="24"/>
          <w:lang w:val="sv-SE"/>
        </w:rPr>
        <w:t>2.</w:t>
      </w:r>
      <w:r w:rsidRPr="002170B1">
        <w:rPr>
          <w:b/>
          <w:szCs w:val="24"/>
          <w:lang w:val="sv-SE"/>
        </w:rPr>
        <w:tab/>
        <w:t>DEKLARATION AV AKTIV(A) SUBSTANS(ER)</w:t>
      </w:r>
    </w:p>
    <w:p w14:paraId="7C6F9DF2" w14:textId="77777777" w:rsidR="00891912" w:rsidRPr="002170B1" w:rsidRDefault="00891912">
      <w:pPr>
        <w:spacing w:line="240" w:lineRule="exact"/>
        <w:rPr>
          <w:szCs w:val="24"/>
          <w:lang w:val="sv-SE"/>
        </w:rPr>
      </w:pPr>
    </w:p>
    <w:p w14:paraId="610B42ED" w14:textId="77777777" w:rsidR="00891912" w:rsidRPr="002170B1" w:rsidRDefault="00891912">
      <w:pPr>
        <w:spacing w:line="240" w:lineRule="exact"/>
        <w:rPr>
          <w:szCs w:val="24"/>
          <w:lang w:val="sv-SE"/>
        </w:rPr>
      </w:pPr>
      <w:r w:rsidRPr="002170B1">
        <w:rPr>
          <w:szCs w:val="24"/>
          <w:lang w:val="sv-SE"/>
        </w:rPr>
        <w:t>Varje kapsel innehåller 267 mg pirfenidon.</w:t>
      </w:r>
    </w:p>
    <w:p w14:paraId="08135B3D" w14:textId="77777777" w:rsidR="00891912" w:rsidRPr="002170B1" w:rsidRDefault="00891912">
      <w:pPr>
        <w:spacing w:line="240" w:lineRule="exact"/>
        <w:rPr>
          <w:szCs w:val="24"/>
          <w:lang w:val="sv-SE"/>
        </w:rPr>
      </w:pPr>
    </w:p>
    <w:p w14:paraId="699FDE2B" w14:textId="77777777" w:rsidR="00891912" w:rsidRPr="002170B1" w:rsidRDefault="00891912">
      <w:pPr>
        <w:spacing w:line="240" w:lineRule="exact"/>
        <w:rPr>
          <w:szCs w:val="24"/>
          <w:lang w:val="sv-SE"/>
        </w:rPr>
      </w:pPr>
    </w:p>
    <w:p w14:paraId="351AFB80" w14:textId="77777777" w:rsidR="00891912" w:rsidRPr="0005542A" w:rsidRDefault="00891912">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sv-SE"/>
        </w:rPr>
      </w:pPr>
      <w:r w:rsidRPr="002170B1">
        <w:rPr>
          <w:b/>
          <w:szCs w:val="24"/>
          <w:lang w:val="sv-SE"/>
        </w:rPr>
        <w:t>3.</w:t>
      </w:r>
      <w:r w:rsidRPr="002170B1">
        <w:rPr>
          <w:b/>
          <w:szCs w:val="24"/>
          <w:lang w:val="sv-SE"/>
        </w:rPr>
        <w:tab/>
        <w:t>FÖRTECKNING ÖVER HJÄLPÄMNEN</w:t>
      </w:r>
    </w:p>
    <w:p w14:paraId="672F3C35" w14:textId="77777777" w:rsidR="00891912" w:rsidRPr="002170B1" w:rsidRDefault="00891912">
      <w:pPr>
        <w:spacing w:line="240" w:lineRule="exact"/>
        <w:rPr>
          <w:szCs w:val="24"/>
          <w:lang w:val="sv-SE"/>
        </w:rPr>
      </w:pPr>
    </w:p>
    <w:p w14:paraId="1A25ADE0" w14:textId="77777777" w:rsidR="00891912" w:rsidRPr="002170B1" w:rsidRDefault="00891912">
      <w:pPr>
        <w:spacing w:line="240" w:lineRule="exact"/>
        <w:rPr>
          <w:szCs w:val="24"/>
          <w:lang w:val="sv-SE"/>
        </w:rPr>
      </w:pPr>
    </w:p>
    <w:p w14:paraId="328C1E14" w14:textId="77777777" w:rsidR="00891912" w:rsidRPr="002170B1" w:rsidRDefault="00891912">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sv-SE"/>
        </w:rPr>
      </w:pPr>
      <w:r w:rsidRPr="002170B1">
        <w:rPr>
          <w:b/>
          <w:szCs w:val="24"/>
          <w:lang w:val="sv-SE"/>
        </w:rPr>
        <w:t>4.</w:t>
      </w:r>
      <w:r w:rsidRPr="002170B1">
        <w:rPr>
          <w:b/>
          <w:szCs w:val="24"/>
          <w:lang w:val="sv-SE"/>
        </w:rPr>
        <w:tab/>
        <w:t>LÄKEMEDELSFORM OCH FÖRPACKNINGSSTORLEK</w:t>
      </w:r>
    </w:p>
    <w:p w14:paraId="446AA57B" w14:textId="77777777" w:rsidR="00891912" w:rsidRPr="002170B1" w:rsidRDefault="00891912">
      <w:pPr>
        <w:spacing w:line="240" w:lineRule="exact"/>
        <w:rPr>
          <w:szCs w:val="24"/>
          <w:lang w:val="sv-SE"/>
        </w:rPr>
      </w:pPr>
    </w:p>
    <w:p w14:paraId="4A5B2CB6" w14:textId="77777777" w:rsidR="00891912" w:rsidRPr="002170B1" w:rsidRDefault="00891912">
      <w:pPr>
        <w:spacing w:line="240" w:lineRule="exact"/>
        <w:rPr>
          <w:szCs w:val="24"/>
          <w:lang w:val="sv-SE"/>
        </w:rPr>
      </w:pPr>
      <w:r w:rsidRPr="00C33DA9">
        <w:rPr>
          <w:szCs w:val="24"/>
          <w:lang w:val="sv-SE"/>
        </w:rPr>
        <w:t>Hård kaps</w:t>
      </w:r>
      <w:r w:rsidR="00391A34" w:rsidRPr="00C33DA9">
        <w:rPr>
          <w:szCs w:val="24"/>
          <w:lang w:val="sv-SE"/>
        </w:rPr>
        <w:t>e</w:t>
      </w:r>
      <w:r w:rsidRPr="00C33DA9">
        <w:rPr>
          <w:szCs w:val="24"/>
          <w:lang w:val="sv-SE"/>
        </w:rPr>
        <w:t>l</w:t>
      </w:r>
      <w:r w:rsidRPr="002170B1">
        <w:rPr>
          <w:szCs w:val="24"/>
          <w:lang w:val="sv-SE"/>
        </w:rPr>
        <w:t xml:space="preserve"> </w:t>
      </w:r>
    </w:p>
    <w:p w14:paraId="26CF1178" w14:textId="77777777" w:rsidR="00891912" w:rsidRPr="002170B1" w:rsidRDefault="00891912">
      <w:pPr>
        <w:spacing w:line="240" w:lineRule="exact"/>
        <w:rPr>
          <w:szCs w:val="24"/>
          <w:lang w:val="sv-SE"/>
        </w:rPr>
      </w:pPr>
      <w:r w:rsidRPr="002170B1">
        <w:rPr>
          <w:szCs w:val="24"/>
          <w:lang w:val="sv-SE"/>
        </w:rPr>
        <w:t>270 kapslar</w:t>
      </w:r>
    </w:p>
    <w:p w14:paraId="70DDE9C7" w14:textId="77777777" w:rsidR="00891912" w:rsidRPr="002170B1" w:rsidRDefault="00891912">
      <w:pPr>
        <w:spacing w:line="240" w:lineRule="exact"/>
        <w:rPr>
          <w:szCs w:val="24"/>
          <w:lang w:val="sv-SE"/>
        </w:rPr>
      </w:pPr>
    </w:p>
    <w:p w14:paraId="0C5E788C" w14:textId="77777777" w:rsidR="00891912" w:rsidRPr="002170B1" w:rsidRDefault="00891912">
      <w:pPr>
        <w:spacing w:line="240" w:lineRule="exact"/>
        <w:rPr>
          <w:szCs w:val="24"/>
          <w:lang w:val="sv-SE"/>
        </w:rPr>
      </w:pPr>
    </w:p>
    <w:p w14:paraId="1F435313" w14:textId="77777777" w:rsidR="00891912" w:rsidRPr="0005542A" w:rsidRDefault="00891912">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sv-SE"/>
        </w:rPr>
      </w:pPr>
      <w:r w:rsidRPr="002170B1">
        <w:rPr>
          <w:b/>
          <w:szCs w:val="24"/>
          <w:lang w:val="sv-SE"/>
        </w:rPr>
        <w:t>5.</w:t>
      </w:r>
      <w:r w:rsidRPr="002170B1">
        <w:rPr>
          <w:b/>
          <w:szCs w:val="24"/>
          <w:lang w:val="sv-SE"/>
        </w:rPr>
        <w:tab/>
        <w:t>ADMINISTRERINGSSÄTT OCH ADMINISTRERINGSVÄG</w:t>
      </w:r>
    </w:p>
    <w:p w14:paraId="74D6CCED" w14:textId="77777777" w:rsidR="00891912" w:rsidRPr="002170B1" w:rsidRDefault="00891912">
      <w:pPr>
        <w:spacing w:line="240" w:lineRule="exact"/>
        <w:rPr>
          <w:i/>
          <w:szCs w:val="24"/>
          <w:lang w:val="sv-SE"/>
        </w:rPr>
      </w:pPr>
    </w:p>
    <w:p w14:paraId="6F8095CF" w14:textId="77777777" w:rsidR="00891912" w:rsidRPr="002170B1" w:rsidRDefault="00891912">
      <w:pPr>
        <w:spacing w:line="240" w:lineRule="exact"/>
        <w:rPr>
          <w:szCs w:val="24"/>
          <w:lang w:val="sv-SE"/>
        </w:rPr>
      </w:pPr>
      <w:r w:rsidRPr="002170B1">
        <w:rPr>
          <w:szCs w:val="24"/>
          <w:lang w:val="sv-SE"/>
        </w:rPr>
        <w:t>Läs bipacksedeln före användning</w:t>
      </w:r>
    </w:p>
    <w:p w14:paraId="33000DD3" w14:textId="77777777" w:rsidR="00891912" w:rsidRPr="002170B1" w:rsidRDefault="00891912">
      <w:pPr>
        <w:spacing w:line="240" w:lineRule="exact"/>
        <w:rPr>
          <w:szCs w:val="24"/>
          <w:lang w:val="sv-SE"/>
        </w:rPr>
      </w:pPr>
      <w:r w:rsidRPr="002170B1">
        <w:rPr>
          <w:szCs w:val="24"/>
          <w:lang w:val="sv-SE"/>
        </w:rPr>
        <w:t>Oral användning</w:t>
      </w:r>
    </w:p>
    <w:p w14:paraId="241F3996" w14:textId="77777777" w:rsidR="00891912" w:rsidRPr="002170B1" w:rsidRDefault="00891912">
      <w:pPr>
        <w:spacing w:line="240" w:lineRule="exact"/>
        <w:rPr>
          <w:szCs w:val="24"/>
          <w:lang w:val="sv-SE"/>
        </w:rPr>
      </w:pPr>
    </w:p>
    <w:p w14:paraId="5CF0F27A" w14:textId="77777777" w:rsidR="00891912" w:rsidRPr="002170B1" w:rsidRDefault="00891912">
      <w:pPr>
        <w:spacing w:line="240" w:lineRule="exact"/>
        <w:rPr>
          <w:szCs w:val="24"/>
          <w:lang w:val="sv-SE"/>
        </w:rPr>
      </w:pPr>
    </w:p>
    <w:p w14:paraId="22931AFF" w14:textId="77777777" w:rsidR="00891912" w:rsidRPr="002170B1" w:rsidRDefault="00891912">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sv-SE"/>
        </w:rPr>
      </w:pPr>
      <w:r w:rsidRPr="002170B1">
        <w:rPr>
          <w:b/>
          <w:szCs w:val="24"/>
          <w:lang w:val="sv-SE"/>
        </w:rPr>
        <w:t>6.</w:t>
      </w:r>
      <w:r w:rsidRPr="002170B1">
        <w:rPr>
          <w:b/>
          <w:szCs w:val="24"/>
          <w:lang w:val="sv-SE"/>
        </w:rPr>
        <w:tab/>
        <w:t>SÄRSKILD VARNING OM ATT LÄKEMEDLET MÅSTE FÖRVARAS UTOM SYN- OCH RÄCKHÅLL FÖR BARN</w:t>
      </w:r>
    </w:p>
    <w:p w14:paraId="007F78F7" w14:textId="77777777" w:rsidR="00891912" w:rsidRPr="002170B1" w:rsidRDefault="00891912">
      <w:pPr>
        <w:spacing w:line="240" w:lineRule="exact"/>
        <w:rPr>
          <w:szCs w:val="24"/>
          <w:lang w:val="sv-SE"/>
        </w:rPr>
      </w:pPr>
    </w:p>
    <w:p w14:paraId="3550446B" w14:textId="77777777" w:rsidR="00891912" w:rsidRPr="002170B1" w:rsidRDefault="00891912">
      <w:pPr>
        <w:spacing w:line="240" w:lineRule="exact"/>
        <w:outlineLvl w:val="0"/>
        <w:rPr>
          <w:szCs w:val="24"/>
          <w:lang w:val="sv-SE"/>
        </w:rPr>
      </w:pPr>
      <w:r w:rsidRPr="002170B1">
        <w:rPr>
          <w:szCs w:val="24"/>
          <w:lang w:val="sv-SE"/>
        </w:rPr>
        <w:t>Förvaras utom syn- och räckhåll för barn</w:t>
      </w:r>
    </w:p>
    <w:p w14:paraId="635D888C" w14:textId="77777777" w:rsidR="00891912" w:rsidRPr="002170B1" w:rsidRDefault="00891912">
      <w:pPr>
        <w:spacing w:line="240" w:lineRule="exact"/>
        <w:outlineLvl w:val="0"/>
        <w:rPr>
          <w:szCs w:val="24"/>
          <w:lang w:val="sv-SE"/>
        </w:rPr>
      </w:pPr>
    </w:p>
    <w:p w14:paraId="164C59BC" w14:textId="77777777" w:rsidR="00891912" w:rsidRPr="002170B1" w:rsidRDefault="00891912">
      <w:pPr>
        <w:spacing w:line="240" w:lineRule="exact"/>
        <w:outlineLvl w:val="0"/>
        <w:rPr>
          <w:szCs w:val="24"/>
          <w:lang w:val="sv-SE"/>
        </w:rPr>
      </w:pPr>
    </w:p>
    <w:p w14:paraId="0A1B4EA0" w14:textId="77777777" w:rsidR="00891912" w:rsidRPr="0005542A" w:rsidRDefault="00891912">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sv-SE"/>
        </w:rPr>
      </w:pPr>
      <w:r w:rsidRPr="002170B1">
        <w:rPr>
          <w:b/>
          <w:szCs w:val="24"/>
          <w:lang w:val="sv-SE"/>
        </w:rPr>
        <w:t>7.</w:t>
      </w:r>
      <w:r w:rsidRPr="002170B1">
        <w:rPr>
          <w:b/>
          <w:szCs w:val="24"/>
          <w:lang w:val="sv-SE"/>
        </w:rPr>
        <w:tab/>
        <w:t>ÖVRIGA SÄRSKILDA VARNINGAR OM SÅ ÄR NÖDVÄNDIGT</w:t>
      </w:r>
    </w:p>
    <w:p w14:paraId="54A414FC" w14:textId="77777777" w:rsidR="00891912" w:rsidRPr="002170B1" w:rsidRDefault="00891912">
      <w:pPr>
        <w:spacing w:line="240" w:lineRule="exact"/>
        <w:rPr>
          <w:szCs w:val="24"/>
          <w:lang w:val="sv-SE"/>
        </w:rPr>
      </w:pPr>
    </w:p>
    <w:p w14:paraId="35C5DE9D" w14:textId="77777777" w:rsidR="00891912" w:rsidRPr="002170B1" w:rsidRDefault="00891912">
      <w:pPr>
        <w:autoSpaceDE w:val="0"/>
        <w:autoSpaceDN w:val="0"/>
        <w:adjustRightInd w:val="0"/>
        <w:spacing w:line="240" w:lineRule="exact"/>
        <w:rPr>
          <w:szCs w:val="24"/>
          <w:lang w:val="sv-SE"/>
        </w:rPr>
      </w:pPr>
    </w:p>
    <w:p w14:paraId="02FA096D" w14:textId="77777777" w:rsidR="00891912" w:rsidRPr="0005542A" w:rsidRDefault="00891912">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sv-SE"/>
        </w:rPr>
      </w:pPr>
      <w:r w:rsidRPr="002170B1">
        <w:rPr>
          <w:b/>
          <w:szCs w:val="24"/>
          <w:lang w:val="sv-SE"/>
        </w:rPr>
        <w:t>8.</w:t>
      </w:r>
      <w:r w:rsidRPr="002170B1">
        <w:rPr>
          <w:b/>
          <w:szCs w:val="24"/>
          <w:lang w:val="sv-SE"/>
        </w:rPr>
        <w:tab/>
        <w:t>UTGÅNGSDATUM</w:t>
      </w:r>
    </w:p>
    <w:p w14:paraId="4D484CA6" w14:textId="77777777" w:rsidR="00891912" w:rsidRPr="002170B1" w:rsidRDefault="00891912">
      <w:pPr>
        <w:spacing w:line="240" w:lineRule="exact"/>
        <w:rPr>
          <w:i/>
          <w:szCs w:val="24"/>
          <w:lang w:val="sv-SE"/>
        </w:rPr>
      </w:pPr>
    </w:p>
    <w:p w14:paraId="69B16308" w14:textId="77777777" w:rsidR="00891912" w:rsidRPr="002170B1" w:rsidRDefault="00F81454">
      <w:pPr>
        <w:spacing w:line="240" w:lineRule="exact"/>
        <w:rPr>
          <w:szCs w:val="24"/>
          <w:lang w:val="sv-SE"/>
        </w:rPr>
      </w:pPr>
      <w:bookmarkStart w:id="23" w:name="OLE_LINK3"/>
      <w:r>
        <w:rPr>
          <w:szCs w:val="24"/>
          <w:lang w:val="sv-SE"/>
        </w:rPr>
        <w:t>EXP</w:t>
      </w:r>
      <w:bookmarkEnd w:id="23"/>
    </w:p>
    <w:p w14:paraId="55311BDF" w14:textId="77777777" w:rsidR="00891912" w:rsidRDefault="00891912">
      <w:pPr>
        <w:spacing w:line="240" w:lineRule="exact"/>
        <w:rPr>
          <w:szCs w:val="24"/>
          <w:lang w:val="sv-SE"/>
        </w:rPr>
      </w:pPr>
    </w:p>
    <w:p w14:paraId="58071E6A" w14:textId="77777777" w:rsidR="00C8045C" w:rsidRPr="002170B1" w:rsidRDefault="00C8045C">
      <w:pPr>
        <w:spacing w:line="240" w:lineRule="exact"/>
        <w:rPr>
          <w:szCs w:val="24"/>
          <w:lang w:val="sv-SE"/>
        </w:rPr>
      </w:pPr>
    </w:p>
    <w:p w14:paraId="2426B1A2" w14:textId="77777777" w:rsidR="00891912" w:rsidRPr="002170B1" w:rsidRDefault="00891912">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sv-SE"/>
        </w:rPr>
      </w:pPr>
      <w:r w:rsidRPr="002170B1">
        <w:rPr>
          <w:b/>
          <w:szCs w:val="24"/>
          <w:lang w:val="sv-SE"/>
        </w:rPr>
        <w:t>9.</w:t>
      </w:r>
      <w:r w:rsidRPr="002170B1">
        <w:rPr>
          <w:b/>
          <w:szCs w:val="24"/>
          <w:lang w:val="sv-SE"/>
        </w:rPr>
        <w:tab/>
        <w:t>SÄRSKILDA FÖRVARINGSANVISNINGAR</w:t>
      </w:r>
    </w:p>
    <w:p w14:paraId="7B79679E" w14:textId="77777777" w:rsidR="00891912" w:rsidRPr="002170B1" w:rsidRDefault="00891912">
      <w:pPr>
        <w:spacing w:line="240" w:lineRule="exact"/>
        <w:rPr>
          <w:szCs w:val="24"/>
          <w:lang w:val="sv-SE"/>
        </w:rPr>
      </w:pPr>
    </w:p>
    <w:p w14:paraId="7B891B72" w14:textId="77777777" w:rsidR="00891912" w:rsidRPr="002170B1" w:rsidRDefault="00891912">
      <w:pPr>
        <w:spacing w:line="240" w:lineRule="exact"/>
        <w:rPr>
          <w:szCs w:val="24"/>
          <w:lang w:val="sv-SE"/>
        </w:rPr>
      </w:pPr>
      <w:r w:rsidRPr="002170B1">
        <w:rPr>
          <w:szCs w:val="24"/>
          <w:lang w:val="sv-SE"/>
        </w:rPr>
        <w:t>Förvaras vid högst 30°C</w:t>
      </w:r>
    </w:p>
    <w:p w14:paraId="55EED8C7" w14:textId="77777777" w:rsidR="00891912" w:rsidRPr="002170B1" w:rsidRDefault="00891912">
      <w:pPr>
        <w:spacing w:line="240" w:lineRule="exact"/>
        <w:rPr>
          <w:szCs w:val="24"/>
          <w:lang w:val="sv-SE"/>
        </w:rPr>
      </w:pPr>
    </w:p>
    <w:p w14:paraId="46FF2794" w14:textId="77777777" w:rsidR="00891912" w:rsidRPr="002170B1" w:rsidRDefault="00891912">
      <w:pPr>
        <w:spacing w:line="240" w:lineRule="exact"/>
        <w:ind w:left="567" w:hanging="567"/>
        <w:rPr>
          <w:szCs w:val="24"/>
          <w:lang w:val="sv-SE"/>
        </w:rPr>
      </w:pPr>
    </w:p>
    <w:p w14:paraId="459E3813" w14:textId="77777777" w:rsidR="00891912" w:rsidRPr="002170B1" w:rsidRDefault="00891912" w:rsidP="00595CE1">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sv-SE"/>
        </w:rPr>
      </w:pPr>
      <w:r w:rsidRPr="002170B1">
        <w:rPr>
          <w:b/>
          <w:szCs w:val="24"/>
          <w:lang w:val="sv-SE"/>
        </w:rPr>
        <w:t>10.</w:t>
      </w:r>
      <w:r w:rsidRPr="002170B1">
        <w:rPr>
          <w:b/>
          <w:szCs w:val="24"/>
          <w:lang w:val="sv-SE"/>
        </w:rPr>
        <w:tab/>
        <w:t>SÄRSKILDA FÖRSIKTIGHETSÅTGÄRDER FÖR DESTRUKTION AV EJ ANVÄNT LÄKEMEDEL OCH AVFALL I FÖREKOMMANDE FALL</w:t>
      </w:r>
    </w:p>
    <w:p w14:paraId="61DA0C8A" w14:textId="77777777" w:rsidR="00891912" w:rsidRPr="002170B1" w:rsidRDefault="00891912">
      <w:pPr>
        <w:spacing w:line="240" w:lineRule="exact"/>
        <w:rPr>
          <w:szCs w:val="24"/>
          <w:lang w:val="sv-SE"/>
        </w:rPr>
      </w:pPr>
    </w:p>
    <w:p w14:paraId="051FE998" w14:textId="77777777" w:rsidR="00891912" w:rsidRPr="002170B1" w:rsidRDefault="00891912">
      <w:pPr>
        <w:spacing w:line="240" w:lineRule="exact"/>
        <w:rPr>
          <w:szCs w:val="24"/>
          <w:lang w:val="sv-SE"/>
        </w:rPr>
      </w:pPr>
    </w:p>
    <w:p w14:paraId="34512F6E" w14:textId="77777777" w:rsidR="00891912" w:rsidRPr="002170B1" w:rsidRDefault="00891912" w:rsidP="00595CE1">
      <w:pPr>
        <w:keepNext/>
        <w:pBdr>
          <w:top w:val="single" w:sz="4" w:space="1" w:color="auto"/>
          <w:left w:val="single" w:sz="4" w:space="4" w:color="auto"/>
          <w:bottom w:val="single" w:sz="4" w:space="1" w:color="auto"/>
          <w:right w:val="single" w:sz="4" w:space="4" w:color="auto"/>
        </w:pBdr>
        <w:spacing w:line="240" w:lineRule="exact"/>
        <w:outlineLvl w:val="0"/>
        <w:rPr>
          <w:b/>
          <w:szCs w:val="24"/>
          <w:lang w:val="sv-SE"/>
        </w:rPr>
      </w:pPr>
      <w:r w:rsidRPr="002170B1">
        <w:rPr>
          <w:b/>
          <w:szCs w:val="24"/>
          <w:lang w:val="sv-SE"/>
        </w:rPr>
        <w:lastRenderedPageBreak/>
        <w:t>11.</w:t>
      </w:r>
      <w:r w:rsidRPr="002170B1">
        <w:rPr>
          <w:b/>
          <w:szCs w:val="24"/>
          <w:lang w:val="sv-SE"/>
        </w:rPr>
        <w:tab/>
        <w:t>INNEHAVARE AV GODKÄNNANDE FÖR FÖRSÄLJNING (NAMN OCH ADRESS)</w:t>
      </w:r>
    </w:p>
    <w:p w14:paraId="2995662E" w14:textId="77777777" w:rsidR="00891912" w:rsidRPr="002170B1" w:rsidRDefault="00891912" w:rsidP="00595CE1">
      <w:pPr>
        <w:keepNext/>
        <w:spacing w:line="240" w:lineRule="exact"/>
        <w:rPr>
          <w:szCs w:val="24"/>
          <w:highlight w:val="yellow"/>
          <w:lang w:val="sv-SE"/>
        </w:rPr>
      </w:pPr>
    </w:p>
    <w:p w14:paraId="637DB6AB" w14:textId="77777777" w:rsidR="00673F35" w:rsidRPr="00805089" w:rsidRDefault="00673F35" w:rsidP="00673F35">
      <w:pPr>
        <w:suppressAutoHyphens/>
        <w:rPr>
          <w:noProof/>
          <w:lang w:val="de-DE"/>
        </w:rPr>
      </w:pPr>
      <w:r w:rsidRPr="00805089">
        <w:rPr>
          <w:noProof/>
          <w:lang w:val="de-DE"/>
        </w:rPr>
        <w:t>Roche Registration GmbH</w:t>
      </w:r>
    </w:p>
    <w:p w14:paraId="68D5B4A8" w14:textId="77777777" w:rsidR="00673F35" w:rsidRPr="00805089" w:rsidRDefault="00673F35" w:rsidP="00673F35">
      <w:pPr>
        <w:suppressAutoHyphens/>
        <w:rPr>
          <w:noProof/>
          <w:lang w:val="de-DE"/>
        </w:rPr>
      </w:pPr>
      <w:r w:rsidRPr="00805089">
        <w:rPr>
          <w:noProof/>
          <w:lang w:val="de-DE"/>
        </w:rPr>
        <w:t>Emil-Barell-Strasse 1</w:t>
      </w:r>
    </w:p>
    <w:p w14:paraId="69807881" w14:textId="77777777" w:rsidR="00673F35" w:rsidRPr="00805089" w:rsidRDefault="00673F35" w:rsidP="00673F35">
      <w:pPr>
        <w:suppressAutoHyphens/>
        <w:rPr>
          <w:noProof/>
          <w:lang w:val="de-DE"/>
        </w:rPr>
      </w:pPr>
      <w:r w:rsidRPr="00805089">
        <w:rPr>
          <w:noProof/>
          <w:lang w:val="de-DE"/>
        </w:rPr>
        <w:t>79639 Grenzach-Wyhlen</w:t>
      </w:r>
    </w:p>
    <w:p w14:paraId="009BE727" w14:textId="77777777" w:rsidR="00673F35" w:rsidRPr="00805089" w:rsidRDefault="00673F35" w:rsidP="00673F35">
      <w:pPr>
        <w:rPr>
          <w:lang w:val="sv-SE"/>
        </w:rPr>
      </w:pPr>
      <w:r w:rsidRPr="007759EB">
        <w:rPr>
          <w:noProof/>
          <w:lang w:val="sv-SE"/>
        </w:rPr>
        <w:t>Tyskland</w:t>
      </w:r>
    </w:p>
    <w:p w14:paraId="77FF6110" w14:textId="77777777" w:rsidR="00891912" w:rsidRPr="00595CE1" w:rsidRDefault="00891912">
      <w:pPr>
        <w:spacing w:line="240" w:lineRule="exact"/>
        <w:rPr>
          <w:szCs w:val="24"/>
          <w:lang w:val="sv-SE"/>
        </w:rPr>
      </w:pPr>
    </w:p>
    <w:p w14:paraId="1B3B8EDD" w14:textId="77777777" w:rsidR="00891912" w:rsidRPr="002170B1" w:rsidRDefault="00891912">
      <w:pPr>
        <w:spacing w:line="240" w:lineRule="exact"/>
        <w:rPr>
          <w:szCs w:val="24"/>
          <w:lang w:val="sv-SE"/>
        </w:rPr>
      </w:pPr>
    </w:p>
    <w:p w14:paraId="56E47074" w14:textId="77777777" w:rsidR="00891912" w:rsidRPr="002170B1" w:rsidRDefault="00891912">
      <w:pPr>
        <w:pBdr>
          <w:top w:val="single" w:sz="4" w:space="1" w:color="auto"/>
          <w:left w:val="single" w:sz="4" w:space="4" w:color="auto"/>
          <w:bottom w:val="single" w:sz="4" w:space="1" w:color="auto"/>
          <w:right w:val="single" w:sz="4" w:space="4" w:color="auto"/>
        </w:pBdr>
        <w:spacing w:line="240" w:lineRule="exact"/>
        <w:outlineLvl w:val="0"/>
        <w:rPr>
          <w:szCs w:val="24"/>
          <w:lang w:val="sv-SE"/>
        </w:rPr>
      </w:pPr>
      <w:r w:rsidRPr="002170B1">
        <w:rPr>
          <w:b/>
          <w:szCs w:val="24"/>
          <w:lang w:val="sv-SE"/>
        </w:rPr>
        <w:t>12.</w:t>
      </w:r>
      <w:r w:rsidRPr="002170B1">
        <w:rPr>
          <w:b/>
          <w:szCs w:val="24"/>
          <w:lang w:val="sv-SE"/>
        </w:rPr>
        <w:tab/>
        <w:t xml:space="preserve">NUMMER PÅ GODKÄNNANDE FÖR FÖRSÄLJNING </w:t>
      </w:r>
    </w:p>
    <w:p w14:paraId="14BAE683" w14:textId="77777777" w:rsidR="00891912" w:rsidRPr="002170B1" w:rsidRDefault="00891912">
      <w:pPr>
        <w:spacing w:line="240" w:lineRule="exact"/>
        <w:rPr>
          <w:szCs w:val="24"/>
          <w:lang w:val="sv-SE"/>
        </w:rPr>
      </w:pPr>
    </w:p>
    <w:p w14:paraId="6129F74B" w14:textId="77777777" w:rsidR="00F16BB5" w:rsidRPr="00595CE1" w:rsidRDefault="00F16BB5" w:rsidP="00F16BB5">
      <w:pPr>
        <w:rPr>
          <w:rFonts w:eastAsia="MS Mincho"/>
          <w:lang w:val="sv-SE"/>
        </w:rPr>
      </w:pPr>
      <w:r w:rsidRPr="00595CE1">
        <w:rPr>
          <w:rFonts w:eastAsia="MS Mincho"/>
          <w:lang w:val="sv-SE"/>
        </w:rPr>
        <w:t>EU/1/11/667/003</w:t>
      </w:r>
    </w:p>
    <w:p w14:paraId="2200F1EF" w14:textId="77777777" w:rsidR="00891912" w:rsidRPr="002170B1" w:rsidRDefault="00891912">
      <w:pPr>
        <w:spacing w:line="240" w:lineRule="exact"/>
        <w:rPr>
          <w:szCs w:val="24"/>
          <w:lang w:val="sv-SE"/>
        </w:rPr>
      </w:pPr>
    </w:p>
    <w:p w14:paraId="194E10B4" w14:textId="77777777" w:rsidR="00F16BB5" w:rsidRPr="002170B1" w:rsidRDefault="00F16BB5">
      <w:pPr>
        <w:spacing w:line="240" w:lineRule="exact"/>
        <w:rPr>
          <w:szCs w:val="24"/>
          <w:lang w:val="sv-SE"/>
        </w:rPr>
      </w:pPr>
    </w:p>
    <w:p w14:paraId="62E389AD" w14:textId="77777777" w:rsidR="00891912" w:rsidRPr="002170B1" w:rsidRDefault="00891912">
      <w:pPr>
        <w:pBdr>
          <w:top w:val="single" w:sz="4" w:space="1" w:color="auto"/>
          <w:left w:val="single" w:sz="4" w:space="4" w:color="auto"/>
          <w:bottom w:val="single" w:sz="4" w:space="1" w:color="auto"/>
          <w:right w:val="single" w:sz="4" w:space="4" w:color="auto"/>
        </w:pBdr>
        <w:spacing w:line="240" w:lineRule="exact"/>
        <w:outlineLvl w:val="0"/>
        <w:rPr>
          <w:szCs w:val="24"/>
          <w:lang w:val="sv-SE"/>
        </w:rPr>
      </w:pPr>
      <w:r w:rsidRPr="002170B1">
        <w:rPr>
          <w:b/>
          <w:szCs w:val="24"/>
          <w:lang w:val="sv-SE"/>
        </w:rPr>
        <w:t>13.</w:t>
      </w:r>
      <w:r w:rsidRPr="002170B1">
        <w:rPr>
          <w:b/>
          <w:szCs w:val="24"/>
          <w:lang w:val="sv-SE"/>
        </w:rPr>
        <w:tab/>
        <w:t>TILLVERKNINGSSATSNUMMER</w:t>
      </w:r>
    </w:p>
    <w:p w14:paraId="4E25AC34" w14:textId="77777777" w:rsidR="00891912" w:rsidRPr="002170B1" w:rsidRDefault="00891912">
      <w:pPr>
        <w:spacing w:line="240" w:lineRule="exact"/>
        <w:rPr>
          <w:szCs w:val="24"/>
          <w:lang w:val="sv-SE"/>
        </w:rPr>
      </w:pPr>
    </w:p>
    <w:p w14:paraId="164C387C" w14:textId="77777777" w:rsidR="00891912" w:rsidRPr="002170B1" w:rsidRDefault="00891912">
      <w:pPr>
        <w:spacing w:line="240" w:lineRule="exact"/>
        <w:rPr>
          <w:szCs w:val="24"/>
          <w:lang w:val="sv-SE"/>
        </w:rPr>
      </w:pPr>
      <w:r w:rsidRPr="002170B1">
        <w:rPr>
          <w:szCs w:val="24"/>
          <w:lang w:val="sv-SE"/>
        </w:rPr>
        <w:t xml:space="preserve">Lot </w:t>
      </w:r>
    </w:p>
    <w:p w14:paraId="051FAE9D" w14:textId="77777777" w:rsidR="00891912" w:rsidRPr="002170B1" w:rsidRDefault="00891912">
      <w:pPr>
        <w:spacing w:line="240" w:lineRule="exact"/>
        <w:rPr>
          <w:szCs w:val="24"/>
          <w:lang w:val="sv-SE"/>
        </w:rPr>
      </w:pPr>
    </w:p>
    <w:p w14:paraId="2B7A6E0A" w14:textId="77777777" w:rsidR="00891912" w:rsidRPr="002170B1" w:rsidRDefault="00891912">
      <w:pPr>
        <w:spacing w:line="240" w:lineRule="exact"/>
        <w:rPr>
          <w:szCs w:val="24"/>
          <w:lang w:val="sv-SE"/>
        </w:rPr>
      </w:pPr>
    </w:p>
    <w:p w14:paraId="12DC4788" w14:textId="77777777" w:rsidR="00891912" w:rsidRPr="002170B1" w:rsidRDefault="00891912">
      <w:pPr>
        <w:pBdr>
          <w:top w:val="single" w:sz="4" w:space="1" w:color="auto"/>
          <w:left w:val="single" w:sz="4" w:space="4" w:color="auto"/>
          <w:bottom w:val="single" w:sz="4" w:space="1" w:color="auto"/>
          <w:right w:val="single" w:sz="4" w:space="4" w:color="auto"/>
        </w:pBdr>
        <w:spacing w:line="240" w:lineRule="exact"/>
        <w:outlineLvl w:val="0"/>
        <w:rPr>
          <w:szCs w:val="24"/>
          <w:lang w:val="sv-SE"/>
        </w:rPr>
      </w:pPr>
      <w:r w:rsidRPr="002170B1">
        <w:rPr>
          <w:b/>
          <w:szCs w:val="24"/>
          <w:lang w:val="sv-SE"/>
        </w:rPr>
        <w:t>14.</w:t>
      </w:r>
      <w:r w:rsidRPr="002170B1">
        <w:rPr>
          <w:b/>
          <w:szCs w:val="24"/>
          <w:lang w:val="sv-SE"/>
        </w:rPr>
        <w:tab/>
        <w:t>ALLMÄN KLASSIFICERING FÖR FÖRSKRIVNING</w:t>
      </w:r>
    </w:p>
    <w:p w14:paraId="27B0F457" w14:textId="77777777" w:rsidR="00891912" w:rsidRPr="002170B1" w:rsidRDefault="00891912">
      <w:pPr>
        <w:spacing w:line="240" w:lineRule="exact"/>
        <w:rPr>
          <w:szCs w:val="24"/>
          <w:lang w:val="sv-SE"/>
        </w:rPr>
      </w:pPr>
    </w:p>
    <w:p w14:paraId="4A9A6F78" w14:textId="77777777" w:rsidR="00891912" w:rsidRPr="002170B1" w:rsidRDefault="00891912">
      <w:pPr>
        <w:spacing w:line="240" w:lineRule="exact"/>
        <w:rPr>
          <w:szCs w:val="24"/>
          <w:lang w:val="sv-SE"/>
        </w:rPr>
      </w:pPr>
      <w:r w:rsidRPr="002170B1">
        <w:rPr>
          <w:szCs w:val="24"/>
          <w:lang w:val="sv-SE"/>
        </w:rPr>
        <w:t>Receptbelagt läkemedel</w:t>
      </w:r>
    </w:p>
    <w:p w14:paraId="21B31B79" w14:textId="77777777" w:rsidR="00891912" w:rsidRPr="002170B1" w:rsidRDefault="00891912">
      <w:pPr>
        <w:spacing w:line="240" w:lineRule="exact"/>
        <w:rPr>
          <w:szCs w:val="24"/>
          <w:lang w:val="sv-SE"/>
        </w:rPr>
      </w:pPr>
    </w:p>
    <w:p w14:paraId="6F31B25E" w14:textId="77777777" w:rsidR="00891912" w:rsidRPr="002170B1" w:rsidRDefault="00891912">
      <w:pPr>
        <w:spacing w:line="240" w:lineRule="exact"/>
        <w:rPr>
          <w:szCs w:val="24"/>
          <w:lang w:val="sv-SE"/>
        </w:rPr>
      </w:pPr>
    </w:p>
    <w:p w14:paraId="6094AFF1" w14:textId="77777777" w:rsidR="00891912" w:rsidRPr="002170B1" w:rsidRDefault="00891912">
      <w:pPr>
        <w:pBdr>
          <w:top w:val="single" w:sz="4" w:space="1" w:color="auto"/>
          <w:left w:val="single" w:sz="4" w:space="4" w:color="auto"/>
          <w:bottom w:val="single" w:sz="4" w:space="1" w:color="auto"/>
          <w:right w:val="single" w:sz="4" w:space="4" w:color="auto"/>
        </w:pBdr>
        <w:spacing w:line="240" w:lineRule="exact"/>
        <w:outlineLvl w:val="0"/>
        <w:rPr>
          <w:szCs w:val="24"/>
          <w:lang w:val="sv-SE"/>
        </w:rPr>
      </w:pPr>
      <w:r w:rsidRPr="002170B1">
        <w:rPr>
          <w:b/>
          <w:szCs w:val="24"/>
          <w:lang w:val="sv-SE"/>
        </w:rPr>
        <w:t>15.</w:t>
      </w:r>
      <w:r w:rsidRPr="002170B1">
        <w:rPr>
          <w:b/>
          <w:szCs w:val="24"/>
          <w:lang w:val="sv-SE"/>
        </w:rPr>
        <w:tab/>
        <w:t>BRUKSANVISNING</w:t>
      </w:r>
    </w:p>
    <w:p w14:paraId="432E8AB1" w14:textId="77777777" w:rsidR="00891912" w:rsidRPr="002170B1" w:rsidRDefault="00891912">
      <w:pPr>
        <w:spacing w:line="240" w:lineRule="exact"/>
        <w:rPr>
          <w:szCs w:val="24"/>
          <w:lang w:val="sv-SE"/>
        </w:rPr>
      </w:pPr>
    </w:p>
    <w:p w14:paraId="6B8B6F7B" w14:textId="77777777" w:rsidR="00891912" w:rsidRPr="002170B1" w:rsidRDefault="00891912">
      <w:pPr>
        <w:spacing w:line="240" w:lineRule="exact"/>
        <w:rPr>
          <w:szCs w:val="24"/>
          <w:lang w:val="sv-SE"/>
        </w:rPr>
      </w:pPr>
    </w:p>
    <w:p w14:paraId="5F40B0F3" w14:textId="77777777" w:rsidR="00891912" w:rsidRPr="002170B1" w:rsidRDefault="00891912">
      <w:pPr>
        <w:pBdr>
          <w:top w:val="single" w:sz="4" w:space="1" w:color="auto"/>
          <w:left w:val="single" w:sz="4" w:space="4" w:color="auto"/>
          <w:bottom w:val="single" w:sz="4" w:space="1" w:color="auto"/>
          <w:right w:val="single" w:sz="4" w:space="4" w:color="auto"/>
        </w:pBdr>
        <w:spacing w:line="240" w:lineRule="exact"/>
        <w:outlineLvl w:val="0"/>
        <w:rPr>
          <w:szCs w:val="24"/>
          <w:lang w:val="sv-SE"/>
        </w:rPr>
      </w:pPr>
      <w:r w:rsidRPr="002170B1">
        <w:rPr>
          <w:b/>
          <w:szCs w:val="24"/>
          <w:lang w:val="sv-SE"/>
        </w:rPr>
        <w:t>16.</w:t>
      </w:r>
      <w:r w:rsidRPr="002170B1">
        <w:rPr>
          <w:b/>
          <w:szCs w:val="24"/>
          <w:lang w:val="sv-SE"/>
        </w:rPr>
        <w:tab/>
        <w:t>INFORMATION I PUNKTSKRIFT</w:t>
      </w:r>
    </w:p>
    <w:p w14:paraId="4FD15070" w14:textId="77777777" w:rsidR="006D225B" w:rsidRDefault="006D225B">
      <w:pPr>
        <w:spacing w:line="240" w:lineRule="exact"/>
        <w:rPr>
          <w:szCs w:val="24"/>
          <w:highlight w:val="yellow"/>
          <w:lang w:val="sv-SE"/>
        </w:rPr>
      </w:pPr>
    </w:p>
    <w:p w14:paraId="2C07C3B0" w14:textId="77777777" w:rsidR="006D225B" w:rsidRDefault="006D225B" w:rsidP="006D225B">
      <w:pPr>
        <w:spacing w:line="240" w:lineRule="exact"/>
        <w:rPr>
          <w:szCs w:val="24"/>
          <w:highlight w:val="yellow"/>
          <w:lang w:val="sv-SE"/>
        </w:rPr>
      </w:pPr>
    </w:p>
    <w:p w14:paraId="40EAF919" w14:textId="77777777" w:rsidR="006D225B" w:rsidRPr="00945D2C" w:rsidRDefault="006D225B" w:rsidP="006D225B">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sidRPr="00945D2C">
        <w:rPr>
          <w:b/>
          <w:caps/>
          <w:noProof/>
          <w:szCs w:val="22"/>
          <w:lang w:val="sv-SE"/>
        </w:rPr>
        <w:t>17.</w:t>
      </w:r>
      <w:r w:rsidRPr="00945D2C">
        <w:rPr>
          <w:b/>
          <w:caps/>
          <w:noProof/>
          <w:szCs w:val="22"/>
          <w:lang w:val="sv-SE"/>
        </w:rPr>
        <w:tab/>
      </w:r>
      <w:r>
        <w:rPr>
          <w:b/>
          <w:caps/>
          <w:noProof/>
          <w:szCs w:val="22"/>
          <w:lang w:val="sv-SE"/>
        </w:rPr>
        <w:t xml:space="preserve"> </w:t>
      </w:r>
      <w:r w:rsidRPr="00945D2C">
        <w:rPr>
          <w:b/>
          <w:caps/>
          <w:noProof/>
          <w:szCs w:val="22"/>
          <w:lang w:val="sv-SE"/>
        </w:rPr>
        <w:t xml:space="preserve">UNIK IDENTITETSBETECKNING – TVÅDIMENSIONELL STRECKKOD </w:t>
      </w:r>
    </w:p>
    <w:p w14:paraId="11631CD6" w14:textId="77777777" w:rsidR="006D225B" w:rsidRPr="00805089" w:rsidRDefault="006D225B" w:rsidP="006D225B">
      <w:pPr>
        <w:rPr>
          <w:noProof/>
          <w:lang w:val="sv-SE"/>
        </w:rPr>
      </w:pPr>
    </w:p>
    <w:p w14:paraId="2255EEAC" w14:textId="77777777" w:rsidR="006D225B" w:rsidRPr="00805089" w:rsidRDefault="006D225B" w:rsidP="006D225B">
      <w:pPr>
        <w:rPr>
          <w:noProof/>
          <w:lang w:val="sv-SE"/>
        </w:rPr>
      </w:pPr>
    </w:p>
    <w:p w14:paraId="55B20769" w14:textId="77777777" w:rsidR="006D225B" w:rsidRPr="00945D2C" w:rsidRDefault="006D225B" w:rsidP="006D225B">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Pr>
          <w:b/>
          <w:caps/>
          <w:noProof/>
          <w:szCs w:val="22"/>
          <w:lang w:val="sv-SE"/>
        </w:rPr>
        <w:t>18.</w:t>
      </w:r>
      <w:r>
        <w:rPr>
          <w:b/>
          <w:caps/>
          <w:noProof/>
          <w:szCs w:val="22"/>
          <w:lang w:val="sv-SE"/>
        </w:rPr>
        <w:tab/>
      </w:r>
      <w:r w:rsidRPr="00945D2C">
        <w:rPr>
          <w:b/>
          <w:caps/>
          <w:noProof/>
          <w:szCs w:val="22"/>
          <w:lang w:val="sv-SE"/>
        </w:rPr>
        <w:t xml:space="preserve">UNIK IDENTITETSBETECKNING – I ETT FORMAT LÄSBART FÖR MÄNSKLIGT </w:t>
      </w:r>
      <w:r>
        <w:rPr>
          <w:b/>
          <w:caps/>
          <w:noProof/>
          <w:szCs w:val="22"/>
          <w:lang w:val="sv-SE"/>
        </w:rPr>
        <w:tab/>
      </w:r>
      <w:r w:rsidRPr="00945D2C">
        <w:rPr>
          <w:b/>
          <w:caps/>
          <w:noProof/>
          <w:szCs w:val="22"/>
          <w:lang w:val="sv-SE"/>
        </w:rPr>
        <w:t>ÖGA</w:t>
      </w:r>
    </w:p>
    <w:p w14:paraId="10B018DC" w14:textId="77777777" w:rsidR="004A383F" w:rsidRDefault="004A383F">
      <w:pPr>
        <w:spacing w:line="240" w:lineRule="exact"/>
        <w:rPr>
          <w:szCs w:val="24"/>
          <w:highlight w:val="yellow"/>
          <w:lang w:val="sv-SE"/>
        </w:rPr>
      </w:pPr>
    </w:p>
    <w:p w14:paraId="325AC52D" w14:textId="77777777" w:rsidR="004A383F" w:rsidRDefault="004A383F">
      <w:pPr>
        <w:spacing w:line="240" w:lineRule="exact"/>
        <w:rPr>
          <w:szCs w:val="24"/>
          <w:highlight w:val="yellow"/>
          <w:lang w:val="sv-SE"/>
        </w:rPr>
      </w:pPr>
    </w:p>
    <w:p w14:paraId="29D33990" w14:textId="1E90C177" w:rsidR="00891912" w:rsidRPr="002170B1" w:rsidRDefault="00E25DA9">
      <w:pPr>
        <w:spacing w:line="240" w:lineRule="exact"/>
        <w:rPr>
          <w:szCs w:val="24"/>
          <w:highlight w:val="yellow"/>
          <w:lang w:val="sv-SE"/>
        </w:rPr>
      </w:pPr>
      <w:r>
        <w:rPr>
          <w:szCs w:val="24"/>
          <w:highlight w:val="yellow"/>
          <w:lang w:val="sv-SE"/>
        </w:rPr>
        <w:br w:type="page"/>
      </w:r>
    </w:p>
    <w:p w14:paraId="27540ACD" w14:textId="77777777" w:rsidR="00A83CC2" w:rsidRPr="00AB1764" w:rsidRDefault="00A83CC2" w:rsidP="00A83CC2">
      <w:pPr>
        <w:pBdr>
          <w:top w:val="single" w:sz="4" w:space="1" w:color="auto"/>
          <w:left w:val="single" w:sz="4" w:space="4" w:color="auto"/>
          <w:bottom w:val="single" w:sz="4" w:space="1" w:color="auto"/>
          <w:right w:val="single" w:sz="4" w:space="4" w:color="auto"/>
        </w:pBdr>
        <w:rPr>
          <w:b/>
          <w:noProof/>
          <w:szCs w:val="22"/>
          <w:lang w:val="sv-SE"/>
        </w:rPr>
      </w:pPr>
      <w:r w:rsidRPr="00AB1764">
        <w:rPr>
          <w:b/>
          <w:noProof/>
          <w:szCs w:val="22"/>
          <w:lang w:val="sv-SE"/>
        </w:rPr>
        <w:lastRenderedPageBreak/>
        <w:t>UPPGIFTER SOM SKA FINNAS PÅ BLISTERSTRIPS</w:t>
      </w:r>
    </w:p>
    <w:p w14:paraId="5E2F2ADF" w14:textId="77777777" w:rsidR="00A83CC2" w:rsidRPr="00AB1764" w:rsidRDefault="00A83CC2" w:rsidP="00A83CC2">
      <w:pPr>
        <w:pBdr>
          <w:top w:val="single" w:sz="4" w:space="1" w:color="auto"/>
          <w:left w:val="single" w:sz="4" w:space="4" w:color="auto"/>
          <w:bottom w:val="single" w:sz="4" w:space="1" w:color="auto"/>
          <w:right w:val="single" w:sz="4" w:space="4" w:color="auto"/>
        </w:pBdr>
        <w:rPr>
          <w:b/>
          <w:noProof/>
          <w:szCs w:val="22"/>
          <w:lang w:val="sv-SE"/>
        </w:rPr>
      </w:pPr>
    </w:p>
    <w:p w14:paraId="528C8307" w14:textId="77777777" w:rsidR="00A83CC2" w:rsidRDefault="00A83CC2" w:rsidP="00A83CC2">
      <w:pPr>
        <w:pBdr>
          <w:top w:val="single" w:sz="4" w:space="1" w:color="auto"/>
          <w:left w:val="single" w:sz="4" w:space="4" w:color="auto"/>
          <w:bottom w:val="single" w:sz="4" w:space="1" w:color="auto"/>
          <w:right w:val="single" w:sz="4" w:space="4" w:color="auto"/>
        </w:pBdr>
        <w:rPr>
          <w:szCs w:val="24"/>
          <w:lang w:val="sv-SE"/>
        </w:rPr>
      </w:pPr>
      <w:r>
        <w:rPr>
          <w:b/>
          <w:caps/>
          <w:noProof/>
          <w:szCs w:val="22"/>
          <w:lang w:val="sv-SE"/>
        </w:rPr>
        <w:t>BLISTE</w:t>
      </w:r>
      <w:r w:rsidRPr="00AB1764">
        <w:rPr>
          <w:b/>
          <w:caps/>
          <w:noProof/>
          <w:szCs w:val="22"/>
          <w:lang w:val="sv-SE"/>
        </w:rPr>
        <w:t>r</w:t>
      </w:r>
      <w:r>
        <w:rPr>
          <w:b/>
          <w:caps/>
          <w:noProof/>
          <w:szCs w:val="22"/>
          <w:lang w:val="sv-SE"/>
        </w:rPr>
        <w:t>STRIPS – 2-VECKORS STARTFÖRPACKNING (UTFORMNING MED 7 X 3 KAPSLAR OCH 7 X 6 KAPSLAR)</w:t>
      </w:r>
    </w:p>
    <w:p w14:paraId="738B9176" w14:textId="77777777" w:rsidR="00A83CC2" w:rsidRDefault="00A83CC2" w:rsidP="00A83CC2">
      <w:pPr>
        <w:spacing w:line="240" w:lineRule="exact"/>
        <w:ind w:right="113"/>
        <w:rPr>
          <w:szCs w:val="24"/>
          <w:lang w:val="sv-SE"/>
        </w:rPr>
      </w:pPr>
    </w:p>
    <w:p w14:paraId="4C58479D" w14:textId="77777777" w:rsidR="00A83CC2" w:rsidRDefault="00A83CC2" w:rsidP="00A83CC2">
      <w:pPr>
        <w:spacing w:line="240" w:lineRule="exact"/>
        <w:ind w:right="113"/>
        <w:rPr>
          <w:szCs w:val="24"/>
          <w:lang w:val="sv-SE"/>
        </w:rPr>
      </w:pPr>
    </w:p>
    <w:p w14:paraId="71C033AA" w14:textId="77777777" w:rsidR="00A83CC2" w:rsidRPr="00AB1764" w:rsidRDefault="00A83CC2" w:rsidP="00A83CC2">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w:t>
      </w:r>
      <w:r w:rsidRPr="00AB1764">
        <w:rPr>
          <w:b/>
          <w:noProof/>
          <w:szCs w:val="22"/>
          <w:lang w:val="sv-SE"/>
        </w:rPr>
        <w:tab/>
        <w:t>LÄKEMEDLETS NAMN</w:t>
      </w:r>
    </w:p>
    <w:p w14:paraId="758AF498" w14:textId="77777777" w:rsidR="00A83CC2" w:rsidRDefault="00A83CC2" w:rsidP="00A83CC2">
      <w:pPr>
        <w:spacing w:line="240" w:lineRule="exact"/>
        <w:ind w:right="113"/>
        <w:rPr>
          <w:szCs w:val="24"/>
          <w:lang w:val="sv-SE"/>
        </w:rPr>
      </w:pPr>
    </w:p>
    <w:p w14:paraId="6ED66486" w14:textId="77777777" w:rsidR="00A83CC2" w:rsidRDefault="00A83CC2" w:rsidP="00A83CC2">
      <w:pPr>
        <w:spacing w:line="240" w:lineRule="exact"/>
        <w:ind w:right="113"/>
        <w:rPr>
          <w:szCs w:val="24"/>
          <w:lang w:val="sv-SE"/>
        </w:rPr>
      </w:pPr>
      <w:r>
        <w:rPr>
          <w:szCs w:val="24"/>
          <w:lang w:val="sv-SE"/>
        </w:rPr>
        <w:t>Esbriet 267 mg hårda kapslar</w:t>
      </w:r>
    </w:p>
    <w:p w14:paraId="31DB6BE1" w14:textId="77777777" w:rsidR="00A83CC2" w:rsidRDefault="00A83CC2" w:rsidP="00A83CC2">
      <w:pPr>
        <w:spacing w:line="240" w:lineRule="exact"/>
        <w:ind w:right="113"/>
        <w:rPr>
          <w:szCs w:val="24"/>
          <w:lang w:val="sv-SE"/>
        </w:rPr>
      </w:pPr>
    </w:p>
    <w:p w14:paraId="49C672AD" w14:textId="77777777" w:rsidR="00A83CC2" w:rsidRDefault="00A83CC2" w:rsidP="00A83CC2">
      <w:pPr>
        <w:spacing w:line="240" w:lineRule="exact"/>
        <w:ind w:right="113"/>
        <w:rPr>
          <w:szCs w:val="24"/>
          <w:lang w:val="sv-SE"/>
        </w:rPr>
      </w:pPr>
      <w:r>
        <w:rPr>
          <w:szCs w:val="24"/>
          <w:lang w:val="sv-SE"/>
        </w:rPr>
        <w:t>pirfenidon</w:t>
      </w:r>
    </w:p>
    <w:p w14:paraId="5D2A2BD1" w14:textId="77777777" w:rsidR="00A83CC2" w:rsidRDefault="00A83CC2" w:rsidP="00A83CC2">
      <w:pPr>
        <w:spacing w:line="240" w:lineRule="exact"/>
        <w:ind w:right="113"/>
        <w:rPr>
          <w:szCs w:val="24"/>
          <w:lang w:val="sv-SE"/>
        </w:rPr>
      </w:pPr>
    </w:p>
    <w:p w14:paraId="35DFCA04" w14:textId="77777777" w:rsidR="00A83CC2" w:rsidRDefault="00A83CC2" w:rsidP="00A83CC2">
      <w:pPr>
        <w:spacing w:line="240" w:lineRule="exact"/>
        <w:ind w:right="113"/>
        <w:rPr>
          <w:szCs w:val="24"/>
          <w:lang w:val="sv-SE"/>
        </w:rPr>
      </w:pPr>
    </w:p>
    <w:p w14:paraId="6555D42B" w14:textId="77777777" w:rsidR="00A83CC2" w:rsidRPr="00AB1764" w:rsidRDefault="00A83CC2" w:rsidP="00A83CC2">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2.</w:t>
      </w:r>
      <w:r w:rsidRPr="00AB1764">
        <w:rPr>
          <w:b/>
          <w:noProof/>
          <w:szCs w:val="22"/>
          <w:lang w:val="sv-SE"/>
        </w:rPr>
        <w:tab/>
        <w:t>INNEHAVARE AV GODKÄNNANDE FÖR FÖRSÄLJNING</w:t>
      </w:r>
    </w:p>
    <w:p w14:paraId="28B951DC" w14:textId="77777777" w:rsidR="00A83CC2" w:rsidRDefault="00A83CC2" w:rsidP="00A83CC2">
      <w:pPr>
        <w:spacing w:line="240" w:lineRule="exact"/>
        <w:ind w:right="113"/>
        <w:rPr>
          <w:szCs w:val="24"/>
          <w:lang w:val="sv-SE"/>
        </w:rPr>
      </w:pPr>
    </w:p>
    <w:p w14:paraId="68862F66" w14:textId="75177260" w:rsidR="00A83CC2" w:rsidRPr="00805089" w:rsidRDefault="00673F35" w:rsidP="00A83CC2">
      <w:pPr>
        <w:spacing w:line="240" w:lineRule="exact"/>
        <w:ind w:right="113"/>
        <w:rPr>
          <w:szCs w:val="22"/>
          <w:lang w:val="sv-SE"/>
        </w:rPr>
      </w:pPr>
      <w:r w:rsidRPr="00805089">
        <w:rPr>
          <w:szCs w:val="22"/>
          <w:lang w:val="sv-SE"/>
        </w:rPr>
        <w:t>Roche Registration GmbH</w:t>
      </w:r>
    </w:p>
    <w:p w14:paraId="7ED54B05" w14:textId="77777777" w:rsidR="00A83CC2" w:rsidRPr="00805089" w:rsidRDefault="00A83CC2" w:rsidP="00A83CC2">
      <w:pPr>
        <w:spacing w:line="240" w:lineRule="exact"/>
        <w:ind w:right="113"/>
        <w:rPr>
          <w:szCs w:val="22"/>
          <w:lang w:val="sv-SE"/>
        </w:rPr>
      </w:pPr>
    </w:p>
    <w:p w14:paraId="57ABFF64" w14:textId="77777777" w:rsidR="00A83CC2" w:rsidRDefault="00A83CC2" w:rsidP="00A83CC2">
      <w:pPr>
        <w:spacing w:line="240" w:lineRule="exact"/>
        <w:ind w:right="113"/>
        <w:rPr>
          <w:szCs w:val="24"/>
          <w:lang w:val="sv-SE"/>
        </w:rPr>
      </w:pPr>
    </w:p>
    <w:p w14:paraId="7C7193D7" w14:textId="77777777" w:rsidR="00A83CC2" w:rsidRPr="00AB1764" w:rsidRDefault="00A83CC2" w:rsidP="00A83CC2">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3.</w:t>
      </w:r>
      <w:r w:rsidRPr="00AB1764">
        <w:rPr>
          <w:b/>
          <w:noProof/>
          <w:szCs w:val="22"/>
          <w:lang w:val="sv-SE"/>
        </w:rPr>
        <w:tab/>
        <w:t>UTGÅNGSDATUM</w:t>
      </w:r>
    </w:p>
    <w:p w14:paraId="2C418A41" w14:textId="77777777" w:rsidR="00A83CC2" w:rsidRPr="00AB1764" w:rsidRDefault="00A83CC2" w:rsidP="00A83CC2">
      <w:pPr>
        <w:suppressAutoHyphens/>
        <w:rPr>
          <w:noProof/>
          <w:szCs w:val="22"/>
          <w:lang w:val="sv-SE"/>
        </w:rPr>
      </w:pPr>
    </w:p>
    <w:p w14:paraId="6961AFDC" w14:textId="1F8BD2D9" w:rsidR="00A83CC2" w:rsidRDefault="00F81454" w:rsidP="00A83CC2">
      <w:pPr>
        <w:suppressAutoHyphens/>
        <w:rPr>
          <w:noProof/>
          <w:szCs w:val="22"/>
          <w:lang w:val="sv-SE"/>
        </w:rPr>
      </w:pPr>
      <w:r>
        <w:rPr>
          <w:noProof/>
          <w:szCs w:val="22"/>
          <w:lang w:val="sv-SE"/>
        </w:rPr>
        <w:t>EXP</w:t>
      </w:r>
    </w:p>
    <w:p w14:paraId="63A4795D" w14:textId="77777777" w:rsidR="002D6C7F" w:rsidRDefault="002D6C7F" w:rsidP="00A83CC2">
      <w:pPr>
        <w:suppressAutoHyphens/>
        <w:rPr>
          <w:noProof/>
          <w:szCs w:val="22"/>
          <w:lang w:val="sv-SE"/>
        </w:rPr>
      </w:pPr>
    </w:p>
    <w:p w14:paraId="37D0DAF3" w14:textId="77777777" w:rsidR="00A83CC2" w:rsidRPr="00AB1764" w:rsidRDefault="00A83CC2" w:rsidP="00A83CC2">
      <w:pPr>
        <w:suppressAutoHyphens/>
        <w:rPr>
          <w:noProof/>
          <w:szCs w:val="22"/>
          <w:lang w:val="sv-SE"/>
        </w:rPr>
      </w:pPr>
    </w:p>
    <w:p w14:paraId="626C60E9" w14:textId="77777777" w:rsidR="00A83CC2" w:rsidRPr="00AB1764" w:rsidRDefault="00A83CC2" w:rsidP="00A83CC2">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4.</w:t>
      </w:r>
      <w:r w:rsidRPr="00AB1764">
        <w:rPr>
          <w:b/>
          <w:noProof/>
          <w:szCs w:val="22"/>
          <w:lang w:val="sv-SE"/>
        </w:rPr>
        <w:tab/>
        <w:t>TILLVERKNINGSSATSNUMMER</w:t>
      </w:r>
    </w:p>
    <w:p w14:paraId="72CEB32B" w14:textId="77777777" w:rsidR="00A83CC2" w:rsidRDefault="00A83CC2" w:rsidP="00A83CC2">
      <w:pPr>
        <w:suppressAutoHyphens/>
        <w:rPr>
          <w:noProof/>
          <w:szCs w:val="22"/>
          <w:lang w:val="sv-SE"/>
        </w:rPr>
      </w:pPr>
    </w:p>
    <w:p w14:paraId="7EBC615E" w14:textId="77777777" w:rsidR="00A83CC2" w:rsidRDefault="00A83CC2" w:rsidP="00A83CC2">
      <w:pPr>
        <w:suppressAutoHyphens/>
        <w:rPr>
          <w:noProof/>
          <w:szCs w:val="22"/>
          <w:lang w:val="sv-SE"/>
        </w:rPr>
      </w:pPr>
      <w:r>
        <w:rPr>
          <w:noProof/>
          <w:szCs w:val="22"/>
          <w:lang w:val="sv-SE"/>
        </w:rPr>
        <w:t>Lot</w:t>
      </w:r>
    </w:p>
    <w:p w14:paraId="1BF050F5" w14:textId="77777777" w:rsidR="00A83CC2" w:rsidRDefault="00A83CC2" w:rsidP="00A83CC2">
      <w:pPr>
        <w:suppressAutoHyphens/>
        <w:rPr>
          <w:noProof/>
          <w:szCs w:val="22"/>
          <w:lang w:val="sv-SE"/>
        </w:rPr>
      </w:pPr>
    </w:p>
    <w:p w14:paraId="6D5E7994" w14:textId="77777777" w:rsidR="00A83CC2" w:rsidRPr="00AB1764" w:rsidRDefault="00A83CC2" w:rsidP="00A83CC2">
      <w:pPr>
        <w:suppressAutoHyphens/>
        <w:rPr>
          <w:noProof/>
          <w:szCs w:val="22"/>
          <w:lang w:val="sv-SE"/>
        </w:rPr>
      </w:pPr>
    </w:p>
    <w:p w14:paraId="5C6B13E8" w14:textId="77777777" w:rsidR="00A83CC2" w:rsidRPr="00AB1764" w:rsidRDefault="00A83CC2" w:rsidP="00A83CC2">
      <w:pPr>
        <w:pBdr>
          <w:top w:val="single" w:sz="4" w:space="1" w:color="auto"/>
          <w:left w:val="single" w:sz="4" w:space="4" w:color="auto"/>
          <w:bottom w:val="single" w:sz="4" w:space="1" w:color="auto"/>
          <w:right w:val="single" w:sz="4" w:space="4" w:color="auto"/>
        </w:pBdr>
        <w:suppressAutoHyphens/>
        <w:rPr>
          <w:b/>
          <w:noProof/>
          <w:szCs w:val="22"/>
          <w:lang w:val="sv-SE"/>
        </w:rPr>
      </w:pPr>
      <w:r w:rsidRPr="00AB1764">
        <w:rPr>
          <w:b/>
          <w:noProof/>
          <w:szCs w:val="22"/>
          <w:lang w:val="sv-SE"/>
        </w:rPr>
        <w:t>5.</w:t>
      </w:r>
      <w:r w:rsidRPr="00AB1764">
        <w:rPr>
          <w:b/>
          <w:noProof/>
          <w:szCs w:val="22"/>
          <w:lang w:val="sv-SE"/>
        </w:rPr>
        <w:tab/>
        <w:t>ÖVRIGT</w:t>
      </w:r>
    </w:p>
    <w:p w14:paraId="12E78FEA" w14:textId="77777777" w:rsidR="00635390" w:rsidRPr="00805089" w:rsidRDefault="00F81454" w:rsidP="00A83CC2">
      <w:pPr>
        <w:spacing w:line="240" w:lineRule="exact"/>
        <w:ind w:right="113"/>
        <w:rPr>
          <w:szCs w:val="24"/>
          <w:lang w:val="sv-SE"/>
        </w:rPr>
      </w:pPr>
      <w:r w:rsidRPr="00805089">
        <w:rPr>
          <w:szCs w:val="24"/>
          <w:lang w:val="sv-SE"/>
        </w:rPr>
        <w:t xml:space="preserve"> </w:t>
      </w:r>
    </w:p>
    <w:p w14:paraId="5888B54F" w14:textId="77777777" w:rsidR="00635390" w:rsidRPr="00805089" w:rsidRDefault="00635390" w:rsidP="00A83CC2">
      <w:pPr>
        <w:spacing w:line="240" w:lineRule="exact"/>
        <w:ind w:right="113"/>
        <w:rPr>
          <w:szCs w:val="24"/>
          <w:lang w:val="sv-SE"/>
        </w:rPr>
      </w:pPr>
      <w:r w:rsidRPr="00805089">
        <w:rPr>
          <w:szCs w:val="24"/>
          <w:lang w:val="sv-SE"/>
        </w:rPr>
        <w:t>Vecka 1, Vecka 2</w:t>
      </w:r>
    </w:p>
    <w:p w14:paraId="0FA08579" w14:textId="77777777" w:rsidR="00A83CC2" w:rsidRPr="00805089" w:rsidRDefault="00C27FEC" w:rsidP="00A83CC2">
      <w:pPr>
        <w:spacing w:before="480" w:line="240" w:lineRule="exact"/>
        <w:ind w:right="115"/>
        <w:rPr>
          <w:lang w:val="sv-SE"/>
        </w:rPr>
      </w:pPr>
      <w:r w:rsidRPr="0002352B">
        <w:rPr>
          <w:noProof/>
          <w:lang w:eastAsia="en-US"/>
        </w:rPr>
        <w:drawing>
          <wp:inline distT="0" distB="0" distL="0" distR="0" wp14:anchorId="446D9650" wp14:editId="3B2C5906">
            <wp:extent cx="416560" cy="28067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6560" cy="280670"/>
                    </a:xfrm>
                    <a:prstGeom prst="rect">
                      <a:avLst/>
                    </a:prstGeom>
                    <a:noFill/>
                    <a:ln>
                      <a:noFill/>
                    </a:ln>
                  </pic:spPr>
                </pic:pic>
              </a:graphicData>
            </a:graphic>
          </wp:inline>
        </w:drawing>
      </w:r>
      <w:r w:rsidR="00A83CC2" w:rsidRPr="00805089">
        <w:rPr>
          <w:noProof/>
          <w:lang w:val="sv-SE"/>
        </w:rPr>
        <w:t xml:space="preserve"> </w:t>
      </w:r>
      <w:r w:rsidRPr="0002352B">
        <w:rPr>
          <w:noProof/>
          <w:lang w:eastAsia="en-US"/>
        </w:rPr>
        <w:drawing>
          <wp:inline distT="0" distB="0" distL="0" distR="0" wp14:anchorId="2F600C7A" wp14:editId="12CB813C">
            <wp:extent cx="371475" cy="37147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r w:rsidR="00A83CC2" w:rsidRPr="00805089">
        <w:rPr>
          <w:noProof/>
          <w:lang w:val="sv-SE"/>
        </w:rPr>
        <w:t xml:space="preserve"> </w:t>
      </w:r>
      <w:r w:rsidRPr="0002352B">
        <w:rPr>
          <w:noProof/>
          <w:lang w:eastAsia="en-US"/>
        </w:rPr>
        <w:drawing>
          <wp:inline distT="0" distB="0" distL="0" distR="0" wp14:anchorId="24299744" wp14:editId="6A9CD595">
            <wp:extent cx="298450" cy="36195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8450" cy="361950"/>
                    </a:xfrm>
                    <a:prstGeom prst="rect">
                      <a:avLst/>
                    </a:prstGeom>
                    <a:noFill/>
                    <a:ln>
                      <a:noFill/>
                    </a:ln>
                  </pic:spPr>
                </pic:pic>
              </a:graphicData>
            </a:graphic>
          </wp:inline>
        </w:drawing>
      </w:r>
    </w:p>
    <w:p w14:paraId="1C2D2A68" w14:textId="77777777" w:rsidR="00451563" w:rsidRPr="002170B1" w:rsidRDefault="00E25DA9">
      <w:pPr>
        <w:spacing w:line="240" w:lineRule="exact"/>
        <w:ind w:right="113"/>
        <w:rPr>
          <w:szCs w:val="24"/>
          <w:lang w:val="sv-SE"/>
        </w:rPr>
      </w:pPr>
      <w:r>
        <w:rPr>
          <w:szCs w:val="24"/>
          <w:lang w:val="sv-SE"/>
        </w:rPr>
        <w:br w:type="page"/>
      </w:r>
    </w:p>
    <w:p w14:paraId="0BC09B25" w14:textId="77777777" w:rsidR="00A83CC2" w:rsidRPr="00AB1764" w:rsidRDefault="00A83CC2" w:rsidP="00A83CC2">
      <w:pPr>
        <w:pBdr>
          <w:top w:val="single" w:sz="4" w:space="1" w:color="auto"/>
          <w:left w:val="single" w:sz="4" w:space="4" w:color="auto"/>
          <w:bottom w:val="single" w:sz="4" w:space="1" w:color="auto"/>
          <w:right w:val="single" w:sz="4" w:space="4" w:color="auto"/>
        </w:pBdr>
        <w:rPr>
          <w:b/>
          <w:noProof/>
          <w:szCs w:val="22"/>
          <w:lang w:val="sv-SE"/>
        </w:rPr>
      </w:pPr>
      <w:r w:rsidRPr="00AB1764">
        <w:rPr>
          <w:b/>
          <w:noProof/>
          <w:szCs w:val="22"/>
          <w:lang w:val="sv-SE"/>
        </w:rPr>
        <w:lastRenderedPageBreak/>
        <w:t>UPPGIFTER SOM SKA FINNAS PÅ BLISTERSTRIPS</w:t>
      </w:r>
    </w:p>
    <w:p w14:paraId="770C993A" w14:textId="77777777" w:rsidR="00A83CC2" w:rsidRPr="00AB1764" w:rsidRDefault="00A83CC2" w:rsidP="00A83CC2">
      <w:pPr>
        <w:pBdr>
          <w:top w:val="single" w:sz="4" w:space="1" w:color="auto"/>
          <w:left w:val="single" w:sz="4" w:space="4" w:color="auto"/>
          <w:bottom w:val="single" w:sz="4" w:space="1" w:color="auto"/>
          <w:right w:val="single" w:sz="4" w:space="4" w:color="auto"/>
        </w:pBdr>
        <w:rPr>
          <w:b/>
          <w:noProof/>
          <w:szCs w:val="22"/>
          <w:lang w:val="sv-SE"/>
        </w:rPr>
      </w:pPr>
    </w:p>
    <w:p w14:paraId="395F4E84" w14:textId="77777777" w:rsidR="00A83CC2" w:rsidRDefault="00A83CC2" w:rsidP="00A83CC2">
      <w:pPr>
        <w:pBdr>
          <w:top w:val="single" w:sz="4" w:space="1" w:color="auto"/>
          <w:left w:val="single" w:sz="4" w:space="4" w:color="auto"/>
          <w:bottom w:val="single" w:sz="4" w:space="1" w:color="auto"/>
          <w:right w:val="single" w:sz="4" w:space="4" w:color="auto"/>
        </w:pBdr>
        <w:rPr>
          <w:szCs w:val="24"/>
          <w:lang w:val="sv-SE"/>
        </w:rPr>
      </w:pPr>
      <w:r>
        <w:rPr>
          <w:b/>
          <w:caps/>
          <w:noProof/>
          <w:szCs w:val="22"/>
          <w:lang w:val="sv-SE"/>
        </w:rPr>
        <w:t>BLISTE</w:t>
      </w:r>
      <w:r w:rsidRPr="00AB1764">
        <w:rPr>
          <w:b/>
          <w:caps/>
          <w:noProof/>
          <w:szCs w:val="22"/>
          <w:lang w:val="sv-SE"/>
        </w:rPr>
        <w:t>r</w:t>
      </w:r>
      <w:r>
        <w:rPr>
          <w:b/>
          <w:caps/>
          <w:noProof/>
          <w:szCs w:val="22"/>
          <w:lang w:val="sv-SE"/>
        </w:rPr>
        <w:t>STRIPS – FÖRPACKNING FÖR 4 VECKOR MED 252 KAPSLAR</w:t>
      </w:r>
    </w:p>
    <w:p w14:paraId="1853EEF4" w14:textId="77777777" w:rsidR="00A83CC2" w:rsidRDefault="00A83CC2" w:rsidP="00A83CC2">
      <w:pPr>
        <w:spacing w:line="240" w:lineRule="exact"/>
        <w:ind w:right="113"/>
        <w:rPr>
          <w:szCs w:val="24"/>
          <w:lang w:val="sv-SE"/>
        </w:rPr>
      </w:pPr>
    </w:p>
    <w:p w14:paraId="6702C7AD" w14:textId="77777777" w:rsidR="00A83CC2" w:rsidRDefault="00A83CC2" w:rsidP="00A83CC2">
      <w:pPr>
        <w:spacing w:line="240" w:lineRule="exact"/>
        <w:ind w:right="113"/>
        <w:rPr>
          <w:szCs w:val="24"/>
          <w:lang w:val="sv-SE"/>
        </w:rPr>
      </w:pPr>
    </w:p>
    <w:p w14:paraId="70B32B29" w14:textId="77777777" w:rsidR="00A83CC2" w:rsidRPr="00AB1764" w:rsidRDefault="00A83CC2" w:rsidP="00A83CC2">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w:t>
      </w:r>
      <w:r w:rsidRPr="00AB1764">
        <w:rPr>
          <w:b/>
          <w:noProof/>
          <w:szCs w:val="22"/>
          <w:lang w:val="sv-SE"/>
        </w:rPr>
        <w:tab/>
        <w:t>LÄKEMEDLETS NAMN</w:t>
      </w:r>
    </w:p>
    <w:p w14:paraId="248BB2A4" w14:textId="77777777" w:rsidR="00A83CC2" w:rsidRDefault="00A83CC2" w:rsidP="00A83CC2">
      <w:pPr>
        <w:spacing w:line="240" w:lineRule="exact"/>
        <w:ind w:right="113"/>
        <w:rPr>
          <w:szCs w:val="24"/>
          <w:lang w:val="sv-SE"/>
        </w:rPr>
      </w:pPr>
    </w:p>
    <w:p w14:paraId="1E51030A" w14:textId="77777777" w:rsidR="00A83CC2" w:rsidRDefault="00A83CC2" w:rsidP="00A83CC2">
      <w:pPr>
        <w:spacing w:line="240" w:lineRule="exact"/>
        <w:ind w:right="113"/>
        <w:rPr>
          <w:szCs w:val="24"/>
          <w:lang w:val="sv-SE"/>
        </w:rPr>
      </w:pPr>
      <w:r>
        <w:rPr>
          <w:szCs w:val="24"/>
          <w:lang w:val="sv-SE"/>
        </w:rPr>
        <w:t>Esbriet 267 mg hårda kapslar</w:t>
      </w:r>
    </w:p>
    <w:p w14:paraId="24EE58B9" w14:textId="77777777" w:rsidR="00A83CC2" w:rsidRDefault="00A83CC2" w:rsidP="00A83CC2">
      <w:pPr>
        <w:spacing w:line="240" w:lineRule="exact"/>
        <w:ind w:right="113"/>
        <w:rPr>
          <w:szCs w:val="24"/>
          <w:lang w:val="sv-SE"/>
        </w:rPr>
      </w:pPr>
    </w:p>
    <w:p w14:paraId="66CE6CA0" w14:textId="77777777" w:rsidR="00A83CC2" w:rsidRDefault="00A83CC2" w:rsidP="00A83CC2">
      <w:pPr>
        <w:spacing w:line="240" w:lineRule="exact"/>
        <w:ind w:right="113"/>
        <w:rPr>
          <w:szCs w:val="24"/>
          <w:lang w:val="sv-SE"/>
        </w:rPr>
      </w:pPr>
      <w:r>
        <w:rPr>
          <w:szCs w:val="24"/>
          <w:lang w:val="sv-SE"/>
        </w:rPr>
        <w:t>pirfenidon</w:t>
      </w:r>
    </w:p>
    <w:p w14:paraId="182A118A" w14:textId="77777777" w:rsidR="00A83CC2" w:rsidRPr="002170B1" w:rsidRDefault="00A83CC2" w:rsidP="00A83CC2">
      <w:pPr>
        <w:spacing w:line="240" w:lineRule="exact"/>
        <w:ind w:right="113"/>
        <w:rPr>
          <w:szCs w:val="24"/>
          <w:lang w:val="sv-SE"/>
        </w:rPr>
      </w:pPr>
    </w:p>
    <w:p w14:paraId="20EFA5B0" w14:textId="77777777" w:rsidR="00A83CC2" w:rsidRDefault="00A83CC2" w:rsidP="00A83CC2">
      <w:pPr>
        <w:spacing w:line="240" w:lineRule="exact"/>
        <w:ind w:right="113"/>
        <w:rPr>
          <w:szCs w:val="24"/>
          <w:lang w:val="sv-SE"/>
        </w:rPr>
      </w:pPr>
    </w:p>
    <w:p w14:paraId="24B42083" w14:textId="77777777" w:rsidR="00A83CC2" w:rsidRPr="00AB1764" w:rsidRDefault="00A83CC2" w:rsidP="00A83CC2">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2.</w:t>
      </w:r>
      <w:r w:rsidRPr="00AB1764">
        <w:rPr>
          <w:b/>
          <w:noProof/>
          <w:szCs w:val="22"/>
          <w:lang w:val="sv-SE"/>
        </w:rPr>
        <w:tab/>
        <w:t>INNEHAVARE AV GODKÄNNANDE FÖR FÖRSÄLJNING</w:t>
      </w:r>
    </w:p>
    <w:p w14:paraId="2D5017AF" w14:textId="77777777" w:rsidR="00A83CC2" w:rsidRDefault="00A83CC2" w:rsidP="00A83CC2">
      <w:pPr>
        <w:spacing w:line="240" w:lineRule="exact"/>
        <w:ind w:right="113"/>
        <w:rPr>
          <w:szCs w:val="24"/>
          <w:lang w:val="sv-SE"/>
        </w:rPr>
      </w:pPr>
    </w:p>
    <w:p w14:paraId="74A96319" w14:textId="52249FFB" w:rsidR="00A83CC2" w:rsidRPr="004328C0" w:rsidRDefault="00673F35" w:rsidP="00A83CC2">
      <w:pPr>
        <w:spacing w:line="240" w:lineRule="exact"/>
        <w:ind w:right="113"/>
        <w:rPr>
          <w:szCs w:val="22"/>
          <w:lang w:val="sv-SE"/>
        </w:rPr>
      </w:pPr>
      <w:r>
        <w:rPr>
          <w:szCs w:val="22"/>
          <w:lang w:val="sv-SE"/>
        </w:rPr>
        <w:t>Roche Registration GmbH</w:t>
      </w:r>
    </w:p>
    <w:p w14:paraId="214B9DB6" w14:textId="77777777" w:rsidR="00A83CC2" w:rsidRPr="004328C0" w:rsidRDefault="00A83CC2" w:rsidP="00A83CC2">
      <w:pPr>
        <w:spacing w:line="240" w:lineRule="exact"/>
        <w:ind w:right="113"/>
        <w:rPr>
          <w:szCs w:val="22"/>
          <w:lang w:val="sv-SE"/>
        </w:rPr>
      </w:pPr>
    </w:p>
    <w:p w14:paraId="6CEE0AAF" w14:textId="77777777" w:rsidR="00A83CC2" w:rsidRDefault="00A83CC2" w:rsidP="00A83CC2">
      <w:pPr>
        <w:spacing w:line="240" w:lineRule="exact"/>
        <w:ind w:right="113"/>
        <w:rPr>
          <w:szCs w:val="24"/>
          <w:lang w:val="sv-SE"/>
        </w:rPr>
      </w:pPr>
    </w:p>
    <w:p w14:paraId="031CC4ED" w14:textId="77777777" w:rsidR="00A83CC2" w:rsidRPr="00AB1764" w:rsidRDefault="00A83CC2" w:rsidP="00A83CC2">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3.</w:t>
      </w:r>
      <w:r w:rsidRPr="00AB1764">
        <w:rPr>
          <w:b/>
          <w:noProof/>
          <w:szCs w:val="22"/>
          <w:lang w:val="sv-SE"/>
        </w:rPr>
        <w:tab/>
        <w:t>UTGÅNGSDATUM</w:t>
      </w:r>
    </w:p>
    <w:p w14:paraId="01BB7A90" w14:textId="77777777" w:rsidR="00A83CC2" w:rsidRPr="00AB1764" w:rsidRDefault="00A83CC2" w:rsidP="00A83CC2">
      <w:pPr>
        <w:suppressAutoHyphens/>
        <w:rPr>
          <w:noProof/>
          <w:szCs w:val="22"/>
          <w:lang w:val="sv-SE"/>
        </w:rPr>
      </w:pPr>
    </w:p>
    <w:p w14:paraId="10599E37" w14:textId="621A2F28" w:rsidR="00A83CC2" w:rsidRDefault="00F81454" w:rsidP="00A83CC2">
      <w:pPr>
        <w:suppressAutoHyphens/>
        <w:rPr>
          <w:noProof/>
          <w:szCs w:val="22"/>
          <w:lang w:val="sv-SE"/>
        </w:rPr>
      </w:pPr>
      <w:r>
        <w:rPr>
          <w:noProof/>
          <w:szCs w:val="22"/>
          <w:lang w:val="sv-SE"/>
        </w:rPr>
        <w:t>EXP</w:t>
      </w:r>
    </w:p>
    <w:p w14:paraId="59175B6C" w14:textId="77777777" w:rsidR="00A83CC2" w:rsidRDefault="00A83CC2" w:rsidP="00A83CC2">
      <w:pPr>
        <w:suppressAutoHyphens/>
        <w:rPr>
          <w:noProof/>
          <w:szCs w:val="22"/>
          <w:lang w:val="sv-SE"/>
        </w:rPr>
      </w:pPr>
    </w:p>
    <w:p w14:paraId="701B2055" w14:textId="77777777" w:rsidR="00C8045C" w:rsidRPr="00AB1764" w:rsidRDefault="00C8045C" w:rsidP="00A83CC2">
      <w:pPr>
        <w:suppressAutoHyphens/>
        <w:rPr>
          <w:noProof/>
          <w:szCs w:val="22"/>
          <w:lang w:val="sv-SE"/>
        </w:rPr>
      </w:pPr>
    </w:p>
    <w:p w14:paraId="5BB44C4C" w14:textId="77777777" w:rsidR="00A83CC2" w:rsidRPr="00AB1764" w:rsidRDefault="00A83CC2" w:rsidP="00A83CC2">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4.</w:t>
      </w:r>
      <w:r w:rsidRPr="00AB1764">
        <w:rPr>
          <w:b/>
          <w:noProof/>
          <w:szCs w:val="22"/>
          <w:lang w:val="sv-SE"/>
        </w:rPr>
        <w:tab/>
        <w:t>TILLVERKNINGSSATSNUMMER</w:t>
      </w:r>
    </w:p>
    <w:p w14:paraId="2EDFDD59" w14:textId="77777777" w:rsidR="00A83CC2" w:rsidRDefault="00A83CC2" w:rsidP="00A83CC2">
      <w:pPr>
        <w:spacing w:line="240" w:lineRule="exact"/>
        <w:ind w:right="113"/>
        <w:rPr>
          <w:szCs w:val="24"/>
          <w:lang w:val="sv-SE"/>
        </w:rPr>
      </w:pPr>
    </w:p>
    <w:p w14:paraId="5D3B5BB9" w14:textId="77777777" w:rsidR="00A83CC2" w:rsidRDefault="00A83CC2" w:rsidP="00A83CC2">
      <w:pPr>
        <w:spacing w:line="240" w:lineRule="exact"/>
        <w:ind w:right="113"/>
        <w:rPr>
          <w:szCs w:val="24"/>
          <w:lang w:val="sv-SE"/>
        </w:rPr>
      </w:pPr>
      <w:r>
        <w:rPr>
          <w:szCs w:val="24"/>
          <w:lang w:val="sv-SE"/>
        </w:rPr>
        <w:t>Lot</w:t>
      </w:r>
    </w:p>
    <w:p w14:paraId="493AB17B" w14:textId="77777777" w:rsidR="00A83CC2" w:rsidRDefault="00A83CC2" w:rsidP="00A83CC2">
      <w:pPr>
        <w:spacing w:line="240" w:lineRule="exact"/>
        <w:ind w:right="113"/>
        <w:rPr>
          <w:szCs w:val="24"/>
          <w:lang w:val="sv-SE"/>
        </w:rPr>
      </w:pPr>
    </w:p>
    <w:p w14:paraId="6BB79D63" w14:textId="77777777" w:rsidR="00A83CC2" w:rsidRDefault="00A83CC2" w:rsidP="00A83CC2">
      <w:pPr>
        <w:spacing w:line="240" w:lineRule="exact"/>
        <w:ind w:right="113"/>
        <w:rPr>
          <w:szCs w:val="24"/>
          <w:lang w:val="sv-SE"/>
        </w:rPr>
      </w:pPr>
    </w:p>
    <w:p w14:paraId="7E1DD9C5" w14:textId="77777777" w:rsidR="00A83CC2" w:rsidRPr="00AB1764" w:rsidRDefault="00A83CC2" w:rsidP="00A83CC2">
      <w:pPr>
        <w:pBdr>
          <w:top w:val="single" w:sz="4" w:space="1" w:color="auto"/>
          <w:left w:val="single" w:sz="4" w:space="4" w:color="auto"/>
          <w:bottom w:val="single" w:sz="4" w:space="1" w:color="auto"/>
          <w:right w:val="single" w:sz="4" w:space="4" w:color="auto"/>
        </w:pBdr>
        <w:suppressAutoHyphens/>
        <w:rPr>
          <w:b/>
          <w:noProof/>
          <w:szCs w:val="22"/>
          <w:lang w:val="sv-SE"/>
        </w:rPr>
      </w:pPr>
      <w:r w:rsidRPr="00AB1764">
        <w:rPr>
          <w:b/>
          <w:noProof/>
          <w:szCs w:val="22"/>
          <w:lang w:val="sv-SE"/>
        </w:rPr>
        <w:t>5.</w:t>
      </w:r>
      <w:r w:rsidRPr="00AB1764">
        <w:rPr>
          <w:b/>
          <w:noProof/>
          <w:szCs w:val="22"/>
          <w:lang w:val="sv-SE"/>
        </w:rPr>
        <w:tab/>
        <w:t>ÖVRIGT</w:t>
      </w:r>
    </w:p>
    <w:p w14:paraId="5A384FAE" w14:textId="77777777" w:rsidR="00A83CC2" w:rsidRDefault="00A83CC2" w:rsidP="00A83CC2">
      <w:pPr>
        <w:spacing w:line="240" w:lineRule="exact"/>
        <w:ind w:right="113"/>
        <w:rPr>
          <w:szCs w:val="24"/>
          <w:lang w:val="sv-SE"/>
        </w:rPr>
      </w:pPr>
    </w:p>
    <w:p w14:paraId="3D559C74" w14:textId="77777777" w:rsidR="009D034E" w:rsidRPr="00805089" w:rsidRDefault="00C27FEC" w:rsidP="00A83CC2">
      <w:pPr>
        <w:spacing w:before="480" w:line="240" w:lineRule="exact"/>
        <w:ind w:right="115"/>
        <w:rPr>
          <w:noProof/>
          <w:lang w:val="sv-SE"/>
        </w:rPr>
      </w:pPr>
      <w:r w:rsidRPr="0002352B">
        <w:rPr>
          <w:noProof/>
          <w:lang w:eastAsia="en-US"/>
        </w:rPr>
        <w:drawing>
          <wp:inline distT="0" distB="0" distL="0" distR="0" wp14:anchorId="1DBA92B7" wp14:editId="199B4B4D">
            <wp:extent cx="416560" cy="28067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6560" cy="280670"/>
                    </a:xfrm>
                    <a:prstGeom prst="rect">
                      <a:avLst/>
                    </a:prstGeom>
                    <a:noFill/>
                    <a:ln>
                      <a:noFill/>
                    </a:ln>
                  </pic:spPr>
                </pic:pic>
              </a:graphicData>
            </a:graphic>
          </wp:inline>
        </w:drawing>
      </w:r>
      <w:r w:rsidR="00A83CC2" w:rsidRPr="00805089">
        <w:rPr>
          <w:noProof/>
          <w:lang w:val="sv-SE"/>
        </w:rPr>
        <w:t xml:space="preserve"> </w:t>
      </w:r>
      <w:r w:rsidRPr="0002352B">
        <w:rPr>
          <w:noProof/>
          <w:lang w:eastAsia="en-US"/>
        </w:rPr>
        <w:drawing>
          <wp:inline distT="0" distB="0" distL="0" distR="0" wp14:anchorId="75A4941F" wp14:editId="45D37095">
            <wp:extent cx="371475" cy="37147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r w:rsidR="00A83CC2" w:rsidRPr="00805089">
        <w:rPr>
          <w:noProof/>
          <w:lang w:val="sv-SE"/>
        </w:rPr>
        <w:t xml:space="preserve"> </w:t>
      </w:r>
      <w:r w:rsidRPr="0002352B">
        <w:rPr>
          <w:noProof/>
          <w:lang w:eastAsia="en-US"/>
        </w:rPr>
        <w:drawing>
          <wp:inline distT="0" distB="0" distL="0" distR="0" wp14:anchorId="5B92DFC4" wp14:editId="2C9F41AA">
            <wp:extent cx="298450" cy="36195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8450" cy="361950"/>
                    </a:xfrm>
                    <a:prstGeom prst="rect">
                      <a:avLst/>
                    </a:prstGeom>
                    <a:noFill/>
                    <a:ln>
                      <a:noFill/>
                    </a:ln>
                  </pic:spPr>
                </pic:pic>
              </a:graphicData>
            </a:graphic>
          </wp:inline>
        </w:drawing>
      </w:r>
    </w:p>
    <w:p w14:paraId="185FEA9B" w14:textId="77777777" w:rsidR="009D034E" w:rsidRPr="002170B1" w:rsidRDefault="009D034E" w:rsidP="009D034E">
      <w:pPr>
        <w:shd w:val="clear" w:color="auto" w:fill="FFFFFF"/>
        <w:spacing w:line="240" w:lineRule="exact"/>
        <w:rPr>
          <w:szCs w:val="24"/>
          <w:lang w:val="sv-SE"/>
        </w:rPr>
      </w:pPr>
      <w:r w:rsidRPr="00805089">
        <w:rPr>
          <w:noProof/>
          <w:lang w:val="sv-SE"/>
        </w:rPr>
        <w:br w:type="page"/>
      </w:r>
    </w:p>
    <w:p w14:paraId="32B7F555"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rPr>
          <w:b/>
          <w:szCs w:val="24"/>
          <w:lang w:val="sv-SE"/>
        </w:rPr>
      </w:pPr>
      <w:r w:rsidRPr="002170B1">
        <w:rPr>
          <w:b/>
          <w:szCs w:val="24"/>
          <w:lang w:val="sv-SE"/>
        </w:rPr>
        <w:lastRenderedPageBreak/>
        <w:t>UPPGIFTER SOM SKALL FINNAS PÅ YTTRE FÖRPACKNINGEN</w:t>
      </w:r>
    </w:p>
    <w:p w14:paraId="564B7A1F"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ind w:left="567" w:hanging="567"/>
        <w:rPr>
          <w:b/>
          <w:szCs w:val="24"/>
          <w:lang w:val="sv-SE"/>
        </w:rPr>
      </w:pPr>
    </w:p>
    <w:p w14:paraId="2898D29A"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rPr>
          <w:b/>
          <w:szCs w:val="24"/>
          <w:lang w:val="sv-SE"/>
        </w:rPr>
      </w:pPr>
      <w:r w:rsidRPr="002170B1">
        <w:rPr>
          <w:b/>
          <w:szCs w:val="24"/>
          <w:lang w:val="sv-SE"/>
        </w:rPr>
        <w:t xml:space="preserve">KARTONG </w:t>
      </w:r>
    </w:p>
    <w:p w14:paraId="09D42189" w14:textId="77777777" w:rsidR="009D034E" w:rsidRPr="002170B1" w:rsidRDefault="009D034E" w:rsidP="009D034E">
      <w:pPr>
        <w:shd w:val="clear" w:color="auto" w:fill="FFFFFF"/>
        <w:spacing w:line="240" w:lineRule="exact"/>
        <w:rPr>
          <w:szCs w:val="24"/>
          <w:lang w:val="sv-SE"/>
        </w:rPr>
      </w:pPr>
    </w:p>
    <w:p w14:paraId="2A17321A" w14:textId="77777777" w:rsidR="009D034E" w:rsidRPr="002170B1" w:rsidRDefault="009D034E" w:rsidP="009D034E">
      <w:pPr>
        <w:shd w:val="clear" w:color="auto" w:fill="FFFFFF"/>
        <w:spacing w:line="240" w:lineRule="exact"/>
        <w:rPr>
          <w:szCs w:val="24"/>
          <w:lang w:val="sv-SE"/>
        </w:rPr>
      </w:pPr>
    </w:p>
    <w:p w14:paraId="56E9E52A"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sv-SE"/>
        </w:rPr>
      </w:pPr>
      <w:r w:rsidRPr="002170B1">
        <w:rPr>
          <w:b/>
          <w:szCs w:val="24"/>
          <w:lang w:val="sv-SE"/>
        </w:rPr>
        <w:t>1.</w:t>
      </w:r>
      <w:r w:rsidRPr="002170B1">
        <w:rPr>
          <w:b/>
          <w:szCs w:val="24"/>
          <w:lang w:val="sv-SE"/>
        </w:rPr>
        <w:tab/>
        <w:t>LÄKEMEDLETS NAMN</w:t>
      </w:r>
    </w:p>
    <w:p w14:paraId="66094E4D" w14:textId="77777777" w:rsidR="009D034E" w:rsidRPr="002170B1" w:rsidRDefault="009D034E" w:rsidP="009D034E">
      <w:pPr>
        <w:spacing w:line="240" w:lineRule="exact"/>
        <w:rPr>
          <w:szCs w:val="24"/>
          <w:lang w:val="sv-SE"/>
        </w:rPr>
      </w:pPr>
    </w:p>
    <w:p w14:paraId="0E0DDC35" w14:textId="77777777" w:rsidR="009D034E" w:rsidRPr="00C8045C" w:rsidRDefault="009D034E" w:rsidP="009D034E">
      <w:pPr>
        <w:shd w:val="clear" w:color="auto" w:fill="FFFFFF"/>
        <w:spacing w:line="240" w:lineRule="exact"/>
        <w:rPr>
          <w:szCs w:val="24"/>
          <w:lang w:val="sv-SE"/>
        </w:rPr>
      </w:pPr>
      <w:r w:rsidRPr="00C8045C">
        <w:rPr>
          <w:szCs w:val="24"/>
          <w:lang w:val="sv-SE"/>
        </w:rPr>
        <w:t xml:space="preserve">Esbriet 267 mg </w:t>
      </w:r>
      <w:r>
        <w:rPr>
          <w:szCs w:val="24"/>
          <w:lang w:val="sv-SE"/>
        </w:rPr>
        <w:t>filmdragerade tabletter</w:t>
      </w:r>
      <w:r w:rsidRPr="00C8045C">
        <w:rPr>
          <w:szCs w:val="24"/>
          <w:lang w:val="sv-SE"/>
        </w:rPr>
        <w:t xml:space="preserve"> </w:t>
      </w:r>
    </w:p>
    <w:p w14:paraId="44C596E0" w14:textId="77777777" w:rsidR="009D034E" w:rsidRPr="00C8045C" w:rsidRDefault="009D034E" w:rsidP="009D034E">
      <w:pPr>
        <w:shd w:val="clear" w:color="auto" w:fill="FFFFFF"/>
        <w:spacing w:line="240" w:lineRule="exact"/>
        <w:rPr>
          <w:szCs w:val="24"/>
          <w:lang w:val="sv-SE"/>
        </w:rPr>
      </w:pPr>
    </w:p>
    <w:p w14:paraId="6B39DD00" w14:textId="77777777" w:rsidR="009D034E" w:rsidRPr="002170B1" w:rsidRDefault="009D034E" w:rsidP="009D034E">
      <w:pPr>
        <w:shd w:val="clear" w:color="auto" w:fill="FFFFFF"/>
        <w:spacing w:line="240" w:lineRule="exact"/>
        <w:rPr>
          <w:szCs w:val="24"/>
          <w:lang w:val="sv-SE"/>
        </w:rPr>
      </w:pPr>
      <w:r>
        <w:rPr>
          <w:szCs w:val="24"/>
          <w:lang w:val="sv-SE"/>
        </w:rPr>
        <w:t>p</w:t>
      </w:r>
      <w:r w:rsidRPr="002170B1">
        <w:rPr>
          <w:szCs w:val="24"/>
          <w:lang w:val="sv-SE"/>
        </w:rPr>
        <w:t>irfenidon</w:t>
      </w:r>
    </w:p>
    <w:p w14:paraId="25E029BC" w14:textId="77777777" w:rsidR="009D034E" w:rsidRPr="002170B1" w:rsidRDefault="009D034E" w:rsidP="009D034E">
      <w:pPr>
        <w:spacing w:line="240" w:lineRule="exact"/>
        <w:rPr>
          <w:szCs w:val="24"/>
          <w:lang w:val="sv-SE"/>
        </w:rPr>
      </w:pPr>
    </w:p>
    <w:p w14:paraId="23ADD7F5" w14:textId="77777777" w:rsidR="009D034E" w:rsidRPr="002170B1" w:rsidRDefault="009D034E" w:rsidP="009D034E">
      <w:pPr>
        <w:spacing w:line="240" w:lineRule="exact"/>
        <w:rPr>
          <w:szCs w:val="24"/>
          <w:lang w:val="sv-SE"/>
        </w:rPr>
      </w:pPr>
    </w:p>
    <w:p w14:paraId="5F42907E"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sv-SE"/>
        </w:rPr>
      </w:pPr>
      <w:r w:rsidRPr="002170B1">
        <w:rPr>
          <w:b/>
          <w:szCs w:val="24"/>
          <w:lang w:val="sv-SE"/>
        </w:rPr>
        <w:t>2.</w:t>
      </w:r>
      <w:r w:rsidRPr="002170B1">
        <w:rPr>
          <w:b/>
          <w:szCs w:val="24"/>
          <w:lang w:val="sv-SE"/>
        </w:rPr>
        <w:tab/>
        <w:t>DEKLARATION AV AKTIV(A) SUBSTANS(ER)</w:t>
      </w:r>
    </w:p>
    <w:p w14:paraId="17AE1E59" w14:textId="77777777" w:rsidR="009D034E" w:rsidRPr="002170B1" w:rsidRDefault="009D034E" w:rsidP="009D034E">
      <w:pPr>
        <w:spacing w:line="240" w:lineRule="exact"/>
        <w:rPr>
          <w:szCs w:val="24"/>
          <w:lang w:val="sv-SE"/>
        </w:rPr>
      </w:pPr>
    </w:p>
    <w:p w14:paraId="0DCEF761" w14:textId="77777777" w:rsidR="009D034E" w:rsidRPr="002170B1" w:rsidRDefault="009D034E" w:rsidP="009D034E">
      <w:pPr>
        <w:spacing w:line="240" w:lineRule="exact"/>
        <w:rPr>
          <w:szCs w:val="24"/>
          <w:lang w:val="sv-SE"/>
        </w:rPr>
      </w:pPr>
      <w:r w:rsidRPr="002170B1">
        <w:rPr>
          <w:szCs w:val="24"/>
          <w:lang w:val="sv-SE"/>
        </w:rPr>
        <w:t xml:space="preserve">Varje </w:t>
      </w:r>
      <w:r>
        <w:rPr>
          <w:szCs w:val="24"/>
          <w:lang w:val="sv-SE"/>
        </w:rPr>
        <w:t>tablett</w:t>
      </w:r>
      <w:r w:rsidRPr="002170B1">
        <w:rPr>
          <w:szCs w:val="24"/>
          <w:lang w:val="sv-SE"/>
        </w:rPr>
        <w:t xml:space="preserve"> innehåller 267 mg pirfenidon.</w:t>
      </w:r>
    </w:p>
    <w:p w14:paraId="57F4FCCF" w14:textId="77777777" w:rsidR="009D034E" w:rsidRPr="002170B1" w:rsidRDefault="009D034E" w:rsidP="009D034E">
      <w:pPr>
        <w:spacing w:line="240" w:lineRule="exact"/>
        <w:rPr>
          <w:szCs w:val="24"/>
          <w:lang w:val="sv-SE"/>
        </w:rPr>
      </w:pPr>
    </w:p>
    <w:p w14:paraId="6C93705B" w14:textId="77777777" w:rsidR="009D034E" w:rsidRPr="002170B1" w:rsidRDefault="009D034E" w:rsidP="009D034E">
      <w:pPr>
        <w:spacing w:line="240" w:lineRule="exact"/>
        <w:rPr>
          <w:szCs w:val="24"/>
          <w:lang w:val="sv-SE"/>
        </w:rPr>
      </w:pPr>
    </w:p>
    <w:p w14:paraId="6F4A471F" w14:textId="77777777" w:rsidR="009D034E" w:rsidRPr="0005542A" w:rsidRDefault="009D034E" w:rsidP="009D034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sv-SE"/>
        </w:rPr>
      </w:pPr>
      <w:r w:rsidRPr="002170B1">
        <w:rPr>
          <w:b/>
          <w:szCs w:val="24"/>
          <w:lang w:val="sv-SE"/>
        </w:rPr>
        <w:t>3.</w:t>
      </w:r>
      <w:r w:rsidRPr="002170B1">
        <w:rPr>
          <w:b/>
          <w:szCs w:val="24"/>
          <w:lang w:val="sv-SE"/>
        </w:rPr>
        <w:tab/>
        <w:t>FÖRTECKNING ÖVER HJÄLPÄMNEN</w:t>
      </w:r>
    </w:p>
    <w:p w14:paraId="0F97580A" w14:textId="77777777" w:rsidR="009D034E" w:rsidRPr="002170B1" w:rsidRDefault="009D034E" w:rsidP="009D034E">
      <w:pPr>
        <w:spacing w:line="240" w:lineRule="exact"/>
        <w:rPr>
          <w:szCs w:val="24"/>
          <w:lang w:val="sv-SE"/>
        </w:rPr>
      </w:pPr>
    </w:p>
    <w:p w14:paraId="3C194123" w14:textId="77777777" w:rsidR="009D034E" w:rsidRPr="002170B1" w:rsidRDefault="009D034E" w:rsidP="009D034E">
      <w:pPr>
        <w:spacing w:line="240" w:lineRule="exact"/>
        <w:rPr>
          <w:szCs w:val="24"/>
          <w:lang w:val="sv-SE"/>
        </w:rPr>
      </w:pPr>
    </w:p>
    <w:p w14:paraId="2FE4BCD3"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sv-SE"/>
        </w:rPr>
      </w:pPr>
      <w:r w:rsidRPr="002170B1">
        <w:rPr>
          <w:b/>
          <w:szCs w:val="24"/>
          <w:lang w:val="sv-SE"/>
        </w:rPr>
        <w:t>4.</w:t>
      </w:r>
      <w:r w:rsidRPr="002170B1">
        <w:rPr>
          <w:b/>
          <w:szCs w:val="24"/>
          <w:lang w:val="sv-SE"/>
        </w:rPr>
        <w:tab/>
        <w:t>LÄKEMEDELSFORM OCH FÖRPACKNINGSSTORLEK</w:t>
      </w:r>
    </w:p>
    <w:p w14:paraId="752CADB6" w14:textId="77777777" w:rsidR="009D034E" w:rsidRPr="002170B1" w:rsidRDefault="009D034E" w:rsidP="009D034E">
      <w:pPr>
        <w:spacing w:line="240" w:lineRule="exact"/>
        <w:rPr>
          <w:szCs w:val="24"/>
          <w:lang w:val="sv-SE"/>
        </w:rPr>
      </w:pPr>
    </w:p>
    <w:p w14:paraId="4E110EC3" w14:textId="77777777" w:rsidR="009D034E" w:rsidRPr="00177FF1" w:rsidRDefault="009D034E" w:rsidP="009D034E">
      <w:pPr>
        <w:spacing w:line="240" w:lineRule="exact"/>
        <w:rPr>
          <w:szCs w:val="24"/>
          <w:highlight w:val="lightGray"/>
          <w:lang w:val="sv-SE"/>
        </w:rPr>
      </w:pPr>
      <w:r w:rsidRPr="00177FF1">
        <w:rPr>
          <w:szCs w:val="24"/>
          <w:highlight w:val="lightGray"/>
          <w:lang w:val="sv-SE"/>
        </w:rPr>
        <w:t>Filmdragerad tablett</w:t>
      </w:r>
    </w:p>
    <w:p w14:paraId="7F701B30" w14:textId="77777777" w:rsidR="009D034E" w:rsidRPr="002170B1" w:rsidRDefault="009D034E" w:rsidP="009D034E">
      <w:pPr>
        <w:spacing w:line="240" w:lineRule="exact"/>
        <w:rPr>
          <w:szCs w:val="24"/>
          <w:lang w:val="sv-SE"/>
        </w:rPr>
      </w:pPr>
    </w:p>
    <w:p w14:paraId="50ED523E" w14:textId="77777777" w:rsidR="009D034E" w:rsidRPr="00C33DA9" w:rsidRDefault="009D034E" w:rsidP="009D034E">
      <w:pPr>
        <w:spacing w:line="240" w:lineRule="exact"/>
        <w:rPr>
          <w:szCs w:val="24"/>
          <w:lang w:val="sv-SE"/>
        </w:rPr>
      </w:pPr>
      <w:r w:rsidRPr="00C33DA9">
        <w:rPr>
          <w:szCs w:val="24"/>
          <w:lang w:val="sv-SE"/>
        </w:rPr>
        <w:t>90 tabletter</w:t>
      </w:r>
    </w:p>
    <w:p w14:paraId="3B78EC1D" w14:textId="05C1439C" w:rsidR="009D034E" w:rsidRPr="00C33DA9" w:rsidRDefault="009D034E" w:rsidP="009D034E">
      <w:pPr>
        <w:spacing w:line="240" w:lineRule="exact"/>
        <w:rPr>
          <w:szCs w:val="24"/>
          <w:lang w:val="sv-SE"/>
        </w:rPr>
      </w:pPr>
      <w:r w:rsidRPr="00C33DA9">
        <w:rPr>
          <w:szCs w:val="24"/>
          <w:lang w:val="sv-SE"/>
        </w:rPr>
        <w:t xml:space="preserve">180 tabletter </w:t>
      </w:r>
    </w:p>
    <w:p w14:paraId="2906FB57" w14:textId="77777777" w:rsidR="009D034E" w:rsidRPr="002170B1" w:rsidRDefault="009D034E" w:rsidP="009D034E">
      <w:pPr>
        <w:spacing w:line="240" w:lineRule="exact"/>
        <w:rPr>
          <w:szCs w:val="24"/>
          <w:lang w:val="sv-SE"/>
        </w:rPr>
      </w:pPr>
    </w:p>
    <w:p w14:paraId="0BE4F42D" w14:textId="77777777" w:rsidR="009D034E" w:rsidRPr="002170B1" w:rsidRDefault="009D034E" w:rsidP="009D034E">
      <w:pPr>
        <w:spacing w:line="240" w:lineRule="exact"/>
        <w:rPr>
          <w:szCs w:val="24"/>
          <w:lang w:val="sv-SE"/>
        </w:rPr>
      </w:pPr>
    </w:p>
    <w:p w14:paraId="69782555" w14:textId="77777777" w:rsidR="009D034E" w:rsidRPr="0005542A" w:rsidRDefault="009D034E" w:rsidP="009D034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sv-SE"/>
        </w:rPr>
      </w:pPr>
      <w:r w:rsidRPr="002170B1">
        <w:rPr>
          <w:b/>
          <w:szCs w:val="24"/>
          <w:lang w:val="sv-SE"/>
        </w:rPr>
        <w:t>5.</w:t>
      </w:r>
      <w:r w:rsidRPr="002170B1">
        <w:rPr>
          <w:b/>
          <w:szCs w:val="24"/>
          <w:lang w:val="sv-SE"/>
        </w:rPr>
        <w:tab/>
        <w:t>ADMINISTRERINGSSÄTT OCH ADMINISTRERINGSVÄG</w:t>
      </w:r>
    </w:p>
    <w:p w14:paraId="413D168E" w14:textId="77777777" w:rsidR="009D034E" w:rsidRPr="002170B1" w:rsidRDefault="009D034E" w:rsidP="009D034E">
      <w:pPr>
        <w:spacing w:line="240" w:lineRule="exact"/>
        <w:rPr>
          <w:i/>
          <w:szCs w:val="24"/>
          <w:lang w:val="sv-SE"/>
        </w:rPr>
      </w:pPr>
    </w:p>
    <w:p w14:paraId="5F9715E8" w14:textId="77777777" w:rsidR="009D034E" w:rsidRPr="002170B1" w:rsidRDefault="009D034E" w:rsidP="009D034E">
      <w:pPr>
        <w:spacing w:line="240" w:lineRule="exact"/>
        <w:rPr>
          <w:szCs w:val="24"/>
          <w:lang w:val="sv-SE"/>
        </w:rPr>
      </w:pPr>
      <w:r w:rsidRPr="002170B1">
        <w:rPr>
          <w:szCs w:val="24"/>
          <w:lang w:val="sv-SE"/>
        </w:rPr>
        <w:t xml:space="preserve">Läs bipacksedeln före användning </w:t>
      </w:r>
    </w:p>
    <w:p w14:paraId="42305AB2" w14:textId="77777777" w:rsidR="009D034E" w:rsidRPr="002170B1" w:rsidRDefault="009D034E" w:rsidP="009D034E">
      <w:pPr>
        <w:spacing w:line="240" w:lineRule="exact"/>
        <w:rPr>
          <w:szCs w:val="24"/>
          <w:lang w:val="sv-SE"/>
        </w:rPr>
      </w:pPr>
      <w:r w:rsidRPr="002170B1">
        <w:rPr>
          <w:szCs w:val="24"/>
          <w:lang w:val="sv-SE"/>
        </w:rPr>
        <w:t>Oral användning</w:t>
      </w:r>
    </w:p>
    <w:p w14:paraId="54142A57" w14:textId="77777777" w:rsidR="009D034E" w:rsidRPr="002170B1" w:rsidRDefault="009D034E" w:rsidP="009D034E">
      <w:pPr>
        <w:spacing w:line="240" w:lineRule="exact"/>
        <w:rPr>
          <w:szCs w:val="24"/>
          <w:lang w:val="sv-SE"/>
        </w:rPr>
      </w:pPr>
    </w:p>
    <w:p w14:paraId="24A936FB" w14:textId="77777777" w:rsidR="009D034E" w:rsidRPr="002170B1" w:rsidRDefault="009D034E" w:rsidP="009D034E">
      <w:pPr>
        <w:spacing w:line="240" w:lineRule="exact"/>
        <w:rPr>
          <w:szCs w:val="24"/>
          <w:lang w:val="sv-SE"/>
        </w:rPr>
      </w:pPr>
    </w:p>
    <w:p w14:paraId="0AAEF9D4"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sv-SE"/>
        </w:rPr>
      </w:pPr>
      <w:r w:rsidRPr="002170B1">
        <w:rPr>
          <w:b/>
          <w:szCs w:val="24"/>
          <w:lang w:val="sv-SE"/>
        </w:rPr>
        <w:t>6.</w:t>
      </w:r>
      <w:r w:rsidRPr="002170B1">
        <w:rPr>
          <w:b/>
          <w:szCs w:val="24"/>
          <w:lang w:val="sv-SE"/>
        </w:rPr>
        <w:tab/>
        <w:t>SÄRSKILD VARNING OM ATT LÄKEMEDLET MÅSTE FÖRVARAS UTOM SYN- OCH RÄCKHÅLL FÖR BARN</w:t>
      </w:r>
    </w:p>
    <w:p w14:paraId="75B2E7CB" w14:textId="77777777" w:rsidR="009D034E" w:rsidRPr="002170B1" w:rsidRDefault="009D034E" w:rsidP="009D034E">
      <w:pPr>
        <w:spacing w:line="240" w:lineRule="exact"/>
        <w:rPr>
          <w:szCs w:val="24"/>
          <w:lang w:val="sv-SE"/>
        </w:rPr>
      </w:pPr>
    </w:p>
    <w:p w14:paraId="6B735646" w14:textId="77777777" w:rsidR="009D034E" w:rsidRPr="002170B1" w:rsidRDefault="009D034E" w:rsidP="009D034E">
      <w:pPr>
        <w:spacing w:line="240" w:lineRule="exact"/>
        <w:outlineLvl w:val="0"/>
        <w:rPr>
          <w:szCs w:val="24"/>
          <w:lang w:val="sv-SE"/>
        </w:rPr>
      </w:pPr>
      <w:r w:rsidRPr="002170B1">
        <w:rPr>
          <w:szCs w:val="24"/>
          <w:lang w:val="sv-SE"/>
        </w:rPr>
        <w:t>Förvaras utom syn- och räckhåll för barn</w:t>
      </w:r>
    </w:p>
    <w:p w14:paraId="42C19B43" w14:textId="77777777" w:rsidR="009D034E" w:rsidRPr="002170B1" w:rsidRDefault="009D034E" w:rsidP="009D034E">
      <w:pPr>
        <w:spacing w:line="240" w:lineRule="exact"/>
        <w:outlineLvl w:val="0"/>
        <w:rPr>
          <w:szCs w:val="24"/>
          <w:lang w:val="sv-SE"/>
        </w:rPr>
      </w:pPr>
    </w:p>
    <w:p w14:paraId="186E3F78" w14:textId="77777777" w:rsidR="009D034E" w:rsidRPr="002170B1" w:rsidRDefault="009D034E" w:rsidP="009D034E">
      <w:pPr>
        <w:spacing w:line="240" w:lineRule="exact"/>
        <w:outlineLvl w:val="0"/>
        <w:rPr>
          <w:szCs w:val="24"/>
          <w:lang w:val="sv-SE"/>
        </w:rPr>
      </w:pPr>
    </w:p>
    <w:p w14:paraId="5885A82C" w14:textId="77777777" w:rsidR="009D034E" w:rsidRPr="0005542A" w:rsidRDefault="009D034E" w:rsidP="009D034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sv-SE"/>
        </w:rPr>
      </w:pPr>
      <w:r w:rsidRPr="002170B1">
        <w:rPr>
          <w:b/>
          <w:szCs w:val="24"/>
          <w:lang w:val="sv-SE"/>
        </w:rPr>
        <w:t>7.</w:t>
      </w:r>
      <w:r w:rsidRPr="002170B1">
        <w:rPr>
          <w:b/>
          <w:szCs w:val="24"/>
          <w:lang w:val="sv-SE"/>
        </w:rPr>
        <w:tab/>
        <w:t>ÖVRIGA SÄRSKILDA VARNINGAR OM SÅ ÄR NÖDVÄNDIGT</w:t>
      </w:r>
    </w:p>
    <w:p w14:paraId="1A918810" w14:textId="77777777" w:rsidR="009D034E" w:rsidRPr="002170B1" w:rsidRDefault="009D034E" w:rsidP="009D034E">
      <w:pPr>
        <w:spacing w:line="240" w:lineRule="exact"/>
        <w:rPr>
          <w:szCs w:val="24"/>
          <w:lang w:val="sv-SE"/>
        </w:rPr>
      </w:pPr>
    </w:p>
    <w:p w14:paraId="5C1D8CC0" w14:textId="77777777" w:rsidR="009D034E" w:rsidRPr="002170B1" w:rsidRDefault="009D034E" w:rsidP="009D034E">
      <w:pPr>
        <w:autoSpaceDE w:val="0"/>
        <w:autoSpaceDN w:val="0"/>
        <w:adjustRightInd w:val="0"/>
        <w:spacing w:line="240" w:lineRule="exact"/>
        <w:rPr>
          <w:szCs w:val="24"/>
          <w:lang w:val="sv-SE"/>
        </w:rPr>
      </w:pPr>
    </w:p>
    <w:p w14:paraId="74AD91C4" w14:textId="77777777" w:rsidR="009D034E" w:rsidRPr="0005542A" w:rsidRDefault="009D034E" w:rsidP="009D034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sv-SE"/>
        </w:rPr>
      </w:pPr>
      <w:r w:rsidRPr="002170B1">
        <w:rPr>
          <w:b/>
          <w:szCs w:val="24"/>
          <w:lang w:val="sv-SE"/>
        </w:rPr>
        <w:t>8.</w:t>
      </w:r>
      <w:r w:rsidRPr="002170B1">
        <w:rPr>
          <w:b/>
          <w:szCs w:val="24"/>
          <w:lang w:val="sv-SE"/>
        </w:rPr>
        <w:tab/>
        <w:t>UTGÅNGSDATUM</w:t>
      </w:r>
    </w:p>
    <w:p w14:paraId="41BDFB3F" w14:textId="77777777" w:rsidR="009D034E" w:rsidRPr="002170B1" w:rsidRDefault="009D034E" w:rsidP="009D034E">
      <w:pPr>
        <w:spacing w:line="240" w:lineRule="exact"/>
        <w:rPr>
          <w:i/>
          <w:szCs w:val="24"/>
          <w:lang w:val="sv-SE"/>
        </w:rPr>
      </w:pPr>
    </w:p>
    <w:p w14:paraId="305C8138" w14:textId="5759D027" w:rsidR="009D034E" w:rsidRPr="002170B1" w:rsidRDefault="00757BA1" w:rsidP="009D034E">
      <w:pPr>
        <w:spacing w:line="240" w:lineRule="exact"/>
        <w:rPr>
          <w:szCs w:val="24"/>
          <w:lang w:val="sv-SE"/>
        </w:rPr>
      </w:pPr>
      <w:ins w:id="24" w:author="Author" w:date="2025-03-17T11:06:00Z" w16du:dateUtc="2025-03-17T10:06:00Z">
        <w:r>
          <w:rPr>
            <w:szCs w:val="24"/>
            <w:lang w:val="sv-SE"/>
          </w:rPr>
          <w:t>EXP</w:t>
        </w:r>
      </w:ins>
      <w:del w:id="25" w:author="Author" w:date="2025-03-17T11:06:00Z" w16du:dateUtc="2025-03-17T10:06:00Z">
        <w:r w:rsidR="009D034E" w:rsidRPr="002170B1" w:rsidDel="00757BA1">
          <w:rPr>
            <w:szCs w:val="24"/>
            <w:lang w:val="sv-SE"/>
          </w:rPr>
          <w:delText>Utg.dat</w:delText>
        </w:r>
      </w:del>
      <w:r w:rsidR="009D034E" w:rsidRPr="002170B1">
        <w:rPr>
          <w:szCs w:val="24"/>
          <w:lang w:val="sv-SE"/>
        </w:rPr>
        <w:t xml:space="preserve"> </w:t>
      </w:r>
    </w:p>
    <w:p w14:paraId="67D6194F" w14:textId="77777777" w:rsidR="009D034E" w:rsidRPr="002170B1" w:rsidRDefault="009D034E" w:rsidP="009D034E">
      <w:pPr>
        <w:spacing w:line="240" w:lineRule="exact"/>
        <w:rPr>
          <w:szCs w:val="24"/>
          <w:lang w:val="sv-SE"/>
        </w:rPr>
      </w:pPr>
    </w:p>
    <w:p w14:paraId="1B95CEFB" w14:textId="77777777" w:rsidR="009D034E" w:rsidRPr="002170B1" w:rsidRDefault="009D034E" w:rsidP="009D034E">
      <w:pPr>
        <w:spacing w:line="240" w:lineRule="exact"/>
        <w:rPr>
          <w:szCs w:val="24"/>
          <w:lang w:val="sv-SE"/>
        </w:rPr>
      </w:pPr>
    </w:p>
    <w:p w14:paraId="5D324082"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sv-SE"/>
        </w:rPr>
      </w:pPr>
      <w:r w:rsidRPr="002170B1">
        <w:rPr>
          <w:b/>
          <w:szCs w:val="24"/>
          <w:lang w:val="sv-SE"/>
        </w:rPr>
        <w:t>9.</w:t>
      </w:r>
      <w:r w:rsidRPr="002170B1">
        <w:rPr>
          <w:b/>
          <w:szCs w:val="24"/>
          <w:lang w:val="sv-SE"/>
        </w:rPr>
        <w:tab/>
        <w:t>SÄRSKILDA FÖRVARINGSANVISNINGAR</w:t>
      </w:r>
    </w:p>
    <w:p w14:paraId="6BE1A672" w14:textId="77777777" w:rsidR="009D034E" w:rsidRPr="002170B1" w:rsidRDefault="009D034E" w:rsidP="009D034E">
      <w:pPr>
        <w:spacing w:line="240" w:lineRule="exact"/>
        <w:rPr>
          <w:szCs w:val="24"/>
          <w:lang w:val="sv-SE"/>
        </w:rPr>
      </w:pPr>
    </w:p>
    <w:p w14:paraId="4ABB60D8" w14:textId="77777777" w:rsidR="009D034E" w:rsidRPr="002170B1" w:rsidRDefault="009D034E" w:rsidP="009D034E">
      <w:pPr>
        <w:spacing w:line="240" w:lineRule="exact"/>
        <w:ind w:left="567" w:hanging="567"/>
        <w:rPr>
          <w:szCs w:val="24"/>
          <w:lang w:val="sv-SE"/>
        </w:rPr>
      </w:pPr>
    </w:p>
    <w:p w14:paraId="117F1B02" w14:textId="77777777" w:rsidR="009D034E" w:rsidRPr="002170B1" w:rsidRDefault="009D034E" w:rsidP="009D034E">
      <w:pPr>
        <w:keepNext/>
        <w:pBdr>
          <w:top w:val="single" w:sz="4" w:space="1" w:color="auto"/>
          <w:left w:val="single" w:sz="4" w:space="4" w:color="auto"/>
          <w:bottom w:val="single" w:sz="4" w:space="1" w:color="auto"/>
          <w:right w:val="single" w:sz="4" w:space="4" w:color="auto"/>
        </w:pBdr>
        <w:spacing w:line="240" w:lineRule="exact"/>
        <w:outlineLvl w:val="0"/>
        <w:rPr>
          <w:b/>
          <w:szCs w:val="24"/>
          <w:lang w:val="sv-SE"/>
        </w:rPr>
      </w:pPr>
      <w:r w:rsidRPr="002170B1">
        <w:rPr>
          <w:b/>
          <w:szCs w:val="24"/>
          <w:lang w:val="sv-SE"/>
        </w:rPr>
        <w:t>10.</w:t>
      </w:r>
      <w:r w:rsidRPr="002170B1">
        <w:rPr>
          <w:b/>
          <w:szCs w:val="24"/>
          <w:lang w:val="sv-SE"/>
        </w:rPr>
        <w:tab/>
        <w:t xml:space="preserve">SÄRSKILDA FÖRSIKTIGHETSÅTGÄRDER FÖR DESTRUKTION AV EJ ANVÄNT </w:t>
      </w:r>
      <w:r>
        <w:rPr>
          <w:b/>
          <w:szCs w:val="24"/>
          <w:lang w:val="sv-SE"/>
        </w:rPr>
        <w:tab/>
      </w:r>
      <w:r w:rsidRPr="002170B1">
        <w:rPr>
          <w:b/>
          <w:szCs w:val="24"/>
          <w:lang w:val="sv-SE"/>
        </w:rPr>
        <w:t>LÄKEMEDEL OCH AVFALL I FÖREKOMMANDE FALL</w:t>
      </w:r>
    </w:p>
    <w:p w14:paraId="543BDBB7" w14:textId="77777777" w:rsidR="009D034E" w:rsidRPr="002170B1" w:rsidRDefault="009D034E" w:rsidP="009D034E">
      <w:pPr>
        <w:keepNext/>
        <w:spacing w:line="240" w:lineRule="exact"/>
        <w:rPr>
          <w:szCs w:val="24"/>
          <w:lang w:val="sv-SE"/>
        </w:rPr>
      </w:pPr>
    </w:p>
    <w:p w14:paraId="1768D9F8" w14:textId="77777777" w:rsidR="009D034E" w:rsidRDefault="009D034E" w:rsidP="009D034E">
      <w:pPr>
        <w:spacing w:line="240" w:lineRule="exact"/>
        <w:rPr>
          <w:szCs w:val="24"/>
          <w:lang w:val="sv-SE"/>
        </w:rPr>
      </w:pPr>
    </w:p>
    <w:p w14:paraId="2C7EB472" w14:textId="77777777" w:rsidR="009D034E" w:rsidRPr="002170B1" w:rsidRDefault="009D034E" w:rsidP="009D034E">
      <w:pPr>
        <w:keepNext/>
        <w:keepLines/>
        <w:pBdr>
          <w:top w:val="single" w:sz="4" w:space="1" w:color="auto"/>
          <w:left w:val="single" w:sz="4" w:space="4" w:color="auto"/>
          <w:bottom w:val="single" w:sz="4" w:space="1" w:color="auto"/>
          <w:right w:val="single" w:sz="4" w:space="4" w:color="auto"/>
        </w:pBdr>
        <w:spacing w:line="240" w:lineRule="exact"/>
        <w:outlineLvl w:val="0"/>
        <w:rPr>
          <w:b/>
          <w:szCs w:val="24"/>
          <w:lang w:val="sv-SE"/>
        </w:rPr>
      </w:pPr>
      <w:r w:rsidRPr="002170B1">
        <w:rPr>
          <w:b/>
          <w:szCs w:val="24"/>
          <w:lang w:val="sv-SE"/>
        </w:rPr>
        <w:lastRenderedPageBreak/>
        <w:t>11.</w:t>
      </w:r>
      <w:r w:rsidRPr="002170B1">
        <w:rPr>
          <w:b/>
          <w:szCs w:val="24"/>
          <w:lang w:val="sv-SE"/>
        </w:rPr>
        <w:tab/>
        <w:t>INNEHAVARE AV GODKÄNNANDE FÖR FÖRSÄLJNING (NAMN OCH ADRESS)</w:t>
      </w:r>
    </w:p>
    <w:p w14:paraId="13DD397B" w14:textId="77777777" w:rsidR="009D034E" w:rsidRPr="002170B1" w:rsidRDefault="009D034E" w:rsidP="009D034E">
      <w:pPr>
        <w:keepNext/>
        <w:keepLines/>
        <w:spacing w:line="240" w:lineRule="exact"/>
        <w:rPr>
          <w:szCs w:val="24"/>
          <w:highlight w:val="yellow"/>
          <w:lang w:val="sv-SE"/>
        </w:rPr>
      </w:pPr>
    </w:p>
    <w:p w14:paraId="28F2E2C6" w14:textId="77777777" w:rsidR="00673F35" w:rsidRPr="00805089" w:rsidRDefault="00673F35" w:rsidP="00673F35">
      <w:pPr>
        <w:suppressAutoHyphens/>
        <w:rPr>
          <w:noProof/>
          <w:lang w:val="de-DE"/>
        </w:rPr>
      </w:pPr>
      <w:r w:rsidRPr="00805089">
        <w:rPr>
          <w:noProof/>
          <w:lang w:val="de-DE"/>
        </w:rPr>
        <w:t>Roche Registration GmbH</w:t>
      </w:r>
    </w:p>
    <w:p w14:paraId="08F29D86" w14:textId="77777777" w:rsidR="00673F35" w:rsidRPr="00805089" w:rsidRDefault="00673F35" w:rsidP="00673F35">
      <w:pPr>
        <w:suppressAutoHyphens/>
        <w:rPr>
          <w:noProof/>
          <w:lang w:val="de-DE"/>
        </w:rPr>
      </w:pPr>
      <w:r w:rsidRPr="00805089">
        <w:rPr>
          <w:noProof/>
          <w:lang w:val="de-DE"/>
        </w:rPr>
        <w:t>Emil-Barell-Strasse 1</w:t>
      </w:r>
    </w:p>
    <w:p w14:paraId="5E91DE1E" w14:textId="77777777" w:rsidR="00673F35" w:rsidRPr="00805089" w:rsidRDefault="00673F35" w:rsidP="00673F35">
      <w:pPr>
        <w:suppressAutoHyphens/>
        <w:rPr>
          <w:noProof/>
          <w:lang w:val="de-DE"/>
        </w:rPr>
      </w:pPr>
      <w:r w:rsidRPr="00805089">
        <w:rPr>
          <w:noProof/>
          <w:lang w:val="de-DE"/>
        </w:rPr>
        <w:t>79639 Grenzach-Wyhlen</w:t>
      </w:r>
    </w:p>
    <w:p w14:paraId="1D0306D5" w14:textId="77777777" w:rsidR="00673F35" w:rsidRPr="00805089" w:rsidRDefault="00673F35" w:rsidP="00673F35">
      <w:pPr>
        <w:rPr>
          <w:lang w:val="sv-SE"/>
        </w:rPr>
      </w:pPr>
      <w:r w:rsidRPr="007759EB">
        <w:rPr>
          <w:noProof/>
          <w:lang w:val="sv-SE"/>
        </w:rPr>
        <w:t>Tyskland</w:t>
      </w:r>
    </w:p>
    <w:p w14:paraId="1829DC5E" w14:textId="77777777" w:rsidR="009D034E" w:rsidRPr="002170B1" w:rsidRDefault="009D034E" w:rsidP="009D034E">
      <w:pPr>
        <w:spacing w:line="240" w:lineRule="exact"/>
        <w:rPr>
          <w:szCs w:val="24"/>
          <w:lang w:val="sv-SE"/>
        </w:rPr>
      </w:pPr>
    </w:p>
    <w:p w14:paraId="18F7C476" w14:textId="77777777" w:rsidR="009D034E" w:rsidRPr="002170B1" w:rsidRDefault="009D034E" w:rsidP="009D034E">
      <w:pPr>
        <w:spacing w:line="240" w:lineRule="exact"/>
        <w:rPr>
          <w:szCs w:val="24"/>
          <w:lang w:val="sv-SE"/>
        </w:rPr>
      </w:pPr>
    </w:p>
    <w:p w14:paraId="7438B330"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outlineLvl w:val="0"/>
        <w:rPr>
          <w:szCs w:val="24"/>
          <w:lang w:val="sv-SE"/>
        </w:rPr>
      </w:pPr>
      <w:r w:rsidRPr="002170B1">
        <w:rPr>
          <w:b/>
          <w:szCs w:val="24"/>
          <w:lang w:val="sv-SE"/>
        </w:rPr>
        <w:t>12.</w:t>
      </w:r>
      <w:r w:rsidRPr="002170B1">
        <w:rPr>
          <w:b/>
          <w:szCs w:val="24"/>
          <w:lang w:val="sv-SE"/>
        </w:rPr>
        <w:tab/>
        <w:t xml:space="preserve">NUMMER PÅ GODKÄNNANDE FÖR FÖRSÄLJNING </w:t>
      </w:r>
    </w:p>
    <w:p w14:paraId="3E3F2DDA" w14:textId="77777777" w:rsidR="009D034E" w:rsidRPr="002170B1" w:rsidRDefault="009D034E" w:rsidP="009D034E">
      <w:pPr>
        <w:spacing w:line="240" w:lineRule="exact"/>
        <w:rPr>
          <w:szCs w:val="24"/>
          <w:lang w:val="sv-SE"/>
        </w:rPr>
      </w:pPr>
    </w:p>
    <w:p w14:paraId="710EB3A7" w14:textId="77777777" w:rsidR="009D034E" w:rsidRPr="00C33DA9" w:rsidRDefault="009D034E" w:rsidP="009D034E">
      <w:pPr>
        <w:rPr>
          <w:rFonts w:eastAsia="MS Mincho"/>
          <w:lang w:val="sv-SE"/>
        </w:rPr>
      </w:pPr>
      <w:r w:rsidRPr="00C33DA9">
        <w:rPr>
          <w:rFonts w:eastAsia="MS Mincho"/>
          <w:lang w:val="sv-SE"/>
        </w:rPr>
        <w:t xml:space="preserve">EU/1/11/667/007 </w:t>
      </w:r>
      <w:r w:rsidRPr="00D00876">
        <w:rPr>
          <w:rFonts w:eastAsia="MS Mincho"/>
          <w:highlight w:val="lightGray"/>
          <w:lang w:val="sv-SE"/>
        </w:rPr>
        <w:t>90 tabletter</w:t>
      </w:r>
    </w:p>
    <w:p w14:paraId="5C0F09AC" w14:textId="77777777" w:rsidR="009D034E" w:rsidRDefault="009D034E" w:rsidP="009D034E">
      <w:pPr>
        <w:rPr>
          <w:rFonts w:eastAsia="MS Mincho"/>
          <w:lang w:val="sv-SE"/>
        </w:rPr>
      </w:pPr>
      <w:r w:rsidRPr="00177FF1">
        <w:rPr>
          <w:rFonts w:eastAsia="MS Mincho"/>
          <w:highlight w:val="lightGray"/>
          <w:lang w:val="sv-SE"/>
        </w:rPr>
        <w:t>EU/1/11/667/008 180 tabletter (2 x 90)</w:t>
      </w:r>
      <w:r w:rsidRPr="000860EF">
        <w:rPr>
          <w:rFonts w:eastAsia="MS Mincho"/>
          <w:lang w:val="sv-SE"/>
        </w:rPr>
        <w:t xml:space="preserve"> </w:t>
      </w:r>
    </w:p>
    <w:p w14:paraId="4FE0C9F5" w14:textId="77777777" w:rsidR="009D034E" w:rsidRPr="002170B1" w:rsidRDefault="009D034E" w:rsidP="009D034E">
      <w:pPr>
        <w:spacing w:line="240" w:lineRule="exact"/>
        <w:rPr>
          <w:szCs w:val="24"/>
          <w:lang w:val="sv-SE"/>
        </w:rPr>
      </w:pPr>
    </w:p>
    <w:p w14:paraId="7DB0977D" w14:textId="77777777" w:rsidR="009D034E" w:rsidRPr="002170B1" w:rsidRDefault="009D034E" w:rsidP="009D034E">
      <w:pPr>
        <w:spacing w:line="240" w:lineRule="exact"/>
        <w:rPr>
          <w:szCs w:val="24"/>
          <w:lang w:val="sv-SE"/>
        </w:rPr>
      </w:pPr>
    </w:p>
    <w:p w14:paraId="7AB08E4B"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outlineLvl w:val="0"/>
        <w:rPr>
          <w:szCs w:val="24"/>
          <w:lang w:val="sv-SE"/>
        </w:rPr>
      </w:pPr>
      <w:r w:rsidRPr="002170B1">
        <w:rPr>
          <w:b/>
          <w:szCs w:val="24"/>
          <w:lang w:val="sv-SE"/>
        </w:rPr>
        <w:t>13.</w:t>
      </w:r>
      <w:r w:rsidRPr="002170B1">
        <w:rPr>
          <w:b/>
          <w:szCs w:val="24"/>
          <w:lang w:val="sv-SE"/>
        </w:rPr>
        <w:tab/>
        <w:t>TILLVERKNINGSSATSNUMMER</w:t>
      </w:r>
    </w:p>
    <w:p w14:paraId="624FC50F" w14:textId="77777777" w:rsidR="009D034E" w:rsidRPr="002170B1" w:rsidRDefault="009D034E" w:rsidP="009D034E">
      <w:pPr>
        <w:spacing w:line="240" w:lineRule="exact"/>
        <w:rPr>
          <w:szCs w:val="24"/>
          <w:lang w:val="sv-SE"/>
        </w:rPr>
      </w:pPr>
    </w:p>
    <w:p w14:paraId="2947CD5B" w14:textId="552463B7" w:rsidR="009D034E" w:rsidRPr="002170B1" w:rsidRDefault="00757BA1" w:rsidP="009D034E">
      <w:pPr>
        <w:spacing w:line="240" w:lineRule="exact"/>
        <w:rPr>
          <w:szCs w:val="24"/>
          <w:lang w:val="sv-SE"/>
        </w:rPr>
      </w:pPr>
      <w:ins w:id="26" w:author="Author" w:date="2025-03-17T11:06:00Z" w16du:dateUtc="2025-03-17T10:06:00Z">
        <w:r>
          <w:rPr>
            <w:szCs w:val="22"/>
            <w:lang w:val="sv-SE"/>
          </w:rPr>
          <w:t>Lot</w:t>
        </w:r>
      </w:ins>
      <w:del w:id="27" w:author="Author" w:date="2025-03-17T11:06:00Z" w16du:dateUtc="2025-03-17T10:06:00Z">
        <w:r w:rsidR="009D034E" w:rsidRPr="000860EF" w:rsidDel="00757BA1">
          <w:rPr>
            <w:szCs w:val="22"/>
            <w:lang w:val="sv-SE"/>
          </w:rPr>
          <w:delText>Sats</w:delText>
        </w:r>
      </w:del>
    </w:p>
    <w:p w14:paraId="429DEE08" w14:textId="77777777" w:rsidR="009D034E" w:rsidRDefault="009D034E" w:rsidP="009D034E">
      <w:pPr>
        <w:spacing w:line="240" w:lineRule="exact"/>
        <w:rPr>
          <w:szCs w:val="24"/>
          <w:lang w:val="sv-SE"/>
        </w:rPr>
      </w:pPr>
    </w:p>
    <w:p w14:paraId="3FC177CE" w14:textId="77777777" w:rsidR="009070CC" w:rsidRPr="002170B1" w:rsidRDefault="009070CC" w:rsidP="009D034E">
      <w:pPr>
        <w:spacing w:line="240" w:lineRule="exact"/>
        <w:rPr>
          <w:szCs w:val="24"/>
          <w:lang w:val="sv-SE"/>
        </w:rPr>
      </w:pPr>
    </w:p>
    <w:p w14:paraId="7C1DFDF0"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outlineLvl w:val="0"/>
        <w:rPr>
          <w:szCs w:val="24"/>
          <w:lang w:val="sv-SE"/>
        </w:rPr>
      </w:pPr>
      <w:r w:rsidRPr="002170B1">
        <w:rPr>
          <w:b/>
          <w:szCs w:val="24"/>
          <w:lang w:val="sv-SE"/>
        </w:rPr>
        <w:t>14.</w:t>
      </w:r>
      <w:r w:rsidRPr="002170B1">
        <w:rPr>
          <w:b/>
          <w:szCs w:val="24"/>
          <w:lang w:val="sv-SE"/>
        </w:rPr>
        <w:tab/>
        <w:t>ALLMÄN KLASSIFICERING FÖR FÖRSKRIVNING</w:t>
      </w:r>
    </w:p>
    <w:p w14:paraId="25A3D3CE" w14:textId="77777777" w:rsidR="009D034E" w:rsidRPr="002170B1" w:rsidRDefault="009D034E" w:rsidP="009D034E">
      <w:pPr>
        <w:spacing w:line="240" w:lineRule="exact"/>
        <w:rPr>
          <w:szCs w:val="24"/>
          <w:lang w:val="sv-SE"/>
        </w:rPr>
      </w:pPr>
    </w:p>
    <w:p w14:paraId="190143CE" w14:textId="77777777" w:rsidR="009D034E" w:rsidRPr="002170B1" w:rsidRDefault="009D034E" w:rsidP="009D034E">
      <w:pPr>
        <w:spacing w:line="240" w:lineRule="exact"/>
        <w:rPr>
          <w:szCs w:val="24"/>
          <w:lang w:val="sv-SE"/>
        </w:rPr>
      </w:pPr>
    </w:p>
    <w:p w14:paraId="6092F1A1"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outlineLvl w:val="0"/>
        <w:rPr>
          <w:szCs w:val="24"/>
          <w:lang w:val="sv-SE"/>
        </w:rPr>
      </w:pPr>
      <w:r w:rsidRPr="002170B1">
        <w:rPr>
          <w:b/>
          <w:szCs w:val="24"/>
          <w:lang w:val="sv-SE"/>
        </w:rPr>
        <w:t>15.</w:t>
      </w:r>
      <w:r w:rsidRPr="002170B1">
        <w:rPr>
          <w:b/>
          <w:szCs w:val="24"/>
          <w:lang w:val="sv-SE"/>
        </w:rPr>
        <w:tab/>
        <w:t>BRUKSANVISNING</w:t>
      </w:r>
    </w:p>
    <w:p w14:paraId="004C8562" w14:textId="77777777" w:rsidR="009D034E" w:rsidRPr="002170B1" w:rsidRDefault="009D034E" w:rsidP="009D034E">
      <w:pPr>
        <w:spacing w:line="240" w:lineRule="exact"/>
        <w:rPr>
          <w:szCs w:val="24"/>
          <w:lang w:val="sv-SE"/>
        </w:rPr>
      </w:pPr>
    </w:p>
    <w:p w14:paraId="12A5B68E" w14:textId="77777777" w:rsidR="009D034E" w:rsidRPr="002170B1" w:rsidRDefault="009D034E" w:rsidP="009D034E">
      <w:pPr>
        <w:spacing w:line="240" w:lineRule="exact"/>
        <w:rPr>
          <w:szCs w:val="24"/>
          <w:lang w:val="sv-SE"/>
        </w:rPr>
      </w:pPr>
    </w:p>
    <w:p w14:paraId="7A5910AB"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outlineLvl w:val="0"/>
        <w:rPr>
          <w:szCs w:val="24"/>
          <w:lang w:val="sv-SE"/>
        </w:rPr>
      </w:pPr>
      <w:r w:rsidRPr="002170B1">
        <w:rPr>
          <w:b/>
          <w:szCs w:val="24"/>
          <w:lang w:val="sv-SE"/>
        </w:rPr>
        <w:t>16.</w:t>
      </w:r>
      <w:r w:rsidRPr="002170B1">
        <w:rPr>
          <w:b/>
          <w:szCs w:val="24"/>
          <w:lang w:val="sv-SE"/>
        </w:rPr>
        <w:tab/>
        <w:t>INFORMATION I PUNKTSKRIFT</w:t>
      </w:r>
    </w:p>
    <w:p w14:paraId="45E16956" w14:textId="77777777" w:rsidR="009D034E" w:rsidRPr="002170B1" w:rsidRDefault="009D034E" w:rsidP="009D034E">
      <w:pPr>
        <w:spacing w:line="240" w:lineRule="exact"/>
        <w:rPr>
          <w:szCs w:val="24"/>
          <w:highlight w:val="yellow"/>
          <w:lang w:val="sv-SE"/>
        </w:rPr>
      </w:pPr>
    </w:p>
    <w:p w14:paraId="7392E5FA" w14:textId="77777777" w:rsidR="009D034E" w:rsidRDefault="009D034E" w:rsidP="009D034E">
      <w:pPr>
        <w:spacing w:line="240" w:lineRule="exact"/>
        <w:rPr>
          <w:szCs w:val="24"/>
          <w:lang w:val="sv-SE"/>
        </w:rPr>
      </w:pPr>
      <w:r w:rsidRPr="005C63D0">
        <w:rPr>
          <w:szCs w:val="24"/>
          <w:lang w:val="sv-SE"/>
        </w:rPr>
        <w:t>e</w:t>
      </w:r>
      <w:r w:rsidRPr="004D7A60">
        <w:rPr>
          <w:szCs w:val="24"/>
          <w:lang w:val="sv-SE"/>
        </w:rPr>
        <w:t>sbriet 267 mg tabletter</w:t>
      </w:r>
    </w:p>
    <w:p w14:paraId="658D8A93" w14:textId="77777777" w:rsidR="009D034E" w:rsidRDefault="009D034E" w:rsidP="009D034E">
      <w:pPr>
        <w:spacing w:line="240" w:lineRule="exact"/>
        <w:rPr>
          <w:szCs w:val="24"/>
          <w:lang w:val="sv-SE"/>
        </w:rPr>
      </w:pPr>
    </w:p>
    <w:p w14:paraId="020A12D5" w14:textId="77777777" w:rsidR="009D034E" w:rsidRDefault="009D034E" w:rsidP="009D034E">
      <w:pPr>
        <w:spacing w:line="240" w:lineRule="exact"/>
        <w:rPr>
          <w:szCs w:val="24"/>
          <w:lang w:val="sv-SE"/>
        </w:rPr>
      </w:pPr>
    </w:p>
    <w:p w14:paraId="5781184B" w14:textId="77777777" w:rsidR="009D034E" w:rsidRPr="00945D2C" w:rsidRDefault="009D034E" w:rsidP="009D034E">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sidRPr="00945D2C">
        <w:rPr>
          <w:b/>
          <w:caps/>
          <w:noProof/>
          <w:szCs w:val="22"/>
          <w:lang w:val="sv-SE"/>
        </w:rPr>
        <w:t>17.</w:t>
      </w:r>
      <w:r w:rsidRPr="00945D2C">
        <w:rPr>
          <w:b/>
          <w:caps/>
          <w:noProof/>
          <w:szCs w:val="22"/>
          <w:lang w:val="sv-SE"/>
        </w:rPr>
        <w:tab/>
      </w:r>
      <w:r>
        <w:rPr>
          <w:b/>
          <w:caps/>
          <w:noProof/>
          <w:szCs w:val="22"/>
          <w:lang w:val="sv-SE"/>
        </w:rPr>
        <w:t xml:space="preserve"> </w:t>
      </w:r>
      <w:r w:rsidRPr="00945D2C">
        <w:rPr>
          <w:b/>
          <w:caps/>
          <w:noProof/>
          <w:szCs w:val="22"/>
          <w:lang w:val="sv-SE"/>
        </w:rPr>
        <w:t xml:space="preserve">UNIK IDENTITETSBETECKNING – TVÅDIMENSIONELL STRECKKOD </w:t>
      </w:r>
    </w:p>
    <w:p w14:paraId="0E8DE7D1" w14:textId="77777777" w:rsidR="009D034E" w:rsidRPr="00805089" w:rsidRDefault="009D034E" w:rsidP="009D034E">
      <w:pPr>
        <w:rPr>
          <w:noProof/>
          <w:lang w:val="sv-SE"/>
        </w:rPr>
      </w:pPr>
    </w:p>
    <w:p w14:paraId="7502FCFD" w14:textId="77777777" w:rsidR="009D034E" w:rsidRPr="00805089" w:rsidRDefault="009D034E" w:rsidP="009D034E">
      <w:pPr>
        <w:rPr>
          <w:noProof/>
          <w:szCs w:val="22"/>
          <w:shd w:val="clear" w:color="auto" w:fill="CCCCCC"/>
          <w:lang w:val="sv-SE"/>
        </w:rPr>
      </w:pPr>
      <w:r w:rsidRPr="00805089">
        <w:rPr>
          <w:noProof/>
          <w:highlight w:val="lightGray"/>
          <w:lang w:val="sv-SE"/>
        </w:rPr>
        <w:t>Tvådimensionell streckkod som innehåller den unika identitetsbeteckningen.</w:t>
      </w:r>
    </w:p>
    <w:p w14:paraId="0EB05B5E" w14:textId="77777777" w:rsidR="009D034E" w:rsidRPr="00805089" w:rsidRDefault="009D034E" w:rsidP="009D034E">
      <w:pPr>
        <w:rPr>
          <w:noProof/>
          <w:szCs w:val="22"/>
          <w:shd w:val="clear" w:color="auto" w:fill="CCCCCC"/>
          <w:lang w:val="sv-SE"/>
        </w:rPr>
      </w:pPr>
    </w:p>
    <w:p w14:paraId="1EADD687" w14:textId="77777777" w:rsidR="009D034E" w:rsidRPr="00805089" w:rsidRDefault="009D034E" w:rsidP="009D034E">
      <w:pPr>
        <w:rPr>
          <w:noProof/>
          <w:lang w:val="sv-SE"/>
        </w:rPr>
      </w:pPr>
    </w:p>
    <w:p w14:paraId="0E0BC76C" w14:textId="77777777" w:rsidR="009D034E" w:rsidRPr="00945D2C" w:rsidRDefault="009D034E" w:rsidP="009D034E">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Pr>
          <w:b/>
          <w:caps/>
          <w:noProof/>
          <w:szCs w:val="22"/>
          <w:lang w:val="sv-SE"/>
        </w:rPr>
        <w:t>18.</w:t>
      </w:r>
      <w:r>
        <w:rPr>
          <w:b/>
          <w:caps/>
          <w:noProof/>
          <w:szCs w:val="22"/>
          <w:lang w:val="sv-SE"/>
        </w:rPr>
        <w:tab/>
      </w:r>
      <w:r w:rsidRPr="00945D2C">
        <w:rPr>
          <w:b/>
          <w:caps/>
          <w:noProof/>
          <w:szCs w:val="22"/>
          <w:lang w:val="sv-SE"/>
        </w:rPr>
        <w:t xml:space="preserve">UNIK IDENTITETSBETECKNING – I ETT FORMAT LÄSBART FÖR MÄNSKLIGT </w:t>
      </w:r>
      <w:r>
        <w:rPr>
          <w:b/>
          <w:caps/>
          <w:noProof/>
          <w:szCs w:val="22"/>
          <w:lang w:val="sv-SE"/>
        </w:rPr>
        <w:tab/>
      </w:r>
      <w:r w:rsidRPr="00945D2C">
        <w:rPr>
          <w:b/>
          <w:caps/>
          <w:noProof/>
          <w:szCs w:val="22"/>
          <w:lang w:val="sv-SE"/>
        </w:rPr>
        <w:t>ÖGA</w:t>
      </w:r>
    </w:p>
    <w:p w14:paraId="74EE2D8F" w14:textId="77777777" w:rsidR="009D034E" w:rsidRPr="00805089" w:rsidRDefault="009D034E" w:rsidP="009D034E">
      <w:pPr>
        <w:rPr>
          <w:noProof/>
          <w:lang w:val="sv-SE"/>
        </w:rPr>
      </w:pPr>
    </w:p>
    <w:p w14:paraId="7056B10C" w14:textId="47329647" w:rsidR="009D034E" w:rsidRPr="00805089" w:rsidRDefault="009D034E" w:rsidP="009D034E">
      <w:pPr>
        <w:rPr>
          <w:color w:val="008000"/>
          <w:szCs w:val="22"/>
          <w:lang w:val="sv-SE"/>
        </w:rPr>
      </w:pPr>
      <w:r w:rsidRPr="00805089">
        <w:rPr>
          <w:lang w:val="sv-SE"/>
        </w:rPr>
        <w:t xml:space="preserve">PC </w:t>
      </w:r>
    </w:p>
    <w:p w14:paraId="48D2FAFE" w14:textId="7ABC0E23" w:rsidR="009D034E" w:rsidRPr="00805089" w:rsidRDefault="009D034E" w:rsidP="009D034E">
      <w:pPr>
        <w:rPr>
          <w:szCs w:val="22"/>
          <w:lang w:val="sv-SE"/>
        </w:rPr>
      </w:pPr>
      <w:r w:rsidRPr="00805089">
        <w:rPr>
          <w:lang w:val="sv-SE"/>
        </w:rPr>
        <w:t xml:space="preserve">SN </w:t>
      </w:r>
    </w:p>
    <w:p w14:paraId="60F3AFD3" w14:textId="1B774795" w:rsidR="009D034E" w:rsidRPr="00805089" w:rsidRDefault="009D034E" w:rsidP="009D034E">
      <w:pPr>
        <w:rPr>
          <w:szCs w:val="22"/>
          <w:lang w:val="sv-SE"/>
        </w:rPr>
      </w:pPr>
      <w:r w:rsidRPr="00805089">
        <w:rPr>
          <w:lang w:val="sv-SE"/>
        </w:rPr>
        <w:t xml:space="preserve">NN </w:t>
      </w:r>
    </w:p>
    <w:p w14:paraId="7FAD0B6A" w14:textId="77777777" w:rsidR="009D034E" w:rsidRPr="002170B1" w:rsidRDefault="009D034E" w:rsidP="009D034E">
      <w:pPr>
        <w:spacing w:line="240" w:lineRule="exact"/>
        <w:rPr>
          <w:szCs w:val="24"/>
          <w:lang w:val="sv-SE"/>
        </w:rPr>
      </w:pPr>
    </w:p>
    <w:p w14:paraId="2C9BD293"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rPr>
          <w:b/>
          <w:szCs w:val="24"/>
          <w:lang w:val="sv-SE"/>
        </w:rPr>
      </w:pPr>
      <w:r w:rsidRPr="002170B1">
        <w:rPr>
          <w:b/>
          <w:szCs w:val="24"/>
          <w:lang w:val="sv-SE"/>
        </w:rPr>
        <w:br w:type="page"/>
      </w:r>
      <w:r>
        <w:rPr>
          <w:b/>
          <w:szCs w:val="24"/>
          <w:lang w:val="sv-SE"/>
        </w:rPr>
        <w:lastRenderedPageBreak/>
        <w:t>U</w:t>
      </w:r>
      <w:r w:rsidRPr="002170B1">
        <w:rPr>
          <w:b/>
          <w:szCs w:val="24"/>
          <w:lang w:val="sv-SE"/>
        </w:rPr>
        <w:t>PPGIFTER SOM SKA FINNAS PÅ YTTRE FÖRPACKNINGEN</w:t>
      </w:r>
    </w:p>
    <w:p w14:paraId="70EA2EFC"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ind w:left="567" w:hanging="567"/>
        <w:rPr>
          <w:b/>
          <w:szCs w:val="24"/>
          <w:lang w:val="sv-SE"/>
        </w:rPr>
      </w:pPr>
    </w:p>
    <w:p w14:paraId="631974BA"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rPr>
          <w:b/>
          <w:szCs w:val="24"/>
          <w:lang w:val="sv-SE"/>
        </w:rPr>
      </w:pPr>
      <w:r w:rsidRPr="002170B1">
        <w:rPr>
          <w:b/>
          <w:szCs w:val="24"/>
          <w:lang w:val="sv-SE"/>
        </w:rPr>
        <w:t xml:space="preserve">KARTONG </w:t>
      </w:r>
    </w:p>
    <w:p w14:paraId="629FF516" w14:textId="77777777" w:rsidR="009D034E" w:rsidRPr="002170B1" w:rsidRDefault="009D034E" w:rsidP="009D034E">
      <w:pPr>
        <w:shd w:val="clear" w:color="auto" w:fill="FFFFFF"/>
        <w:spacing w:line="240" w:lineRule="exact"/>
        <w:rPr>
          <w:szCs w:val="24"/>
          <w:lang w:val="sv-SE"/>
        </w:rPr>
      </w:pPr>
    </w:p>
    <w:p w14:paraId="2D8A2DF3" w14:textId="77777777" w:rsidR="009D034E" w:rsidRPr="002170B1" w:rsidRDefault="009D034E" w:rsidP="009D034E">
      <w:pPr>
        <w:shd w:val="clear" w:color="auto" w:fill="FFFFFF"/>
        <w:spacing w:line="240" w:lineRule="exact"/>
        <w:rPr>
          <w:szCs w:val="24"/>
          <w:lang w:val="sv-SE"/>
        </w:rPr>
      </w:pPr>
    </w:p>
    <w:p w14:paraId="29119EC4"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sv-SE"/>
        </w:rPr>
      </w:pPr>
      <w:r w:rsidRPr="002170B1">
        <w:rPr>
          <w:b/>
          <w:szCs w:val="24"/>
          <w:lang w:val="sv-SE"/>
        </w:rPr>
        <w:t>1.</w:t>
      </w:r>
      <w:r w:rsidRPr="002170B1">
        <w:rPr>
          <w:b/>
          <w:szCs w:val="24"/>
          <w:lang w:val="sv-SE"/>
        </w:rPr>
        <w:tab/>
        <w:t>LÄKEMEDLETS NAMN</w:t>
      </w:r>
    </w:p>
    <w:p w14:paraId="240496BA" w14:textId="77777777" w:rsidR="009D034E" w:rsidRPr="002170B1" w:rsidRDefault="009D034E" w:rsidP="009D034E">
      <w:pPr>
        <w:spacing w:line="240" w:lineRule="exact"/>
        <w:rPr>
          <w:szCs w:val="24"/>
          <w:lang w:val="sv-SE"/>
        </w:rPr>
      </w:pPr>
    </w:p>
    <w:p w14:paraId="5F172906" w14:textId="77777777" w:rsidR="009D034E" w:rsidRPr="00C8045C" w:rsidRDefault="009D034E" w:rsidP="009D034E">
      <w:pPr>
        <w:shd w:val="clear" w:color="auto" w:fill="FFFFFF"/>
        <w:spacing w:line="240" w:lineRule="exact"/>
        <w:rPr>
          <w:szCs w:val="24"/>
          <w:lang w:val="sv-SE"/>
        </w:rPr>
      </w:pPr>
      <w:r w:rsidRPr="00C8045C">
        <w:rPr>
          <w:szCs w:val="24"/>
          <w:lang w:val="sv-SE"/>
        </w:rPr>
        <w:t xml:space="preserve">Esbriet </w:t>
      </w:r>
      <w:r>
        <w:rPr>
          <w:szCs w:val="24"/>
          <w:lang w:val="sv-SE"/>
        </w:rPr>
        <w:t>534</w:t>
      </w:r>
      <w:r w:rsidRPr="00C8045C">
        <w:rPr>
          <w:szCs w:val="24"/>
          <w:lang w:val="sv-SE"/>
        </w:rPr>
        <w:t xml:space="preserve"> mg </w:t>
      </w:r>
      <w:r>
        <w:rPr>
          <w:szCs w:val="24"/>
          <w:lang w:val="sv-SE"/>
        </w:rPr>
        <w:t>filmdragerade tabletter</w:t>
      </w:r>
    </w:p>
    <w:p w14:paraId="168DA1A6" w14:textId="77777777" w:rsidR="009D034E" w:rsidRPr="00C8045C" w:rsidRDefault="009D034E" w:rsidP="009D034E">
      <w:pPr>
        <w:shd w:val="clear" w:color="auto" w:fill="FFFFFF"/>
        <w:spacing w:line="240" w:lineRule="exact"/>
        <w:rPr>
          <w:szCs w:val="24"/>
          <w:lang w:val="sv-SE"/>
        </w:rPr>
      </w:pPr>
    </w:p>
    <w:p w14:paraId="527F284F" w14:textId="77777777" w:rsidR="009D034E" w:rsidRPr="002170B1" w:rsidRDefault="009D034E" w:rsidP="009D034E">
      <w:pPr>
        <w:shd w:val="clear" w:color="auto" w:fill="FFFFFF"/>
        <w:spacing w:line="240" w:lineRule="exact"/>
        <w:rPr>
          <w:szCs w:val="24"/>
          <w:lang w:val="sv-SE"/>
        </w:rPr>
      </w:pPr>
      <w:r>
        <w:rPr>
          <w:szCs w:val="24"/>
          <w:lang w:val="sv-SE"/>
        </w:rPr>
        <w:t>p</w:t>
      </w:r>
      <w:r w:rsidRPr="002170B1">
        <w:rPr>
          <w:szCs w:val="24"/>
          <w:lang w:val="sv-SE"/>
        </w:rPr>
        <w:t>irfenidon</w:t>
      </w:r>
    </w:p>
    <w:p w14:paraId="733A31B8" w14:textId="77777777" w:rsidR="009D034E" w:rsidRPr="002170B1" w:rsidRDefault="009D034E" w:rsidP="009D034E">
      <w:pPr>
        <w:spacing w:line="240" w:lineRule="exact"/>
        <w:rPr>
          <w:szCs w:val="24"/>
          <w:lang w:val="sv-SE"/>
        </w:rPr>
      </w:pPr>
    </w:p>
    <w:p w14:paraId="1A924393" w14:textId="77777777" w:rsidR="009D034E" w:rsidRPr="002170B1" w:rsidRDefault="009D034E" w:rsidP="009D034E">
      <w:pPr>
        <w:spacing w:line="240" w:lineRule="exact"/>
        <w:rPr>
          <w:szCs w:val="24"/>
          <w:lang w:val="sv-SE"/>
        </w:rPr>
      </w:pPr>
    </w:p>
    <w:p w14:paraId="78372F3F"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sv-SE"/>
        </w:rPr>
      </w:pPr>
      <w:r w:rsidRPr="002170B1">
        <w:rPr>
          <w:b/>
          <w:szCs w:val="24"/>
          <w:lang w:val="sv-SE"/>
        </w:rPr>
        <w:t>2.</w:t>
      </w:r>
      <w:r w:rsidRPr="002170B1">
        <w:rPr>
          <w:b/>
          <w:szCs w:val="24"/>
          <w:lang w:val="sv-SE"/>
        </w:rPr>
        <w:tab/>
        <w:t>DEKLARATION AV AKTIV(A) SUBSTANS(ER)</w:t>
      </w:r>
    </w:p>
    <w:p w14:paraId="781C83B6" w14:textId="77777777" w:rsidR="009D034E" w:rsidRPr="002170B1" w:rsidRDefault="009D034E" w:rsidP="009D034E">
      <w:pPr>
        <w:spacing w:line="240" w:lineRule="exact"/>
        <w:rPr>
          <w:szCs w:val="24"/>
          <w:lang w:val="sv-SE"/>
        </w:rPr>
      </w:pPr>
    </w:p>
    <w:p w14:paraId="78F5D8D2" w14:textId="77777777" w:rsidR="009D034E" w:rsidRPr="002170B1" w:rsidRDefault="009D034E" w:rsidP="009D034E">
      <w:pPr>
        <w:spacing w:line="240" w:lineRule="exact"/>
        <w:rPr>
          <w:szCs w:val="24"/>
          <w:lang w:val="sv-SE"/>
        </w:rPr>
      </w:pPr>
      <w:r w:rsidRPr="002170B1">
        <w:rPr>
          <w:szCs w:val="24"/>
          <w:lang w:val="sv-SE"/>
        </w:rPr>
        <w:t xml:space="preserve">Varje </w:t>
      </w:r>
      <w:r>
        <w:rPr>
          <w:szCs w:val="24"/>
          <w:lang w:val="sv-SE"/>
        </w:rPr>
        <w:t>tablett</w:t>
      </w:r>
      <w:r w:rsidRPr="002170B1">
        <w:rPr>
          <w:szCs w:val="24"/>
          <w:lang w:val="sv-SE"/>
        </w:rPr>
        <w:t xml:space="preserve"> innehåller </w:t>
      </w:r>
      <w:r>
        <w:rPr>
          <w:szCs w:val="24"/>
          <w:lang w:val="sv-SE"/>
        </w:rPr>
        <w:t>534</w:t>
      </w:r>
      <w:r w:rsidRPr="002170B1">
        <w:rPr>
          <w:szCs w:val="24"/>
          <w:lang w:val="sv-SE"/>
        </w:rPr>
        <w:t> mg pirfenidon.</w:t>
      </w:r>
    </w:p>
    <w:p w14:paraId="0A8BEC4D" w14:textId="77777777" w:rsidR="009D034E" w:rsidRPr="002170B1" w:rsidRDefault="009D034E" w:rsidP="009D034E">
      <w:pPr>
        <w:spacing w:line="240" w:lineRule="exact"/>
        <w:rPr>
          <w:szCs w:val="24"/>
          <w:lang w:val="sv-SE"/>
        </w:rPr>
      </w:pPr>
    </w:p>
    <w:p w14:paraId="34F4EAC3" w14:textId="77777777" w:rsidR="009D034E" w:rsidRPr="002170B1" w:rsidRDefault="009D034E" w:rsidP="009D034E">
      <w:pPr>
        <w:spacing w:line="240" w:lineRule="exact"/>
        <w:rPr>
          <w:szCs w:val="24"/>
          <w:lang w:val="sv-SE"/>
        </w:rPr>
      </w:pPr>
    </w:p>
    <w:p w14:paraId="32DF1BCC"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sv-SE"/>
        </w:rPr>
      </w:pPr>
      <w:r w:rsidRPr="002170B1">
        <w:rPr>
          <w:b/>
          <w:szCs w:val="24"/>
          <w:lang w:val="sv-SE"/>
        </w:rPr>
        <w:t>3.</w:t>
      </w:r>
      <w:r w:rsidRPr="002170B1">
        <w:rPr>
          <w:b/>
          <w:szCs w:val="24"/>
          <w:lang w:val="sv-SE"/>
        </w:rPr>
        <w:tab/>
        <w:t>FÖRTECKNING ÖVER HJÄLPÄMNEN</w:t>
      </w:r>
    </w:p>
    <w:p w14:paraId="343A3C99" w14:textId="77777777" w:rsidR="009D034E" w:rsidRPr="002170B1" w:rsidRDefault="009D034E" w:rsidP="009D034E">
      <w:pPr>
        <w:spacing w:line="240" w:lineRule="exact"/>
        <w:rPr>
          <w:szCs w:val="24"/>
          <w:lang w:val="sv-SE"/>
        </w:rPr>
      </w:pPr>
    </w:p>
    <w:p w14:paraId="39338B1B" w14:textId="77777777" w:rsidR="009D034E" w:rsidRPr="002170B1" w:rsidRDefault="009D034E" w:rsidP="009D034E">
      <w:pPr>
        <w:spacing w:line="240" w:lineRule="exact"/>
        <w:rPr>
          <w:szCs w:val="24"/>
          <w:lang w:val="sv-SE"/>
        </w:rPr>
      </w:pPr>
    </w:p>
    <w:p w14:paraId="096C5644"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sv-SE"/>
        </w:rPr>
      </w:pPr>
      <w:r w:rsidRPr="002170B1">
        <w:rPr>
          <w:b/>
          <w:szCs w:val="24"/>
          <w:lang w:val="sv-SE"/>
        </w:rPr>
        <w:t>4.</w:t>
      </w:r>
      <w:r w:rsidRPr="002170B1">
        <w:rPr>
          <w:b/>
          <w:szCs w:val="24"/>
          <w:lang w:val="sv-SE"/>
        </w:rPr>
        <w:tab/>
        <w:t>LÄKEMEDELSFORM OCH FÖRPACKNINGSSTORLEK</w:t>
      </w:r>
    </w:p>
    <w:p w14:paraId="1C361ECF" w14:textId="77777777" w:rsidR="009D034E" w:rsidRPr="002170B1" w:rsidRDefault="009D034E" w:rsidP="009D034E">
      <w:pPr>
        <w:spacing w:line="240" w:lineRule="exact"/>
        <w:rPr>
          <w:szCs w:val="24"/>
          <w:lang w:val="sv-SE"/>
        </w:rPr>
      </w:pPr>
    </w:p>
    <w:p w14:paraId="6348B633" w14:textId="77777777" w:rsidR="009D034E" w:rsidRPr="00853467" w:rsidRDefault="009D034E" w:rsidP="009D034E">
      <w:pPr>
        <w:spacing w:line="240" w:lineRule="exact"/>
        <w:rPr>
          <w:szCs w:val="24"/>
          <w:lang w:val="sv-SE"/>
        </w:rPr>
      </w:pPr>
      <w:r>
        <w:rPr>
          <w:szCs w:val="24"/>
          <w:highlight w:val="lightGray"/>
          <w:lang w:val="sv-SE"/>
        </w:rPr>
        <w:t>F</w:t>
      </w:r>
      <w:r w:rsidRPr="000860EF">
        <w:rPr>
          <w:szCs w:val="24"/>
          <w:highlight w:val="lightGray"/>
          <w:lang w:val="sv-SE"/>
        </w:rPr>
        <w:t>ilmdragerade tabletter</w:t>
      </w:r>
    </w:p>
    <w:p w14:paraId="7782BBE8" w14:textId="77777777" w:rsidR="009D034E" w:rsidRDefault="009D034E" w:rsidP="009D034E">
      <w:pPr>
        <w:spacing w:line="240" w:lineRule="exact"/>
        <w:rPr>
          <w:szCs w:val="24"/>
          <w:lang w:val="sv-SE"/>
        </w:rPr>
      </w:pPr>
    </w:p>
    <w:p w14:paraId="6D6FBD5F" w14:textId="77777777" w:rsidR="009D034E" w:rsidRDefault="009D034E" w:rsidP="009D034E">
      <w:pPr>
        <w:spacing w:line="240" w:lineRule="exact"/>
        <w:rPr>
          <w:szCs w:val="24"/>
          <w:lang w:val="sv-SE"/>
        </w:rPr>
      </w:pPr>
      <w:r>
        <w:rPr>
          <w:szCs w:val="24"/>
          <w:lang w:val="sv-SE"/>
        </w:rPr>
        <w:t>21 tabletter</w:t>
      </w:r>
    </w:p>
    <w:p w14:paraId="72C0DCB8" w14:textId="77777777" w:rsidR="009D034E" w:rsidRPr="002170B1" w:rsidRDefault="009D034E" w:rsidP="009D034E">
      <w:pPr>
        <w:spacing w:line="240" w:lineRule="exact"/>
        <w:rPr>
          <w:szCs w:val="24"/>
          <w:lang w:val="sv-SE"/>
        </w:rPr>
      </w:pPr>
      <w:r w:rsidRPr="00177FF1">
        <w:rPr>
          <w:szCs w:val="24"/>
          <w:highlight w:val="lightGray"/>
          <w:lang w:val="sv-SE"/>
        </w:rPr>
        <w:t>90 tabletter</w:t>
      </w:r>
    </w:p>
    <w:p w14:paraId="6BE07EBE" w14:textId="77777777" w:rsidR="009D034E" w:rsidRPr="002170B1" w:rsidRDefault="009D034E" w:rsidP="009D034E">
      <w:pPr>
        <w:spacing w:line="240" w:lineRule="exact"/>
        <w:rPr>
          <w:szCs w:val="24"/>
          <w:lang w:val="sv-SE"/>
        </w:rPr>
      </w:pPr>
    </w:p>
    <w:p w14:paraId="1E6B41A0" w14:textId="77777777" w:rsidR="009D034E" w:rsidRPr="002170B1" w:rsidRDefault="009D034E" w:rsidP="009D034E">
      <w:pPr>
        <w:spacing w:line="240" w:lineRule="exact"/>
        <w:rPr>
          <w:szCs w:val="24"/>
          <w:lang w:val="sv-SE"/>
        </w:rPr>
      </w:pPr>
    </w:p>
    <w:p w14:paraId="13C161AF"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sv-SE"/>
        </w:rPr>
      </w:pPr>
      <w:r w:rsidRPr="002170B1">
        <w:rPr>
          <w:b/>
          <w:szCs w:val="24"/>
          <w:lang w:val="sv-SE"/>
        </w:rPr>
        <w:t>5.</w:t>
      </w:r>
      <w:r w:rsidRPr="002170B1">
        <w:rPr>
          <w:b/>
          <w:szCs w:val="24"/>
          <w:lang w:val="sv-SE"/>
        </w:rPr>
        <w:tab/>
        <w:t>ADMINISTRERINGSSÄTT OCH ADMINISTRERINGSVÄG</w:t>
      </w:r>
    </w:p>
    <w:p w14:paraId="7CCD1FC8" w14:textId="77777777" w:rsidR="009D034E" w:rsidRPr="002170B1" w:rsidRDefault="009D034E" w:rsidP="009D034E">
      <w:pPr>
        <w:spacing w:line="240" w:lineRule="exact"/>
        <w:rPr>
          <w:i/>
          <w:szCs w:val="24"/>
          <w:lang w:val="sv-SE"/>
        </w:rPr>
      </w:pPr>
    </w:p>
    <w:p w14:paraId="6449381C" w14:textId="77777777" w:rsidR="009D034E" w:rsidRPr="001F61AD" w:rsidRDefault="009D034E" w:rsidP="009D034E">
      <w:pPr>
        <w:spacing w:line="240" w:lineRule="exact"/>
        <w:rPr>
          <w:szCs w:val="24"/>
          <w:lang w:val="sv-SE"/>
        </w:rPr>
      </w:pPr>
      <w:r w:rsidRPr="002170B1">
        <w:rPr>
          <w:szCs w:val="24"/>
          <w:lang w:val="sv-SE"/>
        </w:rPr>
        <w:t>Läs bipac</w:t>
      </w:r>
      <w:r w:rsidRPr="001F61AD">
        <w:rPr>
          <w:szCs w:val="24"/>
          <w:lang w:val="sv-SE"/>
        </w:rPr>
        <w:t xml:space="preserve">ksedeln före användning </w:t>
      </w:r>
    </w:p>
    <w:p w14:paraId="67FA7F22" w14:textId="77777777" w:rsidR="009D034E" w:rsidRPr="002170B1" w:rsidRDefault="009D034E" w:rsidP="009D034E">
      <w:pPr>
        <w:spacing w:line="240" w:lineRule="exact"/>
        <w:rPr>
          <w:szCs w:val="24"/>
          <w:lang w:val="sv-SE"/>
        </w:rPr>
      </w:pPr>
      <w:r w:rsidRPr="00A56B01">
        <w:rPr>
          <w:szCs w:val="24"/>
          <w:lang w:val="sv-SE"/>
        </w:rPr>
        <w:t>Oral användni</w:t>
      </w:r>
      <w:r w:rsidRPr="002170B1">
        <w:rPr>
          <w:szCs w:val="24"/>
          <w:lang w:val="sv-SE"/>
        </w:rPr>
        <w:t>ng</w:t>
      </w:r>
    </w:p>
    <w:p w14:paraId="0FEC29F3" w14:textId="77777777" w:rsidR="009D034E" w:rsidRPr="00C8045C" w:rsidRDefault="009D034E" w:rsidP="009D034E">
      <w:pPr>
        <w:spacing w:line="240" w:lineRule="exact"/>
        <w:rPr>
          <w:szCs w:val="24"/>
          <w:lang w:val="sv-SE"/>
        </w:rPr>
      </w:pPr>
      <w:r w:rsidRPr="00C8045C">
        <w:rPr>
          <w:szCs w:val="24"/>
          <w:lang w:val="sv-SE"/>
        </w:rPr>
        <w:t xml:space="preserve"> </w:t>
      </w:r>
    </w:p>
    <w:p w14:paraId="721206A6" w14:textId="77777777" w:rsidR="009D034E" w:rsidRPr="002170B1" w:rsidRDefault="009D034E" w:rsidP="009D034E">
      <w:pPr>
        <w:spacing w:line="240" w:lineRule="exact"/>
        <w:rPr>
          <w:szCs w:val="24"/>
          <w:lang w:val="sv-SE"/>
        </w:rPr>
      </w:pPr>
    </w:p>
    <w:p w14:paraId="3895F110"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sv-SE"/>
        </w:rPr>
      </w:pPr>
      <w:r w:rsidRPr="002170B1">
        <w:rPr>
          <w:b/>
          <w:szCs w:val="24"/>
          <w:lang w:val="sv-SE"/>
        </w:rPr>
        <w:t>6.</w:t>
      </w:r>
      <w:r w:rsidRPr="002170B1">
        <w:rPr>
          <w:b/>
          <w:szCs w:val="24"/>
          <w:lang w:val="sv-SE"/>
        </w:rPr>
        <w:tab/>
        <w:t>SÄRSKILD VARNING OM ATT LÄKEMEDLET MÅSTE FÖRVARAS UTOM SYN- OCH RÄCKHÅLL FÖR BARN</w:t>
      </w:r>
    </w:p>
    <w:p w14:paraId="6B4DB5DF" w14:textId="77777777" w:rsidR="009D034E" w:rsidRPr="002170B1" w:rsidRDefault="009D034E" w:rsidP="009D034E">
      <w:pPr>
        <w:spacing w:line="240" w:lineRule="exact"/>
        <w:rPr>
          <w:szCs w:val="24"/>
          <w:lang w:val="sv-SE"/>
        </w:rPr>
      </w:pPr>
    </w:p>
    <w:p w14:paraId="1F471BA8" w14:textId="77777777" w:rsidR="009D034E" w:rsidRPr="002170B1" w:rsidRDefault="009D034E" w:rsidP="009D034E">
      <w:pPr>
        <w:spacing w:line="240" w:lineRule="exact"/>
        <w:outlineLvl w:val="0"/>
        <w:rPr>
          <w:szCs w:val="24"/>
          <w:lang w:val="sv-SE"/>
        </w:rPr>
      </w:pPr>
      <w:r w:rsidRPr="002170B1">
        <w:rPr>
          <w:szCs w:val="24"/>
          <w:lang w:val="sv-SE"/>
        </w:rPr>
        <w:t>Förvaras utom syn- och räckhåll för barn</w:t>
      </w:r>
    </w:p>
    <w:p w14:paraId="05FCC863" w14:textId="77777777" w:rsidR="009D034E" w:rsidRPr="002170B1" w:rsidRDefault="009D034E" w:rsidP="009D034E">
      <w:pPr>
        <w:spacing w:line="240" w:lineRule="exact"/>
        <w:outlineLvl w:val="0"/>
        <w:rPr>
          <w:szCs w:val="24"/>
          <w:lang w:val="sv-SE"/>
        </w:rPr>
      </w:pPr>
    </w:p>
    <w:p w14:paraId="4DA034F6" w14:textId="77777777" w:rsidR="009D034E" w:rsidRPr="002170B1" w:rsidRDefault="009D034E" w:rsidP="009D034E">
      <w:pPr>
        <w:spacing w:line="240" w:lineRule="exact"/>
        <w:outlineLvl w:val="0"/>
        <w:rPr>
          <w:szCs w:val="24"/>
          <w:lang w:val="sv-SE"/>
        </w:rPr>
      </w:pPr>
    </w:p>
    <w:p w14:paraId="161CA7A6"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sv-SE"/>
        </w:rPr>
      </w:pPr>
      <w:r w:rsidRPr="002170B1">
        <w:rPr>
          <w:b/>
          <w:szCs w:val="24"/>
          <w:lang w:val="sv-SE"/>
        </w:rPr>
        <w:t>7.</w:t>
      </w:r>
      <w:r w:rsidRPr="002170B1">
        <w:rPr>
          <w:b/>
          <w:szCs w:val="24"/>
          <w:lang w:val="sv-SE"/>
        </w:rPr>
        <w:tab/>
        <w:t>ÖVRIGA SÄRSKILDA VARNINGAR OM SÅ ÄR NÖDVÄNDIGT</w:t>
      </w:r>
    </w:p>
    <w:p w14:paraId="64583C75" w14:textId="77777777" w:rsidR="009D034E" w:rsidRDefault="009D034E" w:rsidP="009D034E">
      <w:pPr>
        <w:spacing w:line="240" w:lineRule="exact"/>
        <w:rPr>
          <w:szCs w:val="24"/>
          <w:lang w:val="sv-SE"/>
        </w:rPr>
      </w:pPr>
    </w:p>
    <w:p w14:paraId="28143457" w14:textId="77777777" w:rsidR="009D034E" w:rsidRPr="002170B1" w:rsidRDefault="009D034E" w:rsidP="009D034E">
      <w:pPr>
        <w:spacing w:line="240" w:lineRule="exact"/>
        <w:rPr>
          <w:szCs w:val="24"/>
          <w:lang w:val="sv-SE"/>
        </w:rPr>
      </w:pPr>
    </w:p>
    <w:p w14:paraId="2A28AD4C" w14:textId="77777777" w:rsidR="009D034E" w:rsidRPr="002170B1" w:rsidRDefault="009D034E" w:rsidP="009D034E">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sv-SE"/>
        </w:rPr>
      </w:pPr>
      <w:r w:rsidRPr="002170B1">
        <w:rPr>
          <w:b/>
          <w:szCs w:val="24"/>
          <w:lang w:val="sv-SE"/>
        </w:rPr>
        <w:t>8.</w:t>
      </w:r>
      <w:r w:rsidRPr="002170B1">
        <w:rPr>
          <w:b/>
          <w:szCs w:val="24"/>
          <w:lang w:val="sv-SE"/>
        </w:rPr>
        <w:tab/>
        <w:t>UTGÅNGSDATUM</w:t>
      </w:r>
    </w:p>
    <w:p w14:paraId="758CFF38" w14:textId="77777777" w:rsidR="009D034E" w:rsidRPr="002170B1" w:rsidRDefault="009D034E" w:rsidP="009D034E">
      <w:pPr>
        <w:keepNext/>
        <w:spacing w:line="240" w:lineRule="exact"/>
        <w:rPr>
          <w:i/>
          <w:szCs w:val="24"/>
          <w:lang w:val="sv-SE"/>
        </w:rPr>
      </w:pPr>
    </w:p>
    <w:p w14:paraId="3D27F38A" w14:textId="7160CEDD" w:rsidR="009D034E" w:rsidRPr="002170B1" w:rsidRDefault="00757BA1" w:rsidP="009D034E">
      <w:pPr>
        <w:keepNext/>
        <w:spacing w:line="240" w:lineRule="exact"/>
        <w:rPr>
          <w:szCs w:val="24"/>
          <w:lang w:val="sv-SE"/>
        </w:rPr>
      </w:pPr>
      <w:ins w:id="28" w:author="Author" w:date="2025-03-17T11:06:00Z" w16du:dateUtc="2025-03-17T10:06:00Z">
        <w:r>
          <w:rPr>
            <w:szCs w:val="24"/>
            <w:lang w:val="sv-SE"/>
          </w:rPr>
          <w:t>EXP</w:t>
        </w:r>
      </w:ins>
      <w:del w:id="29" w:author="Author" w:date="2025-03-17T11:06:00Z" w16du:dateUtc="2025-03-17T10:06:00Z">
        <w:r w:rsidR="009D034E" w:rsidRPr="002170B1" w:rsidDel="00757BA1">
          <w:rPr>
            <w:szCs w:val="24"/>
            <w:lang w:val="sv-SE"/>
          </w:rPr>
          <w:delText>Utg.dat</w:delText>
        </w:r>
      </w:del>
      <w:r w:rsidR="009D034E" w:rsidRPr="002170B1">
        <w:rPr>
          <w:szCs w:val="24"/>
          <w:lang w:val="sv-SE"/>
        </w:rPr>
        <w:t xml:space="preserve"> </w:t>
      </w:r>
    </w:p>
    <w:p w14:paraId="40B6DA10" w14:textId="77777777" w:rsidR="009D034E" w:rsidRPr="002170B1" w:rsidRDefault="009D034E" w:rsidP="009D034E">
      <w:pPr>
        <w:keepNext/>
        <w:spacing w:line="240" w:lineRule="exact"/>
        <w:rPr>
          <w:szCs w:val="24"/>
          <w:lang w:val="sv-SE"/>
        </w:rPr>
      </w:pPr>
    </w:p>
    <w:p w14:paraId="41D864FD" w14:textId="77777777" w:rsidR="009D034E" w:rsidRPr="002170B1" w:rsidRDefault="009D034E" w:rsidP="009D034E">
      <w:pPr>
        <w:spacing w:line="240" w:lineRule="exact"/>
        <w:rPr>
          <w:szCs w:val="24"/>
          <w:lang w:val="sv-SE"/>
        </w:rPr>
      </w:pPr>
    </w:p>
    <w:p w14:paraId="25A71B33"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sv-SE"/>
        </w:rPr>
      </w:pPr>
      <w:r w:rsidRPr="002170B1">
        <w:rPr>
          <w:b/>
          <w:szCs w:val="24"/>
          <w:lang w:val="sv-SE"/>
        </w:rPr>
        <w:t>9.</w:t>
      </w:r>
      <w:r w:rsidRPr="002170B1">
        <w:rPr>
          <w:b/>
          <w:szCs w:val="24"/>
          <w:lang w:val="sv-SE"/>
        </w:rPr>
        <w:tab/>
        <w:t>SÄRSKILDA FÖRVARINGSANVISNINGAR</w:t>
      </w:r>
    </w:p>
    <w:p w14:paraId="16CB2C7A" w14:textId="77777777" w:rsidR="009D034E" w:rsidRPr="002170B1" w:rsidRDefault="009D034E" w:rsidP="009D034E">
      <w:pPr>
        <w:spacing w:line="240" w:lineRule="exact"/>
        <w:rPr>
          <w:szCs w:val="24"/>
          <w:lang w:val="sv-SE"/>
        </w:rPr>
      </w:pPr>
    </w:p>
    <w:p w14:paraId="0B75F999" w14:textId="77777777" w:rsidR="009D034E" w:rsidRPr="002170B1" w:rsidRDefault="009D034E" w:rsidP="009D034E">
      <w:pPr>
        <w:spacing w:line="240" w:lineRule="exact"/>
        <w:ind w:left="567" w:hanging="567"/>
        <w:rPr>
          <w:szCs w:val="24"/>
          <w:lang w:val="sv-SE"/>
        </w:rPr>
      </w:pPr>
    </w:p>
    <w:p w14:paraId="47F51BAD"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outlineLvl w:val="0"/>
        <w:rPr>
          <w:b/>
          <w:szCs w:val="24"/>
          <w:lang w:val="sv-SE"/>
        </w:rPr>
      </w:pPr>
      <w:r w:rsidRPr="002170B1">
        <w:rPr>
          <w:b/>
          <w:szCs w:val="24"/>
          <w:lang w:val="sv-SE"/>
        </w:rPr>
        <w:t>10.</w:t>
      </w:r>
      <w:r w:rsidRPr="002170B1">
        <w:rPr>
          <w:b/>
          <w:szCs w:val="24"/>
          <w:lang w:val="sv-SE"/>
        </w:rPr>
        <w:tab/>
        <w:t xml:space="preserve">SÄRSKILDA FÖRSIKTIGHETSÅTGÄRDER FÖR DESTRUKTION AV EJ ANVÄNT </w:t>
      </w:r>
      <w:r>
        <w:rPr>
          <w:b/>
          <w:szCs w:val="24"/>
          <w:lang w:val="sv-SE"/>
        </w:rPr>
        <w:tab/>
      </w:r>
      <w:r w:rsidRPr="002170B1">
        <w:rPr>
          <w:b/>
          <w:szCs w:val="24"/>
          <w:lang w:val="sv-SE"/>
        </w:rPr>
        <w:t>LÄKEMEDEL OCH AVFALL I FÖREKOMMANDE FALL</w:t>
      </w:r>
    </w:p>
    <w:p w14:paraId="2133A56C" w14:textId="77777777" w:rsidR="009D034E" w:rsidRPr="002170B1" w:rsidRDefault="009D034E" w:rsidP="009D034E">
      <w:pPr>
        <w:spacing w:line="240" w:lineRule="exact"/>
        <w:rPr>
          <w:szCs w:val="24"/>
          <w:lang w:val="sv-SE"/>
        </w:rPr>
      </w:pPr>
    </w:p>
    <w:p w14:paraId="555DF773" w14:textId="77777777" w:rsidR="009D034E" w:rsidRPr="002170B1" w:rsidRDefault="009D034E" w:rsidP="009D034E">
      <w:pPr>
        <w:spacing w:line="240" w:lineRule="exact"/>
        <w:rPr>
          <w:szCs w:val="24"/>
          <w:lang w:val="sv-SE"/>
        </w:rPr>
      </w:pPr>
    </w:p>
    <w:p w14:paraId="10EAE11B" w14:textId="77777777" w:rsidR="009D034E" w:rsidRPr="00AB1764" w:rsidRDefault="009D034E" w:rsidP="009D034E">
      <w:pPr>
        <w:keepNext/>
        <w:keepLines/>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lastRenderedPageBreak/>
        <w:t>11.</w:t>
      </w:r>
      <w:r w:rsidRPr="00AB1764">
        <w:rPr>
          <w:b/>
          <w:noProof/>
          <w:szCs w:val="22"/>
          <w:lang w:val="sv-SE"/>
        </w:rPr>
        <w:tab/>
        <w:t>INNEHAVARE AV GODKÄNNANDE FÖR FÖRSÄLJNING (NAMN OCH ADRESS)</w:t>
      </w:r>
    </w:p>
    <w:p w14:paraId="1DCA729F" w14:textId="77777777" w:rsidR="009D034E" w:rsidRPr="002170B1" w:rsidRDefault="009D034E" w:rsidP="009D034E">
      <w:pPr>
        <w:keepNext/>
        <w:keepLines/>
        <w:spacing w:line="240" w:lineRule="exact"/>
        <w:rPr>
          <w:szCs w:val="24"/>
          <w:highlight w:val="yellow"/>
          <w:lang w:val="sv-SE"/>
        </w:rPr>
      </w:pPr>
    </w:p>
    <w:p w14:paraId="7A9BFEDF" w14:textId="77777777" w:rsidR="00673F35" w:rsidRPr="00805089" w:rsidRDefault="00673F35" w:rsidP="00673F35">
      <w:pPr>
        <w:suppressAutoHyphens/>
        <w:rPr>
          <w:noProof/>
          <w:lang w:val="de-DE"/>
        </w:rPr>
      </w:pPr>
      <w:r w:rsidRPr="00805089">
        <w:rPr>
          <w:noProof/>
          <w:lang w:val="de-DE"/>
        </w:rPr>
        <w:t>Roche Registration GmbH</w:t>
      </w:r>
    </w:p>
    <w:p w14:paraId="4D8DAB4B" w14:textId="77777777" w:rsidR="00673F35" w:rsidRPr="00805089" w:rsidRDefault="00673F35" w:rsidP="00673F35">
      <w:pPr>
        <w:suppressAutoHyphens/>
        <w:rPr>
          <w:noProof/>
          <w:lang w:val="de-DE"/>
        </w:rPr>
      </w:pPr>
      <w:r w:rsidRPr="00805089">
        <w:rPr>
          <w:noProof/>
          <w:lang w:val="de-DE"/>
        </w:rPr>
        <w:t>Emil-Barell-Strasse 1</w:t>
      </w:r>
    </w:p>
    <w:p w14:paraId="4EF146DE" w14:textId="77777777" w:rsidR="00673F35" w:rsidRPr="00805089" w:rsidRDefault="00673F35" w:rsidP="00673F35">
      <w:pPr>
        <w:suppressAutoHyphens/>
        <w:rPr>
          <w:noProof/>
          <w:lang w:val="de-DE"/>
        </w:rPr>
      </w:pPr>
      <w:r w:rsidRPr="00805089">
        <w:rPr>
          <w:noProof/>
          <w:lang w:val="de-DE"/>
        </w:rPr>
        <w:t>79639 Grenzach-Wyhlen</w:t>
      </w:r>
    </w:p>
    <w:p w14:paraId="19389EB3" w14:textId="77777777" w:rsidR="00673F35" w:rsidRPr="00805089" w:rsidRDefault="00673F35" w:rsidP="00673F35">
      <w:pPr>
        <w:rPr>
          <w:lang w:val="sv-SE"/>
        </w:rPr>
      </w:pPr>
      <w:r w:rsidRPr="007759EB">
        <w:rPr>
          <w:noProof/>
          <w:lang w:val="sv-SE"/>
        </w:rPr>
        <w:t>Tyskland</w:t>
      </w:r>
    </w:p>
    <w:p w14:paraId="2C2CE9A8" w14:textId="77777777" w:rsidR="009D034E" w:rsidRPr="002170B1" w:rsidRDefault="009D034E" w:rsidP="009D034E">
      <w:pPr>
        <w:spacing w:line="240" w:lineRule="exact"/>
        <w:rPr>
          <w:szCs w:val="24"/>
          <w:lang w:val="sv-SE"/>
        </w:rPr>
      </w:pPr>
    </w:p>
    <w:p w14:paraId="520CA773" w14:textId="77777777" w:rsidR="009D034E" w:rsidRPr="002170B1" w:rsidRDefault="009D034E" w:rsidP="009D034E">
      <w:pPr>
        <w:spacing w:line="240" w:lineRule="exact"/>
        <w:rPr>
          <w:szCs w:val="24"/>
          <w:lang w:val="sv-SE"/>
        </w:rPr>
      </w:pPr>
    </w:p>
    <w:p w14:paraId="4A80C350" w14:textId="77777777" w:rsidR="009D034E" w:rsidRPr="00AB1764" w:rsidRDefault="009D034E" w:rsidP="009D034E">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12.</w:t>
      </w:r>
      <w:r w:rsidRPr="00AB1764">
        <w:rPr>
          <w:b/>
          <w:noProof/>
          <w:szCs w:val="22"/>
          <w:lang w:val="sv-SE"/>
        </w:rPr>
        <w:tab/>
        <w:t>NUMMER PÅ GODKÄNNANDE FÖR FÖRSÄLJNING</w:t>
      </w:r>
    </w:p>
    <w:p w14:paraId="48D1BA6A" w14:textId="77777777" w:rsidR="009D034E" w:rsidRPr="002170B1" w:rsidRDefault="009D034E" w:rsidP="009D034E">
      <w:pPr>
        <w:spacing w:line="240" w:lineRule="exact"/>
        <w:rPr>
          <w:szCs w:val="24"/>
          <w:lang w:val="sv-SE"/>
        </w:rPr>
      </w:pPr>
    </w:p>
    <w:p w14:paraId="30E952FE" w14:textId="77777777" w:rsidR="009D034E" w:rsidRPr="00177FF1" w:rsidRDefault="009D034E" w:rsidP="009D034E">
      <w:pPr>
        <w:rPr>
          <w:rFonts w:eastAsia="MS Mincho"/>
          <w:highlight w:val="lightGray"/>
          <w:lang w:val="sv-SE"/>
        </w:rPr>
      </w:pPr>
      <w:r w:rsidRPr="005C63D0">
        <w:rPr>
          <w:rFonts w:eastAsia="MS Mincho"/>
          <w:lang w:val="sv-SE"/>
        </w:rPr>
        <w:t>EU/1/11/667/00</w:t>
      </w:r>
      <w:r w:rsidRPr="004D7A60">
        <w:rPr>
          <w:rFonts w:eastAsia="MS Mincho"/>
          <w:lang w:val="sv-SE"/>
        </w:rPr>
        <w:t xml:space="preserve">9 </w:t>
      </w:r>
      <w:r w:rsidRPr="00177FF1">
        <w:rPr>
          <w:rFonts w:eastAsia="MS Mincho"/>
          <w:highlight w:val="lightGray"/>
          <w:lang w:val="sv-SE"/>
        </w:rPr>
        <w:t>21 tabletter</w:t>
      </w:r>
    </w:p>
    <w:p w14:paraId="0221B5FD" w14:textId="77777777" w:rsidR="009D034E" w:rsidRPr="002170B1" w:rsidRDefault="009D034E" w:rsidP="009D034E">
      <w:pPr>
        <w:spacing w:line="240" w:lineRule="exact"/>
        <w:rPr>
          <w:szCs w:val="24"/>
          <w:lang w:val="sv-SE"/>
        </w:rPr>
      </w:pPr>
      <w:r w:rsidRPr="00177FF1">
        <w:rPr>
          <w:rFonts w:eastAsia="MS Mincho"/>
          <w:highlight w:val="lightGray"/>
          <w:lang w:val="sv-SE"/>
        </w:rPr>
        <w:t>EU/1/11/667/0010 90 tabletter</w:t>
      </w:r>
    </w:p>
    <w:p w14:paraId="624F6AF9" w14:textId="77777777" w:rsidR="009D034E" w:rsidRDefault="009D034E" w:rsidP="009D034E">
      <w:pPr>
        <w:spacing w:line="240" w:lineRule="exact"/>
        <w:rPr>
          <w:szCs w:val="24"/>
          <w:lang w:val="sv-SE"/>
        </w:rPr>
      </w:pPr>
    </w:p>
    <w:p w14:paraId="1BC7B7EA" w14:textId="77777777" w:rsidR="009D034E" w:rsidRPr="002170B1" w:rsidRDefault="009D034E" w:rsidP="009D034E">
      <w:pPr>
        <w:spacing w:line="240" w:lineRule="exact"/>
        <w:rPr>
          <w:szCs w:val="24"/>
          <w:lang w:val="sv-SE"/>
        </w:rPr>
      </w:pPr>
    </w:p>
    <w:p w14:paraId="57E7543D" w14:textId="77777777" w:rsidR="009D034E" w:rsidRPr="00AB1764" w:rsidRDefault="009D034E" w:rsidP="009D034E">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13.</w:t>
      </w:r>
      <w:r w:rsidRPr="00AB1764">
        <w:rPr>
          <w:b/>
          <w:noProof/>
          <w:szCs w:val="22"/>
          <w:lang w:val="sv-SE"/>
        </w:rPr>
        <w:tab/>
        <w:t>TILLVERKNINGSSATSNUMMER</w:t>
      </w:r>
    </w:p>
    <w:p w14:paraId="609785E5" w14:textId="77777777" w:rsidR="009D034E" w:rsidRPr="002170B1" w:rsidRDefault="009D034E" w:rsidP="009D034E">
      <w:pPr>
        <w:spacing w:line="240" w:lineRule="exact"/>
        <w:rPr>
          <w:szCs w:val="24"/>
          <w:lang w:val="sv-SE"/>
        </w:rPr>
      </w:pPr>
    </w:p>
    <w:p w14:paraId="2FF884F3" w14:textId="32312B18" w:rsidR="009D034E" w:rsidRPr="002170B1" w:rsidRDefault="00757BA1" w:rsidP="009D034E">
      <w:pPr>
        <w:spacing w:line="240" w:lineRule="exact"/>
        <w:rPr>
          <w:szCs w:val="24"/>
          <w:lang w:val="sv-SE"/>
        </w:rPr>
      </w:pPr>
      <w:ins w:id="30" w:author="Author" w:date="2025-03-17T11:06:00Z" w16du:dateUtc="2025-03-17T10:06:00Z">
        <w:r>
          <w:rPr>
            <w:szCs w:val="22"/>
            <w:lang w:val="sv-SE"/>
          </w:rPr>
          <w:t>Lo</w:t>
        </w:r>
      </w:ins>
      <w:ins w:id="31" w:author="Author" w:date="2025-03-17T11:07:00Z" w16du:dateUtc="2025-03-17T10:07:00Z">
        <w:r>
          <w:rPr>
            <w:szCs w:val="22"/>
            <w:lang w:val="sv-SE"/>
          </w:rPr>
          <w:t>t</w:t>
        </w:r>
      </w:ins>
      <w:del w:id="32" w:author="Author" w:date="2025-03-17T11:06:00Z" w16du:dateUtc="2025-03-17T10:06:00Z">
        <w:r w:rsidR="009D034E" w:rsidRPr="000860EF" w:rsidDel="00757BA1">
          <w:rPr>
            <w:szCs w:val="22"/>
            <w:lang w:val="sv-SE"/>
          </w:rPr>
          <w:delText>Sats</w:delText>
        </w:r>
      </w:del>
    </w:p>
    <w:p w14:paraId="6C112130" w14:textId="77777777" w:rsidR="009D034E" w:rsidRDefault="009D034E" w:rsidP="009D034E">
      <w:pPr>
        <w:spacing w:line="240" w:lineRule="exact"/>
        <w:rPr>
          <w:szCs w:val="24"/>
          <w:lang w:val="sv-SE"/>
        </w:rPr>
      </w:pPr>
    </w:p>
    <w:p w14:paraId="68331024" w14:textId="77777777" w:rsidR="009D034E" w:rsidRPr="002170B1" w:rsidRDefault="009D034E" w:rsidP="009D034E">
      <w:pPr>
        <w:spacing w:line="240" w:lineRule="exact"/>
        <w:rPr>
          <w:szCs w:val="24"/>
          <w:lang w:val="sv-SE"/>
        </w:rPr>
      </w:pPr>
    </w:p>
    <w:p w14:paraId="09FF2FE4" w14:textId="77777777" w:rsidR="009D034E" w:rsidRPr="00AB1764" w:rsidRDefault="009D034E" w:rsidP="009D034E">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14.</w:t>
      </w:r>
      <w:r w:rsidRPr="00AB1764">
        <w:rPr>
          <w:b/>
          <w:noProof/>
          <w:szCs w:val="22"/>
          <w:lang w:val="sv-SE"/>
        </w:rPr>
        <w:tab/>
        <w:t>ALLMÄN KLASSIFICERING FÖR FÖRSKRIVNING</w:t>
      </w:r>
    </w:p>
    <w:p w14:paraId="1DDCE624" w14:textId="77777777" w:rsidR="009D034E" w:rsidRPr="002170B1" w:rsidRDefault="009D034E" w:rsidP="009D034E">
      <w:pPr>
        <w:spacing w:line="240" w:lineRule="exact"/>
        <w:rPr>
          <w:szCs w:val="24"/>
          <w:lang w:val="sv-SE"/>
        </w:rPr>
      </w:pPr>
    </w:p>
    <w:p w14:paraId="3E75C247" w14:textId="77777777" w:rsidR="009D034E" w:rsidRPr="002170B1" w:rsidRDefault="009D034E" w:rsidP="009D034E">
      <w:pPr>
        <w:spacing w:line="240" w:lineRule="exact"/>
        <w:rPr>
          <w:szCs w:val="24"/>
          <w:lang w:val="sv-SE"/>
        </w:rPr>
      </w:pPr>
    </w:p>
    <w:p w14:paraId="46AAF768" w14:textId="77777777" w:rsidR="009D034E" w:rsidRPr="00AB1764" w:rsidRDefault="009D034E" w:rsidP="009D034E">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15.</w:t>
      </w:r>
      <w:r w:rsidRPr="00AB1764">
        <w:rPr>
          <w:b/>
          <w:noProof/>
          <w:szCs w:val="22"/>
          <w:lang w:val="sv-SE"/>
        </w:rPr>
        <w:tab/>
        <w:t>BRUKSANVISNING</w:t>
      </w:r>
    </w:p>
    <w:p w14:paraId="27E233EA" w14:textId="77777777" w:rsidR="009D034E" w:rsidRPr="00AB1764" w:rsidRDefault="009D034E" w:rsidP="009D034E">
      <w:pPr>
        <w:rPr>
          <w:noProof/>
          <w:szCs w:val="22"/>
          <w:lang w:val="sv-SE"/>
        </w:rPr>
      </w:pPr>
    </w:p>
    <w:p w14:paraId="2BEE5766" w14:textId="77777777" w:rsidR="009D034E" w:rsidRPr="00AB1764" w:rsidRDefault="009D034E" w:rsidP="009D034E">
      <w:pPr>
        <w:rPr>
          <w:noProof/>
          <w:szCs w:val="22"/>
          <w:lang w:val="sv-SE"/>
        </w:rPr>
      </w:pPr>
    </w:p>
    <w:p w14:paraId="719BB127" w14:textId="77777777" w:rsidR="009D034E" w:rsidRPr="00AB1764" w:rsidRDefault="009D034E" w:rsidP="009D034E">
      <w:pPr>
        <w:pBdr>
          <w:top w:val="single" w:sz="4" w:space="1" w:color="auto"/>
          <w:left w:val="single" w:sz="4" w:space="4" w:color="auto"/>
          <w:bottom w:val="single" w:sz="4" w:space="1" w:color="auto"/>
          <w:right w:val="single" w:sz="4" w:space="4" w:color="auto"/>
        </w:pBdr>
        <w:tabs>
          <w:tab w:val="left" w:pos="462"/>
          <w:tab w:val="left" w:pos="588"/>
          <w:tab w:val="left" w:pos="616"/>
        </w:tabs>
        <w:suppressAutoHyphens/>
        <w:rPr>
          <w:noProof/>
          <w:szCs w:val="22"/>
          <w:lang w:val="sv-SE"/>
        </w:rPr>
      </w:pPr>
      <w:r w:rsidRPr="00AB1764">
        <w:rPr>
          <w:b/>
          <w:caps/>
          <w:noProof/>
          <w:szCs w:val="22"/>
          <w:lang w:val="sv-SE"/>
        </w:rPr>
        <w:t xml:space="preserve">16. </w:t>
      </w:r>
      <w:r w:rsidRPr="00AB1764">
        <w:rPr>
          <w:b/>
          <w:caps/>
          <w:noProof/>
          <w:szCs w:val="22"/>
          <w:lang w:val="sv-SE"/>
        </w:rPr>
        <w:tab/>
      </w:r>
      <w:r w:rsidRPr="00AB1764">
        <w:rPr>
          <w:b/>
          <w:caps/>
          <w:noProof/>
          <w:szCs w:val="22"/>
          <w:lang w:val="sv-SE"/>
        </w:rPr>
        <w:tab/>
        <w:t>information i Punktskrift</w:t>
      </w:r>
    </w:p>
    <w:p w14:paraId="7CE821D8" w14:textId="77777777" w:rsidR="009D034E" w:rsidRPr="002170B1" w:rsidRDefault="009D034E" w:rsidP="009D034E">
      <w:pPr>
        <w:spacing w:line="240" w:lineRule="exact"/>
        <w:rPr>
          <w:szCs w:val="24"/>
          <w:highlight w:val="yellow"/>
          <w:lang w:val="sv-SE"/>
        </w:rPr>
      </w:pPr>
    </w:p>
    <w:p w14:paraId="70676542" w14:textId="77777777" w:rsidR="009D034E" w:rsidRDefault="009D034E" w:rsidP="009D034E">
      <w:pPr>
        <w:shd w:val="clear" w:color="auto" w:fill="FFFFFF"/>
        <w:suppressAutoHyphens/>
        <w:rPr>
          <w:b/>
          <w:szCs w:val="24"/>
          <w:lang w:val="sv-SE"/>
        </w:rPr>
      </w:pPr>
      <w:r w:rsidRPr="004D7A60">
        <w:rPr>
          <w:szCs w:val="24"/>
          <w:lang w:val="sv-SE"/>
        </w:rPr>
        <w:t>esbriet 534 mg</w:t>
      </w:r>
      <w:r w:rsidRPr="004D7A60">
        <w:rPr>
          <w:b/>
          <w:szCs w:val="24"/>
          <w:lang w:val="sv-SE"/>
        </w:rPr>
        <w:t xml:space="preserve"> </w:t>
      </w:r>
      <w:r w:rsidRPr="000860EF">
        <w:rPr>
          <w:szCs w:val="24"/>
          <w:lang w:val="sv-SE"/>
        </w:rPr>
        <w:t>tabletter</w:t>
      </w:r>
    </w:p>
    <w:p w14:paraId="49A496AD" w14:textId="77777777" w:rsidR="009D034E" w:rsidRDefault="009D034E" w:rsidP="009D034E">
      <w:pPr>
        <w:shd w:val="clear" w:color="auto" w:fill="FFFFFF"/>
        <w:suppressAutoHyphens/>
        <w:rPr>
          <w:b/>
          <w:szCs w:val="24"/>
          <w:lang w:val="sv-SE"/>
        </w:rPr>
      </w:pPr>
    </w:p>
    <w:p w14:paraId="4A3554DF" w14:textId="77777777" w:rsidR="009D034E" w:rsidRDefault="009D034E" w:rsidP="009D034E">
      <w:pPr>
        <w:shd w:val="clear" w:color="auto" w:fill="FFFFFF"/>
        <w:suppressAutoHyphens/>
        <w:rPr>
          <w:b/>
          <w:szCs w:val="24"/>
          <w:lang w:val="sv-SE"/>
        </w:rPr>
      </w:pPr>
    </w:p>
    <w:p w14:paraId="7B05C9AC" w14:textId="77777777" w:rsidR="009D034E" w:rsidRPr="00945D2C" w:rsidRDefault="009D034E" w:rsidP="009D034E">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sidRPr="00945D2C">
        <w:rPr>
          <w:b/>
          <w:caps/>
          <w:noProof/>
          <w:szCs w:val="22"/>
          <w:lang w:val="sv-SE"/>
        </w:rPr>
        <w:t>17.</w:t>
      </w:r>
      <w:r w:rsidRPr="00945D2C">
        <w:rPr>
          <w:b/>
          <w:caps/>
          <w:noProof/>
          <w:szCs w:val="22"/>
          <w:lang w:val="sv-SE"/>
        </w:rPr>
        <w:tab/>
      </w:r>
      <w:r>
        <w:rPr>
          <w:b/>
          <w:caps/>
          <w:noProof/>
          <w:szCs w:val="22"/>
          <w:lang w:val="sv-SE"/>
        </w:rPr>
        <w:t xml:space="preserve"> </w:t>
      </w:r>
      <w:r w:rsidRPr="00945D2C">
        <w:rPr>
          <w:b/>
          <w:caps/>
          <w:noProof/>
          <w:szCs w:val="22"/>
          <w:lang w:val="sv-SE"/>
        </w:rPr>
        <w:t xml:space="preserve">UNIK IDENTITETSBETECKNING – TVÅDIMENSIONELL STRECKKOD </w:t>
      </w:r>
    </w:p>
    <w:p w14:paraId="2816C372" w14:textId="77777777" w:rsidR="009D034E" w:rsidRPr="00805089" w:rsidRDefault="009D034E" w:rsidP="009D034E">
      <w:pPr>
        <w:rPr>
          <w:noProof/>
          <w:lang w:val="sv-SE"/>
        </w:rPr>
      </w:pPr>
    </w:p>
    <w:p w14:paraId="0C54BEEA" w14:textId="77777777" w:rsidR="009D034E" w:rsidRPr="00805089" w:rsidRDefault="009D034E" w:rsidP="009D034E">
      <w:pPr>
        <w:rPr>
          <w:noProof/>
          <w:szCs w:val="22"/>
          <w:shd w:val="clear" w:color="auto" w:fill="CCCCCC"/>
          <w:lang w:val="sv-SE"/>
        </w:rPr>
      </w:pPr>
      <w:r w:rsidRPr="00805089">
        <w:rPr>
          <w:noProof/>
          <w:highlight w:val="lightGray"/>
          <w:lang w:val="sv-SE"/>
        </w:rPr>
        <w:t>Tvådimensionell streckkod som innehåller den unika identitetsbeteckningen.</w:t>
      </w:r>
    </w:p>
    <w:p w14:paraId="2A2CC9F6" w14:textId="77777777" w:rsidR="009D034E" w:rsidRPr="00805089" w:rsidRDefault="009D034E" w:rsidP="009D034E">
      <w:pPr>
        <w:rPr>
          <w:noProof/>
          <w:szCs w:val="22"/>
          <w:shd w:val="clear" w:color="auto" w:fill="CCCCCC"/>
          <w:lang w:val="sv-SE"/>
        </w:rPr>
      </w:pPr>
    </w:p>
    <w:p w14:paraId="134CA9A1" w14:textId="77777777" w:rsidR="009D034E" w:rsidRPr="00805089" w:rsidRDefault="009D034E" w:rsidP="009D034E">
      <w:pPr>
        <w:rPr>
          <w:noProof/>
          <w:lang w:val="sv-SE"/>
        </w:rPr>
      </w:pPr>
    </w:p>
    <w:p w14:paraId="7F142EFF" w14:textId="77777777" w:rsidR="009D034E" w:rsidRPr="00945D2C" w:rsidRDefault="009D034E" w:rsidP="009D034E">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Pr>
          <w:b/>
          <w:caps/>
          <w:noProof/>
          <w:szCs w:val="22"/>
          <w:lang w:val="sv-SE"/>
        </w:rPr>
        <w:t>18.</w:t>
      </w:r>
      <w:r>
        <w:rPr>
          <w:b/>
          <w:caps/>
          <w:noProof/>
          <w:szCs w:val="22"/>
          <w:lang w:val="sv-SE"/>
        </w:rPr>
        <w:tab/>
      </w:r>
      <w:r w:rsidRPr="00945D2C">
        <w:rPr>
          <w:b/>
          <w:caps/>
          <w:noProof/>
          <w:szCs w:val="22"/>
          <w:lang w:val="sv-SE"/>
        </w:rPr>
        <w:t xml:space="preserve">UNIK IDENTITETSBETECKNING – I ETT FORMAT LÄSBART FÖR MÄNSKLIGT </w:t>
      </w:r>
      <w:r>
        <w:rPr>
          <w:b/>
          <w:caps/>
          <w:noProof/>
          <w:szCs w:val="22"/>
          <w:lang w:val="sv-SE"/>
        </w:rPr>
        <w:tab/>
      </w:r>
      <w:r w:rsidRPr="00945D2C">
        <w:rPr>
          <w:b/>
          <w:caps/>
          <w:noProof/>
          <w:szCs w:val="22"/>
          <w:lang w:val="sv-SE"/>
        </w:rPr>
        <w:t>ÖGA</w:t>
      </w:r>
    </w:p>
    <w:p w14:paraId="445BDE9A" w14:textId="77777777" w:rsidR="009D034E" w:rsidRPr="00805089" w:rsidRDefault="009D034E" w:rsidP="009D034E">
      <w:pPr>
        <w:rPr>
          <w:noProof/>
          <w:lang w:val="sv-SE"/>
        </w:rPr>
      </w:pPr>
    </w:p>
    <w:p w14:paraId="13779E6D" w14:textId="4A01E423" w:rsidR="009D034E" w:rsidRPr="00805089" w:rsidRDefault="009D034E" w:rsidP="009D034E">
      <w:pPr>
        <w:rPr>
          <w:color w:val="008000"/>
          <w:szCs w:val="22"/>
          <w:lang w:val="sv-SE"/>
        </w:rPr>
      </w:pPr>
      <w:r w:rsidRPr="00805089">
        <w:rPr>
          <w:lang w:val="sv-SE"/>
        </w:rPr>
        <w:t xml:space="preserve">PC </w:t>
      </w:r>
    </w:p>
    <w:p w14:paraId="6F058553" w14:textId="4599F7B8" w:rsidR="009D034E" w:rsidRPr="00805089" w:rsidRDefault="009D034E" w:rsidP="009D034E">
      <w:pPr>
        <w:rPr>
          <w:szCs w:val="22"/>
          <w:lang w:val="sv-SE"/>
        </w:rPr>
      </w:pPr>
      <w:r w:rsidRPr="00805089">
        <w:rPr>
          <w:lang w:val="sv-SE"/>
        </w:rPr>
        <w:t xml:space="preserve">SN </w:t>
      </w:r>
    </w:p>
    <w:p w14:paraId="41D8B72A" w14:textId="3EC121FD" w:rsidR="009D034E" w:rsidRPr="00805089" w:rsidRDefault="009D034E" w:rsidP="009D034E">
      <w:pPr>
        <w:rPr>
          <w:szCs w:val="22"/>
          <w:lang w:val="sv-SE"/>
        </w:rPr>
      </w:pPr>
      <w:r w:rsidRPr="00805089">
        <w:rPr>
          <w:lang w:val="sv-SE"/>
        </w:rPr>
        <w:t xml:space="preserve">NN </w:t>
      </w:r>
    </w:p>
    <w:p w14:paraId="31F7A365" w14:textId="77777777" w:rsidR="009D034E" w:rsidRDefault="009D034E" w:rsidP="009D034E">
      <w:pPr>
        <w:shd w:val="clear" w:color="auto" w:fill="FFFFFF"/>
        <w:suppressAutoHyphens/>
        <w:rPr>
          <w:szCs w:val="24"/>
          <w:lang w:val="sv-SE"/>
        </w:rPr>
      </w:pPr>
    </w:p>
    <w:p w14:paraId="04442B11" w14:textId="77777777" w:rsidR="009D034E" w:rsidRDefault="009D034E" w:rsidP="009D034E">
      <w:pPr>
        <w:spacing w:line="240" w:lineRule="exact"/>
        <w:rPr>
          <w:szCs w:val="24"/>
          <w:lang w:val="sv-SE"/>
        </w:rPr>
      </w:pPr>
      <w:r>
        <w:rPr>
          <w:szCs w:val="24"/>
          <w:lang w:val="sv-SE"/>
        </w:rPr>
        <w:br w:type="page"/>
      </w:r>
    </w:p>
    <w:p w14:paraId="4634E8B1" w14:textId="77777777" w:rsidR="009D034E" w:rsidRPr="00AB1764" w:rsidRDefault="009D034E" w:rsidP="009D034E">
      <w:pPr>
        <w:pBdr>
          <w:top w:val="single" w:sz="4" w:space="1" w:color="auto"/>
          <w:left w:val="single" w:sz="4" w:space="4" w:color="auto"/>
          <w:bottom w:val="single" w:sz="4" w:space="1" w:color="auto"/>
          <w:right w:val="single" w:sz="4" w:space="4" w:color="auto"/>
        </w:pBdr>
        <w:shd w:val="clear" w:color="auto" w:fill="FFFFFF"/>
        <w:suppressAutoHyphens/>
        <w:rPr>
          <w:noProof/>
          <w:szCs w:val="22"/>
          <w:lang w:val="sv-SE"/>
        </w:rPr>
      </w:pPr>
      <w:r w:rsidRPr="00AB1764">
        <w:rPr>
          <w:b/>
          <w:noProof/>
          <w:szCs w:val="22"/>
          <w:lang w:val="sv-SE"/>
        </w:rPr>
        <w:lastRenderedPageBreak/>
        <w:t>UPPGIFTER SOM SKA FINNAS PÅ YTTRE FÖRPACKNINGEN</w:t>
      </w:r>
    </w:p>
    <w:p w14:paraId="76CFAD02" w14:textId="77777777" w:rsidR="009D034E" w:rsidRPr="00AB1764" w:rsidRDefault="009D034E" w:rsidP="009D034E">
      <w:pPr>
        <w:pBdr>
          <w:top w:val="single" w:sz="4" w:space="1" w:color="auto"/>
          <w:left w:val="single" w:sz="4" w:space="4" w:color="auto"/>
          <w:bottom w:val="single" w:sz="4" w:space="1" w:color="auto"/>
          <w:right w:val="single" w:sz="4" w:space="4" w:color="auto"/>
        </w:pBdr>
        <w:suppressAutoHyphens/>
        <w:rPr>
          <w:noProof/>
          <w:szCs w:val="22"/>
          <w:lang w:val="sv-SE"/>
        </w:rPr>
      </w:pPr>
    </w:p>
    <w:p w14:paraId="182D1659" w14:textId="77777777" w:rsidR="009D034E" w:rsidRPr="00AB1764" w:rsidRDefault="009D034E" w:rsidP="009D034E">
      <w:pPr>
        <w:pBdr>
          <w:top w:val="single" w:sz="4" w:space="1" w:color="auto"/>
          <w:left w:val="single" w:sz="4" w:space="4" w:color="auto"/>
          <w:bottom w:val="single" w:sz="4" w:space="1" w:color="auto"/>
          <w:right w:val="single" w:sz="4" w:space="4" w:color="auto"/>
        </w:pBdr>
        <w:rPr>
          <w:noProof/>
          <w:szCs w:val="22"/>
          <w:lang w:val="sv-SE"/>
        </w:rPr>
      </w:pPr>
      <w:r>
        <w:rPr>
          <w:b/>
          <w:noProof/>
          <w:szCs w:val="22"/>
          <w:lang w:val="sv-SE"/>
        </w:rPr>
        <w:t xml:space="preserve">KARTONG  </w:t>
      </w:r>
    </w:p>
    <w:p w14:paraId="14BF081C" w14:textId="77777777" w:rsidR="009D034E" w:rsidRDefault="009D034E" w:rsidP="009D034E">
      <w:pPr>
        <w:spacing w:line="240" w:lineRule="exact"/>
        <w:rPr>
          <w:szCs w:val="24"/>
          <w:lang w:val="sv-SE"/>
        </w:rPr>
      </w:pPr>
    </w:p>
    <w:p w14:paraId="7FA6E15A" w14:textId="77777777" w:rsidR="009D034E" w:rsidRDefault="009D034E" w:rsidP="009D034E">
      <w:pPr>
        <w:spacing w:line="240" w:lineRule="exact"/>
        <w:rPr>
          <w:szCs w:val="24"/>
          <w:lang w:val="sv-SE"/>
        </w:rPr>
      </w:pPr>
    </w:p>
    <w:p w14:paraId="402028F7" w14:textId="77777777" w:rsidR="009D034E" w:rsidRPr="00AB1764" w:rsidRDefault="009D034E" w:rsidP="009D034E">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1.</w:t>
      </w:r>
      <w:r w:rsidRPr="00AB1764">
        <w:rPr>
          <w:b/>
          <w:noProof/>
          <w:szCs w:val="22"/>
          <w:lang w:val="sv-SE"/>
        </w:rPr>
        <w:tab/>
        <w:t>LÄKEMEDLETS NAMN</w:t>
      </w:r>
    </w:p>
    <w:p w14:paraId="2CD05B88" w14:textId="77777777" w:rsidR="009D034E" w:rsidRDefault="009D034E" w:rsidP="009D034E">
      <w:pPr>
        <w:spacing w:line="240" w:lineRule="exact"/>
        <w:rPr>
          <w:szCs w:val="24"/>
          <w:lang w:val="sv-SE"/>
        </w:rPr>
      </w:pPr>
    </w:p>
    <w:p w14:paraId="5054350A" w14:textId="77777777" w:rsidR="009D034E" w:rsidRPr="00C8045C" w:rsidRDefault="009D034E" w:rsidP="009D034E">
      <w:pPr>
        <w:spacing w:line="240" w:lineRule="exact"/>
        <w:rPr>
          <w:szCs w:val="24"/>
          <w:lang w:val="sv-SE"/>
        </w:rPr>
      </w:pPr>
      <w:r w:rsidRPr="00C8045C">
        <w:rPr>
          <w:szCs w:val="24"/>
          <w:lang w:val="sv-SE"/>
        </w:rPr>
        <w:t xml:space="preserve">Esbriet </w:t>
      </w:r>
      <w:r>
        <w:rPr>
          <w:szCs w:val="24"/>
          <w:lang w:val="sv-SE"/>
        </w:rPr>
        <w:t>801</w:t>
      </w:r>
      <w:r w:rsidRPr="00C8045C">
        <w:rPr>
          <w:szCs w:val="24"/>
          <w:lang w:val="sv-SE"/>
        </w:rPr>
        <w:t xml:space="preserve"> mg </w:t>
      </w:r>
      <w:r>
        <w:rPr>
          <w:szCs w:val="24"/>
          <w:lang w:val="sv-SE"/>
        </w:rPr>
        <w:t>filmdragerade tabletter</w:t>
      </w:r>
    </w:p>
    <w:p w14:paraId="4983A928" w14:textId="77777777" w:rsidR="009D034E" w:rsidRPr="00C8045C" w:rsidRDefault="009D034E" w:rsidP="009D034E">
      <w:pPr>
        <w:spacing w:line="240" w:lineRule="exact"/>
        <w:rPr>
          <w:szCs w:val="24"/>
          <w:lang w:val="sv-SE"/>
        </w:rPr>
      </w:pPr>
    </w:p>
    <w:p w14:paraId="5AFD4C48" w14:textId="77777777" w:rsidR="009D034E" w:rsidRDefault="009D034E" w:rsidP="009D034E">
      <w:pPr>
        <w:autoSpaceDE w:val="0"/>
        <w:autoSpaceDN w:val="0"/>
        <w:adjustRightInd w:val="0"/>
        <w:spacing w:line="240" w:lineRule="exact"/>
        <w:rPr>
          <w:szCs w:val="24"/>
          <w:lang w:val="sv-SE"/>
        </w:rPr>
      </w:pPr>
      <w:r>
        <w:rPr>
          <w:szCs w:val="24"/>
          <w:lang w:val="sv-SE"/>
        </w:rPr>
        <w:t>p</w:t>
      </w:r>
      <w:r w:rsidRPr="002170B1">
        <w:rPr>
          <w:szCs w:val="24"/>
          <w:lang w:val="sv-SE"/>
        </w:rPr>
        <w:t>irfenidon</w:t>
      </w:r>
    </w:p>
    <w:p w14:paraId="42643D73" w14:textId="77777777" w:rsidR="009D034E" w:rsidRPr="002170B1" w:rsidRDefault="009D034E" w:rsidP="009D034E">
      <w:pPr>
        <w:autoSpaceDE w:val="0"/>
        <w:autoSpaceDN w:val="0"/>
        <w:adjustRightInd w:val="0"/>
        <w:spacing w:line="240" w:lineRule="exact"/>
        <w:rPr>
          <w:szCs w:val="24"/>
          <w:lang w:val="sv-SE"/>
        </w:rPr>
      </w:pPr>
    </w:p>
    <w:p w14:paraId="1A962FB5" w14:textId="77777777" w:rsidR="009D034E" w:rsidRDefault="009D034E" w:rsidP="009D034E">
      <w:pPr>
        <w:spacing w:line="240" w:lineRule="exact"/>
        <w:rPr>
          <w:szCs w:val="24"/>
          <w:lang w:val="sv-SE"/>
        </w:rPr>
      </w:pPr>
    </w:p>
    <w:p w14:paraId="0EB0FECF" w14:textId="77777777" w:rsidR="009D034E" w:rsidRPr="00AB1764" w:rsidRDefault="009D034E" w:rsidP="009D034E">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2.</w:t>
      </w:r>
      <w:r w:rsidRPr="00AB1764">
        <w:rPr>
          <w:b/>
          <w:noProof/>
          <w:szCs w:val="22"/>
          <w:lang w:val="sv-SE"/>
        </w:rPr>
        <w:tab/>
        <w:t>DEKLARATION AV AKTIV(A) SUBSTANS(ER)</w:t>
      </w:r>
    </w:p>
    <w:p w14:paraId="372C0CB0" w14:textId="77777777" w:rsidR="009D034E" w:rsidRDefault="009D034E" w:rsidP="009D034E">
      <w:pPr>
        <w:spacing w:line="240" w:lineRule="exact"/>
        <w:rPr>
          <w:szCs w:val="24"/>
          <w:lang w:val="sv-SE"/>
        </w:rPr>
      </w:pPr>
    </w:p>
    <w:p w14:paraId="2FEF8C56" w14:textId="77777777" w:rsidR="009D034E" w:rsidRDefault="009D034E" w:rsidP="009D034E">
      <w:pPr>
        <w:spacing w:line="240" w:lineRule="exact"/>
        <w:rPr>
          <w:szCs w:val="24"/>
          <w:lang w:val="sv-SE"/>
        </w:rPr>
      </w:pPr>
      <w:r>
        <w:rPr>
          <w:szCs w:val="24"/>
          <w:lang w:val="sv-SE"/>
        </w:rPr>
        <w:t>Varje tablett innehåller 801 mg pirfenidon.</w:t>
      </w:r>
    </w:p>
    <w:p w14:paraId="13E79543" w14:textId="77777777" w:rsidR="009D034E" w:rsidRDefault="009D034E" w:rsidP="009D034E">
      <w:pPr>
        <w:spacing w:line="240" w:lineRule="exact"/>
        <w:rPr>
          <w:szCs w:val="24"/>
          <w:lang w:val="sv-SE"/>
        </w:rPr>
      </w:pPr>
    </w:p>
    <w:p w14:paraId="3655F2E6" w14:textId="77777777" w:rsidR="009D034E" w:rsidRDefault="009D034E" w:rsidP="009D034E">
      <w:pPr>
        <w:spacing w:line="240" w:lineRule="exact"/>
        <w:rPr>
          <w:szCs w:val="24"/>
          <w:lang w:val="sv-SE"/>
        </w:rPr>
      </w:pPr>
    </w:p>
    <w:p w14:paraId="1A5426F1" w14:textId="77777777" w:rsidR="009D034E" w:rsidRPr="00AB1764" w:rsidRDefault="009D034E" w:rsidP="009D034E">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3.</w:t>
      </w:r>
      <w:r w:rsidRPr="00AB1764">
        <w:rPr>
          <w:b/>
          <w:noProof/>
          <w:szCs w:val="22"/>
          <w:lang w:val="sv-SE"/>
        </w:rPr>
        <w:tab/>
        <w:t>FÖRTECKNING ÖVER HJÄLPÄMNEN</w:t>
      </w:r>
    </w:p>
    <w:p w14:paraId="2966A6AC" w14:textId="77777777" w:rsidR="009D034E" w:rsidRPr="00AB1764" w:rsidRDefault="009D034E" w:rsidP="009D034E">
      <w:pPr>
        <w:suppressAutoHyphens/>
        <w:rPr>
          <w:noProof/>
          <w:szCs w:val="22"/>
          <w:lang w:val="sv-SE"/>
        </w:rPr>
      </w:pPr>
    </w:p>
    <w:p w14:paraId="6214D406" w14:textId="77777777" w:rsidR="009D034E" w:rsidRPr="00AB1764" w:rsidRDefault="009D034E" w:rsidP="009D034E">
      <w:pPr>
        <w:suppressAutoHyphens/>
        <w:rPr>
          <w:noProof/>
          <w:szCs w:val="22"/>
          <w:lang w:val="sv-SE"/>
        </w:rPr>
      </w:pPr>
    </w:p>
    <w:p w14:paraId="5416C537" w14:textId="77777777" w:rsidR="009D034E" w:rsidRPr="00AB1764" w:rsidRDefault="009D034E" w:rsidP="009D034E">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4.</w:t>
      </w:r>
      <w:r w:rsidRPr="00AB1764">
        <w:rPr>
          <w:b/>
          <w:noProof/>
          <w:szCs w:val="22"/>
          <w:lang w:val="sv-SE"/>
        </w:rPr>
        <w:tab/>
        <w:t>LÄKEMEDELSFORM OCH FÖRPACKNINGSSTORLEK</w:t>
      </w:r>
    </w:p>
    <w:p w14:paraId="0898C36C" w14:textId="77777777" w:rsidR="009D034E" w:rsidRPr="00AB1764" w:rsidRDefault="009D034E" w:rsidP="009D034E">
      <w:pPr>
        <w:suppressAutoHyphens/>
        <w:rPr>
          <w:noProof/>
          <w:szCs w:val="22"/>
          <w:lang w:val="sv-SE"/>
        </w:rPr>
      </w:pPr>
    </w:p>
    <w:p w14:paraId="678DC40C" w14:textId="77777777" w:rsidR="009D034E" w:rsidRDefault="009D034E" w:rsidP="009D034E">
      <w:pPr>
        <w:suppressAutoHyphens/>
        <w:rPr>
          <w:noProof/>
          <w:szCs w:val="22"/>
          <w:highlight w:val="lightGray"/>
          <w:lang w:val="sv-SE"/>
        </w:rPr>
      </w:pPr>
      <w:r w:rsidRPr="000860EF">
        <w:rPr>
          <w:noProof/>
          <w:szCs w:val="22"/>
          <w:highlight w:val="lightGray"/>
          <w:lang w:val="sv-SE"/>
        </w:rPr>
        <w:t>Filmdragerade tablett</w:t>
      </w:r>
    </w:p>
    <w:p w14:paraId="44A6FAF1" w14:textId="77777777" w:rsidR="009D034E" w:rsidRDefault="009D034E" w:rsidP="009D034E">
      <w:pPr>
        <w:suppressAutoHyphens/>
        <w:rPr>
          <w:noProof/>
          <w:szCs w:val="22"/>
          <w:lang w:val="sv-SE"/>
        </w:rPr>
      </w:pPr>
    </w:p>
    <w:p w14:paraId="54F5CFAF" w14:textId="77777777" w:rsidR="009D034E" w:rsidRDefault="009D034E" w:rsidP="009D034E">
      <w:pPr>
        <w:suppressAutoHyphens/>
        <w:rPr>
          <w:noProof/>
          <w:szCs w:val="22"/>
          <w:lang w:val="sv-SE"/>
        </w:rPr>
      </w:pPr>
      <w:r>
        <w:rPr>
          <w:noProof/>
          <w:szCs w:val="22"/>
          <w:lang w:val="sv-SE"/>
        </w:rPr>
        <w:t>90 tabletter</w:t>
      </w:r>
    </w:p>
    <w:p w14:paraId="752D4822" w14:textId="77777777" w:rsidR="009D034E" w:rsidRDefault="009D034E" w:rsidP="009D034E">
      <w:pPr>
        <w:suppressAutoHyphens/>
        <w:rPr>
          <w:noProof/>
          <w:szCs w:val="22"/>
          <w:lang w:val="sv-SE"/>
        </w:rPr>
      </w:pPr>
    </w:p>
    <w:p w14:paraId="65353F34" w14:textId="77777777" w:rsidR="009D034E" w:rsidRPr="00AB1764" w:rsidRDefault="009D034E" w:rsidP="009D034E">
      <w:pPr>
        <w:suppressAutoHyphens/>
        <w:rPr>
          <w:noProof/>
          <w:szCs w:val="22"/>
          <w:lang w:val="sv-SE"/>
        </w:rPr>
      </w:pPr>
    </w:p>
    <w:p w14:paraId="46C69BA9" w14:textId="77777777" w:rsidR="009D034E" w:rsidRPr="00AB1764" w:rsidRDefault="009D034E" w:rsidP="009D034E">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5.</w:t>
      </w:r>
      <w:r w:rsidRPr="00AB1764">
        <w:rPr>
          <w:b/>
          <w:noProof/>
          <w:szCs w:val="22"/>
          <w:lang w:val="sv-SE"/>
        </w:rPr>
        <w:tab/>
        <w:t>ADMINISTRERINGSSÄTT OCH ADMINISTRERINGSVÄG</w:t>
      </w:r>
    </w:p>
    <w:p w14:paraId="4C4E8034" w14:textId="77777777" w:rsidR="009D034E" w:rsidRPr="00AB1764" w:rsidRDefault="009D034E" w:rsidP="009D034E">
      <w:pPr>
        <w:suppressAutoHyphens/>
        <w:rPr>
          <w:noProof/>
          <w:szCs w:val="22"/>
          <w:lang w:val="sv-SE"/>
        </w:rPr>
      </w:pPr>
    </w:p>
    <w:p w14:paraId="7A99349C" w14:textId="77777777" w:rsidR="009D034E" w:rsidRPr="00AB1764" w:rsidRDefault="009D034E" w:rsidP="009D034E">
      <w:pPr>
        <w:suppressAutoHyphens/>
        <w:rPr>
          <w:noProof/>
          <w:szCs w:val="22"/>
          <w:lang w:val="sv-SE"/>
        </w:rPr>
      </w:pPr>
      <w:r w:rsidRPr="00AB1764">
        <w:rPr>
          <w:noProof/>
          <w:szCs w:val="22"/>
          <w:lang w:val="sv-SE"/>
        </w:rPr>
        <w:t>Läs bipacksedeln före användning</w:t>
      </w:r>
    </w:p>
    <w:p w14:paraId="62845030" w14:textId="77777777" w:rsidR="009D034E" w:rsidRDefault="009D034E" w:rsidP="009D034E">
      <w:pPr>
        <w:spacing w:line="240" w:lineRule="exact"/>
        <w:rPr>
          <w:szCs w:val="24"/>
          <w:lang w:val="sv-SE"/>
        </w:rPr>
      </w:pPr>
      <w:r>
        <w:rPr>
          <w:szCs w:val="24"/>
          <w:lang w:val="sv-SE"/>
        </w:rPr>
        <w:t>Oral användning</w:t>
      </w:r>
    </w:p>
    <w:p w14:paraId="090523AC" w14:textId="77777777" w:rsidR="009D034E" w:rsidRDefault="009D034E" w:rsidP="009D034E">
      <w:pPr>
        <w:spacing w:line="240" w:lineRule="exact"/>
        <w:rPr>
          <w:szCs w:val="24"/>
          <w:lang w:val="sv-SE"/>
        </w:rPr>
      </w:pPr>
    </w:p>
    <w:p w14:paraId="253635FB" w14:textId="77777777" w:rsidR="009D034E" w:rsidRDefault="009D034E" w:rsidP="009D034E">
      <w:pPr>
        <w:spacing w:line="240" w:lineRule="exact"/>
        <w:rPr>
          <w:szCs w:val="24"/>
          <w:lang w:val="sv-SE"/>
        </w:rPr>
      </w:pPr>
    </w:p>
    <w:p w14:paraId="2BC1B660" w14:textId="77777777" w:rsidR="009D034E" w:rsidRPr="00AB1764" w:rsidRDefault="009D034E" w:rsidP="009D034E">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6.</w:t>
      </w:r>
      <w:r w:rsidRPr="00AB1764">
        <w:rPr>
          <w:b/>
          <w:noProof/>
          <w:szCs w:val="22"/>
          <w:lang w:val="sv-SE"/>
        </w:rPr>
        <w:tab/>
        <w:t>SÄRSKILD VARNING OM ATT LÄKEMEDLET MÅSTE FÖRVARAS UTOM SYN- OCH RÄCKHÅLL FÖR BARN</w:t>
      </w:r>
    </w:p>
    <w:p w14:paraId="417E52B2" w14:textId="77777777" w:rsidR="009D034E" w:rsidRPr="00AB1764" w:rsidRDefault="009D034E" w:rsidP="009D034E">
      <w:pPr>
        <w:suppressAutoHyphens/>
        <w:rPr>
          <w:b/>
          <w:noProof/>
          <w:szCs w:val="22"/>
          <w:lang w:val="sv-SE"/>
        </w:rPr>
      </w:pPr>
    </w:p>
    <w:p w14:paraId="26375DFE" w14:textId="77777777" w:rsidR="009D034E" w:rsidRPr="00AB1764" w:rsidRDefault="009D034E" w:rsidP="009D034E">
      <w:pPr>
        <w:suppressAutoHyphens/>
        <w:rPr>
          <w:noProof/>
          <w:szCs w:val="22"/>
          <w:lang w:val="sv-SE"/>
        </w:rPr>
      </w:pPr>
      <w:r w:rsidRPr="00AB1764">
        <w:rPr>
          <w:noProof/>
          <w:szCs w:val="22"/>
          <w:lang w:val="sv-SE"/>
        </w:rPr>
        <w:t>Förvaras utom syn- och räckhåll för barn</w:t>
      </w:r>
    </w:p>
    <w:p w14:paraId="351D9F42" w14:textId="77777777" w:rsidR="009D034E" w:rsidRPr="00AB1764" w:rsidRDefault="009D034E" w:rsidP="009D034E">
      <w:pPr>
        <w:suppressAutoHyphens/>
        <w:rPr>
          <w:noProof/>
          <w:szCs w:val="22"/>
          <w:lang w:val="sv-SE"/>
        </w:rPr>
      </w:pPr>
    </w:p>
    <w:p w14:paraId="4C73737A" w14:textId="77777777" w:rsidR="009D034E" w:rsidRPr="00AB1764" w:rsidRDefault="009D034E" w:rsidP="009D034E">
      <w:pPr>
        <w:suppressAutoHyphens/>
        <w:rPr>
          <w:noProof/>
          <w:szCs w:val="22"/>
          <w:lang w:val="sv-SE"/>
        </w:rPr>
      </w:pPr>
    </w:p>
    <w:p w14:paraId="0421FA9F" w14:textId="77777777" w:rsidR="009D034E" w:rsidRPr="00AB1764" w:rsidRDefault="009D034E" w:rsidP="009D034E">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7.</w:t>
      </w:r>
      <w:r w:rsidRPr="00AB1764">
        <w:rPr>
          <w:b/>
          <w:noProof/>
          <w:szCs w:val="22"/>
          <w:lang w:val="sv-SE"/>
        </w:rPr>
        <w:tab/>
        <w:t>ÖVRIGA SÄRSKILDA VARNINGAR OM SÅ ÄR NÖDVÄNDIGT</w:t>
      </w:r>
    </w:p>
    <w:p w14:paraId="26985D6F" w14:textId="77777777" w:rsidR="009D034E" w:rsidRDefault="009D034E" w:rsidP="009D034E">
      <w:pPr>
        <w:spacing w:line="240" w:lineRule="exact"/>
        <w:rPr>
          <w:szCs w:val="24"/>
          <w:lang w:val="sv-SE"/>
        </w:rPr>
      </w:pPr>
    </w:p>
    <w:p w14:paraId="3E454397" w14:textId="77777777" w:rsidR="009D034E" w:rsidRDefault="009D034E" w:rsidP="009D034E">
      <w:pPr>
        <w:spacing w:line="240" w:lineRule="exact"/>
        <w:rPr>
          <w:szCs w:val="24"/>
          <w:lang w:val="sv-SE"/>
        </w:rPr>
      </w:pPr>
    </w:p>
    <w:p w14:paraId="023ED0A6" w14:textId="77777777" w:rsidR="009D034E" w:rsidRPr="00AB1764" w:rsidRDefault="009D034E" w:rsidP="009D034E">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8.</w:t>
      </w:r>
      <w:r w:rsidRPr="00AB1764">
        <w:rPr>
          <w:b/>
          <w:noProof/>
          <w:szCs w:val="22"/>
          <w:lang w:val="sv-SE"/>
        </w:rPr>
        <w:tab/>
        <w:t>UTGÅNGSDATUM</w:t>
      </w:r>
    </w:p>
    <w:p w14:paraId="3ED72D26" w14:textId="77777777" w:rsidR="009D034E" w:rsidRPr="00AB1764" w:rsidRDefault="009D034E" w:rsidP="009D034E">
      <w:pPr>
        <w:suppressAutoHyphens/>
        <w:rPr>
          <w:noProof/>
          <w:szCs w:val="22"/>
          <w:lang w:val="sv-SE"/>
        </w:rPr>
      </w:pPr>
    </w:p>
    <w:p w14:paraId="5FEBD12A" w14:textId="5E1921CE" w:rsidR="009D034E" w:rsidRDefault="00757BA1" w:rsidP="009D034E">
      <w:pPr>
        <w:suppressAutoHyphens/>
        <w:rPr>
          <w:noProof/>
          <w:szCs w:val="22"/>
          <w:lang w:val="sv-SE"/>
        </w:rPr>
      </w:pPr>
      <w:ins w:id="33" w:author="Author" w:date="2025-03-17T11:07:00Z" w16du:dateUtc="2025-03-17T10:07:00Z">
        <w:r>
          <w:rPr>
            <w:noProof/>
            <w:szCs w:val="22"/>
            <w:lang w:val="sv-SE"/>
          </w:rPr>
          <w:t>EXP</w:t>
        </w:r>
      </w:ins>
      <w:del w:id="34" w:author="Author" w:date="2025-03-17T11:07:00Z" w16du:dateUtc="2025-03-17T10:07:00Z">
        <w:r w:rsidR="009D034E" w:rsidDel="00757BA1">
          <w:rPr>
            <w:noProof/>
            <w:szCs w:val="22"/>
            <w:lang w:val="sv-SE"/>
          </w:rPr>
          <w:delText>Utg. dat</w:delText>
        </w:r>
      </w:del>
    </w:p>
    <w:p w14:paraId="74C4183D" w14:textId="77777777" w:rsidR="009D034E" w:rsidRDefault="009D034E" w:rsidP="009D034E">
      <w:pPr>
        <w:suppressAutoHyphens/>
        <w:rPr>
          <w:noProof/>
          <w:szCs w:val="22"/>
          <w:lang w:val="sv-SE"/>
        </w:rPr>
      </w:pPr>
    </w:p>
    <w:p w14:paraId="21E2D027" w14:textId="77777777" w:rsidR="009D034E" w:rsidRPr="00AB1764" w:rsidRDefault="009D034E" w:rsidP="009D034E">
      <w:pPr>
        <w:suppressAutoHyphens/>
        <w:rPr>
          <w:noProof/>
          <w:szCs w:val="22"/>
          <w:lang w:val="sv-SE"/>
        </w:rPr>
      </w:pPr>
    </w:p>
    <w:p w14:paraId="1558228A" w14:textId="77777777" w:rsidR="009D034E" w:rsidRPr="00AB1764" w:rsidRDefault="009D034E" w:rsidP="009D034E">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9.</w:t>
      </w:r>
      <w:r w:rsidRPr="00AB1764">
        <w:rPr>
          <w:b/>
          <w:noProof/>
          <w:szCs w:val="22"/>
          <w:lang w:val="sv-SE"/>
        </w:rPr>
        <w:tab/>
        <w:t>SÄRSKILDA FÖRVARINGSANVISNINGAR</w:t>
      </w:r>
    </w:p>
    <w:p w14:paraId="7131CEB6" w14:textId="77777777" w:rsidR="009D034E" w:rsidRPr="00E25DA9" w:rsidRDefault="009D034E" w:rsidP="009D034E">
      <w:pPr>
        <w:suppressAutoHyphens/>
        <w:rPr>
          <w:i/>
          <w:szCs w:val="22"/>
          <w:lang w:val="sv-SE"/>
        </w:rPr>
      </w:pPr>
    </w:p>
    <w:p w14:paraId="1ED4205E" w14:textId="77777777" w:rsidR="009D034E" w:rsidRPr="00AB1764" w:rsidRDefault="009D034E" w:rsidP="009D034E">
      <w:pPr>
        <w:suppressAutoHyphens/>
        <w:rPr>
          <w:szCs w:val="22"/>
          <w:lang w:val="sv-SE"/>
        </w:rPr>
      </w:pPr>
    </w:p>
    <w:p w14:paraId="4AEA808D" w14:textId="77777777" w:rsidR="009D034E" w:rsidRPr="00AB1764" w:rsidRDefault="009D034E" w:rsidP="009D034E">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10.</w:t>
      </w:r>
      <w:r w:rsidRPr="00AB1764">
        <w:rPr>
          <w:b/>
          <w:noProof/>
          <w:szCs w:val="22"/>
          <w:lang w:val="sv-SE"/>
        </w:rPr>
        <w:tab/>
        <w:t>SÄRSKILDA FÖRSIKTIGHETSÅTGÄRDER FÖR DESTRUKTION AV EJ ANVÄNT LÄKEMEDEL OCH AVFALL I FÖREKOMMANDE FALL</w:t>
      </w:r>
    </w:p>
    <w:p w14:paraId="2152893A" w14:textId="77777777" w:rsidR="009D034E" w:rsidRPr="00AB1764" w:rsidRDefault="009D034E" w:rsidP="009D034E">
      <w:pPr>
        <w:suppressAutoHyphens/>
        <w:ind w:left="567" w:hanging="567"/>
        <w:rPr>
          <w:noProof/>
          <w:szCs w:val="22"/>
          <w:lang w:val="sv-SE"/>
        </w:rPr>
      </w:pPr>
    </w:p>
    <w:p w14:paraId="76672E0A" w14:textId="77777777" w:rsidR="009D034E" w:rsidRPr="00AB1764" w:rsidRDefault="009D034E" w:rsidP="009D034E">
      <w:pPr>
        <w:suppressAutoHyphens/>
        <w:ind w:left="567" w:hanging="567"/>
        <w:rPr>
          <w:noProof/>
          <w:szCs w:val="22"/>
          <w:lang w:val="sv-SE"/>
        </w:rPr>
      </w:pPr>
    </w:p>
    <w:p w14:paraId="6F5E29C5" w14:textId="77777777" w:rsidR="009D034E" w:rsidRPr="00AB1764" w:rsidRDefault="009D034E" w:rsidP="009D034E">
      <w:pPr>
        <w:keepNext/>
        <w:keepLines/>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lastRenderedPageBreak/>
        <w:t>11.</w:t>
      </w:r>
      <w:r w:rsidRPr="00AB1764">
        <w:rPr>
          <w:b/>
          <w:noProof/>
          <w:szCs w:val="22"/>
          <w:lang w:val="sv-SE"/>
        </w:rPr>
        <w:tab/>
        <w:t>INNEHAVARE AV GODKÄNNANDE FÖR FÖRSÄLJNING (NAMN OCH ADRESS)</w:t>
      </w:r>
    </w:p>
    <w:p w14:paraId="0A755964" w14:textId="77777777" w:rsidR="009D034E" w:rsidRDefault="009D034E" w:rsidP="009D034E">
      <w:pPr>
        <w:keepNext/>
        <w:keepLines/>
        <w:spacing w:line="240" w:lineRule="exact"/>
        <w:rPr>
          <w:szCs w:val="24"/>
          <w:lang w:val="sv-SE"/>
        </w:rPr>
      </w:pPr>
    </w:p>
    <w:p w14:paraId="52F2F751" w14:textId="77777777" w:rsidR="00673F35" w:rsidRPr="00805089" w:rsidRDefault="00673F35" w:rsidP="00673F35">
      <w:pPr>
        <w:suppressAutoHyphens/>
        <w:rPr>
          <w:noProof/>
          <w:lang w:val="de-DE"/>
        </w:rPr>
      </w:pPr>
      <w:r w:rsidRPr="00805089">
        <w:rPr>
          <w:noProof/>
          <w:lang w:val="de-DE"/>
        </w:rPr>
        <w:t>Roche Registration GmbH</w:t>
      </w:r>
    </w:p>
    <w:p w14:paraId="4E06BBC9" w14:textId="77777777" w:rsidR="00673F35" w:rsidRPr="00805089" w:rsidRDefault="00673F35" w:rsidP="00673F35">
      <w:pPr>
        <w:suppressAutoHyphens/>
        <w:rPr>
          <w:noProof/>
          <w:lang w:val="de-DE"/>
        </w:rPr>
      </w:pPr>
      <w:r w:rsidRPr="00805089">
        <w:rPr>
          <w:noProof/>
          <w:lang w:val="de-DE"/>
        </w:rPr>
        <w:t>Emil-Barell-Strasse 1</w:t>
      </w:r>
    </w:p>
    <w:p w14:paraId="735EF44B" w14:textId="77777777" w:rsidR="00673F35" w:rsidRPr="00805089" w:rsidRDefault="00673F35" w:rsidP="00673F35">
      <w:pPr>
        <w:suppressAutoHyphens/>
        <w:rPr>
          <w:noProof/>
          <w:lang w:val="de-DE"/>
        </w:rPr>
      </w:pPr>
      <w:r w:rsidRPr="00805089">
        <w:rPr>
          <w:noProof/>
          <w:lang w:val="de-DE"/>
        </w:rPr>
        <w:t>79639 Grenzach-Wyhlen</w:t>
      </w:r>
    </w:p>
    <w:p w14:paraId="1CCEDF21" w14:textId="77777777" w:rsidR="00673F35" w:rsidRPr="00805089" w:rsidRDefault="00673F35" w:rsidP="00673F35">
      <w:pPr>
        <w:rPr>
          <w:lang w:val="sv-SE"/>
        </w:rPr>
      </w:pPr>
      <w:r w:rsidRPr="007759EB">
        <w:rPr>
          <w:noProof/>
          <w:lang w:val="sv-SE"/>
        </w:rPr>
        <w:t>Tyskland</w:t>
      </w:r>
    </w:p>
    <w:p w14:paraId="4752AE75" w14:textId="77777777" w:rsidR="009D034E" w:rsidRDefault="009D034E" w:rsidP="009D034E">
      <w:pPr>
        <w:spacing w:line="240" w:lineRule="exact"/>
        <w:rPr>
          <w:szCs w:val="24"/>
          <w:lang w:val="sv-SE"/>
        </w:rPr>
      </w:pPr>
    </w:p>
    <w:p w14:paraId="49FBA48E" w14:textId="77777777" w:rsidR="009D034E" w:rsidRDefault="009D034E" w:rsidP="009D034E">
      <w:pPr>
        <w:spacing w:line="240" w:lineRule="exact"/>
        <w:rPr>
          <w:szCs w:val="24"/>
          <w:lang w:val="sv-SE"/>
        </w:rPr>
      </w:pPr>
    </w:p>
    <w:p w14:paraId="55E4C48F" w14:textId="77777777" w:rsidR="009D034E" w:rsidRPr="00AB1764" w:rsidRDefault="009D034E" w:rsidP="009D034E">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12.</w:t>
      </w:r>
      <w:r w:rsidRPr="00AB1764">
        <w:rPr>
          <w:b/>
          <w:noProof/>
          <w:szCs w:val="22"/>
          <w:lang w:val="sv-SE"/>
        </w:rPr>
        <w:tab/>
        <w:t>NUMMER PÅ GODKÄNNANDE FÖR FÖRSÄLJNING</w:t>
      </w:r>
    </w:p>
    <w:p w14:paraId="44558E25" w14:textId="77777777" w:rsidR="009D034E" w:rsidRDefault="009D034E" w:rsidP="009D034E">
      <w:pPr>
        <w:spacing w:line="240" w:lineRule="exact"/>
        <w:rPr>
          <w:szCs w:val="24"/>
          <w:lang w:val="sv-SE"/>
        </w:rPr>
      </w:pPr>
    </w:p>
    <w:p w14:paraId="213B065F" w14:textId="77777777" w:rsidR="009D034E" w:rsidRPr="00805089" w:rsidRDefault="009D034E" w:rsidP="009D034E">
      <w:pPr>
        <w:rPr>
          <w:rFonts w:eastAsia="MS Mincho"/>
          <w:lang w:val="sv-SE"/>
        </w:rPr>
      </w:pPr>
      <w:r w:rsidRPr="00805089">
        <w:rPr>
          <w:rFonts w:eastAsia="MS Mincho"/>
          <w:lang w:val="sv-SE"/>
        </w:rPr>
        <w:t xml:space="preserve">EU/1/11/667/011 </w:t>
      </w:r>
      <w:r w:rsidRPr="00805089">
        <w:rPr>
          <w:rFonts w:eastAsia="MS Mincho"/>
          <w:highlight w:val="lightGray"/>
          <w:lang w:val="sv-SE"/>
        </w:rPr>
        <w:t>90 tabletter</w:t>
      </w:r>
    </w:p>
    <w:p w14:paraId="707037AF" w14:textId="77777777" w:rsidR="009D034E" w:rsidRDefault="009D034E" w:rsidP="009D034E">
      <w:pPr>
        <w:spacing w:line="240" w:lineRule="exact"/>
        <w:rPr>
          <w:szCs w:val="24"/>
          <w:lang w:val="sv-SE"/>
        </w:rPr>
      </w:pPr>
    </w:p>
    <w:p w14:paraId="1C15383A" w14:textId="77777777" w:rsidR="009D034E" w:rsidRDefault="009D034E" w:rsidP="009D034E">
      <w:pPr>
        <w:spacing w:line="240" w:lineRule="exact"/>
        <w:rPr>
          <w:szCs w:val="24"/>
          <w:lang w:val="sv-SE"/>
        </w:rPr>
      </w:pPr>
    </w:p>
    <w:p w14:paraId="751AC216" w14:textId="77777777" w:rsidR="009D034E" w:rsidRPr="00AB1764" w:rsidRDefault="009D034E" w:rsidP="009D034E">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13.</w:t>
      </w:r>
      <w:r w:rsidRPr="00AB1764">
        <w:rPr>
          <w:b/>
          <w:noProof/>
          <w:szCs w:val="22"/>
          <w:lang w:val="sv-SE"/>
        </w:rPr>
        <w:tab/>
        <w:t>TILLVERKNINGSSATSNUMMER</w:t>
      </w:r>
    </w:p>
    <w:p w14:paraId="1E94CEF7" w14:textId="77777777" w:rsidR="009D034E" w:rsidRPr="00AB1764" w:rsidRDefault="009D034E" w:rsidP="009D034E">
      <w:pPr>
        <w:suppressAutoHyphens/>
        <w:rPr>
          <w:noProof/>
          <w:szCs w:val="22"/>
          <w:lang w:val="sv-SE"/>
        </w:rPr>
      </w:pPr>
    </w:p>
    <w:p w14:paraId="4DD48EB4" w14:textId="203C3029" w:rsidR="009D034E" w:rsidRDefault="00757BA1" w:rsidP="009D034E">
      <w:pPr>
        <w:suppressAutoHyphens/>
        <w:rPr>
          <w:noProof/>
          <w:szCs w:val="22"/>
          <w:lang w:val="sv-SE"/>
        </w:rPr>
      </w:pPr>
      <w:ins w:id="35" w:author="Author" w:date="2025-03-17T11:07:00Z" w16du:dateUtc="2025-03-17T10:07:00Z">
        <w:r>
          <w:rPr>
            <w:szCs w:val="22"/>
            <w:lang w:val="sv-SE"/>
          </w:rPr>
          <w:t>Lot</w:t>
        </w:r>
      </w:ins>
      <w:del w:id="36" w:author="Author" w:date="2025-03-17T11:07:00Z" w16du:dateUtc="2025-03-17T10:07:00Z">
        <w:r w:rsidR="009D034E" w:rsidRPr="00805089" w:rsidDel="00757BA1">
          <w:rPr>
            <w:szCs w:val="22"/>
            <w:lang w:val="sv-SE"/>
          </w:rPr>
          <w:delText>Sats</w:delText>
        </w:r>
      </w:del>
    </w:p>
    <w:p w14:paraId="6E737956" w14:textId="77777777" w:rsidR="009D034E" w:rsidRDefault="009D034E" w:rsidP="009D034E">
      <w:pPr>
        <w:suppressAutoHyphens/>
        <w:rPr>
          <w:noProof/>
          <w:szCs w:val="22"/>
          <w:lang w:val="sv-SE"/>
        </w:rPr>
      </w:pPr>
    </w:p>
    <w:p w14:paraId="5F02D24C" w14:textId="77777777" w:rsidR="009D034E" w:rsidRPr="00AB1764" w:rsidRDefault="009D034E" w:rsidP="009D034E">
      <w:pPr>
        <w:suppressAutoHyphens/>
        <w:rPr>
          <w:noProof/>
          <w:szCs w:val="22"/>
          <w:lang w:val="sv-SE"/>
        </w:rPr>
      </w:pPr>
    </w:p>
    <w:p w14:paraId="0A4AA9C5" w14:textId="77777777" w:rsidR="009D034E" w:rsidRPr="00AB1764" w:rsidRDefault="009D034E" w:rsidP="009D034E">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14.</w:t>
      </w:r>
      <w:r w:rsidRPr="00AB1764">
        <w:rPr>
          <w:b/>
          <w:noProof/>
          <w:szCs w:val="22"/>
          <w:lang w:val="sv-SE"/>
        </w:rPr>
        <w:tab/>
        <w:t>ALLMÄN KLASSIFICERING FÖR FÖRSKRIVNING</w:t>
      </w:r>
    </w:p>
    <w:p w14:paraId="6D5F9D37" w14:textId="77777777" w:rsidR="009D034E" w:rsidRPr="00AB1764" w:rsidRDefault="009D034E" w:rsidP="009D034E">
      <w:pPr>
        <w:suppressAutoHyphens/>
        <w:rPr>
          <w:b/>
          <w:noProof/>
          <w:szCs w:val="22"/>
          <w:lang w:val="sv-SE"/>
        </w:rPr>
      </w:pPr>
    </w:p>
    <w:p w14:paraId="081F3F18" w14:textId="77777777" w:rsidR="009D034E" w:rsidRDefault="009D034E" w:rsidP="009D034E">
      <w:pPr>
        <w:spacing w:line="240" w:lineRule="exact"/>
        <w:rPr>
          <w:szCs w:val="24"/>
          <w:lang w:val="sv-SE"/>
        </w:rPr>
      </w:pPr>
    </w:p>
    <w:p w14:paraId="31C435CA" w14:textId="77777777" w:rsidR="009D034E" w:rsidRPr="00AB1764" w:rsidRDefault="009D034E" w:rsidP="009D034E">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15.</w:t>
      </w:r>
      <w:r w:rsidRPr="00AB1764">
        <w:rPr>
          <w:b/>
          <w:noProof/>
          <w:szCs w:val="22"/>
          <w:lang w:val="sv-SE"/>
        </w:rPr>
        <w:tab/>
        <w:t>BRUKSANVISNING</w:t>
      </w:r>
    </w:p>
    <w:p w14:paraId="4F505774" w14:textId="77777777" w:rsidR="009D034E" w:rsidRPr="00AB1764" w:rsidRDefault="009D034E" w:rsidP="009D034E">
      <w:pPr>
        <w:rPr>
          <w:noProof/>
          <w:szCs w:val="22"/>
          <w:lang w:val="sv-SE"/>
        </w:rPr>
      </w:pPr>
    </w:p>
    <w:p w14:paraId="5837EB82" w14:textId="77777777" w:rsidR="009D034E" w:rsidRPr="00AB1764" w:rsidRDefault="009D034E" w:rsidP="009D034E">
      <w:pPr>
        <w:rPr>
          <w:noProof/>
          <w:szCs w:val="22"/>
          <w:lang w:val="sv-SE"/>
        </w:rPr>
      </w:pPr>
    </w:p>
    <w:p w14:paraId="7452C96B" w14:textId="77777777" w:rsidR="009D034E" w:rsidRPr="00AB1764" w:rsidRDefault="009D034E" w:rsidP="009D034E">
      <w:pPr>
        <w:pBdr>
          <w:top w:val="single" w:sz="4" w:space="1" w:color="auto"/>
          <w:left w:val="single" w:sz="4" w:space="4" w:color="auto"/>
          <w:bottom w:val="single" w:sz="4" w:space="1" w:color="auto"/>
          <w:right w:val="single" w:sz="4" w:space="4" w:color="auto"/>
        </w:pBdr>
        <w:tabs>
          <w:tab w:val="left" w:pos="462"/>
          <w:tab w:val="left" w:pos="588"/>
          <w:tab w:val="left" w:pos="616"/>
        </w:tabs>
        <w:suppressAutoHyphens/>
        <w:rPr>
          <w:noProof/>
          <w:szCs w:val="22"/>
          <w:lang w:val="sv-SE"/>
        </w:rPr>
      </w:pPr>
      <w:r w:rsidRPr="00AB1764">
        <w:rPr>
          <w:b/>
          <w:caps/>
          <w:noProof/>
          <w:szCs w:val="22"/>
          <w:lang w:val="sv-SE"/>
        </w:rPr>
        <w:t xml:space="preserve">16. </w:t>
      </w:r>
      <w:r w:rsidRPr="00AB1764">
        <w:rPr>
          <w:b/>
          <w:caps/>
          <w:noProof/>
          <w:szCs w:val="22"/>
          <w:lang w:val="sv-SE"/>
        </w:rPr>
        <w:tab/>
      </w:r>
      <w:r w:rsidRPr="00AB1764">
        <w:rPr>
          <w:b/>
          <w:caps/>
          <w:noProof/>
          <w:szCs w:val="22"/>
          <w:lang w:val="sv-SE"/>
        </w:rPr>
        <w:tab/>
        <w:t>information i Punktskrift</w:t>
      </w:r>
    </w:p>
    <w:p w14:paraId="2705FCFE" w14:textId="77777777" w:rsidR="009D034E" w:rsidRDefault="009D034E" w:rsidP="009D034E">
      <w:pPr>
        <w:spacing w:line="240" w:lineRule="exact"/>
        <w:rPr>
          <w:szCs w:val="24"/>
          <w:lang w:val="sv-SE"/>
        </w:rPr>
      </w:pPr>
    </w:p>
    <w:p w14:paraId="2BC75E23" w14:textId="77777777" w:rsidR="009D034E" w:rsidRDefault="009D034E" w:rsidP="009D034E">
      <w:pPr>
        <w:spacing w:line="240" w:lineRule="exact"/>
        <w:rPr>
          <w:szCs w:val="24"/>
          <w:lang w:val="sv-SE"/>
        </w:rPr>
      </w:pPr>
      <w:r w:rsidRPr="005C63D0">
        <w:rPr>
          <w:szCs w:val="24"/>
          <w:lang w:val="sv-SE"/>
        </w:rPr>
        <w:t>e</w:t>
      </w:r>
      <w:r w:rsidRPr="004D7A60">
        <w:rPr>
          <w:szCs w:val="24"/>
          <w:lang w:val="sv-SE"/>
        </w:rPr>
        <w:t>sbriet 801 mg tabletter</w:t>
      </w:r>
    </w:p>
    <w:p w14:paraId="1A733198" w14:textId="77777777" w:rsidR="009D034E" w:rsidRDefault="009D034E" w:rsidP="009D034E">
      <w:pPr>
        <w:spacing w:line="240" w:lineRule="exact"/>
        <w:rPr>
          <w:szCs w:val="24"/>
          <w:lang w:val="sv-SE"/>
        </w:rPr>
      </w:pPr>
    </w:p>
    <w:p w14:paraId="504255A1" w14:textId="77777777" w:rsidR="009D034E" w:rsidRDefault="009D034E" w:rsidP="009D034E">
      <w:pPr>
        <w:spacing w:line="240" w:lineRule="exact"/>
        <w:rPr>
          <w:szCs w:val="24"/>
          <w:lang w:val="sv-SE"/>
        </w:rPr>
      </w:pPr>
    </w:p>
    <w:p w14:paraId="1BDBF149" w14:textId="77777777" w:rsidR="009D034E" w:rsidRPr="00945D2C" w:rsidRDefault="009D034E" w:rsidP="009D034E">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sidRPr="00945D2C">
        <w:rPr>
          <w:b/>
          <w:caps/>
          <w:noProof/>
          <w:szCs w:val="22"/>
          <w:lang w:val="sv-SE"/>
        </w:rPr>
        <w:t>17.</w:t>
      </w:r>
      <w:r w:rsidRPr="00945D2C">
        <w:rPr>
          <w:b/>
          <w:caps/>
          <w:noProof/>
          <w:szCs w:val="22"/>
          <w:lang w:val="sv-SE"/>
        </w:rPr>
        <w:tab/>
      </w:r>
      <w:r>
        <w:rPr>
          <w:b/>
          <w:caps/>
          <w:noProof/>
          <w:szCs w:val="22"/>
          <w:lang w:val="sv-SE"/>
        </w:rPr>
        <w:t xml:space="preserve"> </w:t>
      </w:r>
      <w:r w:rsidRPr="00945D2C">
        <w:rPr>
          <w:b/>
          <w:caps/>
          <w:noProof/>
          <w:szCs w:val="22"/>
          <w:lang w:val="sv-SE"/>
        </w:rPr>
        <w:t xml:space="preserve">UNIK IDENTITETSBETECKNING – TVÅDIMENSIONELL STRECKKOD </w:t>
      </w:r>
    </w:p>
    <w:p w14:paraId="5FC4314B" w14:textId="77777777" w:rsidR="009D034E" w:rsidRPr="00805089" w:rsidRDefault="009D034E" w:rsidP="009D034E">
      <w:pPr>
        <w:rPr>
          <w:noProof/>
          <w:lang w:val="sv-SE"/>
        </w:rPr>
      </w:pPr>
    </w:p>
    <w:p w14:paraId="04A3F7CC" w14:textId="77777777" w:rsidR="009D034E" w:rsidRPr="00805089" w:rsidRDefault="009D034E" w:rsidP="009D034E">
      <w:pPr>
        <w:rPr>
          <w:noProof/>
          <w:szCs w:val="22"/>
          <w:shd w:val="clear" w:color="auto" w:fill="CCCCCC"/>
          <w:lang w:val="sv-SE"/>
        </w:rPr>
      </w:pPr>
      <w:r w:rsidRPr="00805089">
        <w:rPr>
          <w:noProof/>
          <w:highlight w:val="lightGray"/>
          <w:lang w:val="sv-SE"/>
        </w:rPr>
        <w:t>Tvådimensionell streckkod som innehåller den unika identitetsbeteckningen.</w:t>
      </w:r>
    </w:p>
    <w:p w14:paraId="2165EFA7" w14:textId="77777777" w:rsidR="009D034E" w:rsidRPr="00805089" w:rsidRDefault="009D034E" w:rsidP="009D034E">
      <w:pPr>
        <w:rPr>
          <w:noProof/>
          <w:szCs w:val="22"/>
          <w:shd w:val="clear" w:color="auto" w:fill="CCCCCC"/>
          <w:lang w:val="sv-SE"/>
        </w:rPr>
      </w:pPr>
    </w:p>
    <w:p w14:paraId="5EA7A964" w14:textId="77777777" w:rsidR="009D034E" w:rsidRPr="00805089" w:rsidRDefault="009D034E" w:rsidP="009D034E">
      <w:pPr>
        <w:rPr>
          <w:noProof/>
          <w:lang w:val="sv-SE"/>
        </w:rPr>
      </w:pPr>
    </w:p>
    <w:p w14:paraId="611A455B" w14:textId="77777777" w:rsidR="009D034E" w:rsidRPr="00945D2C" w:rsidRDefault="009D034E" w:rsidP="009D034E">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Pr>
          <w:b/>
          <w:caps/>
          <w:noProof/>
          <w:szCs w:val="22"/>
          <w:lang w:val="sv-SE"/>
        </w:rPr>
        <w:t>18.</w:t>
      </w:r>
      <w:r>
        <w:rPr>
          <w:b/>
          <w:caps/>
          <w:noProof/>
          <w:szCs w:val="22"/>
          <w:lang w:val="sv-SE"/>
        </w:rPr>
        <w:tab/>
      </w:r>
      <w:r w:rsidRPr="00945D2C">
        <w:rPr>
          <w:b/>
          <w:caps/>
          <w:noProof/>
          <w:szCs w:val="22"/>
          <w:lang w:val="sv-SE"/>
        </w:rPr>
        <w:t xml:space="preserve">UNIK IDENTITETSBETECKNING – I ETT FORMAT LÄSBART FÖR MÄNSKLIGT </w:t>
      </w:r>
      <w:r>
        <w:rPr>
          <w:b/>
          <w:caps/>
          <w:noProof/>
          <w:szCs w:val="22"/>
          <w:lang w:val="sv-SE"/>
        </w:rPr>
        <w:tab/>
      </w:r>
      <w:r w:rsidRPr="00945D2C">
        <w:rPr>
          <w:b/>
          <w:caps/>
          <w:noProof/>
          <w:szCs w:val="22"/>
          <w:lang w:val="sv-SE"/>
        </w:rPr>
        <w:t>ÖGA</w:t>
      </w:r>
    </w:p>
    <w:p w14:paraId="47E3A0B4" w14:textId="77777777" w:rsidR="009D034E" w:rsidRPr="00805089" w:rsidRDefault="009D034E" w:rsidP="009D034E">
      <w:pPr>
        <w:rPr>
          <w:noProof/>
          <w:lang w:val="sv-SE"/>
        </w:rPr>
      </w:pPr>
    </w:p>
    <w:p w14:paraId="029901C5" w14:textId="1241C014" w:rsidR="009D034E" w:rsidRPr="00805089" w:rsidRDefault="009D034E" w:rsidP="009D034E">
      <w:pPr>
        <w:rPr>
          <w:color w:val="008000"/>
          <w:szCs w:val="22"/>
          <w:lang w:val="sv-SE"/>
        </w:rPr>
      </w:pPr>
      <w:r w:rsidRPr="00805089">
        <w:rPr>
          <w:lang w:val="sv-SE"/>
        </w:rPr>
        <w:t xml:space="preserve">PC </w:t>
      </w:r>
    </w:p>
    <w:p w14:paraId="42E59704" w14:textId="7F727895" w:rsidR="009D034E" w:rsidRPr="00805089" w:rsidRDefault="009D034E" w:rsidP="009D034E">
      <w:pPr>
        <w:rPr>
          <w:szCs w:val="22"/>
          <w:lang w:val="sv-SE"/>
        </w:rPr>
      </w:pPr>
      <w:r w:rsidRPr="00805089">
        <w:rPr>
          <w:lang w:val="sv-SE"/>
        </w:rPr>
        <w:t xml:space="preserve">SN </w:t>
      </w:r>
    </w:p>
    <w:p w14:paraId="7CDF53FC" w14:textId="6588EA9B" w:rsidR="00446CA5" w:rsidRPr="00805089" w:rsidRDefault="009D034E" w:rsidP="009D034E">
      <w:pPr>
        <w:rPr>
          <w:lang w:val="sv-SE"/>
        </w:rPr>
      </w:pPr>
      <w:r w:rsidRPr="00805089">
        <w:rPr>
          <w:lang w:val="sv-SE"/>
        </w:rPr>
        <w:t xml:space="preserve">NN </w:t>
      </w:r>
    </w:p>
    <w:p w14:paraId="1EA5F218" w14:textId="77777777" w:rsidR="00446CA5" w:rsidRDefault="00446CA5" w:rsidP="00446CA5">
      <w:pPr>
        <w:spacing w:line="240" w:lineRule="exact"/>
        <w:rPr>
          <w:szCs w:val="24"/>
          <w:lang w:val="sv-SE"/>
        </w:rPr>
      </w:pPr>
      <w:r w:rsidRPr="00805089">
        <w:rPr>
          <w:lang w:val="sv-SE"/>
        </w:rPr>
        <w:br w:type="page"/>
      </w:r>
    </w:p>
    <w:p w14:paraId="5F454CD2" w14:textId="77777777" w:rsidR="00446CA5" w:rsidRPr="00AB1764" w:rsidRDefault="00446CA5" w:rsidP="00446CA5">
      <w:pPr>
        <w:pBdr>
          <w:top w:val="single" w:sz="4" w:space="1" w:color="auto"/>
          <w:left w:val="single" w:sz="4" w:space="4" w:color="auto"/>
          <w:bottom w:val="single" w:sz="4" w:space="1" w:color="auto"/>
          <w:right w:val="single" w:sz="4" w:space="4" w:color="auto"/>
        </w:pBdr>
        <w:shd w:val="clear" w:color="auto" w:fill="FFFFFF"/>
        <w:suppressAutoHyphens/>
        <w:rPr>
          <w:noProof/>
          <w:szCs w:val="22"/>
          <w:lang w:val="sv-SE"/>
        </w:rPr>
      </w:pPr>
      <w:r w:rsidRPr="00AB1764">
        <w:rPr>
          <w:b/>
          <w:noProof/>
          <w:szCs w:val="22"/>
          <w:lang w:val="sv-SE"/>
        </w:rPr>
        <w:lastRenderedPageBreak/>
        <w:t>UPPGIFTER SOM SKA FINNAS PÅ YTTRE FÖRPACKNINGEN</w:t>
      </w:r>
    </w:p>
    <w:p w14:paraId="00A106C9" w14:textId="77777777" w:rsidR="00446CA5" w:rsidRPr="00AB1764" w:rsidRDefault="00446CA5" w:rsidP="00446CA5">
      <w:pPr>
        <w:pBdr>
          <w:top w:val="single" w:sz="4" w:space="1" w:color="auto"/>
          <w:left w:val="single" w:sz="4" w:space="4" w:color="auto"/>
          <w:bottom w:val="single" w:sz="4" w:space="1" w:color="auto"/>
          <w:right w:val="single" w:sz="4" w:space="4" w:color="auto"/>
        </w:pBdr>
        <w:suppressAutoHyphens/>
        <w:rPr>
          <w:noProof/>
          <w:szCs w:val="22"/>
          <w:lang w:val="sv-SE"/>
        </w:rPr>
      </w:pPr>
    </w:p>
    <w:p w14:paraId="3C8DEF1D" w14:textId="77777777" w:rsidR="00446CA5" w:rsidRPr="00AB1764" w:rsidRDefault="00446CA5" w:rsidP="00446CA5">
      <w:pPr>
        <w:pBdr>
          <w:top w:val="single" w:sz="4" w:space="1" w:color="auto"/>
          <w:left w:val="single" w:sz="4" w:space="4" w:color="auto"/>
          <w:bottom w:val="single" w:sz="4" w:space="1" w:color="auto"/>
          <w:right w:val="single" w:sz="4" w:space="4" w:color="auto"/>
        </w:pBdr>
        <w:rPr>
          <w:noProof/>
          <w:szCs w:val="22"/>
          <w:lang w:val="sv-SE"/>
        </w:rPr>
      </w:pPr>
      <w:r>
        <w:rPr>
          <w:b/>
          <w:noProof/>
          <w:szCs w:val="22"/>
          <w:lang w:val="sv-SE"/>
        </w:rPr>
        <w:t>KARTONG  Filmdragerade tabletter i blister</w:t>
      </w:r>
    </w:p>
    <w:p w14:paraId="2C1AF7D1" w14:textId="77777777" w:rsidR="00446CA5" w:rsidRDefault="00446CA5" w:rsidP="00446CA5">
      <w:pPr>
        <w:spacing w:line="240" w:lineRule="exact"/>
        <w:rPr>
          <w:szCs w:val="24"/>
          <w:lang w:val="sv-SE"/>
        </w:rPr>
      </w:pPr>
    </w:p>
    <w:p w14:paraId="21A1C86C" w14:textId="77777777" w:rsidR="00446CA5" w:rsidRDefault="00446CA5" w:rsidP="00446CA5">
      <w:pPr>
        <w:spacing w:line="240" w:lineRule="exact"/>
        <w:rPr>
          <w:szCs w:val="24"/>
          <w:lang w:val="sv-SE"/>
        </w:rPr>
      </w:pPr>
    </w:p>
    <w:p w14:paraId="56929340" w14:textId="77777777" w:rsidR="00446CA5" w:rsidRPr="00AB1764" w:rsidRDefault="00446CA5" w:rsidP="00446CA5">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1.</w:t>
      </w:r>
      <w:r w:rsidRPr="00AB1764">
        <w:rPr>
          <w:b/>
          <w:noProof/>
          <w:szCs w:val="22"/>
          <w:lang w:val="sv-SE"/>
        </w:rPr>
        <w:tab/>
        <w:t>LÄKEMEDLETS NAMN</w:t>
      </w:r>
    </w:p>
    <w:p w14:paraId="5027EB0C" w14:textId="77777777" w:rsidR="00446CA5" w:rsidRDefault="00446CA5" w:rsidP="00446CA5">
      <w:pPr>
        <w:spacing w:line="240" w:lineRule="exact"/>
        <w:rPr>
          <w:szCs w:val="24"/>
          <w:lang w:val="sv-SE"/>
        </w:rPr>
      </w:pPr>
    </w:p>
    <w:p w14:paraId="2670FB4F" w14:textId="77777777" w:rsidR="00446CA5" w:rsidRPr="00C8045C" w:rsidRDefault="00446CA5" w:rsidP="00446CA5">
      <w:pPr>
        <w:spacing w:line="240" w:lineRule="exact"/>
        <w:rPr>
          <w:szCs w:val="24"/>
          <w:lang w:val="sv-SE"/>
        </w:rPr>
      </w:pPr>
      <w:r w:rsidRPr="00C8045C">
        <w:rPr>
          <w:szCs w:val="24"/>
          <w:lang w:val="sv-SE"/>
        </w:rPr>
        <w:t xml:space="preserve">Esbriet </w:t>
      </w:r>
      <w:r>
        <w:rPr>
          <w:szCs w:val="24"/>
          <w:lang w:val="sv-SE"/>
        </w:rPr>
        <w:t>267</w:t>
      </w:r>
      <w:r w:rsidRPr="00C8045C">
        <w:rPr>
          <w:szCs w:val="24"/>
          <w:lang w:val="sv-SE"/>
        </w:rPr>
        <w:t xml:space="preserve"> mg </w:t>
      </w:r>
      <w:r>
        <w:rPr>
          <w:szCs w:val="24"/>
          <w:lang w:val="sv-SE"/>
        </w:rPr>
        <w:t>filmdragerade tabletter</w:t>
      </w:r>
    </w:p>
    <w:p w14:paraId="5765D845" w14:textId="77777777" w:rsidR="00446CA5" w:rsidRPr="00C8045C" w:rsidRDefault="00446CA5" w:rsidP="00446CA5">
      <w:pPr>
        <w:spacing w:line="240" w:lineRule="exact"/>
        <w:rPr>
          <w:szCs w:val="24"/>
          <w:lang w:val="sv-SE"/>
        </w:rPr>
      </w:pPr>
    </w:p>
    <w:p w14:paraId="7926AF59" w14:textId="77777777" w:rsidR="00446CA5" w:rsidRDefault="00446CA5" w:rsidP="00446CA5">
      <w:pPr>
        <w:autoSpaceDE w:val="0"/>
        <w:autoSpaceDN w:val="0"/>
        <w:adjustRightInd w:val="0"/>
        <w:spacing w:line="240" w:lineRule="exact"/>
        <w:rPr>
          <w:szCs w:val="24"/>
          <w:lang w:val="sv-SE"/>
        </w:rPr>
      </w:pPr>
      <w:r>
        <w:rPr>
          <w:szCs w:val="24"/>
          <w:lang w:val="sv-SE"/>
        </w:rPr>
        <w:t>p</w:t>
      </w:r>
      <w:r w:rsidRPr="002170B1">
        <w:rPr>
          <w:szCs w:val="24"/>
          <w:lang w:val="sv-SE"/>
        </w:rPr>
        <w:t>irfenidon</w:t>
      </w:r>
    </w:p>
    <w:p w14:paraId="5C21D2D4" w14:textId="77777777" w:rsidR="00446CA5" w:rsidRPr="002170B1" w:rsidRDefault="00446CA5" w:rsidP="00446CA5">
      <w:pPr>
        <w:autoSpaceDE w:val="0"/>
        <w:autoSpaceDN w:val="0"/>
        <w:adjustRightInd w:val="0"/>
        <w:spacing w:line="240" w:lineRule="exact"/>
        <w:rPr>
          <w:szCs w:val="24"/>
          <w:lang w:val="sv-SE"/>
        </w:rPr>
      </w:pPr>
    </w:p>
    <w:p w14:paraId="18A205A1" w14:textId="77777777" w:rsidR="00446CA5" w:rsidRDefault="00446CA5" w:rsidP="00446CA5">
      <w:pPr>
        <w:spacing w:line="240" w:lineRule="exact"/>
        <w:rPr>
          <w:szCs w:val="24"/>
          <w:lang w:val="sv-SE"/>
        </w:rPr>
      </w:pPr>
    </w:p>
    <w:p w14:paraId="1ABEB992" w14:textId="77777777" w:rsidR="00446CA5" w:rsidRPr="00AB1764" w:rsidRDefault="00446CA5" w:rsidP="00446CA5">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2.</w:t>
      </w:r>
      <w:r w:rsidRPr="00AB1764">
        <w:rPr>
          <w:b/>
          <w:noProof/>
          <w:szCs w:val="22"/>
          <w:lang w:val="sv-SE"/>
        </w:rPr>
        <w:tab/>
        <w:t>DEKLARATION AV AKTIV(A) SUBSTANS(ER)</w:t>
      </w:r>
    </w:p>
    <w:p w14:paraId="21E1E5D7" w14:textId="77777777" w:rsidR="00446CA5" w:rsidRDefault="00446CA5" w:rsidP="00446CA5">
      <w:pPr>
        <w:spacing w:line="240" w:lineRule="exact"/>
        <w:rPr>
          <w:szCs w:val="24"/>
          <w:lang w:val="sv-SE"/>
        </w:rPr>
      </w:pPr>
    </w:p>
    <w:p w14:paraId="723B2DBD" w14:textId="77777777" w:rsidR="00446CA5" w:rsidRDefault="00446CA5" w:rsidP="00446CA5">
      <w:pPr>
        <w:spacing w:line="240" w:lineRule="exact"/>
        <w:rPr>
          <w:szCs w:val="24"/>
          <w:lang w:val="sv-SE"/>
        </w:rPr>
      </w:pPr>
      <w:r>
        <w:rPr>
          <w:szCs w:val="24"/>
          <w:lang w:val="sv-SE"/>
        </w:rPr>
        <w:t>Varje tablett innehåller 267 mg pirfenidon.</w:t>
      </w:r>
    </w:p>
    <w:p w14:paraId="6356942F" w14:textId="77777777" w:rsidR="00446CA5" w:rsidRDefault="00446CA5" w:rsidP="00446CA5">
      <w:pPr>
        <w:spacing w:line="240" w:lineRule="exact"/>
        <w:rPr>
          <w:szCs w:val="24"/>
          <w:lang w:val="sv-SE"/>
        </w:rPr>
      </w:pPr>
    </w:p>
    <w:p w14:paraId="0B7FB7E7" w14:textId="77777777" w:rsidR="00446CA5" w:rsidRDefault="00446CA5" w:rsidP="00446CA5">
      <w:pPr>
        <w:spacing w:line="240" w:lineRule="exact"/>
        <w:rPr>
          <w:szCs w:val="24"/>
          <w:lang w:val="sv-SE"/>
        </w:rPr>
      </w:pPr>
    </w:p>
    <w:p w14:paraId="3DBED0D1" w14:textId="77777777" w:rsidR="00446CA5" w:rsidRPr="00AB1764" w:rsidRDefault="00446CA5" w:rsidP="00446CA5">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3.</w:t>
      </w:r>
      <w:r w:rsidRPr="00AB1764">
        <w:rPr>
          <w:b/>
          <w:noProof/>
          <w:szCs w:val="22"/>
          <w:lang w:val="sv-SE"/>
        </w:rPr>
        <w:tab/>
        <w:t>FÖRTECKNING ÖVER HJÄLPÄMNEN</w:t>
      </w:r>
    </w:p>
    <w:p w14:paraId="5C5DA8BB" w14:textId="77777777" w:rsidR="00446CA5" w:rsidRPr="00AB1764" w:rsidRDefault="00446CA5" w:rsidP="00446CA5">
      <w:pPr>
        <w:suppressAutoHyphens/>
        <w:rPr>
          <w:noProof/>
          <w:szCs w:val="22"/>
          <w:lang w:val="sv-SE"/>
        </w:rPr>
      </w:pPr>
    </w:p>
    <w:p w14:paraId="101F00BA" w14:textId="77777777" w:rsidR="00446CA5" w:rsidRPr="00AB1764" w:rsidRDefault="00446CA5" w:rsidP="00446CA5">
      <w:pPr>
        <w:suppressAutoHyphens/>
        <w:rPr>
          <w:noProof/>
          <w:szCs w:val="22"/>
          <w:lang w:val="sv-SE"/>
        </w:rPr>
      </w:pPr>
    </w:p>
    <w:p w14:paraId="106B9D8A" w14:textId="77777777" w:rsidR="00446CA5" w:rsidRPr="00AB1764" w:rsidRDefault="00446CA5" w:rsidP="00446CA5">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4.</w:t>
      </w:r>
      <w:r w:rsidRPr="00AB1764">
        <w:rPr>
          <w:b/>
          <w:noProof/>
          <w:szCs w:val="22"/>
          <w:lang w:val="sv-SE"/>
        </w:rPr>
        <w:tab/>
        <w:t>LÄKEMEDELSFORM OCH FÖRPACKNINGSSTORLEK</w:t>
      </w:r>
    </w:p>
    <w:p w14:paraId="0B8772EE" w14:textId="77777777" w:rsidR="00446CA5" w:rsidRPr="00AB1764" w:rsidRDefault="00446CA5" w:rsidP="00446CA5">
      <w:pPr>
        <w:suppressAutoHyphens/>
        <w:rPr>
          <w:noProof/>
          <w:szCs w:val="22"/>
          <w:lang w:val="sv-SE"/>
        </w:rPr>
      </w:pPr>
    </w:p>
    <w:p w14:paraId="6650C5FD" w14:textId="77777777" w:rsidR="00446CA5" w:rsidRDefault="0089655F" w:rsidP="00446CA5">
      <w:pPr>
        <w:suppressAutoHyphens/>
        <w:rPr>
          <w:noProof/>
          <w:szCs w:val="22"/>
          <w:highlight w:val="lightGray"/>
          <w:lang w:val="sv-SE"/>
        </w:rPr>
      </w:pPr>
      <w:r>
        <w:rPr>
          <w:noProof/>
          <w:szCs w:val="22"/>
          <w:highlight w:val="lightGray"/>
          <w:lang w:val="sv-SE"/>
        </w:rPr>
        <w:t>Filmdragerad</w:t>
      </w:r>
      <w:r w:rsidR="00446CA5" w:rsidRPr="000860EF">
        <w:rPr>
          <w:noProof/>
          <w:szCs w:val="22"/>
          <w:highlight w:val="lightGray"/>
          <w:lang w:val="sv-SE"/>
        </w:rPr>
        <w:t xml:space="preserve"> tablett</w:t>
      </w:r>
    </w:p>
    <w:p w14:paraId="43C85739" w14:textId="77777777" w:rsidR="00446CA5" w:rsidRDefault="00446CA5" w:rsidP="00446CA5">
      <w:pPr>
        <w:suppressAutoHyphens/>
        <w:rPr>
          <w:noProof/>
          <w:szCs w:val="22"/>
          <w:lang w:val="sv-SE"/>
        </w:rPr>
      </w:pPr>
    </w:p>
    <w:p w14:paraId="77C6F727" w14:textId="77777777" w:rsidR="00A70757" w:rsidRPr="00A70757" w:rsidRDefault="00992C6F" w:rsidP="00A70757">
      <w:pPr>
        <w:suppressAutoHyphens/>
        <w:rPr>
          <w:noProof/>
          <w:szCs w:val="22"/>
          <w:lang w:val="sv-SE"/>
        </w:rPr>
      </w:pPr>
      <w:r>
        <w:rPr>
          <w:noProof/>
          <w:szCs w:val="22"/>
          <w:lang w:val="sv-SE"/>
        </w:rPr>
        <w:t>1 blister innehållande</w:t>
      </w:r>
      <w:r w:rsidR="00A70757" w:rsidRPr="00A70757">
        <w:rPr>
          <w:noProof/>
          <w:szCs w:val="22"/>
          <w:lang w:val="sv-SE"/>
        </w:rPr>
        <w:t xml:space="preserve"> 21 filmdragerade tabletter (21totalt)</w:t>
      </w:r>
    </w:p>
    <w:p w14:paraId="27047E04" w14:textId="77777777" w:rsidR="00A70757" w:rsidRPr="00A70757" w:rsidRDefault="00992C6F" w:rsidP="00A70757">
      <w:pPr>
        <w:suppressAutoHyphens/>
        <w:rPr>
          <w:noProof/>
          <w:szCs w:val="22"/>
          <w:lang w:val="sv-SE"/>
        </w:rPr>
      </w:pPr>
      <w:r>
        <w:rPr>
          <w:noProof/>
          <w:szCs w:val="22"/>
          <w:lang w:val="sv-SE"/>
        </w:rPr>
        <w:t>2 blister</w:t>
      </w:r>
      <w:r w:rsidR="00A32B07">
        <w:rPr>
          <w:noProof/>
          <w:szCs w:val="22"/>
          <w:lang w:val="sv-SE"/>
        </w:rPr>
        <w:t xml:space="preserve"> vardera</w:t>
      </w:r>
      <w:r>
        <w:rPr>
          <w:noProof/>
          <w:szCs w:val="22"/>
          <w:lang w:val="sv-SE"/>
        </w:rPr>
        <w:t xml:space="preserve"> innehållande</w:t>
      </w:r>
      <w:r w:rsidR="00A70757" w:rsidRPr="00A70757">
        <w:rPr>
          <w:noProof/>
          <w:szCs w:val="22"/>
          <w:lang w:val="sv-SE"/>
        </w:rPr>
        <w:t xml:space="preserve"> 21 filmdragerade tabletter (42 totalt)</w:t>
      </w:r>
    </w:p>
    <w:p w14:paraId="72633A30" w14:textId="77777777" w:rsidR="00A70757" w:rsidRPr="00A70757" w:rsidRDefault="00992C6F" w:rsidP="00A70757">
      <w:pPr>
        <w:suppressAutoHyphens/>
        <w:rPr>
          <w:noProof/>
          <w:szCs w:val="22"/>
          <w:lang w:val="sv-SE"/>
        </w:rPr>
      </w:pPr>
      <w:r>
        <w:rPr>
          <w:noProof/>
          <w:szCs w:val="22"/>
          <w:lang w:val="sv-SE"/>
        </w:rPr>
        <w:t xml:space="preserve">4 blister </w:t>
      </w:r>
      <w:r w:rsidR="00A32B07">
        <w:rPr>
          <w:noProof/>
          <w:szCs w:val="22"/>
          <w:lang w:val="sv-SE"/>
        </w:rPr>
        <w:t xml:space="preserve">vardera </w:t>
      </w:r>
      <w:r>
        <w:rPr>
          <w:noProof/>
          <w:szCs w:val="22"/>
          <w:lang w:val="sv-SE"/>
        </w:rPr>
        <w:t>innehållande</w:t>
      </w:r>
      <w:r w:rsidR="00A70757" w:rsidRPr="00A70757">
        <w:rPr>
          <w:noProof/>
          <w:szCs w:val="22"/>
          <w:lang w:val="sv-SE"/>
        </w:rPr>
        <w:t xml:space="preserve"> 21 filmdragerade tabletter (84 totalt)</w:t>
      </w:r>
    </w:p>
    <w:p w14:paraId="63BC425D" w14:textId="77777777" w:rsidR="00446CA5" w:rsidRDefault="00992C6F" w:rsidP="00A70757">
      <w:pPr>
        <w:suppressAutoHyphens/>
        <w:rPr>
          <w:noProof/>
          <w:szCs w:val="22"/>
          <w:lang w:val="sv-SE"/>
        </w:rPr>
      </w:pPr>
      <w:r>
        <w:rPr>
          <w:noProof/>
          <w:szCs w:val="22"/>
          <w:lang w:val="sv-SE"/>
        </w:rPr>
        <w:t xml:space="preserve">8 blister </w:t>
      </w:r>
      <w:r w:rsidR="00A32B07">
        <w:rPr>
          <w:noProof/>
          <w:szCs w:val="22"/>
          <w:lang w:val="sv-SE"/>
        </w:rPr>
        <w:t xml:space="preserve">vardera </w:t>
      </w:r>
      <w:r>
        <w:rPr>
          <w:noProof/>
          <w:szCs w:val="22"/>
          <w:lang w:val="sv-SE"/>
        </w:rPr>
        <w:t>innehållande</w:t>
      </w:r>
      <w:r w:rsidR="00A70757" w:rsidRPr="00A70757">
        <w:rPr>
          <w:noProof/>
          <w:szCs w:val="22"/>
          <w:lang w:val="sv-SE"/>
        </w:rPr>
        <w:t xml:space="preserve"> 21 filmdragerade tabletter (168 totalt)</w:t>
      </w:r>
    </w:p>
    <w:p w14:paraId="484ADE99" w14:textId="77777777" w:rsidR="00A70757" w:rsidRDefault="00A70757" w:rsidP="00A70757">
      <w:pPr>
        <w:suppressAutoHyphens/>
        <w:rPr>
          <w:noProof/>
          <w:szCs w:val="22"/>
          <w:lang w:val="sv-SE"/>
        </w:rPr>
      </w:pPr>
    </w:p>
    <w:p w14:paraId="7B4A743C" w14:textId="77777777" w:rsidR="00446CA5" w:rsidRPr="00AB1764" w:rsidRDefault="00446CA5" w:rsidP="00446CA5">
      <w:pPr>
        <w:suppressAutoHyphens/>
        <w:rPr>
          <w:noProof/>
          <w:szCs w:val="22"/>
          <w:lang w:val="sv-SE"/>
        </w:rPr>
      </w:pPr>
    </w:p>
    <w:p w14:paraId="725A2E23" w14:textId="77777777" w:rsidR="00446CA5" w:rsidRPr="00AB1764" w:rsidRDefault="00446CA5" w:rsidP="00446CA5">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5.</w:t>
      </w:r>
      <w:r w:rsidRPr="00AB1764">
        <w:rPr>
          <w:b/>
          <w:noProof/>
          <w:szCs w:val="22"/>
          <w:lang w:val="sv-SE"/>
        </w:rPr>
        <w:tab/>
        <w:t>ADMINISTRERINGSSÄTT OCH ADMINISTRERINGSVÄG</w:t>
      </w:r>
    </w:p>
    <w:p w14:paraId="08A8D6CD" w14:textId="77777777" w:rsidR="00446CA5" w:rsidRPr="00AB1764" w:rsidRDefault="00446CA5" w:rsidP="00446CA5">
      <w:pPr>
        <w:suppressAutoHyphens/>
        <w:rPr>
          <w:noProof/>
          <w:szCs w:val="22"/>
          <w:lang w:val="sv-SE"/>
        </w:rPr>
      </w:pPr>
    </w:p>
    <w:p w14:paraId="5045211B" w14:textId="77777777" w:rsidR="00446CA5" w:rsidRPr="00AB1764" w:rsidRDefault="00446CA5" w:rsidP="00446CA5">
      <w:pPr>
        <w:suppressAutoHyphens/>
        <w:rPr>
          <w:noProof/>
          <w:szCs w:val="22"/>
          <w:lang w:val="sv-SE"/>
        </w:rPr>
      </w:pPr>
      <w:r w:rsidRPr="00AB1764">
        <w:rPr>
          <w:noProof/>
          <w:szCs w:val="22"/>
          <w:lang w:val="sv-SE"/>
        </w:rPr>
        <w:t>Läs bipacksedeln före användning</w:t>
      </w:r>
    </w:p>
    <w:p w14:paraId="0713F037" w14:textId="77777777" w:rsidR="00446CA5" w:rsidRDefault="00446CA5" w:rsidP="00446CA5">
      <w:pPr>
        <w:spacing w:line="240" w:lineRule="exact"/>
        <w:rPr>
          <w:szCs w:val="24"/>
          <w:lang w:val="sv-SE"/>
        </w:rPr>
      </w:pPr>
      <w:r>
        <w:rPr>
          <w:szCs w:val="24"/>
          <w:lang w:val="sv-SE"/>
        </w:rPr>
        <w:t>Oral användning</w:t>
      </w:r>
    </w:p>
    <w:p w14:paraId="22F31492" w14:textId="77777777" w:rsidR="00446CA5" w:rsidRDefault="00446CA5" w:rsidP="00446CA5">
      <w:pPr>
        <w:spacing w:line="240" w:lineRule="exact"/>
        <w:rPr>
          <w:szCs w:val="24"/>
          <w:lang w:val="sv-SE"/>
        </w:rPr>
      </w:pPr>
    </w:p>
    <w:p w14:paraId="6268ED6B" w14:textId="77777777" w:rsidR="00446CA5" w:rsidRDefault="00446CA5" w:rsidP="00446CA5">
      <w:pPr>
        <w:spacing w:line="240" w:lineRule="exact"/>
        <w:rPr>
          <w:szCs w:val="24"/>
          <w:lang w:val="sv-SE"/>
        </w:rPr>
      </w:pPr>
    </w:p>
    <w:p w14:paraId="6E690D8A" w14:textId="77777777" w:rsidR="00446CA5" w:rsidRPr="00AB1764" w:rsidRDefault="00446CA5" w:rsidP="00446CA5">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6.</w:t>
      </w:r>
      <w:r w:rsidRPr="00AB1764">
        <w:rPr>
          <w:b/>
          <w:noProof/>
          <w:szCs w:val="22"/>
          <w:lang w:val="sv-SE"/>
        </w:rPr>
        <w:tab/>
        <w:t>SÄRSKILD VARNING OM ATT LÄKEMEDLET MÅSTE FÖRVARAS UTOM SYN- OCH RÄCKHÅLL FÖR BARN</w:t>
      </w:r>
    </w:p>
    <w:p w14:paraId="4F396802" w14:textId="77777777" w:rsidR="00446CA5" w:rsidRPr="00AB1764" w:rsidRDefault="00446CA5" w:rsidP="00446CA5">
      <w:pPr>
        <w:suppressAutoHyphens/>
        <w:rPr>
          <w:b/>
          <w:noProof/>
          <w:szCs w:val="22"/>
          <w:lang w:val="sv-SE"/>
        </w:rPr>
      </w:pPr>
    </w:p>
    <w:p w14:paraId="6857FEBF" w14:textId="77777777" w:rsidR="00446CA5" w:rsidRPr="00AB1764" w:rsidRDefault="00446CA5" w:rsidP="00446CA5">
      <w:pPr>
        <w:suppressAutoHyphens/>
        <w:rPr>
          <w:noProof/>
          <w:szCs w:val="22"/>
          <w:lang w:val="sv-SE"/>
        </w:rPr>
      </w:pPr>
      <w:r w:rsidRPr="00AB1764">
        <w:rPr>
          <w:noProof/>
          <w:szCs w:val="22"/>
          <w:lang w:val="sv-SE"/>
        </w:rPr>
        <w:t>Förvaras utom syn- och räckhåll för barn</w:t>
      </w:r>
    </w:p>
    <w:p w14:paraId="12D4E66B" w14:textId="77777777" w:rsidR="00446CA5" w:rsidRPr="00AB1764" w:rsidRDefault="00446CA5" w:rsidP="00446CA5">
      <w:pPr>
        <w:suppressAutoHyphens/>
        <w:rPr>
          <w:noProof/>
          <w:szCs w:val="22"/>
          <w:lang w:val="sv-SE"/>
        </w:rPr>
      </w:pPr>
    </w:p>
    <w:p w14:paraId="0C98421C" w14:textId="77777777" w:rsidR="00446CA5" w:rsidRPr="00AB1764" w:rsidRDefault="00446CA5" w:rsidP="00446CA5">
      <w:pPr>
        <w:suppressAutoHyphens/>
        <w:rPr>
          <w:noProof/>
          <w:szCs w:val="22"/>
          <w:lang w:val="sv-SE"/>
        </w:rPr>
      </w:pPr>
    </w:p>
    <w:p w14:paraId="482CD83B" w14:textId="77777777" w:rsidR="00446CA5" w:rsidRPr="00AB1764" w:rsidRDefault="00446CA5" w:rsidP="00446CA5">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7.</w:t>
      </w:r>
      <w:r w:rsidRPr="00AB1764">
        <w:rPr>
          <w:b/>
          <w:noProof/>
          <w:szCs w:val="22"/>
          <w:lang w:val="sv-SE"/>
        </w:rPr>
        <w:tab/>
        <w:t>ÖVRIGA SÄRSKILDA VARNINGAR OM SÅ ÄR NÖDVÄNDIGT</w:t>
      </w:r>
    </w:p>
    <w:p w14:paraId="7B7021C7" w14:textId="77777777" w:rsidR="00446CA5" w:rsidRDefault="00446CA5" w:rsidP="00446CA5">
      <w:pPr>
        <w:spacing w:line="240" w:lineRule="exact"/>
        <w:rPr>
          <w:szCs w:val="24"/>
          <w:lang w:val="sv-SE"/>
        </w:rPr>
      </w:pPr>
    </w:p>
    <w:p w14:paraId="17CCC109" w14:textId="77777777" w:rsidR="00446CA5" w:rsidRDefault="00446CA5" w:rsidP="00446CA5">
      <w:pPr>
        <w:spacing w:line="240" w:lineRule="exact"/>
        <w:rPr>
          <w:szCs w:val="24"/>
          <w:lang w:val="sv-SE"/>
        </w:rPr>
      </w:pPr>
    </w:p>
    <w:p w14:paraId="251645EC" w14:textId="77777777" w:rsidR="00446CA5" w:rsidRPr="00AB1764" w:rsidRDefault="00446CA5" w:rsidP="00446CA5">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8.</w:t>
      </w:r>
      <w:r w:rsidRPr="00AB1764">
        <w:rPr>
          <w:b/>
          <w:noProof/>
          <w:szCs w:val="22"/>
          <w:lang w:val="sv-SE"/>
        </w:rPr>
        <w:tab/>
        <w:t>UTGÅNGSDATUM</w:t>
      </w:r>
    </w:p>
    <w:p w14:paraId="6285256E" w14:textId="77777777" w:rsidR="00446CA5" w:rsidRPr="00AB1764" w:rsidRDefault="00446CA5" w:rsidP="00446CA5">
      <w:pPr>
        <w:suppressAutoHyphens/>
        <w:rPr>
          <w:noProof/>
          <w:szCs w:val="22"/>
          <w:lang w:val="sv-SE"/>
        </w:rPr>
      </w:pPr>
    </w:p>
    <w:p w14:paraId="28F9DDBB" w14:textId="13ADB919" w:rsidR="00446CA5" w:rsidRDefault="00757BA1" w:rsidP="00446CA5">
      <w:pPr>
        <w:suppressAutoHyphens/>
        <w:rPr>
          <w:noProof/>
          <w:szCs w:val="22"/>
          <w:lang w:val="sv-SE"/>
        </w:rPr>
      </w:pPr>
      <w:ins w:id="37" w:author="Author" w:date="2025-03-17T11:07:00Z" w16du:dateUtc="2025-03-17T10:07:00Z">
        <w:r>
          <w:rPr>
            <w:noProof/>
            <w:szCs w:val="22"/>
            <w:lang w:val="sv-SE"/>
          </w:rPr>
          <w:t>EXP</w:t>
        </w:r>
      </w:ins>
      <w:del w:id="38" w:author="Author" w:date="2025-03-17T11:07:00Z" w16du:dateUtc="2025-03-17T10:07:00Z">
        <w:r w:rsidR="00446CA5" w:rsidDel="00757BA1">
          <w:rPr>
            <w:noProof/>
            <w:szCs w:val="22"/>
            <w:lang w:val="sv-SE"/>
          </w:rPr>
          <w:delText>Utg. dat</w:delText>
        </w:r>
      </w:del>
    </w:p>
    <w:p w14:paraId="14BC1093" w14:textId="77777777" w:rsidR="00446CA5" w:rsidRDefault="00446CA5" w:rsidP="00446CA5">
      <w:pPr>
        <w:suppressAutoHyphens/>
        <w:rPr>
          <w:noProof/>
          <w:szCs w:val="22"/>
          <w:lang w:val="sv-SE"/>
        </w:rPr>
      </w:pPr>
    </w:p>
    <w:p w14:paraId="0DD48F61" w14:textId="77777777" w:rsidR="00446CA5" w:rsidRPr="00AB1764" w:rsidRDefault="00446CA5" w:rsidP="00446CA5">
      <w:pPr>
        <w:suppressAutoHyphens/>
        <w:rPr>
          <w:noProof/>
          <w:szCs w:val="22"/>
          <w:lang w:val="sv-SE"/>
        </w:rPr>
      </w:pPr>
    </w:p>
    <w:p w14:paraId="2E8D23A7" w14:textId="77777777" w:rsidR="00446CA5" w:rsidRPr="00AB1764" w:rsidRDefault="00446CA5" w:rsidP="00446CA5">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9.</w:t>
      </w:r>
      <w:r w:rsidRPr="00AB1764">
        <w:rPr>
          <w:b/>
          <w:noProof/>
          <w:szCs w:val="22"/>
          <w:lang w:val="sv-SE"/>
        </w:rPr>
        <w:tab/>
        <w:t>SÄRSKILDA FÖRVARINGSANVISNINGAR</w:t>
      </w:r>
    </w:p>
    <w:p w14:paraId="779D85F9" w14:textId="77777777" w:rsidR="00446CA5" w:rsidRPr="00E25DA9" w:rsidRDefault="00446CA5" w:rsidP="00446CA5">
      <w:pPr>
        <w:suppressAutoHyphens/>
        <w:rPr>
          <w:i/>
          <w:szCs w:val="22"/>
          <w:lang w:val="sv-SE"/>
        </w:rPr>
      </w:pPr>
    </w:p>
    <w:p w14:paraId="71298628" w14:textId="77777777" w:rsidR="00446CA5" w:rsidRPr="00AB1764" w:rsidRDefault="00446CA5" w:rsidP="00446CA5">
      <w:pPr>
        <w:suppressAutoHyphens/>
        <w:rPr>
          <w:szCs w:val="22"/>
          <w:lang w:val="sv-SE"/>
        </w:rPr>
      </w:pPr>
    </w:p>
    <w:p w14:paraId="610CB187" w14:textId="77777777" w:rsidR="00446CA5" w:rsidRPr="00AB1764" w:rsidRDefault="00446CA5" w:rsidP="00FE4A8C">
      <w:pPr>
        <w:keepNext/>
        <w:keepLines/>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lastRenderedPageBreak/>
        <w:t>10.</w:t>
      </w:r>
      <w:r w:rsidRPr="00AB1764">
        <w:rPr>
          <w:b/>
          <w:noProof/>
          <w:szCs w:val="22"/>
          <w:lang w:val="sv-SE"/>
        </w:rPr>
        <w:tab/>
        <w:t>SÄRSKILDA FÖRSIKTIGHETSÅTGÄRDER FÖR DESTRUKTION AV EJ ANVÄNT LÄKEMEDEL OCH AVFALL I FÖREKOMMANDE FALL</w:t>
      </w:r>
    </w:p>
    <w:p w14:paraId="3F0371C4" w14:textId="77777777" w:rsidR="00446CA5" w:rsidRPr="00AB1764" w:rsidRDefault="00446CA5" w:rsidP="00FE4A8C">
      <w:pPr>
        <w:keepNext/>
        <w:keepLines/>
        <w:suppressAutoHyphens/>
        <w:ind w:left="567" w:hanging="567"/>
        <w:rPr>
          <w:noProof/>
          <w:szCs w:val="22"/>
          <w:lang w:val="sv-SE"/>
        </w:rPr>
      </w:pPr>
    </w:p>
    <w:p w14:paraId="0230515C" w14:textId="77777777" w:rsidR="00446CA5" w:rsidRPr="00AB1764" w:rsidRDefault="00446CA5" w:rsidP="00446CA5">
      <w:pPr>
        <w:suppressAutoHyphens/>
        <w:ind w:left="567" w:hanging="567"/>
        <w:rPr>
          <w:noProof/>
          <w:szCs w:val="22"/>
          <w:lang w:val="sv-SE"/>
        </w:rPr>
      </w:pPr>
    </w:p>
    <w:p w14:paraId="12ADF225" w14:textId="77777777" w:rsidR="00446CA5" w:rsidRPr="00AB1764" w:rsidRDefault="00446CA5" w:rsidP="00446CA5">
      <w:pPr>
        <w:keepNext/>
        <w:keepLines/>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11.</w:t>
      </w:r>
      <w:r w:rsidRPr="00AB1764">
        <w:rPr>
          <w:b/>
          <w:noProof/>
          <w:szCs w:val="22"/>
          <w:lang w:val="sv-SE"/>
        </w:rPr>
        <w:tab/>
        <w:t>INNEHAVARE AV GODKÄNNANDE FÖR FÖRSÄLJNING (NAMN OCH ADRESS)</w:t>
      </w:r>
    </w:p>
    <w:p w14:paraId="362F2001" w14:textId="77777777" w:rsidR="00446CA5" w:rsidRDefault="00446CA5" w:rsidP="00446CA5">
      <w:pPr>
        <w:keepNext/>
        <w:keepLines/>
        <w:spacing w:line="240" w:lineRule="exact"/>
        <w:rPr>
          <w:szCs w:val="24"/>
          <w:lang w:val="sv-SE"/>
        </w:rPr>
      </w:pPr>
    </w:p>
    <w:p w14:paraId="48EB976F" w14:textId="77777777" w:rsidR="00673F35" w:rsidRPr="00805089" w:rsidRDefault="00673F35" w:rsidP="00673F35">
      <w:pPr>
        <w:suppressAutoHyphens/>
        <w:rPr>
          <w:noProof/>
          <w:lang w:val="de-DE"/>
        </w:rPr>
      </w:pPr>
      <w:r w:rsidRPr="00805089">
        <w:rPr>
          <w:noProof/>
          <w:lang w:val="de-DE"/>
        </w:rPr>
        <w:t>Roche Registration GmbH</w:t>
      </w:r>
    </w:p>
    <w:p w14:paraId="111D6BB2" w14:textId="77777777" w:rsidR="00673F35" w:rsidRPr="00805089" w:rsidRDefault="00673F35" w:rsidP="00673F35">
      <w:pPr>
        <w:suppressAutoHyphens/>
        <w:rPr>
          <w:noProof/>
          <w:lang w:val="de-DE"/>
        </w:rPr>
      </w:pPr>
      <w:r w:rsidRPr="00805089">
        <w:rPr>
          <w:noProof/>
          <w:lang w:val="de-DE"/>
        </w:rPr>
        <w:t>Emil-Barell-Strasse 1</w:t>
      </w:r>
    </w:p>
    <w:p w14:paraId="30B9547F" w14:textId="77777777" w:rsidR="00673F35" w:rsidRPr="00805089" w:rsidRDefault="00673F35" w:rsidP="00673F35">
      <w:pPr>
        <w:suppressAutoHyphens/>
        <w:rPr>
          <w:noProof/>
          <w:lang w:val="de-DE"/>
        </w:rPr>
      </w:pPr>
      <w:r w:rsidRPr="00805089">
        <w:rPr>
          <w:noProof/>
          <w:lang w:val="de-DE"/>
        </w:rPr>
        <w:t>79639 Grenzach-Wyhlen</w:t>
      </w:r>
    </w:p>
    <w:p w14:paraId="50EB54E4" w14:textId="77777777" w:rsidR="00673F35" w:rsidRPr="00805089" w:rsidRDefault="00673F35" w:rsidP="00673F35">
      <w:pPr>
        <w:rPr>
          <w:lang w:val="sv-SE"/>
        </w:rPr>
      </w:pPr>
      <w:r w:rsidRPr="007759EB">
        <w:rPr>
          <w:noProof/>
          <w:lang w:val="sv-SE"/>
        </w:rPr>
        <w:t>Tyskland</w:t>
      </w:r>
    </w:p>
    <w:p w14:paraId="6F2496FA" w14:textId="77777777" w:rsidR="00446CA5" w:rsidRDefault="00446CA5" w:rsidP="00446CA5">
      <w:pPr>
        <w:spacing w:line="240" w:lineRule="exact"/>
        <w:rPr>
          <w:szCs w:val="24"/>
          <w:lang w:val="sv-SE"/>
        </w:rPr>
      </w:pPr>
    </w:p>
    <w:p w14:paraId="69C0E117" w14:textId="77777777" w:rsidR="00446CA5" w:rsidRDefault="00446CA5" w:rsidP="00446CA5">
      <w:pPr>
        <w:spacing w:line="240" w:lineRule="exact"/>
        <w:rPr>
          <w:szCs w:val="24"/>
          <w:lang w:val="sv-SE"/>
        </w:rPr>
      </w:pPr>
    </w:p>
    <w:p w14:paraId="27881B54" w14:textId="77777777" w:rsidR="00446CA5" w:rsidRPr="00AB1764" w:rsidRDefault="00446CA5" w:rsidP="00446CA5">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12.</w:t>
      </w:r>
      <w:r w:rsidRPr="00AB1764">
        <w:rPr>
          <w:b/>
          <w:noProof/>
          <w:szCs w:val="22"/>
          <w:lang w:val="sv-SE"/>
        </w:rPr>
        <w:tab/>
        <w:t>NUMMER PÅ GODKÄNNANDE FÖR FÖRSÄLJNING</w:t>
      </w:r>
    </w:p>
    <w:p w14:paraId="2B8D358A" w14:textId="77777777" w:rsidR="00446CA5" w:rsidRDefault="00446CA5" w:rsidP="00446CA5">
      <w:pPr>
        <w:spacing w:line="240" w:lineRule="exact"/>
        <w:rPr>
          <w:szCs w:val="24"/>
          <w:lang w:val="sv-SE"/>
        </w:rPr>
      </w:pPr>
    </w:p>
    <w:p w14:paraId="634BC8AC" w14:textId="77777777" w:rsidR="00446CA5" w:rsidRPr="00C33DA9" w:rsidRDefault="00446CA5" w:rsidP="00446CA5">
      <w:pPr>
        <w:rPr>
          <w:rFonts w:eastAsia="MS Mincho"/>
          <w:highlight w:val="lightGray"/>
          <w:lang w:val="sv-SE"/>
        </w:rPr>
      </w:pPr>
      <w:r w:rsidRPr="00805089">
        <w:rPr>
          <w:rFonts w:eastAsia="MS Mincho"/>
          <w:lang w:val="sv-SE"/>
        </w:rPr>
        <w:t>EU/1/11/667/</w:t>
      </w:r>
      <w:r w:rsidR="00A70757" w:rsidRPr="00805089">
        <w:rPr>
          <w:rFonts w:eastAsia="MS Mincho"/>
          <w:lang w:val="sv-SE"/>
        </w:rPr>
        <w:t>012</w:t>
      </w:r>
      <w:r w:rsidRPr="00805089">
        <w:rPr>
          <w:rFonts w:eastAsia="MS Mincho"/>
          <w:lang w:val="sv-SE"/>
        </w:rPr>
        <w:t xml:space="preserve"> </w:t>
      </w:r>
      <w:r w:rsidR="00A70757" w:rsidRPr="00C33DA9">
        <w:rPr>
          <w:rFonts w:eastAsia="MS Mincho"/>
          <w:highlight w:val="lightGray"/>
          <w:lang w:val="sv-SE"/>
        </w:rPr>
        <w:t>21</w:t>
      </w:r>
      <w:r w:rsidRPr="00C33DA9">
        <w:rPr>
          <w:rFonts w:eastAsia="MS Mincho"/>
          <w:highlight w:val="lightGray"/>
          <w:lang w:val="sv-SE"/>
        </w:rPr>
        <w:t xml:space="preserve"> tabletter</w:t>
      </w:r>
    </w:p>
    <w:p w14:paraId="6D5E4AA5" w14:textId="77777777" w:rsidR="00A70757" w:rsidRPr="00C33DA9" w:rsidRDefault="00A70757" w:rsidP="00A70757">
      <w:pPr>
        <w:rPr>
          <w:rFonts w:eastAsia="MS Mincho"/>
          <w:highlight w:val="lightGray"/>
          <w:lang w:val="sv-SE"/>
        </w:rPr>
      </w:pPr>
      <w:r w:rsidRPr="00C33DA9">
        <w:rPr>
          <w:rFonts w:eastAsia="MS Mincho"/>
          <w:highlight w:val="lightGray"/>
          <w:lang w:val="sv-SE"/>
        </w:rPr>
        <w:t>EU/1/11/667/01</w:t>
      </w:r>
      <w:r w:rsidR="009E5271" w:rsidRPr="00C33DA9">
        <w:rPr>
          <w:rFonts w:eastAsia="MS Mincho"/>
          <w:highlight w:val="lightGray"/>
          <w:lang w:val="sv-SE"/>
        </w:rPr>
        <w:t>3</w:t>
      </w:r>
      <w:r w:rsidRPr="00C33DA9">
        <w:rPr>
          <w:rFonts w:eastAsia="MS Mincho"/>
          <w:highlight w:val="lightGray"/>
          <w:lang w:val="sv-SE"/>
        </w:rPr>
        <w:t xml:space="preserve"> 42 tabletter</w:t>
      </w:r>
      <w:r w:rsidR="009E5271" w:rsidRPr="00C33DA9">
        <w:rPr>
          <w:rFonts w:eastAsia="MS Mincho"/>
          <w:highlight w:val="lightGray"/>
          <w:lang w:val="sv-SE"/>
        </w:rPr>
        <w:t xml:space="preserve"> (2 x 21)</w:t>
      </w:r>
    </w:p>
    <w:p w14:paraId="556285D0" w14:textId="77777777" w:rsidR="00A70757" w:rsidRPr="00C33DA9" w:rsidRDefault="00A70757" w:rsidP="00A70757">
      <w:pPr>
        <w:rPr>
          <w:rFonts w:eastAsia="MS Mincho"/>
          <w:highlight w:val="lightGray"/>
          <w:lang w:val="sv-SE"/>
        </w:rPr>
      </w:pPr>
      <w:r w:rsidRPr="00C33DA9">
        <w:rPr>
          <w:rFonts w:eastAsia="MS Mincho"/>
          <w:highlight w:val="lightGray"/>
          <w:lang w:val="sv-SE"/>
        </w:rPr>
        <w:t>EU/1/11/667/01</w:t>
      </w:r>
      <w:r w:rsidR="009E5271" w:rsidRPr="00C33DA9">
        <w:rPr>
          <w:rFonts w:eastAsia="MS Mincho"/>
          <w:highlight w:val="lightGray"/>
          <w:lang w:val="sv-SE"/>
        </w:rPr>
        <w:t>4</w:t>
      </w:r>
      <w:r w:rsidRPr="00C33DA9">
        <w:rPr>
          <w:rFonts w:eastAsia="MS Mincho"/>
          <w:highlight w:val="lightGray"/>
          <w:lang w:val="sv-SE"/>
        </w:rPr>
        <w:t xml:space="preserve"> 84 tabletter</w:t>
      </w:r>
      <w:r w:rsidR="009E5271" w:rsidRPr="00C33DA9">
        <w:rPr>
          <w:rFonts w:eastAsia="MS Mincho"/>
          <w:highlight w:val="lightGray"/>
          <w:lang w:val="sv-SE"/>
        </w:rPr>
        <w:t xml:space="preserve"> (4 x 21)</w:t>
      </w:r>
    </w:p>
    <w:p w14:paraId="3FB46FBA" w14:textId="77777777" w:rsidR="00A70757" w:rsidRPr="00805089" w:rsidRDefault="00A70757" w:rsidP="00446CA5">
      <w:pPr>
        <w:rPr>
          <w:rFonts w:eastAsia="MS Mincho"/>
          <w:lang w:val="sv-SE"/>
        </w:rPr>
      </w:pPr>
      <w:r w:rsidRPr="00C33DA9">
        <w:rPr>
          <w:rFonts w:eastAsia="MS Mincho"/>
          <w:highlight w:val="lightGray"/>
          <w:lang w:val="sv-SE"/>
        </w:rPr>
        <w:t>EU/1/11/667/01</w:t>
      </w:r>
      <w:r w:rsidR="009E5271" w:rsidRPr="00C33DA9">
        <w:rPr>
          <w:rFonts w:eastAsia="MS Mincho"/>
          <w:highlight w:val="lightGray"/>
          <w:lang w:val="sv-SE"/>
        </w:rPr>
        <w:t>5</w:t>
      </w:r>
      <w:r w:rsidRPr="00C33DA9">
        <w:rPr>
          <w:rFonts w:eastAsia="MS Mincho"/>
          <w:highlight w:val="lightGray"/>
          <w:lang w:val="sv-SE"/>
        </w:rPr>
        <w:t xml:space="preserve"> 168 tabletter</w:t>
      </w:r>
      <w:r w:rsidR="009E5271" w:rsidRPr="00C33DA9">
        <w:rPr>
          <w:rFonts w:eastAsia="MS Mincho"/>
          <w:highlight w:val="lightGray"/>
          <w:lang w:val="sv-SE"/>
        </w:rPr>
        <w:t xml:space="preserve"> (8 x 21)</w:t>
      </w:r>
    </w:p>
    <w:p w14:paraId="082F1362" w14:textId="77777777" w:rsidR="00446CA5" w:rsidRDefault="00446CA5" w:rsidP="00446CA5">
      <w:pPr>
        <w:spacing w:line="240" w:lineRule="exact"/>
        <w:rPr>
          <w:szCs w:val="24"/>
          <w:lang w:val="sv-SE"/>
        </w:rPr>
      </w:pPr>
    </w:p>
    <w:p w14:paraId="11073DCB" w14:textId="77777777" w:rsidR="00446CA5" w:rsidRDefault="00446CA5" w:rsidP="00446CA5">
      <w:pPr>
        <w:spacing w:line="240" w:lineRule="exact"/>
        <w:rPr>
          <w:szCs w:val="24"/>
          <w:lang w:val="sv-SE"/>
        </w:rPr>
      </w:pPr>
    </w:p>
    <w:p w14:paraId="5DDA4825" w14:textId="77777777" w:rsidR="00446CA5" w:rsidRPr="00AB1764" w:rsidRDefault="00446CA5" w:rsidP="00446CA5">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13.</w:t>
      </w:r>
      <w:r w:rsidRPr="00AB1764">
        <w:rPr>
          <w:b/>
          <w:noProof/>
          <w:szCs w:val="22"/>
          <w:lang w:val="sv-SE"/>
        </w:rPr>
        <w:tab/>
        <w:t>TILLVERKNINGSSATSNUMMER</w:t>
      </w:r>
    </w:p>
    <w:p w14:paraId="1A0EA483" w14:textId="77777777" w:rsidR="00446CA5" w:rsidRPr="00AB1764" w:rsidRDefault="00446CA5" w:rsidP="00446CA5">
      <w:pPr>
        <w:suppressAutoHyphens/>
        <w:rPr>
          <w:noProof/>
          <w:szCs w:val="22"/>
          <w:lang w:val="sv-SE"/>
        </w:rPr>
      </w:pPr>
    </w:p>
    <w:p w14:paraId="3EC9ECBD" w14:textId="1352AA65" w:rsidR="00446CA5" w:rsidRDefault="00757BA1" w:rsidP="00446CA5">
      <w:pPr>
        <w:suppressAutoHyphens/>
        <w:rPr>
          <w:noProof/>
          <w:szCs w:val="22"/>
          <w:lang w:val="sv-SE"/>
        </w:rPr>
      </w:pPr>
      <w:ins w:id="39" w:author="Author" w:date="2025-03-17T11:07:00Z" w16du:dateUtc="2025-03-17T10:07:00Z">
        <w:r>
          <w:rPr>
            <w:szCs w:val="22"/>
            <w:lang w:val="sv-SE"/>
          </w:rPr>
          <w:t>Lot</w:t>
        </w:r>
      </w:ins>
      <w:del w:id="40" w:author="Author" w:date="2025-03-17T11:07:00Z" w16du:dateUtc="2025-03-17T10:07:00Z">
        <w:r w:rsidR="00446CA5" w:rsidRPr="00805089" w:rsidDel="00757BA1">
          <w:rPr>
            <w:szCs w:val="22"/>
            <w:lang w:val="sv-SE"/>
          </w:rPr>
          <w:delText>Sats</w:delText>
        </w:r>
      </w:del>
    </w:p>
    <w:p w14:paraId="638BDC82" w14:textId="77777777" w:rsidR="00446CA5" w:rsidRDefault="00446CA5" w:rsidP="00446CA5">
      <w:pPr>
        <w:suppressAutoHyphens/>
        <w:rPr>
          <w:noProof/>
          <w:szCs w:val="22"/>
          <w:lang w:val="sv-SE"/>
        </w:rPr>
      </w:pPr>
    </w:p>
    <w:p w14:paraId="07975CDE" w14:textId="77777777" w:rsidR="00446CA5" w:rsidRPr="00AB1764" w:rsidRDefault="00446CA5" w:rsidP="00446CA5">
      <w:pPr>
        <w:suppressAutoHyphens/>
        <w:rPr>
          <w:noProof/>
          <w:szCs w:val="22"/>
          <w:lang w:val="sv-SE"/>
        </w:rPr>
      </w:pPr>
    </w:p>
    <w:p w14:paraId="54D26ADE" w14:textId="77777777" w:rsidR="00446CA5" w:rsidRPr="00AB1764" w:rsidRDefault="00446CA5" w:rsidP="00446CA5">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14.</w:t>
      </w:r>
      <w:r w:rsidRPr="00AB1764">
        <w:rPr>
          <w:b/>
          <w:noProof/>
          <w:szCs w:val="22"/>
          <w:lang w:val="sv-SE"/>
        </w:rPr>
        <w:tab/>
        <w:t>ALLMÄN KLASSIFICERING FÖR FÖRSKRIVNING</w:t>
      </w:r>
    </w:p>
    <w:p w14:paraId="275AA5A9" w14:textId="77777777" w:rsidR="00446CA5" w:rsidRPr="00AB1764" w:rsidRDefault="00446CA5" w:rsidP="00446CA5">
      <w:pPr>
        <w:suppressAutoHyphens/>
        <w:rPr>
          <w:b/>
          <w:noProof/>
          <w:szCs w:val="22"/>
          <w:lang w:val="sv-SE"/>
        </w:rPr>
      </w:pPr>
    </w:p>
    <w:p w14:paraId="5B920428" w14:textId="77777777" w:rsidR="00446CA5" w:rsidRDefault="00446CA5" w:rsidP="00446CA5">
      <w:pPr>
        <w:spacing w:line="240" w:lineRule="exact"/>
        <w:rPr>
          <w:szCs w:val="24"/>
          <w:lang w:val="sv-SE"/>
        </w:rPr>
      </w:pPr>
    </w:p>
    <w:p w14:paraId="0BB6627A" w14:textId="77777777" w:rsidR="00446CA5" w:rsidRPr="00AB1764" w:rsidRDefault="00446CA5" w:rsidP="00446CA5">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15.</w:t>
      </w:r>
      <w:r w:rsidRPr="00AB1764">
        <w:rPr>
          <w:b/>
          <w:noProof/>
          <w:szCs w:val="22"/>
          <w:lang w:val="sv-SE"/>
        </w:rPr>
        <w:tab/>
        <w:t>BRUKSANVISNING</w:t>
      </w:r>
    </w:p>
    <w:p w14:paraId="6EECA408" w14:textId="77777777" w:rsidR="00446CA5" w:rsidRPr="00AB1764" w:rsidRDefault="00446CA5" w:rsidP="00446CA5">
      <w:pPr>
        <w:rPr>
          <w:noProof/>
          <w:szCs w:val="22"/>
          <w:lang w:val="sv-SE"/>
        </w:rPr>
      </w:pPr>
    </w:p>
    <w:p w14:paraId="075DAC37" w14:textId="77777777" w:rsidR="00446CA5" w:rsidRPr="00AB1764" w:rsidRDefault="00446CA5" w:rsidP="00446CA5">
      <w:pPr>
        <w:rPr>
          <w:noProof/>
          <w:szCs w:val="22"/>
          <w:lang w:val="sv-SE"/>
        </w:rPr>
      </w:pPr>
    </w:p>
    <w:p w14:paraId="2FA45D46" w14:textId="77777777" w:rsidR="00446CA5" w:rsidRPr="00AB1764" w:rsidRDefault="00446CA5" w:rsidP="00446CA5">
      <w:pPr>
        <w:pBdr>
          <w:top w:val="single" w:sz="4" w:space="1" w:color="auto"/>
          <w:left w:val="single" w:sz="4" w:space="4" w:color="auto"/>
          <w:bottom w:val="single" w:sz="4" w:space="1" w:color="auto"/>
          <w:right w:val="single" w:sz="4" w:space="4" w:color="auto"/>
        </w:pBdr>
        <w:tabs>
          <w:tab w:val="left" w:pos="462"/>
          <w:tab w:val="left" w:pos="588"/>
          <w:tab w:val="left" w:pos="616"/>
        </w:tabs>
        <w:suppressAutoHyphens/>
        <w:rPr>
          <w:noProof/>
          <w:szCs w:val="22"/>
          <w:lang w:val="sv-SE"/>
        </w:rPr>
      </w:pPr>
      <w:r w:rsidRPr="00AB1764">
        <w:rPr>
          <w:b/>
          <w:caps/>
          <w:noProof/>
          <w:szCs w:val="22"/>
          <w:lang w:val="sv-SE"/>
        </w:rPr>
        <w:t xml:space="preserve">16. </w:t>
      </w:r>
      <w:r w:rsidRPr="00AB1764">
        <w:rPr>
          <w:b/>
          <w:caps/>
          <w:noProof/>
          <w:szCs w:val="22"/>
          <w:lang w:val="sv-SE"/>
        </w:rPr>
        <w:tab/>
      </w:r>
      <w:r w:rsidRPr="00AB1764">
        <w:rPr>
          <w:b/>
          <w:caps/>
          <w:noProof/>
          <w:szCs w:val="22"/>
          <w:lang w:val="sv-SE"/>
        </w:rPr>
        <w:tab/>
        <w:t>information i Punktskrift</w:t>
      </w:r>
    </w:p>
    <w:p w14:paraId="4F9B0F1C" w14:textId="77777777" w:rsidR="00446CA5" w:rsidRDefault="00446CA5" w:rsidP="00446CA5">
      <w:pPr>
        <w:spacing w:line="240" w:lineRule="exact"/>
        <w:rPr>
          <w:szCs w:val="24"/>
          <w:lang w:val="sv-SE"/>
        </w:rPr>
      </w:pPr>
    </w:p>
    <w:p w14:paraId="0A9F865C" w14:textId="77777777" w:rsidR="00446CA5" w:rsidRDefault="00446CA5" w:rsidP="00446CA5">
      <w:pPr>
        <w:spacing w:line="240" w:lineRule="exact"/>
        <w:rPr>
          <w:szCs w:val="24"/>
          <w:lang w:val="sv-SE"/>
        </w:rPr>
      </w:pPr>
      <w:r w:rsidRPr="005C63D0">
        <w:rPr>
          <w:szCs w:val="24"/>
          <w:lang w:val="sv-SE"/>
        </w:rPr>
        <w:t>e</w:t>
      </w:r>
      <w:r w:rsidRPr="004D7A60">
        <w:rPr>
          <w:szCs w:val="24"/>
          <w:lang w:val="sv-SE"/>
        </w:rPr>
        <w:t xml:space="preserve">sbriet </w:t>
      </w:r>
      <w:r w:rsidR="009E5271">
        <w:rPr>
          <w:szCs w:val="24"/>
          <w:lang w:val="sv-SE"/>
        </w:rPr>
        <w:t>267</w:t>
      </w:r>
      <w:r w:rsidRPr="004D7A60">
        <w:rPr>
          <w:szCs w:val="24"/>
          <w:lang w:val="sv-SE"/>
        </w:rPr>
        <w:t xml:space="preserve"> mg tabletter</w:t>
      </w:r>
    </w:p>
    <w:p w14:paraId="24F21B17" w14:textId="77777777" w:rsidR="00446CA5" w:rsidRDefault="00446CA5" w:rsidP="00446CA5">
      <w:pPr>
        <w:spacing w:line="240" w:lineRule="exact"/>
        <w:rPr>
          <w:szCs w:val="24"/>
          <w:lang w:val="sv-SE"/>
        </w:rPr>
      </w:pPr>
    </w:p>
    <w:p w14:paraId="77060683" w14:textId="77777777" w:rsidR="00446CA5" w:rsidRDefault="00446CA5" w:rsidP="00446CA5">
      <w:pPr>
        <w:spacing w:line="240" w:lineRule="exact"/>
        <w:rPr>
          <w:szCs w:val="24"/>
          <w:lang w:val="sv-SE"/>
        </w:rPr>
      </w:pPr>
    </w:p>
    <w:p w14:paraId="3D34C288" w14:textId="77777777" w:rsidR="00446CA5" w:rsidRPr="00945D2C" w:rsidRDefault="00446CA5" w:rsidP="00446CA5">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sidRPr="00945D2C">
        <w:rPr>
          <w:b/>
          <w:caps/>
          <w:noProof/>
          <w:szCs w:val="22"/>
          <w:lang w:val="sv-SE"/>
        </w:rPr>
        <w:t>17.</w:t>
      </w:r>
      <w:r w:rsidRPr="00945D2C">
        <w:rPr>
          <w:b/>
          <w:caps/>
          <w:noProof/>
          <w:szCs w:val="22"/>
          <w:lang w:val="sv-SE"/>
        </w:rPr>
        <w:tab/>
      </w:r>
      <w:r>
        <w:rPr>
          <w:b/>
          <w:caps/>
          <w:noProof/>
          <w:szCs w:val="22"/>
          <w:lang w:val="sv-SE"/>
        </w:rPr>
        <w:t xml:space="preserve"> </w:t>
      </w:r>
      <w:r w:rsidRPr="00945D2C">
        <w:rPr>
          <w:b/>
          <w:caps/>
          <w:noProof/>
          <w:szCs w:val="22"/>
          <w:lang w:val="sv-SE"/>
        </w:rPr>
        <w:t xml:space="preserve">UNIK IDENTITETSBETECKNING – TVÅDIMENSIONELL STRECKKOD </w:t>
      </w:r>
    </w:p>
    <w:p w14:paraId="2C17A776" w14:textId="77777777" w:rsidR="00446CA5" w:rsidRPr="00805089" w:rsidRDefault="00446CA5" w:rsidP="00446CA5">
      <w:pPr>
        <w:rPr>
          <w:noProof/>
          <w:lang w:val="sv-SE"/>
        </w:rPr>
      </w:pPr>
    </w:p>
    <w:p w14:paraId="22801B5B" w14:textId="77777777" w:rsidR="00446CA5" w:rsidRPr="00805089" w:rsidRDefault="00446CA5" w:rsidP="00446CA5">
      <w:pPr>
        <w:rPr>
          <w:noProof/>
          <w:szCs w:val="22"/>
          <w:shd w:val="clear" w:color="auto" w:fill="CCCCCC"/>
          <w:lang w:val="sv-SE"/>
        </w:rPr>
      </w:pPr>
      <w:r w:rsidRPr="00805089">
        <w:rPr>
          <w:noProof/>
          <w:highlight w:val="lightGray"/>
          <w:lang w:val="sv-SE"/>
        </w:rPr>
        <w:t>Tvådimensionell streckkod som innehåller den unika identitetsbeteckningen.</w:t>
      </w:r>
    </w:p>
    <w:p w14:paraId="27A64275" w14:textId="77777777" w:rsidR="00446CA5" w:rsidRPr="00805089" w:rsidRDefault="00446CA5" w:rsidP="00446CA5">
      <w:pPr>
        <w:rPr>
          <w:noProof/>
          <w:szCs w:val="22"/>
          <w:shd w:val="clear" w:color="auto" w:fill="CCCCCC"/>
          <w:lang w:val="sv-SE"/>
        </w:rPr>
      </w:pPr>
    </w:p>
    <w:p w14:paraId="30505886" w14:textId="77777777" w:rsidR="00446CA5" w:rsidRPr="00805089" w:rsidRDefault="00446CA5" w:rsidP="00446CA5">
      <w:pPr>
        <w:rPr>
          <w:noProof/>
          <w:lang w:val="sv-SE"/>
        </w:rPr>
      </w:pPr>
    </w:p>
    <w:p w14:paraId="1560D43D" w14:textId="77777777" w:rsidR="00446CA5" w:rsidRPr="00945D2C" w:rsidRDefault="00446CA5" w:rsidP="00446CA5">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Pr>
          <w:b/>
          <w:caps/>
          <w:noProof/>
          <w:szCs w:val="22"/>
          <w:lang w:val="sv-SE"/>
        </w:rPr>
        <w:t>18.</w:t>
      </w:r>
      <w:r>
        <w:rPr>
          <w:b/>
          <w:caps/>
          <w:noProof/>
          <w:szCs w:val="22"/>
          <w:lang w:val="sv-SE"/>
        </w:rPr>
        <w:tab/>
      </w:r>
      <w:r w:rsidRPr="00945D2C">
        <w:rPr>
          <w:b/>
          <w:caps/>
          <w:noProof/>
          <w:szCs w:val="22"/>
          <w:lang w:val="sv-SE"/>
        </w:rPr>
        <w:t xml:space="preserve">UNIK IDENTITETSBETECKNING – I ETT FORMAT LÄSBART FÖR MÄNSKLIGT </w:t>
      </w:r>
      <w:r>
        <w:rPr>
          <w:b/>
          <w:caps/>
          <w:noProof/>
          <w:szCs w:val="22"/>
          <w:lang w:val="sv-SE"/>
        </w:rPr>
        <w:tab/>
      </w:r>
      <w:r w:rsidRPr="00945D2C">
        <w:rPr>
          <w:b/>
          <w:caps/>
          <w:noProof/>
          <w:szCs w:val="22"/>
          <w:lang w:val="sv-SE"/>
        </w:rPr>
        <w:t>ÖGA</w:t>
      </w:r>
    </w:p>
    <w:p w14:paraId="3EBAED8B" w14:textId="77777777" w:rsidR="00446CA5" w:rsidRPr="00805089" w:rsidRDefault="00446CA5" w:rsidP="00446CA5">
      <w:pPr>
        <w:rPr>
          <w:noProof/>
          <w:lang w:val="sv-SE"/>
        </w:rPr>
      </w:pPr>
    </w:p>
    <w:p w14:paraId="2437CEFB" w14:textId="509D2D86" w:rsidR="00446CA5" w:rsidRPr="00805089" w:rsidRDefault="00446CA5" w:rsidP="00446CA5">
      <w:pPr>
        <w:rPr>
          <w:color w:val="008000"/>
          <w:szCs w:val="22"/>
          <w:lang w:val="sv-SE"/>
        </w:rPr>
      </w:pPr>
      <w:r w:rsidRPr="00805089">
        <w:rPr>
          <w:lang w:val="sv-SE"/>
        </w:rPr>
        <w:t xml:space="preserve">PC </w:t>
      </w:r>
    </w:p>
    <w:p w14:paraId="0C0C32BA" w14:textId="38E85921" w:rsidR="00446CA5" w:rsidRPr="00805089" w:rsidRDefault="00446CA5" w:rsidP="00446CA5">
      <w:pPr>
        <w:rPr>
          <w:szCs w:val="22"/>
          <w:lang w:val="sv-SE"/>
        </w:rPr>
      </w:pPr>
      <w:r w:rsidRPr="00805089">
        <w:rPr>
          <w:lang w:val="sv-SE"/>
        </w:rPr>
        <w:t xml:space="preserve">SN </w:t>
      </w:r>
    </w:p>
    <w:p w14:paraId="4B02BE3F" w14:textId="44B00C99" w:rsidR="009E5271" w:rsidRPr="00805089" w:rsidRDefault="00446CA5" w:rsidP="00446CA5">
      <w:pPr>
        <w:rPr>
          <w:lang w:val="sv-SE"/>
        </w:rPr>
      </w:pPr>
      <w:r w:rsidRPr="00805089">
        <w:rPr>
          <w:lang w:val="sv-SE"/>
        </w:rPr>
        <w:t xml:space="preserve">NN </w:t>
      </w:r>
    </w:p>
    <w:p w14:paraId="3F820E83" w14:textId="77777777" w:rsidR="004A383F" w:rsidRDefault="004A383F" w:rsidP="009E5271">
      <w:pPr>
        <w:spacing w:line="240" w:lineRule="exact"/>
        <w:rPr>
          <w:lang w:val="sv-SE"/>
        </w:rPr>
      </w:pPr>
    </w:p>
    <w:p w14:paraId="28EAE17B" w14:textId="77777777" w:rsidR="004A383F" w:rsidRDefault="004A383F" w:rsidP="009E5271">
      <w:pPr>
        <w:spacing w:line="240" w:lineRule="exact"/>
        <w:rPr>
          <w:lang w:val="sv-SE"/>
        </w:rPr>
      </w:pPr>
    </w:p>
    <w:p w14:paraId="434944F6" w14:textId="2F714EDB" w:rsidR="009E5271" w:rsidRDefault="009E5271" w:rsidP="009E5271">
      <w:pPr>
        <w:spacing w:line="240" w:lineRule="exact"/>
        <w:rPr>
          <w:szCs w:val="24"/>
          <w:lang w:val="sv-SE"/>
        </w:rPr>
      </w:pPr>
      <w:r w:rsidRPr="00805089">
        <w:rPr>
          <w:lang w:val="sv-SE"/>
        </w:rPr>
        <w:br w:type="page"/>
      </w:r>
    </w:p>
    <w:p w14:paraId="6CE7758B" w14:textId="77777777" w:rsidR="009E5271" w:rsidRPr="00AB1764" w:rsidRDefault="009E5271" w:rsidP="009E5271">
      <w:pPr>
        <w:pBdr>
          <w:top w:val="single" w:sz="4" w:space="1" w:color="auto"/>
          <w:left w:val="single" w:sz="4" w:space="4" w:color="auto"/>
          <w:bottom w:val="single" w:sz="4" w:space="1" w:color="auto"/>
          <w:right w:val="single" w:sz="4" w:space="4" w:color="auto"/>
        </w:pBdr>
        <w:shd w:val="clear" w:color="auto" w:fill="FFFFFF"/>
        <w:suppressAutoHyphens/>
        <w:rPr>
          <w:noProof/>
          <w:szCs w:val="22"/>
          <w:lang w:val="sv-SE"/>
        </w:rPr>
      </w:pPr>
      <w:r w:rsidRPr="00AB1764">
        <w:rPr>
          <w:b/>
          <w:noProof/>
          <w:szCs w:val="22"/>
          <w:lang w:val="sv-SE"/>
        </w:rPr>
        <w:lastRenderedPageBreak/>
        <w:t>UPPGIFTER SOM SKA FINNAS PÅ YTTRE FÖRPACKNINGEN</w:t>
      </w:r>
    </w:p>
    <w:p w14:paraId="06955015" w14:textId="77777777" w:rsidR="009E5271" w:rsidRPr="00AB1764" w:rsidRDefault="009E5271" w:rsidP="009E5271">
      <w:pPr>
        <w:pBdr>
          <w:top w:val="single" w:sz="4" w:space="1" w:color="auto"/>
          <w:left w:val="single" w:sz="4" w:space="4" w:color="auto"/>
          <w:bottom w:val="single" w:sz="4" w:space="1" w:color="auto"/>
          <w:right w:val="single" w:sz="4" w:space="4" w:color="auto"/>
        </w:pBdr>
        <w:suppressAutoHyphens/>
        <w:rPr>
          <w:noProof/>
          <w:szCs w:val="22"/>
          <w:lang w:val="sv-SE"/>
        </w:rPr>
      </w:pPr>
    </w:p>
    <w:p w14:paraId="292DEF66" w14:textId="77777777" w:rsidR="009E5271" w:rsidRPr="00AB1764" w:rsidRDefault="009E5271" w:rsidP="009E5271">
      <w:pPr>
        <w:pBdr>
          <w:top w:val="single" w:sz="4" w:space="1" w:color="auto"/>
          <w:left w:val="single" w:sz="4" w:space="4" w:color="auto"/>
          <w:bottom w:val="single" w:sz="4" w:space="1" w:color="auto"/>
          <w:right w:val="single" w:sz="4" w:space="4" w:color="auto"/>
        </w:pBdr>
        <w:rPr>
          <w:noProof/>
          <w:szCs w:val="22"/>
          <w:lang w:val="sv-SE"/>
        </w:rPr>
      </w:pPr>
      <w:r>
        <w:rPr>
          <w:b/>
          <w:noProof/>
          <w:szCs w:val="22"/>
          <w:lang w:val="sv-SE"/>
        </w:rPr>
        <w:t xml:space="preserve">KARTONG  Filmdragerade tabletter i blister </w:t>
      </w:r>
      <w:r w:rsidR="00A32B07" w:rsidRPr="00A32B07">
        <w:rPr>
          <w:b/>
          <w:noProof/>
          <w:szCs w:val="22"/>
          <w:lang w:val="sv-SE"/>
        </w:rPr>
        <w:t xml:space="preserve">multipelförpackning </w:t>
      </w:r>
      <w:r>
        <w:rPr>
          <w:b/>
          <w:noProof/>
          <w:szCs w:val="22"/>
          <w:lang w:val="sv-SE"/>
        </w:rPr>
        <w:t xml:space="preserve">63 </w:t>
      </w:r>
      <w:r w:rsidR="00822177">
        <w:rPr>
          <w:b/>
          <w:noProof/>
          <w:szCs w:val="22"/>
          <w:lang w:val="sv-SE"/>
        </w:rPr>
        <w:t>(INKLUSIVE BLUE BOX)</w:t>
      </w:r>
    </w:p>
    <w:p w14:paraId="6245F79E" w14:textId="77777777" w:rsidR="009E5271" w:rsidRDefault="009E5271" w:rsidP="009E5271">
      <w:pPr>
        <w:spacing w:line="240" w:lineRule="exact"/>
        <w:rPr>
          <w:szCs w:val="24"/>
          <w:lang w:val="sv-SE"/>
        </w:rPr>
      </w:pPr>
    </w:p>
    <w:p w14:paraId="313940E4" w14:textId="77777777" w:rsidR="009E5271" w:rsidRDefault="009E5271" w:rsidP="009E5271">
      <w:pPr>
        <w:spacing w:line="240" w:lineRule="exact"/>
        <w:rPr>
          <w:szCs w:val="24"/>
          <w:lang w:val="sv-SE"/>
        </w:rPr>
      </w:pPr>
    </w:p>
    <w:p w14:paraId="7C7B3228" w14:textId="77777777" w:rsidR="009E5271" w:rsidRPr="00AB1764" w:rsidRDefault="009E5271" w:rsidP="009E5271">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1.</w:t>
      </w:r>
      <w:r w:rsidRPr="00AB1764">
        <w:rPr>
          <w:b/>
          <w:noProof/>
          <w:szCs w:val="22"/>
          <w:lang w:val="sv-SE"/>
        </w:rPr>
        <w:tab/>
        <w:t>LÄKEMEDLETS NAMN</w:t>
      </w:r>
    </w:p>
    <w:p w14:paraId="1D4025BD" w14:textId="77777777" w:rsidR="009E5271" w:rsidRDefault="009E5271" w:rsidP="009E5271">
      <w:pPr>
        <w:spacing w:line="240" w:lineRule="exact"/>
        <w:rPr>
          <w:szCs w:val="24"/>
          <w:lang w:val="sv-SE"/>
        </w:rPr>
      </w:pPr>
    </w:p>
    <w:p w14:paraId="40F48B38" w14:textId="77777777" w:rsidR="009E5271" w:rsidRPr="00C8045C" w:rsidRDefault="009E5271" w:rsidP="009E5271">
      <w:pPr>
        <w:spacing w:line="240" w:lineRule="exact"/>
        <w:rPr>
          <w:szCs w:val="24"/>
          <w:lang w:val="sv-SE"/>
        </w:rPr>
      </w:pPr>
      <w:r w:rsidRPr="00C8045C">
        <w:rPr>
          <w:szCs w:val="24"/>
          <w:lang w:val="sv-SE"/>
        </w:rPr>
        <w:t xml:space="preserve">Esbriet </w:t>
      </w:r>
      <w:r>
        <w:rPr>
          <w:szCs w:val="24"/>
          <w:lang w:val="sv-SE"/>
        </w:rPr>
        <w:t>267</w:t>
      </w:r>
      <w:r w:rsidRPr="00C8045C">
        <w:rPr>
          <w:szCs w:val="24"/>
          <w:lang w:val="sv-SE"/>
        </w:rPr>
        <w:t xml:space="preserve"> mg </w:t>
      </w:r>
      <w:r>
        <w:rPr>
          <w:szCs w:val="24"/>
          <w:lang w:val="sv-SE"/>
        </w:rPr>
        <w:t>filmdragerade tabletter</w:t>
      </w:r>
    </w:p>
    <w:p w14:paraId="008DA8BB" w14:textId="77777777" w:rsidR="009E5271" w:rsidRPr="00C8045C" w:rsidRDefault="009E5271" w:rsidP="009E5271">
      <w:pPr>
        <w:spacing w:line="240" w:lineRule="exact"/>
        <w:rPr>
          <w:szCs w:val="24"/>
          <w:lang w:val="sv-SE"/>
        </w:rPr>
      </w:pPr>
    </w:p>
    <w:p w14:paraId="558EC90D" w14:textId="77777777" w:rsidR="009E5271" w:rsidRDefault="009E5271" w:rsidP="009E5271">
      <w:pPr>
        <w:autoSpaceDE w:val="0"/>
        <w:autoSpaceDN w:val="0"/>
        <w:adjustRightInd w:val="0"/>
        <w:spacing w:line="240" w:lineRule="exact"/>
        <w:rPr>
          <w:szCs w:val="24"/>
          <w:lang w:val="sv-SE"/>
        </w:rPr>
      </w:pPr>
      <w:r>
        <w:rPr>
          <w:szCs w:val="24"/>
          <w:lang w:val="sv-SE"/>
        </w:rPr>
        <w:t>p</w:t>
      </w:r>
      <w:r w:rsidRPr="002170B1">
        <w:rPr>
          <w:szCs w:val="24"/>
          <w:lang w:val="sv-SE"/>
        </w:rPr>
        <w:t>irfenidon</w:t>
      </w:r>
    </w:p>
    <w:p w14:paraId="61C3DDA0" w14:textId="77777777" w:rsidR="009E5271" w:rsidRPr="002170B1" w:rsidRDefault="009E5271" w:rsidP="009E5271">
      <w:pPr>
        <w:autoSpaceDE w:val="0"/>
        <w:autoSpaceDN w:val="0"/>
        <w:adjustRightInd w:val="0"/>
        <w:spacing w:line="240" w:lineRule="exact"/>
        <w:rPr>
          <w:szCs w:val="24"/>
          <w:lang w:val="sv-SE"/>
        </w:rPr>
      </w:pPr>
    </w:p>
    <w:p w14:paraId="321A29A1" w14:textId="77777777" w:rsidR="009E5271" w:rsidRDefault="009E5271" w:rsidP="009E5271">
      <w:pPr>
        <w:spacing w:line="240" w:lineRule="exact"/>
        <w:rPr>
          <w:szCs w:val="24"/>
          <w:lang w:val="sv-SE"/>
        </w:rPr>
      </w:pPr>
    </w:p>
    <w:p w14:paraId="30BBCB8C" w14:textId="77777777" w:rsidR="009E5271" w:rsidRPr="00AB1764" w:rsidRDefault="009E5271" w:rsidP="009E5271">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2.</w:t>
      </w:r>
      <w:r w:rsidRPr="00AB1764">
        <w:rPr>
          <w:b/>
          <w:noProof/>
          <w:szCs w:val="22"/>
          <w:lang w:val="sv-SE"/>
        </w:rPr>
        <w:tab/>
        <w:t>DEKLARATION AV AKTIV(A) SUBSTANS(ER)</w:t>
      </w:r>
    </w:p>
    <w:p w14:paraId="2F7C8D55" w14:textId="77777777" w:rsidR="009E5271" w:rsidRDefault="009E5271" w:rsidP="009E5271">
      <w:pPr>
        <w:spacing w:line="240" w:lineRule="exact"/>
        <w:rPr>
          <w:szCs w:val="24"/>
          <w:lang w:val="sv-SE"/>
        </w:rPr>
      </w:pPr>
    </w:p>
    <w:p w14:paraId="5846B6B1" w14:textId="77777777" w:rsidR="009E5271" w:rsidRDefault="009E5271" w:rsidP="009E5271">
      <w:pPr>
        <w:spacing w:line="240" w:lineRule="exact"/>
        <w:rPr>
          <w:szCs w:val="24"/>
          <w:lang w:val="sv-SE"/>
        </w:rPr>
      </w:pPr>
      <w:r>
        <w:rPr>
          <w:szCs w:val="24"/>
          <w:lang w:val="sv-SE"/>
        </w:rPr>
        <w:t>Varje tablett innehåller 267 mg pirfenidon.</w:t>
      </w:r>
    </w:p>
    <w:p w14:paraId="2BDB82B6" w14:textId="77777777" w:rsidR="009E5271" w:rsidRDefault="009E5271" w:rsidP="009E5271">
      <w:pPr>
        <w:spacing w:line="240" w:lineRule="exact"/>
        <w:rPr>
          <w:szCs w:val="24"/>
          <w:lang w:val="sv-SE"/>
        </w:rPr>
      </w:pPr>
    </w:p>
    <w:p w14:paraId="1F3254DD" w14:textId="77777777" w:rsidR="009E5271" w:rsidRDefault="009E5271" w:rsidP="009E5271">
      <w:pPr>
        <w:spacing w:line="240" w:lineRule="exact"/>
        <w:rPr>
          <w:szCs w:val="24"/>
          <w:lang w:val="sv-SE"/>
        </w:rPr>
      </w:pPr>
    </w:p>
    <w:p w14:paraId="68EE6678" w14:textId="77777777" w:rsidR="009E5271" w:rsidRPr="00AB1764" w:rsidRDefault="009E5271" w:rsidP="009E5271">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3.</w:t>
      </w:r>
      <w:r w:rsidRPr="00AB1764">
        <w:rPr>
          <w:b/>
          <w:noProof/>
          <w:szCs w:val="22"/>
          <w:lang w:val="sv-SE"/>
        </w:rPr>
        <w:tab/>
        <w:t>FÖRTECKNING ÖVER HJÄLPÄMNEN</w:t>
      </w:r>
    </w:p>
    <w:p w14:paraId="1CDDEEAD" w14:textId="77777777" w:rsidR="009E5271" w:rsidRPr="00AB1764" w:rsidRDefault="009E5271" w:rsidP="009E5271">
      <w:pPr>
        <w:suppressAutoHyphens/>
        <w:rPr>
          <w:noProof/>
          <w:szCs w:val="22"/>
          <w:lang w:val="sv-SE"/>
        </w:rPr>
      </w:pPr>
    </w:p>
    <w:p w14:paraId="091A179A" w14:textId="77777777" w:rsidR="009E5271" w:rsidRPr="00AB1764" w:rsidRDefault="009E5271" w:rsidP="009E5271">
      <w:pPr>
        <w:suppressAutoHyphens/>
        <w:rPr>
          <w:noProof/>
          <w:szCs w:val="22"/>
          <w:lang w:val="sv-SE"/>
        </w:rPr>
      </w:pPr>
    </w:p>
    <w:p w14:paraId="49081DA0" w14:textId="77777777" w:rsidR="009E5271" w:rsidRPr="00AB1764" w:rsidRDefault="009E5271" w:rsidP="009E5271">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4.</w:t>
      </w:r>
      <w:r w:rsidRPr="00AB1764">
        <w:rPr>
          <w:b/>
          <w:noProof/>
          <w:szCs w:val="22"/>
          <w:lang w:val="sv-SE"/>
        </w:rPr>
        <w:tab/>
        <w:t>LÄKEMEDELSFORM OCH FÖRPACKNINGSSTORLEK</w:t>
      </w:r>
    </w:p>
    <w:p w14:paraId="5765632F" w14:textId="77777777" w:rsidR="009E5271" w:rsidRPr="00AB1764" w:rsidRDefault="009E5271" w:rsidP="009E5271">
      <w:pPr>
        <w:suppressAutoHyphens/>
        <w:rPr>
          <w:noProof/>
          <w:szCs w:val="22"/>
          <w:lang w:val="sv-SE"/>
        </w:rPr>
      </w:pPr>
    </w:p>
    <w:p w14:paraId="679AD6AB" w14:textId="77777777" w:rsidR="009E5271" w:rsidRDefault="00A32B07" w:rsidP="009E5271">
      <w:pPr>
        <w:suppressAutoHyphens/>
        <w:rPr>
          <w:noProof/>
          <w:szCs w:val="22"/>
          <w:highlight w:val="lightGray"/>
          <w:lang w:val="sv-SE"/>
        </w:rPr>
      </w:pPr>
      <w:r>
        <w:rPr>
          <w:noProof/>
          <w:szCs w:val="22"/>
          <w:highlight w:val="lightGray"/>
          <w:lang w:val="sv-SE"/>
        </w:rPr>
        <w:t>Filmdragerad</w:t>
      </w:r>
      <w:r w:rsidR="009E5271" w:rsidRPr="000860EF">
        <w:rPr>
          <w:noProof/>
          <w:szCs w:val="22"/>
          <w:highlight w:val="lightGray"/>
          <w:lang w:val="sv-SE"/>
        </w:rPr>
        <w:t xml:space="preserve"> tablett</w:t>
      </w:r>
    </w:p>
    <w:p w14:paraId="3A2A3ABC" w14:textId="77777777" w:rsidR="009E5271" w:rsidRDefault="009E5271" w:rsidP="009E5271">
      <w:pPr>
        <w:suppressAutoHyphens/>
        <w:rPr>
          <w:noProof/>
          <w:szCs w:val="22"/>
          <w:lang w:val="sv-SE"/>
        </w:rPr>
      </w:pPr>
    </w:p>
    <w:p w14:paraId="011C0542" w14:textId="77777777" w:rsidR="009E5271" w:rsidRPr="00177FF1" w:rsidRDefault="00A32B07" w:rsidP="009E5271">
      <w:pPr>
        <w:suppressAutoHyphens/>
        <w:rPr>
          <w:szCs w:val="24"/>
          <w:lang w:val="sv-SE"/>
        </w:rPr>
      </w:pPr>
      <w:r w:rsidRPr="001A6C43">
        <w:rPr>
          <w:szCs w:val="24"/>
          <w:lang w:val="sv-SE"/>
        </w:rPr>
        <w:t>Multi</w:t>
      </w:r>
      <w:r>
        <w:rPr>
          <w:szCs w:val="24"/>
          <w:lang w:val="sv-SE"/>
        </w:rPr>
        <w:t>pelför</w:t>
      </w:r>
      <w:r w:rsidRPr="001A6C43">
        <w:rPr>
          <w:szCs w:val="24"/>
          <w:lang w:val="sv-SE"/>
        </w:rPr>
        <w:t>pack</w:t>
      </w:r>
      <w:r>
        <w:rPr>
          <w:szCs w:val="24"/>
          <w:lang w:val="sv-SE"/>
        </w:rPr>
        <w:t>ning</w:t>
      </w:r>
      <w:r w:rsidR="00822177" w:rsidRPr="00177FF1">
        <w:rPr>
          <w:szCs w:val="24"/>
          <w:lang w:val="sv-SE"/>
        </w:rPr>
        <w:t>:</w:t>
      </w:r>
      <w:r w:rsidR="009E5271" w:rsidRPr="00177FF1">
        <w:rPr>
          <w:szCs w:val="24"/>
          <w:lang w:val="sv-SE"/>
        </w:rPr>
        <w:t xml:space="preserve"> 63 (1 förpackning innehållande 1 blister med 21 och 1 förpackning innehållande 2 blister med 21) filmdragerade tabletter</w:t>
      </w:r>
    </w:p>
    <w:p w14:paraId="2B0268FA" w14:textId="77777777" w:rsidR="009E5271" w:rsidRDefault="009E5271" w:rsidP="009E5271">
      <w:pPr>
        <w:suppressAutoHyphens/>
        <w:rPr>
          <w:noProof/>
          <w:szCs w:val="22"/>
          <w:lang w:val="sv-SE"/>
        </w:rPr>
      </w:pPr>
    </w:p>
    <w:p w14:paraId="16821AE9" w14:textId="77777777" w:rsidR="009E5271" w:rsidRPr="00AB1764" w:rsidRDefault="009E5271" w:rsidP="009E5271">
      <w:pPr>
        <w:suppressAutoHyphens/>
        <w:rPr>
          <w:noProof/>
          <w:szCs w:val="22"/>
          <w:lang w:val="sv-SE"/>
        </w:rPr>
      </w:pPr>
    </w:p>
    <w:p w14:paraId="184F24B1" w14:textId="77777777" w:rsidR="009E5271" w:rsidRPr="00AB1764" w:rsidRDefault="009E5271" w:rsidP="009E5271">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5.</w:t>
      </w:r>
      <w:r w:rsidRPr="00AB1764">
        <w:rPr>
          <w:b/>
          <w:noProof/>
          <w:szCs w:val="22"/>
          <w:lang w:val="sv-SE"/>
        </w:rPr>
        <w:tab/>
        <w:t>ADMINISTRERINGSSÄTT OCH ADMINISTRERINGSVÄG</w:t>
      </w:r>
    </w:p>
    <w:p w14:paraId="2F3F536F" w14:textId="77777777" w:rsidR="009E5271" w:rsidRPr="00AB1764" w:rsidRDefault="009E5271" w:rsidP="009E5271">
      <w:pPr>
        <w:suppressAutoHyphens/>
        <w:rPr>
          <w:noProof/>
          <w:szCs w:val="22"/>
          <w:lang w:val="sv-SE"/>
        </w:rPr>
      </w:pPr>
    </w:p>
    <w:p w14:paraId="2B70A334" w14:textId="77777777" w:rsidR="009E5271" w:rsidRPr="00AB1764" w:rsidRDefault="009E5271" w:rsidP="009E5271">
      <w:pPr>
        <w:suppressAutoHyphens/>
        <w:rPr>
          <w:noProof/>
          <w:szCs w:val="22"/>
          <w:lang w:val="sv-SE"/>
        </w:rPr>
      </w:pPr>
      <w:r w:rsidRPr="00AB1764">
        <w:rPr>
          <w:noProof/>
          <w:szCs w:val="22"/>
          <w:lang w:val="sv-SE"/>
        </w:rPr>
        <w:t>Läs bipacksedeln före användning</w:t>
      </w:r>
    </w:p>
    <w:p w14:paraId="1B31C3DE" w14:textId="77777777" w:rsidR="009E5271" w:rsidRDefault="009E5271" w:rsidP="009E5271">
      <w:pPr>
        <w:spacing w:line="240" w:lineRule="exact"/>
        <w:rPr>
          <w:szCs w:val="24"/>
          <w:lang w:val="sv-SE"/>
        </w:rPr>
      </w:pPr>
      <w:r>
        <w:rPr>
          <w:szCs w:val="24"/>
          <w:lang w:val="sv-SE"/>
        </w:rPr>
        <w:t>Oral användning</w:t>
      </w:r>
    </w:p>
    <w:p w14:paraId="5F33DFCB" w14:textId="77777777" w:rsidR="009E5271" w:rsidRDefault="009E5271" w:rsidP="009E5271">
      <w:pPr>
        <w:spacing w:line="240" w:lineRule="exact"/>
        <w:rPr>
          <w:szCs w:val="24"/>
          <w:lang w:val="sv-SE"/>
        </w:rPr>
      </w:pPr>
    </w:p>
    <w:p w14:paraId="641D6385" w14:textId="77777777" w:rsidR="009E5271" w:rsidRDefault="009E5271" w:rsidP="009E5271">
      <w:pPr>
        <w:spacing w:line="240" w:lineRule="exact"/>
        <w:rPr>
          <w:szCs w:val="24"/>
          <w:lang w:val="sv-SE"/>
        </w:rPr>
      </w:pPr>
    </w:p>
    <w:p w14:paraId="567FD5B5" w14:textId="77777777" w:rsidR="009E5271" w:rsidRPr="00AB1764" w:rsidRDefault="009E5271" w:rsidP="009E5271">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6.</w:t>
      </w:r>
      <w:r w:rsidRPr="00AB1764">
        <w:rPr>
          <w:b/>
          <w:noProof/>
          <w:szCs w:val="22"/>
          <w:lang w:val="sv-SE"/>
        </w:rPr>
        <w:tab/>
        <w:t>SÄRSKILD VARNING OM ATT LÄKEMEDLET MÅSTE FÖRVARAS UTOM SYN- OCH RÄCKHÅLL FÖR BARN</w:t>
      </w:r>
    </w:p>
    <w:p w14:paraId="01366C48" w14:textId="77777777" w:rsidR="009E5271" w:rsidRPr="00AB1764" w:rsidRDefault="009E5271" w:rsidP="009E5271">
      <w:pPr>
        <w:suppressAutoHyphens/>
        <w:rPr>
          <w:b/>
          <w:noProof/>
          <w:szCs w:val="22"/>
          <w:lang w:val="sv-SE"/>
        </w:rPr>
      </w:pPr>
    </w:p>
    <w:p w14:paraId="1FE4AC5F" w14:textId="77777777" w:rsidR="009E5271" w:rsidRPr="00AB1764" w:rsidRDefault="009E5271" w:rsidP="009E5271">
      <w:pPr>
        <w:suppressAutoHyphens/>
        <w:rPr>
          <w:noProof/>
          <w:szCs w:val="22"/>
          <w:lang w:val="sv-SE"/>
        </w:rPr>
      </w:pPr>
      <w:r w:rsidRPr="00AB1764">
        <w:rPr>
          <w:noProof/>
          <w:szCs w:val="22"/>
          <w:lang w:val="sv-SE"/>
        </w:rPr>
        <w:t>Förvaras utom syn- och räckhåll för barn</w:t>
      </w:r>
    </w:p>
    <w:p w14:paraId="22B5846B" w14:textId="77777777" w:rsidR="009E5271" w:rsidRPr="00AB1764" w:rsidRDefault="009E5271" w:rsidP="009E5271">
      <w:pPr>
        <w:suppressAutoHyphens/>
        <w:rPr>
          <w:noProof/>
          <w:szCs w:val="22"/>
          <w:lang w:val="sv-SE"/>
        </w:rPr>
      </w:pPr>
    </w:p>
    <w:p w14:paraId="28A5BBED" w14:textId="77777777" w:rsidR="009E5271" w:rsidRPr="00AB1764" w:rsidRDefault="009E5271" w:rsidP="009E5271">
      <w:pPr>
        <w:suppressAutoHyphens/>
        <w:rPr>
          <w:noProof/>
          <w:szCs w:val="22"/>
          <w:lang w:val="sv-SE"/>
        </w:rPr>
      </w:pPr>
    </w:p>
    <w:p w14:paraId="79273405" w14:textId="77777777" w:rsidR="009E5271" w:rsidRPr="00AB1764" w:rsidRDefault="009E5271" w:rsidP="009E5271">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7.</w:t>
      </w:r>
      <w:r w:rsidRPr="00AB1764">
        <w:rPr>
          <w:b/>
          <w:noProof/>
          <w:szCs w:val="22"/>
          <w:lang w:val="sv-SE"/>
        </w:rPr>
        <w:tab/>
        <w:t>ÖVRIGA SÄRSKILDA VARNINGAR OM SÅ ÄR NÖDVÄNDIGT</w:t>
      </w:r>
    </w:p>
    <w:p w14:paraId="70039FDC" w14:textId="77777777" w:rsidR="009E5271" w:rsidRDefault="009E5271" w:rsidP="009E5271">
      <w:pPr>
        <w:spacing w:line="240" w:lineRule="exact"/>
        <w:rPr>
          <w:szCs w:val="24"/>
          <w:lang w:val="sv-SE"/>
        </w:rPr>
      </w:pPr>
    </w:p>
    <w:p w14:paraId="56189CB4" w14:textId="77777777" w:rsidR="009E5271" w:rsidRDefault="009E5271" w:rsidP="009E5271">
      <w:pPr>
        <w:spacing w:line="240" w:lineRule="exact"/>
        <w:rPr>
          <w:szCs w:val="24"/>
          <w:lang w:val="sv-SE"/>
        </w:rPr>
      </w:pPr>
    </w:p>
    <w:p w14:paraId="094080E2" w14:textId="77777777" w:rsidR="009E5271" w:rsidRPr="00AB1764" w:rsidRDefault="009E5271" w:rsidP="009E5271">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8.</w:t>
      </w:r>
      <w:r w:rsidRPr="00AB1764">
        <w:rPr>
          <w:b/>
          <w:noProof/>
          <w:szCs w:val="22"/>
          <w:lang w:val="sv-SE"/>
        </w:rPr>
        <w:tab/>
        <w:t>UTGÅNGSDATUM</w:t>
      </w:r>
    </w:p>
    <w:p w14:paraId="0A9D0944" w14:textId="77777777" w:rsidR="009E5271" w:rsidRPr="00AB1764" w:rsidRDefault="009E5271" w:rsidP="009E5271">
      <w:pPr>
        <w:suppressAutoHyphens/>
        <w:rPr>
          <w:noProof/>
          <w:szCs w:val="22"/>
          <w:lang w:val="sv-SE"/>
        </w:rPr>
      </w:pPr>
    </w:p>
    <w:p w14:paraId="45791ACB" w14:textId="14A960B8" w:rsidR="009E5271" w:rsidRDefault="00757BA1" w:rsidP="009E5271">
      <w:pPr>
        <w:suppressAutoHyphens/>
        <w:rPr>
          <w:noProof/>
          <w:szCs w:val="22"/>
          <w:lang w:val="sv-SE"/>
        </w:rPr>
      </w:pPr>
      <w:ins w:id="41" w:author="Author" w:date="2025-03-17T11:08:00Z" w16du:dateUtc="2025-03-17T10:08:00Z">
        <w:r>
          <w:rPr>
            <w:noProof/>
            <w:szCs w:val="22"/>
            <w:lang w:val="sv-SE"/>
          </w:rPr>
          <w:t>EXP</w:t>
        </w:r>
      </w:ins>
      <w:del w:id="42" w:author="Author" w:date="2025-03-17T11:08:00Z" w16du:dateUtc="2025-03-17T10:08:00Z">
        <w:r w:rsidR="009E5271" w:rsidDel="00757BA1">
          <w:rPr>
            <w:noProof/>
            <w:szCs w:val="22"/>
            <w:lang w:val="sv-SE"/>
          </w:rPr>
          <w:delText>Utg. dat</w:delText>
        </w:r>
      </w:del>
    </w:p>
    <w:p w14:paraId="5205B436" w14:textId="77777777" w:rsidR="009E5271" w:rsidRDefault="009E5271" w:rsidP="009E5271">
      <w:pPr>
        <w:suppressAutoHyphens/>
        <w:rPr>
          <w:noProof/>
          <w:szCs w:val="22"/>
          <w:lang w:val="sv-SE"/>
        </w:rPr>
      </w:pPr>
    </w:p>
    <w:p w14:paraId="3FDF6CFC" w14:textId="77777777" w:rsidR="009E5271" w:rsidRPr="00AB1764" w:rsidRDefault="009E5271" w:rsidP="009E5271">
      <w:pPr>
        <w:suppressAutoHyphens/>
        <w:rPr>
          <w:noProof/>
          <w:szCs w:val="22"/>
          <w:lang w:val="sv-SE"/>
        </w:rPr>
      </w:pPr>
    </w:p>
    <w:p w14:paraId="7964D290" w14:textId="77777777" w:rsidR="009E5271" w:rsidRPr="00AB1764" w:rsidRDefault="009E5271" w:rsidP="009E5271">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9.</w:t>
      </w:r>
      <w:r w:rsidRPr="00AB1764">
        <w:rPr>
          <w:b/>
          <w:noProof/>
          <w:szCs w:val="22"/>
          <w:lang w:val="sv-SE"/>
        </w:rPr>
        <w:tab/>
        <w:t>SÄRSKILDA FÖRVARINGSANVISNINGAR</w:t>
      </w:r>
    </w:p>
    <w:p w14:paraId="2BEEE868" w14:textId="77777777" w:rsidR="009E5271" w:rsidRPr="00E25DA9" w:rsidRDefault="009E5271" w:rsidP="009E5271">
      <w:pPr>
        <w:suppressAutoHyphens/>
        <w:rPr>
          <w:i/>
          <w:szCs w:val="22"/>
          <w:lang w:val="sv-SE"/>
        </w:rPr>
      </w:pPr>
    </w:p>
    <w:p w14:paraId="0756AEA2" w14:textId="77777777" w:rsidR="009E5271" w:rsidRPr="00AB1764" w:rsidRDefault="009E5271" w:rsidP="009E5271">
      <w:pPr>
        <w:suppressAutoHyphens/>
        <w:rPr>
          <w:szCs w:val="22"/>
          <w:lang w:val="sv-SE"/>
        </w:rPr>
      </w:pPr>
    </w:p>
    <w:p w14:paraId="23762FF4" w14:textId="77777777" w:rsidR="009E5271" w:rsidRPr="00AB1764" w:rsidRDefault="009E5271" w:rsidP="009E5271">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10.</w:t>
      </w:r>
      <w:r w:rsidRPr="00AB1764">
        <w:rPr>
          <w:b/>
          <w:noProof/>
          <w:szCs w:val="22"/>
          <w:lang w:val="sv-SE"/>
        </w:rPr>
        <w:tab/>
        <w:t>SÄRSKILDA FÖRSIKTIGHETSÅTGÄRDER FÖR DESTRUKTION AV EJ ANVÄNT LÄKEMEDEL OCH AVFALL I FÖREKOMMANDE FALL</w:t>
      </w:r>
    </w:p>
    <w:p w14:paraId="081A78D6" w14:textId="77777777" w:rsidR="009E5271" w:rsidRPr="00AB1764" w:rsidRDefault="009E5271" w:rsidP="009E5271">
      <w:pPr>
        <w:suppressAutoHyphens/>
        <w:ind w:left="567" w:hanging="567"/>
        <w:rPr>
          <w:noProof/>
          <w:szCs w:val="22"/>
          <w:lang w:val="sv-SE"/>
        </w:rPr>
      </w:pPr>
    </w:p>
    <w:p w14:paraId="7A9A715F" w14:textId="77777777" w:rsidR="009E5271" w:rsidRPr="00AB1764" w:rsidRDefault="009E5271" w:rsidP="009E5271">
      <w:pPr>
        <w:suppressAutoHyphens/>
        <w:ind w:left="567" w:hanging="567"/>
        <w:rPr>
          <w:noProof/>
          <w:szCs w:val="22"/>
          <w:lang w:val="sv-SE"/>
        </w:rPr>
      </w:pPr>
    </w:p>
    <w:p w14:paraId="11FC3C3B" w14:textId="77777777" w:rsidR="009E5271" w:rsidRPr="00AB1764" w:rsidRDefault="009E5271" w:rsidP="009E5271">
      <w:pPr>
        <w:keepNext/>
        <w:keepLines/>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11.</w:t>
      </w:r>
      <w:r w:rsidRPr="00AB1764">
        <w:rPr>
          <w:b/>
          <w:noProof/>
          <w:szCs w:val="22"/>
          <w:lang w:val="sv-SE"/>
        </w:rPr>
        <w:tab/>
        <w:t>INNEHAVARE AV GODKÄNNANDE FÖR FÖRSÄLJNING (NAMN OCH ADRESS)</w:t>
      </w:r>
    </w:p>
    <w:p w14:paraId="149F5A82" w14:textId="77777777" w:rsidR="009E5271" w:rsidRDefault="009E5271" w:rsidP="009E5271">
      <w:pPr>
        <w:keepNext/>
        <w:keepLines/>
        <w:spacing w:line="240" w:lineRule="exact"/>
        <w:rPr>
          <w:szCs w:val="24"/>
          <w:lang w:val="sv-SE"/>
        </w:rPr>
      </w:pPr>
    </w:p>
    <w:p w14:paraId="405FF41C" w14:textId="77777777" w:rsidR="00673F35" w:rsidRPr="00805089" w:rsidRDefault="00673F35" w:rsidP="00673F35">
      <w:pPr>
        <w:suppressAutoHyphens/>
        <w:rPr>
          <w:noProof/>
          <w:lang w:val="de-DE"/>
        </w:rPr>
      </w:pPr>
      <w:r w:rsidRPr="00805089">
        <w:rPr>
          <w:noProof/>
          <w:lang w:val="de-DE"/>
        </w:rPr>
        <w:t>Roche Registration GmbH</w:t>
      </w:r>
    </w:p>
    <w:p w14:paraId="3C24A991" w14:textId="77777777" w:rsidR="00673F35" w:rsidRPr="00805089" w:rsidRDefault="00673F35" w:rsidP="00673F35">
      <w:pPr>
        <w:suppressAutoHyphens/>
        <w:rPr>
          <w:noProof/>
          <w:lang w:val="de-DE"/>
        </w:rPr>
      </w:pPr>
      <w:r w:rsidRPr="00805089">
        <w:rPr>
          <w:noProof/>
          <w:lang w:val="de-DE"/>
        </w:rPr>
        <w:t>Emil-Barell-Strasse 1</w:t>
      </w:r>
    </w:p>
    <w:p w14:paraId="6589FFE2" w14:textId="77777777" w:rsidR="00673F35" w:rsidRPr="00805089" w:rsidRDefault="00673F35" w:rsidP="00673F35">
      <w:pPr>
        <w:suppressAutoHyphens/>
        <w:rPr>
          <w:noProof/>
          <w:lang w:val="de-DE"/>
        </w:rPr>
      </w:pPr>
      <w:r w:rsidRPr="00805089">
        <w:rPr>
          <w:noProof/>
          <w:lang w:val="de-DE"/>
        </w:rPr>
        <w:t>79639 Grenzach-Wyhlen</w:t>
      </w:r>
    </w:p>
    <w:p w14:paraId="7A2A63A1" w14:textId="77777777" w:rsidR="00673F35" w:rsidRPr="00805089" w:rsidRDefault="00673F35" w:rsidP="00673F35">
      <w:pPr>
        <w:rPr>
          <w:lang w:val="sv-SE"/>
        </w:rPr>
      </w:pPr>
      <w:r w:rsidRPr="007759EB">
        <w:rPr>
          <w:noProof/>
          <w:lang w:val="sv-SE"/>
        </w:rPr>
        <w:t>Tyskland</w:t>
      </w:r>
    </w:p>
    <w:p w14:paraId="473D1239" w14:textId="77777777" w:rsidR="009E5271" w:rsidRDefault="009E5271" w:rsidP="009E5271">
      <w:pPr>
        <w:spacing w:line="240" w:lineRule="exact"/>
        <w:rPr>
          <w:szCs w:val="24"/>
          <w:lang w:val="sv-SE"/>
        </w:rPr>
      </w:pPr>
    </w:p>
    <w:p w14:paraId="0CF0DC91" w14:textId="77777777" w:rsidR="009E5271" w:rsidRDefault="009E5271" w:rsidP="009E5271">
      <w:pPr>
        <w:spacing w:line="240" w:lineRule="exact"/>
        <w:rPr>
          <w:szCs w:val="24"/>
          <w:lang w:val="sv-SE"/>
        </w:rPr>
      </w:pPr>
    </w:p>
    <w:p w14:paraId="0F4A6193" w14:textId="77777777" w:rsidR="009E5271" w:rsidRPr="00AB1764" w:rsidRDefault="009E5271" w:rsidP="009E5271">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12.</w:t>
      </w:r>
      <w:r w:rsidRPr="00AB1764">
        <w:rPr>
          <w:b/>
          <w:noProof/>
          <w:szCs w:val="22"/>
          <w:lang w:val="sv-SE"/>
        </w:rPr>
        <w:tab/>
        <w:t>NUMMER PÅ GODKÄNNANDE FÖR FÖRSÄLJNING</w:t>
      </w:r>
    </w:p>
    <w:p w14:paraId="338DEF0A" w14:textId="77777777" w:rsidR="009E5271" w:rsidRDefault="009E5271" w:rsidP="009E5271">
      <w:pPr>
        <w:spacing w:line="240" w:lineRule="exact"/>
        <w:rPr>
          <w:szCs w:val="24"/>
          <w:lang w:val="sv-SE"/>
        </w:rPr>
      </w:pPr>
    </w:p>
    <w:p w14:paraId="671813AB" w14:textId="77777777" w:rsidR="009E5271" w:rsidRPr="00805089" w:rsidRDefault="009E5271" w:rsidP="009E5271">
      <w:pPr>
        <w:rPr>
          <w:rFonts w:eastAsia="MS Mincho"/>
          <w:lang w:val="sv-SE"/>
        </w:rPr>
      </w:pPr>
      <w:r w:rsidRPr="00805089">
        <w:rPr>
          <w:rFonts w:eastAsia="MS Mincho"/>
          <w:lang w:val="sv-SE"/>
        </w:rPr>
        <w:t xml:space="preserve">EU/1/11/667/016 63 tabletter (21 + </w:t>
      </w:r>
      <w:r w:rsidR="00A32B07" w:rsidRPr="00805089">
        <w:rPr>
          <w:rFonts w:eastAsia="MS Mincho"/>
          <w:lang w:val="sv-SE"/>
        </w:rPr>
        <w:t>4</w:t>
      </w:r>
      <w:r w:rsidRPr="00805089">
        <w:rPr>
          <w:rFonts w:eastAsia="MS Mincho"/>
          <w:lang w:val="sv-SE"/>
        </w:rPr>
        <w:t>2)</w:t>
      </w:r>
    </w:p>
    <w:p w14:paraId="21B77A70" w14:textId="77777777" w:rsidR="009E5271" w:rsidRDefault="009E5271" w:rsidP="009E5271">
      <w:pPr>
        <w:spacing w:line="240" w:lineRule="exact"/>
        <w:rPr>
          <w:szCs w:val="24"/>
          <w:lang w:val="sv-SE"/>
        </w:rPr>
      </w:pPr>
    </w:p>
    <w:p w14:paraId="16E0E312" w14:textId="77777777" w:rsidR="009E5271" w:rsidRDefault="009E5271" w:rsidP="009E5271">
      <w:pPr>
        <w:spacing w:line="240" w:lineRule="exact"/>
        <w:rPr>
          <w:szCs w:val="24"/>
          <w:lang w:val="sv-SE"/>
        </w:rPr>
      </w:pPr>
    </w:p>
    <w:p w14:paraId="4C73EED9" w14:textId="77777777" w:rsidR="009E5271" w:rsidRPr="00AB1764" w:rsidRDefault="009E5271" w:rsidP="009E5271">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13.</w:t>
      </w:r>
      <w:r w:rsidRPr="00AB1764">
        <w:rPr>
          <w:b/>
          <w:noProof/>
          <w:szCs w:val="22"/>
          <w:lang w:val="sv-SE"/>
        </w:rPr>
        <w:tab/>
        <w:t>TILLVERKNINGSSATSNUMMER</w:t>
      </w:r>
    </w:p>
    <w:p w14:paraId="169ED559" w14:textId="77777777" w:rsidR="009E5271" w:rsidRPr="00AB1764" w:rsidRDefault="009E5271" w:rsidP="009E5271">
      <w:pPr>
        <w:suppressAutoHyphens/>
        <w:rPr>
          <w:noProof/>
          <w:szCs w:val="22"/>
          <w:lang w:val="sv-SE"/>
        </w:rPr>
      </w:pPr>
    </w:p>
    <w:p w14:paraId="666B7AFE" w14:textId="6602C0CC" w:rsidR="009E5271" w:rsidRDefault="00757BA1" w:rsidP="009E5271">
      <w:pPr>
        <w:suppressAutoHyphens/>
        <w:rPr>
          <w:noProof/>
          <w:szCs w:val="22"/>
          <w:lang w:val="sv-SE"/>
        </w:rPr>
      </w:pPr>
      <w:ins w:id="43" w:author="Author" w:date="2025-03-17T11:08:00Z" w16du:dateUtc="2025-03-17T10:08:00Z">
        <w:r>
          <w:rPr>
            <w:szCs w:val="22"/>
            <w:lang w:val="sv-SE"/>
          </w:rPr>
          <w:t>Lot</w:t>
        </w:r>
      </w:ins>
      <w:del w:id="44" w:author="Author" w:date="2025-03-17T11:08:00Z" w16du:dateUtc="2025-03-17T10:08:00Z">
        <w:r w:rsidR="009E5271" w:rsidRPr="00805089" w:rsidDel="00757BA1">
          <w:rPr>
            <w:szCs w:val="22"/>
            <w:lang w:val="sv-SE"/>
          </w:rPr>
          <w:delText>Sats</w:delText>
        </w:r>
      </w:del>
    </w:p>
    <w:p w14:paraId="445A3CF0" w14:textId="77777777" w:rsidR="009E5271" w:rsidRDefault="009E5271" w:rsidP="009E5271">
      <w:pPr>
        <w:suppressAutoHyphens/>
        <w:rPr>
          <w:noProof/>
          <w:szCs w:val="22"/>
          <w:lang w:val="sv-SE"/>
        </w:rPr>
      </w:pPr>
    </w:p>
    <w:p w14:paraId="54E094C9" w14:textId="77777777" w:rsidR="009E5271" w:rsidRPr="00AB1764" w:rsidRDefault="009E5271" w:rsidP="009E5271">
      <w:pPr>
        <w:suppressAutoHyphens/>
        <w:rPr>
          <w:noProof/>
          <w:szCs w:val="22"/>
          <w:lang w:val="sv-SE"/>
        </w:rPr>
      </w:pPr>
    </w:p>
    <w:p w14:paraId="46B8B571" w14:textId="77777777" w:rsidR="009E5271" w:rsidRPr="00AB1764" w:rsidRDefault="009E5271" w:rsidP="009E5271">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14.</w:t>
      </w:r>
      <w:r w:rsidRPr="00AB1764">
        <w:rPr>
          <w:b/>
          <w:noProof/>
          <w:szCs w:val="22"/>
          <w:lang w:val="sv-SE"/>
        </w:rPr>
        <w:tab/>
        <w:t>ALLMÄN KLASSIFICERING FÖR FÖRSKRIVNING</w:t>
      </w:r>
    </w:p>
    <w:p w14:paraId="37158266" w14:textId="77777777" w:rsidR="009E5271" w:rsidRPr="00AB1764" w:rsidRDefault="009E5271" w:rsidP="009E5271">
      <w:pPr>
        <w:suppressAutoHyphens/>
        <w:rPr>
          <w:b/>
          <w:noProof/>
          <w:szCs w:val="22"/>
          <w:lang w:val="sv-SE"/>
        </w:rPr>
      </w:pPr>
    </w:p>
    <w:p w14:paraId="4F384E6F" w14:textId="77777777" w:rsidR="009E5271" w:rsidRDefault="009E5271" w:rsidP="009E5271">
      <w:pPr>
        <w:spacing w:line="240" w:lineRule="exact"/>
        <w:rPr>
          <w:szCs w:val="24"/>
          <w:lang w:val="sv-SE"/>
        </w:rPr>
      </w:pPr>
    </w:p>
    <w:p w14:paraId="3E25C7D3" w14:textId="77777777" w:rsidR="009E5271" w:rsidRPr="00AB1764" w:rsidRDefault="009E5271" w:rsidP="009E5271">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15.</w:t>
      </w:r>
      <w:r w:rsidRPr="00AB1764">
        <w:rPr>
          <w:b/>
          <w:noProof/>
          <w:szCs w:val="22"/>
          <w:lang w:val="sv-SE"/>
        </w:rPr>
        <w:tab/>
        <w:t>BRUKSANVISNING</w:t>
      </w:r>
    </w:p>
    <w:p w14:paraId="4A6FB8C7" w14:textId="77777777" w:rsidR="009E5271" w:rsidRPr="00AB1764" w:rsidRDefault="009E5271" w:rsidP="009E5271">
      <w:pPr>
        <w:rPr>
          <w:noProof/>
          <w:szCs w:val="22"/>
          <w:lang w:val="sv-SE"/>
        </w:rPr>
      </w:pPr>
    </w:p>
    <w:p w14:paraId="3B107CF1" w14:textId="77777777" w:rsidR="009E5271" w:rsidRPr="00AB1764" w:rsidRDefault="009E5271" w:rsidP="009E5271">
      <w:pPr>
        <w:rPr>
          <w:noProof/>
          <w:szCs w:val="22"/>
          <w:lang w:val="sv-SE"/>
        </w:rPr>
      </w:pPr>
    </w:p>
    <w:p w14:paraId="0295EA71" w14:textId="77777777" w:rsidR="009E5271" w:rsidRPr="00AB1764" w:rsidRDefault="009E5271" w:rsidP="009E5271">
      <w:pPr>
        <w:pBdr>
          <w:top w:val="single" w:sz="4" w:space="1" w:color="auto"/>
          <w:left w:val="single" w:sz="4" w:space="4" w:color="auto"/>
          <w:bottom w:val="single" w:sz="4" w:space="1" w:color="auto"/>
          <w:right w:val="single" w:sz="4" w:space="4" w:color="auto"/>
        </w:pBdr>
        <w:tabs>
          <w:tab w:val="left" w:pos="462"/>
          <w:tab w:val="left" w:pos="588"/>
          <w:tab w:val="left" w:pos="616"/>
        </w:tabs>
        <w:suppressAutoHyphens/>
        <w:rPr>
          <w:noProof/>
          <w:szCs w:val="22"/>
          <w:lang w:val="sv-SE"/>
        </w:rPr>
      </w:pPr>
      <w:r w:rsidRPr="00AB1764">
        <w:rPr>
          <w:b/>
          <w:caps/>
          <w:noProof/>
          <w:szCs w:val="22"/>
          <w:lang w:val="sv-SE"/>
        </w:rPr>
        <w:t xml:space="preserve">16. </w:t>
      </w:r>
      <w:r w:rsidRPr="00AB1764">
        <w:rPr>
          <w:b/>
          <w:caps/>
          <w:noProof/>
          <w:szCs w:val="22"/>
          <w:lang w:val="sv-SE"/>
        </w:rPr>
        <w:tab/>
      </w:r>
      <w:r w:rsidRPr="00AB1764">
        <w:rPr>
          <w:b/>
          <w:caps/>
          <w:noProof/>
          <w:szCs w:val="22"/>
          <w:lang w:val="sv-SE"/>
        </w:rPr>
        <w:tab/>
        <w:t>information i Punktskrift</w:t>
      </w:r>
    </w:p>
    <w:p w14:paraId="4C4FB011" w14:textId="77777777" w:rsidR="009E5271" w:rsidRDefault="009E5271" w:rsidP="009E5271">
      <w:pPr>
        <w:spacing w:line="240" w:lineRule="exact"/>
        <w:rPr>
          <w:szCs w:val="24"/>
          <w:lang w:val="sv-SE"/>
        </w:rPr>
      </w:pPr>
    </w:p>
    <w:p w14:paraId="28224CCE" w14:textId="77777777" w:rsidR="009E5271" w:rsidRDefault="009E5271" w:rsidP="009E5271">
      <w:pPr>
        <w:spacing w:line="240" w:lineRule="exact"/>
        <w:rPr>
          <w:szCs w:val="24"/>
          <w:lang w:val="sv-SE"/>
        </w:rPr>
      </w:pPr>
      <w:r w:rsidRPr="005C63D0">
        <w:rPr>
          <w:szCs w:val="24"/>
          <w:lang w:val="sv-SE"/>
        </w:rPr>
        <w:t>e</w:t>
      </w:r>
      <w:r w:rsidRPr="004D7A60">
        <w:rPr>
          <w:szCs w:val="24"/>
          <w:lang w:val="sv-SE"/>
        </w:rPr>
        <w:t xml:space="preserve">sbriet </w:t>
      </w:r>
      <w:r>
        <w:rPr>
          <w:szCs w:val="24"/>
          <w:lang w:val="sv-SE"/>
        </w:rPr>
        <w:t>267</w:t>
      </w:r>
      <w:r w:rsidRPr="004D7A60">
        <w:rPr>
          <w:szCs w:val="24"/>
          <w:lang w:val="sv-SE"/>
        </w:rPr>
        <w:t xml:space="preserve"> mg tabletter</w:t>
      </w:r>
    </w:p>
    <w:p w14:paraId="46E93009" w14:textId="77777777" w:rsidR="009E5271" w:rsidRDefault="009E5271" w:rsidP="009E5271">
      <w:pPr>
        <w:spacing w:line="240" w:lineRule="exact"/>
        <w:rPr>
          <w:szCs w:val="24"/>
          <w:lang w:val="sv-SE"/>
        </w:rPr>
      </w:pPr>
    </w:p>
    <w:p w14:paraId="7AE4A1C2" w14:textId="77777777" w:rsidR="009E5271" w:rsidRDefault="009E5271" w:rsidP="009E5271">
      <w:pPr>
        <w:spacing w:line="240" w:lineRule="exact"/>
        <w:rPr>
          <w:szCs w:val="24"/>
          <w:lang w:val="sv-SE"/>
        </w:rPr>
      </w:pPr>
    </w:p>
    <w:p w14:paraId="301E7D2C" w14:textId="77777777" w:rsidR="009E5271" w:rsidRPr="00945D2C" w:rsidRDefault="009E5271" w:rsidP="009E5271">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sidRPr="00945D2C">
        <w:rPr>
          <w:b/>
          <w:caps/>
          <w:noProof/>
          <w:szCs w:val="22"/>
          <w:lang w:val="sv-SE"/>
        </w:rPr>
        <w:t>17.</w:t>
      </w:r>
      <w:r w:rsidRPr="00945D2C">
        <w:rPr>
          <w:b/>
          <w:caps/>
          <w:noProof/>
          <w:szCs w:val="22"/>
          <w:lang w:val="sv-SE"/>
        </w:rPr>
        <w:tab/>
      </w:r>
      <w:r>
        <w:rPr>
          <w:b/>
          <w:caps/>
          <w:noProof/>
          <w:szCs w:val="22"/>
          <w:lang w:val="sv-SE"/>
        </w:rPr>
        <w:t xml:space="preserve"> </w:t>
      </w:r>
      <w:r w:rsidRPr="00945D2C">
        <w:rPr>
          <w:b/>
          <w:caps/>
          <w:noProof/>
          <w:szCs w:val="22"/>
          <w:lang w:val="sv-SE"/>
        </w:rPr>
        <w:t xml:space="preserve">UNIK IDENTITETSBETECKNING – TVÅDIMENSIONELL STRECKKOD </w:t>
      </w:r>
    </w:p>
    <w:p w14:paraId="1CB4D7D4" w14:textId="77777777" w:rsidR="009E5271" w:rsidRPr="00805089" w:rsidRDefault="009E5271" w:rsidP="009E5271">
      <w:pPr>
        <w:rPr>
          <w:noProof/>
          <w:lang w:val="sv-SE"/>
        </w:rPr>
      </w:pPr>
    </w:p>
    <w:p w14:paraId="60C8A77F" w14:textId="77777777" w:rsidR="009E5271" w:rsidRPr="00805089" w:rsidRDefault="009E5271" w:rsidP="009E5271">
      <w:pPr>
        <w:rPr>
          <w:noProof/>
          <w:szCs w:val="22"/>
          <w:shd w:val="clear" w:color="auto" w:fill="CCCCCC"/>
          <w:lang w:val="sv-SE"/>
        </w:rPr>
      </w:pPr>
      <w:r w:rsidRPr="00805089">
        <w:rPr>
          <w:noProof/>
          <w:highlight w:val="lightGray"/>
          <w:lang w:val="sv-SE"/>
        </w:rPr>
        <w:t>Tvådimensionell streckkod som innehåller den unika identitetsbeteckningen.</w:t>
      </w:r>
    </w:p>
    <w:p w14:paraId="0CCE97EB" w14:textId="77777777" w:rsidR="009E5271" w:rsidRPr="00805089" w:rsidRDefault="009E5271" w:rsidP="009E5271">
      <w:pPr>
        <w:rPr>
          <w:noProof/>
          <w:szCs w:val="22"/>
          <w:shd w:val="clear" w:color="auto" w:fill="CCCCCC"/>
          <w:lang w:val="sv-SE"/>
        </w:rPr>
      </w:pPr>
    </w:p>
    <w:p w14:paraId="6CA6D19C" w14:textId="77777777" w:rsidR="009E5271" w:rsidRPr="00805089" w:rsidRDefault="009E5271" w:rsidP="009E5271">
      <w:pPr>
        <w:rPr>
          <w:noProof/>
          <w:lang w:val="sv-SE"/>
        </w:rPr>
      </w:pPr>
    </w:p>
    <w:p w14:paraId="56C43333" w14:textId="77777777" w:rsidR="009E5271" w:rsidRPr="00945D2C" w:rsidRDefault="009E5271" w:rsidP="009E5271">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Pr>
          <w:b/>
          <w:caps/>
          <w:noProof/>
          <w:szCs w:val="22"/>
          <w:lang w:val="sv-SE"/>
        </w:rPr>
        <w:t>18.</w:t>
      </w:r>
      <w:r>
        <w:rPr>
          <w:b/>
          <w:caps/>
          <w:noProof/>
          <w:szCs w:val="22"/>
          <w:lang w:val="sv-SE"/>
        </w:rPr>
        <w:tab/>
      </w:r>
      <w:r w:rsidRPr="00945D2C">
        <w:rPr>
          <w:b/>
          <w:caps/>
          <w:noProof/>
          <w:szCs w:val="22"/>
          <w:lang w:val="sv-SE"/>
        </w:rPr>
        <w:t xml:space="preserve">UNIK IDENTITETSBETECKNING – I ETT FORMAT LÄSBART FÖR MÄNSKLIGT </w:t>
      </w:r>
      <w:r>
        <w:rPr>
          <w:b/>
          <w:caps/>
          <w:noProof/>
          <w:szCs w:val="22"/>
          <w:lang w:val="sv-SE"/>
        </w:rPr>
        <w:tab/>
      </w:r>
      <w:r w:rsidRPr="00945D2C">
        <w:rPr>
          <w:b/>
          <w:caps/>
          <w:noProof/>
          <w:szCs w:val="22"/>
          <w:lang w:val="sv-SE"/>
        </w:rPr>
        <w:t>ÖGA</w:t>
      </w:r>
    </w:p>
    <w:p w14:paraId="3FED0A29" w14:textId="77777777" w:rsidR="009E5271" w:rsidRPr="00805089" w:rsidRDefault="009E5271" w:rsidP="009E5271">
      <w:pPr>
        <w:rPr>
          <w:noProof/>
          <w:lang w:val="sv-SE"/>
        </w:rPr>
      </w:pPr>
    </w:p>
    <w:p w14:paraId="03ABB08C" w14:textId="30E0199B" w:rsidR="009E5271" w:rsidRPr="00805089" w:rsidRDefault="009E5271" w:rsidP="009E5271">
      <w:pPr>
        <w:rPr>
          <w:color w:val="008000"/>
          <w:szCs w:val="22"/>
          <w:lang w:val="sv-SE"/>
        </w:rPr>
      </w:pPr>
      <w:r w:rsidRPr="00805089">
        <w:rPr>
          <w:lang w:val="sv-SE"/>
        </w:rPr>
        <w:t xml:space="preserve">PC </w:t>
      </w:r>
    </w:p>
    <w:p w14:paraId="6CA0A2AE" w14:textId="204328DA" w:rsidR="009E5271" w:rsidRPr="00805089" w:rsidRDefault="009E5271" w:rsidP="009E5271">
      <w:pPr>
        <w:rPr>
          <w:szCs w:val="22"/>
          <w:lang w:val="sv-SE"/>
        </w:rPr>
      </w:pPr>
      <w:r w:rsidRPr="00805089">
        <w:rPr>
          <w:lang w:val="sv-SE"/>
        </w:rPr>
        <w:t xml:space="preserve">SN </w:t>
      </w:r>
    </w:p>
    <w:p w14:paraId="698DD369" w14:textId="4B82E8FE" w:rsidR="009E5271" w:rsidRPr="00805089" w:rsidRDefault="009E5271" w:rsidP="009E5271">
      <w:pPr>
        <w:rPr>
          <w:lang w:val="sv-SE"/>
        </w:rPr>
      </w:pPr>
      <w:r w:rsidRPr="00805089">
        <w:rPr>
          <w:lang w:val="sv-SE"/>
        </w:rPr>
        <w:t xml:space="preserve">NN </w:t>
      </w:r>
    </w:p>
    <w:p w14:paraId="00F45A0F" w14:textId="77777777" w:rsidR="00446CA5" w:rsidRPr="00805089" w:rsidRDefault="00446CA5" w:rsidP="00446CA5">
      <w:pPr>
        <w:rPr>
          <w:lang w:val="sv-SE"/>
        </w:rPr>
      </w:pPr>
    </w:p>
    <w:p w14:paraId="392FAF0B" w14:textId="77777777" w:rsidR="009D034E" w:rsidRPr="00805089" w:rsidRDefault="009D034E" w:rsidP="009D034E">
      <w:pPr>
        <w:rPr>
          <w:szCs w:val="22"/>
          <w:lang w:val="sv-SE"/>
        </w:rPr>
      </w:pPr>
    </w:p>
    <w:p w14:paraId="755AF84F" w14:textId="77777777" w:rsidR="00F95333" w:rsidRPr="00AB1764" w:rsidRDefault="00F95333" w:rsidP="00F95333">
      <w:pPr>
        <w:pBdr>
          <w:top w:val="single" w:sz="4" w:space="1" w:color="auto"/>
          <w:left w:val="single" w:sz="4" w:space="4" w:color="auto"/>
          <w:bottom w:val="single" w:sz="4" w:space="1" w:color="auto"/>
          <w:right w:val="single" w:sz="4" w:space="4" w:color="auto"/>
        </w:pBdr>
        <w:shd w:val="clear" w:color="auto" w:fill="FFFFFF"/>
        <w:suppressAutoHyphens/>
        <w:rPr>
          <w:noProof/>
          <w:szCs w:val="22"/>
          <w:lang w:val="sv-SE"/>
        </w:rPr>
      </w:pPr>
      <w:r>
        <w:rPr>
          <w:szCs w:val="24"/>
          <w:lang w:val="sv-SE"/>
        </w:rPr>
        <w:br w:type="page"/>
      </w:r>
      <w:r w:rsidRPr="00AB1764">
        <w:rPr>
          <w:b/>
          <w:noProof/>
          <w:szCs w:val="22"/>
          <w:lang w:val="sv-SE"/>
        </w:rPr>
        <w:lastRenderedPageBreak/>
        <w:t>UPPGIFTER SOM SKA FINNAS PÅ YTTRE FÖRPACKNINGEN</w:t>
      </w:r>
    </w:p>
    <w:p w14:paraId="3DF4E6A9"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rPr>
          <w:noProof/>
          <w:szCs w:val="22"/>
          <w:lang w:val="sv-SE"/>
        </w:rPr>
      </w:pPr>
    </w:p>
    <w:p w14:paraId="7741B3E3" w14:textId="77777777" w:rsidR="00F95333" w:rsidRPr="00AB1764" w:rsidRDefault="00F95333" w:rsidP="00F95333">
      <w:pPr>
        <w:pBdr>
          <w:top w:val="single" w:sz="4" w:space="1" w:color="auto"/>
          <w:left w:val="single" w:sz="4" w:space="4" w:color="auto"/>
          <w:bottom w:val="single" w:sz="4" w:space="1" w:color="auto"/>
          <w:right w:val="single" w:sz="4" w:space="4" w:color="auto"/>
        </w:pBdr>
        <w:rPr>
          <w:noProof/>
          <w:szCs w:val="22"/>
          <w:lang w:val="sv-SE"/>
        </w:rPr>
      </w:pPr>
      <w:r>
        <w:rPr>
          <w:b/>
          <w:noProof/>
          <w:szCs w:val="22"/>
          <w:lang w:val="sv-SE"/>
        </w:rPr>
        <w:t xml:space="preserve">KARTONG  Filmdragerade tabletter i blister </w:t>
      </w:r>
      <w:r w:rsidR="00C33CB8">
        <w:rPr>
          <w:b/>
          <w:noProof/>
          <w:szCs w:val="22"/>
          <w:lang w:val="sv-SE"/>
        </w:rPr>
        <w:t xml:space="preserve">multipelförpackning </w:t>
      </w:r>
      <w:r>
        <w:rPr>
          <w:b/>
          <w:noProof/>
          <w:szCs w:val="22"/>
          <w:lang w:val="sv-SE"/>
        </w:rPr>
        <w:t>252 (inklusive blue box)</w:t>
      </w:r>
    </w:p>
    <w:p w14:paraId="2E9F0B25" w14:textId="77777777" w:rsidR="00F95333" w:rsidRDefault="00F95333" w:rsidP="00F95333">
      <w:pPr>
        <w:spacing w:line="240" w:lineRule="exact"/>
        <w:rPr>
          <w:szCs w:val="24"/>
          <w:lang w:val="sv-SE"/>
        </w:rPr>
      </w:pPr>
    </w:p>
    <w:p w14:paraId="267B51B3" w14:textId="77777777" w:rsidR="00F95333" w:rsidRDefault="00F95333" w:rsidP="00F95333">
      <w:pPr>
        <w:spacing w:line="240" w:lineRule="exact"/>
        <w:rPr>
          <w:szCs w:val="24"/>
          <w:lang w:val="sv-SE"/>
        </w:rPr>
      </w:pPr>
    </w:p>
    <w:p w14:paraId="63FA0FE6"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1.</w:t>
      </w:r>
      <w:r w:rsidRPr="00AB1764">
        <w:rPr>
          <w:b/>
          <w:noProof/>
          <w:szCs w:val="22"/>
          <w:lang w:val="sv-SE"/>
        </w:rPr>
        <w:tab/>
        <w:t>LÄKEMEDLETS NAMN</w:t>
      </w:r>
    </w:p>
    <w:p w14:paraId="0B40DC86" w14:textId="77777777" w:rsidR="00F95333" w:rsidRDefault="00F95333" w:rsidP="00F95333">
      <w:pPr>
        <w:spacing w:line="240" w:lineRule="exact"/>
        <w:rPr>
          <w:szCs w:val="24"/>
          <w:lang w:val="sv-SE"/>
        </w:rPr>
      </w:pPr>
    </w:p>
    <w:p w14:paraId="5258BEB8" w14:textId="77777777" w:rsidR="00F95333" w:rsidRPr="00C8045C" w:rsidRDefault="00F95333" w:rsidP="00F95333">
      <w:pPr>
        <w:spacing w:line="240" w:lineRule="exact"/>
        <w:rPr>
          <w:szCs w:val="24"/>
          <w:lang w:val="sv-SE"/>
        </w:rPr>
      </w:pPr>
      <w:r w:rsidRPr="00C8045C">
        <w:rPr>
          <w:szCs w:val="24"/>
          <w:lang w:val="sv-SE"/>
        </w:rPr>
        <w:t xml:space="preserve">Esbriet </w:t>
      </w:r>
      <w:r>
        <w:rPr>
          <w:szCs w:val="24"/>
          <w:lang w:val="sv-SE"/>
        </w:rPr>
        <w:t>267</w:t>
      </w:r>
      <w:r w:rsidRPr="00C8045C">
        <w:rPr>
          <w:szCs w:val="24"/>
          <w:lang w:val="sv-SE"/>
        </w:rPr>
        <w:t xml:space="preserve"> mg </w:t>
      </w:r>
      <w:r>
        <w:rPr>
          <w:szCs w:val="24"/>
          <w:lang w:val="sv-SE"/>
        </w:rPr>
        <w:t>filmdragerade tabletter</w:t>
      </w:r>
    </w:p>
    <w:p w14:paraId="319981F8" w14:textId="77777777" w:rsidR="00F95333" w:rsidRPr="00C8045C" w:rsidRDefault="00F95333" w:rsidP="00F95333">
      <w:pPr>
        <w:spacing w:line="240" w:lineRule="exact"/>
        <w:rPr>
          <w:szCs w:val="24"/>
          <w:lang w:val="sv-SE"/>
        </w:rPr>
      </w:pPr>
    </w:p>
    <w:p w14:paraId="691BDADD" w14:textId="77777777" w:rsidR="00F95333" w:rsidRDefault="00F95333" w:rsidP="00F95333">
      <w:pPr>
        <w:autoSpaceDE w:val="0"/>
        <w:autoSpaceDN w:val="0"/>
        <w:adjustRightInd w:val="0"/>
        <w:spacing w:line="240" w:lineRule="exact"/>
        <w:rPr>
          <w:szCs w:val="24"/>
          <w:lang w:val="sv-SE"/>
        </w:rPr>
      </w:pPr>
      <w:r>
        <w:rPr>
          <w:szCs w:val="24"/>
          <w:lang w:val="sv-SE"/>
        </w:rPr>
        <w:t>p</w:t>
      </w:r>
      <w:r w:rsidRPr="002170B1">
        <w:rPr>
          <w:szCs w:val="24"/>
          <w:lang w:val="sv-SE"/>
        </w:rPr>
        <w:t>irfenidon</w:t>
      </w:r>
    </w:p>
    <w:p w14:paraId="6CA82CF8" w14:textId="77777777" w:rsidR="00F95333" w:rsidRPr="002170B1" w:rsidRDefault="00F95333" w:rsidP="00F95333">
      <w:pPr>
        <w:autoSpaceDE w:val="0"/>
        <w:autoSpaceDN w:val="0"/>
        <w:adjustRightInd w:val="0"/>
        <w:spacing w:line="240" w:lineRule="exact"/>
        <w:rPr>
          <w:szCs w:val="24"/>
          <w:lang w:val="sv-SE"/>
        </w:rPr>
      </w:pPr>
    </w:p>
    <w:p w14:paraId="0AD21A63" w14:textId="77777777" w:rsidR="00F95333" w:rsidRDefault="00F95333" w:rsidP="00F95333">
      <w:pPr>
        <w:spacing w:line="240" w:lineRule="exact"/>
        <w:rPr>
          <w:szCs w:val="24"/>
          <w:lang w:val="sv-SE"/>
        </w:rPr>
      </w:pPr>
    </w:p>
    <w:p w14:paraId="394AF7D8"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2.</w:t>
      </w:r>
      <w:r w:rsidRPr="00AB1764">
        <w:rPr>
          <w:b/>
          <w:noProof/>
          <w:szCs w:val="22"/>
          <w:lang w:val="sv-SE"/>
        </w:rPr>
        <w:tab/>
        <w:t>DEKLARATION AV AKTIV(A) SUBSTANS(ER)</w:t>
      </w:r>
    </w:p>
    <w:p w14:paraId="0C12F5EF" w14:textId="77777777" w:rsidR="00F95333" w:rsidRDefault="00F95333" w:rsidP="00F95333">
      <w:pPr>
        <w:spacing w:line="240" w:lineRule="exact"/>
        <w:rPr>
          <w:szCs w:val="24"/>
          <w:lang w:val="sv-SE"/>
        </w:rPr>
      </w:pPr>
    </w:p>
    <w:p w14:paraId="4E718AD8" w14:textId="77777777" w:rsidR="00F95333" w:rsidRDefault="00F95333" w:rsidP="00F95333">
      <w:pPr>
        <w:spacing w:line="240" w:lineRule="exact"/>
        <w:rPr>
          <w:szCs w:val="24"/>
          <w:lang w:val="sv-SE"/>
        </w:rPr>
      </w:pPr>
      <w:r>
        <w:rPr>
          <w:szCs w:val="24"/>
          <w:lang w:val="sv-SE"/>
        </w:rPr>
        <w:t>Varje tablett innehåller 267 mg pirfenidon.</w:t>
      </w:r>
    </w:p>
    <w:p w14:paraId="74E86312" w14:textId="77777777" w:rsidR="00F95333" w:rsidRDefault="00F95333" w:rsidP="00F95333">
      <w:pPr>
        <w:spacing w:line="240" w:lineRule="exact"/>
        <w:rPr>
          <w:szCs w:val="24"/>
          <w:lang w:val="sv-SE"/>
        </w:rPr>
      </w:pPr>
    </w:p>
    <w:p w14:paraId="122DAB3E" w14:textId="77777777" w:rsidR="00F95333" w:rsidRDefault="00F95333" w:rsidP="00F95333">
      <w:pPr>
        <w:spacing w:line="240" w:lineRule="exact"/>
        <w:rPr>
          <w:szCs w:val="24"/>
          <w:lang w:val="sv-SE"/>
        </w:rPr>
      </w:pPr>
    </w:p>
    <w:p w14:paraId="7D0F2D2E"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3.</w:t>
      </w:r>
      <w:r w:rsidRPr="00AB1764">
        <w:rPr>
          <w:b/>
          <w:noProof/>
          <w:szCs w:val="22"/>
          <w:lang w:val="sv-SE"/>
        </w:rPr>
        <w:tab/>
        <w:t>FÖRTECKNING ÖVER HJÄLPÄMNEN</w:t>
      </w:r>
    </w:p>
    <w:p w14:paraId="4A453EBD" w14:textId="77777777" w:rsidR="00F95333" w:rsidRPr="00AB1764" w:rsidRDefault="00F95333" w:rsidP="00F95333">
      <w:pPr>
        <w:suppressAutoHyphens/>
        <w:rPr>
          <w:noProof/>
          <w:szCs w:val="22"/>
          <w:lang w:val="sv-SE"/>
        </w:rPr>
      </w:pPr>
    </w:p>
    <w:p w14:paraId="5D84AA68" w14:textId="77777777" w:rsidR="00F95333" w:rsidRPr="00AB1764" w:rsidRDefault="00F95333" w:rsidP="00F95333">
      <w:pPr>
        <w:suppressAutoHyphens/>
        <w:rPr>
          <w:noProof/>
          <w:szCs w:val="22"/>
          <w:lang w:val="sv-SE"/>
        </w:rPr>
      </w:pPr>
    </w:p>
    <w:p w14:paraId="458A3824"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4.</w:t>
      </w:r>
      <w:r w:rsidRPr="00AB1764">
        <w:rPr>
          <w:b/>
          <w:noProof/>
          <w:szCs w:val="22"/>
          <w:lang w:val="sv-SE"/>
        </w:rPr>
        <w:tab/>
        <w:t>LÄKEMEDELSFORM OCH FÖRPACKNINGSSTORLEK</w:t>
      </w:r>
    </w:p>
    <w:p w14:paraId="6298872E" w14:textId="77777777" w:rsidR="00F95333" w:rsidRPr="00AB1764" w:rsidRDefault="00F95333" w:rsidP="00F95333">
      <w:pPr>
        <w:suppressAutoHyphens/>
        <w:rPr>
          <w:noProof/>
          <w:szCs w:val="22"/>
          <w:lang w:val="sv-SE"/>
        </w:rPr>
      </w:pPr>
    </w:p>
    <w:p w14:paraId="1086E234" w14:textId="77777777" w:rsidR="00F95333" w:rsidRDefault="00992C6F" w:rsidP="00F95333">
      <w:pPr>
        <w:suppressAutoHyphens/>
        <w:rPr>
          <w:noProof/>
          <w:szCs w:val="22"/>
          <w:highlight w:val="lightGray"/>
          <w:lang w:val="sv-SE"/>
        </w:rPr>
      </w:pPr>
      <w:r>
        <w:rPr>
          <w:noProof/>
          <w:szCs w:val="22"/>
          <w:highlight w:val="lightGray"/>
          <w:lang w:val="sv-SE"/>
        </w:rPr>
        <w:t>Filmdragerad</w:t>
      </w:r>
      <w:r w:rsidR="00F95333" w:rsidRPr="000860EF">
        <w:rPr>
          <w:noProof/>
          <w:szCs w:val="22"/>
          <w:highlight w:val="lightGray"/>
          <w:lang w:val="sv-SE"/>
        </w:rPr>
        <w:t xml:space="preserve"> tablett</w:t>
      </w:r>
    </w:p>
    <w:p w14:paraId="21A0AD59" w14:textId="77777777" w:rsidR="00F95333" w:rsidRDefault="00F95333" w:rsidP="00F95333">
      <w:pPr>
        <w:suppressAutoHyphens/>
        <w:rPr>
          <w:noProof/>
          <w:szCs w:val="22"/>
          <w:lang w:val="sv-SE"/>
        </w:rPr>
      </w:pPr>
    </w:p>
    <w:p w14:paraId="2C26FB9C" w14:textId="77777777" w:rsidR="00F95333" w:rsidRPr="00177FF1" w:rsidRDefault="00C33CB8" w:rsidP="00F95333">
      <w:pPr>
        <w:suppressAutoHyphens/>
        <w:rPr>
          <w:szCs w:val="24"/>
          <w:lang w:val="sv-SE"/>
        </w:rPr>
      </w:pPr>
      <w:r>
        <w:rPr>
          <w:szCs w:val="24"/>
          <w:lang w:val="sv-SE"/>
        </w:rPr>
        <w:t>M</w:t>
      </w:r>
      <w:r w:rsidRPr="00C33CB8">
        <w:rPr>
          <w:szCs w:val="24"/>
          <w:lang w:val="sv-SE"/>
        </w:rPr>
        <w:t xml:space="preserve">ultipelförpackning </w:t>
      </w:r>
      <w:r>
        <w:rPr>
          <w:szCs w:val="24"/>
          <w:lang w:val="sv-SE"/>
        </w:rPr>
        <w:t>innehållande</w:t>
      </w:r>
      <w:r w:rsidR="00F95333" w:rsidRPr="00177FF1">
        <w:rPr>
          <w:szCs w:val="24"/>
          <w:lang w:val="sv-SE"/>
        </w:rPr>
        <w:t xml:space="preserve"> 252 (3 förpackningar vardera innehållande 4 blister med 21) filmdragerade tabletter</w:t>
      </w:r>
    </w:p>
    <w:p w14:paraId="6E8F6610" w14:textId="77777777" w:rsidR="00F95333" w:rsidRDefault="00F95333" w:rsidP="00F95333">
      <w:pPr>
        <w:suppressAutoHyphens/>
        <w:rPr>
          <w:noProof/>
          <w:szCs w:val="22"/>
          <w:lang w:val="sv-SE"/>
        </w:rPr>
      </w:pPr>
    </w:p>
    <w:p w14:paraId="0E4B5E37" w14:textId="77777777" w:rsidR="00F95333" w:rsidRPr="00AB1764" w:rsidRDefault="00F95333" w:rsidP="00F95333">
      <w:pPr>
        <w:suppressAutoHyphens/>
        <w:rPr>
          <w:noProof/>
          <w:szCs w:val="22"/>
          <w:lang w:val="sv-SE"/>
        </w:rPr>
      </w:pPr>
    </w:p>
    <w:p w14:paraId="7C6A14C1"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5.</w:t>
      </w:r>
      <w:r w:rsidRPr="00AB1764">
        <w:rPr>
          <w:b/>
          <w:noProof/>
          <w:szCs w:val="22"/>
          <w:lang w:val="sv-SE"/>
        </w:rPr>
        <w:tab/>
        <w:t>ADMINISTRERINGSSÄTT OCH ADMINISTRERINGSVÄG</w:t>
      </w:r>
    </w:p>
    <w:p w14:paraId="0CAB39D6" w14:textId="77777777" w:rsidR="00F95333" w:rsidRPr="00AB1764" w:rsidRDefault="00F95333" w:rsidP="00F95333">
      <w:pPr>
        <w:suppressAutoHyphens/>
        <w:rPr>
          <w:noProof/>
          <w:szCs w:val="22"/>
          <w:lang w:val="sv-SE"/>
        </w:rPr>
      </w:pPr>
    </w:p>
    <w:p w14:paraId="1FD674D3" w14:textId="77777777" w:rsidR="00F95333" w:rsidRPr="00AB1764" w:rsidRDefault="00F95333" w:rsidP="00F95333">
      <w:pPr>
        <w:suppressAutoHyphens/>
        <w:rPr>
          <w:noProof/>
          <w:szCs w:val="22"/>
          <w:lang w:val="sv-SE"/>
        </w:rPr>
      </w:pPr>
      <w:r w:rsidRPr="00AB1764">
        <w:rPr>
          <w:noProof/>
          <w:szCs w:val="22"/>
          <w:lang w:val="sv-SE"/>
        </w:rPr>
        <w:t>Läs bipacksedeln före användning</w:t>
      </w:r>
    </w:p>
    <w:p w14:paraId="014C9155" w14:textId="77777777" w:rsidR="00F95333" w:rsidRDefault="00F95333" w:rsidP="00F95333">
      <w:pPr>
        <w:spacing w:line="240" w:lineRule="exact"/>
        <w:rPr>
          <w:szCs w:val="24"/>
          <w:lang w:val="sv-SE"/>
        </w:rPr>
      </w:pPr>
      <w:r>
        <w:rPr>
          <w:szCs w:val="24"/>
          <w:lang w:val="sv-SE"/>
        </w:rPr>
        <w:t>Oral användning</w:t>
      </w:r>
    </w:p>
    <w:p w14:paraId="717012B6" w14:textId="77777777" w:rsidR="00F95333" w:rsidRDefault="00F95333" w:rsidP="00F95333">
      <w:pPr>
        <w:spacing w:line="240" w:lineRule="exact"/>
        <w:rPr>
          <w:szCs w:val="24"/>
          <w:lang w:val="sv-SE"/>
        </w:rPr>
      </w:pPr>
    </w:p>
    <w:p w14:paraId="738AD018" w14:textId="77777777" w:rsidR="00F95333" w:rsidRDefault="00F95333" w:rsidP="00F95333">
      <w:pPr>
        <w:spacing w:line="240" w:lineRule="exact"/>
        <w:rPr>
          <w:szCs w:val="24"/>
          <w:lang w:val="sv-SE"/>
        </w:rPr>
      </w:pPr>
    </w:p>
    <w:p w14:paraId="2F5E1764"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6.</w:t>
      </w:r>
      <w:r w:rsidRPr="00AB1764">
        <w:rPr>
          <w:b/>
          <w:noProof/>
          <w:szCs w:val="22"/>
          <w:lang w:val="sv-SE"/>
        </w:rPr>
        <w:tab/>
        <w:t>SÄRSKILD VARNING OM ATT LÄKEMEDLET MÅSTE FÖRVARAS UTOM SYN- OCH RÄCKHÅLL FÖR BARN</w:t>
      </w:r>
    </w:p>
    <w:p w14:paraId="47B415BE" w14:textId="77777777" w:rsidR="00F95333" w:rsidRPr="00AB1764" w:rsidRDefault="00F95333" w:rsidP="00F95333">
      <w:pPr>
        <w:suppressAutoHyphens/>
        <w:rPr>
          <w:b/>
          <w:noProof/>
          <w:szCs w:val="22"/>
          <w:lang w:val="sv-SE"/>
        </w:rPr>
      </w:pPr>
    </w:p>
    <w:p w14:paraId="62B2FFA0" w14:textId="77777777" w:rsidR="00F95333" w:rsidRPr="00AB1764" w:rsidRDefault="00F95333" w:rsidP="00F95333">
      <w:pPr>
        <w:suppressAutoHyphens/>
        <w:rPr>
          <w:noProof/>
          <w:szCs w:val="22"/>
          <w:lang w:val="sv-SE"/>
        </w:rPr>
      </w:pPr>
      <w:r w:rsidRPr="00AB1764">
        <w:rPr>
          <w:noProof/>
          <w:szCs w:val="22"/>
          <w:lang w:val="sv-SE"/>
        </w:rPr>
        <w:t>Förvaras utom syn- och räckhåll för barn</w:t>
      </w:r>
    </w:p>
    <w:p w14:paraId="080582A8" w14:textId="77777777" w:rsidR="00F95333" w:rsidRPr="00AB1764" w:rsidRDefault="00F95333" w:rsidP="00F95333">
      <w:pPr>
        <w:suppressAutoHyphens/>
        <w:rPr>
          <w:noProof/>
          <w:szCs w:val="22"/>
          <w:lang w:val="sv-SE"/>
        </w:rPr>
      </w:pPr>
    </w:p>
    <w:p w14:paraId="56721F3A" w14:textId="77777777" w:rsidR="00F95333" w:rsidRPr="00AB1764" w:rsidRDefault="00F95333" w:rsidP="00F95333">
      <w:pPr>
        <w:suppressAutoHyphens/>
        <w:rPr>
          <w:noProof/>
          <w:szCs w:val="22"/>
          <w:lang w:val="sv-SE"/>
        </w:rPr>
      </w:pPr>
    </w:p>
    <w:p w14:paraId="7324D6C0"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7.</w:t>
      </w:r>
      <w:r w:rsidRPr="00AB1764">
        <w:rPr>
          <w:b/>
          <w:noProof/>
          <w:szCs w:val="22"/>
          <w:lang w:val="sv-SE"/>
        </w:rPr>
        <w:tab/>
        <w:t>ÖVRIGA SÄRSKILDA VARNINGAR OM SÅ ÄR NÖDVÄNDIGT</w:t>
      </w:r>
    </w:p>
    <w:p w14:paraId="674F660E" w14:textId="77777777" w:rsidR="00F95333" w:rsidRDefault="00F95333" w:rsidP="00F95333">
      <w:pPr>
        <w:spacing w:line="240" w:lineRule="exact"/>
        <w:rPr>
          <w:szCs w:val="24"/>
          <w:lang w:val="sv-SE"/>
        </w:rPr>
      </w:pPr>
    </w:p>
    <w:p w14:paraId="6C0B0CE9" w14:textId="77777777" w:rsidR="00F95333" w:rsidRDefault="00F95333" w:rsidP="00F95333">
      <w:pPr>
        <w:spacing w:line="240" w:lineRule="exact"/>
        <w:rPr>
          <w:szCs w:val="24"/>
          <w:lang w:val="sv-SE"/>
        </w:rPr>
      </w:pPr>
    </w:p>
    <w:p w14:paraId="7EFB4113"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8.</w:t>
      </w:r>
      <w:r w:rsidRPr="00AB1764">
        <w:rPr>
          <w:b/>
          <w:noProof/>
          <w:szCs w:val="22"/>
          <w:lang w:val="sv-SE"/>
        </w:rPr>
        <w:tab/>
        <w:t>UTGÅNGSDATUM</w:t>
      </w:r>
    </w:p>
    <w:p w14:paraId="07FC6E9E" w14:textId="77777777" w:rsidR="00F95333" w:rsidRPr="00AB1764" w:rsidRDefault="00F95333" w:rsidP="00F95333">
      <w:pPr>
        <w:suppressAutoHyphens/>
        <w:rPr>
          <w:noProof/>
          <w:szCs w:val="22"/>
          <w:lang w:val="sv-SE"/>
        </w:rPr>
      </w:pPr>
    </w:p>
    <w:p w14:paraId="7A2C487C" w14:textId="62DB953E" w:rsidR="00F95333" w:rsidRDefault="00757BA1" w:rsidP="00F95333">
      <w:pPr>
        <w:suppressAutoHyphens/>
        <w:rPr>
          <w:noProof/>
          <w:szCs w:val="22"/>
          <w:lang w:val="sv-SE"/>
        </w:rPr>
      </w:pPr>
      <w:ins w:id="45" w:author="Author" w:date="2025-03-17T11:08:00Z" w16du:dateUtc="2025-03-17T10:08:00Z">
        <w:r>
          <w:rPr>
            <w:noProof/>
            <w:szCs w:val="22"/>
            <w:lang w:val="sv-SE"/>
          </w:rPr>
          <w:t>EXP</w:t>
        </w:r>
      </w:ins>
      <w:del w:id="46" w:author="Author" w:date="2025-03-17T11:08:00Z" w16du:dateUtc="2025-03-17T10:08:00Z">
        <w:r w:rsidR="00F95333" w:rsidDel="00757BA1">
          <w:rPr>
            <w:noProof/>
            <w:szCs w:val="22"/>
            <w:lang w:val="sv-SE"/>
          </w:rPr>
          <w:delText>Utg. dat</w:delText>
        </w:r>
      </w:del>
    </w:p>
    <w:p w14:paraId="0FE5B9E1" w14:textId="77777777" w:rsidR="00F95333" w:rsidRDefault="00F95333" w:rsidP="00F95333">
      <w:pPr>
        <w:suppressAutoHyphens/>
        <w:rPr>
          <w:noProof/>
          <w:szCs w:val="22"/>
          <w:lang w:val="sv-SE"/>
        </w:rPr>
      </w:pPr>
    </w:p>
    <w:p w14:paraId="7B18B7E3" w14:textId="77777777" w:rsidR="00F95333" w:rsidRPr="00AB1764" w:rsidRDefault="00F95333" w:rsidP="00F95333">
      <w:pPr>
        <w:suppressAutoHyphens/>
        <w:rPr>
          <w:noProof/>
          <w:szCs w:val="22"/>
          <w:lang w:val="sv-SE"/>
        </w:rPr>
      </w:pPr>
    </w:p>
    <w:p w14:paraId="7E5386C8"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9.</w:t>
      </w:r>
      <w:r w:rsidRPr="00AB1764">
        <w:rPr>
          <w:b/>
          <w:noProof/>
          <w:szCs w:val="22"/>
          <w:lang w:val="sv-SE"/>
        </w:rPr>
        <w:tab/>
        <w:t>SÄRSKILDA FÖRVARINGSANVISNINGAR</w:t>
      </w:r>
    </w:p>
    <w:p w14:paraId="6566A8A8" w14:textId="77777777" w:rsidR="00F95333" w:rsidRPr="00E25DA9" w:rsidRDefault="00F95333" w:rsidP="00F95333">
      <w:pPr>
        <w:suppressAutoHyphens/>
        <w:rPr>
          <w:i/>
          <w:szCs w:val="22"/>
          <w:lang w:val="sv-SE"/>
        </w:rPr>
      </w:pPr>
    </w:p>
    <w:p w14:paraId="2E611491" w14:textId="77777777" w:rsidR="00F95333" w:rsidRPr="00AB1764" w:rsidRDefault="00F95333" w:rsidP="00F95333">
      <w:pPr>
        <w:suppressAutoHyphens/>
        <w:rPr>
          <w:szCs w:val="22"/>
          <w:lang w:val="sv-SE"/>
        </w:rPr>
      </w:pPr>
    </w:p>
    <w:p w14:paraId="5D5EC8DA"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10.</w:t>
      </w:r>
      <w:r w:rsidRPr="00AB1764">
        <w:rPr>
          <w:b/>
          <w:noProof/>
          <w:szCs w:val="22"/>
          <w:lang w:val="sv-SE"/>
        </w:rPr>
        <w:tab/>
        <w:t>SÄRSKILDA FÖRSIKTIGHETSÅTGÄRDER FÖR DESTRUKTION AV EJ ANVÄNT LÄKEMEDEL OCH AVFALL I FÖREKOMMANDE FALL</w:t>
      </w:r>
    </w:p>
    <w:p w14:paraId="184C4CA8" w14:textId="77777777" w:rsidR="00F95333" w:rsidRPr="00AB1764" w:rsidRDefault="00F95333" w:rsidP="00F95333">
      <w:pPr>
        <w:suppressAutoHyphens/>
        <w:ind w:left="567" w:hanging="567"/>
        <w:rPr>
          <w:noProof/>
          <w:szCs w:val="22"/>
          <w:lang w:val="sv-SE"/>
        </w:rPr>
      </w:pPr>
    </w:p>
    <w:p w14:paraId="42258D5E" w14:textId="77777777" w:rsidR="00F95333" w:rsidRPr="00AB1764" w:rsidRDefault="00F95333" w:rsidP="00F95333">
      <w:pPr>
        <w:suppressAutoHyphens/>
        <w:ind w:left="567" w:hanging="567"/>
        <w:rPr>
          <w:noProof/>
          <w:szCs w:val="22"/>
          <w:lang w:val="sv-SE"/>
        </w:rPr>
      </w:pPr>
    </w:p>
    <w:p w14:paraId="35AD1BCD" w14:textId="77777777" w:rsidR="00F95333" w:rsidRPr="00AB1764" w:rsidRDefault="00F95333" w:rsidP="00F95333">
      <w:pPr>
        <w:keepNext/>
        <w:keepLines/>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lastRenderedPageBreak/>
        <w:t>11.</w:t>
      </w:r>
      <w:r w:rsidRPr="00AB1764">
        <w:rPr>
          <w:b/>
          <w:noProof/>
          <w:szCs w:val="22"/>
          <w:lang w:val="sv-SE"/>
        </w:rPr>
        <w:tab/>
        <w:t>INNEHAVARE AV GODKÄNNANDE FÖR FÖRSÄLJNING (NAMN OCH ADRESS)</w:t>
      </w:r>
    </w:p>
    <w:p w14:paraId="4D105A58" w14:textId="77777777" w:rsidR="00F95333" w:rsidRDefault="00F95333" w:rsidP="00F95333">
      <w:pPr>
        <w:keepNext/>
        <w:keepLines/>
        <w:spacing w:line="240" w:lineRule="exact"/>
        <w:rPr>
          <w:szCs w:val="24"/>
          <w:lang w:val="sv-SE"/>
        </w:rPr>
      </w:pPr>
    </w:p>
    <w:p w14:paraId="0766B7C4" w14:textId="77777777" w:rsidR="00673F35" w:rsidRPr="00805089" w:rsidRDefault="00673F35" w:rsidP="00673F35">
      <w:pPr>
        <w:suppressAutoHyphens/>
        <w:rPr>
          <w:noProof/>
          <w:lang w:val="de-DE"/>
        </w:rPr>
      </w:pPr>
      <w:r w:rsidRPr="00805089">
        <w:rPr>
          <w:noProof/>
          <w:lang w:val="de-DE"/>
        </w:rPr>
        <w:t>Roche Registration GmbH</w:t>
      </w:r>
    </w:p>
    <w:p w14:paraId="0AA48CDC" w14:textId="77777777" w:rsidR="00673F35" w:rsidRPr="00805089" w:rsidRDefault="00673F35" w:rsidP="00673F35">
      <w:pPr>
        <w:suppressAutoHyphens/>
        <w:rPr>
          <w:noProof/>
          <w:lang w:val="de-DE"/>
        </w:rPr>
      </w:pPr>
      <w:r w:rsidRPr="00805089">
        <w:rPr>
          <w:noProof/>
          <w:lang w:val="de-DE"/>
        </w:rPr>
        <w:t>Emil-Barell-Strasse 1</w:t>
      </w:r>
    </w:p>
    <w:p w14:paraId="65BC7F4E" w14:textId="77777777" w:rsidR="00673F35" w:rsidRPr="00805089" w:rsidRDefault="00673F35" w:rsidP="00673F35">
      <w:pPr>
        <w:suppressAutoHyphens/>
        <w:rPr>
          <w:noProof/>
          <w:lang w:val="de-DE"/>
        </w:rPr>
      </w:pPr>
      <w:r w:rsidRPr="00805089">
        <w:rPr>
          <w:noProof/>
          <w:lang w:val="de-DE"/>
        </w:rPr>
        <w:t>79639 Grenzach-Wyhlen</w:t>
      </w:r>
    </w:p>
    <w:p w14:paraId="0B6CB3B2" w14:textId="77777777" w:rsidR="00673F35" w:rsidRPr="00805089" w:rsidRDefault="00673F35" w:rsidP="00673F35">
      <w:pPr>
        <w:rPr>
          <w:lang w:val="sv-SE"/>
        </w:rPr>
      </w:pPr>
      <w:r w:rsidRPr="007759EB">
        <w:rPr>
          <w:noProof/>
          <w:lang w:val="sv-SE"/>
        </w:rPr>
        <w:t>Tyskland</w:t>
      </w:r>
    </w:p>
    <w:p w14:paraId="64367DC4" w14:textId="77777777" w:rsidR="00F95333" w:rsidRDefault="00F95333" w:rsidP="00F95333">
      <w:pPr>
        <w:spacing w:line="240" w:lineRule="exact"/>
        <w:rPr>
          <w:szCs w:val="24"/>
          <w:lang w:val="sv-SE"/>
        </w:rPr>
      </w:pPr>
    </w:p>
    <w:p w14:paraId="1983BAB2" w14:textId="77777777" w:rsidR="00F95333" w:rsidRDefault="00F95333" w:rsidP="00F95333">
      <w:pPr>
        <w:spacing w:line="240" w:lineRule="exact"/>
        <w:rPr>
          <w:szCs w:val="24"/>
          <w:lang w:val="sv-SE"/>
        </w:rPr>
      </w:pPr>
    </w:p>
    <w:p w14:paraId="6D9E071E"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12.</w:t>
      </w:r>
      <w:r w:rsidRPr="00AB1764">
        <w:rPr>
          <w:b/>
          <w:noProof/>
          <w:szCs w:val="22"/>
          <w:lang w:val="sv-SE"/>
        </w:rPr>
        <w:tab/>
        <w:t>NUMMER PÅ GODKÄNNANDE FÖR FÖRSÄLJNING</w:t>
      </w:r>
    </w:p>
    <w:p w14:paraId="6283FC89" w14:textId="77777777" w:rsidR="00F95333" w:rsidRDefault="00F95333" w:rsidP="00F95333">
      <w:pPr>
        <w:spacing w:line="240" w:lineRule="exact"/>
        <w:rPr>
          <w:szCs w:val="24"/>
          <w:lang w:val="sv-SE"/>
        </w:rPr>
      </w:pPr>
    </w:p>
    <w:p w14:paraId="7C7C10AC" w14:textId="77777777" w:rsidR="00F95333" w:rsidRPr="00805089" w:rsidRDefault="00F95333" w:rsidP="00F95333">
      <w:pPr>
        <w:rPr>
          <w:rFonts w:eastAsia="MS Mincho"/>
          <w:lang w:val="sv-SE"/>
        </w:rPr>
      </w:pPr>
      <w:r w:rsidRPr="00805089">
        <w:rPr>
          <w:rFonts w:eastAsia="MS Mincho"/>
          <w:lang w:val="sv-SE"/>
        </w:rPr>
        <w:t>EU/1/11/667/017 252 tabletter (3 x 84)</w:t>
      </w:r>
    </w:p>
    <w:p w14:paraId="3E988ED2" w14:textId="77777777" w:rsidR="00F95333" w:rsidRDefault="00F95333" w:rsidP="00F95333">
      <w:pPr>
        <w:spacing w:line="240" w:lineRule="exact"/>
        <w:rPr>
          <w:szCs w:val="24"/>
          <w:lang w:val="sv-SE"/>
        </w:rPr>
      </w:pPr>
    </w:p>
    <w:p w14:paraId="7DABDD56" w14:textId="77777777" w:rsidR="00F95333" w:rsidRDefault="00F95333" w:rsidP="00F95333">
      <w:pPr>
        <w:spacing w:line="240" w:lineRule="exact"/>
        <w:rPr>
          <w:szCs w:val="24"/>
          <w:lang w:val="sv-SE"/>
        </w:rPr>
      </w:pPr>
    </w:p>
    <w:p w14:paraId="45571E48"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13.</w:t>
      </w:r>
      <w:r w:rsidRPr="00AB1764">
        <w:rPr>
          <w:b/>
          <w:noProof/>
          <w:szCs w:val="22"/>
          <w:lang w:val="sv-SE"/>
        </w:rPr>
        <w:tab/>
        <w:t>TILLVERKNINGSSATSNUMMER</w:t>
      </w:r>
    </w:p>
    <w:p w14:paraId="3A319BAE" w14:textId="77777777" w:rsidR="00F95333" w:rsidRPr="00AB1764" w:rsidRDefault="00F95333" w:rsidP="00F95333">
      <w:pPr>
        <w:suppressAutoHyphens/>
        <w:rPr>
          <w:noProof/>
          <w:szCs w:val="22"/>
          <w:lang w:val="sv-SE"/>
        </w:rPr>
      </w:pPr>
    </w:p>
    <w:p w14:paraId="1C2E2ECA" w14:textId="644FC729" w:rsidR="00F95333" w:rsidRDefault="00757BA1" w:rsidP="00F95333">
      <w:pPr>
        <w:suppressAutoHyphens/>
        <w:rPr>
          <w:noProof/>
          <w:szCs w:val="22"/>
          <w:lang w:val="sv-SE"/>
        </w:rPr>
      </w:pPr>
      <w:ins w:id="47" w:author="Author" w:date="2025-03-17T11:08:00Z" w16du:dateUtc="2025-03-17T10:08:00Z">
        <w:r>
          <w:rPr>
            <w:szCs w:val="22"/>
            <w:lang w:val="sv-SE"/>
          </w:rPr>
          <w:t>Lot</w:t>
        </w:r>
      </w:ins>
      <w:del w:id="48" w:author="Author" w:date="2025-03-17T11:08:00Z" w16du:dateUtc="2025-03-17T10:08:00Z">
        <w:r w:rsidR="00F95333" w:rsidRPr="00805089" w:rsidDel="00757BA1">
          <w:rPr>
            <w:szCs w:val="22"/>
            <w:lang w:val="sv-SE"/>
          </w:rPr>
          <w:delText>Sats</w:delText>
        </w:r>
      </w:del>
    </w:p>
    <w:p w14:paraId="32C5C749" w14:textId="77777777" w:rsidR="00F95333" w:rsidRDefault="00F95333" w:rsidP="00F95333">
      <w:pPr>
        <w:suppressAutoHyphens/>
        <w:rPr>
          <w:noProof/>
          <w:szCs w:val="22"/>
          <w:lang w:val="sv-SE"/>
        </w:rPr>
      </w:pPr>
    </w:p>
    <w:p w14:paraId="687B156E" w14:textId="77777777" w:rsidR="00F95333" w:rsidRPr="00AB1764" w:rsidRDefault="00F95333" w:rsidP="00F95333">
      <w:pPr>
        <w:suppressAutoHyphens/>
        <w:rPr>
          <w:noProof/>
          <w:szCs w:val="22"/>
          <w:lang w:val="sv-SE"/>
        </w:rPr>
      </w:pPr>
    </w:p>
    <w:p w14:paraId="54F21BF7"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14.</w:t>
      </w:r>
      <w:r w:rsidRPr="00AB1764">
        <w:rPr>
          <w:b/>
          <w:noProof/>
          <w:szCs w:val="22"/>
          <w:lang w:val="sv-SE"/>
        </w:rPr>
        <w:tab/>
        <w:t>ALLMÄN KLASSIFICERING FÖR FÖRSKRIVNING</w:t>
      </w:r>
    </w:p>
    <w:p w14:paraId="6727A7FF" w14:textId="77777777" w:rsidR="00F95333" w:rsidRPr="00AB1764" w:rsidRDefault="00F95333" w:rsidP="00F95333">
      <w:pPr>
        <w:suppressAutoHyphens/>
        <w:rPr>
          <w:b/>
          <w:noProof/>
          <w:szCs w:val="22"/>
          <w:lang w:val="sv-SE"/>
        </w:rPr>
      </w:pPr>
    </w:p>
    <w:p w14:paraId="7764D699" w14:textId="77777777" w:rsidR="00F95333" w:rsidRDefault="00F95333" w:rsidP="00F95333">
      <w:pPr>
        <w:spacing w:line="240" w:lineRule="exact"/>
        <w:rPr>
          <w:szCs w:val="24"/>
          <w:lang w:val="sv-SE"/>
        </w:rPr>
      </w:pPr>
    </w:p>
    <w:p w14:paraId="72899A2C"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15.</w:t>
      </w:r>
      <w:r w:rsidRPr="00AB1764">
        <w:rPr>
          <w:b/>
          <w:noProof/>
          <w:szCs w:val="22"/>
          <w:lang w:val="sv-SE"/>
        </w:rPr>
        <w:tab/>
        <w:t>BRUKSANVISNING</w:t>
      </w:r>
    </w:p>
    <w:p w14:paraId="23EC8E16" w14:textId="77777777" w:rsidR="00F95333" w:rsidRPr="00AB1764" w:rsidRDefault="00F95333" w:rsidP="00F95333">
      <w:pPr>
        <w:rPr>
          <w:noProof/>
          <w:szCs w:val="22"/>
          <w:lang w:val="sv-SE"/>
        </w:rPr>
      </w:pPr>
    </w:p>
    <w:p w14:paraId="45139E76" w14:textId="77777777" w:rsidR="00F95333" w:rsidRPr="00AB1764" w:rsidRDefault="00F95333" w:rsidP="00F95333">
      <w:pPr>
        <w:rPr>
          <w:noProof/>
          <w:szCs w:val="22"/>
          <w:lang w:val="sv-SE"/>
        </w:rPr>
      </w:pPr>
    </w:p>
    <w:p w14:paraId="1CB2DEC0" w14:textId="77777777" w:rsidR="00F95333" w:rsidRPr="00AB1764" w:rsidRDefault="00F95333" w:rsidP="00F95333">
      <w:pPr>
        <w:pBdr>
          <w:top w:val="single" w:sz="4" w:space="1" w:color="auto"/>
          <w:left w:val="single" w:sz="4" w:space="4" w:color="auto"/>
          <w:bottom w:val="single" w:sz="4" w:space="1" w:color="auto"/>
          <w:right w:val="single" w:sz="4" w:space="4" w:color="auto"/>
        </w:pBdr>
        <w:tabs>
          <w:tab w:val="left" w:pos="462"/>
          <w:tab w:val="left" w:pos="588"/>
          <w:tab w:val="left" w:pos="616"/>
        </w:tabs>
        <w:suppressAutoHyphens/>
        <w:rPr>
          <w:noProof/>
          <w:szCs w:val="22"/>
          <w:lang w:val="sv-SE"/>
        </w:rPr>
      </w:pPr>
      <w:r w:rsidRPr="00AB1764">
        <w:rPr>
          <w:b/>
          <w:caps/>
          <w:noProof/>
          <w:szCs w:val="22"/>
          <w:lang w:val="sv-SE"/>
        </w:rPr>
        <w:t xml:space="preserve">16. </w:t>
      </w:r>
      <w:r w:rsidRPr="00AB1764">
        <w:rPr>
          <w:b/>
          <w:caps/>
          <w:noProof/>
          <w:szCs w:val="22"/>
          <w:lang w:val="sv-SE"/>
        </w:rPr>
        <w:tab/>
      </w:r>
      <w:r w:rsidRPr="00AB1764">
        <w:rPr>
          <w:b/>
          <w:caps/>
          <w:noProof/>
          <w:szCs w:val="22"/>
          <w:lang w:val="sv-SE"/>
        </w:rPr>
        <w:tab/>
        <w:t>information i Punktskrift</w:t>
      </w:r>
    </w:p>
    <w:p w14:paraId="151822FA" w14:textId="77777777" w:rsidR="00F95333" w:rsidRDefault="00F95333" w:rsidP="00F95333">
      <w:pPr>
        <w:spacing w:line="240" w:lineRule="exact"/>
        <w:rPr>
          <w:szCs w:val="24"/>
          <w:lang w:val="sv-SE"/>
        </w:rPr>
      </w:pPr>
    </w:p>
    <w:p w14:paraId="5A027F46" w14:textId="77777777" w:rsidR="00F95333" w:rsidRDefault="00F95333" w:rsidP="00F95333">
      <w:pPr>
        <w:spacing w:line="240" w:lineRule="exact"/>
        <w:rPr>
          <w:szCs w:val="24"/>
          <w:lang w:val="sv-SE"/>
        </w:rPr>
      </w:pPr>
      <w:r w:rsidRPr="005C63D0">
        <w:rPr>
          <w:szCs w:val="24"/>
          <w:lang w:val="sv-SE"/>
        </w:rPr>
        <w:t>e</w:t>
      </w:r>
      <w:r w:rsidRPr="004D7A60">
        <w:rPr>
          <w:szCs w:val="24"/>
          <w:lang w:val="sv-SE"/>
        </w:rPr>
        <w:t xml:space="preserve">sbriet </w:t>
      </w:r>
      <w:r>
        <w:rPr>
          <w:szCs w:val="24"/>
          <w:lang w:val="sv-SE"/>
        </w:rPr>
        <w:t>267</w:t>
      </w:r>
      <w:r w:rsidRPr="004D7A60">
        <w:rPr>
          <w:szCs w:val="24"/>
          <w:lang w:val="sv-SE"/>
        </w:rPr>
        <w:t xml:space="preserve"> mg tabletter</w:t>
      </w:r>
    </w:p>
    <w:p w14:paraId="2CD991F3" w14:textId="77777777" w:rsidR="00F95333" w:rsidRDefault="00F95333" w:rsidP="00F95333">
      <w:pPr>
        <w:spacing w:line="240" w:lineRule="exact"/>
        <w:rPr>
          <w:szCs w:val="24"/>
          <w:lang w:val="sv-SE"/>
        </w:rPr>
      </w:pPr>
    </w:p>
    <w:p w14:paraId="31C0D1DF" w14:textId="77777777" w:rsidR="00F95333" w:rsidRDefault="00F95333" w:rsidP="00F95333">
      <w:pPr>
        <w:spacing w:line="240" w:lineRule="exact"/>
        <w:rPr>
          <w:szCs w:val="24"/>
          <w:lang w:val="sv-SE"/>
        </w:rPr>
      </w:pPr>
    </w:p>
    <w:p w14:paraId="4D403380" w14:textId="77777777" w:rsidR="00F95333" w:rsidRPr="00945D2C" w:rsidRDefault="00F95333" w:rsidP="00F95333">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sidRPr="00945D2C">
        <w:rPr>
          <w:b/>
          <w:caps/>
          <w:noProof/>
          <w:szCs w:val="22"/>
          <w:lang w:val="sv-SE"/>
        </w:rPr>
        <w:t>17.</w:t>
      </w:r>
      <w:r w:rsidRPr="00945D2C">
        <w:rPr>
          <w:b/>
          <w:caps/>
          <w:noProof/>
          <w:szCs w:val="22"/>
          <w:lang w:val="sv-SE"/>
        </w:rPr>
        <w:tab/>
      </w:r>
      <w:r>
        <w:rPr>
          <w:b/>
          <w:caps/>
          <w:noProof/>
          <w:szCs w:val="22"/>
          <w:lang w:val="sv-SE"/>
        </w:rPr>
        <w:t xml:space="preserve"> </w:t>
      </w:r>
      <w:r w:rsidRPr="00945D2C">
        <w:rPr>
          <w:b/>
          <w:caps/>
          <w:noProof/>
          <w:szCs w:val="22"/>
          <w:lang w:val="sv-SE"/>
        </w:rPr>
        <w:t xml:space="preserve">UNIK IDENTITETSBETECKNING – TVÅDIMENSIONELL STRECKKOD </w:t>
      </w:r>
    </w:p>
    <w:p w14:paraId="33048706" w14:textId="77777777" w:rsidR="00F95333" w:rsidRPr="00805089" w:rsidRDefault="00F95333" w:rsidP="00F95333">
      <w:pPr>
        <w:rPr>
          <w:noProof/>
          <w:lang w:val="sv-SE"/>
        </w:rPr>
      </w:pPr>
    </w:p>
    <w:p w14:paraId="4FBCBCA2" w14:textId="77777777" w:rsidR="00F95333" w:rsidRPr="00805089" w:rsidRDefault="00F95333" w:rsidP="00F95333">
      <w:pPr>
        <w:rPr>
          <w:noProof/>
          <w:szCs w:val="22"/>
          <w:shd w:val="clear" w:color="auto" w:fill="CCCCCC"/>
          <w:lang w:val="sv-SE"/>
        </w:rPr>
      </w:pPr>
      <w:r w:rsidRPr="00805089">
        <w:rPr>
          <w:noProof/>
          <w:highlight w:val="lightGray"/>
          <w:lang w:val="sv-SE"/>
        </w:rPr>
        <w:t>Tvådimensionell streckkod som innehåller den unika identitetsbeteckningen.</w:t>
      </w:r>
    </w:p>
    <w:p w14:paraId="169D6952" w14:textId="77777777" w:rsidR="00F95333" w:rsidRPr="00805089" w:rsidRDefault="00F95333" w:rsidP="00F95333">
      <w:pPr>
        <w:rPr>
          <w:noProof/>
          <w:szCs w:val="22"/>
          <w:shd w:val="clear" w:color="auto" w:fill="CCCCCC"/>
          <w:lang w:val="sv-SE"/>
        </w:rPr>
      </w:pPr>
    </w:p>
    <w:p w14:paraId="2FDE39CB" w14:textId="77777777" w:rsidR="00F95333" w:rsidRPr="00805089" w:rsidRDefault="00F95333" w:rsidP="00F95333">
      <w:pPr>
        <w:rPr>
          <w:noProof/>
          <w:lang w:val="sv-SE"/>
        </w:rPr>
      </w:pPr>
    </w:p>
    <w:p w14:paraId="7B5BF3C3" w14:textId="77777777" w:rsidR="00F95333" w:rsidRPr="00945D2C" w:rsidRDefault="00F95333" w:rsidP="00F95333">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Pr>
          <w:b/>
          <w:caps/>
          <w:noProof/>
          <w:szCs w:val="22"/>
          <w:lang w:val="sv-SE"/>
        </w:rPr>
        <w:t>18.</w:t>
      </w:r>
      <w:r>
        <w:rPr>
          <w:b/>
          <w:caps/>
          <w:noProof/>
          <w:szCs w:val="22"/>
          <w:lang w:val="sv-SE"/>
        </w:rPr>
        <w:tab/>
      </w:r>
      <w:r w:rsidRPr="00945D2C">
        <w:rPr>
          <w:b/>
          <w:caps/>
          <w:noProof/>
          <w:szCs w:val="22"/>
          <w:lang w:val="sv-SE"/>
        </w:rPr>
        <w:t xml:space="preserve">UNIK IDENTITETSBETECKNING – I ETT FORMAT LÄSBART FÖR MÄNSKLIGT </w:t>
      </w:r>
      <w:r>
        <w:rPr>
          <w:b/>
          <w:caps/>
          <w:noProof/>
          <w:szCs w:val="22"/>
          <w:lang w:val="sv-SE"/>
        </w:rPr>
        <w:tab/>
      </w:r>
      <w:r w:rsidRPr="00945D2C">
        <w:rPr>
          <w:b/>
          <w:caps/>
          <w:noProof/>
          <w:szCs w:val="22"/>
          <w:lang w:val="sv-SE"/>
        </w:rPr>
        <w:t>ÖGA</w:t>
      </w:r>
    </w:p>
    <w:p w14:paraId="11A389F0" w14:textId="77777777" w:rsidR="00F95333" w:rsidRPr="00805089" w:rsidRDefault="00F95333" w:rsidP="00F95333">
      <w:pPr>
        <w:rPr>
          <w:noProof/>
          <w:lang w:val="sv-SE"/>
        </w:rPr>
      </w:pPr>
    </w:p>
    <w:p w14:paraId="49EF66AC" w14:textId="78314225" w:rsidR="00F95333" w:rsidRPr="00805089" w:rsidRDefault="00F95333" w:rsidP="00F95333">
      <w:pPr>
        <w:rPr>
          <w:color w:val="008000"/>
          <w:szCs w:val="22"/>
          <w:lang w:val="sv-SE"/>
        </w:rPr>
      </w:pPr>
      <w:r w:rsidRPr="00805089">
        <w:rPr>
          <w:lang w:val="sv-SE"/>
        </w:rPr>
        <w:t xml:space="preserve">PC </w:t>
      </w:r>
    </w:p>
    <w:p w14:paraId="0042ADF4" w14:textId="14C37889" w:rsidR="00F95333" w:rsidRPr="00805089" w:rsidRDefault="00F95333" w:rsidP="00F95333">
      <w:pPr>
        <w:rPr>
          <w:szCs w:val="22"/>
          <w:lang w:val="sv-SE"/>
        </w:rPr>
      </w:pPr>
      <w:r w:rsidRPr="00805089">
        <w:rPr>
          <w:lang w:val="sv-SE"/>
        </w:rPr>
        <w:t xml:space="preserve">SN </w:t>
      </w:r>
    </w:p>
    <w:p w14:paraId="19181879" w14:textId="29F3D33F" w:rsidR="00F95333" w:rsidRPr="00805089" w:rsidRDefault="00F95333" w:rsidP="00F95333">
      <w:pPr>
        <w:rPr>
          <w:lang w:val="sv-SE"/>
        </w:rPr>
      </w:pPr>
      <w:r w:rsidRPr="00805089">
        <w:rPr>
          <w:lang w:val="sv-SE"/>
        </w:rPr>
        <w:t xml:space="preserve">NN </w:t>
      </w:r>
    </w:p>
    <w:p w14:paraId="4C6FA197" w14:textId="77777777" w:rsidR="00F95333" w:rsidRPr="00AB1764" w:rsidRDefault="00F95333" w:rsidP="00F95333">
      <w:pPr>
        <w:pBdr>
          <w:top w:val="single" w:sz="4" w:space="1" w:color="auto"/>
          <w:left w:val="single" w:sz="4" w:space="4" w:color="auto"/>
          <w:bottom w:val="single" w:sz="4" w:space="1" w:color="auto"/>
          <w:right w:val="single" w:sz="4" w:space="4" w:color="auto"/>
        </w:pBdr>
        <w:shd w:val="clear" w:color="auto" w:fill="FFFFFF"/>
        <w:suppressAutoHyphens/>
        <w:rPr>
          <w:noProof/>
          <w:szCs w:val="22"/>
          <w:lang w:val="sv-SE"/>
        </w:rPr>
      </w:pPr>
      <w:r w:rsidRPr="00805089">
        <w:rPr>
          <w:lang w:val="sv-SE"/>
        </w:rPr>
        <w:br w:type="page"/>
      </w:r>
      <w:r w:rsidRPr="00AB1764">
        <w:rPr>
          <w:b/>
          <w:noProof/>
          <w:szCs w:val="22"/>
          <w:lang w:val="sv-SE"/>
        </w:rPr>
        <w:lastRenderedPageBreak/>
        <w:t>UPPGIFTER SOM SKA FINNAS PÅ YTTRE FÖRPACKNINGEN</w:t>
      </w:r>
    </w:p>
    <w:p w14:paraId="7196F892"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rPr>
          <w:noProof/>
          <w:szCs w:val="22"/>
          <w:lang w:val="sv-SE"/>
        </w:rPr>
      </w:pPr>
    </w:p>
    <w:p w14:paraId="47CAFFD6" w14:textId="77777777" w:rsidR="00F95333" w:rsidRPr="00AB1764" w:rsidRDefault="00F95333" w:rsidP="00F95333">
      <w:pPr>
        <w:pBdr>
          <w:top w:val="single" w:sz="4" w:space="1" w:color="auto"/>
          <w:left w:val="single" w:sz="4" w:space="4" w:color="auto"/>
          <w:bottom w:val="single" w:sz="4" w:space="1" w:color="auto"/>
          <w:right w:val="single" w:sz="4" w:space="4" w:color="auto"/>
        </w:pBdr>
        <w:rPr>
          <w:noProof/>
          <w:szCs w:val="22"/>
          <w:lang w:val="sv-SE"/>
        </w:rPr>
      </w:pPr>
      <w:r>
        <w:rPr>
          <w:b/>
          <w:noProof/>
          <w:szCs w:val="22"/>
          <w:lang w:val="sv-SE"/>
        </w:rPr>
        <w:t>KARTONG  Filmdragerade tabletter i blister</w:t>
      </w:r>
    </w:p>
    <w:p w14:paraId="51C585E4" w14:textId="77777777" w:rsidR="00F95333" w:rsidRDefault="00F95333" w:rsidP="00F95333">
      <w:pPr>
        <w:spacing w:line="240" w:lineRule="exact"/>
        <w:rPr>
          <w:szCs w:val="24"/>
          <w:lang w:val="sv-SE"/>
        </w:rPr>
      </w:pPr>
    </w:p>
    <w:p w14:paraId="21AE4ACE" w14:textId="77777777" w:rsidR="00F95333" w:rsidRDefault="00F95333" w:rsidP="00F95333">
      <w:pPr>
        <w:spacing w:line="240" w:lineRule="exact"/>
        <w:rPr>
          <w:szCs w:val="24"/>
          <w:lang w:val="sv-SE"/>
        </w:rPr>
      </w:pPr>
    </w:p>
    <w:p w14:paraId="3678858C"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1.</w:t>
      </w:r>
      <w:r w:rsidRPr="00AB1764">
        <w:rPr>
          <w:b/>
          <w:noProof/>
          <w:szCs w:val="22"/>
          <w:lang w:val="sv-SE"/>
        </w:rPr>
        <w:tab/>
        <w:t>LÄKEMEDLETS NAMN</w:t>
      </w:r>
    </w:p>
    <w:p w14:paraId="48A814FD" w14:textId="77777777" w:rsidR="00F95333" w:rsidRDefault="00F95333" w:rsidP="00F95333">
      <w:pPr>
        <w:spacing w:line="240" w:lineRule="exact"/>
        <w:rPr>
          <w:szCs w:val="24"/>
          <w:lang w:val="sv-SE"/>
        </w:rPr>
      </w:pPr>
    </w:p>
    <w:p w14:paraId="733A1289" w14:textId="77777777" w:rsidR="00F95333" w:rsidRPr="00C8045C" w:rsidRDefault="00F95333" w:rsidP="00F95333">
      <w:pPr>
        <w:spacing w:line="240" w:lineRule="exact"/>
        <w:rPr>
          <w:szCs w:val="24"/>
          <w:lang w:val="sv-SE"/>
        </w:rPr>
      </w:pPr>
      <w:r w:rsidRPr="00C8045C">
        <w:rPr>
          <w:szCs w:val="24"/>
          <w:lang w:val="sv-SE"/>
        </w:rPr>
        <w:t xml:space="preserve">Esbriet </w:t>
      </w:r>
      <w:r>
        <w:rPr>
          <w:szCs w:val="24"/>
          <w:lang w:val="sv-SE"/>
        </w:rPr>
        <w:t>801</w:t>
      </w:r>
      <w:r w:rsidRPr="00C8045C">
        <w:rPr>
          <w:szCs w:val="24"/>
          <w:lang w:val="sv-SE"/>
        </w:rPr>
        <w:t xml:space="preserve"> mg </w:t>
      </w:r>
      <w:r>
        <w:rPr>
          <w:szCs w:val="24"/>
          <w:lang w:val="sv-SE"/>
        </w:rPr>
        <w:t>filmdragerade tabletter</w:t>
      </w:r>
    </w:p>
    <w:p w14:paraId="15E60FCD" w14:textId="77777777" w:rsidR="00F95333" w:rsidRPr="00C8045C" w:rsidRDefault="00F95333" w:rsidP="00F95333">
      <w:pPr>
        <w:spacing w:line="240" w:lineRule="exact"/>
        <w:rPr>
          <w:szCs w:val="24"/>
          <w:lang w:val="sv-SE"/>
        </w:rPr>
      </w:pPr>
    </w:p>
    <w:p w14:paraId="35F8F308" w14:textId="77777777" w:rsidR="00F95333" w:rsidRDefault="00F95333" w:rsidP="00F95333">
      <w:pPr>
        <w:autoSpaceDE w:val="0"/>
        <w:autoSpaceDN w:val="0"/>
        <w:adjustRightInd w:val="0"/>
        <w:spacing w:line="240" w:lineRule="exact"/>
        <w:rPr>
          <w:szCs w:val="24"/>
          <w:lang w:val="sv-SE"/>
        </w:rPr>
      </w:pPr>
      <w:r>
        <w:rPr>
          <w:szCs w:val="24"/>
          <w:lang w:val="sv-SE"/>
        </w:rPr>
        <w:t>p</w:t>
      </w:r>
      <w:r w:rsidRPr="002170B1">
        <w:rPr>
          <w:szCs w:val="24"/>
          <w:lang w:val="sv-SE"/>
        </w:rPr>
        <w:t>irfenidon</w:t>
      </w:r>
    </w:p>
    <w:p w14:paraId="2A903F4B" w14:textId="77777777" w:rsidR="00F95333" w:rsidRPr="002170B1" w:rsidRDefault="00F95333" w:rsidP="00F95333">
      <w:pPr>
        <w:autoSpaceDE w:val="0"/>
        <w:autoSpaceDN w:val="0"/>
        <w:adjustRightInd w:val="0"/>
        <w:spacing w:line="240" w:lineRule="exact"/>
        <w:rPr>
          <w:szCs w:val="24"/>
          <w:lang w:val="sv-SE"/>
        </w:rPr>
      </w:pPr>
    </w:p>
    <w:p w14:paraId="7AD8DB5C" w14:textId="77777777" w:rsidR="00F95333" w:rsidRDefault="00F95333" w:rsidP="00F95333">
      <w:pPr>
        <w:spacing w:line="240" w:lineRule="exact"/>
        <w:rPr>
          <w:szCs w:val="24"/>
          <w:lang w:val="sv-SE"/>
        </w:rPr>
      </w:pPr>
    </w:p>
    <w:p w14:paraId="6C6464AF"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2.</w:t>
      </w:r>
      <w:r w:rsidRPr="00AB1764">
        <w:rPr>
          <w:b/>
          <w:noProof/>
          <w:szCs w:val="22"/>
          <w:lang w:val="sv-SE"/>
        </w:rPr>
        <w:tab/>
        <w:t>DEKLARATION AV AKTIV(A) SUBSTANS(ER)</w:t>
      </w:r>
    </w:p>
    <w:p w14:paraId="62778EF9" w14:textId="77777777" w:rsidR="00F95333" w:rsidRDefault="00F95333" w:rsidP="00F95333">
      <w:pPr>
        <w:spacing w:line="240" w:lineRule="exact"/>
        <w:rPr>
          <w:szCs w:val="24"/>
          <w:lang w:val="sv-SE"/>
        </w:rPr>
      </w:pPr>
    </w:p>
    <w:p w14:paraId="1FB4DAF9" w14:textId="77777777" w:rsidR="00F95333" w:rsidRDefault="00F95333" w:rsidP="00F95333">
      <w:pPr>
        <w:spacing w:line="240" w:lineRule="exact"/>
        <w:rPr>
          <w:szCs w:val="24"/>
          <w:lang w:val="sv-SE"/>
        </w:rPr>
      </w:pPr>
      <w:r>
        <w:rPr>
          <w:szCs w:val="24"/>
          <w:lang w:val="sv-SE"/>
        </w:rPr>
        <w:t>Varje tablett innehåller 801 mg pirfenidon.</w:t>
      </w:r>
    </w:p>
    <w:p w14:paraId="7841473D" w14:textId="77777777" w:rsidR="00F95333" w:rsidRDefault="00F95333" w:rsidP="00F95333">
      <w:pPr>
        <w:spacing w:line="240" w:lineRule="exact"/>
        <w:rPr>
          <w:szCs w:val="24"/>
          <w:lang w:val="sv-SE"/>
        </w:rPr>
      </w:pPr>
    </w:p>
    <w:p w14:paraId="7B56E59E" w14:textId="77777777" w:rsidR="00F95333" w:rsidRDefault="00F95333" w:rsidP="00F95333">
      <w:pPr>
        <w:spacing w:line="240" w:lineRule="exact"/>
        <w:rPr>
          <w:szCs w:val="24"/>
          <w:lang w:val="sv-SE"/>
        </w:rPr>
      </w:pPr>
    </w:p>
    <w:p w14:paraId="4FB3E558"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3.</w:t>
      </w:r>
      <w:r w:rsidRPr="00AB1764">
        <w:rPr>
          <w:b/>
          <w:noProof/>
          <w:szCs w:val="22"/>
          <w:lang w:val="sv-SE"/>
        </w:rPr>
        <w:tab/>
        <w:t>FÖRTECKNING ÖVER HJÄLPÄMNEN</w:t>
      </w:r>
    </w:p>
    <w:p w14:paraId="4372400E" w14:textId="77777777" w:rsidR="00F95333" w:rsidRPr="00AB1764" w:rsidRDefault="00F95333" w:rsidP="00F95333">
      <w:pPr>
        <w:suppressAutoHyphens/>
        <w:rPr>
          <w:noProof/>
          <w:szCs w:val="22"/>
          <w:lang w:val="sv-SE"/>
        </w:rPr>
      </w:pPr>
    </w:p>
    <w:p w14:paraId="11101FD2" w14:textId="77777777" w:rsidR="00F95333" w:rsidRPr="00AB1764" w:rsidRDefault="00F95333" w:rsidP="00F95333">
      <w:pPr>
        <w:suppressAutoHyphens/>
        <w:rPr>
          <w:noProof/>
          <w:szCs w:val="22"/>
          <w:lang w:val="sv-SE"/>
        </w:rPr>
      </w:pPr>
    </w:p>
    <w:p w14:paraId="32A180C0"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4.</w:t>
      </w:r>
      <w:r w:rsidRPr="00AB1764">
        <w:rPr>
          <w:b/>
          <w:noProof/>
          <w:szCs w:val="22"/>
          <w:lang w:val="sv-SE"/>
        </w:rPr>
        <w:tab/>
        <w:t>LÄKEMEDELSFORM OCH FÖRPACKNINGSSTORLEK</w:t>
      </w:r>
    </w:p>
    <w:p w14:paraId="78D507D5" w14:textId="77777777" w:rsidR="00F95333" w:rsidRPr="00AB1764" w:rsidRDefault="00F95333" w:rsidP="00F95333">
      <w:pPr>
        <w:suppressAutoHyphens/>
        <w:rPr>
          <w:noProof/>
          <w:szCs w:val="22"/>
          <w:lang w:val="sv-SE"/>
        </w:rPr>
      </w:pPr>
    </w:p>
    <w:p w14:paraId="1F9A7E87" w14:textId="77777777" w:rsidR="00F95333" w:rsidRDefault="000821C3" w:rsidP="00F95333">
      <w:pPr>
        <w:suppressAutoHyphens/>
        <w:rPr>
          <w:noProof/>
          <w:szCs w:val="22"/>
          <w:highlight w:val="lightGray"/>
          <w:lang w:val="sv-SE"/>
        </w:rPr>
      </w:pPr>
      <w:r>
        <w:rPr>
          <w:noProof/>
          <w:szCs w:val="22"/>
          <w:highlight w:val="lightGray"/>
          <w:lang w:val="sv-SE"/>
        </w:rPr>
        <w:t>Filmdragerad</w:t>
      </w:r>
      <w:r w:rsidR="00F95333" w:rsidRPr="000860EF">
        <w:rPr>
          <w:noProof/>
          <w:szCs w:val="22"/>
          <w:highlight w:val="lightGray"/>
          <w:lang w:val="sv-SE"/>
        </w:rPr>
        <w:t xml:space="preserve"> tablett</w:t>
      </w:r>
    </w:p>
    <w:p w14:paraId="04F4B62C" w14:textId="77777777" w:rsidR="00F95333" w:rsidRDefault="00F95333" w:rsidP="00F95333">
      <w:pPr>
        <w:suppressAutoHyphens/>
        <w:rPr>
          <w:noProof/>
          <w:szCs w:val="22"/>
          <w:lang w:val="sv-SE"/>
        </w:rPr>
      </w:pPr>
    </w:p>
    <w:p w14:paraId="3AFD6125" w14:textId="77777777" w:rsidR="00F95333" w:rsidRPr="00177FF1" w:rsidRDefault="00F95333" w:rsidP="00F95333">
      <w:pPr>
        <w:suppressAutoHyphens/>
        <w:rPr>
          <w:szCs w:val="24"/>
          <w:lang w:val="sv-SE"/>
        </w:rPr>
      </w:pPr>
      <w:r w:rsidRPr="00177FF1">
        <w:rPr>
          <w:szCs w:val="24"/>
          <w:lang w:val="sv-SE"/>
        </w:rPr>
        <w:t>4 blister vardera innehållande 21 filmdragerade tabletter (84 totalt)</w:t>
      </w:r>
    </w:p>
    <w:p w14:paraId="258493E5" w14:textId="77777777" w:rsidR="00F95333" w:rsidRDefault="00F95333" w:rsidP="00F95333">
      <w:pPr>
        <w:suppressAutoHyphens/>
        <w:rPr>
          <w:noProof/>
          <w:szCs w:val="22"/>
          <w:lang w:val="sv-SE"/>
        </w:rPr>
      </w:pPr>
    </w:p>
    <w:p w14:paraId="6A2A8EA8" w14:textId="77777777" w:rsidR="00F95333" w:rsidRPr="00AB1764" w:rsidRDefault="00F95333" w:rsidP="00F95333">
      <w:pPr>
        <w:suppressAutoHyphens/>
        <w:rPr>
          <w:noProof/>
          <w:szCs w:val="22"/>
          <w:lang w:val="sv-SE"/>
        </w:rPr>
      </w:pPr>
    </w:p>
    <w:p w14:paraId="7DAFB465"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5.</w:t>
      </w:r>
      <w:r w:rsidRPr="00AB1764">
        <w:rPr>
          <w:b/>
          <w:noProof/>
          <w:szCs w:val="22"/>
          <w:lang w:val="sv-SE"/>
        </w:rPr>
        <w:tab/>
        <w:t>ADMINISTRERINGSSÄTT OCH ADMINISTRERINGSVÄG</w:t>
      </w:r>
    </w:p>
    <w:p w14:paraId="58A88013" w14:textId="77777777" w:rsidR="00F95333" w:rsidRPr="00AB1764" w:rsidRDefault="00F95333" w:rsidP="00F95333">
      <w:pPr>
        <w:suppressAutoHyphens/>
        <w:rPr>
          <w:noProof/>
          <w:szCs w:val="22"/>
          <w:lang w:val="sv-SE"/>
        </w:rPr>
      </w:pPr>
    </w:p>
    <w:p w14:paraId="53463CA2" w14:textId="77777777" w:rsidR="00F95333" w:rsidRPr="00AB1764" w:rsidRDefault="00F95333" w:rsidP="00F95333">
      <w:pPr>
        <w:suppressAutoHyphens/>
        <w:rPr>
          <w:noProof/>
          <w:szCs w:val="22"/>
          <w:lang w:val="sv-SE"/>
        </w:rPr>
      </w:pPr>
      <w:r w:rsidRPr="00AB1764">
        <w:rPr>
          <w:noProof/>
          <w:szCs w:val="22"/>
          <w:lang w:val="sv-SE"/>
        </w:rPr>
        <w:t>Läs bipacksedeln före användning</w:t>
      </w:r>
    </w:p>
    <w:p w14:paraId="4890E3A0" w14:textId="77777777" w:rsidR="00F95333" w:rsidRDefault="00F95333" w:rsidP="00F95333">
      <w:pPr>
        <w:spacing w:line="240" w:lineRule="exact"/>
        <w:rPr>
          <w:szCs w:val="24"/>
          <w:lang w:val="sv-SE"/>
        </w:rPr>
      </w:pPr>
      <w:r>
        <w:rPr>
          <w:szCs w:val="24"/>
          <w:lang w:val="sv-SE"/>
        </w:rPr>
        <w:t>Oral användning</w:t>
      </w:r>
    </w:p>
    <w:p w14:paraId="7979439E" w14:textId="77777777" w:rsidR="00F95333" w:rsidRDefault="00F95333" w:rsidP="00F95333">
      <w:pPr>
        <w:spacing w:line="240" w:lineRule="exact"/>
        <w:rPr>
          <w:szCs w:val="24"/>
          <w:lang w:val="sv-SE"/>
        </w:rPr>
      </w:pPr>
    </w:p>
    <w:p w14:paraId="3C240414" w14:textId="77777777" w:rsidR="00F95333" w:rsidRDefault="00F95333" w:rsidP="00F95333">
      <w:pPr>
        <w:spacing w:line="240" w:lineRule="exact"/>
        <w:rPr>
          <w:szCs w:val="24"/>
          <w:lang w:val="sv-SE"/>
        </w:rPr>
      </w:pPr>
    </w:p>
    <w:p w14:paraId="4CBD3A86"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6.</w:t>
      </w:r>
      <w:r w:rsidRPr="00AB1764">
        <w:rPr>
          <w:b/>
          <w:noProof/>
          <w:szCs w:val="22"/>
          <w:lang w:val="sv-SE"/>
        </w:rPr>
        <w:tab/>
        <w:t>SÄRSKILD VARNING OM ATT LÄKEMEDLET MÅSTE FÖRVARAS UTOM SYN- OCH RÄCKHÅLL FÖR BARN</w:t>
      </w:r>
    </w:p>
    <w:p w14:paraId="127AF68E" w14:textId="77777777" w:rsidR="00F95333" w:rsidRPr="00AB1764" w:rsidRDefault="00F95333" w:rsidP="00F95333">
      <w:pPr>
        <w:suppressAutoHyphens/>
        <w:rPr>
          <w:b/>
          <w:noProof/>
          <w:szCs w:val="22"/>
          <w:lang w:val="sv-SE"/>
        </w:rPr>
      </w:pPr>
    </w:p>
    <w:p w14:paraId="12517131" w14:textId="77777777" w:rsidR="00F95333" w:rsidRPr="00AB1764" w:rsidRDefault="00F95333" w:rsidP="00F95333">
      <w:pPr>
        <w:suppressAutoHyphens/>
        <w:rPr>
          <w:noProof/>
          <w:szCs w:val="22"/>
          <w:lang w:val="sv-SE"/>
        </w:rPr>
      </w:pPr>
      <w:r w:rsidRPr="00AB1764">
        <w:rPr>
          <w:noProof/>
          <w:szCs w:val="22"/>
          <w:lang w:val="sv-SE"/>
        </w:rPr>
        <w:t>Förvaras utom syn- och räckhåll för barn</w:t>
      </w:r>
    </w:p>
    <w:p w14:paraId="597022D7" w14:textId="77777777" w:rsidR="00F95333" w:rsidRPr="00AB1764" w:rsidRDefault="00F95333" w:rsidP="00F95333">
      <w:pPr>
        <w:suppressAutoHyphens/>
        <w:rPr>
          <w:noProof/>
          <w:szCs w:val="22"/>
          <w:lang w:val="sv-SE"/>
        </w:rPr>
      </w:pPr>
    </w:p>
    <w:p w14:paraId="3DF57B3B" w14:textId="77777777" w:rsidR="00F95333" w:rsidRPr="00AB1764" w:rsidRDefault="00F95333" w:rsidP="00F95333">
      <w:pPr>
        <w:suppressAutoHyphens/>
        <w:rPr>
          <w:noProof/>
          <w:szCs w:val="22"/>
          <w:lang w:val="sv-SE"/>
        </w:rPr>
      </w:pPr>
    </w:p>
    <w:p w14:paraId="0D855A35"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7.</w:t>
      </w:r>
      <w:r w:rsidRPr="00AB1764">
        <w:rPr>
          <w:b/>
          <w:noProof/>
          <w:szCs w:val="22"/>
          <w:lang w:val="sv-SE"/>
        </w:rPr>
        <w:tab/>
        <w:t>ÖVRIGA SÄRSKILDA VARNINGAR OM SÅ ÄR NÖDVÄNDIGT</w:t>
      </w:r>
    </w:p>
    <w:p w14:paraId="4FE25994" w14:textId="77777777" w:rsidR="00F95333" w:rsidRDefault="00F95333" w:rsidP="00F95333">
      <w:pPr>
        <w:spacing w:line="240" w:lineRule="exact"/>
        <w:rPr>
          <w:szCs w:val="24"/>
          <w:lang w:val="sv-SE"/>
        </w:rPr>
      </w:pPr>
    </w:p>
    <w:p w14:paraId="399350B1" w14:textId="77777777" w:rsidR="00F95333" w:rsidRDefault="00F95333" w:rsidP="00F95333">
      <w:pPr>
        <w:spacing w:line="240" w:lineRule="exact"/>
        <w:rPr>
          <w:szCs w:val="24"/>
          <w:lang w:val="sv-SE"/>
        </w:rPr>
      </w:pPr>
    </w:p>
    <w:p w14:paraId="638B6C8B"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8.</w:t>
      </w:r>
      <w:r w:rsidRPr="00AB1764">
        <w:rPr>
          <w:b/>
          <w:noProof/>
          <w:szCs w:val="22"/>
          <w:lang w:val="sv-SE"/>
        </w:rPr>
        <w:tab/>
        <w:t>UTGÅNGSDATUM</w:t>
      </w:r>
    </w:p>
    <w:p w14:paraId="76CFECF4" w14:textId="77777777" w:rsidR="00F95333" w:rsidRPr="00AB1764" w:rsidRDefault="00F95333" w:rsidP="00F95333">
      <w:pPr>
        <w:suppressAutoHyphens/>
        <w:rPr>
          <w:noProof/>
          <w:szCs w:val="22"/>
          <w:lang w:val="sv-SE"/>
        </w:rPr>
      </w:pPr>
    </w:p>
    <w:p w14:paraId="21C25264" w14:textId="6AEB6297" w:rsidR="00F95333" w:rsidRDefault="00757BA1" w:rsidP="00F95333">
      <w:pPr>
        <w:suppressAutoHyphens/>
        <w:rPr>
          <w:noProof/>
          <w:szCs w:val="22"/>
          <w:lang w:val="sv-SE"/>
        </w:rPr>
      </w:pPr>
      <w:ins w:id="49" w:author="Author" w:date="2025-03-17T11:09:00Z" w16du:dateUtc="2025-03-17T10:09:00Z">
        <w:r>
          <w:rPr>
            <w:noProof/>
            <w:szCs w:val="22"/>
            <w:lang w:val="sv-SE"/>
          </w:rPr>
          <w:t>EXP</w:t>
        </w:r>
      </w:ins>
      <w:del w:id="50" w:author="Author" w:date="2025-03-17T11:09:00Z" w16du:dateUtc="2025-03-17T10:09:00Z">
        <w:r w:rsidR="00F95333" w:rsidDel="00757BA1">
          <w:rPr>
            <w:noProof/>
            <w:szCs w:val="22"/>
            <w:lang w:val="sv-SE"/>
          </w:rPr>
          <w:delText>Utg. dat</w:delText>
        </w:r>
      </w:del>
    </w:p>
    <w:p w14:paraId="36DF82A5" w14:textId="77777777" w:rsidR="00F95333" w:rsidRDefault="00F95333" w:rsidP="00F95333">
      <w:pPr>
        <w:suppressAutoHyphens/>
        <w:rPr>
          <w:noProof/>
          <w:szCs w:val="22"/>
          <w:lang w:val="sv-SE"/>
        </w:rPr>
      </w:pPr>
    </w:p>
    <w:p w14:paraId="37A3D640" w14:textId="77777777" w:rsidR="00F95333" w:rsidRPr="00AB1764" w:rsidRDefault="00F95333" w:rsidP="00F95333">
      <w:pPr>
        <w:suppressAutoHyphens/>
        <w:rPr>
          <w:noProof/>
          <w:szCs w:val="22"/>
          <w:lang w:val="sv-SE"/>
        </w:rPr>
      </w:pPr>
    </w:p>
    <w:p w14:paraId="235F14B7"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9.</w:t>
      </w:r>
      <w:r w:rsidRPr="00AB1764">
        <w:rPr>
          <w:b/>
          <w:noProof/>
          <w:szCs w:val="22"/>
          <w:lang w:val="sv-SE"/>
        </w:rPr>
        <w:tab/>
        <w:t>SÄRSKILDA FÖRVARINGSANVISNINGAR</w:t>
      </w:r>
    </w:p>
    <w:p w14:paraId="11AA848E" w14:textId="77777777" w:rsidR="00F95333" w:rsidRPr="00E25DA9" w:rsidRDefault="00F95333" w:rsidP="00F95333">
      <w:pPr>
        <w:suppressAutoHyphens/>
        <w:rPr>
          <w:i/>
          <w:szCs w:val="22"/>
          <w:lang w:val="sv-SE"/>
        </w:rPr>
      </w:pPr>
    </w:p>
    <w:p w14:paraId="55ABE76B" w14:textId="77777777" w:rsidR="00F95333" w:rsidRPr="00AB1764" w:rsidRDefault="00F95333" w:rsidP="00F95333">
      <w:pPr>
        <w:suppressAutoHyphens/>
        <w:rPr>
          <w:szCs w:val="22"/>
          <w:lang w:val="sv-SE"/>
        </w:rPr>
      </w:pPr>
    </w:p>
    <w:p w14:paraId="3ED9D7AD"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10.</w:t>
      </w:r>
      <w:r w:rsidRPr="00AB1764">
        <w:rPr>
          <w:b/>
          <w:noProof/>
          <w:szCs w:val="22"/>
          <w:lang w:val="sv-SE"/>
        </w:rPr>
        <w:tab/>
        <w:t>SÄRSKILDA FÖRSIKTIGHETSÅTGÄRDER FÖR DESTRUKTION AV EJ ANVÄNT LÄKEMEDEL OCH AVFALL I FÖREKOMMANDE FALL</w:t>
      </w:r>
    </w:p>
    <w:p w14:paraId="4633DF97" w14:textId="77777777" w:rsidR="00F95333" w:rsidRPr="00AB1764" w:rsidRDefault="00F95333" w:rsidP="00F95333">
      <w:pPr>
        <w:suppressAutoHyphens/>
        <w:ind w:left="567" w:hanging="567"/>
        <w:rPr>
          <w:noProof/>
          <w:szCs w:val="22"/>
          <w:lang w:val="sv-SE"/>
        </w:rPr>
      </w:pPr>
    </w:p>
    <w:p w14:paraId="4F15723B" w14:textId="77777777" w:rsidR="00F95333" w:rsidRPr="00AB1764" w:rsidRDefault="00F95333" w:rsidP="00F95333">
      <w:pPr>
        <w:suppressAutoHyphens/>
        <w:ind w:left="567" w:hanging="567"/>
        <w:rPr>
          <w:noProof/>
          <w:szCs w:val="22"/>
          <w:lang w:val="sv-SE"/>
        </w:rPr>
      </w:pPr>
    </w:p>
    <w:p w14:paraId="04CC1B20" w14:textId="77777777" w:rsidR="00F95333" w:rsidRPr="00AB1764" w:rsidRDefault="00F95333" w:rsidP="00F95333">
      <w:pPr>
        <w:keepNext/>
        <w:keepLines/>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lastRenderedPageBreak/>
        <w:t>11.</w:t>
      </w:r>
      <w:r w:rsidRPr="00AB1764">
        <w:rPr>
          <w:b/>
          <w:noProof/>
          <w:szCs w:val="22"/>
          <w:lang w:val="sv-SE"/>
        </w:rPr>
        <w:tab/>
        <w:t>INNEHAVARE AV GODKÄNNANDE FÖR FÖRSÄLJNING (NAMN OCH ADRESS)</w:t>
      </w:r>
    </w:p>
    <w:p w14:paraId="25395E5D" w14:textId="77777777" w:rsidR="00F95333" w:rsidRDefault="00F95333" w:rsidP="00F95333">
      <w:pPr>
        <w:keepNext/>
        <w:keepLines/>
        <w:spacing w:line="240" w:lineRule="exact"/>
        <w:rPr>
          <w:szCs w:val="24"/>
          <w:lang w:val="sv-SE"/>
        </w:rPr>
      </w:pPr>
    </w:p>
    <w:p w14:paraId="24E5D10E" w14:textId="77777777" w:rsidR="00673F35" w:rsidRPr="00805089" w:rsidRDefault="00673F35" w:rsidP="00673F35">
      <w:pPr>
        <w:suppressAutoHyphens/>
        <w:rPr>
          <w:noProof/>
          <w:lang w:val="de-DE"/>
        </w:rPr>
      </w:pPr>
      <w:r w:rsidRPr="00805089">
        <w:rPr>
          <w:noProof/>
          <w:lang w:val="de-DE"/>
        </w:rPr>
        <w:t>Roche Registration GmbH</w:t>
      </w:r>
    </w:p>
    <w:p w14:paraId="1F91D390" w14:textId="77777777" w:rsidR="00673F35" w:rsidRPr="00805089" w:rsidRDefault="00673F35" w:rsidP="00673F35">
      <w:pPr>
        <w:suppressAutoHyphens/>
        <w:rPr>
          <w:noProof/>
          <w:lang w:val="de-DE"/>
        </w:rPr>
      </w:pPr>
      <w:r w:rsidRPr="00805089">
        <w:rPr>
          <w:noProof/>
          <w:lang w:val="de-DE"/>
        </w:rPr>
        <w:t>Emil-Barell-Strasse 1</w:t>
      </w:r>
    </w:p>
    <w:p w14:paraId="386E0E1C" w14:textId="77777777" w:rsidR="00673F35" w:rsidRPr="00805089" w:rsidRDefault="00673F35" w:rsidP="00673F35">
      <w:pPr>
        <w:suppressAutoHyphens/>
        <w:rPr>
          <w:noProof/>
          <w:lang w:val="de-DE"/>
        </w:rPr>
      </w:pPr>
      <w:r w:rsidRPr="00805089">
        <w:rPr>
          <w:noProof/>
          <w:lang w:val="de-DE"/>
        </w:rPr>
        <w:t>79639 Grenzach-Wyhlen</w:t>
      </w:r>
    </w:p>
    <w:p w14:paraId="712016FE" w14:textId="77777777" w:rsidR="00673F35" w:rsidRPr="00805089" w:rsidRDefault="00673F35" w:rsidP="00673F35">
      <w:pPr>
        <w:rPr>
          <w:lang w:val="sv-SE"/>
        </w:rPr>
      </w:pPr>
      <w:r w:rsidRPr="007759EB">
        <w:rPr>
          <w:noProof/>
          <w:lang w:val="sv-SE"/>
        </w:rPr>
        <w:t>Tyskland</w:t>
      </w:r>
    </w:p>
    <w:p w14:paraId="771F11C5" w14:textId="77777777" w:rsidR="00F95333" w:rsidRDefault="00F95333" w:rsidP="00F95333">
      <w:pPr>
        <w:spacing w:line="240" w:lineRule="exact"/>
        <w:rPr>
          <w:szCs w:val="24"/>
          <w:lang w:val="sv-SE"/>
        </w:rPr>
      </w:pPr>
    </w:p>
    <w:p w14:paraId="7DF9AA60" w14:textId="77777777" w:rsidR="00F95333" w:rsidRDefault="00F95333" w:rsidP="00F95333">
      <w:pPr>
        <w:spacing w:line="240" w:lineRule="exact"/>
        <w:rPr>
          <w:szCs w:val="24"/>
          <w:lang w:val="sv-SE"/>
        </w:rPr>
      </w:pPr>
    </w:p>
    <w:p w14:paraId="6E0A0FCC"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12.</w:t>
      </w:r>
      <w:r w:rsidRPr="00AB1764">
        <w:rPr>
          <w:b/>
          <w:noProof/>
          <w:szCs w:val="22"/>
          <w:lang w:val="sv-SE"/>
        </w:rPr>
        <w:tab/>
        <w:t>NUMMER PÅ GODKÄNNANDE FÖR FÖRSÄLJNING</w:t>
      </w:r>
    </w:p>
    <w:p w14:paraId="130CE6BE" w14:textId="77777777" w:rsidR="00F95333" w:rsidRDefault="00F95333" w:rsidP="00F95333">
      <w:pPr>
        <w:spacing w:line="240" w:lineRule="exact"/>
        <w:rPr>
          <w:szCs w:val="24"/>
          <w:lang w:val="sv-SE"/>
        </w:rPr>
      </w:pPr>
    </w:p>
    <w:p w14:paraId="70FCD492" w14:textId="77777777" w:rsidR="00F95333" w:rsidRPr="00805089" w:rsidRDefault="00F95333" w:rsidP="00F95333">
      <w:pPr>
        <w:rPr>
          <w:rFonts w:eastAsia="MS Mincho"/>
          <w:lang w:val="sv-SE"/>
        </w:rPr>
      </w:pPr>
      <w:r w:rsidRPr="00805089">
        <w:rPr>
          <w:rFonts w:eastAsia="MS Mincho"/>
          <w:lang w:val="sv-SE"/>
        </w:rPr>
        <w:t>EU/1/11/667/018 84 tabletter (4 x 21)</w:t>
      </w:r>
    </w:p>
    <w:p w14:paraId="2E73E52B" w14:textId="77777777" w:rsidR="00F95333" w:rsidRDefault="00F95333" w:rsidP="00F95333">
      <w:pPr>
        <w:spacing w:line="240" w:lineRule="exact"/>
        <w:rPr>
          <w:szCs w:val="24"/>
          <w:lang w:val="sv-SE"/>
        </w:rPr>
      </w:pPr>
    </w:p>
    <w:p w14:paraId="2F2B6D7A" w14:textId="77777777" w:rsidR="00F95333" w:rsidRDefault="00F95333" w:rsidP="00F95333">
      <w:pPr>
        <w:spacing w:line="240" w:lineRule="exact"/>
        <w:rPr>
          <w:szCs w:val="24"/>
          <w:lang w:val="sv-SE"/>
        </w:rPr>
      </w:pPr>
    </w:p>
    <w:p w14:paraId="3013A668"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13.</w:t>
      </w:r>
      <w:r w:rsidRPr="00AB1764">
        <w:rPr>
          <w:b/>
          <w:noProof/>
          <w:szCs w:val="22"/>
          <w:lang w:val="sv-SE"/>
        </w:rPr>
        <w:tab/>
        <w:t>TILLVERKNINGSSATSNUMMER</w:t>
      </w:r>
    </w:p>
    <w:p w14:paraId="7CE3A963" w14:textId="77777777" w:rsidR="00F95333" w:rsidRPr="00AB1764" w:rsidRDefault="00F95333" w:rsidP="00F95333">
      <w:pPr>
        <w:suppressAutoHyphens/>
        <w:rPr>
          <w:noProof/>
          <w:szCs w:val="22"/>
          <w:lang w:val="sv-SE"/>
        </w:rPr>
      </w:pPr>
    </w:p>
    <w:p w14:paraId="44E6315A" w14:textId="7467B83A" w:rsidR="00F95333" w:rsidRDefault="00757BA1" w:rsidP="00F95333">
      <w:pPr>
        <w:suppressAutoHyphens/>
        <w:rPr>
          <w:noProof/>
          <w:szCs w:val="22"/>
          <w:lang w:val="sv-SE"/>
        </w:rPr>
      </w:pPr>
      <w:ins w:id="51" w:author="Author" w:date="2025-03-17T11:09:00Z" w16du:dateUtc="2025-03-17T10:09:00Z">
        <w:r>
          <w:rPr>
            <w:szCs w:val="22"/>
            <w:lang w:val="sv-SE"/>
          </w:rPr>
          <w:t>Lot</w:t>
        </w:r>
      </w:ins>
      <w:del w:id="52" w:author="Author" w:date="2025-03-17T11:09:00Z" w16du:dateUtc="2025-03-17T10:09:00Z">
        <w:r w:rsidR="00F95333" w:rsidRPr="00805089" w:rsidDel="00757BA1">
          <w:rPr>
            <w:szCs w:val="22"/>
            <w:lang w:val="sv-SE"/>
          </w:rPr>
          <w:delText>Sats</w:delText>
        </w:r>
      </w:del>
    </w:p>
    <w:p w14:paraId="4E00233C" w14:textId="77777777" w:rsidR="00F95333" w:rsidRDefault="00F95333" w:rsidP="00F95333">
      <w:pPr>
        <w:suppressAutoHyphens/>
        <w:rPr>
          <w:noProof/>
          <w:szCs w:val="22"/>
          <w:lang w:val="sv-SE"/>
        </w:rPr>
      </w:pPr>
    </w:p>
    <w:p w14:paraId="765490F5" w14:textId="77777777" w:rsidR="00F95333" w:rsidRPr="00AB1764" w:rsidRDefault="00F95333" w:rsidP="00F95333">
      <w:pPr>
        <w:suppressAutoHyphens/>
        <w:rPr>
          <w:noProof/>
          <w:szCs w:val="22"/>
          <w:lang w:val="sv-SE"/>
        </w:rPr>
      </w:pPr>
    </w:p>
    <w:p w14:paraId="2549F0E1"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14.</w:t>
      </w:r>
      <w:r w:rsidRPr="00AB1764">
        <w:rPr>
          <w:b/>
          <w:noProof/>
          <w:szCs w:val="22"/>
          <w:lang w:val="sv-SE"/>
        </w:rPr>
        <w:tab/>
        <w:t>ALLMÄN KLASSIFICERING FÖR FÖRSKRIVNING</w:t>
      </w:r>
    </w:p>
    <w:p w14:paraId="20AAB48B" w14:textId="77777777" w:rsidR="00F95333" w:rsidRPr="00AB1764" w:rsidRDefault="00F95333" w:rsidP="00F95333">
      <w:pPr>
        <w:suppressAutoHyphens/>
        <w:rPr>
          <w:b/>
          <w:noProof/>
          <w:szCs w:val="22"/>
          <w:lang w:val="sv-SE"/>
        </w:rPr>
      </w:pPr>
    </w:p>
    <w:p w14:paraId="4FDCF2F1" w14:textId="77777777" w:rsidR="00F95333" w:rsidRDefault="00F95333" w:rsidP="00F95333">
      <w:pPr>
        <w:spacing w:line="240" w:lineRule="exact"/>
        <w:rPr>
          <w:szCs w:val="24"/>
          <w:lang w:val="sv-SE"/>
        </w:rPr>
      </w:pPr>
    </w:p>
    <w:p w14:paraId="6A60D519"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15.</w:t>
      </w:r>
      <w:r w:rsidRPr="00AB1764">
        <w:rPr>
          <w:b/>
          <w:noProof/>
          <w:szCs w:val="22"/>
          <w:lang w:val="sv-SE"/>
        </w:rPr>
        <w:tab/>
        <w:t>BRUKSANVISNING</w:t>
      </w:r>
    </w:p>
    <w:p w14:paraId="1FDC2036" w14:textId="77777777" w:rsidR="00F95333" w:rsidRPr="00AB1764" w:rsidRDefault="00F95333" w:rsidP="00F95333">
      <w:pPr>
        <w:rPr>
          <w:noProof/>
          <w:szCs w:val="22"/>
          <w:lang w:val="sv-SE"/>
        </w:rPr>
      </w:pPr>
    </w:p>
    <w:p w14:paraId="5ACC8252" w14:textId="77777777" w:rsidR="00F95333" w:rsidRPr="00AB1764" w:rsidRDefault="00F95333" w:rsidP="00F95333">
      <w:pPr>
        <w:rPr>
          <w:noProof/>
          <w:szCs w:val="22"/>
          <w:lang w:val="sv-SE"/>
        </w:rPr>
      </w:pPr>
    </w:p>
    <w:p w14:paraId="72B0614C" w14:textId="77777777" w:rsidR="00F95333" w:rsidRPr="00AB1764" w:rsidRDefault="00F95333" w:rsidP="00F95333">
      <w:pPr>
        <w:pBdr>
          <w:top w:val="single" w:sz="4" w:space="1" w:color="auto"/>
          <w:left w:val="single" w:sz="4" w:space="4" w:color="auto"/>
          <w:bottom w:val="single" w:sz="4" w:space="1" w:color="auto"/>
          <w:right w:val="single" w:sz="4" w:space="4" w:color="auto"/>
        </w:pBdr>
        <w:tabs>
          <w:tab w:val="left" w:pos="462"/>
          <w:tab w:val="left" w:pos="588"/>
          <w:tab w:val="left" w:pos="616"/>
        </w:tabs>
        <w:suppressAutoHyphens/>
        <w:rPr>
          <w:noProof/>
          <w:szCs w:val="22"/>
          <w:lang w:val="sv-SE"/>
        </w:rPr>
      </w:pPr>
      <w:r w:rsidRPr="00AB1764">
        <w:rPr>
          <w:b/>
          <w:caps/>
          <w:noProof/>
          <w:szCs w:val="22"/>
          <w:lang w:val="sv-SE"/>
        </w:rPr>
        <w:t xml:space="preserve">16. </w:t>
      </w:r>
      <w:r w:rsidRPr="00AB1764">
        <w:rPr>
          <w:b/>
          <w:caps/>
          <w:noProof/>
          <w:szCs w:val="22"/>
          <w:lang w:val="sv-SE"/>
        </w:rPr>
        <w:tab/>
      </w:r>
      <w:r w:rsidRPr="00AB1764">
        <w:rPr>
          <w:b/>
          <w:caps/>
          <w:noProof/>
          <w:szCs w:val="22"/>
          <w:lang w:val="sv-SE"/>
        </w:rPr>
        <w:tab/>
        <w:t>information i Punktskrift</w:t>
      </w:r>
    </w:p>
    <w:p w14:paraId="739194D2" w14:textId="77777777" w:rsidR="00F95333" w:rsidRDefault="00F95333" w:rsidP="00F95333">
      <w:pPr>
        <w:spacing w:line="240" w:lineRule="exact"/>
        <w:rPr>
          <w:szCs w:val="24"/>
          <w:lang w:val="sv-SE"/>
        </w:rPr>
      </w:pPr>
    </w:p>
    <w:p w14:paraId="33073201" w14:textId="77777777" w:rsidR="00F95333" w:rsidRDefault="00F95333" w:rsidP="00F95333">
      <w:pPr>
        <w:spacing w:line="240" w:lineRule="exact"/>
        <w:rPr>
          <w:szCs w:val="24"/>
          <w:lang w:val="sv-SE"/>
        </w:rPr>
      </w:pPr>
      <w:r w:rsidRPr="005C63D0">
        <w:rPr>
          <w:szCs w:val="24"/>
          <w:lang w:val="sv-SE"/>
        </w:rPr>
        <w:t>e</w:t>
      </w:r>
      <w:r w:rsidRPr="004D7A60">
        <w:rPr>
          <w:szCs w:val="24"/>
          <w:lang w:val="sv-SE"/>
        </w:rPr>
        <w:t xml:space="preserve">sbriet </w:t>
      </w:r>
      <w:r>
        <w:rPr>
          <w:szCs w:val="24"/>
          <w:lang w:val="sv-SE"/>
        </w:rPr>
        <w:t>801</w:t>
      </w:r>
      <w:r w:rsidRPr="004D7A60">
        <w:rPr>
          <w:szCs w:val="24"/>
          <w:lang w:val="sv-SE"/>
        </w:rPr>
        <w:t xml:space="preserve"> mg tabletter</w:t>
      </w:r>
    </w:p>
    <w:p w14:paraId="361611A0" w14:textId="77777777" w:rsidR="00F95333" w:rsidRDefault="00F95333" w:rsidP="00F95333">
      <w:pPr>
        <w:spacing w:line="240" w:lineRule="exact"/>
        <w:rPr>
          <w:szCs w:val="24"/>
          <w:lang w:val="sv-SE"/>
        </w:rPr>
      </w:pPr>
    </w:p>
    <w:p w14:paraId="07AF08FC" w14:textId="77777777" w:rsidR="00F95333" w:rsidRDefault="00F95333" w:rsidP="00F95333">
      <w:pPr>
        <w:spacing w:line="240" w:lineRule="exact"/>
        <w:rPr>
          <w:szCs w:val="24"/>
          <w:lang w:val="sv-SE"/>
        </w:rPr>
      </w:pPr>
    </w:p>
    <w:p w14:paraId="60F86790" w14:textId="77777777" w:rsidR="00F95333" w:rsidRPr="00945D2C" w:rsidRDefault="00F95333" w:rsidP="00F95333">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sidRPr="00945D2C">
        <w:rPr>
          <w:b/>
          <w:caps/>
          <w:noProof/>
          <w:szCs w:val="22"/>
          <w:lang w:val="sv-SE"/>
        </w:rPr>
        <w:t>17.</w:t>
      </w:r>
      <w:r w:rsidRPr="00945D2C">
        <w:rPr>
          <w:b/>
          <w:caps/>
          <w:noProof/>
          <w:szCs w:val="22"/>
          <w:lang w:val="sv-SE"/>
        </w:rPr>
        <w:tab/>
      </w:r>
      <w:r>
        <w:rPr>
          <w:b/>
          <w:caps/>
          <w:noProof/>
          <w:szCs w:val="22"/>
          <w:lang w:val="sv-SE"/>
        </w:rPr>
        <w:t xml:space="preserve"> </w:t>
      </w:r>
      <w:r w:rsidRPr="00945D2C">
        <w:rPr>
          <w:b/>
          <w:caps/>
          <w:noProof/>
          <w:szCs w:val="22"/>
          <w:lang w:val="sv-SE"/>
        </w:rPr>
        <w:t xml:space="preserve">UNIK IDENTITETSBETECKNING – TVÅDIMENSIONELL STRECKKOD </w:t>
      </w:r>
    </w:p>
    <w:p w14:paraId="34A9EC1C" w14:textId="77777777" w:rsidR="00F95333" w:rsidRPr="00805089" w:rsidRDefault="00F95333" w:rsidP="00F95333">
      <w:pPr>
        <w:rPr>
          <w:noProof/>
          <w:lang w:val="sv-SE"/>
        </w:rPr>
      </w:pPr>
    </w:p>
    <w:p w14:paraId="75D3BE1E" w14:textId="77777777" w:rsidR="00F95333" w:rsidRPr="00805089" w:rsidRDefault="00F95333" w:rsidP="00F95333">
      <w:pPr>
        <w:rPr>
          <w:noProof/>
          <w:szCs w:val="22"/>
          <w:shd w:val="clear" w:color="auto" w:fill="CCCCCC"/>
          <w:lang w:val="sv-SE"/>
        </w:rPr>
      </w:pPr>
      <w:r w:rsidRPr="00805089">
        <w:rPr>
          <w:noProof/>
          <w:highlight w:val="lightGray"/>
          <w:lang w:val="sv-SE"/>
        </w:rPr>
        <w:t>Tvådimensionell streckkod som innehåller den unika identitetsbeteckningen.</w:t>
      </w:r>
    </w:p>
    <w:p w14:paraId="57317DD5" w14:textId="77777777" w:rsidR="00F95333" w:rsidRPr="00805089" w:rsidRDefault="00F95333" w:rsidP="00F95333">
      <w:pPr>
        <w:rPr>
          <w:noProof/>
          <w:szCs w:val="22"/>
          <w:shd w:val="clear" w:color="auto" w:fill="CCCCCC"/>
          <w:lang w:val="sv-SE"/>
        </w:rPr>
      </w:pPr>
    </w:p>
    <w:p w14:paraId="20B534D0" w14:textId="77777777" w:rsidR="00F95333" w:rsidRPr="00805089" w:rsidRDefault="00F95333" w:rsidP="00F95333">
      <w:pPr>
        <w:rPr>
          <w:noProof/>
          <w:lang w:val="sv-SE"/>
        </w:rPr>
      </w:pPr>
    </w:p>
    <w:p w14:paraId="62B7E0A2" w14:textId="77777777" w:rsidR="00F95333" w:rsidRPr="00945D2C" w:rsidRDefault="00F95333" w:rsidP="00F95333">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Pr>
          <w:b/>
          <w:caps/>
          <w:noProof/>
          <w:szCs w:val="22"/>
          <w:lang w:val="sv-SE"/>
        </w:rPr>
        <w:t>18.</w:t>
      </w:r>
      <w:r>
        <w:rPr>
          <w:b/>
          <w:caps/>
          <w:noProof/>
          <w:szCs w:val="22"/>
          <w:lang w:val="sv-SE"/>
        </w:rPr>
        <w:tab/>
      </w:r>
      <w:r w:rsidRPr="00945D2C">
        <w:rPr>
          <w:b/>
          <w:caps/>
          <w:noProof/>
          <w:szCs w:val="22"/>
          <w:lang w:val="sv-SE"/>
        </w:rPr>
        <w:t xml:space="preserve">UNIK IDENTITETSBETECKNING – I ETT FORMAT LÄSBART FÖR MÄNSKLIGT </w:t>
      </w:r>
      <w:r>
        <w:rPr>
          <w:b/>
          <w:caps/>
          <w:noProof/>
          <w:szCs w:val="22"/>
          <w:lang w:val="sv-SE"/>
        </w:rPr>
        <w:tab/>
      </w:r>
      <w:r w:rsidRPr="00945D2C">
        <w:rPr>
          <w:b/>
          <w:caps/>
          <w:noProof/>
          <w:szCs w:val="22"/>
          <w:lang w:val="sv-SE"/>
        </w:rPr>
        <w:t>ÖGA</w:t>
      </w:r>
    </w:p>
    <w:p w14:paraId="43319539" w14:textId="77777777" w:rsidR="00F95333" w:rsidRPr="00805089" w:rsidRDefault="00F95333" w:rsidP="00F95333">
      <w:pPr>
        <w:rPr>
          <w:noProof/>
          <w:lang w:val="sv-SE"/>
        </w:rPr>
      </w:pPr>
    </w:p>
    <w:p w14:paraId="60367489" w14:textId="09FBE990" w:rsidR="00F95333" w:rsidRPr="00805089" w:rsidRDefault="00F95333" w:rsidP="00F95333">
      <w:pPr>
        <w:rPr>
          <w:color w:val="008000"/>
          <w:szCs w:val="22"/>
          <w:lang w:val="sv-SE"/>
        </w:rPr>
      </w:pPr>
      <w:r w:rsidRPr="00805089">
        <w:rPr>
          <w:lang w:val="sv-SE"/>
        </w:rPr>
        <w:t xml:space="preserve">PC </w:t>
      </w:r>
    </w:p>
    <w:p w14:paraId="24219AE4" w14:textId="203BEC57" w:rsidR="00F95333" w:rsidRPr="00805089" w:rsidRDefault="00F95333" w:rsidP="00F95333">
      <w:pPr>
        <w:rPr>
          <w:szCs w:val="22"/>
          <w:lang w:val="sv-SE"/>
        </w:rPr>
      </w:pPr>
      <w:r w:rsidRPr="00805089">
        <w:rPr>
          <w:lang w:val="sv-SE"/>
        </w:rPr>
        <w:t xml:space="preserve">SN </w:t>
      </w:r>
    </w:p>
    <w:p w14:paraId="383FDE9E" w14:textId="35E693D5" w:rsidR="00F95333" w:rsidRPr="00805089" w:rsidRDefault="00F95333" w:rsidP="00F95333">
      <w:pPr>
        <w:rPr>
          <w:lang w:val="sv-SE"/>
        </w:rPr>
      </w:pPr>
      <w:r w:rsidRPr="00805089">
        <w:rPr>
          <w:lang w:val="sv-SE"/>
        </w:rPr>
        <w:t xml:space="preserve">NN </w:t>
      </w:r>
    </w:p>
    <w:p w14:paraId="054C194F" w14:textId="77777777" w:rsidR="00F95333" w:rsidRPr="00AB1764" w:rsidRDefault="00F95333" w:rsidP="00F95333">
      <w:pPr>
        <w:pBdr>
          <w:top w:val="single" w:sz="4" w:space="1" w:color="auto"/>
          <w:left w:val="single" w:sz="4" w:space="4" w:color="auto"/>
          <w:bottom w:val="single" w:sz="4" w:space="1" w:color="auto"/>
          <w:right w:val="single" w:sz="4" w:space="4" w:color="auto"/>
        </w:pBdr>
        <w:shd w:val="clear" w:color="auto" w:fill="FFFFFF"/>
        <w:suppressAutoHyphens/>
        <w:rPr>
          <w:noProof/>
          <w:szCs w:val="22"/>
          <w:lang w:val="sv-SE"/>
        </w:rPr>
      </w:pPr>
      <w:r w:rsidRPr="00805089">
        <w:rPr>
          <w:lang w:val="sv-SE"/>
        </w:rPr>
        <w:br w:type="page"/>
      </w:r>
      <w:r w:rsidRPr="00AB1764">
        <w:rPr>
          <w:b/>
          <w:noProof/>
          <w:szCs w:val="22"/>
          <w:lang w:val="sv-SE"/>
        </w:rPr>
        <w:lastRenderedPageBreak/>
        <w:t>UPPGIFTER SOM SKA FINNAS PÅ YTTRE FÖRPACKNINGEN</w:t>
      </w:r>
    </w:p>
    <w:p w14:paraId="5373B13B"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rPr>
          <w:noProof/>
          <w:szCs w:val="22"/>
          <w:lang w:val="sv-SE"/>
        </w:rPr>
      </w:pPr>
    </w:p>
    <w:p w14:paraId="186313DB" w14:textId="77777777" w:rsidR="00F95333" w:rsidRPr="00AB1764" w:rsidRDefault="00F95333" w:rsidP="00F95333">
      <w:pPr>
        <w:pBdr>
          <w:top w:val="single" w:sz="4" w:space="1" w:color="auto"/>
          <w:left w:val="single" w:sz="4" w:space="4" w:color="auto"/>
          <w:bottom w:val="single" w:sz="4" w:space="1" w:color="auto"/>
          <w:right w:val="single" w:sz="4" w:space="4" w:color="auto"/>
        </w:pBdr>
        <w:rPr>
          <w:noProof/>
          <w:szCs w:val="22"/>
          <w:lang w:val="sv-SE"/>
        </w:rPr>
      </w:pPr>
      <w:r>
        <w:rPr>
          <w:b/>
          <w:noProof/>
          <w:szCs w:val="22"/>
          <w:lang w:val="sv-SE"/>
        </w:rPr>
        <w:t xml:space="preserve">KARTONG  Filmdragerade tabletter i blister </w:t>
      </w:r>
      <w:r w:rsidR="00C33CB8">
        <w:rPr>
          <w:b/>
          <w:noProof/>
          <w:szCs w:val="22"/>
          <w:lang w:val="sv-SE"/>
        </w:rPr>
        <w:t xml:space="preserve">252 multipelförpackning </w:t>
      </w:r>
      <w:r w:rsidR="00822177">
        <w:rPr>
          <w:b/>
          <w:noProof/>
          <w:szCs w:val="22"/>
          <w:lang w:val="sv-SE"/>
        </w:rPr>
        <w:t>(INKLUSIVE BLUE BOX)</w:t>
      </w:r>
    </w:p>
    <w:p w14:paraId="2BFD6FDB" w14:textId="77777777" w:rsidR="00F95333" w:rsidRDefault="00F95333" w:rsidP="00F95333">
      <w:pPr>
        <w:spacing w:line="240" w:lineRule="exact"/>
        <w:rPr>
          <w:szCs w:val="24"/>
          <w:lang w:val="sv-SE"/>
        </w:rPr>
      </w:pPr>
    </w:p>
    <w:p w14:paraId="34B90059" w14:textId="77777777" w:rsidR="00F95333" w:rsidRDefault="00F95333" w:rsidP="00F95333">
      <w:pPr>
        <w:spacing w:line="240" w:lineRule="exact"/>
        <w:rPr>
          <w:szCs w:val="24"/>
          <w:lang w:val="sv-SE"/>
        </w:rPr>
      </w:pPr>
    </w:p>
    <w:p w14:paraId="384F1D5D"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1.</w:t>
      </w:r>
      <w:r w:rsidRPr="00AB1764">
        <w:rPr>
          <w:b/>
          <w:noProof/>
          <w:szCs w:val="22"/>
          <w:lang w:val="sv-SE"/>
        </w:rPr>
        <w:tab/>
        <w:t>LÄKEMEDLETS NAMN</w:t>
      </w:r>
    </w:p>
    <w:p w14:paraId="4E265A1E" w14:textId="77777777" w:rsidR="00F95333" w:rsidRDefault="00F95333" w:rsidP="00F95333">
      <w:pPr>
        <w:spacing w:line="240" w:lineRule="exact"/>
        <w:rPr>
          <w:szCs w:val="24"/>
          <w:lang w:val="sv-SE"/>
        </w:rPr>
      </w:pPr>
    </w:p>
    <w:p w14:paraId="305C08DE" w14:textId="77777777" w:rsidR="00F95333" w:rsidRPr="00C8045C" w:rsidRDefault="00F95333" w:rsidP="00F95333">
      <w:pPr>
        <w:spacing w:line="240" w:lineRule="exact"/>
        <w:rPr>
          <w:szCs w:val="24"/>
          <w:lang w:val="sv-SE"/>
        </w:rPr>
      </w:pPr>
      <w:r w:rsidRPr="00C8045C">
        <w:rPr>
          <w:szCs w:val="24"/>
          <w:lang w:val="sv-SE"/>
        </w:rPr>
        <w:t xml:space="preserve">Esbriet </w:t>
      </w:r>
      <w:r>
        <w:rPr>
          <w:szCs w:val="24"/>
          <w:lang w:val="sv-SE"/>
        </w:rPr>
        <w:t>801</w:t>
      </w:r>
      <w:r w:rsidRPr="00C8045C">
        <w:rPr>
          <w:szCs w:val="24"/>
          <w:lang w:val="sv-SE"/>
        </w:rPr>
        <w:t xml:space="preserve"> mg </w:t>
      </w:r>
      <w:r>
        <w:rPr>
          <w:szCs w:val="24"/>
          <w:lang w:val="sv-SE"/>
        </w:rPr>
        <w:t>filmdragerade tabletter</w:t>
      </w:r>
    </w:p>
    <w:p w14:paraId="55CCE990" w14:textId="77777777" w:rsidR="00F95333" w:rsidRPr="00C8045C" w:rsidRDefault="00F95333" w:rsidP="00F95333">
      <w:pPr>
        <w:spacing w:line="240" w:lineRule="exact"/>
        <w:rPr>
          <w:szCs w:val="24"/>
          <w:lang w:val="sv-SE"/>
        </w:rPr>
      </w:pPr>
    </w:p>
    <w:p w14:paraId="31292D01" w14:textId="77777777" w:rsidR="00F95333" w:rsidRDefault="00F95333" w:rsidP="00F95333">
      <w:pPr>
        <w:autoSpaceDE w:val="0"/>
        <w:autoSpaceDN w:val="0"/>
        <w:adjustRightInd w:val="0"/>
        <w:spacing w:line="240" w:lineRule="exact"/>
        <w:rPr>
          <w:szCs w:val="24"/>
          <w:lang w:val="sv-SE"/>
        </w:rPr>
      </w:pPr>
      <w:r>
        <w:rPr>
          <w:szCs w:val="24"/>
          <w:lang w:val="sv-SE"/>
        </w:rPr>
        <w:t>p</w:t>
      </w:r>
      <w:r w:rsidRPr="002170B1">
        <w:rPr>
          <w:szCs w:val="24"/>
          <w:lang w:val="sv-SE"/>
        </w:rPr>
        <w:t>irfenidon</w:t>
      </w:r>
    </w:p>
    <w:p w14:paraId="13B0443A" w14:textId="77777777" w:rsidR="00F95333" w:rsidRPr="002170B1" w:rsidRDefault="00F95333" w:rsidP="00F95333">
      <w:pPr>
        <w:autoSpaceDE w:val="0"/>
        <w:autoSpaceDN w:val="0"/>
        <w:adjustRightInd w:val="0"/>
        <w:spacing w:line="240" w:lineRule="exact"/>
        <w:rPr>
          <w:szCs w:val="24"/>
          <w:lang w:val="sv-SE"/>
        </w:rPr>
      </w:pPr>
    </w:p>
    <w:p w14:paraId="6C3615C5" w14:textId="77777777" w:rsidR="00F95333" w:rsidRDefault="00F95333" w:rsidP="00F95333">
      <w:pPr>
        <w:spacing w:line="240" w:lineRule="exact"/>
        <w:rPr>
          <w:szCs w:val="24"/>
          <w:lang w:val="sv-SE"/>
        </w:rPr>
      </w:pPr>
    </w:p>
    <w:p w14:paraId="71EE2950"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2.</w:t>
      </w:r>
      <w:r w:rsidRPr="00AB1764">
        <w:rPr>
          <w:b/>
          <w:noProof/>
          <w:szCs w:val="22"/>
          <w:lang w:val="sv-SE"/>
        </w:rPr>
        <w:tab/>
        <w:t>DEKLARATION AV AKTIV(A) SUBSTANS(ER)</w:t>
      </w:r>
    </w:p>
    <w:p w14:paraId="58B3E0EA" w14:textId="77777777" w:rsidR="00F95333" w:rsidRDefault="00F95333" w:rsidP="00F95333">
      <w:pPr>
        <w:spacing w:line="240" w:lineRule="exact"/>
        <w:rPr>
          <w:szCs w:val="24"/>
          <w:lang w:val="sv-SE"/>
        </w:rPr>
      </w:pPr>
    </w:p>
    <w:p w14:paraId="07C85EC8" w14:textId="77777777" w:rsidR="00F95333" w:rsidRDefault="00F95333" w:rsidP="00F95333">
      <w:pPr>
        <w:spacing w:line="240" w:lineRule="exact"/>
        <w:rPr>
          <w:szCs w:val="24"/>
          <w:lang w:val="sv-SE"/>
        </w:rPr>
      </w:pPr>
      <w:r>
        <w:rPr>
          <w:szCs w:val="24"/>
          <w:lang w:val="sv-SE"/>
        </w:rPr>
        <w:t>Varje tablett innehåller 801 mg pirfenidon.</w:t>
      </w:r>
    </w:p>
    <w:p w14:paraId="2CE8D61B" w14:textId="77777777" w:rsidR="00F95333" w:rsidRDefault="00F95333" w:rsidP="00F95333">
      <w:pPr>
        <w:spacing w:line="240" w:lineRule="exact"/>
        <w:rPr>
          <w:szCs w:val="24"/>
          <w:lang w:val="sv-SE"/>
        </w:rPr>
      </w:pPr>
    </w:p>
    <w:p w14:paraId="7B6A8D2A" w14:textId="77777777" w:rsidR="00F95333" w:rsidRDefault="00F95333" w:rsidP="00F95333">
      <w:pPr>
        <w:spacing w:line="240" w:lineRule="exact"/>
        <w:rPr>
          <w:szCs w:val="24"/>
          <w:lang w:val="sv-SE"/>
        </w:rPr>
      </w:pPr>
    </w:p>
    <w:p w14:paraId="41B68FC6"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3.</w:t>
      </w:r>
      <w:r w:rsidRPr="00AB1764">
        <w:rPr>
          <w:b/>
          <w:noProof/>
          <w:szCs w:val="22"/>
          <w:lang w:val="sv-SE"/>
        </w:rPr>
        <w:tab/>
        <w:t>FÖRTECKNING ÖVER HJÄLPÄMNEN</w:t>
      </w:r>
    </w:p>
    <w:p w14:paraId="13B6812A" w14:textId="77777777" w:rsidR="00F95333" w:rsidRPr="00AB1764" w:rsidRDefault="00F95333" w:rsidP="00F95333">
      <w:pPr>
        <w:suppressAutoHyphens/>
        <w:rPr>
          <w:noProof/>
          <w:szCs w:val="22"/>
          <w:lang w:val="sv-SE"/>
        </w:rPr>
      </w:pPr>
    </w:p>
    <w:p w14:paraId="5B85E0C1" w14:textId="77777777" w:rsidR="00F95333" w:rsidRPr="00AB1764" w:rsidRDefault="00F95333" w:rsidP="00F95333">
      <w:pPr>
        <w:suppressAutoHyphens/>
        <w:rPr>
          <w:noProof/>
          <w:szCs w:val="22"/>
          <w:lang w:val="sv-SE"/>
        </w:rPr>
      </w:pPr>
    </w:p>
    <w:p w14:paraId="3A0C244E"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4.</w:t>
      </w:r>
      <w:r w:rsidRPr="00AB1764">
        <w:rPr>
          <w:b/>
          <w:noProof/>
          <w:szCs w:val="22"/>
          <w:lang w:val="sv-SE"/>
        </w:rPr>
        <w:tab/>
        <w:t>LÄKEMEDELSFORM OCH FÖRPACKNINGSSTORLEK</w:t>
      </w:r>
    </w:p>
    <w:p w14:paraId="7ED99627" w14:textId="77777777" w:rsidR="00F95333" w:rsidRPr="00AB1764" w:rsidRDefault="00F95333" w:rsidP="00F95333">
      <w:pPr>
        <w:suppressAutoHyphens/>
        <w:rPr>
          <w:noProof/>
          <w:szCs w:val="22"/>
          <w:lang w:val="sv-SE"/>
        </w:rPr>
      </w:pPr>
    </w:p>
    <w:p w14:paraId="7C6263DB" w14:textId="77777777" w:rsidR="00F95333" w:rsidRDefault="00450097" w:rsidP="00F95333">
      <w:pPr>
        <w:suppressAutoHyphens/>
        <w:rPr>
          <w:noProof/>
          <w:szCs w:val="22"/>
          <w:highlight w:val="lightGray"/>
          <w:lang w:val="sv-SE"/>
        </w:rPr>
      </w:pPr>
      <w:r>
        <w:rPr>
          <w:noProof/>
          <w:szCs w:val="22"/>
          <w:highlight w:val="lightGray"/>
          <w:lang w:val="sv-SE"/>
        </w:rPr>
        <w:t>Filmdragerad</w:t>
      </w:r>
      <w:r w:rsidR="00F95333" w:rsidRPr="000860EF">
        <w:rPr>
          <w:noProof/>
          <w:szCs w:val="22"/>
          <w:highlight w:val="lightGray"/>
          <w:lang w:val="sv-SE"/>
        </w:rPr>
        <w:t xml:space="preserve"> tablett</w:t>
      </w:r>
    </w:p>
    <w:p w14:paraId="659DB4FA" w14:textId="77777777" w:rsidR="00F95333" w:rsidRDefault="00F95333" w:rsidP="00F95333">
      <w:pPr>
        <w:suppressAutoHyphens/>
        <w:rPr>
          <w:noProof/>
          <w:szCs w:val="22"/>
          <w:lang w:val="sv-SE"/>
        </w:rPr>
      </w:pPr>
    </w:p>
    <w:p w14:paraId="6E34D4BA" w14:textId="77777777" w:rsidR="00F95333" w:rsidRPr="00177FF1" w:rsidRDefault="00C33CB8" w:rsidP="00F95333">
      <w:pPr>
        <w:suppressAutoHyphens/>
        <w:rPr>
          <w:szCs w:val="24"/>
          <w:lang w:val="sv-SE"/>
        </w:rPr>
      </w:pPr>
      <w:r w:rsidRPr="00C33CB8">
        <w:rPr>
          <w:szCs w:val="24"/>
          <w:lang w:val="sv-SE"/>
        </w:rPr>
        <w:t xml:space="preserve">Multipelförpackning </w:t>
      </w:r>
      <w:r>
        <w:rPr>
          <w:szCs w:val="24"/>
          <w:lang w:val="sv-SE"/>
        </w:rPr>
        <w:t>innehållande</w:t>
      </w:r>
      <w:r w:rsidR="00F95333" w:rsidRPr="00177FF1">
        <w:rPr>
          <w:szCs w:val="24"/>
          <w:lang w:val="sv-SE"/>
        </w:rPr>
        <w:t xml:space="preserve"> 252 (3 förpackningar vardera innehållande 4 blister med 21) filmdragerade tabletter</w:t>
      </w:r>
    </w:p>
    <w:p w14:paraId="7BD1D1B6" w14:textId="77777777" w:rsidR="00F95333" w:rsidRDefault="00F95333" w:rsidP="00F95333">
      <w:pPr>
        <w:suppressAutoHyphens/>
        <w:rPr>
          <w:noProof/>
          <w:szCs w:val="22"/>
          <w:lang w:val="sv-SE"/>
        </w:rPr>
      </w:pPr>
    </w:p>
    <w:p w14:paraId="3B6733EB" w14:textId="77777777" w:rsidR="00F95333" w:rsidRPr="00AB1764" w:rsidRDefault="00F95333" w:rsidP="00F95333">
      <w:pPr>
        <w:suppressAutoHyphens/>
        <w:rPr>
          <w:noProof/>
          <w:szCs w:val="22"/>
          <w:lang w:val="sv-SE"/>
        </w:rPr>
      </w:pPr>
    </w:p>
    <w:p w14:paraId="013FA181"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5.</w:t>
      </w:r>
      <w:r w:rsidRPr="00AB1764">
        <w:rPr>
          <w:b/>
          <w:noProof/>
          <w:szCs w:val="22"/>
          <w:lang w:val="sv-SE"/>
        </w:rPr>
        <w:tab/>
        <w:t>ADMINISTRERINGSSÄTT OCH ADMINISTRERINGSVÄG</w:t>
      </w:r>
    </w:p>
    <w:p w14:paraId="01239142" w14:textId="77777777" w:rsidR="00F95333" w:rsidRPr="00AB1764" w:rsidRDefault="00F95333" w:rsidP="00F95333">
      <w:pPr>
        <w:suppressAutoHyphens/>
        <w:rPr>
          <w:noProof/>
          <w:szCs w:val="22"/>
          <w:lang w:val="sv-SE"/>
        </w:rPr>
      </w:pPr>
    </w:p>
    <w:p w14:paraId="4C8837B7" w14:textId="77777777" w:rsidR="00F95333" w:rsidRPr="00AB1764" w:rsidRDefault="00F95333" w:rsidP="00F95333">
      <w:pPr>
        <w:suppressAutoHyphens/>
        <w:rPr>
          <w:noProof/>
          <w:szCs w:val="22"/>
          <w:lang w:val="sv-SE"/>
        </w:rPr>
      </w:pPr>
      <w:r w:rsidRPr="00AB1764">
        <w:rPr>
          <w:noProof/>
          <w:szCs w:val="22"/>
          <w:lang w:val="sv-SE"/>
        </w:rPr>
        <w:t>Läs bipacksedeln före användning</w:t>
      </w:r>
    </w:p>
    <w:p w14:paraId="20CE494D" w14:textId="77777777" w:rsidR="00F95333" w:rsidRDefault="00F95333" w:rsidP="00F95333">
      <w:pPr>
        <w:spacing w:line="240" w:lineRule="exact"/>
        <w:rPr>
          <w:szCs w:val="24"/>
          <w:lang w:val="sv-SE"/>
        </w:rPr>
      </w:pPr>
      <w:r>
        <w:rPr>
          <w:szCs w:val="24"/>
          <w:lang w:val="sv-SE"/>
        </w:rPr>
        <w:t>Oral användning</w:t>
      </w:r>
    </w:p>
    <w:p w14:paraId="24DEC3B9" w14:textId="77777777" w:rsidR="00F95333" w:rsidRDefault="00F95333" w:rsidP="00F95333">
      <w:pPr>
        <w:spacing w:line="240" w:lineRule="exact"/>
        <w:rPr>
          <w:szCs w:val="24"/>
          <w:lang w:val="sv-SE"/>
        </w:rPr>
      </w:pPr>
    </w:p>
    <w:p w14:paraId="11076541" w14:textId="77777777" w:rsidR="00F95333" w:rsidRDefault="00F95333" w:rsidP="00F95333">
      <w:pPr>
        <w:spacing w:line="240" w:lineRule="exact"/>
        <w:rPr>
          <w:szCs w:val="24"/>
          <w:lang w:val="sv-SE"/>
        </w:rPr>
      </w:pPr>
    </w:p>
    <w:p w14:paraId="63C4284E"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6.</w:t>
      </w:r>
      <w:r w:rsidRPr="00AB1764">
        <w:rPr>
          <w:b/>
          <w:noProof/>
          <w:szCs w:val="22"/>
          <w:lang w:val="sv-SE"/>
        </w:rPr>
        <w:tab/>
        <w:t>SÄRSKILD VARNING OM ATT LÄKEMEDLET MÅSTE FÖRVARAS UTOM SYN- OCH RÄCKHÅLL FÖR BARN</w:t>
      </w:r>
    </w:p>
    <w:p w14:paraId="774B334A" w14:textId="77777777" w:rsidR="00F95333" w:rsidRPr="00AB1764" w:rsidRDefault="00F95333" w:rsidP="00F95333">
      <w:pPr>
        <w:suppressAutoHyphens/>
        <w:rPr>
          <w:b/>
          <w:noProof/>
          <w:szCs w:val="22"/>
          <w:lang w:val="sv-SE"/>
        </w:rPr>
      </w:pPr>
    </w:p>
    <w:p w14:paraId="1AFBA0DC" w14:textId="77777777" w:rsidR="00F95333" w:rsidRPr="00AB1764" w:rsidRDefault="00F95333" w:rsidP="00F95333">
      <w:pPr>
        <w:suppressAutoHyphens/>
        <w:rPr>
          <w:noProof/>
          <w:szCs w:val="22"/>
          <w:lang w:val="sv-SE"/>
        </w:rPr>
      </w:pPr>
      <w:r w:rsidRPr="00AB1764">
        <w:rPr>
          <w:noProof/>
          <w:szCs w:val="22"/>
          <w:lang w:val="sv-SE"/>
        </w:rPr>
        <w:t>Förvaras utom syn- och räckhåll för barn</w:t>
      </w:r>
    </w:p>
    <w:p w14:paraId="4256DEE1" w14:textId="77777777" w:rsidR="00F95333" w:rsidRPr="00AB1764" w:rsidRDefault="00F95333" w:rsidP="00F95333">
      <w:pPr>
        <w:suppressAutoHyphens/>
        <w:rPr>
          <w:noProof/>
          <w:szCs w:val="22"/>
          <w:lang w:val="sv-SE"/>
        </w:rPr>
      </w:pPr>
    </w:p>
    <w:p w14:paraId="19B1381B" w14:textId="77777777" w:rsidR="00F95333" w:rsidRPr="00AB1764" w:rsidRDefault="00F95333" w:rsidP="00F95333">
      <w:pPr>
        <w:suppressAutoHyphens/>
        <w:rPr>
          <w:noProof/>
          <w:szCs w:val="22"/>
          <w:lang w:val="sv-SE"/>
        </w:rPr>
      </w:pPr>
    </w:p>
    <w:p w14:paraId="3EC21988"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7.</w:t>
      </w:r>
      <w:r w:rsidRPr="00AB1764">
        <w:rPr>
          <w:b/>
          <w:noProof/>
          <w:szCs w:val="22"/>
          <w:lang w:val="sv-SE"/>
        </w:rPr>
        <w:tab/>
        <w:t>ÖVRIGA SÄRSKILDA VARNINGAR OM SÅ ÄR NÖDVÄNDIGT</w:t>
      </w:r>
    </w:p>
    <w:p w14:paraId="375A5950" w14:textId="77777777" w:rsidR="00F95333" w:rsidRDefault="00F95333" w:rsidP="00F95333">
      <w:pPr>
        <w:spacing w:line="240" w:lineRule="exact"/>
        <w:rPr>
          <w:szCs w:val="24"/>
          <w:lang w:val="sv-SE"/>
        </w:rPr>
      </w:pPr>
    </w:p>
    <w:p w14:paraId="202122EA" w14:textId="77777777" w:rsidR="00F95333" w:rsidRDefault="00F95333" w:rsidP="00F95333">
      <w:pPr>
        <w:spacing w:line="240" w:lineRule="exact"/>
        <w:rPr>
          <w:szCs w:val="24"/>
          <w:lang w:val="sv-SE"/>
        </w:rPr>
      </w:pPr>
    </w:p>
    <w:p w14:paraId="32451E1C"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8.</w:t>
      </w:r>
      <w:r w:rsidRPr="00AB1764">
        <w:rPr>
          <w:b/>
          <w:noProof/>
          <w:szCs w:val="22"/>
          <w:lang w:val="sv-SE"/>
        </w:rPr>
        <w:tab/>
        <w:t>UTGÅNGSDATUM</w:t>
      </w:r>
    </w:p>
    <w:p w14:paraId="20A0ED5E" w14:textId="77777777" w:rsidR="00F95333" w:rsidRPr="00AB1764" w:rsidRDefault="00F95333" w:rsidP="00F95333">
      <w:pPr>
        <w:suppressAutoHyphens/>
        <w:rPr>
          <w:noProof/>
          <w:szCs w:val="22"/>
          <w:lang w:val="sv-SE"/>
        </w:rPr>
      </w:pPr>
    </w:p>
    <w:p w14:paraId="58BEF6C7" w14:textId="583DE0D2" w:rsidR="00F95333" w:rsidRDefault="00757BA1" w:rsidP="00F95333">
      <w:pPr>
        <w:suppressAutoHyphens/>
        <w:rPr>
          <w:noProof/>
          <w:szCs w:val="22"/>
          <w:lang w:val="sv-SE"/>
        </w:rPr>
      </w:pPr>
      <w:ins w:id="53" w:author="Author" w:date="2025-03-17T11:09:00Z" w16du:dateUtc="2025-03-17T10:09:00Z">
        <w:r>
          <w:rPr>
            <w:noProof/>
            <w:szCs w:val="22"/>
            <w:lang w:val="sv-SE"/>
          </w:rPr>
          <w:t>EXP</w:t>
        </w:r>
      </w:ins>
      <w:del w:id="54" w:author="Author" w:date="2025-03-17T11:09:00Z" w16du:dateUtc="2025-03-17T10:09:00Z">
        <w:r w:rsidR="00F95333" w:rsidDel="00757BA1">
          <w:rPr>
            <w:noProof/>
            <w:szCs w:val="22"/>
            <w:lang w:val="sv-SE"/>
          </w:rPr>
          <w:delText>Utg. dat</w:delText>
        </w:r>
      </w:del>
    </w:p>
    <w:p w14:paraId="310E2302" w14:textId="77777777" w:rsidR="00F95333" w:rsidRDefault="00F95333" w:rsidP="00F95333">
      <w:pPr>
        <w:suppressAutoHyphens/>
        <w:rPr>
          <w:noProof/>
          <w:szCs w:val="22"/>
          <w:lang w:val="sv-SE"/>
        </w:rPr>
      </w:pPr>
    </w:p>
    <w:p w14:paraId="0661E117" w14:textId="77777777" w:rsidR="00F95333" w:rsidRPr="00AB1764" w:rsidRDefault="00F95333" w:rsidP="00F95333">
      <w:pPr>
        <w:suppressAutoHyphens/>
        <w:rPr>
          <w:noProof/>
          <w:szCs w:val="22"/>
          <w:lang w:val="sv-SE"/>
        </w:rPr>
      </w:pPr>
    </w:p>
    <w:p w14:paraId="7404EF44"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9.</w:t>
      </w:r>
      <w:r w:rsidRPr="00AB1764">
        <w:rPr>
          <w:b/>
          <w:noProof/>
          <w:szCs w:val="22"/>
          <w:lang w:val="sv-SE"/>
        </w:rPr>
        <w:tab/>
        <w:t>SÄRSKILDA FÖRVARINGSANVISNINGAR</w:t>
      </w:r>
    </w:p>
    <w:p w14:paraId="7C5C0194" w14:textId="77777777" w:rsidR="00F95333" w:rsidRPr="00E25DA9" w:rsidRDefault="00F95333" w:rsidP="00F95333">
      <w:pPr>
        <w:suppressAutoHyphens/>
        <w:rPr>
          <w:i/>
          <w:szCs w:val="22"/>
          <w:lang w:val="sv-SE"/>
        </w:rPr>
      </w:pPr>
    </w:p>
    <w:p w14:paraId="70B590F6" w14:textId="77777777" w:rsidR="00F95333" w:rsidRPr="00AB1764" w:rsidRDefault="00F95333" w:rsidP="00F95333">
      <w:pPr>
        <w:suppressAutoHyphens/>
        <w:rPr>
          <w:szCs w:val="22"/>
          <w:lang w:val="sv-SE"/>
        </w:rPr>
      </w:pPr>
    </w:p>
    <w:p w14:paraId="00871380"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10.</w:t>
      </w:r>
      <w:r w:rsidRPr="00AB1764">
        <w:rPr>
          <w:b/>
          <w:noProof/>
          <w:szCs w:val="22"/>
          <w:lang w:val="sv-SE"/>
        </w:rPr>
        <w:tab/>
        <w:t>SÄRSKILDA FÖRSIKTIGHETSÅTGÄRDER FÖR DESTRUKTION AV EJ ANVÄNT LÄKEMEDEL OCH AVFALL I FÖREKOMMANDE FALL</w:t>
      </w:r>
    </w:p>
    <w:p w14:paraId="5903B8CA" w14:textId="77777777" w:rsidR="00F95333" w:rsidRPr="00AB1764" w:rsidRDefault="00F95333" w:rsidP="00F95333">
      <w:pPr>
        <w:suppressAutoHyphens/>
        <w:ind w:left="567" w:hanging="567"/>
        <w:rPr>
          <w:noProof/>
          <w:szCs w:val="22"/>
          <w:lang w:val="sv-SE"/>
        </w:rPr>
      </w:pPr>
    </w:p>
    <w:p w14:paraId="7ED50C6D" w14:textId="77777777" w:rsidR="00F95333" w:rsidRPr="00AB1764" w:rsidRDefault="00F95333" w:rsidP="00F95333">
      <w:pPr>
        <w:suppressAutoHyphens/>
        <w:ind w:left="567" w:hanging="567"/>
        <w:rPr>
          <w:noProof/>
          <w:szCs w:val="22"/>
          <w:lang w:val="sv-SE"/>
        </w:rPr>
      </w:pPr>
    </w:p>
    <w:p w14:paraId="4E4A9E3E" w14:textId="77777777" w:rsidR="00F95333" w:rsidRPr="00AB1764" w:rsidRDefault="00F95333" w:rsidP="00F95333">
      <w:pPr>
        <w:keepNext/>
        <w:keepLines/>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11.</w:t>
      </w:r>
      <w:r w:rsidRPr="00AB1764">
        <w:rPr>
          <w:b/>
          <w:noProof/>
          <w:szCs w:val="22"/>
          <w:lang w:val="sv-SE"/>
        </w:rPr>
        <w:tab/>
        <w:t>INNEHAVARE AV GODKÄNNANDE FÖR FÖRSÄLJNING (NAMN OCH ADRESS)</w:t>
      </w:r>
    </w:p>
    <w:p w14:paraId="1FA5990D" w14:textId="77777777" w:rsidR="00F95333" w:rsidRDefault="00F95333" w:rsidP="00F95333">
      <w:pPr>
        <w:keepNext/>
        <w:keepLines/>
        <w:spacing w:line="240" w:lineRule="exact"/>
        <w:rPr>
          <w:szCs w:val="24"/>
          <w:lang w:val="sv-SE"/>
        </w:rPr>
      </w:pPr>
    </w:p>
    <w:p w14:paraId="2EED4A1C" w14:textId="77777777" w:rsidR="00673F35" w:rsidRPr="00805089" w:rsidRDefault="00673F35" w:rsidP="00673F35">
      <w:pPr>
        <w:suppressAutoHyphens/>
        <w:rPr>
          <w:noProof/>
          <w:lang w:val="de-DE"/>
        </w:rPr>
      </w:pPr>
      <w:r w:rsidRPr="00805089">
        <w:rPr>
          <w:noProof/>
          <w:lang w:val="de-DE"/>
        </w:rPr>
        <w:t>Roche Registration GmbH</w:t>
      </w:r>
    </w:p>
    <w:p w14:paraId="6040EB76" w14:textId="77777777" w:rsidR="00673F35" w:rsidRPr="00805089" w:rsidRDefault="00673F35" w:rsidP="00673F35">
      <w:pPr>
        <w:suppressAutoHyphens/>
        <w:rPr>
          <w:noProof/>
          <w:lang w:val="de-DE"/>
        </w:rPr>
      </w:pPr>
      <w:r w:rsidRPr="00805089">
        <w:rPr>
          <w:noProof/>
          <w:lang w:val="de-DE"/>
        </w:rPr>
        <w:t>Emil-Barell-Strasse 1</w:t>
      </w:r>
    </w:p>
    <w:p w14:paraId="3595FF29" w14:textId="77777777" w:rsidR="00673F35" w:rsidRPr="00805089" w:rsidRDefault="00673F35" w:rsidP="00673F35">
      <w:pPr>
        <w:suppressAutoHyphens/>
        <w:rPr>
          <w:noProof/>
          <w:lang w:val="de-DE"/>
        </w:rPr>
      </w:pPr>
      <w:r w:rsidRPr="00805089">
        <w:rPr>
          <w:noProof/>
          <w:lang w:val="de-DE"/>
        </w:rPr>
        <w:t>79639 Grenzach-Wyhlen</w:t>
      </w:r>
    </w:p>
    <w:p w14:paraId="566A93F2" w14:textId="77777777" w:rsidR="00673F35" w:rsidRPr="00805089" w:rsidRDefault="00673F35" w:rsidP="00673F35">
      <w:pPr>
        <w:rPr>
          <w:lang w:val="sv-SE"/>
        </w:rPr>
      </w:pPr>
      <w:r w:rsidRPr="007759EB">
        <w:rPr>
          <w:noProof/>
          <w:lang w:val="sv-SE"/>
        </w:rPr>
        <w:t>Tyskland</w:t>
      </w:r>
    </w:p>
    <w:p w14:paraId="51BA92C4" w14:textId="77777777" w:rsidR="00F95333" w:rsidRDefault="00F95333" w:rsidP="00F95333">
      <w:pPr>
        <w:spacing w:line="240" w:lineRule="exact"/>
        <w:rPr>
          <w:szCs w:val="24"/>
          <w:lang w:val="sv-SE"/>
        </w:rPr>
      </w:pPr>
    </w:p>
    <w:p w14:paraId="7D9D3999" w14:textId="77777777" w:rsidR="00F95333" w:rsidRDefault="00F95333" w:rsidP="00F95333">
      <w:pPr>
        <w:spacing w:line="240" w:lineRule="exact"/>
        <w:rPr>
          <w:szCs w:val="24"/>
          <w:lang w:val="sv-SE"/>
        </w:rPr>
      </w:pPr>
    </w:p>
    <w:p w14:paraId="13B79EF7"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12.</w:t>
      </w:r>
      <w:r w:rsidRPr="00AB1764">
        <w:rPr>
          <w:b/>
          <w:noProof/>
          <w:szCs w:val="22"/>
          <w:lang w:val="sv-SE"/>
        </w:rPr>
        <w:tab/>
        <w:t>NUMMER PÅ GODKÄNNANDE FÖR FÖRSÄLJNING</w:t>
      </w:r>
    </w:p>
    <w:p w14:paraId="065A314A" w14:textId="77777777" w:rsidR="00F95333" w:rsidRDefault="00F95333" w:rsidP="00F95333">
      <w:pPr>
        <w:spacing w:line="240" w:lineRule="exact"/>
        <w:rPr>
          <w:szCs w:val="24"/>
          <w:lang w:val="sv-SE"/>
        </w:rPr>
      </w:pPr>
    </w:p>
    <w:p w14:paraId="4D21A944" w14:textId="77777777" w:rsidR="00F95333" w:rsidRPr="00805089" w:rsidRDefault="00F95333" w:rsidP="00F95333">
      <w:pPr>
        <w:rPr>
          <w:rFonts w:eastAsia="MS Mincho"/>
          <w:lang w:val="sv-SE"/>
        </w:rPr>
      </w:pPr>
      <w:r w:rsidRPr="00805089">
        <w:rPr>
          <w:rFonts w:eastAsia="MS Mincho"/>
          <w:lang w:val="sv-SE"/>
        </w:rPr>
        <w:t>EU/1/11/667/019 252 tabletter (3 x 84)</w:t>
      </w:r>
    </w:p>
    <w:p w14:paraId="1F677730" w14:textId="77777777" w:rsidR="00F95333" w:rsidRDefault="00F95333" w:rsidP="00F95333">
      <w:pPr>
        <w:spacing w:line="240" w:lineRule="exact"/>
        <w:rPr>
          <w:szCs w:val="24"/>
          <w:lang w:val="sv-SE"/>
        </w:rPr>
      </w:pPr>
    </w:p>
    <w:p w14:paraId="5F542BFA" w14:textId="77777777" w:rsidR="00F95333" w:rsidRDefault="00F95333" w:rsidP="00F95333">
      <w:pPr>
        <w:spacing w:line="240" w:lineRule="exact"/>
        <w:rPr>
          <w:szCs w:val="24"/>
          <w:lang w:val="sv-SE"/>
        </w:rPr>
      </w:pPr>
    </w:p>
    <w:p w14:paraId="3B27F0DC"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13.</w:t>
      </w:r>
      <w:r w:rsidRPr="00AB1764">
        <w:rPr>
          <w:b/>
          <w:noProof/>
          <w:szCs w:val="22"/>
          <w:lang w:val="sv-SE"/>
        </w:rPr>
        <w:tab/>
        <w:t>TILLVERKNINGSSATSNUMMER</w:t>
      </w:r>
    </w:p>
    <w:p w14:paraId="064FF600" w14:textId="77777777" w:rsidR="00F95333" w:rsidRPr="00AB1764" w:rsidRDefault="00F95333" w:rsidP="00F95333">
      <w:pPr>
        <w:suppressAutoHyphens/>
        <w:rPr>
          <w:noProof/>
          <w:szCs w:val="22"/>
          <w:lang w:val="sv-SE"/>
        </w:rPr>
      </w:pPr>
    </w:p>
    <w:p w14:paraId="449D1BD1" w14:textId="2DE904DB" w:rsidR="00F95333" w:rsidRDefault="00757BA1" w:rsidP="00F95333">
      <w:pPr>
        <w:suppressAutoHyphens/>
        <w:rPr>
          <w:noProof/>
          <w:szCs w:val="22"/>
          <w:lang w:val="sv-SE"/>
        </w:rPr>
      </w:pPr>
      <w:ins w:id="55" w:author="Author" w:date="2025-03-17T11:09:00Z" w16du:dateUtc="2025-03-17T10:09:00Z">
        <w:r>
          <w:rPr>
            <w:szCs w:val="22"/>
            <w:lang w:val="sv-SE"/>
          </w:rPr>
          <w:t>Lot</w:t>
        </w:r>
      </w:ins>
      <w:del w:id="56" w:author="Author" w:date="2025-03-17T11:09:00Z" w16du:dateUtc="2025-03-17T10:09:00Z">
        <w:r w:rsidR="00F95333" w:rsidRPr="00805089" w:rsidDel="00757BA1">
          <w:rPr>
            <w:szCs w:val="22"/>
            <w:lang w:val="sv-SE"/>
          </w:rPr>
          <w:delText>Sats</w:delText>
        </w:r>
      </w:del>
    </w:p>
    <w:p w14:paraId="5A40F525" w14:textId="77777777" w:rsidR="00F95333" w:rsidRDefault="00F95333" w:rsidP="00F95333">
      <w:pPr>
        <w:suppressAutoHyphens/>
        <w:rPr>
          <w:noProof/>
          <w:szCs w:val="22"/>
          <w:lang w:val="sv-SE"/>
        </w:rPr>
      </w:pPr>
    </w:p>
    <w:p w14:paraId="09096C94" w14:textId="77777777" w:rsidR="00F95333" w:rsidRPr="00AB1764" w:rsidRDefault="00F95333" w:rsidP="00F95333">
      <w:pPr>
        <w:suppressAutoHyphens/>
        <w:rPr>
          <w:noProof/>
          <w:szCs w:val="22"/>
          <w:lang w:val="sv-SE"/>
        </w:rPr>
      </w:pPr>
    </w:p>
    <w:p w14:paraId="49971EF7"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14.</w:t>
      </w:r>
      <w:r w:rsidRPr="00AB1764">
        <w:rPr>
          <w:b/>
          <w:noProof/>
          <w:szCs w:val="22"/>
          <w:lang w:val="sv-SE"/>
        </w:rPr>
        <w:tab/>
        <w:t>ALLMÄN KLASSIFICERING FÖR FÖRSKRIVNING</w:t>
      </w:r>
    </w:p>
    <w:p w14:paraId="458BC239" w14:textId="77777777" w:rsidR="00F95333" w:rsidRPr="00AB1764" w:rsidRDefault="00F95333" w:rsidP="00F95333">
      <w:pPr>
        <w:suppressAutoHyphens/>
        <w:rPr>
          <w:b/>
          <w:noProof/>
          <w:szCs w:val="22"/>
          <w:lang w:val="sv-SE"/>
        </w:rPr>
      </w:pPr>
    </w:p>
    <w:p w14:paraId="1DA6CC0B" w14:textId="77777777" w:rsidR="00F95333" w:rsidRDefault="00F95333" w:rsidP="00F95333">
      <w:pPr>
        <w:spacing w:line="240" w:lineRule="exact"/>
        <w:rPr>
          <w:szCs w:val="24"/>
          <w:lang w:val="sv-SE"/>
        </w:rPr>
      </w:pPr>
    </w:p>
    <w:p w14:paraId="22EE727A" w14:textId="77777777" w:rsidR="00F95333" w:rsidRPr="00AB1764" w:rsidRDefault="00F95333" w:rsidP="00F95333">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15.</w:t>
      </w:r>
      <w:r w:rsidRPr="00AB1764">
        <w:rPr>
          <w:b/>
          <w:noProof/>
          <w:szCs w:val="22"/>
          <w:lang w:val="sv-SE"/>
        </w:rPr>
        <w:tab/>
        <w:t>BRUKSANVISNING</w:t>
      </w:r>
    </w:p>
    <w:p w14:paraId="30AA79CE" w14:textId="77777777" w:rsidR="00F95333" w:rsidRPr="00AB1764" w:rsidRDefault="00F95333" w:rsidP="00F95333">
      <w:pPr>
        <w:rPr>
          <w:noProof/>
          <w:szCs w:val="22"/>
          <w:lang w:val="sv-SE"/>
        </w:rPr>
      </w:pPr>
    </w:p>
    <w:p w14:paraId="170F9241" w14:textId="77777777" w:rsidR="00F95333" w:rsidRPr="00AB1764" w:rsidRDefault="00F95333" w:rsidP="00F95333">
      <w:pPr>
        <w:rPr>
          <w:noProof/>
          <w:szCs w:val="22"/>
          <w:lang w:val="sv-SE"/>
        </w:rPr>
      </w:pPr>
    </w:p>
    <w:p w14:paraId="4B6A86DA" w14:textId="77777777" w:rsidR="00F95333" w:rsidRPr="00AB1764" w:rsidRDefault="00F95333" w:rsidP="00F95333">
      <w:pPr>
        <w:pBdr>
          <w:top w:val="single" w:sz="4" w:space="1" w:color="auto"/>
          <w:left w:val="single" w:sz="4" w:space="4" w:color="auto"/>
          <w:bottom w:val="single" w:sz="4" w:space="1" w:color="auto"/>
          <w:right w:val="single" w:sz="4" w:space="4" w:color="auto"/>
        </w:pBdr>
        <w:tabs>
          <w:tab w:val="left" w:pos="462"/>
          <w:tab w:val="left" w:pos="588"/>
          <w:tab w:val="left" w:pos="616"/>
        </w:tabs>
        <w:suppressAutoHyphens/>
        <w:rPr>
          <w:noProof/>
          <w:szCs w:val="22"/>
          <w:lang w:val="sv-SE"/>
        </w:rPr>
      </w:pPr>
      <w:r w:rsidRPr="00AB1764">
        <w:rPr>
          <w:b/>
          <w:caps/>
          <w:noProof/>
          <w:szCs w:val="22"/>
          <w:lang w:val="sv-SE"/>
        </w:rPr>
        <w:t xml:space="preserve">16. </w:t>
      </w:r>
      <w:r w:rsidRPr="00AB1764">
        <w:rPr>
          <w:b/>
          <w:caps/>
          <w:noProof/>
          <w:szCs w:val="22"/>
          <w:lang w:val="sv-SE"/>
        </w:rPr>
        <w:tab/>
      </w:r>
      <w:r w:rsidRPr="00AB1764">
        <w:rPr>
          <w:b/>
          <w:caps/>
          <w:noProof/>
          <w:szCs w:val="22"/>
          <w:lang w:val="sv-SE"/>
        </w:rPr>
        <w:tab/>
        <w:t>information i Punktskrift</w:t>
      </w:r>
    </w:p>
    <w:p w14:paraId="50C43EB9" w14:textId="77777777" w:rsidR="00F95333" w:rsidRDefault="00F95333" w:rsidP="00F95333">
      <w:pPr>
        <w:spacing w:line="240" w:lineRule="exact"/>
        <w:rPr>
          <w:szCs w:val="24"/>
          <w:lang w:val="sv-SE"/>
        </w:rPr>
      </w:pPr>
    </w:p>
    <w:p w14:paraId="13A71DC5" w14:textId="77777777" w:rsidR="00F95333" w:rsidRDefault="00F95333" w:rsidP="00F95333">
      <w:pPr>
        <w:spacing w:line="240" w:lineRule="exact"/>
        <w:rPr>
          <w:szCs w:val="24"/>
          <w:lang w:val="sv-SE"/>
        </w:rPr>
      </w:pPr>
      <w:r w:rsidRPr="005C63D0">
        <w:rPr>
          <w:szCs w:val="24"/>
          <w:lang w:val="sv-SE"/>
        </w:rPr>
        <w:t>e</w:t>
      </w:r>
      <w:r w:rsidRPr="004D7A60">
        <w:rPr>
          <w:szCs w:val="24"/>
          <w:lang w:val="sv-SE"/>
        </w:rPr>
        <w:t xml:space="preserve">sbriet </w:t>
      </w:r>
      <w:r>
        <w:rPr>
          <w:szCs w:val="24"/>
          <w:lang w:val="sv-SE"/>
        </w:rPr>
        <w:t>801</w:t>
      </w:r>
      <w:r w:rsidRPr="004D7A60">
        <w:rPr>
          <w:szCs w:val="24"/>
          <w:lang w:val="sv-SE"/>
        </w:rPr>
        <w:t xml:space="preserve"> mg tabletter</w:t>
      </w:r>
    </w:p>
    <w:p w14:paraId="0D2DCAE3" w14:textId="77777777" w:rsidR="00F95333" w:rsidRDefault="00F95333" w:rsidP="00F95333">
      <w:pPr>
        <w:spacing w:line="240" w:lineRule="exact"/>
        <w:rPr>
          <w:szCs w:val="24"/>
          <w:lang w:val="sv-SE"/>
        </w:rPr>
      </w:pPr>
    </w:p>
    <w:p w14:paraId="30CD2269" w14:textId="77777777" w:rsidR="00F95333" w:rsidRDefault="00F95333" w:rsidP="00F95333">
      <w:pPr>
        <w:spacing w:line="240" w:lineRule="exact"/>
        <w:rPr>
          <w:szCs w:val="24"/>
          <w:lang w:val="sv-SE"/>
        </w:rPr>
      </w:pPr>
    </w:p>
    <w:p w14:paraId="48ADD59C" w14:textId="77777777" w:rsidR="00F95333" w:rsidRPr="00945D2C" w:rsidRDefault="00F95333" w:rsidP="00F95333">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sidRPr="00945D2C">
        <w:rPr>
          <w:b/>
          <w:caps/>
          <w:noProof/>
          <w:szCs w:val="22"/>
          <w:lang w:val="sv-SE"/>
        </w:rPr>
        <w:t>17.</w:t>
      </w:r>
      <w:r w:rsidRPr="00945D2C">
        <w:rPr>
          <w:b/>
          <w:caps/>
          <w:noProof/>
          <w:szCs w:val="22"/>
          <w:lang w:val="sv-SE"/>
        </w:rPr>
        <w:tab/>
      </w:r>
      <w:r>
        <w:rPr>
          <w:b/>
          <w:caps/>
          <w:noProof/>
          <w:szCs w:val="22"/>
          <w:lang w:val="sv-SE"/>
        </w:rPr>
        <w:t xml:space="preserve"> </w:t>
      </w:r>
      <w:r w:rsidRPr="00945D2C">
        <w:rPr>
          <w:b/>
          <w:caps/>
          <w:noProof/>
          <w:szCs w:val="22"/>
          <w:lang w:val="sv-SE"/>
        </w:rPr>
        <w:t xml:space="preserve">UNIK IDENTITETSBETECKNING – TVÅDIMENSIONELL STRECKKOD </w:t>
      </w:r>
    </w:p>
    <w:p w14:paraId="4FE895BE" w14:textId="77777777" w:rsidR="00F95333" w:rsidRPr="00805089" w:rsidRDefault="00F95333" w:rsidP="00F95333">
      <w:pPr>
        <w:rPr>
          <w:noProof/>
          <w:lang w:val="sv-SE"/>
        </w:rPr>
      </w:pPr>
    </w:p>
    <w:p w14:paraId="28C56C39" w14:textId="77777777" w:rsidR="00F95333" w:rsidRPr="00805089" w:rsidRDefault="00F95333" w:rsidP="00F95333">
      <w:pPr>
        <w:rPr>
          <w:noProof/>
          <w:szCs w:val="22"/>
          <w:shd w:val="clear" w:color="auto" w:fill="CCCCCC"/>
          <w:lang w:val="sv-SE"/>
        </w:rPr>
      </w:pPr>
      <w:r w:rsidRPr="00805089">
        <w:rPr>
          <w:noProof/>
          <w:highlight w:val="lightGray"/>
          <w:lang w:val="sv-SE"/>
        </w:rPr>
        <w:t>Tvådimensionell streckkod som innehåller den unika identitetsbeteckningen.</w:t>
      </w:r>
    </w:p>
    <w:p w14:paraId="38D58426" w14:textId="77777777" w:rsidR="00F95333" w:rsidRPr="00805089" w:rsidRDefault="00F95333" w:rsidP="00F95333">
      <w:pPr>
        <w:rPr>
          <w:noProof/>
          <w:szCs w:val="22"/>
          <w:shd w:val="clear" w:color="auto" w:fill="CCCCCC"/>
          <w:lang w:val="sv-SE"/>
        </w:rPr>
      </w:pPr>
    </w:p>
    <w:p w14:paraId="723B7D8B" w14:textId="77777777" w:rsidR="00F95333" w:rsidRPr="00805089" w:rsidRDefault="00F95333" w:rsidP="00F95333">
      <w:pPr>
        <w:rPr>
          <w:noProof/>
          <w:lang w:val="sv-SE"/>
        </w:rPr>
      </w:pPr>
    </w:p>
    <w:p w14:paraId="6F4C323B" w14:textId="77777777" w:rsidR="00F95333" w:rsidRPr="00945D2C" w:rsidRDefault="00F95333" w:rsidP="00F95333">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Pr>
          <w:b/>
          <w:caps/>
          <w:noProof/>
          <w:szCs w:val="22"/>
          <w:lang w:val="sv-SE"/>
        </w:rPr>
        <w:t>18.</w:t>
      </w:r>
      <w:r>
        <w:rPr>
          <w:b/>
          <w:caps/>
          <w:noProof/>
          <w:szCs w:val="22"/>
          <w:lang w:val="sv-SE"/>
        </w:rPr>
        <w:tab/>
      </w:r>
      <w:r w:rsidRPr="00945D2C">
        <w:rPr>
          <w:b/>
          <w:caps/>
          <w:noProof/>
          <w:szCs w:val="22"/>
          <w:lang w:val="sv-SE"/>
        </w:rPr>
        <w:t xml:space="preserve">UNIK IDENTITETSBETECKNING – I ETT FORMAT LÄSBART FÖR MÄNSKLIGT </w:t>
      </w:r>
      <w:r>
        <w:rPr>
          <w:b/>
          <w:caps/>
          <w:noProof/>
          <w:szCs w:val="22"/>
          <w:lang w:val="sv-SE"/>
        </w:rPr>
        <w:tab/>
      </w:r>
      <w:r w:rsidRPr="00945D2C">
        <w:rPr>
          <w:b/>
          <w:caps/>
          <w:noProof/>
          <w:szCs w:val="22"/>
          <w:lang w:val="sv-SE"/>
        </w:rPr>
        <w:t>ÖGA</w:t>
      </w:r>
    </w:p>
    <w:p w14:paraId="593001A2" w14:textId="77777777" w:rsidR="00F95333" w:rsidRPr="00805089" w:rsidRDefault="00F95333" w:rsidP="00F95333">
      <w:pPr>
        <w:rPr>
          <w:noProof/>
          <w:lang w:val="sv-SE"/>
        </w:rPr>
      </w:pPr>
    </w:p>
    <w:p w14:paraId="21BB9BF7" w14:textId="69C21E21" w:rsidR="00F95333" w:rsidRPr="00805089" w:rsidRDefault="00F95333" w:rsidP="00F95333">
      <w:pPr>
        <w:rPr>
          <w:color w:val="008000"/>
          <w:szCs w:val="22"/>
          <w:lang w:val="sv-SE"/>
        </w:rPr>
      </w:pPr>
      <w:r w:rsidRPr="00805089">
        <w:rPr>
          <w:lang w:val="sv-SE"/>
        </w:rPr>
        <w:t xml:space="preserve">PC </w:t>
      </w:r>
    </w:p>
    <w:p w14:paraId="355B0CBA" w14:textId="570ACA54" w:rsidR="00F95333" w:rsidRPr="00805089" w:rsidRDefault="00F95333" w:rsidP="00F95333">
      <w:pPr>
        <w:rPr>
          <w:szCs w:val="22"/>
          <w:lang w:val="sv-SE"/>
        </w:rPr>
      </w:pPr>
      <w:r w:rsidRPr="00805089">
        <w:rPr>
          <w:lang w:val="sv-SE"/>
        </w:rPr>
        <w:t xml:space="preserve">SN </w:t>
      </w:r>
    </w:p>
    <w:p w14:paraId="010405AE" w14:textId="5400D966" w:rsidR="00F95333" w:rsidRPr="00805089" w:rsidRDefault="00F95333" w:rsidP="00F95333">
      <w:pPr>
        <w:rPr>
          <w:lang w:val="sv-SE"/>
        </w:rPr>
      </w:pPr>
      <w:r w:rsidRPr="00805089">
        <w:rPr>
          <w:lang w:val="sv-SE"/>
        </w:rPr>
        <w:t xml:space="preserve">NN </w:t>
      </w:r>
    </w:p>
    <w:p w14:paraId="125A89FA" w14:textId="77777777" w:rsidR="00F95333" w:rsidRPr="00805089" w:rsidRDefault="00F95333" w:rsidP="00F95333">
      <w:pPr>
        <w:rPr>
          <w:lang w:val="sv-SE"/>
        </w:rPr>
      </w:pPr>
    </w:p>
    <w:p w14:paraId="366C0447" w14:textId="77777777" w:rsidR="007021F8" w:rsidRPr="00AB1764" w:rsidRDefault="007021F8" w:rsidP="007021F8">
      <w:pPr>
        <w:pBdr>
          <w:top w:val="single" w:sz="4" w:space="1" w:color="auto"/>
          <w:left w:val="single" w:sz="4" w:space="4" w:color="auto"/>
          <w:bottom w:val="single" w:sz="4" w:space="1" w:color="auto"/>
          <w:right w:val="single" w:sz="4" w:space="4" w:color="auto"/>
        </w:pBdr>
        <w:shd w:val="clear" w:color="auto" w:fill="FFFFFF"/>
        <w:suppressAutoHyphens/>
        <w:rPr>
          <w:noProof/>
          <w:szCs w:val="22"/>
          <w:lang w:val="sv-SE"/>
        </w:rPr>
      </w:pPr>
      <w:r>
        <w:rPr>
          <w:szCs w:val="24"/>
          <w:lang w:val="sv-SE"/>
        </w:rPr>
        <w:br w:type="page"/>
      </w:r>
      <w:r w:rsidRPr="00AB1764">
        <w:rPr>
          <w:b/>
          <w:noProof/>
          <w:szCs w:val="22"/>
          <w:lang w:val="sv-SE"/>
        </w:rPr>
        <w:lastRenderedPageBreak/>
        <w:t>UPPGIFTER SOM SKA FINNAS PÅ YTTRE FÖRPACKNINGEN</w:t>
      </w:r>
    </w:p>
    <w:p w14:paraId="68ECEF92" w14:textId="77777777" w:rsidR="007021F8" w:rsidRPr="00AB1764" w:rsidRDefault="007021F8" w:rsidP="007021F8">
      <w:pPr>
        <w:pBdr>
          <w:top w:val="single" w:sz="4" w:space="1" w:color="auto"/>
          <w:left w:val="single" w:sz="4" w:space="4" w:color="auto"/>
          <w:bottom w:val="single" w:sz="4" w:space="1" w:color="auto"/>
          <w:right w:val="single" w:sz="4" w:space="4" w:color="auto"/>
        </w:pBdr>
        <w:suppressAutoHyphens/>
        <w:rPr>
          <w:noProof/>
          <w:szCs w:val="22"/>
          <w:lang w:val="sv-SE"/>
        </w:rPr>
      </w:pPr>
    </w:p>
    <w:p w14:paraId="64AF990A" w14:textId="77777777" w:rsidR="007021F8" w:rsidRPr="00AB1764" w:rsidRDefault="007021F8" w:rsidP="007021F8">
      <w:pPr>
        <w:pBdr>
          <w:top w:val="single" w:sz="4" w:space="1" w:color="auto"/>
          <w:left w:val="single" w:sz="4" w:space="4" w:color="auto"/>
          <w:bottom w:val="single" w:sz="4" w:space="1" w:color="auto"/>
          <w:right w:val="single" w:sz="4" w:space="4" w:color="auto"/>
        </w:pBdr>
        <w:rPr>
          <w:noProof/>
          <w:szCs w:val="22"/>
          <w:lang w:val="sv-SE"/>
        </w:rPr>
      </w:pPr>
      <w:r>
        <w:rPr>
          <w:b/>
          <w:noProof/>
          <w:szCs w:val="22"/>
          <w:lang w:val="sv-SE"/>
        </w:rPr>
        <w:t xml:space="preserve">ETIKETT – </w:t>
      </w:r>
      <w:r w:rsidR="0085357D">
        <w:rPr>
          <w:b/>
          <w:noProof/>
          <w:szCs w:val="22"/>
          <w:lang w:val="sv-SE"/>
        </w:rPr>
        <w:t xml:space="preserve">INNERKARTONG FÖR </w:t>
      </w:r>
      <w:r w:rsidR="00C33CB8">
        <w:rPr>
          <w:b/>
          <w:noProof/>
          <w:szCs w:val="22"/>
          <w:lang w:val="sv-SE"/>
        </w:rPr>
        <w:t xml:space="preserve">MULTIPELFÖRPACKNING </w:t>
      </w:r>
      <w:r w:rsidR="0085357D">
        <w:rPr>
          <w:b/>
          <w:noProof/>
          <w:szCs w:val="22"/>
          <w:lang w:val="sv-SE"/>
        </w:rPr>
        <w:t>(UTAN BLUE BOX)</w:t>
      </w:r>
    </w:p>
    <w:p w14:paraId="3F8F0F24" w14:textId="77777777" w:rsidR="007021F8" w:rsidRDefault="007021F8" w:rsidP="007021F8">
      <w:pPr>
        <w:spacing w:line="240" w:lineRule="exact"/>
        <w:rPr>
          <w:szCs w:val="24"/>
          <w:lang w:val="sv-SE"/>
        </w:rPr>
      </w:pPr>
    </w:p>
    <w:p w14:paraId="6E44B13E" w14:textId="77777777" w:rsidR="007021F8" w:rsidRDefault="007021F8" w:rsidP="007021F8">
      <w:pPr>
        <w:spacing w:line="240" w:lineRule="exact"/>
        <w:rPr>
          <w:szCs w:val="24"/>
          <w:lang w:val="sv-SE"/>
        </w:rPr>
      </w:pPr>
    </w:p>
    <w:p w14:paraId="5C507735" w14:textId="77777777" w:rsidR="007021F8" w:rsidRPr="00AB1764" w:rsidRDefault="007021F8" w:rsidP="007021F8">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1.</w:t>
      </w:r>
      <w:r w:rsidRPr="00AB1764">
        <w:rPr>
          <w:b/>
          <w:noProof/>
          <w:szCs w:val="22"/>
          <w:lang w:val="sv-SE"/>
        </w:rPr>
        <w:tab/>
        <w:t>LÄKEMEDLETS NAMN</w:t>
      </w:r>
    </w:p>
    <w:p w14:paraId="15FA0473" w14:textId="77777777" w:rsidR="007021F8" w:rsidRDefault="007021F8" w:rsidP="007021F8">
      <w:pPr>
        <w:spacing w:line="240" w:lineRule="exact"/>
        <w:rPr>
          <w:szCs w:val="24"/>
          <w:lang w:val="sv-SE"/>
        </w:rPr>
      </w:pPr>
    </w:p>
    <w:p w14:paraId="33895B3D" w14:textId="77777777" w:rsidR="007021F8" w:rsidRPr="00C8045C" w:rsidRDefault="007021F8" w:rsidP="007021F8">
      <w:pPr>
        <w:spacing w:line="240" w:lineRule="exact"/>
        <w:rPr>
          <w:szCs w:val="24"/>
          <w:lang w:val="sv-SE"/>
        </w:rPr>
      </w:pPr>
      <w:r w:rsidRPr="00C8045C">
        <w:rPr>
          <w:szCs w:val="24"/>
          <w:lang w:val="sv-SE"/>
        </w:rPr>
        <w:t xml:space="preserve">Esbriet </w:t>
      </w:r>
      <w:r>
        <w:rPr>
          <w:szCs w:val="24"/>
          <w:lang w:val="sv-SE"/>
        </w:rPr>
        <w:t>267</w:t>
      </w:r>
      <w:r w:rsidRPr="00C8045C">
        <w:rPr>
          <w:szCs w:val="24"/>
          <w:lang w:val="sv-SE"/>
        </w:rPr>
        <w:t xml:space="preserve"> mg </w:t>
      </w:r>
      <w:r>
        <w:rPr>
          <w:szCs w:val="24"/>
          <w:lang w:val="sv-SE"/>
        </w:rPr>
        <w:t>filmdragerade tabletter</w:t>
      </w:r>
    </w:p>
    <w:p w14:paraId="377DF420" w14:textId="77777777" w:rsidR="007021F8" w:rsidRPr="00C8045C" w:rsidRDefault="007021F8" w:rsidP="007021F8">
      <w:pPr>
        <w:spacing w:line="240" w:lineRule="exact"/>
        <w:rPr>
          <w:szCs w:val="24"/>
          <w:lang w:val="sv-SE"/>
        </w:rPr>
      </w:pPr>
    </w:p>
    <w:p w14:paraId="760B359B" w14:textId="77777777" w:rsidR="007021F8" w:rsidRDefault="007021F8" w:rsidP="007021F8">
      <w:pPr>
        <w:autoSpaceDE w:val="0"/>
        <w:autoSpaceDN w:val="0"/>
        <w:adjustRightInd w:val="0"/>
        <w:spacing w:line="240" w:lineRule="exact"/>
        <w:rPr>
          <w:szCs w:val="24"/>
          <w:lang w:val="sv-SE"/>
        </w:rPr>
      </w:pPr>
      <w:r>
        <w:rPr>
          <w:szCs w:val="24"/>
          <w:lang w:val="sv-SE"/>
        </w:rPr>
        <w:t>p</w:t>
      </w:r>
      <w:r w:rsidRPr="002170B1">
        <w:rPr>
          <w:szCs w:val="24"/>
          <w:lang w:val="sv-SE"/>
        </w:rPr>
        <w:t>irfenidon</w:t>
      </w:r>
    </w:p>
    <w:p w14:paraId="27146E2D" w14:textId="77777777" w:rsidR="007021F8" w:rsidRPr="002170B1" w:rsidRDefault="007021F8" w:rsidP="007021F8">
      <w:pPr>
        <w:autoSpaceDE w:val="0"/>
        <w:autoSpaceDN w:val="0"/>
        <w:adjustRightInd w:val="0"/>
        <w:spacing w:line="240" w:lineRule="exact"/>
        <w:rPr>
          <w:szCs w:val="24"/>
          <w:lang w:val="sv-SE"/>
        </w:rPr>
      </w:pPr>
    </w:p>
    <w:p w14:paraId="55D3795B" w14:textId="77777777" w:rsidR="007021F8" w:rsidRDefault="007021F8" w:rsidP="007021F8">
      <w:pPr>
        <w:spacing w:line="240" w:lineRule="exact"/>
        <w:rPr>
          <w:szCs w:val="24"/>
          <w:lang w:val="sv-SE"/>
        </w:rPr>
      </w:pPr>
    </w:p>
    <w:p w14:paraId="2CE37D10" w14:textId="77777777" w:rsidR="007021F8" w:rsidRPr="00AB1764" w:rsidRDefault="007021F8" w:rsidP="007021F8">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2.</w:t>
      </w:r>
      <w:r w:rsidRPr="00AB1764">
        <w:rPr>
          <w:b/>
          <w:noProof/>
          <w:szCs w:val="22"/>
          <w:lang w:val="sv-SE"/>
        </w:rPr>
        <w:tab/>
        <w:t>DEKLARATION AV AKTIV(A) SUBSTANS(ER)</w:t>
      </w:r>
    </w:p>
    <w:p w14:paraId="2E41A2F5" w14:textId="77777777" w:rsidR="007021F8" w:rsidRDefault="007021F8" w:rsidP="007021F8">
      <w:pPr>
        <w:spacing w:line="240" w:lineRule="exact"/>
        <w:rPr>
          <w:szCs w:val="24"/>
          <w:lang w:val="sv-SE"/>
        </w:rPr>
      </w:pPr>
    </w:p>
    <w:p w14:paraId="27156A2C" w14:textId="77777777" w:rsidR="007021F8" w:rsidRDefault="007021F8" w:rsidP="007021F8">
      <w:pPr>
        <w:spacing w:line="240" w:lineRule="exact"/>
        <w:rPr>
          <w:szCs w:val="24"/>
          <w:lang w:val="sv-SE"/>
        </w:rPr>
      </w:pPr>
      <w:r>
        <w:rPr>
          <w:szCs w:val="24"/>
          <w:lang w:val="sv-SE"/>
        </w:rPr>
        <w:t>Varje tablett innehåller 267 mg pirfenidon.</w:t>
      </w:r>
    </w:p>
    <w:p w14:paraId="7B96D34D" w14:textId="77777777" w:rsidR="007021F8" w:rsidRDefault="007021F8" w:rsidP="007021F8">
      <w:pPr>
        <w:spacing w:line="240" w:lineRule="exact"/>
        <w:rPr>
          <w:szCs w:val="24"/>
          <w:lang w:val="sv-SE"/>
        </w:rPr>
      </w:pPr>
    </w:p>
    <w:p w14:paraId="64352F73" w14:textId="77777777" w:rsidR="007021F8" w:rsidRDefault="007021F8" w:rsidP="007021F8">
      <w:pPr>
        <w:spacing w:line="240" w:lineRule="exact"/>
        <w:rPr>
          <w:szCs w:val="24"/>
          <w:lang w:val="sv-SE"/>
        </w:rPr>
      </w:pPr>
    </w:p>
    <w:p w14:paraId="676A3FFE" w14:textId="77777777" w:rsidR="007021F8" w:rsidRPr="00AB1764" w:rsidRDefault="007021F8" w:rsidP="007021F8">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3.</w:t>
      </w:r>
      <w:r w:rsidRPr="00AB1764">
        <w:rPr>
          <w:b/>
          <w:noProof/>
          <w:szCs w:val="22"/>
          <w:lang w:val="sv-SE"/>
        </w:rPr>
        <w:tab/>
        <w:t>FÖRTECKNING ÖVER HJÄLPÄMNEN</w:t>
      </w:r>
    </w:p>
    <w:p w14:paraId="7225DEB8" w14:textId="77777777" w:rsidR="007021F8" w:rsidRPr="00AB1764" w:rsidRDefault="007021F8" w:rsidP="007021F8">
      <w:pPr>
        <w:suppressAutoHyphens/>
        <w:rPr>
          <w:noProof/>
          <w:szCs w:val="22"/>
          <w:lang w:val="sv-SE"/>
        </w:rPr>
      </w:pPr>
    </w:p>
    <w:p w14:paraId="31DE24D1" w14:textId="77777777" w:rsidR="007021F8" w:rsidRPr="00AB1764" w:rsidRDefault="007021F8" w:rsidP="007021F8">
      <w:pPr>
        <w:suppressAutoHyphens/>
        <w:rPr>
          <w:noProof/>
          <w:szCs w:val="22"/>
          <w:lang w:val="sv-SE"/>
        </w:rPr>
      </w:pPr>
    </w:p>
    <w:p w14:paraId="32373606" w14:textId="77777777" w:rsidR="007021F8" w:rsidRPr="00AB1764" w:rsidRDefault="007021F8" w:rsidP="007021F8">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4.</w:t>
      </w:r>
      <w:r w:rsidRPr="00AB1764">
        <w:rPr>
          <w:b/>
          <w:noProof/>
          <w:szCs w:val="22"/>
          <w:lang w:val="sv-SE"/>
        </w:rPr>
        <w:tab/>
        <w:t>LÄKEMEDELSFORM OCH FÖRPACKNINGSSTORLEK</w:t>
      </w:r>
    </w:p>
    <w:p w14:paraId="0B2064B1" w14:textId="77777777" w:rsidR="007021F8" w:rsidRPr="00AB1764" w:rsidRDefault="007021F8" w:rsidP="007021F8">
      <w:pPr>
        <w:suppressAutoHyphens/>
        <w:rPr>
          <w:noProof/>
          <w:szCs w:val="22"/>
          <w:lang w:val="sv-SE"/>
        </w:rPr>
      </w:pPr>
    </w:p>
    <w:p w14:paraId="74C38BFA" w14:textId="77777777" w:rsidR="007021F8" w:rsidRDefault="001F7F71" w:rsidP="007021F8">
      <w:pPr>
        <w:suppressAutoHyphens/>
        <w:rPr>
          <w:noProof/>
          <w:szCs w:val="22"/>
          <w:highlight w:val="lightGray"/>
          <w:lang w:val="sv-SE"/>
        </w:rPr>
      </w:pPr>
      <w:r>
        <w:rPr>
          <w:noProof/>
          <w:szCs w:val="22"/>
          <w:highlight w:val="lightGray"/>
          <w:lang w:val="sv-SE"/>
        </w:rPr>
        <w:t>Filmdragerad</w:t>
      </w:r>
      <w:r w:rsidR="007021F8" w:rsidRPr="000860EF">
        <w:rPr>
          <w:noProof/>
          <w:szCs w:val="22"/>
          <w:highlight w:val="lightGray"/>
          <w:lang w:val="sv-SE"/>
        </w:rPr>
        <w:t xml:space="preserve"> tablett</w:t>
      </w:r>
    </w:p>
    <w:p w14:paraId="0CDDE012" w14:textId="77777777" w:rsidR="007021F8" w:rsidRDefault="007021F8" w:rsidP="007021F8">
      <w:pPr>
        <w:suppressAutoHyphens/>
        <w:rPr>
          <w:noProof/>
          <w:szCs w:val="22"/>
          <w:lang w:val="sv-SE"/>
        </w:rPr>
      </w:pPr>
    </w:p>
    <w:p w14:paraId="36E9DBE5" w14:textId="77777777" w:rsidR="007021F8" w:rsidRDefault="007021F8" w:rsidP="007021F8">
      <w:pPr>
        <w:suppressAutoHyphens/>
        <w:rPr>
          <w:szCs w:val="24"/>
          <w:lang w:val="sv-SE"/>
        </w:rPr>
      </w:pPr>
      <w:r w:rsidRPr="00177FF1">
        <w:rPr>
          <w:szCs w:val="24"/>
          <w:lang w:val="sv-SE"/>
        </w:rPr>
        <w:t xml:space="preserve">21 filmdragerade tabletter. Del av </w:t>
      </w:r>
      <w:r w:rsidR="00C33CB8" w:rsidRPr="00730FC2">
        <w:rPr>
          <w:szCs w:val="24"/>
          <w:lang w:val="sv-SE"/>
        </w:rPr>
        <w:t>multi</w:t>
      </w:r>
      <w:r w:rsidR="00C33CB8">
        <w:rPr>
          <w:szCs w:val="24"/>
          <w:lang w:val="sv-SE"/>
        </w:rPr>
        <w:t>pelför</w:t>
      </w:r>
      <w:r w:rsidR="00C33CB8" w:rsidRPr="00730FC2">
        <w:rPr>
          <w:szCs w:val="24"/>
          <w:lang w:val="sv-SE"/>
        </w:rPr>
        <w:t>pack</w:t>
      </w:r>
      <w:r w:rsidR="00C33CB8">
        <w:rPr>
          <w:szCs w:val="24"/>
          <w:lang w:val="sv-SE"/>
        </w:rPr>
        <w:t>ning</w:t>
      </w:r>
      <w:r w:rsidRPr="00177FF1">
        <w:rPr>
          <w:szCs w:val="24"/>
          <w:lang w:val="sv-SE"/>
        </w:rPr>
        <w:t xml:space="preserve">, kan inte säljas separat </w:t>
      </w:r>
    </w:p>
    <w:p w14:paraId="44A5B35D" w14:textId="77777777" w:rsidR="00822177" w:rsidRPr="007021F8" w:rsidRDefault="00822177" w:rsidP="007021F8">
      <w:pPr>
        <w:suppressAutoHyphens/>
        <w:rPr>
          <w:noProof/>
          <w:szCs w:val="22"/>
          <w:lang w:val="sv-SE"/>
        </w:rPr>
      </w:pPr>
    </w:p>
    <w:p w14:paraId="23DEC217" w14:textId="77777777" w:rsidR="007021F8" w:rsidRPr="00AB1764" w:rsidRDefault="007021F8" w:rsidP="007021F8">
      <w:pPr>
        <w:suppressAutoHyphens/>
        <w:rPr>
          <w:noProof/>
          <w:szCs w:val="22"/>
          <w:lang w:val="sv-SE"/>
        </w:rPr>
      </w:pPr>
    </w:p>
    <w:p w14:paraId="33C8B4E3" w14:textId="77777777" w:rsidR="007021F8" w:rsidRPr="00AB1764" w:rsidRDefault="007021F8" w:rsidP="007021F8">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5.</w:t>
      </w:r>
      <w:r w:rsidRPr="00AB1764">
        <w:rPr>
          <w:b/>
          <w:noProof/>
          <w:szCs w:val="22"/>
          <w:lang w:val="sv-SE"/>
        </w:rPr>
        <w:tab/>
        <w:t>ADMINISTRERINGSSÄTT OCH ADMINISTRERINGSVÄG</w:t>
      </w:r>
    </w:p>
    <w:p w14:paraId="35D03BB6" w14:textId="77777777" w:rsidR="007021F8" w:rsidRPr="00AB1764" w:rsidRDefault="007021F8" w:rsidP="007021F8">
      <w:pPr>
        <w:suppressAutoHyphens/>
        <w:rPr>
          <w:noProof/>
          <w:szCs w:val="22"/>
          <w:lang w:val="sv-SE"/>
        </w:rPr>
      </w:pPr>
    </w:p>
    <w:p w14:paraId="108F8764" w14:textId="77777777" w:rsidR="007021F8" w:rsidRPr="00AB1764" w:rsidRDefault="007021F8" w:rsidP="007021F8">
      <w:pPr>
        <w:suppressAutoHyphens/>
        <w:rPr>
          <w:noProof/>
          <w:szCs w:val="22"/>
          <w:lang w:val="sv-SE"/>
        </w:rPr>
      </w:pPr>
      <w:r w:rsidRPr="00AB1764">
        <w:rPr>
          <w:noProof/>
          <w:szCs w:val="22"/>
          <w:lang w:val="sv-SE"/>
        </w:rPr>
        <w:t>Läs bipacksedeln före användning</w:t>
      </w:r>
    </w:p>
    <w:p w14:paraId="6D49CBBC" w14:textId="77777777" w:rsidR="007021F8" w:rsidRDefault="007021F8" w:rsidP="007021F8">
      <w:pPr>
        <w:spacing w:line="240" w:lineRule="exact"/>
        <w:rPr>
          <w:szCs w:val="24"/>
          <w:lang w:val="sv-SE"/>
        </w:rPr>
      </w:pPr>
      <w:r>
        <w:rPr>
          <w:szCs w:val="24"/>
          <w:lang w:val="sv-SE"/>
        </w:rPr>
        <w:t>Oral användning</w:t>
      </w:r>
    </w:p>
    <w:p w14:paraId="4319E548" w14:textId="77777777" w:rsidR="007021F8" w:rsidRDefault="007021F8" w:rsidP="007021F8">
      <w:pPr>
        <w:spacing w:line="240" w:lineRule="exact"/>
        <w:rPr>
          <w:szCs w:val="24"/>
          <w:lang w:val="sv-SE"/>
        </w:rPr>
      </w:pPr>
    </w:p>
    <w:p w14:paraId="537DC9E8" w14:textId="77777777" w:rsidR="007021F8" w:rsidRDefault="007021F8" w:rsidP="007021F8">
      <w:pPr>
        <w:spacing w:line="240" w:lineRule="exact"/>
        <w:rPr>
          <w:szCs w:val="24"/>
          <w:lang w:val="sv-SE"/>
        </w:rPr>
      </w:pPr>
    </w:p>
    <w:p w14:paraId="1BB79F74" w14:textId="77777777" w:rsidR="007021F8" w:rsidRPr="00AB1764" w:rsidRDefault="007021F8" w:rsidP="007021F8">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6.</w:t>
      </w:r>
      <w:r w:rsidRPr="00AB1764">
        <w:rPr>
          <w:b/>
          <w:noProof/>
          <w:szCs w:val="22"/>
          <w:lang w:val="sv-SE"/>
        </w:rPr>
        <w:tab/>
        <w:t>SÄRSKILD VARNING OM ATT LÄKEMEDLET MÅSTE FÖRVARAS UTOM SYN- OCH RÄCKHÅLL FÖR BARN</w:t>
      </w:r>
    </w:p>
    <w:p w14:paraId="6E6CD445" w14:textId="77777777" w:rsidR="007021F8" w:rsidRPr="00AB1764" w:rsidRDefault="007021F8" w:rsidP="007021F8">
      <w:pPr>
        <w:suppressAutoHyphens/>
        <w:rPr>
          <w:b/>
          <w:noProof/>
          <w:szCs w:val="22"/>
          <w:lang w:val="sv-SE"/>
        </w:rPr>
      </w:pPr>
    </w:p>
    <w:p w14:paraId="60183E92" w14:textId="77777777" w:rsidR="007021F8" w:rsidRPr="00AB1764" w:rsidRDefault="007021F8" w:rsidP="007021F8">
      <w:pPr>
        <w:suppressAutoHyphens/>
        <w:rPr>
          <w:noProof/>
          <w:szCs w:val="22"/>
          <w:lang w:val="sv-SE"/>
        </w:rPr>
      </w:pPr>
      <w:r w:rsidRPr="00AB1764">
        <w:rPr>
          <w:noProof/>
          <w:szCs w:val="22"/>
          <w:lang w:val="sv-SE"/>
        </w:rPr>
        <w:t>Förvaras utom syn- och räckhåll för barn</w:t>
      </w:r>
    </w:p>
    <w:p w14:paraId="1D254946" w14:textId="77777777" w:rsidR="007021F8" w:rsidRPr="00AB1764" w:rsidRDefault="007021F8" w:rsidP="007021F8">
      <w:pPr>
        <w:suppressAutoHyphens/>
        <w:rPr>
          <w:noProof/>
          <w:szCs w:val="22"/>
          <w:lang w:val="sv-SE"/>
        </w:rPr>
      </w:pPr>
    </w:p>
    <w:p w14:paraId="3A78BAED" w14:textId="77777777" w:rsidR="007021F8" w:rsidRPr="00AB1764" w:rsidRDefault="007021F8" w:rsidP="007021F8">
      <w:pPr>
        <w:suppressAutoHyphens/>
        <w:rPr>
          <w:noProof/>
          <w:szCs w:val="22"/>
          <w:lang w:val="sv-SE"/>
        </w:rPr>
      </w:pPr>
    </w:p>
    <w:p w14:paraId="44A7EE4A" w14:textId="77777777" w:rsidR="007021F8" w:rsidRPr="00AB1764" w:rsidRDefault="007021F8" w:rsidP="007021F8">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7.</w:t>
      </w:r>
      <w:r w:rsidRPr="00AB1764">
        <w:rPr>
          <w:b/>
          <w:noProof/>
          <w:szCs w:val="22"/>
          <w:lang w:val="sv-SE"/>
        </w:rPr>
        <w:tab/>
        <w:t>ÖVRIGA SÄRSKILDA VARNINGAR OM SÅ ÄR NÖDVÄNDIGT</w:t>
      </w:r>
    </w:p>
    <w:p w14:paraId="796D5EB4" w14:textId="77777777" w:rsidR="007021F8" w:rsidRDefault="007021F8" w:rsidP="007021F8">
      <w:pPr>
        <w:spacing w:line="240" w:lineRule="exact"/>
        <w:rPr>
          <w:szCs w:val="24"/>
          <w:lang w:val="sv-SE"/>
        </w:rPr>
      </w:pPr>
    </w:p>
    <w:p w14:paraId="73D706B7" w14:textId="77777777" w:rsidR="007021F8" w:rsidRDefault="007021F8" w:rsidP="007021F8">
      <w:pPr>
        <w:spacing w:line="240" w:lineRule="exact"/>
        <w:rPr>
          <w:szCs w:val="24"/>
          <w:lang w:val="sv-SE"/>
        </w:rPr>
      </w:pPr>
    </w:p>
    <w:p w14:paraId="1B2986E7" w14:textId="77777777" w:rsidR="007021F8" w:rsidRPr="00AB1764" w:rsidRDefault="007021F8" w:rsidP="007021F8">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8.</w:t>
      </w:r>
      <w:r w:rsidRPr="00AB1764">
        <w:rPr>
          <w:b/>
          <w:noProof/>
          <w:szCs w:val="22"/>
          <w:lang w:val="sv-SE"/>
        </w:rPr>
        <w:tab/>
        <w:t>UTGÅNGSDATUM</w:t>
      </w:r>
    </w:p>
    <w:p w14:paraId="23291F77" w14:textId="77777777" w:rsidR="007021F8" w:rsidRPr="00AB1764" w:rsidRDefault="007021F8" w:rsidP="007021F8">
      <w:pPr>
        <w:suppressAutoHyphens/>
        <w:rPr>
          <w:noProof/>
          <w:szCs w:val="22"/>
          <w:lang w:val="sv-SE"/>
        </w:rPr>
      </w:pPr>
    </w:p>
    <w:p w14:paraId="7BA8E002" w14:textId="18A09A28" w:rsidR="007021F8" w:rsidRDefault="00757BA1" w:rsidP="007021F8">
      <w:pPr>
        <w:suppressAutoHyphens/>
        <w:rPr>
          <w:noProof/>
          <w:szCs w:val="22"/>
          <w:lang w:val="sv-SE"/>
        </w:rPr>
      </w:pPr>
      <w:ins w:id="57" w:author="Author" w:date="2025-03-17T11:10:00Z" w16du:dateUtc="2025-03-17T10:10:00Z">
        <w:r>
          <w:rPr>
            <w:noProof/>
            <w:szCs w:val="22"/>
            <w:lang w:val="sv-SE"/>
          </w:rPr>
          <w:t>EXP</w:t>
        </w:r>
      </w:ins>
      <w:del w:id="58" w:author="Author" w:date="2025-03-17T11:10:00Z" w16du:dateUtc="2025-03-17T10:10:00Z">
        <w:r w:rsidR="007021F8" w:rsidDel="00757BA1">
          <w:rPr>
            <w:noProof/>
            <w:szCs w:val="22"/>
            <w:lang w:val="sv-SE"/>
          </w:rPr>
          <w:delText>Utg. dat</w:delText>
        </w:r>
      </w:del>
    </w:p>
    <w:p w14:paraId="18A6AD62" w14:textId="77777777" w:rsidR="007021F8" w:rsidRDefault="007021F8" w:rsidP="007021F8">
      <w:pPr>
        <w:suppressAutoHyphens/>
        <w:rPr>
          <w:noProof/>
          <w:szCs w:val="22"/>
          <w:lang w:val="sv-SE"/>
        </w:rPr>
      </w:pPr>
    </w:p>
    <w:p w14:paraId="4D56376E" w14:textId="77777777" w:rsidR="007021F8" w:rsidRPr="00AB1764" w:rsidRDefault="007021F8" w:rsidP="007021F8">
      <w:pPr>
        <w:suppressAutoHyphens/>
        <w:rPr>
          <w:noProof/>
          <w:szCs w:val="22"/>
          <w:lang w:val="sv-SE"/>
        </w:rPr>
      </w:pPr>
    </w:p>
    <w:p w14:paraId="7F9964F4" w14:textId="77777777" w:rsidR="007021F8" w:rsidRPr="00AB1764" w:rsidRDefault="007021F8" w:rsidP="007021F8">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9.</w:t>
      </w:r>
      <w:r w:rsidRPr="00AB1764">
        <w:rPr>
          <w:b/>
          <w:noProof/>
          <w:szCs w:val="22"/>
          <w:lang w:val="sv-SE"/>
        </w:rPr>
        <w:tab/>
        <w:t>SÄRSKILDA FÖRVARINGSANVISNINGAR</w:t>
      </w:r>
    </w:p>
    <w:p w14:paraId="3AC2D75B" w14:textId="77777777" w:rsidR="007021F8" w:rsidRPr="00E25DA9" w:rsidRDefault="007021F8" w:rsidP="007021F8">
      <w:pPr>
        <w:suppressAutoHyphens/>
        <w:rPr>
          <w:i/>
          <w:szCs w:val="22"/>
          <w:lang w:val="sv-SE"/>
        </w:rPr>
      </w:pPr>
    </w:p>
    <w:p w14:paraId="5FCC9B7E" w14:textId="77777777" w:rsidR="007021F8" w:rsidRPr="00AB1764" w:rsidRDefault="007021F8" w:rsidP="007021F8">
      <w:pPr>
        <w:suppressAutoHyphens/>
        <w:rPr>
          <w:szCs w:val="22"/>
          <w:lang w:val="sv-SE"/>
        </w:rPr>
      </w:pPr>
    </w:p>
    <w:p w14:paraId="47761E05" w14:textId="77777777" w:rsidR="007021F8" w:rsidRPr="00AB1764" w:rsidRDefault="007021F8" w:rsidP="007021F8">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10.</w:t>
      </w:r>
      <w:r w:rsidRPr="00AB1764">
        <w:rPr>
          <w:b/>
          <w:noProof/>
          <w:szCs w:val="22"/>
          <w:lang w:val="sv-SE"/>
        </w:rPr>
        <w:tab/>
        <w:t>SÄRSKILDA FÖRSIKTIGHETSÅTGÄRDER FÖR DESTRUKTION AV EJ ANVÄNT LÄKEMEDEL OCH AVFALL I FÖREKOMMANDE FALL</w:t>
      </w:r>
    </w:p>
    <w:p w14:paraId="196A7937" w14:textId="77777777" w:rsidR="007021F8" w:rsidRPr="00AB1764" w:rsidRDefault="007021F8" w:rsidP="007021F8">
      <w:pPr>
        <w:suppressAutoHyphens/>
        <w:ind w:left="567" w:hanging="567"/>
        <w:rPr>
          <w:noProof/>
          <w:szCs w:val="22"/>
          <w:lang w:val="sv-SE"/>
        </w:rPr>
      </w:pPr>
    </w:p>
    <w:p w14:paraId="24B8ECD4" w14:textId="77777777" w:rsidR="007021F8" w:rsidRPr="00AB1764" w:rsidRDefault="007021F8" w:rsidP="007021F8">
      <w:pPr>
        <w:suppressAutoHyphens/>
        <w:ind w:left="567" w:hanging="567"/>
        <w:rPr>
          <w:noProof/>
          <w:szCs w:val="22"/>
          <w:lang w:val="sv-SE"/>
        </w:rPr>
      </w:pPr>
    </w:p>
    <w:p w14:paraId="65623D2E" w14:textId="77777777" w:rsidR="007021F8" w:rsidRPr="00AB1764" w:rsidRDefault="007021F8" w:rsidP="007021F8">
      <w:pPr>
        <w:keepNext/>
        <w:keepLines/>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lastRenderedPageBreak/>
        <w:t>11.</w:t>
      </w:r>
      <w:r w:rsidRPr="00AB1764">
        <w:rPr>
          <w:b/>
          <w:noProof/>
          <w:szCs w:val="22"/>
          <w:lang w:val="sv-SE"/>
        </w:rPr>
        <w:tab/>
        <w:t>INNEHAVARE AV GODKÄNNANDE FÖR FÖRSÄLJNING (NAMN OCH ADRESS)</w:t>
      </w:r>
    </w:p>
    <w:p w14:paraId="04D20873" w14:textId="77777777" w:rsidR="007021F8" w:rsidRDefault="007021F8" w:rsidP="007021F8">
      <w:pPr>
        <w:keepNext/>
        <w:keepLines/>
        <w:spacing w:line="240" w:lineRule="exact"/>
        <w:rPr>
          <w:szCs w:val="24"/>
          <w:lang w:val="sv-SE"/>
        </w:rPr>
      </w:pPr>
    </w:p>
    <w:p w14:paraId="089AC520" w14:textId="77777777" w:rsidR="00673F35" w:rsidRPr="00805089" w:rsidRDefault="00673F35" w:rsidP="00673F35">
      <w:pPr>
        <w:suppressAutoHyphens/>
        <w:rPr>
          <w:noProof/>
          <w:lang w:val="de-DE"/>
        </w:rPr>
      </w:pPr>
      <w:r w:rsidRPr="00805089">
        <w:rPr>
          <w:noProof/>
          <w:lang w:val="de-DE"/>
        </w:rPr>
        <w:t>Roche Registration GmbH</w:t>
      </w:r>
    </w:p>
    <w:p w14:paraId="34890995" w14:textId="77777777" w:rsidR="00673F35" w:rsidRPr="00805089" w:rsidRDefault="00673F35" w:rsidP="00673F35">
      <w:pPr>
        <w:suppressAutoHyphens/>
        <w:rPr>
          <w:noProof/>
          <w:lang w:val="de-DE"/>
        </w:rPr>
      </w:pPr>
      <w:r w:rsidRPr="00805089">
        <w:rPr>
          <w:noProof/>
          <w:lang w:val="de-DE"/>
        </w:rPr>
        <w:t>Emil-Barell-Strasse 1</w:t>
      </w:r>
    </w:p>
    <w:p w14:paraId="0841725F" w14:textId="77777777" w:rsidR="00673F35" w:rsidRPr="00805089" w:rsidRDefault="00673F35" w:rsidP="00673F35">
      <w:pPr>
        <w:suppressAutoHyphens/>
        <w:rPr>
          <w:noProof/>
          <w:lang w:val="de-DE"/>
        </w:rPr>
      </w:pPr>
      <w:r w:rsidRPr="00805089">
        <w:rPr>
          <w:noProof/>
          <w:lang w:val="de-DE"/>
        </w:rPr>
        <w:t>79639 Grenzach-Wyhlen</w:t>
      </w:r>
    </w:p>
    <w:p w14:paraId="51CD66CD" w14:textId="77777777" w:rsidR="00673F35" w:rsidRPr="00805089" w:rsidRDefault="00673F35" w:rsidP="00673F35">
      <w:pPr>
        <w:rPr>
          <w:lang w:val="sv-SE"/>
        </w:rPr>
      </w:pPr>
      <w:r w:rsidRPr="007759EB">
        <w:rPr>
          <w:noProof/>
          <w:lang w:val="sv-SE"/>
        </w:rPr>
        <w:t>Tyskland</w:t>
      </w:r>
    </w:p>
    <w:p w14:paraId="4FED9A77" w14:textId="77777777" w:rsidR="007021F8" w:rsidRDefault="007021F8" w:rsidP="007021F8">
      <w:pPr>
        <w:spacing w:line="240" w:lineRule="exact"/>
        <w:rPr>
          <w:szCs w:val="24"/>
          <w:lang w:val="sv-SE"/>
        </w:rPr>
      </w:pPr>
    </w:p>
    <w:p w14:paraId="694BB8D2" w14:textId="77777777" w:rsidR="007021F8" w:rsidRDefault="007021F8" w:rsidP="007021F8">
      <w:pPr>
        <w:spacing w:line="240" w:lineRule="exact"/>
        <w:rPr>
          <w:szCs w:val="24"/>
          <w:lang w:val="sv-SE"/>
        </w:rPr>
      </w:pPr>
    </w:p>
    <w:p w14:paraId="18FE3838" w14:textId="77777777" w:rsidR="007021F8" w:rsidRPr="00AB1764" w:rsidRDefault="007021F8" w:rsidP="007021F8">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12.</w:t>
      </w:r>
      <w:r w:rsidRPr="00AB1764">
        <w:rPr>
          <w:b/>
          <w:noProof/>
          <w:szCs w:val="22"/>
          <w:lang w:val="sv-SE"/>
        </w:rPr>
        <w:tab/>
        <w:t>NUMMER PÅ GODKÄNNANDE FÖR FÖRSÄLJNING</w:t>
      </w:r>
    </w:p>
    <w:p w14:paraId="6BBF6D58" w14:textId="77777777" w:rsidR="007021F8" w:rsidRDefault="007021F8" w:rsidP="007021F8">
      <w:pPr>
        <w:spacing w:line="240" w:lineRule="exact"/>
        <w:rPr>
          <w:szCs w:val="24"/>
          <w:lang w:val="sv-SE"/>
        </w:rPr>
      </w:pPr>
    </w:p>
    <w:p w14:paraId="29D2C13B" w14:textId="77777777" w:rsidR="007021F8" w:rsidRPr="00805089" w:rsidRDefault="007021F8" w:rsidP="007021F8">
      <w:pPr>
        <w:rPr>
          <w:rFonts w:eastAsia="MS Mincho"/>
          <w:lang w:val="sv-SE"/>
        </w:rPr>
      </w:pPr>
      <w:r w:rsidRPr="00805089">
        <w:rPr>
          <w:rFonts w:eastAsia="MS Mincho"/>
          <w:lang w:val="sv-SE"/>
        </w:rPr>
        <w:t>EU/1/11/667/016 63 tabletter (21 + 42)</w:t>
      </w:r>
    </w:p>
    <w:p w14:paraId="154BBC71" w14:textId="77777777" w:rsidR="007021F8" w:rsidRDefault="007021F8" w:rsidP="007021F8">
      <w:pPr>
        <w:spacing w:line="240" w:lineRule="exact"/>
        <w:rPr>
          <w:szCs w:val="24"/>
          <w:lang w:val="sv-SE"/>
        </w:rPr>
      </w:pPr>
    </w:p>
    <w:p w14:paraId="158903E2" w14:textId="77777777" w:rsidR="007021F8" w:rsidRDefault="007021F8" w:rsidP="007021F8">
      <w:pPr>
        <w:spacing w:line="240" w:lineRule="exact"/>
        <w:rPr>
          <w:szCs w:val="24"/>
          <w:lang w:val="sv-SE"/>
        </w:rPr>
      </w:pPr>
    </w:p>
    <w:p w14:paraId="4466BDDB" w14:textId="77777777" w:rsidR="007021F8" w:rsidRPr="00AB1764" w:rsidRDefault="007021F8" w:rsidP="007021F8">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13.</w:t>
      </w:r>
      <w:r w:rsidRPr="00AB1764">
        <w:rPr>
          <w:b/>
          <w:noProof/>
          <w:szCs w:val="22"/>
          <w:lang w:val="sv-SE"/>
        </w:rPr>
        <w:tab/>
        <w:t>TILLVERKNINGSSATSNUMMER</w:t>
      </w:r>
    </w:p>
    <w:p w14:paraId="348E62B6" w14:textId="77777777" w:rsidR="007021F8" w:rsidRPr="00AB1764" w:rsidRDefault="007021F8" w:rsidP="007021F8">
      <w:pPr>
        <w:suppressAutoHyphens/>
        <w:rPr>
          <w:noProof/>
          <w:szCs w:val="22"/>
          <w:lang w:val="sv-SE"/>
        </w:rPr>
      </w:pPr>
    </w:p>
    <w:p w14:paraId="556DA606" w14:textId="20BAEA91" w:rsidR="007021F8" w:rsidRDefault="00757BA1" w:rsidP="007021F8">
      <w:pPr>
        <w:suppressAutoHyphens/>
        <w:rPr>
          <w:noProof/>
          <w:szCs w:val="22"/>
          <w:lang w:val="sv-SE"/>
        </w:rPr>
      </w:pPr>
      <w:ins w:id="59" w:author="Author" w:date="2025-03-17T11:10:00Z" w16du:dateUtc="2025-03-17T10:10:00Z">
        <w:r>
          <w:rPr>
            <w:szCs w:val="22"/>
            <w:lang w:val="sv-SE"/>
          </w:rPr>
          <w:t>Lot</w:t>
        </w:r>
      </w:ins>
      <w:del w:id="60" w:author="Author" w:date="2025-03-17T11:10:00Z" w16du:dateUtc="2025-03-17T10:10:00Z">
        <w:r w:rsidR="007021F8" w:rsidRPr="00805089" w:rsidDel="00757BA1">
          <w:rPr>
            <w:szCs w:val="22"/>
            <w:lang w:val="sv-SE"/>
          </w:rPr>
          <w:delText>Sats</w:delText>
        </w:r>
      </w:del>
    </w:p>
    <w:p w14:paraId="6A872013" w14:textId="77777777" w:rsidR="007021F8" w:rsidRDefault="007021F8" w:rsidP="007021F8">
      <w:pPr>
        <w:suppressAutoHyphens/>
        <w:rPr>
          <w:noProof/>
          <w:szCs w:val="22"/>
          <w:lang w:val="sv-SE"/>
        </w:rPr>
      </w:pPr>
    </w:p>
    <w:p w14:paraId="5CE66852" w14:textId="77777777" w:rsidR="007021F8" w:rsidRPr="00AB1764" w:rsidRDefault="007021F8" w:rsidP="007021F8">
      <w:pPr>
        <w:suppressAutoHyphens/>
        <w:rPr>
          <w:noProof/>
          <w:szCs w:val="22"/>
          <w:lang w:val="sv-SE"/>
        </w:rPr>
      </w:pPr>
    </w:p>
    <w:p w14:paraId="0E3CEF74" w14:textId="77777777" w:rsidR="007021F8" w:rsidRPr="00AB1764" w:rsidRDefault="007021F8" w:rsidP="007021F8">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14.</w:t>
      </w:r>
      <w:r w:rsidRPr="00AB1764">
        <w:rPr>
          <w:b/>
          <w:noProof/>
          <w:szCs w:val="22"/>
          <w:lang w:val="sv-SE"/>
        </w:rPr>
        <w:tab/>
        <w:t>ALLMÄN KLASSIFICERING FÖR FÖRSKRIVNING</w:t>
      </w:r>
    </w:p>
    <w:p w14:paraId="52BAEA90" w14:textId="77777777" w:rsidR="007021F8" w:rsidRPr="00AB1764" w:rsidRDefault="007021F8" w:rsidP="007021F8">
      <w:pPr>
        <w:suppressAutoHyphens/>
        <w:rPr>
          <w:b/>
          <w:noProof/>
          <w:szCs w:val="22"/>
          <w:lang w:val="sv-SE"/>
        </w:rPr>
      </w:pPr>
    </w:p>
    <w:p w14:paraId="67C583B5" w14:textId="77777777" w:rsidR="007021F8" w:rsidRDefault="007021F8" w:rsidP="007021F8">
      <w:pPr>
        <w:spacing w:line="240" w:lineRule="exact"/>
        <w:rPr>
          <w:szCs w:val="24"/>
          <w:lang w:val="sv-SE"/>
        </w:rPr>
      </w:pPr>
    </w:p>
    <w:p w14:paraId="1F5A9817" w14:textId="77777777" w:rsidR="007021F8" w:rsidRPr="00AB1764" w:rsidRDefault="007021F8" w:rsidP="007021F8">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15.</w:t>
      </w:r>
      <w:r w:rsidRPr="00AB1764">
        <w:rPr>
          <w:b/>
          <w:noProof/>
          <w:szCs w:val="22"/>
          <w:lang w:val="sv-SE"/>
        </w:rPr>
        <w:tab/>
        <w:t>BRUKSANVISNING</w:t>
      </w:r>
    </w:p>
    <w:p w14:paraId="71895BF5" w14:textId="77777777" w:rsidR="007021F8" w:rsidRPr="00AB1764" w:rsidRDefault="007021F8" w:rsidP="007021F8">
      <w:pPr>
        <w:rPr>
          <w:noProof/>
          <w:szCs w:val="22"/>
          <w:lang w:val="sv-SE"/>
        </w:rPr>
      </w:pPr>
    </w:p>
    <w:p w14:paraId="3D99A949" w14:textId="77777777" w:rsidR="007021F8" w:rsidRPr="00AB1764" w:rsidRDefault="007021F8" w:rsidP="007021F8">
      <w:pPr>
        <w:rPr>
          <w:noProof/>
          <w:szCs w:val="22"/>
          <w:lang w:val="sv-SE"/>
        </w:rPr>
      </w:pPr>
    </w:p>
    <w:p w14:paraId="4B0022EC" w14:textId="77777777" w:rsidR="007021F8" w:rsidRPr="00AB1764" w:rsidRDefault="007021F8" w:rsidP="007021F8">
      <w:pPr>
        <w:pBdr>
          <w:top w:val="single" w:sz="4" w:space="1" w:color="auto"/>
          <w:left w:val="single" w:sz="4" w:space="4" w:color="auto"/>
          <w:bottom w:val="single" w:sz="4" w:space="1" w:color="auto"/>
          <w:right w:val="single" w:sz="4" w:space="4" w:color="auto"/>
        </w:pBdr>
        <w:tabs>
          <w:tab w:val="left" w:pos="462"/>
          <w:tab w:val="left" w:pos="588"/>
          <w:tab w:val="left" w:pos="616"/>
        </w:tabs>
        <w:suppressAutoHyphens/>
        <w:rPr>
          <w:noProof/>
          <w:szCs w:val="22"/>
          <w:lang w:val="sv-SE"/>
        </w:rPr>
      </w:pPr>
      <w:r w:rsidRPr="00AB1764">
        <w:rPr>
          <w:b/>
          <w:caps/>
          <w:noProof/>
          <w:szCs w:val="22"/>
          <w:lang w:val="sv-SE"/>
        </w:rPr>
        <w:t xml:space="preserve">16. </w:t>
      </w:r>
      <w:r w:rsidRPr="00AB1764">
        <w:rPr>
          <w:b/>
          <w:caps/>
          <w:noProof/>
          <w:szCs w:val="22"/>
          <w:lang w:val="sv-SE"/>
        </w:rPr>
        <w:tab/>
      </w:r>
      <w:r w:rsidRPr="00AB1764">
        <w:rPr>
          <w:b/>
          <w:caps/>
          <w:noProof/>
          <w:szCs w:val="22"/>
          <w:lang w:val="sv-SE"/>
        </w:rPr>
        <w:tab/>
        <w:t>information i Punktskrift</w:t>
      </w:r>
    </w:p>
    <w:p w14:paraId="5F48838F" w14:textId="77777777" w:rsidR="007021F8" w:rsidRDefault="007021F8" w:rsidP="007021F8">
      <w:pPr>
        <w:spacing w:line="240" w:lineRule="exact"/>
        <w:rPr>
          <w:szCs w:val="24"/>
          <w:lang w:val="sv-SE"/>
        </w:rPr>
      </w:pPr>
    </w:p>
    <w:p w14:paraId="7BEBFE41" w14:textId="77777777" w:rsidR="007021F8" w:rsidRDefault="007021F8" w:rsidP="007021F8">
      <w:pPr>
        <w:spacing w:line="240" w:lineRule="exact"/>
        <w:rPr>
          <w:szCs w:val="24"/>
          <w:lang w:val="sv-SE"/>
        </w:rPr>
      </w:pPr>
      <w:r w:rsidRPr="005C63D0">
        <w:rPr>
          <w:szCs w:val="24"/>
          <w:lang w:val="sv-SE"/>
        </w:rPr>
        <w:t>e</w:t>
      </w:r>
      <w:r w:rsidRPr="004D7A60">
        <w:rPr>
          <w:szCs w:val="24"/>
          <w:lang w:val="sv-SE"/>
        </w:rPr>
        <w:t xml:space="preserve">sbriet </w:t>
      </w:r>
      <w:r>
        <w:rPr>
          <w:szCs w:val="24"/>
          <w:lang w:val="sv-SE"/>
        </w:rPr>
        <w:t>267</w:t>
      </w:r>
      <w:r w:rsidRPr="004D7A60">
        <w:rPr>
          <w:szCs w:val="24"/>
          <w:lang w:val="sv-SE"/>
        </w:rPr>
        <w:t xml:space="preserve"> mg tabletter</w:t>
      </w:r>
    </w:p>
    <w:p w14:paraId="278606BD" w14:textId="77777777" w:rsidR="007021F8" w:rsidRDefault="007021F8" w:rsidP="007021F8">
      <w:pPr>
        <w:spacing w:line="240" w:lineRule="exact"/>
        <w:rPr>
          <w:szCs w:val="24"/>
          <w:lang w:val="sv-SE"/>
        </w:rPr>
      </w:pPr>
    </w:p>
    <w:p w14:paraId="5BBD55B4" w14:textId="77777777" w:rsidR="007021F8" w:rsidRDefault="007021F8" w:rsidP="007021F8">
      <w:pPr>
        <w:spacing w:line="240" w:lineRule="exact"/>
        <w:rPr>
          <w:szCs w:val="24"/>
          <w:lang w:val="sv-SE"/>
        </w:rPr>
      </w:pPr>
    </w:p>
    <w:p w14:paraId="098DBA74" w14:textId="77777777" w:rsidR="007021F8" w:rsidRPr="00945D2C" w:rsidRDefault="007021F8" w:rsidP="007021F8">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sidRPr="00945D2C">
        <w:rPr>
          <w:b/>
          <w:caps/>
          <w:noProof/>
          <w:szCs w:val="22"/>
          <w:lang w:val="sv-SE"/>
        </w:rPr>
        <w:t>17.</w:t>
      </w:r>
      <w:r w:rsidRPr="00945D2C">
        <w:rPr>
          <w:b/>
          <w:caps/>
          <w:noProof/>
          <w:szCs w:val="22"/>
          <w:lang w:val="sv-SE"/>
        </w:rPr>
        <w:tab/>
      </w:r>
      <w:r>
        <w:rPr>
          <w:b/>
          <w:caps/>
          <w:noProof/>
          <w:szCs w:val="22"/>
          <w:lang w:val="sv-SE"/>
        </w:rPr>
        <w:t xml:space="preserve"> </w:t>
      </w:r>
      <w:r w:rsidRPr="00945D2C">
        <w:rPr>
          <w:b/>
          <w:caps/>
          <w:noProof/>
          <w:szCs w:val="22"/>
          <w:lang w:val="sv-SE"/>
        </w:rPr>
        <w:t xml:space="preserve">UNIK IDENTITETSBETECKNING – TVÅDIMENSIONELL STRECKKOD </w:t>
      </w:r>
    </w:p>
    <w:p w14:paraId="1D36A260" w14:textId="77777777" w:rsidR="007021F8" w:rsidRPr="00805089" w:rsidRDefault="007021F8" w:rsidP="007021F8">
      <w:pPr>
        <w:rPr>
          <w:noProof/>
          <w:lang w:val="sv-SE"/>
        </w:rPr>
      </w:pPr>
    </w:p>
    <w:p w14:paraId="53FFF31F" w14:textId="77777777" w:rsidR="007021F8" w:rsidRPr="00805089" w:rsidRDefault="007021F8" w:rsidP="007021F8">
      <w:pPr>
        <w:rPr>
          <w:noProof/>
          <w:szCs w:val="22"/>
          <w:shd w:val="clear" w:color="auto" w:fill="CCCCCC"/>
          <w:lang w:val="sv-SE"/>
        </w:rPr>
      </w:pPr>
      <w:r w:rsidRPr="00805089">
        <w:rPr>
          <w:noProof/>
          <w:highlight w:val="lightGray"/>
          <w:lang w:val="sv-SE"/>
        </w:rPr>
        <w:t>Tvådimensionell streckkod som innehåller den unika identitetsbeteckningen.</w:t>
      </w:r>
    </w:p>
    <w:p w14:paraId="1D1ED996" w14:textId="77777777" w:rsidR="007021F8" w:rsidRPr="00805089" w:rsidRDefault="007021F8" w:rsidP="007021F8">
      <w:pPr>
        <w:rPr>
          <w:noProof/>
          <w:szCs w:val="22"/>
          <w:shd w:val="clear" w:color="auto" w:fill="CCCCCC"/>
          <w:lang w:val="sv-SE"/>
        </w:rPr>
      </w:pPr>
    </w:p>
    <w:p w14:paraId="438E037E" w14:textId="77777777" w:rsidR="007021F8" w:rsidRPr="00805089" w:rsidRDefault="007021F8" w:rsidP="007021F8">
      <w:pPr>
        <w:rPr>
          <w:noProof/>
          <w:lang w:val="sv-SE"/>
        </w:rPr>
      </w:pPr>
    </w:p>
    <w:p w14:paraId="3A28D4DC" w14:textId="77777777" w:rsidR="007021F8" w:rsidRPr="00945D2C" w:rsidRDefault="007021F8" w:rsidP="007021F8">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Pr>
          <w:b/>
          <w:caps/>
          <w:noProof/>
          <w:szCs w:val="22"/>
          <w:lang w:val="sv-SE"/>
        </w:rPr>
        <w:t>18.</w:t>
      </w:r>
      <w:r>
        <w:rPr>
          <w:b/>
          <w:caps/>
          <w:noProof/>
          <w:szCs w:val="22"/>
          <w:lang w:val="sv-SE"/>
        </w:rPr>
        <w:tab/>
      </w:r>
      <w:r w:rsidRPr="00945D2C">
        <w:rPr>
          <w:b/>
          <w:caps/>
          <w:noProof/>
          <w:szCs w:val="22"/>
          <w:lang w:val="sv-SE"/>
        </w:rPr>
        <w:t xml:space="preserve">UNIK IDENTITETSBETECKNING – I ETT FORMAT LÄSBART FÖR MÄNSKLIGT </w:t>
      </w:r>
      <w:r>
        <w:rPr>
          <w:b/>
          <w:caps/>
          <w:noProof/>
          <w:szCs w:val="22"/>
          <w:lang w:val="sv-SE"/>
        </w:rPr>
        <w:tab/>
      </w:r>
      <w:r w:rsidRPr="00945D2C">
        <w:rPr>
          <w:b/>
          <w:caps/>
          <w:noProof/>
          <w:szCs w:val="22"/>
          <w:lang w:val="sv-SE"/>
        </w:rPr>
        <w:t>ÖGA</w:t>
      </w:r>
    </w:p>
    <w:p w14:paraId="4B7ADED4" w14:textId="77777777" w:rsidR="007021F8" w:rsidRPr="00805089" w:rsidRDefault="007021F8" w:rsidP="007021F8">
      <w:pPr>
        <w:rPr>
          <w:noProof/>
          <w:lang w:val="sv-SE"/>
        </w:rPr>
      </w:pPr>
    </w:p>
    <w:p w14:paraId="43C33BDD" w14:textId="3FA0F293" w:rsidR="007021F8" w:rsidRPr="00805089" w:rsidRDefault="007021F8" w:rsidP="007021F8">
      <w:pPr>
        <w:rPr>
          <w:color w:val="008000"/>
          <w:szCs w:val="22"/>
          <w:lang w:val="sv-SE"/>
        </w:rPr>
      </w:pPr>
      <w:r w:rsidRPr="00805089">
        <w:rPr>
          <w:lang w:val="sv-SE"/>
        </w:rPr>
        <w:t xml:space="preserve">PC </w:t>
      </w:r>
    </w:p>
    <w:p w14:paraId="33DC66C0" w14:textId="1C86C70C" w:rsidR="007021F8" w:rsidRPr="00805089" w:rsidRDefault="007021F8" w:rsidP="007021F8">
      <w:pPr>
        <w:rPr>
          <w:szCs w:val="22"/>
          <w:lang w:val="sv-SE"/>
        </w:rPr>
      </w:pPr>
      <w:r w:rsidRPr="00805089">
        <w:rPr>
          <w:lang w:val="sv-SE"/>
        </w:rPr>
        <w:t xml:space="preserve">SN </w:t>
      </w:r>
    </w:p>
    <w:p w14:paraId="295EA8F2" w14:textId="798EE26F" w:rsidR="007021F8" w:rsidRPr="00805089" w:rsidRDefault="007021F8" w:rsidP="007021F8">
      <w:pPr>
        <w:rPr>
          <w:lang w:val="sv-SE"/>
        </w:rPr>
      </w:pPr>
      <w:r w:rsidRPr="00805089">
        <w:rPr>
          <w:lang w:val="sv-SE"/>
        </w:rPr>
        <w:t xml:space="preserve">NN </w:t>
      </w:r>
    </w:p>
    <w:p w14:paraId="2F84138C" w14:textId="77777777" w:rsidR="007021F8" w:rsidRPr="00AB1764" w:rsidRDefault="007021F8" w:rsidP="007021F8">
      <w:pPr>
        <w:pBdr>
          <w:top w:val="single" w:sz="4" w:space="1" w:color="auto"/>
          <w:left w:val="single" w:sz="4" w:space="4" w:color="auto"/>
          <w:bottom w:val="single" w:sz="4" w:space="1" w:color="auto"/>
          <w:right w:val="single" w:sz="4" w:space="4" w:color="auto"/>
        </w:pBdr>
        <w:shd w:val="clear" w:color="auto" w:fill="FFFFFF"/>
        <w:suppressAutoHyphens/>
        <w:rPr>
          <w:noProof/>
          <w:szCs w:val="22"/>
          <w:lang w:val="sv-SE"/>
        </w:rPr>
      </w:pPr>
      <w:r>
        <w:rPr>
          <w:szCs w:val="24"/>
          <w:lang w:val="sv-SE"/>
        </w:rPr>
        <w:br w:type="page"/>
      </w:r>
      <w:r w:rsidRPr="00AB1764">
        <w:rPr>
          <w:b/>
          <w:noProof/>
          <w:szCs w:val="22"/>
          <w:lang w:val="sv-SE"/>
        </w:rPr>
        <w:lastRenderedPageBreak/>
        <w:t>UPPGIFTER SOM SKA FINNAS PÅ YTTRE FÖRPACKNINGEN</w:t>
      </w:r>
    </w:p>
    <w:p w14:paraId="78EEAE35" w14:textId="77777777" w:rsidR="007021F8" w:rsidRPr="00AB1764" w:rsidRDefault="007021F8" w:rsidP="007021F8">
      <w:pPr>
        <w:pBdr>
          <w:top w:val="single" w:sz="4" w:space="1" w:color="auto"/>
          <w:left w:val="single" w:sz="4" w:space="4" w:color="auto"/>
          <w:bottom w:val="single" w:sz="4" w:space="1" w:color="auto"/>
          <w:right w:val="single" w:sz="4" w:space="4" w:color="auto"/>
        </w:pBdr>
        <w:suppressAutoHyphens/>
        <w:rPr>
          <w:noProof/>
          <w:szCs w:val="22"/>
          <w:lang w:val="sv-SE"/>
        </w:rPr>
      </w:pPr>
    </w:p>
    <w:p w14:paraId="779E2AFA" w14:textId="77777777" w:rsidR="007021F8" w:rsidRPr="00AB1764" w:rsidRDefault="007021F8" w:rsidP="007021F8">
      <w:pPr>
        <w:pBdr>
          <w:top w:val="single" w:sz="4" w:space="1" w:color="auto"/>
          <w:left w:val="single" w:sz="4" w:space="4" w:color="auto"/>
          <w:bottom w:val="single" w:sz="4" w:space="1" w:color="auto"/>
          <w:right w:val="single" w:sz="4" w:space="4" w:color="auto"/>
        </w:pBdr>
        <w:rPr>
          <w:noProof/>
          <w:szCs w:val="22"/>
          <w:lang w:val="sv-SE"/>
        </w:rPr>
      </w:pPr>
      <w:r>
        <w:rPr>
          <w:b/>
          <w:noProof/>
          <w:szCs w:val="22"/>
          <w:lang w:val="sv-SE"/>
        </w:rPr>
        <w:t xml:space="preserve">ETIKETT – </w:t>
      </w:r>
      <w:r w:rsidR="0085357D">
        <w:rPr>
          <w:b/>
          <w:noProof/>
          <w:szCs w:val="22"/>
          <w:lang w:val="sv-SE"/>
        </w:rPr>
        <w:t xml:space="preserve">INNERKARTONG FÖR </w:t>
      </w:r>
      <w:r w:rsidR="006E0A5A">
        <w:rPr>
          <w:b/>
          <w:noProof/>
          <w:szCs w:val="22"/>
          <w:lang w:val="sv-SE"/>
        </w:rPr>
        <w:t xml:space="preserve">MULTIPELFÖRPACKNING </w:t>
      </w:r>
      <w:r w:rsidR="0085357D">
        <w:rPr>
          <w:b/>
          <w:noProof/>
          <w:szCs w:val="22"/>
          <w:lang w:val="sv-SE"/>
        </w:rPr>
        <w:t>(UTAN BLUE BOX)</w:t>
      </w:r>
    </w:p>
    <w:p w14:paraId="09E39F40" w14:textId="77777777" w:rsidR="007021F8" w:rsidRDefault="007021F8" w:rsidP="007021F8">
      <w:pPr>
        <w:spacing w:line="240" w:lineRule="exact"/>
        <w:rPr>
          <w:szCs w:val="24"/>
          <w:lang w:val="sv-SE"/>
        </w:rPr>
      </w:pPr>
    </w:p>
    <w:p w14:paraId="7C611969" w14:textId="77777777" w:rsidR="007021F8" w:rsidRDefault="007021F8" w:rsidP="007021F8">
      <w:pPr>
        <w:spacing w:line="240" w:lineRule="exact"/>
        <w:rPr>
          <w:szCs w:val="24"/>
          <w:lang w:val="sv-SE"/>
        </w:rPr>
      </w:pPr>
    </w:p>
    <w:p w14:paraId="3418D612" w14:textId="77777777" w:rsidR="007021F8" w:rsidRPr="00AB1764" w:rsidRDefault="007021F8" w:rsidP="007021F8">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1.</w:t>
      </w:r>
      <w:r w:rsidRPr="00AB1764">
        <w:rPr>
          <w:b/>
          <w:noProof/>
          <w:szCs w:val="22"/>
          <w:lang w:val="sv-SE"/>
        </w:rPr>
        <w:tab/>
        <w:t>LÄKEMEDLETS NAMN</w:t>
      </w:r>
    </w:p>
    <w:p w14:paraId="37D92D02" w14:textId="77777777" w:rsidR="007021F8" w:rsidRDefault="007021F8" w:rsidP="007021F8">
      <w:pPr>
        <w:spacing w:line="240" w:lineRule="exact"/>
        <w:rPr>
          <w:szCs w:val="24"/>
          <w:lang w:val="sv-SE"/>
        </w:rPr>
      </w:pPr>
    </w:p>
    <w:p w14:paraId="21A06F9C" w14:textId="77777777" w:rsidR="007021F8" w:rsidRPr="00C8045C" w:rsidRDefault="007021F8" w:rsidP="007021F8">
      <w:pPr>
        <w:spacing w:line="240" w:lineRule="exact"/>
        <w:rPr>
          <w:szCs w:val="24"/>
          <w:lang w:val="sv-SE"/>
        </w:rPr>
      </w:pPr>
      <w:r w:rsidRPr="00C8045C">
        <w:rPr>
          <w:szCs w:val="24"/>
          <w:lang w:val="sv-SE"/>
        </w:rPr>
        <w:t xml:space="preserve">Esbriet </w:t>
      </w:r>
      <w:r>
        <w:rPr>
          <w:szCs w:val="24"/>
          <w:lang w:val="sv-SE"/>
        </w:rPr>
        <w:t>267</w:t>
      </w:r>
      <w:r w:rsidRPr="00C8045C">
        <w:rPr>
          <w:szCs w:val="24"/>
          <w:lang w:val="sv-SE"/>
        </w:rPr>
        <w:t xml:space="preserve"> mg </w:t>
      </w:r>
      <w:r>
        <w:rPr>
          <w:szCs w:val="24"/>
          <w:lang w:val="sv-SE"/>
        </w:rPr>
        <w:t>filmdragerade tabletter</w:t>
      </w:r>
    </w:p>
    <w:p w14:paraId="22E66AE5" w14:textId="77777777" w:rsidR="007021F8" w:rsidRPr="00C8045C" w:rsidRDefault="007021F8" w:rsidP="007021F8">
      <w:pPr>
        <w:spacing w:line="240" w:lineRule="exact"/>
        <w:rPr>
          <w:szCs w:val="24"/>
          <w:lang w:val="sv-SE"/>
        </w:rPr>
      </w:pPr>
    </w:p>
    <w:p w14:paraId="7C9FA802" w14:textId="77777777" w:rsidR="007021F8" w:rsidRDefault="007021F8" w:rsidP="007021F8">
      <w:pPr>
        <w:autoSpaceDE w:val="0"/>
        <w:autoSpaceDN w:val="0"/>
        <w:adjustRightInd w:val="0"/>
        <w:spacing w:line="240" w:lineRule="exact"/>
        <w:rPr>
          <w:szCs w:val="24"/>
          <w:lang w:val="sv-SE"/>
        </w:rPr>
      </w:pPr>
      <w:r>
        <w:rPr>
          <w:szCs w:val="24"/>
          <w:lang w:val="sv-SE"/>
        </w:rPr>
        <w:t>p</w:t>
      </w:r>
      <w:r w:rsidRPr="002170B1">
        <w:rPr>
          <w:szCs w:val="24"/>
          <w:lang w:val="sv-SE"/>
        </w:rPr>
        <w:t>irfenidon</w:t>
      </w:r>
    </w:p>
    <w:p w14:paraId="13FD463F" w14:textId="77777777" w:rsidR="007021F8" w:rsidRPr="002170B1" w:rsidRDefault="007021F8" w:rsidP="007021F8">
      <w:pPr>
        <w:autoSpaceDE w:val="0"/>
        <w:autoSpaceDN w:val="0"/>
        <w:adjustRightInd w:val="0"/>
        <w:spacing w:line="240" w:lineRule="exact"/>
        <w:rPr>
          <w:szCs w:val="24"/>
          <w:lang w:val="sv-SE"/>
        </w:rPr>
      </w:pPr>
    </w:p>
    <w:p w14:paraId="767C998D" w14:textId="77777777" w:rsidR="007021F8" w:rsidRDefault="007021F8" w:rsidP="007021F8">
      <w:pPr>
        <w:spacing w:line="240" w:lineRule="exact"/>
        <w:rPr>
          <w:szCs w:val="24"/>
          <w:lang w:val="sv-SE"/>
        </w:rPr>
      </w:pPr>
    </w:p>
    <w:p w14:paraId="251BBF0B" w14:textId="77777777" w:rsidR="007021F8" w:rsidRPr="00AB1764" w:rsidRDefault="007021F8" w:rsidP="007021F8">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2.</w:t>
      </w:r>
      <w:r w:rsidRPr="00AB1764">
        <w:rPr>
          <w:b/>
          <w:noProof/>
          <w:szCs w:val="22"/>
          <w:lang w:val="sv-SE"/>
        </w:rPr>
        <w:tab/>
        <w:t>DEKLARATION AV AKTIV(A) SUBSTANS(ER)</w:t>
      </w:r>
    </w:p>
    <w:p w14:paraId="347CD68C" w14:textId="77777777" w:rsidR="007021F8" w:rsidRDefault="007021F8" w:rsidP="007021F8">
      <w:pPr>
        <w:spacing w:line="240" w:lineRule="exact"/>
        <w:rPr>
          <w:szCs w:val="24"/>
          <w:lang w:val="sv-SE"/>
        </w:rPr>
      </w:pPr>
    </w:p>
    <w:p w14:paraId="343F92A0" w14:textId="77777777" w:rsidR="007021F8" w:rsidRDefault="007021F8" w:rsidP="007021F8">
      <w:pPr>
        <w:spacing w:line="240" w:lineRule="exact"/>
        <w:rPr>
          <w:szCs w:val="24"/>
          <w:lang w:val="sv-SE"/>
        </w:rPr>
      </w:pPr>
      <w:r>
        <w:rPr>
          <w:szCs w:val="24"/>
          <w:lang w:val="sv-SE"/>
        </w:rPr>
        <w:t>Varje tablett innehåller 267 mg pirfenidon.</w:t>
      </w:r>
    </w:p>
    <w:p w14:paraId="05E8CED5" w14:textId="77777777" w:rsidR="007021F8" w:rsidRDefault="007021F8" w:rsidP="007021F8">
      <w:pPr>
        <w:spacing w:line="240" w:lineRule="exact"/>
        <w:rPr>
          <w:szCs w:val="24"/>
          <w:lang w:val="sv-SE"/>
        </w:rPr>
      </w:pPr>
    </w:p>
    <w:p w14:paraId="4F537887" w14:textId="77777777" w:rsidR="007021F8" w:rsidRDefault="007021F8" w:rsidP="007021F8">
      <w:pPr>
        <w:spacing w:line="240" w:lineRule="exact"/>
        <w:rPr>
          <w:szCs w:val="24"/>
          <w:lang w:val="sv-SE"/>
        </w:rPr>
      </w:pPr>
    </w:p>
    <w:p w14:paraId="5043A0E5" w14:textId="77777777" w:rsidR="007021F8" w:rsidRPr="00AB1764" w:rsidRDefault="007021F8" w:rsidP="007021F8">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3.</w:t>
      </w:r>
      <w:r w:rsidRPr="00AB1764">
        <w:rPr>
          <w:b/>
          <w:noProof/>
          <w:szCs w:val="22"/>
          <w:lang w:val="sv-SE"/>
        </w:rPr>
        <w:tab/>
        <w:t>FÖRTECKNING ÖVER HJÄLPÄMNEN</w:t>
      </w:r>
    </w:p>
    <w:p w14:paraId="4D804077" w14:textId="77777777" w:rsidR="007021F8" w:rsidRPr="00AB1764" w:rsidRDefault="007021F8" w:rsidP="007021F8">
      <w:pPr>
        <w:suppressAutoHyphens/>
        <w:rPr>
          <w:noProof/>
          <w:szCs w:val="22"/>
          <w:lang w:val="sv-SE"/>
        </w:rPr>
      </w:pPr>
    </w:p>
    <w:p w14:paraId="4C35F5D0" w14:textId="77777777" w:rsidR="007021F8" w:rsidRPr="00AB1764" w:rsidRDefault="007021F8" w:rsidP="007021F8">
      <w:pPr>
        <w:suppressAutoHyphens/>
        <w:rPr>
          <w:noProof/>
          <w:szCs w:val="22"/>
          <w:lang w:val="sv-SE"/>
        </w:rPr>
      </w:pPr>
    </w:p>
    <w:p w14:paraId="4D240B92" w14:textId="77777777" w:rsidR="007021F8" w:rsidRPr="00AB1764" w:rsidRDefault="007021F8" w:rsidP="007021F8">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4.</w:t>
      </w:r>
      <w:r w:rsidRPr="00AB1764">
        <w:rPr>
          <w:b/>
          <w:noProof/>
          <w:szCs w:val="22"/>
          <w:lang w:val="sv-SE"/>
        </w:rPr>
        <w:tab/>
        <w:t>LÄKEMEDELSFORM OCH FÖRPACKNINGSSTORLEK</w:t>
      </w:r>
    </w:p>
    <w:p w14:paraId="7ADCC62A" w14:textId="77777777" w:rsidR="007021F8" w:rsidRPr="00AB1764" w:rsidRDefault="007021F8" w:rsidP="007021F8">
      <w:pPr>
        <w:suppressAutoHyphens/>
        <w:rPr>
          <w:noProof/>
          <w:szCs w:val="22"/>
          <w:lang w:val="sv-SE"/>
        </w:rPr>
      </w:pPr>
    </w:p>
    <w:p w14:paraId="02AB2934" w14:textId="77777777" w:rsidR="007021F8" w:rsidRDefault="007021F8" w:rsidP="007021F8">
      <w:pPr>
        <w:suppressAutoHyphens/>
        <w:rPr>
          <w:noProof/>
          <w:szCs w:val="22"/>
          <w:highlight w:val="lightGray"/>
          <w:lang w:val="sv-SE"/>
        </w:rPr>
      </w:pPr>
      <w:r w:rsidRPr="000860EF">
        <w:rPr>
          <w:noProof/>
          <w:szCs w:val="22"/>
          <w:highlight w:val="lightGray"/>
          <w:lang w:val="sv-SE"/>
        </w:rPr>
        <w:t>Filmdragerad tablett</w:t>
      </w:r>
    </w:p>
    <w:p w14:paraId="7B5871C0" w14:textId="77777777" w:rsidR="007021F8" w:rsidRDefault="007021F8" w:rsidP="007021F8">
      <w:pPr>
        <w:suppressAutoHyphens/>
        <w:rPr>
          <w:noProof/>
          <w:szCs w:val="22"/>
          <w:lang w:val="sv-SE"/>
        </w:rPr>
      </w:pPr>
    </w:p>
    <w:p w14:paraId="0B10C5FF" w14:textId="77777777" w:rsidR="007021F8" w:rsidRDefault="00F35C72" w:rsidP="007021F8">
      <w:pPr>
        <w:suppressAutoHyphens/>
        <w:rPr>
          <w:szCs w:val="24"/>
          <w:lang w:val="sv-SE"/>
        </w:rPr>
      </w:pPr>
      <w:r>
        <w:rPr>
          <w:szCs w:val="24"/>
          <w:lang w:val="sv-SE"/>
        </w:rPr>
        <w:t>42</w:t>
      </w:r>
      <w:r w:rsidR="007021F8" w:rsidRPr="00E82C01">
        <w:rPr>
          <w:szCs w:val="24"/>
          <w:lang w:val="sv-SE"/>
        </w:rPr>
        <w:t xml:space="preserve"> filmdragerade tabletter. Del av </w:t>
      </w:r>
      <w:r w:rsidR="006E0A5A" w:rsidRPr="00E82C01">
        <w:rPr>
          <w:szCs w:val="24"/>
          <w:lang w:val="sv-SE"/>
        </w:rPr>
        <w:t>multi</w:t>
      </w:r>
      <w:r w:rsidR="006E0A5A">
        <w:rPr>
          <w:szCs w:val="24"/>
          <w:lang w:val="sv-SE"/>
        </w:rPr>
        <w:t>pelför</w:t>
      </w:r>
      <w:r w:rsidR="006E0A5A" w:rsidRPr="00E82C01">
        <w:rPr>
          <w:szCs w:val="24"/>
          <w:lang w:val="sv-SE"/>
        </w:rPr>
        <w:t>pack</w:t>
      </w:r>
      <w:r w:rsidR="006E0A5A">
        <w:rPr>
          <w:szCs w:val="24"/>
          <w:lang w:val="sv-SE"/>
        </w:rPr>
        <w:t>ning</w:t>
      </w:r>
      <w:r w:rsidR="007021F8" w:rsidRPr="00E82C01">
        <w:rPr>
          <w:szCs w:val="24"/>
          <w:lang w:val="sv-SE"/>
        </w:rPr>
        <w:t xml:space="preserve">, kan inte säljas separat </w:t>
      </w:r>
    </w:p>
    <w:p w14:paraId="1D8879C4" w14:textId="77777777" w:rsidR="00822177" w:rsidRPr="007021F8" w:rsidRDefault="00822177" w:rsidP="007021F8">
      <w:pPr>
        <w:suppressAutoHyphens/>
        <w:rPr>
          <w:noProof/>
          <w:szCs w:val="22"/>
          <w:lang w:val="sv-SE"/>
        </w:rPr>
      </w:pPr>
    </w:p>
    <w:p w14:paraId="17B41B8A" w14:textId="77777777" w:rsidR="007021F8" w:rsidRPr="00AB1764" w:rsidRDefault="007021F8" w:rsidP="007021F8">
      <w:pPr>
        <w:suppressAutoHyphens/>
        <w:rPr>
          <w:noProof/>
          <w:szCs w:val="22"/>
          <w:lang w:val="sv-SE"/>
        </w:rPr>
      </w:pPr>
    </w:p>
    <w:p w14:paraId="73912D9C" w14:textId="77777777" w:rsidR="007021F8" w:rsidRPr="00AB1764" w:rsidRDefault="007021F8" w:rsidP="007021F8">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5.</w:t>
      </w:r>
      <w:r w:rsidRPr="00AB1764">
        <w:rPr>
          <w:b/>
          <w:noProof/>
          <w:szCs w:val="22"/>
          <w:lang w:val="sv-SE"/>
        </w:rPr>
        <w:tab/>
        <w:t>ADMINISTRERINGSSÄTT OCH ADMINISTRERINGSVÄG</w:t>
      </w:r>
    </w:p>
    <w:p w14:paraId="238FA785" w14:textId="77777777" w:rsidR="007021F8" w:rsidRPr="00AB1764" w:rsidRDefault="007021F8" w:rsidP="007021F8">
      <w:pPr>
        <w:suppressAutoHyphens/>
        <w:rPr>
          <w:noProof/>
          <w:szCs w:val="22"/>
          <w:lang w:val="sv-SE"/>
        </w:rPr>
      </w:pPr>
    </w:p>
    <w:p w14:paraId="591A57E1" w14:textId="77777777" w:rsidR="007021F8" w:rsidRPr="00AB1764" w:rsidRDefault="007021F8" w:rsidP="007021F8">
      <w:pPr>
        <w:suppressAutoHyphens/>
        <w:rPr>
          <w:noProof/>
          <w:szCs w:val="22"/>
          <w:lang w:val="sv-SE"/>
        </w:rPr>
      </w:pPr>
      <w:r w:rsidRPr="00AB1764">
        <w:rPr>
          <w:noProof/>
          <w:szCs w:val="22"/>
          <w:lang w:val="sv-SE"/>
        </w:rPr>
        <w:t>Läs bipacksedeln före användning</w:t>
      </w:r>
    </w:p>
    <w:p w14:paraId="62AA4647" w14:textId="77777777" w:rsidR="007021F8" w:rsidRDefault="007021F8" w:rsidP="007021F8">
      <w:pPr>
        <w:spacing w:line="240" w:lineRule="exact"/>
        <w:rPr>
          <w:szCs w:val="24"/>
          <w:lang w:val="sv-SE"/>
        </w:rPr>
      </w:pPr>
      <w:r>
        <w:rPr>
          <w:szCs w:val="24"/>
          <w:lang w:val="sv-SE"/>
        </w:rPr>
        <w:t>Oral användning</w:t>
      </w:r>
    </w:p>
    <w:p w14:paraId="3956EF14" w14:textId="77777777" w:rsidR="007021F8" w:rsidRDefault="007021F8" w:rsidP="007021F8">
      <w:pPr>
        <w:spacing w:line="240" w:lineRule="exact"/>
        <w:rPr>
          <w:szCs w:val="24"/>
          <w:lang w:val="sv-SE"/>
        </w:rPr>
      </w:pPr>
    </w:p>
    <w:p w14:paraId="571EB193" w14:textId="77777777" w:rsidR="007021F8" w:rsidRDefault="007021F8" w:rsidP="007021F8">
      <w:pPr>
        <w:spacing w:line="240" w:lineRule="exact"/>
        <w:rPr>
          <w:szCs w:val="24"/>
          <w:lang w:val="sv-SE"/>
        </w:rPr>
      </w:pPr>
    </w:p>
    <w:p w14:paraId="4F8F300A" w14:textId="77777777" w:rsidR="007021F8" w:rsidRPr="00AB1764" w:rsidRDefault="007021F8" w:rsidP="007021F8">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6.</w:t>
      </w:r>
      <w:r w:rsidRPr="00AB1764">
        <w:rPr>
          <w:b/>
          <w:noProof/>
          <w:szCs w:val="22"/>
          <w:lang w:val="sv-SE"/>
        </w:rPr>
        <w:tab/>
        <w:t>SÄRSKILD VARNING OM ATT LÄKEMEDLET MÅSTE FÖRVARAS UTOM SYN- OCH RÄCKHÅLL FÖR BARN</w:t>
      </w:r>
    </w:p>
    <w:p w14:paraId="4332CF17" w14:textId="77777777" w:rsidR="007021F8" w:rsidRPr="00AB1764" w:rsidRDefault="007021F8" w:rsidP="007021F8">
      <w:pPr>
        <w:suppressAutoHyphens/>
        <w:rPr>
          <w:b/>
          <w:noProof/>
          <w:szCs w:val="22"/>
          <w:lang w:val="sv-SE"/>
        </w:rPr>
      </w:pPr>
    </w:p>
    <w:p w14:paraId="0F3F8EEF" w14:textId="77777777" w:rsidR="007021F8" w:rsidRPr="00AB1764" w:rsidRDefault="007021F8" w:rsidP="007021F8">
      <w:pPr>
        <w:suppressAutoHyphens/>
        <w:rPr>
          <w:noProof/>
          <w:szCs w:val="22"/>
          <w:lang w:val="sv-SE"/>
        </w:rPr>
      </w:pPr>
      <w:r w:rsidRPr="00AB1764">
        <w:rPr>
          <w:noProof/>
          <w:szCs w:val="22"/>
          <w:lang w:val="sv-SE"/>
        </w:rPr>
        <w:t>Förvaras utom syn- och räckhåll för barn</w:t>
      </w:r>
    </w:p>
    <w:p w14:paraId="145B17AE" w14:textId="77777777" w:rsidR="007021F8" w:rsidRPr="00AB1764" w:rsidRDefault="007021F8" w:rsidP="007021F8">
      <w:pPr>
        <w:suppressAutoHyphens/>
        <w:rPr>
          <w:noProof/>
          <w:szCs w:val="22"/>
          <w:lang w:val="sv-SE"/>
        </w:rPr>
      </w:pPr>
    </w:p>
    <w:p w14:paraId="05A8322D" w14:textId="77777777" w:rsidR="007021F8" w:rsidRPr="00AB1764" w:rsidRDefault="007021F8" w:rsidP="007021F8">
      <w:pPr>
        <w:suppressAutoHyphens/>
        <w:rPr>
          <w:noProof/>
          <w:szCs w:val="22"/>
          <w:lang w:val="sv-SE"/>
        </w:rPr>
      </w:pPr>
    </w:p>
    <w:p w14:paraId="20999229" w14:textId="77777777" w:rsidR="007021F8" w:rsidRPr="00AB1764" w:rsidRDefault="007021F8" w:rsidP="007021F8">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7.</w:t>
      </w:r>
      <w:r w:rsidRPr="00AB1764">
        <w:rPr>
          <w:b/>
          <w:noProof/>
          <w:szCs w:val="22"/>
          <w:lang w:val="sv-SE"/>
        </w:rPr>
        <w:tab/>
        <w:t>ÖVRIGA SÄRSKILDA VARNINGAR OM SÅ ÄR NÖDVÄNDIGT</w:t>
      </w:r>
    </w:p>
    <w:p w14:paraId="3E88F002" w14:textId="77777777" w:rsidR="007021F8" w:rsidRDefault="007021F8" w:rsidP="007021F8">
      <w:pPr>
        <w:spacing w:line="240" w:lineRule="exact"/>
        <w:rPr>
          <w:szCs w:val="24"/>
          <w:lang w:val="sv-SE"/>
        </w:rPr>
      </w:pPr>
    </w:p>
    <w:p w14:paraId="266C50A6" w14:textId="77777777" w:rsidR="007021F8" w:rsidRDefault="007021F8" w:rsidP="007021F8">
      <w:pPr>
        <w:spacing w:line="240" w:lineRule="exact"/>
        <w:rPr>
          <w:szCs w:val="24"/>
          <w:lang w:val="sv-SE"/>
        </w:rPr>
      </w:pPr>
    </w:p>
    <w:p w14:paraId="245EB491" w14:textId="77777777" w:rsidR="007021F8" w:rsidRPr="00AB1764" w:rsidRDefault="007021F8" w:rsidP="007021F8">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8.</w:t>
      </w:r>
      <w:r w:rsidRPr="00AB1764">
        <w:rPr>
          <w:b/>
          <w:noProof/>
          <w:szCs w:val="22"/>
          <w:lang w:val="sv-SE"/>
        </w:rPr>
        <w:tab/>
        <w:t>UTGÅNGSDATUM</w:t>
      </w:r>
    </w:p>
    <w:p w14:paraId="6041E45C" w14:textId="77777777" w:rsidR="007021F8" w:rsidRPr="00AB1764" w:rsidRDefault="007021F8" w:rsidP="007021F8">
      <w:pPr>
        <w:suppressAutoHyphens/>
        <w:rPr>
          <w:noProof/>
          <w:szCs w:val="22"/>
          <w:lang w:val="sv-SE"/>
        </w:rPr>
      </w:pPr>
    </w:p>
    <w:p w14:paraId="5AE2746A" w14:textId="58C7C6BA" w:rsidR="007021F8" w:rsidRDefault="00757BA1" w:rsidP="007021F8">
      <w:pPr>
        <w:suppressAutoHyphens/>
        <w:rPr>
          <w:noProof/>
          <w:szCs w:val="22"/>
          <w:lang w:val="sv-SE"/>
        </w:rPr>
      </w:pPr>
      <w:ins w:id="61" w:author="Author" w:date="2025-03-17T11:10:00Z" w16du:dateUtc="2025-03-17T10:10:00Z">
        <w:r>
          <w:rPr>
            <w:noProof/>
            <w:szCs w:val="22"/>
            <w:lang w:val="sv-SE"/>
          </w:rPr>
          <w:t>EXP</w:t>
        </w:r>
      </w:ins>
      <w:del w:id="62" w:author="Author" w:date="2025-03-17T11:10:00Z" w16du:dateUtc="2025-03-17T10:10:00Z">
        <w:r w:rsidR="007021F8" w:rsidDel="00757BA1">
          <w:rPr>
            <w:noProof/>
            <w:szCs w:val="22"/>
            <w:lang w:val="sv-SE"/>
          </w:rPr>
          <w:delText>Utg. dat</w:delText>
        </w:r>
      </w:del>
    </w:p>
    <w:p w14:paraId="3C98DBED" w14:textId="77777777" w:rsidR="007021F8" w:rsidRDefault="007021F8" w:rsidP="007021F8">
      <w:pPr>
        <w:suppressAutoHyphens/>
        <w:rPr>
          <w:noProof/>
          <w:szCs w:val="22"/>
          <w:lang w:val="sv-SE"/>
        </w:rPr>
      </w:pPr>
    </w:p>
    <w:p w14:paraId="4F39EFA2" w14:textId="77777777" w:rsidR="007021F8" w:rsidRPr="00AB1764" w:rsidRDefault="007021F8" w:rsidP="007021F8">
      <w:pPr>
        <w:suppressAutoHyphens/>
        <w:rPr>
          <w:noProof/>
          <w:szCs w:val="22"/>
          <w:lang w:val="sv-SE"/>
        </w:rPr>
      </w:pPr>
    </w:p>
    <w:p w14:paraId="7CAB0033" w14:textId="77777777" w:rsidR="007021F8" w:rsidRPr="00AB1764" w:rsidRDefault="007021F8" w:rsidP="007021F8">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9.</w:t>
      </w:r>
      <w:r w:rsidRPr="00AB1764">
        <w:rPr>
          <w:b/>
          <w:noProof/>
          <w:szCs w:val="22"/>
          <w:lang w:val="sv-SE"/>
        </w:rPr>
        <w:tab/>
        <w:t>SÄRSKILDA FÖRVARINGSANVISNINGAR</w:t>
      </w:r>
    </w:p>
    <w:p w14:paraId="4733A960" w14:textId="77777777" w:rsidR="007021F8" w:rsidRPr="00E25DA9" w:rsidRDefault="007021F8" w:rsidP="007021F8">
      <w:pPr>
        <w:suppressAutoHyphens/>
        <w:rPr>
          <w:i/>
          <w:szCs w:val="22"/>
          <w:lang w:val="sv-SE"/>
        </w:rPr>
      </w:pPr>
    </w:p>
    <w:p w14:paraId="23F5A3AA" w14:textId="77777777" w:rsidR="007021F8" w:rsidRPr="00AB1764" w:rsidRDefault="007021F8" w:rsidP="007021F8">
      <w:pPr>
        <w:suppressAutoHyphens/>
        <w:rPr>
          <w:szCs w:val="22"/>
          <w:lang w:val="sv-SE"/>
        </w:rPr>
      </w:pPr>
    </w:p>
    <w:p w14:paraId="219477CB" w14:textId="77777777" w:rsidR="007021F8" w:rsidRPr="00AB1764" w:rsidRDefault="007021F8" w:rsidP="007021F8">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10.</w:t>
      </w:r>
      <w:r w:rsidRPr="00AB1764">
        <w:rPr>
          <w:b/>
          <w:noProof/>
          <w:szCs w:val="22"/>
          <w:lang w:val="sv-SE"/>
        </w:rPr>
        <w:tab/>
        <w:t>SÄRSKILDA FÖRSIKTIGHETSÅTGÄRDER FÖR DESTRUKTION AV EJ ANVÄNT LÄKEMEDEL OCH AVFALL I FÖREKOMMANDE FALL</w:t>
      </w:r>
    </w:p>
    <w:p w14:paraId="57C461B7" w14:textId="77777777" w:rsidR="007021F8" w:rsidRPr="00AB1764" w:rsidRDefault="007021F8" w:rsidP="007021F8">
      <w:pPr>
        <w:suppressAutoHyphens/>
        <w:ind w:left="567" w:hanging="567"/>
        <w:rPr>
          <w:noProof/>
          <w:szCs w:val="22"/>
          <w:lang w:val="sv-SE"/>
        </w:rPr>
      </w:pPr>
    </w:p>
    <w:p w14:paraId="23E58173" w14:textId="77777777" w:rsidR="007021F8" w:rsidRPr="00AB1764" w:rsidRDefault="007021F8" w:rsidP="007021F8">
      <w:pPr>
        <w:suppressAutoHyphens/>
        <w:ind w:left="567" w:hanging="567"/>
        <w:rPr>
          <w:noProof/>
          <w:szCs w:val="22"/>
          <w:lang w:val="sv-SE"/>
        </w:rPr>
      </w:pPr>
    </w:p>
    <w:p w14:paraId="36A3D5B2" w14:textId="77777777" w:rsidR="007021F8" w:rsidRPr="00AB1764" w:rsidRDefault="007021F8" w:rsidP="007021F8">
      <w:pPr>
        <w:keepNext/>
        <w:keepLines/>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lastRenderedPageBreak/>
        <w:t>11.</w:t>
      </w:r>
      <w:r w:rsidRPr="00AB1764">
        <w:rPr>
          <w:b/>
          <w:noProof/>
          <w:szCs w:val="22"/>
          <w:lang w:val="sv-SE"/>
        </w:rPr>
        <w:tab/>
        <w:t>INNEHAVARE AV GODKÄNNANDE FÖR FÖRSÄLJNING (NAMN OCH ADRESS)</w:t>
      </w:r>
    </w:p>
    <w:p w14:paraId="4649DAFD" w14:textId="77777777" w:rsidR="007021F8" w:rsidRDefault="007021F8" w:rsidP="007021F8">
      <w:pPr>
        <w:keepNext/>
        <w:keepLines/>
        <w:spacing w:line="240" w:lineRule="exact"/>
        <w:rPr>
          <w:szCs w:val="24"/>
          <w:lang w:val="sv-SE"/>
        </w:rPr>
      </w:pPr>
    </w:p>
    <w:p w14:paraId="1A630723" w14:textId="77777777" w:rsidR="00673F35" w:rsidRPr="00805089" w:rsidRDefault="00673F35" w:rsidP="00673F35">
      <w:pPr>
        <w:suppressAutoHyphens/>
        <w:rPr>
          <w:noProof/>
          <w:lang w:val="de-DE"/>
        </w:rPr>
      </w:pPr>
      <w:r w:rsidRPr="00805089">
        <w:rPr>
          <w:noProof/>
          <w:lang w:val="de-DE"/>
        </w:rPr>
        <w:t>Roche Registration GmbH</w:t>
      </w:r>
    </w:p>
    <w:p w14:paraId="64157A6B" w14:textId="77777777" w:rsidR="00673F35" w:rsidRPr="00805089" w:rsidRDefault="00673F35" w:rsidP="00673F35">
      <w:pPr>
        <w:suppressAutoHyphens/>
        <w:rPr>
          <w:noProof/>
          <w:lang w:val="de-DE"/>
        </w:rPr>
      </w:pPr>
      <w:r w:rsidRPr="00805089">
        <w:rPr>
          <w:noProof/>
          <w:lang w:val="de-DE"/>
        </w:rPr>
        <w:t>Emil-Barell-Strasse 1</w:t>
      </w:r>
    </w:p>
    <w:p w14:paraId="27063742" w14:textId="77777777" w:rsidR="00673F35" w:rsidRPr="00805089" w:rsidRDefault="00673F35" w:rsidP="00673F35">
      <w:pPr>
        <w:suppressAutoHyphens/>
        <w:rPr>
          <w:noProof/>
          <w:lang w:val="de-DE"/>
        </w:rPr>
      </w:pPr>
      <w:r w:rsidRPr="00805089">
        <w:rPr>
          <w:noProof/>
          <w:lang w:val="de-DE"/>
        </w:rPr>
        <w:t>79639 Grenzach-Wyhlen</w:t>
      </w:r>
    </w:p>
    <w:p w14:paraId="3482B765" w14:textId="77777777" w:rsidR="00673F35" w:rsidRPr="00805089" w:rsidRDefault="00673F35" w:rsidP="00673F35">
      <w:pPr>
        <w:rPr>
          <w:lang w:val="sv-SE"/>
        </w:rPr>
      </w:pPr>
      <w:r w:rsidRPr="007759EB">
        <w:rPr>
          <w:noProof/>
          <w:lang w:val="sv-SE"/>
        </w:rPr>
        <w:t>Tyskland</w:t>
      </w:r>
    </w:p>
    <w:p w14:paraId="15C25E0F" w14:textId="77777777" w:rsidR="007021F8" w:rsidRDefault="007021F8" w:rsidP="007021F8">
      <w:pPr>
        <w:spacing w:line="240" w:lineRule="exact"/>
        <w:rPr>
          <w:szCs w:val="24"/>
          <w:lang w:val="sv-SE"/>
        </w:rPr>
      </w:pPr>
    </w:p>
    <w:p w14:paraId="5C9F1A0C" w14:textId="77777777" w:rsidR="007021F8" w:rsidRDefault="007021F8" w:rsidP="007021F8">
      <w:pPr>
        <w:spacing w:line="240" w:lineRule="exact"/>
        <w:rPr>
          <w:szCs w:val="24"/>
          <w:lang w:val="sv-SE"/>
        </w:rPr>
      </w:pPr>
    </w:p>
    <w:p w14:paraId="5EB72BD4" w14:textId="77777777" w:rsidR="007021F8" w:rsidRPr="00AB1764" w:rsidRDefault="007021F8" w:rsidP="007021F8">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12.</w:t>
      </w:r>
      <w:r w:rsidRPr="00AB1764">
        <w:rPr>
          <w:b/>
          <w:noProof/>
          <w:szCs w:val="22"/>
          <w:lang w:val="sv-SE"/>
        </w:rPr>
        <w:tab/>
        <w:t>NUMMER PÅ GODKÄNNANDE FÖR FÖRSÄLJNING</w:t>
      </w:r>
    </w:p>
    <w:p w14:paraId="34194C51" w14:textId="77777777" w:rsidR="007021F8" w:rsidRDefault="007021F8" w:rsidP="007021F8">
      <w:pPr>
        <w:spacing w:line="240" w:lineRule="exact"/>
        <w:rPr>
          <w:szCs w:val="24"/>
          <w:lang w:val="sv-SE"/>
        </w:rPr>
      </w:pPr>
    </w:p>
    <w:p w14:paraId="49919345" w14:textId="77777777" w:rsidR="007021F8" w:rsidRPr="00805089" w:rsidRDefault="007021F8" w:rsidP="007021F8">
      <w:pPr>
        <w:rPr>
          <w:rFonts w:eastAsia="MS Mincho"/>
          <w:lang w:val="sv-SE"/>
        </w:rPr>
      </w:pPr>
      <w:r w:rsidRPr="00805089">
        <w:rPr>
          <w:rFonts w:eastAsia="MS Mincho"/>
          <w:lang w:val="sv-SE"/>
        </w:rPr>
        <w:t>EU/1/11/667/016 63 tabletter (21 + 42)</w:t>
      </w:r>
    </w:p>
    <w:p w14:paraId="70CBA1B8" w14:textId="77777777" w:rsidR="007021F8" w:rsidRDefault="007021F8" w:rsidP="007021F8">
      <w:pPr>
        <w:spacing w:line="240" w:lineRule="exact"/>
        <w:rPr>
          <w:szCs w:val="24"/>
          <w:lang w:val="sv-SE"/>
        </w:rPr>
      </w:pPr>
    </w:p>
    <w:p w14:paraId="4F080003" w14:textId="77777777" w:rsidR="007021F8" w:rsidRDefault="007021F8" w:rsidP="007021F8">
      <w:pPr>
        <w:spacing w:line="240" w:lineRule="exact"/>
        <w:rPr>
          <w:szCs w:val="24"/>
          <w:lang w:val="sv-SE"/>
        </w:rPr>
      </w:pPr>
    </w:p>
    <w:p w14:paraId="00F549C9" w14:textId="77777777" w:rsidR="007021F8" w:rsidRPr="00AB1764" w:rsidRDefault="007021F8" w:rsidP="007021F8">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13.</w:t>
      </w:r>
      <w:r w:rsidRPr="00AB1764">
        <w:rPr>
          <w:b/>
          <w:noProof/>
          <w:szCs w:val="22"/>
          <w:lang w:val="sv-SE"/>
        </w:rPr>
        <w:tab/>
        <w:t>TILLVERKNINGSSATSNUMMER</w:t>
      </w:r>
    </w:p>
    <w:p w14:paraId="5D1C5D90" w14:textId="77777777" w:rsidR="007021F8" w:rsidRPr="00AB1764" w:rsidRDefault="007021F8" w:rsidP="007021F8">
      <w:pPr>
        <w:suppressAutoHyphens/>
        <w:rPr>
          <w:noProof/>
          <w:szCs w:val="22"/>
          <w:lang w:val="sv-SE"/>
        </w:rPr>
      </w:pPr>
    </w:p>
    <w:p w14:paraId="243E4A56" w14:textId="6478D1ED" w:rsidR="007021F8" w:rsidRDefault="00757BA1" w:rsidP="007021F8">
      <w:pPr>
        <w:suppressAutoHyphens/>
        <w:rPr>
          <w:noProof/>
          <w:szCs w:val="22"/>
          <w:lang w:val="sv-SE"/>
        </w:rPr>
      </w:pPr>
      <w:ins w:id="63" w:author="Author" w:date="2025-03-17T11:10:00Z" w16du:dateUtc="2025-03-17T10:10:00Z">
        <w:r>
          <w:rPr>
            <w:szCs w:val="22"/>
            <w:lang w:val="sv-SE"/>
          </w:rPr>
          <w:t>Lot</w:t>
        </w:r>
      </w:ins>
      <w:del w:id="64" w:author="Author" w:date="2025-03-17T11:10:00Z" w16du:dateUtc="2025-03-17T10:10:00Z">
        <w:r w:rsidR="007021F8" w:rsidRPr="00805089" w:rsidDel="00757BA1">
          <w:rPr>
            <w:szCs w:val="22"/>
            <w:lang w:val="sv-SE"/>
          </w:rPr>
          <w:delText>Sats</w:delText>
        </w:r>
      </w:del>
    </w:p>
    <w:p w14:paraId="04B68F33" w14:textId="77777777" w:rsidR="007021F8" w:rsidRDefault="007021F8" w:rsidP="007021F8">
      <w:pPr>
        <w:suppressAutoHyphens/>
        <w:rPr>
          <w:noProof/>
          <w:szCs w:val="22"/>
          <w:lang w:val="sv-SE"/>
        </w:rPr>
      </w:pPr>
    </w:p>
    <w:p w14:paraId="6AA055B7" w14:textId="77777777" w:rsidR="007021F8" w:rsidRPr="00AB1764" w:rsidRDefault="007021F8" w:rsidP="007021F8">
      <w:pPr>
        <w:suppressAutoHyphens/>
        <w:rPr>
          <w:noProof/>
          <w:szCs w:val="22"/>
          <w:lang w:val="sv-SE"/>
        </w:rPr>
      </w:pPr>
    </w:p>
    <w:p w14:paraId="2405448B" w14:textId="77777777" w:rsidR="007021F8" w:rsidRPr="00AB1764" w:rsidRDefault="007021F8" w:rsidP="007021F8">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14.</w:t>
      </w:r>
      <w:r w:rsidRPr="00AB1764">
        <w:rPr>
          <w:b/>
          <w:noProof/>
          <w:szCs w:val="22"/>
          <w:lang w:val="sv-SE"/>
        </w:rPr>
        <w:tab/>
        <w:t>ALLMÄN KLASSIFICERING FÖR FÖRSKRIVNING</w:t>
      </w:r>
    </w:p>
    <w:p w14:paraId="79235405" w14:textId="77777777" w:rsidR="007021F8" w:rsidRPr="00AB1764" w:rsidRDefault="007021F8" w:rsidP="007021F8">
      <w:pPr>
        <w:suppressAutoHyphens/>
        <w:rPr>
          <w:b/>
          <w:noProof/>
          <w:szCs w:val="22"/>
          <w:lang w:val="sv-SE"/>
        </w:rPr>
      </w:pPr>
    </w:p>
    <w:p w14:paraId="5B5B479D" w14:textId="77777777" w:rsidR="007021F8" w:rsidRDefault="007021F8" w:rsidP="007021F8">
      <w:pPr>
        <w:spacing w:line="240" w:lineRule="exact"/>
        <w:rPr>
          <w:szCs w:val="24"/>
          <w:lang w:val="sv-SE"/>
        </w:rPr>
      </w:pPr>
    </w:p>
    <w:p w14:paraId="57D73F5B" w14:textId="77777777" w:rsidR="007021F8" w:rsidRPr="00AB1764" w:rsidRDefault="007021F8" w:rsidP="007021F8">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15.</w:t>
      </w:r>
      <w:r w:rsidRPr="00AB1764">
        <w:rPr>
          <w:b/>
          <w:noProof/>
          <w:szCs w:val="22"/>
          <w:lang w:val="sv-SE"/>
        </w:rPr>
        <w:tab/>
        <w:t>BRUKSANVISNING</w:t>
      </w:r>
    </w:p>
    <w:p w14:paraId="77A6606B" w14:textId="77777777" w:rsidR="007021F8" w:rsidRPr="00AB1764" w:rsidRDefault="007021F8" w:rsidP="007021F8">
      <w:pPr>
        <w:rPr>
          <w:noProof/>
          <w:szCs w:val="22"/>
          <w:lang w:val="sv-SE"/>
        </w:rPr>
      </w:pPr>
    </w:p>
    <w:p w14:paraId="44CDEB52" w14:textId="77777777" w:rsidR="007021F8" w:rsidRPr="00AB1764" w:rsidRDefault="007021F8" w:rsidP="007021F8">
      <w:pPr>
        <w:rPr>
          <w:noProof/>
          <w:szCs w:val="22"/>
          <w:lang w:val="sv-SE"/>
        </w:rPr>
      </w:pPr>
    </w:p>
    <w:p w14:paraId="2AC98BC5" w14:textId="77777777" w:rsidR="007021F8" w:rsidRPr="00AB1764" w:rsidRDefault="007021F8" w:rsidP="007021F8">
      <w:pPr>
        <w:pBdr>
          <w:top w:val="single" w:sz="4" w:space="1" w:color="auto"/>
          <w:left w:val="single" w:sz="4" w:space="4" w:color="auto"/>
          <w:bottom w:val="single" w:sz="4" w:space="1" w:color="auto"/>
          <w:right w:val="single" w:sz="4" w:space="4" w:color="auto"/>
        </w:pBdr>
        <w:tabs>
          <w:tab w:val="left" w:pos="462"/>
          <w:tab w:val="left" w:pos="588"/>
          <w:tab w:val="left" w:pos="616"/>
        </w:tabs>
        <w:suppressAutoHyphens/>
        <w:rPr>
          <w:noProof/>
          <w:szCs w:val="22"/>
          <w:lang w:val="sv-SE"/>
        </w:rPr>
      </w:pPr>
      <w:r w:rsidRPr="00AB1764">
        <w:rPr>
          <w:b/>
          <w:caps/>
          <w:noProof/>
          <w:szCs w:val="22"/>
          <w:lang w:val="sv-SE"/>
        </w:rPr>
        <w:t xml:space="preserve">16. </w:t>
      </w:r>
      <w:r w:rsidRPr="00AB1764">
        <w:rPr>
          <w:b/>
          <w:caps/>
          <w:noProof/>
          <w:szCs w:val="22"/>
          <w:lang w:val="sv-SE"/>
        </w:rPr>
        <w:tab/>
      </w:r>
      <w:r w:rsidRPr="00AB1764">
        <w:rPr>
          <w:b/>
          <w:caps/>
          <w:noProof/>
          <w:szCs w:val="22"/>
          <w:lang w:val="sv-SE"/>
        </w:rPr>
        <w:tab/>
        <w:t>information i Punktskrift</w:t>
      </w:r>
    </w:p>
    <w:p w14:paraId="1103DC63" w14:textId="77777777" w:rsidR="007021F8" w:rsidRDefault="007021F8" w:rsidP="007021F8">
      <w:pPr>
        <w:spacing w:line="240" w:lineRule="exact"/>
        <w:rPr>
          <w:szCs w:val="24"/>
          <w:lang w:val="sv-SE"/>
        </w:rPr>
      </w:pPr>
    </w:p>
    <w:p w14:paraId="5C2A70F2" w14:textId="77777777" w:rsidR="007021F8" w:rsidRDefault="007021F8" w:rsidP="007021F8">
      <w:pPr>
        <w:spacing w:line="240" w:lineRule="exact"/>
        <w:rPr>
          <w:szCs w:val="24"/>
          <w:lang w:val="sv-SE"/>
        </w:rPr>
      </w:pPr>
      <w:r w:rsidRPr="005C63D0">
        <w:rPr>
          <w:szCs w:val="24"/>
          <w:lang w:val="sv-SE"/>
        </w:rPr>
        <w:t>e</w:t>
      </w:r>
      <w:r w:rsidRPr="004D7A60">
        <w:rPr>
          <w:szCs w:val="24"/>
          <w:lang w:val="sv-SE"/>
        </w:rPr>
        <w:t xml:space="preserve">sbriet </w:t>
      </w:r>
      <w:r>
        <w:rPr>
          <w:szCs w:val="24"/>
          <w:lang w:val="sv-SE"/>
        </w:rPr>
        <w:t>267</w:t>
      </w:r>
      <w:r w:rsidRPr="004D7A60">
        <w:rPr>
          <w:szCs w:val="24"/>
          <w:lang w:val="sv-SE"/>
        </w:rPr>
        <w:t xml:space="preserve"> mg tabletter</w:t>
      </w:r>
    </w:p>
    <w:p w14:paraId="633BC97B" w14:textId="77777777" w:rsidR="007021F8" w:rsidRDefault="007021F8" w:rsidP="007021F8">
      <w:pPr>
        <w:spacing w:line="240" w:lineRule="exact"/>
        <w:rPr>
          <w:szCs w:val="24"/>
          <w:lang w:val="sv-SE"/>
        </w:rPr>
      </w:pPr>
    </w:p>
    <w:p w14:paraId="07AD5E29" w14:textId="77777777" w:rsidR="007021F8" w:rsidRDefault="007021F8" w:rsidP="007021F8">
      <w:pPr>
        <w:spacing w:line="240" w:lineRule="exact"/>
        <w:rPr>
          <w:szCs w:val="24"/>
          <w:lang w:val="sv-SE"/>
        </w:rPr>
      </w:pPr>
    </w:p>
    <w:p w14:paraId="210202A5" w14:textId="77777777" w:rsidR="007021F8" w:rsidRPr="00945D2C" w:rsidRDefault="007021F8" w:rsidP="007021F8">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sidRPr="00945D2C">
        <w:rPr>
          <w:b/>
          <w:caps/>
          <w:noProof/>
          <w:szCs w:val="22"/>
          <w:lang w:val="sv-SE"/>
        </w:rPr>
        <w:t>17.</w:t>
      </w:r>
      <w:r w:rsidRPr="00945D2C">
        <w:rPr>
          <w:b/>
          <w:caps/>
          <w:noProof/>
          <w:szCs w:val="22"/>
          <w:lang w:val="sv-SE"/>
        </w:rPr>
        <w:tab/>
      </w:r>
      <w:r>
        <w:rPr>
          <w:b/>
          <w:caps/>
          <w:noProof/>
          <w:szCs w:val="22"/>
          <w:lang w:val="sv-SE"/>
        </w:rPr>
        <w:t xml:space="preserve"> </w:t>
      </w:r>
      <w:r w:rsidRPr="00945D2C">
        <w:rPr>
          <w:b/>
          <w:caps/>
          <w:noProof/>
          <w:szCs w:val="22"/>
          <w:lang w:val="sv-SE"/>
        </w:rPr>
        <w:t xml:space="preserve">UNIK IDENTITETSBETECKNING – TVÅDIMENSIONELL STRECKKOD </w:t>
      </w:r>
    </w:p>
    <w:p w14:paraId="652C2CCF" w14:textId="77777777" w:rsidR="007021F8" w:rsidRPr="00805089" w:rsidRDefault="007021F8" w:rsidP="007021F8">
      <w:pPr>
        <w:rPr>
          <w:noProof/>
          <w:lang w:val="sv-SE"/>
        </w:rPr>
      </w:pPr>
    </w:p>
    <w:p w14:paraId="6ABFFC3B" w14:textId="77777777" w:rsidR="007021F8" w:rsidRPr="00805089" w:rsidRDefault="007021F8" w:rsidP="007021F8">
      <w:pPr>
        <w:rPr>
          <w:noProof/>
          <w:szCs w:val="22"/>
          <w:shd w:val="clear" w:color="auto" w:fill="CCCCCC"/>
          <w:lang w:val="sv-SE"/>
        </w:rPr>
      </w:pPr>
      <w:r w:rsidRPr="00805089">
        <w:rPr>
          <w:noProof/>
          <w:highlight w:val="lightGray"/>
          <w:lang w:val="sv-SE"/>
        </w:rPr>
        <w:t>Tvådimensionell streckkod som innehåller den unika identitetsbeteckningen.</w:t>
      </w:r>
    </w:p>
    <w:p w14:paraId="623C4703" w14:textId="77777777" w:rsidR="007021F8" w:rsidRPr="00805089" w:rsidRDefault="007021F8" w:rsidP="007021F8">
      <w:pPr>
        <w:rPr>
          <w:noProof/>
          <w:szCs w:val="22"/>
          <w:shd w:val="clear" w:color="auto" w:fill="CCCCCC"/>
          <w:lang w:val="sv-SE"/>
        </w:rPr>
      </w:pPr>
    </w:p>
    <w:p w14:paraId="3D7D274A" w14:textId="77777777" w:rsidR="007021F8" w:rsidRPr="00805089" w:rsidRDefault="007021F8" w:rsidP="007021F8">
      <w:pPr>
        <w:rPr>
          <w:noProof/>
          <w:lang w:val="sv-SE"/>
        </w:rPr>
      </w:pPr>
    </w:p>
    <w:p w14:paraId="05591CA0" w14:textId="77777777" w:rsidR="007021F8" w:rsidRPr="00945D2C" w:rsidRDefault="007021F8" w:rsidP="007021F8">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Pr>
          <w:b/>
          <w:caps/>
          <w:noProof/>
          <w:szCs w:val="22"/>
          <w:lang w:val="sv-SE"/>
        </w:rPr>
        <w:t>18.</w:t>
      </w:r>
      <w:r>
        <w:rPr>
          <w:b/>
          <w:caps/>
          <w:noProof/>
          <w:szCs w:val="22"/>
          <w:lang w:val="sv-SE"/>
        </w:rPr>
        <w:tab/>
      </w:r>
      <w:r w:rsidRPr="00945D2C">
        <w:rPr>
          <w:b/>
          <w:caps/>
          <w:noProof/>
          <w:szCs w:val="22"/>
          <w:lang w:val="sv-SE"/>
        </w:rPr>
        <w:t xml:space="preserve">UNIK IDENTITETSBETECKNING – I ETT FORMAT LÄSBART FÖR MÄNSKLIGT </w:t>
      </w:r>
      <w:r>
        <w:rPr>
          <w:b/>
          <w:caps/>
          <w:noProof/>
          <w:szCs w:val="22"/>
          <w:lang w:val="sv-SE"/>
        </w:rPr>
        <w:tab/>
      </w:r>
      <w:r w:rsidRPr="00945D2C">
        <w:rPr>
          <w:b/>
          <w:caps/>
          <w:noProof/>
          <w:szCs w:val="22"/>
          <w:lang w:val="sv-SE"/>
        </w:rPr>
        <w:t>ÖGA</w:t>
      </w:r>
    </w:p>
    <w:p w14:paraId="46ABD854" w14:textId="77777777" w:rsidR="007021F8" w:rsidRPr="00805089" w:rsidRDefault="007021F8" w:rsidP="007021F8">
      <w:pPr>
        <w:rPr>
          <w:noProof/>
          <w:lang w:val="sv-SE"/>
        </w:rPr>
      </w:pPr>
    </w:p>
    <w:p w14:paraId="4996DCD1" w14:textId="7991BCAC" w:rsidR="007021F8" w:rsidRPr="00805089" w:rsidRDefault="007021F8" w:rsidP="007021F8">
      <w:pPr>
        <w:rPr>
          <w:color w:val="008000"/>
          <w:szCs w:val="22"/>
          <w:lang w:val="sv-SE"/>
        </w:rPr>
      </w:pPr>
      <w:r w:rsidRPr="00805089">
        <w:rPr>
          <w:lang w:val="sv-SE"/>
        </w:rPr>
        <w:t xml:space="preserve">PC </w:t>
      </w:r>
    </w:p>
    <w:p w14:paraId="3BA210A6" w14:textId="67001887" w:rsidR="007021F8" w:rsidRPr="00805089" w:rsidRDefault="007021F8" w:rsidP="007021F8">
      <w:pPr>
        <w:rPr>
          <w:szCs w:val="22"/>
          <w:lang w:val="sv-SE"/>
        </w:rPr>
      </w:pPr>
      <w:r w:rsidRPr="00805089">
        <w:rPr>
          <w:lang w:val="sv-SE"/>
        </w:rPr>
        <w:t xml:space="preserve">SN </w:t>
      </w:r>
    </w:p>
    <w:p w14:paraId="53657829" w14:textId="09B9F19A" w:rsidR="007021F8" w:rsidRPr="00805089" w:rsidRDefault="007021F8" w:rsidP="007021F8">
      <w:pPr>
        <w:rPr>
          <w:lang w:val="sv-SE"/>
        </w:rPr>
      </w:pPr>
      <w:r w:rsidRPr="00805089">
        <w:rPr>
          <w:lang w:val="sv-SE"/>
        </w:rPr>
        <w:t xml:space="preserve">NN </w:t>
      </w:r>
    </w:p>
    <w:p w14:paraId="76BF9E26" w14:textId="77777777" w:rsidR="0085357D" w:rsidRPr="00AB1764" w:rsidRDefault="0085357D" w:rsidP="0085357D">
      <w:pPr>
        <w:pBdr>
          <w:top w:val="single" w:sz="4" w:space="1" w:color="auto"/>
          <w:left w:val="single" w:sz="4" w:space="4" w:color="auto"/>
          <w:bottom w:val="single" w:sz="4" w:space="1" w:color="auto"/>
          <w:right w:val="single" w:sz="4" w:space="4" w:color="auto"/>
        </w:pBdr>
        <w:shd w:val="clear" w:color="auto" w:fill="FFFFFF"/>
        <w:suppressAutoHyphens/>
        <w:rPr>
          <w:noProof/>
          <w:szCs w:val="22"/>
          <w:lang w:val="sv-SE"/>
        </w:rPr>
      </w:pPr>
      <w:r>
        <w:rPr>
          <w:szCs w:val="24"/>
          <w:lang w:val="sv-SE"/>
        </w:rPr>
        <w:br w:type="page"/>
      </w:r>
      <w:r w:rsidRPr="00AB1764">
        <w:rPr>
          <w:b/>
          <w:noProof/>
          <w:szCs w:val="22"/>
          <w:lang w:val="sv-SE"/>
        </w:rPr>
        <w:lastRenderedPageBreak/>
        <w:t>UPPGIFTER SOM SKA FINNAS PÅ YTTRE FÖRPACKNINGEN</w:t>
      </w:r>
    </w:p>
    <w:p w14:paraId="30230F2B" w14:textId="77777777" w:rsidR="0085357D" w:rsidRPr="00AB1764" w:rsidRDefault="0085357D" w:rsidP="0085357D">
      <w:pPr>
        <w:pBdr>
          <w:top w:val="single" w:sz="4" w:space="1" w:color="auto"/>
          <w:left w:val="single" w:sz="4" w:space="4" w:color="auto"/>
          <w:bottom w:val="single" w:sz="4" w:space="1" w:color="auto"/>
          <w:right w:val="single" w:sz="4" w:space="4" w:color="auto"/>
        </w:pBdr>
        <w:suppressAutoHyphens/>
        <w:rPr>
          <w:noProof/>
          <w:szCs w:val="22"/>
          <w:lang w:val="sv-SE"/>
        </w:rPr>
      </w:pPr>
    </w:p>
    <w:p w14:paraId="4C09A5BC" w14:textId="77777777" w:rsidR="0085357D" w:rsidRPr="00AB1764" w:rsidRDefault="0085357D" w:rsidP="0085357D">
      <w:pPr>
        <w:pBdr>
          <w:top w:val="single" w:sz="4" w:space="1" w:color="auto"/>
          <w:left w:val="single" w:sz="4" w:space="4" w:color="auto"/>
          <w:bottom w:val="single" w:sz="4" w:space="1" w:color="auto"/>
          <w:right w:val="single" w:sz="4" w:space="4" w:color="auto"/>
        </w:pBdr>
        <w:rPr>
          <w:noProof/>
          <w:szCs w:val="22"/>
          <w:lang w:val="sv-SE"/>
        </w:rPr>
      </w:pPr>
      <w:r>
        <w:rPr>
          <w:b/>
          <w:noProof/>
          <w:szCs w:val="22"/>
          <w:lang w:val="sv-SE"/>
        </w:rPr>
        <w:t xml:space="preserve">ETIKETT – INNERKARTONG FÖR </w:t>
      </w:r>
      <w:r w:rsidR="006E0A5A">
        <w:rPr>
          <w:b/>
          <w:noProof/>
          <w:szCs w:val="22"/>
          <w:lang w:val="sv-SE"/>
        </w:rPr>
        <w:t xml:space="preserve">MULTIPELFÖRPACKNING </w:t>
      </w:r>
      <w:r>
        <w:rPr>
          <w:b/>
          <w:noProof/>
          <w:szCs w:val="22"/>
          <w:lang w:val="sv-SE"/>
        </w:rPr>
        <w:t>(UTAN BLUE BOX)</w:t>
      </w:r>
    </w:p>
    <w:p w14:paraId="2927F138" w14:textId="77777777" w:rsidR="0085357D" w:rsidRDefault="0085357D" w:rsidP="0085357D">
      <w:pPr>
        <w:spacing w:line="240" w:lineRule="exact"/>
        <w:rPr>
          <w:szCs w:val="24"/>
          <w:lang w:val="sv-SE"/>
        </w:rPr>
      </w:pPr>
    </w:p>
    <w:p w14:paraId="7C5DB59A" w14:textId="77777777" w:rsidR="0085357D" w:rsidRDefault="0085357D" w:rsidP="0085357D">
      <w:pPr>
        <w:spacing w:line="240" w:lineRule="exact"/>
        <w:rPr>
          <w:szCs w:val="24"/>
          <w:lang w:val="sv-SE"/>
        </w:rPr>
      </w:pPr>
    </w:p>
    <w:p w14:paraId="320CC0FE" w14:textId="77777777" w:rsidR="0085357D" w:rsidRPr="00AB1764" w:rsidRDefault="0085357D" w:rsidP="0085357D">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1.</w:t>
      </w:r>
      <w:r w:rsidRPr="00AB1764">
        <w:rPr>
          <w:b/>
          <w:noProof/>
          <w:szCs w:val="22"/>
          <w:lang w:val="sv-SE"/>
        </w:rPr>
        <w:tab/>
        <w:t>LÄKEMEDLETS NAMN</w:t>
      </w:r>
    </w:p>
    <w:p w14:paraId="2E54A76B" w14:textId="77777777" w:rsidR="0085357D" w:rsidRDefault="0085357D" w:rsidP="0085357D">
      <w:pPr>
        <w:spacing w:line="240" w:lineRule="exact"/>
        <w:rPr>
          <w:szCs w:val="24"/>
          <w:lang w:val="sv-SE"/>
        </w:rPr>
      </w:pPr>
    </w:p>
    <w:p w14:paraId="00A770DE" w14:textId="77777777" w:rsidR="0085357D" w:rsidRPr="00C8045C" w:rsidRDefault="0085357D" w:rsidP="0085357D">
      <w:pPr>
        <w:spacing w:line="240" w:lineRule="exact"/>
        <w:rPr>
          <w:szCs w:val="24"/>
          <w:lang w:val="sv-SE"/>
        </w:rPr>
      </w:pPr>
      <w:r w:rsidRPr="00C8045C">
        <w:rPr>
          <w:szCs w:val="24"/>
          <w:lang w:val="sv-SE"/>
        </w:rPr>
        <w:t xml:space="preserve">Esbriet </w:t>
      </w:r>
      <w:r>
        <w:rPr>
          <w:szCs w:val="24"/>
          <w:lang w:val="sv-SE"/>
        </w:rPr>
        <w:t>267</w:t>
      </w:r>
      <w:r w:rsidRPr="00C8045C">
        <w:rPr>
          <w:szCs w:val="24"/>
          <w:lang w:val="sv-SE"/>
        </w:rPr>
        <w:t xml:space="preserve"> mg </w:t>
      </w:r>
      <w:r>
        <w:rPr>
          <w:szCs w:val="24"/>
          <w:lang w:val="sv-SE"/>
        </w:rPr>
        <w:t>filmdragerade tabletter</w:t>
      </w:r>
    </w:p>
    <w:p w14:paraId="32A1A295" w14:textId="77777777" w:rsidR="0085357D" w:rsidRPr="00C8045C" w:rsidRDefault="0085357D" w:rsidP="0085357D">
      <w:pPr>
        <w:spacing w:line="240" w:lineRule="exact"/>
        <w:rPr>
          <w:szCs w:val="24"/>
          <w:lang w:val="sv-SE"/>
        </w:rPr>
      </w:pPr>
    </w:p>
    <w:p w14:paraId="7DE6EEDD" w14:textId="77777777" w:rsidR="0085357D" w:rsidRDefault="0085357D" w:rsidP="0085357D">
      <w:pPr>
        <w:autoSpaceDE w:val="0"/>
        <w:autoSpaceDN w:val="0"/>
        <w:adjustRightInd w:val="0"/>
        <w:spacing w:line="240" w:lineRule="exact"/>
        <w:rPr>
          <w:szCs w:val="24"/>
          <w:lang w:val="sv-SE"/>
        </w:rPr>
      </w:pPr>
      <w:r>
        <w:rPr>
          <w:szCs w:val="24"/>
          <w:lang w:val="sv-SE"/>
        </w:rPr>
        <w:t>p</w:t>
      </w:r>
      <w:r w:rsidRPr="002170B1">
        <w:rPr>
          <w:szCs w:val="24"/>
          <w:lang w:val="sv-SE"/>
        </w:rPr>
        <w:t>irfenidon</w:t>
      </w:r>
    </w:p>
    <w:p w14:paraId="1F669D98" w14:textId="77777777" w:rsidR="0085357D" w:rsidRPr="002170B1" w:rsidRDefault="0085357D" w:rsidP="0085357D">
      <w:pPr>
        <w:autoSpaceDE w:val="0"/>
        <w:autoSpaceDN w:val="0"/>
        <w:adjustRightInd w:val="0"/>
        <w:spacing w:line="240" w:lineRule="exact"/>
        <w:rPr>
          <w:szCs w:val="24"/>
          <w:lang w:val="sv-SE"/>
        </w:rPr>
      </w:pPr>
    </w:p>
    <w:p w14:paraId="3EB8917B" w14:textId="77777777" w:rsidR="0085357D" w:rsidRDefault="0085357D" w:rsidP="0085357D">
      <w:pPr>
        <w:spacing w:line="240" w:lineRule="exact"/>
        <w:rPr>
          <w:szCs w:val="24"/>
          <w:lang w:val="sv-SE"/>
        </w:rPr>
      </w:pPr>
    </w:p>
    <w:p w14:paraId="49B1FD8A" w14:textId="77777777" w:rsidR="0085357D" w:rsidRPr="00AB1764" w:rsidRDefault="0085357D" w:rsidP="0085357D">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2.</w:t>
      </w:r>
      <w:r w:rsidRPr="00AB1764">
        <w:rPr>
          <w:b/>
          <w:noProof/>
          <w:szCs w:val="22"/>
          <w:lang w:val="sv-SE"/>
        </w:rPr>
        <w:tab/>
        <w:t>DEKLARATION AV AKTIV(A) SUBSTANS(ER)</w:t>
      </w:r>
    </w:p>
    <w:p w14:paraId="4C587983" w14:textId="77777777" w:rsidR="0085357D" w:rsidRDefault="0085357D" w:rsidP="0085357D">
      <w:pPr>
        <w:spacing w:line="240" w:lineRule="exact"/>
        <w:rPr>
          <w:szCs w:val="24"/>
          <w:lang w:val="sv-SE"/>
        </w:rPr>
      </w:pPr>
    </w:p>
    <w:p w14:paraId="793A8362" w14:textId="77777777" w:rsidR="0085357D" w:rsidRDefault="0085357D" w:rsidP="0085357D">
      <w:pPr>
        <w:spacing w:line="240" w:lineRule="exact"/>
        <w:rPr>
          <w:szCs w:val="24"/>
          <w:lang w:val="sv-SE"/>
        </w:rPr>
      </w:pPr>
      <w:r>
        <w:rPr>
          <w:szCs w:val="24"/>
          <w:lang w:val="sv-SE"/>
        </w:rPr>
        <w:t>Varje tablett innehåller 267 mg pirfenidon.</w:t>
      </w:r>
    </w:p>
    <w:p w14:paraId="54CF3CEA" w14:textId="77777777" w:rsidR="0085357D" w:rsidRDefault="0085357D" w:rsidP="0085357D">
      <w:pPr>
        <w:spacing w:line="240" w:lineRule="exact"/>
        <w:rPr>
          <w:szCs w:val="24"/>
          <w:lang w:val="sv-SE"/>
        </w:rPr>
      </w:pPr>
    </w:p>
    <w:p w14:paraId="2D60AFA8" w14:textId="77777777" w:rsidR="0085357D" w:rsidRDefault="0085357D" w:rsidP="0085357D">
      <w:pPr>
        <w:spacing w:line="240" w:lineRule="exact"/>
        <w:rPr>
          <w:szCs w:val="24"/>
          <w:lang w:val="sv-SE"/>
        </w:rPr>
      </w:pPr>
    </w:p>
    <w:p w14:paraId="713F80EB" w14:textId="77777777" w:rsidR="0085357D" w:rsidRPr="00AB1764" w:rsidRDefault="0085357D" w:rsidP="0085357D">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3.</w:t>
      </w:r>
      <w:r w:rsidRPr="00AB1764">
        <w:rPr>
          <w:b/>
          <w:noProof/>
          <w:szCs w:val="22"/>
          <w:lang w:val="sv-SE"/>
        </w:rPr>
        <w:tab/>
        <w:t>FÖRTECKNING ÖVER HJÄLPÄMNEN</w:t>
      </w:r>
    </w:p>
    <w:p w14:paraId="2C419CC0" w14:textId="77777777" w:rsidR="0085357D" w:rsidRPr="00AB1764" w:rsidRDefault="0085357D" w:rsidP="0085357D">
      <w:pPr>
        <w:suppressAutoHyphens/>
        <w:rPr>
          <w:noProof/>
          <w:szCs w:val="22"/>
          <w:lang w:val="sv-SE"/>
        </w:rPr>
      </w:pPr>
    </w:p>
    <w:p w14:paraId="6C274272" w14:textId="77777777" w:rsidR="0085357D" w:rsidRPr="00AB1764" w:rsidRDefault="0085357D" w:rsidP="0085357D">
      <w:pPr>
        <w:suppressAutoHyphens/>
        <w:rPr>
          <w:noProof/>
          <w:szCs w:val="22"/>
          <w:lang w:val="sv-SE"/>
        </w:rPr>
      </w:pPr>
    </w:p>
    <w:p w14:paraId="392D014E" w14:textId="77777777" w:rsidR="0085357D" w:rsidRPr="00AB1764" w:rsidRDefault="0085357D" w:rsidP="0085357D">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4.</w:t>
      </w:r>
      <w:r w:rsidRPr="00AB1764">
        <w:rPr>
          <w:b/>
          <w:noProof/>
          <w:szCs w:val="22"/>
          <w:lang w:val="sv-SE"/>
        </w:rPr>
        <w:tab/>
        <w:t>LÄKEMEDELSFORM OCH FÖRPACKNINGSSTORLEK</w:t>
      </w:r>
    </w:p>
    <w:p w14:paraId="0E97EAC6" w14:textId="77777777" w:rsidR="0085357D" w:rsidRPr="00AB1764" w:rsidRDefault="0085357D" w:rsidP="0085357D">
      <w:pPr>
        <w:suppressAutoHyphens/>
        <w:rPr>
          <w:noProof/>
          <w:szCs w:val="22"/>
          <w:lang w:val="sv-SE"/>
        </w:rPr>
      </w:pPr>
    </w:p>
    <w:p w14:paraId="751674CF" w14:textId="77777777" w:rsidR="0085357D" w:rsidRDefault="001F7F71" w:rsidP="0085357D">
      <w:pPr>
        <w:suppressAutoHyphens/>
        <w:rPr>
          <w:noProof/>
          <w:szCs w:val="22"/>
          <w:highlight w:val="lightGray"/>
          <w:lang w:val="sv-SE"/>
        </w:rPr>
      </w:pPr>
      <w:r>
        <w:rPr>
          <w:noProof/>
          <w:szCs w:val="22"/>
          <w:highlight w:val="lightGray"/>
          <w:lang w:val="sv-SE"/>
        </w:rPr>
        <w:t>Filmdragerad</w:t>
      </w:r>
      <w:r w:rsidR="0085357D" w:rsidRPr="000860EF">
        <w:rPr>
          <w:noProof/>
          <w:szCs w:val="22"/>
          <w:highlight w:val="lightGray"/>
          <w:lang w:val="sv-SE"/>
        </w:rPr>
        <w:t xml:space="preserve"> tablett</w:t>
      </w:r>
    </w:p>
    <w:p w14:paraId="798C22F4" w14:textId="77777777" w:rsidR="0085357D" w:rsidRDefault="0085357D" w:rsidP="0085357D">
      <w:pPr>
        <w:suppressAutoHyphens/>
        <w:rPr>
          <w:noProof/>
          <w:szCs w:val="22"/>
          <w:lang w:val="sv-SE"/>
        </w:rPr>
      </w:pPr>
    </w:p>
    <w:p w14:paraId="1025F14A" w14:textId="77777777" w:rsidR="0085357D" w:rsidRDefault="00F35C72" w:rsidP="0085357D">
      <w:pPr>
        <w:suppressAutoHyphens/>
        <w:rPr>
          <w:szCs w:val="24"/>
          <w:lang w:val="sv-SE"/>
        </w:rPr>
      </w:pPr>
      <w:r>
        <w:rPr>
          <w:szCs w:val="24"/>
          <w:lang w:val="sv-SE"/>
        </w:rPr>
        <w:t>84</w:t>
      </w:r>
      <w:r w:rsidR="0085357D" w:rsidRPr="00E82C01">
        <w:rPr>
          <w:szCs w:val="24"/>
          <w:lang w:val="sv-SE"/>
        </w:rPr>
        <w:t xml:space="preserve"> filmdragerade tabletter. Del av </w:t>
      </w:r>
      <w:r w:rsidR="006E0A5A" w:rsidRPr="00E82C01">
        <w:rPr>
          <w:szCs w:val="24"/>
          <w:lang w:val="sv-SE"/>
        </w:rPr>
        <w:t>multi</w:t>
      </w:r>
      <w:r w:rsidR="006E0A5A">
        <w:rPr>
          <w:szCs w:val="24"/>
          <w:lang w:val="sv-SE"/>
        </w:rPr>
        <w:t>pelför</w:t>
      </w:r>
      <w:r w:rsidR="006E0A5A" w:rsidRPr="00E82C01">
        <w:rPr>
          <w:szCs w:val="24"/>
          <w:lang w:val="sv-SE"/>
        </w:rPr>
        <w:t>pack</w:t>
      </w:r>
      <w:r w:rsidR="006E0A5A">
        <w:rPr>
          <w:szCs w:val="24"/>
          <w:lang w:val="sv-SE"/>
        </w:rPr>
        <w:t>ning</w:t>
      </w:r>
      <w:r w:rsidR="0085357D" w:rsidRPr="00E82C01">
        <w:rPr>
          <w:szCs w:val="24"/>
          <w:lang w:val="sv-SE"/>
        </w:rPr>
        <w:t xml:space="preserve">, kan inte säljas separat </w:t>
      </w:r>
    </w:p>
    <w:p w14:paraId="1AA66719" w14:textId="77777777" w:rsidR="0085357D" w:rsidRPr="007021F8" w:rsidRDefault="0085357D" w:rsidP="0085357D">
      <w:pPr>
        <w:suppressAutoHyphens/>
        <w:rPr>
          <w:noProof/>
          <w:szCs w:val="22"/>
          <w:lang w:val="sv-SE"/>
        </w:rPr>
      </w:pPr>
    </w:p>
    <w:p w14:paraId="7CCDDAEF" w14:textId="77777777" w:rsidR="0085357D" w:rsidRPr="00AB1764" w:rsidRDefault="0085357D" w:rsidP="0085357D">
      <w:pPr>
        <w:suppressAutoHyphens/>
        <w:rPr>
          <w:noProof/>
          <w:szCs w:val="22"/>
          <w:lang w:val="sv-SE"/>
        </w:rPr>
      </w:pPr>
    </w:p>
    <w:p w14:paraId="0054ED27" w14:textId="77777777" w:rsidR="0085357D" w:rsidRPr="00AB1764" w:rsidRDefault="0085357D" w:rsidP="0085357D">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5.</w:t>
      </w:r>
      <w:r w:rsidRPr="00AB1764">
        <w:rPr>
          <w:b/>
          <w:noProof/>
          <w:szCs w:val="22"/>
          <w:lang w:val="sv-SE"/>
        </w:rPr>
        <w:tab/>
        <w:t>ADMINISTRERINGSSÄTT OCH ADMINISTRERINGSVÄG</w:t>
      </w:r>
    </w:p>
    <w:p w14:paraId="551A9B0D" w14:textId="77777777" w:rsidR="0085357D" w:rsidRPr="00AB1764" w:rsidRDefault="0085357D" w:rsidP="0085357D">
      <w:pPr>
        <w:suppressAutoHyphens/>
        <w:rPr>
          <w:noProof/>
          <w:szCs w:val="22"/>
          <w:lang w:val="sv-SE"/>
        </w:rPr>
      </w:pPr>
    </w:p>
    <w:p w14:paraId="78BB302A" w14:textId="77777777" w:rsidR="0085357D" w:rsidRPr="00AB1764" w:rsidRDefault="0085357D" w:rsidP="0085357D">
      <w:pPr>
        <w:suppressAutoHyphens/>
        <w:rPr>
          <w:noProof/>
          <w:szCs w:val="22"/>
          <w:lang w:val="sv-SE"/>
        </w:rPr>
      </w:pPr>
      <w:r w:rsidRPr="00AB1764">
        <w:rPr>
          <w:noProof/>
          <w:szCs w:val="22"/>
          <w:lang w:val="sv-SE"/>
        </w:rPr>
        <w:t>Läs bipacksedeln före användning</w:t>
      </w:r>
    </w:p>
    <w:p w14:paraId="4033BFCE" w14:textId="77777777" w:rsidR="0085357D" w:rsidRDefault="0085357D" w:rsidP="0085357D">
      <w:pPr>
        <w:spacing w:line="240" w:lineRule="exact"/>
        <w:rPr>
          <w:szCs w:val="24"/>
          <w:lang w:val="sv-SE"/>
        </w:rPr>
      </w:pPr>
      <w:r>
        <w:rPr>
          <w:szCs w:val="24"/>
          <w:lang w:val="sv-SE"/>
        </w:rPr>
        <w:t>Oral användning</w:t>
      </w:r>
    </w:p>
    <w:p w14:paraId="1C52281E" w14:textId="77777777" w:rsidR="0085357D" w:rsidRDefault="0085357D" w:rsidP="0085357D">
      <w:pPr>
        <w:spacing w:line="240" w:lineRule="exact"/>
        <w:rPr>
          <w:szCs w:val="24"/>
          <w:lang w:val="sv-SE"/>
        </w:rPr>
      </w:pPr>
    </w:p>
    <w:p w14:paraId="16D9B80E" w14:textId="77777777" w:rsidR="0085357D" w:rsidRDefault="0085357D" w:rsidP="0085357D">
      <w:pPr>
        <w:spacing w:line="240" w:lineRule="exact"/>
        <w:rPr>
          <w:szCs w:val="24"/>
          <w:lang w:val="sv-SE"/>
        </w:rPr>
      </w:pPr>
    </w:p>
    <w:p w14:paraId="3976AA8F" w14:textId="77777777" w:rsidR="0085357D" w:rsidRPr="00AB1764" w:rsidRDefault="0085357D" w:rsidP="0085357D">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6.</w:t>
      </w:r>
      <w:r w:rsidRPr="00AB1764">
        <w:rPr>
          <w:b/>
          <w:noProof/>
          <w:szCs w:val="22"/>
          <w:lang w:val="sv-SE"/>
        </w:rPr>
        <w:tab/>
        <w:t>SÄRSKILD VARNING OM ATT LÄKEMEDLET MÅSTE FÖRVARAS UTOM SYN- OCH RÄCKHÅLL FÖR BARN</w:t>
      </w:r>
    </w:p>
    <w:p w14:paraId="1879EFA4" w14:textId="77777777" w:rsidR="0085357D" w:rsidRPr="00AB1764" w:rsidRDefault="0085357D" w:rsidP="0085357D">
      <w:pPr>
        <w:suppressAutoHyphens/>
        <w:rPr>
          <w:b/>
          <w:noProof/>
          <w:szCs w:val="22"/>
          <w:lang w:val="sv-SE"/>
        </w:rPr>
      </w:pPr>
    </w:p>
    <w:p w14:paraId="18EB2931" w14:textId="77777777" w:rsidR="0085357D" w:rsidRPr="00AB1764" w:rsidRDefault="0085357D" w:rsidP="0085357D">
      <w:pPr>
        <w:suppressAutoHyphens/>
        <w:rPr>
          <w:noProof/>
          <w:szCs w:val="22"/>
          <w:lang w:val="sv-SE"/>
        </w:rPr>
      </w:pPr>
      <w:r w:rsidRPr="00AB1764">
        <w:rPr>
          <w:noProof/>
          <w:szCs w:val="22"/>
          <w:lang w:val="sv-SE"/>
        </w:rPr>
        <w:t>Förvaras utom syn- och räckhåll för barn</w:t>
      </w:r>
    </w:p>
    <w:p w14:paraId="109802A3" w14:textId="77777777" w:rsidR="0085357D" w:rsidRPr="00AB1764" w:rsidRDefault="0085357D" w:rsidP="0085357D">
      <w:pPr>
        <w:suppressAutoHyphens/>
        <w:rPr>
          <w:noProof/>
          <w:szCs w:val="22"/>
          <w:lang w:val="sv-SE"/>
        </w:rPr>
      </w:pPr>
    </w:p>
    <w:p w14:paraId="32A9E5C8" w14:textId="77777777" w:rsidR="0085357D" w:rsidRPr="00AB1764" w:rsidRDefault="0085357D" w:rsidP="0085357D">
      <w:pPr>
        <w:suppressAutoHyphens/>
        <w:rPr>
          <w:noProof/>
          <w:szCs w:val="22"/>
          <w:lang w:val="sv-SE"/>
        </w:rPr>
      </w:pPr>
    </w:p>
    <w:p w14:paraId="3AE0F6D5" w14:textId="77777777" w:rsidR="0085357D" w:rsidRPr="00AB1764" w:rsidRDefault="0085357D" w:rsidP="0085357D">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7.</w:t>
      </w:r>
      <w:r w:rsidRPr="00AB1764">
        <w:rPr>
          <w:b/>
          <w:noProof/>
          <w:szCs w:val="22"/>
          <w:lang w:val="sv-SE"/>
        </w:rPr>
        <w:tab/>
        <w:t>ÖVRIGA SÄRSKILDA VARNINGAR OM SÅ ÄR NÖDVÄNDIGT</w:t>
      </w:r>
    </w:p>
    <w:p w14:paraId="636A26AA" w14:textId="77777777" w:rsidR="0085357D" w:rsidRDefault="0085357D" w:rsidP="0085357D">
      <w:pPr>
        <w:spacing w:line="240" w:lineRule="exact"/>
        <w:rPr>
          <w:szCs w:val="24"/>
          <w:lang w:val="sv-SE"/>
        </w:rPr>
      </w:pPr>
    </w:p>
    <w:p w14:paraId="7A5A2710" w14:textId="77777777" w:rsidR="0085357D" w:rsidRDefault="0085357D" w:rsidP="0085357D">
      <w:pPr>
        <w:spacing w:line="240" w:lineRule="exact"/>
        <w:rPr>
          <w:szCs w:val="24"/>
          <w:lang w:val="sv-SE"/>
        </w:rPr>
      </w:pPr>
    </w:p>
    <w:p w14:paraId="6F9992CF" w14:textId="77777777" w:rsidR="0085357D" w:rsidRPr="00AB1764" w:rsidRDefault="0085357D" w:rsidP="0085357D">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8.</w:t>
      </w:r>
      <w:r w:rsidRPr="00AB1764">
        <w:rPr>
          <w:b/>
          <w:noProof/>
          <w:szCs w:val="22"/>
          <w:lang w:val="sv-SE"/>
        </w:rPr>
        <w:tab/>
        <w:t>UTGÅNGSDATUM</w:t>
      </w:r>
    </w:p>
    <w:p w14:paraId="71A21518" w14:textId="77777777" w:rsidR="0085357D" w:rsidRPr="00AB1764" w:rsidRDefault="0085357D" w:rsidP="0085357D">
      <w:pPr>
        <w:suppressAutoHyphens/>
        <w:rPr>
          <w:noProof/>
          <w:szCs w:val="22"/>
          <w:lang w:val="sv-SE"/>
        </w:rPr>
      </w:pPr>
    </w:p>
    <w:p w14:paraId="72102A55" w14:textId="06F93B13" w:rsidR="0085357D" w:rsidRDefault="00757BA1" w:rsidP="0085357D">
      <w:pPr>
        <w:suppressAutoHyphens/>
        <w:rPr>
          <w:noProof/>
          <w:szCs w:val="22"/>
          <w:lang w:val="sv-SE"/>
        </w:rPr>
      </w:pPr>
      <w:ins w:id="65" w:author="Author" w:date="2025-03-17T11:11:00Z" w16du:dateUtc="2025-03-17T10:11:00Z">
        <w:r>
          <w:rPr>
            <w:noProof/>
            <w:szCs w:val="22"/>
            <w:lang w:val="sv-SE"/>
          </w:rPr>
          <w:t>EXP</w:t>
        </w:r>
      </w:ins>
      <w:del w:id="66" w:author="Author" w:date="2025-03-17T11:10:00Z" w16du:dateUtc="2025-03-17T10:10:00Z">
        <w:r w:rsidR="0085357D" w:rsidDel="00757BA1">
          <w:rPr>
            <w:noProof/>
            <w:szCs w:val="22"/>
            <w:lang w:val="sv-SE"/>
          </w:rPr>
          <w:delText>Utg. dat</w:delText>
        </w:r>
      </w:del>
    </w:p>
    <w:p w14:paraId="7134FF61" w14:textId="77777777" w:rsidR="0085357D" w:rsidRDefault="0085357D" w:rsidP="0085357D">
      <w:pPr>
        <w:suppressAutoHyphens/>
        <w:rPr>
          <w:noProof/>
          <w:szCs w:val="22"/>
          <w:lang w:val="sv-SE"/>
        </w:rPr>
      </w:pPr>
    </w:p>
    <w:p w14:paraId="193619DC" w14:textId="77777777" w:rsidR="0085357D" w:rsidRPr="00AB1764" w:rsidRDefault="0085357D" w:rsidP="0085357D">
      <w:pPr>
        <w:suppressAutoHyphens/>
        <w:rPr>
          <w:noProof/>
          <w:szCs w:val="22"/>
          <w:lang w:val="sv-SE"/>
        </w:rPr>
      </w:pPr>
    </w:p>
    <w:p w14:paraId="4B8ADCDF" w14:textId="77777777" w:rsidR="0085357D" w:rsidRPr="00AB1764" w:rsidRDefault="0085357D" w:rsidP="0085357D">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9.</w:t>
      </w:r>
      <w:r w:rsidRPr="00AB1764">
        <w:rPr>
          <w:b/>
          <w:noProof/>
          <w:szCs w:val="22"/>
          <w:lang w:val="sv-SE"/>
        </w:rPr>
        <w:tab/>
        <w:t>SÄRSKILDA FÖRVARINGSANVISNINGAR</w:t>
      </w:r>
    </w:p>
    <w:p w14:paraId="29482996" w14:textId="77777777" w:rsidR="0085357D" w:rsidRPr="00E25DA9" w:rsidRDefault="0085357D" w:rsidP="0085357D">
      <w:pPr>
        <w:suppressAutoHyphens/>
        <w:rPr>
          <w:i/>
          <w:szCs w:val="22"/>
          <w:lang w:val="sv-SE"/>
        </w:rPr>
      </w:pPr>
    </w:p>
    <w:p w14:paraId="50701969" w14:textId="77777777" w:rsidR="0085357D" w:rsidRPr="00AB1764" w:rsidRDefault="0085357D" w:rsidP="0085357D">
      <w:pPr>
        <w:suppressAutoHyphens/>
        <w:rPr>
          <w:szCs w:val="22"/>
          <w:lang w:val="sv-SE"/>
        </w:rPr>
      </w:pPr>
    </w:p>
    <w:p w14:paraId="778BBAA4" w14:textId="77777777" w:rsidR="0085357D" w:rsidRPr="00AB1764" w:rsidRDefault="0085357D" w:rsidP="0085357D">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10.</w:t>
      </w:r>
      <w:r w:rsidRPr="00AB1764">
        <w:rPr>
          <w:b/>
          <w:noProof/>
          <w:szCs w:val="22"/>
          <w:lang w:val="sv-SE"/>
        </w:rPr>
        <w:tab/>
        <w:t>SÄRSKILDA FÖRSIKTIGHETSÅTGÄRDER FÖR DESTRUKTION AV EJ ANVÄNT LÄKEMEDEL OCH AVFALL I FÖREKOMMANDE FALL</w:t>
      </w:r>
    </w:p>
    <w:p w14:paraId="46841C31" w14:textId="77777777" w:rsidR="0085357D" w:rsidRPr="00AB1764" w:rsidRDefault="0085357D" w:rsidP="0085357D">
      <w:pPr>
        <w:suppressAutoHyphens/>
        <w:ind w:left="567" w:hanging="567"/>
        <w:rPr>
          <w:noProof/>
          <w:szCs w:val="22"/>
          <w:lang w:val="sv-SE"/>
        </w:rPr>
      </w:pPr>
    </w:p>
    <w:p w14:paraId="553A4BF5" w14:textId="77777777" w:rsidR="0085357D" w:rsidRPr="00AB1764" w:rsidRDefault="0085357D" w:rsidP="0085357D">
      <w:pPr>
        <w:suppressAutoHyphens/>
        <w:ind w:left="567" w:hanging="567"/>
        <w:rPr>
          <w:noProof/>
          <w:szCs w:val="22"/>
          <w:lang w:val="sv-SE"/>
        </w:rPr>
      </w:pPr>
    </w:p>
    <w:p w14:paraId="3880CCC6" w14:textId="77777777" w:rsidR="0085357D" w:rsidRPr="00AB1764" w:rsidRDefault="0085357D" w:rsidP="0085357D">
      <w:pPr>
        <w:keepNext/>
        <w:keepLines/>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lastRenderedPageBreak/>
        <w:t>11.</w:t>
      </w:r>
      <w:r w:rsidRPr="00AB1764">
        <w:rPr>
          <w:b/>
          <w:noProof/>
          <w:szCs w:val="22"/>
          <w:lang w:val="sv-SE"/>
        </w:rPr>
        <w:tab/>
        <w:t>INNEHAVARE AV GODKÄNNANDE FÖR FÖRSÄLJNING (NAMN OCH ADRESS)</w:t>
      </w:r>
    </w:p>
    <w:p w14:paraId="403C8871" w14:textId="77777777" w:rsidR="0085357D" w:rsidRDefault="0085357D" w:rsidP="0085357D">
      <w:pPr>
        <w:keepNext/>
        <w:keepLines/>
        <w:spacing w:line="240" w:lineRule="exact"/>
        <w:rPr>
          <w:szCs w:val="24"/>
          <w:lang w:val="sv-SE"/>
        </w:rPr>
      </w:pPr>
    </w:p>
    <w:p w14:paraId="6D4B3FF3" w14:textId="77777777" w:rsidR="00673F35" w:rsidRPr="00805089" w:rsidRDefault="00673F35" w:rsidP="00673F35">
      <w:pPr>
        <w:suppressAutoHyphens/>
        <w:rPr>
          <w:noProof/>
          <w:lang w:val="de-DE"/>
        </w:rPr>
      </w:pPr>
      <w:r w:rsidRPr="00805089">
        <w:rPr>
          <w:noProof/>
          <w:lang w:val="de-DE"/>
        </w:rPr>
        <w:t>Roche Registration GmbH</w:t>
      </w:r>
    </w:p>
    <w:p w14:paraId="7AE13281" w14:textId="77777777" w:rsidR="00673F35" w:rsidRPr="00805089" w:rsidRDefault="00673F35" w:rsidP="00673F35">
      <w:pPr>
        <w:suppressAutoHyphens/>
        <w:rPr>
          <w:noProof/>
          <w:lang w:val="de-DE"/>
        </w:rPr>
      </w:pPr>
      <w:r w:rsidRPr="00805089">
        <w:rPr>
          <w:noProof/>
          <w:lang w:val="de-DE"/>
        </w:rPr>
        <w:t>Emil-Barell-Strasse 1</w:t>
      </w:r>
    </w:p>
    <w:p w14:paraId="2C5B67FD" w14:textId="77777777" w:rsidR="00673F35" w:rsidRPr="00805089" w:rsidRDefault="00673F35" w:rsidP="00673F35">
      <w:pPr>
        <w:suppressAutoHyphens/>
        <w:rPr>
          <w:noProof/>
          <w:lang w:val="de-DE"/>
        </w:rPr>
      </w:pPr>
      <w:r w:rsidRPr="00805089">
        <w:rPr>
          <w:noProof/>
          <w:lang w:val="de-DE"/>
        </w:rPr>
        <w:t>79639 Grenzach-Wyhlen</w:t>
      </w:r>
    </w:p>
    <w:p w14:paraId="49B128C1" w14:textId="77777777" w:rsidR="00673F35" w:rsidRPr="00805089" w:rsidRDefault="00673F35" w:rsidP="00673F35">
      <w:pPr>
        <w:rPr>
          <w:lang w:val="sv-SE"/>
        </w:rPr>
      </w:pPr>
      <w:r w:rsidRPr="007759EB">
        <w:rPr>
          <w:noProof/>
          <w:lang w:val="sv-SE"/>
        </w:rPr>
        <w:t>Tyskland</w:t>
      </w:r>
    </w:p>
    <w:p w14:paraId="2C7557C5" w14:textId="77777777" w:rsidR="0085357D" w:rsidRDefault="0085357D" w:rsidP="0085357D">
      <w:pPr>
        <w:spacing w:line="240" w:lineRule="exact"/>
        <w:rPr>
          <w:szCs w:val="24"/>
          <w:lang w:val="sv-SE"/>
        </w:rPr>
      </w:pPr>
    </w:p>
    <w:p w14:paraId="2CB4EA5F" w14:textId="77777777" w:rsidR="0085357D" w:rsidRDefault="0085357D" w:rsidP="0085357D">
      <w:pPr>
        <w:spacing w:line="240" w:lineRule="exact"/>
        <w:rPr>
          <w:szCs w:val="24"/>
          <w:lang w:val="sv-SE"/>
        </w:rPr>
      </w:pPr>
    </w:p>
    <w:p w14:paraId="33901521" w14:textId="77777777" w:rsidR="0085357D" w:rsidRPr="00AB1764" w:rsidRDefault="0085357D" w:rsidP="0085357D">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12.</w:t>
      </w:r>
      <w:r w:rsidRPr="00AB1764">
        <w:rPr>
          <w:b/>
          <w:noProof/>
          <w:szCs w:val="22"/>
          <w:lang w:val="sv-SE"/>
        </w:rPr>
        <w:tab/>
        <w:t>NUMMER PÅ GODKÄNNANDE FÖR FÖRSÄLJNING</w:t>
      </w:r>
    </w:p>
    <w:p w14:paraId="39876BEE" w14:textId="77777777" w:rsidR="0085357D" w:rsidRDefault="0085357D" w:rsidP="0085357D">
      <w:pPr>
        <w:spacing w:line="240" w:lineRule="exact"/>
        <w:rPr>
          <w:szCs w:val="24"/>
          <w:lang w:val="sv-SE"/>
        </w:rPr>
      </w:pPr>
    </w:p>
    <w:p w14:paraId="1B44543E" w14:textId="77777777" w:rsidR="0085357D" w:rsidRPr="00805089" w:rsidRDefault="0085357D" w:rsidP="0085357D">
      <w:pPr>
        <w:rPr>
          <w:rFonts w:eastAsia="MS Mincho"/>
          <w:lang w:val="sv-SE"/>
        </w:rPr>
      </w:pPr>
      <w:r w:rsidRPr="00805089">
        <w:rPr>
          <w:rFonts w:eastAsia="MS Mincho"/>
          <w:lang w:val="sv-SE"/>
        </w:rPr>
        <w:t>EU/1/11/667/017 252 tabletter (3 x 84)</w:t>
      </w:r>
    </w:p>
    <w:p w14:paraId="27608CA4" w14:textId="77777777" w:rsidR="0085357D" w:rsidRDefault="0085357D" w:rsidP="0085357D">
      <w:pPr>
        <w:spacing w:line="240" w:lineRule="exact"/>
        <w:rPr>
          <w:szCs w:val="24"/>
          <w:lang w:val="sv-SE"/>
        </w:rPr>
      </w:pPr>
    </w:p>
    <w:p w14:paraId="3E00394F" w14:textId="77777777" w:rsidR="0085357D" w:rsidRDefault="0085357D" w:rsidP="0085357D">
      <w:pPr>
        <w:spacing w:line="240" w:lineRule="exact"/>
        <w:rPr>
          <w:szCs w:val="24"/>
          <w:lang w:val="sv-SE"/>
        </w:rPr>
      </w:pPr>
    </w:p>
    <w:p w14:paraId="29A35B5A" w14:textId="77777777" w:rsidR="0085357D" w:rsidRPr="00AB1764" w:rsidRDefault="0085357D" w:rsidP="0085357D">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13.</w:t>
      </w:r>
      <w:r w:rsidRPr="00AB1764">
        <w:rPr>
          <w:b/>
          <w:noProof/>
          <w:szCs w:val="22"/>
          <w:lang w:val="sv-SE"/>
        </w:rPr>
        <w:tab/>
        <w:t>TILLVERKNINGSSATSNUMMER</w:t>
      </w:r>
    </w:p>
    <w:p w14:paraId="7AF44264" w14:textId="77777777" w:rsidR="0085357D" w:rsidRPr="00AB1764" w:rsidRDefault="0085357D" w:rsidP="0085357D">
      <w:pPr>
        <w:suppressAutoHyphens/>
        <w:rPr>
          <w:noProof/>
          <w:szCs w:val="22"/>
          <w:lang w:val="sv-SE"/>
        </w:rPr>
      </w:pPr>
    </w:p>
    <w:p w14:paraId="07A3E719" w14:textId="63963C0F" w:rsidR="0085357D" w:rsidRDefault="00757BA1" w:rsidP="0085357D">
      <w:pPr>
        <w:suppressAutoHyphens/>
        <w:rPr>
          <w:noProof/>
          <w:szCs w:val="22"/>
          <w:lang w:val="sv-SE"/>
        </w:rPr>
      </w:pPr>
      <w:ins w:id="67" w:author="Author" w:date="2025-03-17T11:11:00Z" w16du:dateUtc="2025-03-17T10:11:00Z">
        <w:r>
          <w:rPr>
            <w:szCs w:val="22"/>
            <w:lang w:val="sv-SE"/>
          </w:rPr>
          <w:t>Lot</w:t>
        </w:r>
      </w:ins>
      <w:del w:id="68" w:author="Author" w:date="2025-03-17T11:11:00Z" w16du:dateUtc="2025-03-17T10:11:00Z">
        <w:r w:rsidR="0085357D" w:rsidRPr="00805089" w:rsidDel="00757BA1">
          <w:rPr>
            <w:szCs w:val="22"/>
            <w:lang w:val="sv-SE"/>
          </w:rPr>
          <w:delText>Sats</w:delText>
        </w:r>
      </w:del>
    </w:p>
    <w:p w14:paraId="35E56BCC" w14:textId="77777777" w:rsidR="0085357D" w:rsidRDefault="0085357D" w:rsidP="0085357D">
      <w:pPr>
        <w:suppressAutoHyphens/>
        <w:rPr>
          <w:noProof/>
          <w:szCs w:val="22"/>
          <w:lang w:val="sv-SE"/>
        </w:rPr>
      </w:pPr>
    </w:p>
    <w:p w14:paraId="3D65300D" w14:textId="77777777" w:rsidR="0085357D" w:rsidRPr="00AB1764" w:rsidRDefault="0085357D" w:rsidP="0085357D">
      <w:pPr>
        <w:suppressAutoHyphens/>
        <w:rPr>
          <w:noProof/>
          <w:szCs w:val="22"/>
          <w:lang w:val="sv-SE"/>
        </w:rPr>
      </w:pPr>
    </w:p>
    <w:p w14:paraId="6DF12C60" w14:textId="77777777" w:rsidR="0085357D" w:rsidRPr="00AB1764" w:rsidRDefault="0085357D" w:rsidP="0085357D">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14.</w:t>
      </w:r>
      <w:r w:rsidRPr="00AB1764">
        <w:rPr>
          <w:b/>
          <w:noProof/>
          <w:szCs w:val="22"/>
          <w:lang w:val="sv-SE"/>
        </w:rPr>
        <w:tab/>
        <w:t>ALLMÄN KLASSIFICERING FÖR FÖRSKRIVNING</w:t>
      </w:r>
    </w:p>
    <w:p w14:paraId="58404DEB" w14:textId="77777777" w:rsidR="0085357D" w:rsidRPr="00AB1764" w:rsidRDefault="0085357D" w:rsidP="0085357D">
      <w:pPr>
        <w:suppressAutoHyphens/>
        <w:rPr>
          <w:b/>
          <w:noProof/>
          <w:szCs w:val="22"/>
          <w:lang w:val="sv-SE"/>
        </w:rPr>
      </w:pPr>
    </w:p>
    <w:p w14:paraId="35FA11B4" w14:textId="77777777" w:rsidR="0085357D" w:rsidRDefault="0085357D" w:rsidP="0085357D">
      <w:pPr>
        <w:spacing w:line="240" w:lineRule="exact"/>
        <w:rPr>
          <w:szCs w:val="24"/>
          <w:lang w:val="sv-SE"/>
        </w:rPr>
      </w:pPr>
    </w:p>
    <w:p w14:paraId="5585FE5B" w14:textId="77777777" w:rsidR="0085357D" w:rsidRPr="00AB1764" w:rsidRDefault="0085357D" w:rsidP="0085357D">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15.</w:t>
      </w:r>
      <w:r w:rsidRPr="00AB1764">
        <w:rPr>
          <w:b/>
          <w:noProof/>
          <w:szCs w:val="22"/>
          <w:lang w:val="sv-SE"/>
        </w:rPr>
        <w:tab/>
        <w:t>BRUKSANVISNING</w:t>
      </w:r>
    </w:p>
    <w:p w14:paraId="107BCC58" w14:textId="77777777" w:rsidR="0085357D" w:rsidRPr="00AB1764" w:rsidRDefault="0085357D" w:rsidP="0085357D">
      <w:pPr>
        <w:rPr>
          <w:noProof/>
          <w:szCs w:val="22"/>
          <w:lang w:val="sv-SE"/>
        </w:rPr>
      </w:pPr>
    </w:p>
    <w:p w14:paraId="785AF2EE" w14:textId="77777777" w:rsidR="0085357D" w:rsidRPr="00AB1764" w:rsidRDefault="0085357D" w:rsidP="0085357D">
      <w:pPr>
        <w:rPr>
          <w:noProof/>
          <w:szCs w:val="22"/>
          <w:lang w:val="sv-SE"/>
        </w:rPr>
      </w:pPr>
    </w:p>
    <w:p w14:paraId="54267FAF" w14:textId="77777777" w:rsidR="0085357D" w:rsidRPr="00AB1764" w:rsidRDefault="0085357D" w:rsidP="0085357D">
      <w:pPr>
        <w:pBdr>
          <w:top w:val="single" w:sz="4" w:space="1" w:color="auto"/>
          <w:left w:val="single" w:sz="4" w:space="4" w:color="auto"/>
          <w:bottom w:val="single" w:sz="4" w:space="1" w:color="auto"/>
          <w:right w:val="single" w:sz="4" w:space="4" w:color="auto"/>
        </w:pBdr>
        <w:tabs>
          <w:tab w:val="left" w:pos="462"/>
          <w:tab w:val="left" w:pos="588"/>
          <w:tab w:val="left" w:pos="616"/>
        </w:tabs>
        <w:suppressAutoHyphens/>
        <w:rPr>
          <w:noProof/>
          <w:szCs w:val="22"/>
          <w:lang w:val="sv-SE"/>
        </w:rPr>
      </w:pPr>
      <w:r w:rsidRPr="00AB1764">
        <w:rPr>
          <w:b/>
          <w:caps/>
          <w:noProof/>
          <w:szCs w:val="22"/>
          <w:lang w:val="sv-SE"/>
        </w:rPr>
        <w:t xml:space="preserve">16. </w:t>
      </w:r>
      <w:r w:rsidRPr="00AB1764">
        <w:rPr>
          <w:b/>
          <w:caps/>
          <w:noProof/>
          <w:szCs w:val="22"/>
          <w:lang w:val="sv-SE"/>
        </w:rPr>
        <w:tab/>
      </w:r>
      <w:r w:rsidRPr="00AB1764">
        <w:rPr>
          <w:b/>
          <w:caps/>
          <w:noProof/>
          <w:szCs w:val="22"/>
          <w:lang w:val="sv-SE"/>
        </w:rPr>
        <w:tab/>
        <w:t>information i Punktskrift</w:t>
      </w:r>
    </w:p>
    <w:p w14:paraId="63FD33B7" w14:textId="77777777" w:rsidR="0085357D" w:rsidRDefault="0085357D" w:rsidP="0085357D">
      <w:pPr>
        <w:spacing w:line="240" w:lineRule="exact"/>
        <w:rPr>
          <w:szCs w:val="24"/>
          <w:lang w:val="sv-SE"/>
        </w:rPr>
      </w:pPr>
    </w:p>
    <w:p w14:paraId="03B5D6D7" w14:textId="77777777" w:rsidR="0085357D" w:rsidRDefault="0085357D" w:rsidP="0085357D">
      <w:pPr>
        <w:spacing w:line="240" w:lineRule="exact"/>
        <w:rPr>
          <w:szCs w:val="24"/>
          <w:lang w:val="sv-SE"/>
        </w:rPr>
      </w:pPr>
      <w:r w:rsidRPr="005C63D0">
        <w:rPr>
          <w:szCs w:val="24"/>
          <w:lang w:val="sv-SE"/>
        </w:rPr>
        <w:t>e</w:t>
      </w:r>
      <w:r w:rsidRPr="004D7A60">
        <w:rPr>
          <w:szCs w:val="24"/>
          <w:lang w:val="sv-SE"/>
        </w:rPr>
        <w:t xml:space="preserve">sbriet </w:t>
      </w:r>
      <w:r>
        <w:rPr>
          <w:szCs w:val="24"/>
          <w:lang w:val="sv-SE"/>
        </w:rPr>
        <w:t>267</w:t>
      </w:r>
      <w:r w:rsidRPr="004D7A60">
        <w:rPr>
          <w:szCs w:val="24"/>
          <w:lang w:val="sv-SE"/>
        </w:rPr>
        <w:t xml:space="preserve"> mg tabletter</w:t>
      </w:r>
    </w:p>
    <w:p w14:paraId="71FFA409" w14:textId="77777777" w:rsidR="0085357D" w:rsidRDefault="0085357D" w:rsidP="0085357D">
      <w:pPr>
        <w:spacing w:line="240" w:lineRule="exact"/>
        <w:rPr>
          <w:szCs w:val="24"/>
          <w:lang w:val="sv-SE"/>
        </w:rPr>
      </w:pPr>
    </w:p>
    <w:p w14:paraId="7744D45E" w14:textId="77777777" w:rsidR="0085357D" w:rsidRDefault="0085357D" w:rsidP="0085357D">
      <w:pPr>
        <w:spacing w:line="240" w:lineRule="exact"/>
        <w:rPr>
          <w:szCs w:val="24"/>
          <w:lang w:val="sv-SE"/>
        </w:rPr>
      </w:pPr>
    </w:p>
    <w:p w14:paraId="269417F4" w14:textId="77777777" w:rsidR="0085357D" w:rsidRPr="00945D2C" w:rsidRDefault="0085357D" w:rsidP="0085357D">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sidRPr="00945D2C">
        <w:rPr>
          <w:b/>
          <w:caps/>
          <w:noProof/>
          <w:szCs w:val="22"/>
          <w:lang w:val="sv-SE"/>
        </w:rPr>
        <w:t>17.</w:t>
      </w:r>
      <w:r w:rsidRPr="00945D2C">
        <w:rPr>
          <w:b/>
          <w:caps/>
          <w:noProof/>
          <w:szCs w:val="22"/>
          <w:lang w:val="sv-SE"/>
        </w:rPr>
        <w:tab/>
      </w:r>
      <w:r>
        <w:rPr>
          <w:b/>
          <w:caps/>
          <w:noProof/>
          <w:szCs w:val="22"/>
          <w:lang w:val="sv-SE"/>
        </w:rPr>
        <w:t xml:space="preserve"> </w:t>
      </w:r>
      <w:r w:rsidRPr="00945D2C">
        <w:rPr>
          <w:b/>
          <w:caps/>
          <w:noProof/>
          <w:szCs w:val="22"/>
          <w:lang w:val="sv-SE"/>
        </w:rPr>
        <w:t xml:space="preserve">UNIK IDENTITETSBETECKNING – TVÅDIMENSIONELL STRECKKOD </w:t>
      </w:r>
    </w:p>
    <w:p w14:paraId="1A67C495" w14:textId="77777777" w:rsidR="0085357D" w:rsidRPr="00805089" w:rsidRDefault="0085357D" w:rsidP="0085357D">
      <w:pPr>
        <w:rPr>
          <w:noProof/>
          <w:lang w:val="sv-SE"/>
        </w:rPr>
      </w:pPr>
    </w:p>
    <w:p w14:paraId="19ED52E9" w14:textId="77777777" w:rsidR="0085357D" w:rsidRPr="00805089" w:rsidRDefault="0085357D" w:rsidP="0085357D">
      <w:pPr>
        <w:rPr>
          <w:noProof/>
          <w:szCs w:val="22"/>
          <w:shd w:val="clear" w:color="auto" w:fill="CCCCCC"/>
          <w:lang w:val="sv-SE"/>
        </w:rPr>
      </w:pPr>
      <w:r w:rsidRPr="00805089">
        <w:rPr>
          <w:noProof/>
          <w:highlight w:val="lightGray"/>
          <w:lang w:val="sv-SE"/>
        </w:rPr>
        <w:t>Tvådimensionell streckkod som innehåller den unika identitetsbeteckningen.</w:t>
      </w:r>
    </w:p>
    <w:p w14:paraId="409272C3" w14:textId="77777777" w:rsidR="0085357D" w:rsidRPr="00805089" w:rsidRDefault="0085357D" w:rsidP="0085357D">
      <w:pPr>
        <w:rPr>
          <w:noProof/>
          <w:szCs w:val="22"/>
          <w:shd w:val="clear" w:color="auto" w:fill="CCCCCC"/>
          <w:lang w:val="sv-SE"/>
        </w:rPr>
      </w:pPr>
    </w:p>
    <w:p w14:paraId="4D496C92" w14:textId="77777777" w:rsidR="0085357D" w:rsidRPr="00805089" w:rsidRDefault="0085357D" w:rsidP="0085357D">
      <w:pPr>
        <w:rPr>
          <w:noProof/>
          <w:lang w:val="sv-SE"/>
        </w:rPr>
      </w:pPr>
    </w:p>
    <w:p w14:paraId="14D6ECB1" w14:textId="77777777" w:rsidR="0085357D" w:rsidRPr="00945D2C" w:rsidRDefault="0085357D" w:rsidP="0085357D">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Pr>
          <w:b/>
          <w:caps/>
          <w:noProof/>
          <w:szCs w:val="22"/>
          <w:lang w:val="sv-SE"/>
        </w:rPr>
        <w:t>18.</w:t>
      </w:r>
      <w:r>
        <w:rPr>
          <w:b/>
          <w:caps/>
          <w:noProof/>
          <w:szCs w:val="22"/>
          <w:lang w:val="sv-SE"/>
        </w:rPr>
        <w:tab/>
      </w:r>
      <w:r w:rsidRPr="00945D2C">
        <w:rPr>
          <w:b/>
          <w:caps/>
          <w:noProof/>
          <w:szCs w:val="22"/>
          <w:lang w:val="sv-SE"/>
        </w:rPr>
        <w:t xml:space="preserve">UNIK IDENTITETSBETECKNING – I ETT FORMAT LÄSBART FÖR MÄNSKLIGT </w:t>
      </w:r>
      <w:r>
        <w:rPr>
          <w:b/>
          <w:caps/>
          <w:noProof/>
          <w:szCs w:val="22"/>
          <w:lang w:val="sv-SE"/>
        </w:rPr>
        <w:tab/>
      </w:r>
      <w:r w:rsidRPr="00945D2C">
        <w:rPr>
          <w:b/>
          <w:caps/>
          <w:noProof/>
          <w:szCs w:val="22"/>
          <w:lang w:val="sv-SE"/>
        </w:rPr>
        <w:t>ÖGA</w:t>
      </w:r>
    </w:p>
    <w:p w14:paraId="1442F900" w14:textId="77777777" w:rsidR="0085357D" w:rsidRPr="00805089" w:rsidRDefault="0085357D" w:rsidP="0085357D">
      <w:pPr>
        <w:rPr>
          <w:noProof/>
          <w:lang w:val="sv-SE"/>
        </w:rPr>
      </w:pPr>
    </w:p>
    <w:p w14:paraId="68573F67" w14:textId="3D764C67" w:rsidR="0085357D" w:rsidRPr="00805089" w:rsidRDefault="0085357D" w:rsidP="0085357D">
      <w:pPr>
        <w:rPr>
          <w:color w:val="008000"/>
          <w:szCs w:val="22"/>
          <w:lang w:val="sv-SE"/>
        </w:rPr>
      </w:pPr>
      <w:r w:rsidRPr="00805089">
        <w:rPr>
          <w:lang w:val="sv-SE"/>
        </w:rPr>
        <w:t xml:space="preserve">PC </w:t>
      </w:r>
    </w:p>
    <w:p w14:paraId="76283A6A" w14:textId="7E5DF2BE" w:rsidR="0085357D" w:rsidRPr="00805089" w:rsidRDefault="0085357D" w:rsidP="0085357D">
      <w:pPr>
        <w:rPr>
          <w:szCs w:val="22"/>
          <w:lang w:val="sv-SE"/>
        </w:rPr>
      </w:pPr>
      <w:r w:rsidRPr="00805089">
        <w:rPr>
          <w:lang w:val="sv-SE"/>
        </w:rPr>
        <w:t xml:space="preserve">SN </w:t>
      </w:r>
    </w:p>
    <w:p w14:paraId="0055F936" w14:textId="75364F5E" w:rsidR="0085357D" w:rsidRPr="00805089" w:rsidRDefault="0085357D" w:rsidP="0085357D">
      <w:pPr>
        <w:rPr>
          <w:lang w:val="sv-SE"/>
        </w:rPr>
      </w:pPr>
      <w:r w:rsidRPr="00805089">
        <w:rPr>
          <w:lang w:val="sv-SE"/>
        </w:rPr>
        <w:t xml:space="preserve">NN </w:t>
      </w:r>
    </w:p>
    <w:p w14:paraId="7D46341A" w14:textId="77777777" w:rsidR="0085357D" w:rsidRPr="00AB1764" w:rsidRDefault="0085357D" w:rsidP="0085357D">
      <w:pPr>
        <w:pBdr>
          <w:top w:val="single" w:sz="4" w:space="1" w:color="auto"/>
          <w:left w:val="single" w:sz="4" w:space="4" w:color="auto"/>
          <w:bottom w:val="single" w:sz="4" w:space="1" w:color="auto"/>
          <w:right w:val="single" w:sz="4" w:space="4" w:color="auto"/>
        </w:pBdr>
        <w:shd w:val="clear" w:color="auto" w:fill="FFFFFF"/>
        <w:suppressAutoHyphens/>
        <w:rPr>
          <w:noProof/>
          <w:szCs w:val="22"/>
          <w:lang w:val="sv-SE"/>
        </w:rPr>
      </w:pPr>
      <w:r w:rsidRPr="00805089">
        <w:rPr>
          <w:lang w:val="sv-SE"/>
        </w:rPr>
        <w:br w:type="page"/>
      </w:r>
      <w:r w:rsidRPr="00AB1764">
        <w:rPr>
          <w:b/>
          <w:noProof/>
          <w:szCs w:val="22"/>
          <w:lang w:val="sv-SE"/>
        </w:rPr>
        <w:lastRenderedPageBreak/>
        <w:t>UPPGIFTER SOM SKA FINNAS PÅ YTTRE FÖRPACKNINGEN</w:t>
      </w:r>
    </w:p>
    <w:p w14:paraId="0949BF16" w14:textId="77777777" w:rsidR="0085357D" w:rsidRPr="00AB1764" w:rsidRDefault="0085357D" w:rsidP="0085357D">
      <w:pPr>
        <w:pBdr>
          <w:top w:val="single" w:sz="4" w:space="1" w:color="auto"/>
          <w:left w:val="single" w:sz="4" w:space="4" w:color="auto"/>
          <w:bottom w:val="single" w:sz="4" w:space="1" w:color="auto"/>
          <w:right w:val="single" w:sz="4" w:space="4" w:color="auto"/>
        </w:pBdr>
        <w:suppressAutoHyphens/>
        <w:rPr>
          <w:noProof/>
          <w:szCs w:val="22"/>
          <w:lang w:val="sv-SE"/>
        </w:rPr>
      </w:pPr>
    </w:p>
    <w:p w14:paraId="6D347798" w14:textId="77777777" w:rsidR="0085357D" w:rsidRPr="00AB1764" w:rsidRDefault="0085357D" w:rsidP="0085357D">
      <w:pPr>
        <w:pBdr>
          <w:top w:val="single" w:sz="4" w:space="1" w:color="auto"/>
          <w:left w:val="single" w:sz="4" w:space="4" w:color="auto"/>
          <w:bottom w:val="single" w:sz="4" w:space="1" w:color="auto"/>
          <w:right w:val="single" w:sz="4" w:space="4" w:color="auto"/>
        </w:pBdr>
        <w:rPr>
          <w:noProof/>
          <w:szCs w:val="22"/>
          <w:lang w:val="sv-SE"/>
        </w:rPr>
      </w:pPr>
      <w:r>
        <w:rPr>
          <w:b/>
          <w:noProof/>
          <w:szCs w:val="22"/>
          <w:lang w:val="sv-SE"/>
        </w:rPr>
        <w:t xml:space="preserve">ETIKETT – INNERKARTONG FÖR </w:t>
      </w:r>
      <w:r w:rsidR="006E0A5A">
        <w:rPr>
          <w:b/>
          <w:noProof/>
          <w:szCs w:val="22"/>
          <w:lang w:val="sv-SE"/>
        </w:rPr>
        <w:t xml:space="preserve">MULTIPELFÖRPACKNING </w:t>
      </w:r>
      <w:r>
        <w:rPr>
          <w:b/>
          <w:noProof/>
          <w:szCs w:val="22"/>
          <w:lang w:val="sv-SE"/>
        </w:rPr>
        <w:t>(UTAN BLUE BOX)</w:t>
      </w:r>
    </w:p>
    <w:p w14:paraId="10DD02CD" w14:textId="77777777" w:rsidR="0085357D" w:rsidRDefault="0085357D" w:rsidP="0085357D">
      <w:pPr>
        <w:spacing w:line="240" w:lineRule="exact"/>
        <w:rPr>
          <w:szCs w:val="24"/>
          <w:lang w:val="sv-SE"/>
        </w:rPr>
      </w:pPr>
    </w:p>
    <w:p w14:paraId="09C11A43" w14:textId="77777777" w:rsidR="0085357D" w:rsidRDefault="0085357D" w:rsidP="0085357D">
      <w:pPr>
        <w:spacing w:line="240" w:lineRule="exact"/>
        <w:rPr>
          <w:szCs w:val="24"/>
          <w:lang w:val="sv-SE"/>
        </w:rPr>
      </w:pPr>
    </w:p>
    <w:p w14:paraId="50194120" w14:textId="77777777" w:rsidR="0085357D" w:rsidRPr="00AB1764" w:rsidRDefault="0085357D" w:rsidP="0085357D">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1.</w:t>
      </w:r>
      <w:r w:rsidRPr="00AB1764">
        <w:rPr>
          <w:b/>
          <w:noProof/>
          <w:szCs w:val="22"/>
          <w:lang w:val="sv-SE"/>
        </w:rPr>
        <w:tab/>
        <w:t>LÄKEMEDLETS NAMN</w:t>
      </w:r>
    </w:p>
    <w:p w14:paraId="73E438B8" w14:textId="77777777" w:rsidR="0085357D" w:rsidRDefault="0085357D" w:rsidP="0085357D">
      <w:pPr>
        <w:spacing w:line="240" w:lineRule="exact"/>
        <w:rPr>
          <w:szCs w:val="24"/>
          <w:lang w:val="sv-SE"/>
        </w:rPr>
      </w:pPr>
    </w:p>
    <w:p w14:paraId="1560F1B8" w14:textId="77777777" w:rsidR="0085357D" w:rsidRPr="00C8045C" w:rsidRDefault="0085357D" w:rsidP="0085357D">
      <w:pPr>
        <w:spacing w:line="240" w:lineRule="exact"/>
        <w:rPr>
          <w:szCs w:val="24"/>
          <w:lang w:val="sv-SE"/>
        </w:rPr>
      </w:pPr>
      <w:r w:rsidRPr="00C8045C">
        <w:rPr>
          <w:szCs w:val="24"/>
          <w:lang w:val="sv-SE"/>
        </w:rPr>
        <w:t xml:space="preserve">Esbriet </w:t>
      </w:r>
      <w:r>
        <w:rPr>
          <w:szCs w:val="24"/>
          <w:lang w:val="sv-SE"/>
        </w:rPr>
        <w:t>801</w:t>
      </w:r>
      <w:r w:rsidRPr="00C8045C">
        <w:rPr>
          <w:szCs w:val="24"/>
          <w:lang w:val="sv-SE"/>
        </w:rPr>
        <w:t xml:space="preserve"> mg </w:t>
      </w:r>
      <w:r>
        <w:rPr>
          <w:szCs w:val="24"/>
          <w:lang w:val="sv-SE"/>
        </w:rPr>
        <w:t>filmdragerade tabletter</w:t>
      </w:r>
    </w:p>
    <w:p w14:paraId="4325D185" w14:textId="77777777" w:rsidR="0085357D" w:rsidRPr="00C8045C" w:rsidRDefault="0085357D" w:rsidP="0085357D">
      <w:pPr>
        <w:spacing w:line="240" w:lineRule="exact"/>
        <w:rPr>
          <w:szCs w:val="24"/>
          <w:lang w:val="sv-SE"/>
        </w:rPr>
      </w:pPr>
    </w:p>
    <w:p w14:paraId="1CE3C591" w14:textId="77777777" w:rsidR="0085357D" w:rsidRDefault="0085357D" w:rsidP="0085357D">
      <w:pPr>
        <w:autoSpaceDE w:val="0"/>
        <w:autoSpaceDN w:val="0"/>
        <w:adjustRightInd w:val="0"/>
        <w:spacing w:line="240" w:lineRule="exact"/>
        <w:rPr>
          <w:szCs w:val="24"/>
          <w:lang w:val="sv-SE"/>
        </w:rPr>
      </w:pPr>
      <w:r>
        <w:rPr>
          <w:szCs w:val="24"/>
          <w:lang w:val="sv-SE"/>
        </w:rPr>
        <w:t>p</w:t>
      </w:r>
      <w:r w:rsidRPr="002170B1">
        <w:rPr>
          <w:szCs w:val="24"/>
          <w:lang w:val="sv-SE"/>
        </w:rPr>
        <w:t>irfenidon</w:t>
      </w:r>
    </w:p>
    <w:p w14:paraId="691F14E1" w14:textId="77777777" w:rsidR="0085357D" w:rsidRPr="002170B1" w:rsidRDefault="0085357D" w:rsidP="0085357D">
      <w:pPr>
        <w:autoSpaceDE w:val="0"/>
        <w:autoSpaceDN w:val="0"/>
        <w:adjustRightInd w:val="0"/>
        <w:spacing w:line="240" w:lineRule="exact"/>
        <w:rPr>
          <w:szCs w:val="24"/>
          <w:lang w:val="sv-SE"/>
        </w:rPr>
      </w:pPr>
    </w:p>
    <w:p w14:paraId="6870E755" w14:textId="77777777" w:rsidR="0085357D" w:rsidRDefault="0085357D" w:rsidP="0085357D">
      <w:pPr>
        <w:spacing w:line="240" w:lineRule="exact"/>
        <w:rPr>
          <w:szCs w:val="24"/>
          <w:lang w:val="sv-SE"/>
        </w:rPr>
      </w:pPr>
    </w:p>
    <w:p w14:paraId="4E67A1C9" w14:textId="77777777" w:rsidR="0085357D" w:rsidRPr="00AB1764" w:rsidRDefault="0085357D" w:rsidP="0085357D">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2.</w:t>
      </w:r>
      <w:r w:rsidRPr="00AB1764">
        <w:rPr>
          <w:b/>
          <w:noProof/>
          <w:szCs w:val="22"/>
          <w:lang w:val="sv-SE"/>
        </w:rPr>
        <w:tab/>
        <w:t>DEKLARATION AV AKTIV(A) SUBSTANS(ER)</w:t>
      </w:r>
    </w:p>
    <w:p w14:paraId="78B68A29" w14:textId="77777777" w:rsidR="0085357D" w:rsidRDefault="0085357D" w:rsidP="0085357D">
      <w:pPr>
        <w:spacing w:line="240" w:lineRule="exact"/>
        <w:rPr>
          <w:szCs w:val="24"/>
          <w:lang w:val="sv-SE"/>
        </w:rPr>
      </w:pPr>
    </w:p>
    <w:p w14:paraId="0DDF478D" w14:textId="77777777" w:rsidR="0085357D" w:rsidRDefault="0085357D" w:rsidP="0085357D">
      <w:pPr>
        <w:spacing w:line="240" w:lineRule="exact"/>
        <w:rPr>
          <w:szCs w:val="24"/>
          <w:lang w:val="sv-SE"/>
        </w:rPr>
      </w:pPr>
      <w:r>
        <w:rPr>
          <w:szCs w:val="24"/>
          <w:lang w:val="sv-SE"/>
        </w:rPr>
        <w:t>Varje tablett innehåller 801 mg pirfenidon.</w:t>
      </w:r>
    </w:p>
    <w:p w14:paraId="49C89B0D" w14:textId="77777777" w:rsidR="0085357D" w:rsidRDefault="0085357D" w:rsidP="0085357D">
      <w:pPr>
        <w:spacing w:line="240" w:lineRule="exact"/>
        <w:rPr>
          <w:szCs w:val="24"/>
          <w:lang w:val="sv-SE"/>
        </w:rPr>
      </w:pPr>
    </w:p>
    <w:p w14:paraId="2FF12FB8" w14:textId="77777777" w:rsidR="0085357D" w:rsidRDefault="0085357D" w:rsidP="0085357D">
      <w:pPr>
        <w:spacing w:line="240" w:lineRule="exact"/>
        <w:rPr>
          <w:szCs w:val="24"/>
          <w:lang w:val="sv-SE"/>
        </w:rPr>
      </w:pPr>
    </w:p>
    <w:p w14:paraId="52C07232" w14:textId="77777777" w:rsidR="0085357D" w:rsidRPr="00AB1764" w:rsidRDefault="0085357D" w:rsidP="0085357D">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3.</w:t>
      </w:r>
      <w:r w:rsidRPr="00AB1764">
        <w:rPr>
          <w:b/>
          <w:noProof/>
          <w:szCs w:val="22"/>
          <w:lang w:val="sv-SE"/>
        </w:rPr>
        <w:tab/>
        <w:t>FÖRTECKNING ÖVER HJÄLPÄMNEN</w:t>
      </w:r>
    </w:p>
    <w:p w14:paraId="3BE9C586" w14:textId="77777777" w:rsidR="0085357D" w:rsidRPr="00AB1764" w:rsidRDefault="0085357D" w:rsidP="0085357D">
      <w:pPr>
        <w:suppressAutoHyphens/>
        <w:rPr>
          <w:noProof/>
          <w:szCs w:val="22"/>
          <w:lang w:val="sv-SE"/>
        </w:rPr>
      </w:pPr>
    </w:p>
    <w:p w14:paraId="124B8BF6" w14:textId="77777777" w:rsidR="0085357D" w:rsidRPr="00AB1764" w:rsidRDefault="0085357D" w:rsidP="0085357D">
      <w:pPr>
        <w:suppressAutoHyphens/>
        <w:rPr>
          <w:noProof/>
          <w:szCs w:val="22"/>
          <w:lang w:val="sv-SE"/>
        </w:rPr>
      </w:pPr>
    </w:p>
    <w:p w14:paraId="77450D84" w14:textId="77777777" w:rsidR="0085357D" w:rsidRPr="00AB1764" w:rsidRDefault="0085357D" w:rsidP="0085357D">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4.</w:t>
      </w:r>
      <w:r w:rsidRPr="00AB1764">
        <w:rPr>
          <w:b/>
          <w:noProof/>
          <w:szCs w:val="22"/>
          <w:lang w:val="sv-SE"/>
        </w:rPr>
        <w:tab/>
        <w:t>LÄKEMEDELSFORM OCH FÖRPACKNINGSSTORLEK</w:t>
      </w:r>
    </w:p>
    <w:p w14:paraId="2F248727" w14:textId="77777777" w:rsidR="0085357D" w:rsidRPr="00AB1764" w:rsidRDefault="0085357D" w:rsidP="0085357D">
      <w:pPr>
        <w:suppressAutoHyphens/>
        <w:rPr>
          <w:noProof/>
          <w:szCs w:val="22"/>
          <w:lang w:val="sv-SE"/>
        </w:rPr>
      </w:pPr>
    </w:p>
    <w:p w14:paraId="2761A2EF" w14:textId="77777777" w:rsidR="0085357D" w:rsidRDefault="0085357D" w:rsidP="0085357D">
      <w:pPr>
        <w:suppressAutoHyphens/>
        <w:rPr>
          <w:noProof/>
          <w:szCs w:val="22"/>
          <w:highlight w:val="lightGray"/>
          <w:lang w:val="sv-SE"/>
        </w:rPr>
      </w:pPr>
      <w:r w:rsidRPr="000860EF">
        <w:rPr>
          <w:noProof/>
          <w:szCs w:val="22"/>
          <w:highlight w:val="lightGray"/>
          <w:lang w:val="sv-SE"/>
        </w:rPr>
        <w:t>Filmdragerad tablett</w:t>
      </w:r>
    </w:p>
    <w:p w14:paraId="67B47467" w14:textId="77777777" w:rsidR="0085357D" w:rsidRDefault="0085357D" w:rsidP="0085357D">
      <w:pPr>
        <w:suppressAutoHyphens/>
        <w:rPr>
          <w:noProof/>
          <w:szCs w:val="22"/>
          <w:lang w:val="sv-SE"/>
        </w:rPr>
      </w:pPr>
    </w:p>
    <w:p w14:paraId="10E27B7F" w14:textId="77777777" w:rsidR="0085357D" w:rsidRDefault="00F35C72" w:rsidP="0085357D">
      <w:pPr>
        <w:suppressAutoHyphens/>
        <w:rPr>
          <w:szCs w:val="24"/>
          <w:lang w:val="sv-SE"/>
        </w:rPr>
      </w:pPr>
      <w:r>
        <w:rPr>
          <w:szCs w:val="24"/>
          <w:lang w:val="sv-SE"/>
        </w:rPr>
        <w:t>84</w:t>
      </w:r>
      <w:r w:rsidR="0085357D" w:rsidRPr="00E82C01">
        <w:rPr>
          <w:szCs w:val="24"/>
          <w:lang w:val="sv-SE"/>
        </w:rPr>
        <w:t xml:space="preserve"> filmdragerade tabletter. </w:t>
      </w:r>
      <w:r w:rsidR="0013039B" w:rsidRPr="00E82C01">
        <w:rPr>
          <w:szCs w:val="24"/>
          <w:lang w:val="sv-SE"/>
        </w:rPr>
        <w:t xml:space="preserve">Del av </w:t>
      </w:r>
      <w:r w:rsidR="006E0A5A" w:rsidRPr="00E82C01">
        <w:rPr>
          <w:szCs w:val="24"/>
          <w:lang w:val="sv-SE"/>
        </w:rPr>
        <w:t>multi</w:t>
      </w:r>
      <w:r w:rsidR="006E0A5A">
        <w:rPr>
          <w:szCs w:val="24"/>
          <w:lang w:val="sv-SE"/>
        </w:rPr>
        <w:t>pelför</w:t>
      </w:r>
      <w:r w:rsidR="006E0A5A" w:rsidRPr="00E82C01">
        <w:rPr>
          <w:szCs w:val="24"/>
          <w:lang w:val="sv-SE"/>
        </w:rPr>
        <w:t>pack</w:t>
      </w:r>
      <w:r w:rsidR="006E0A5A">
        <w:rPr>
          <w:szCs w:val="24"/>
          <w:lang w:val="sv-SE"/>
        </w:rPr>
        <w:t>ning</w:t>
      </w:r>
      <w:r w:rsidR="0013039B" w:rsidRPr="00E82C01">
        <w:rPr>
          <w:szCs w:val="24"/>
          <w:lang w:val="sv-SE"/>
        </w:rPr>
        <w:t>, kan inte säljas separat</w:t>
      </w:r>
    </w:p>
    <w:p w14:paraId="5BA87613" w14:textId="77777777" w:rsidR="0085357D" w:rsidRDefault="0085357D" w:rsidP="0085357D">
      <w:pPr>
        <w:suppressAutoHyphens/>
        <w:rPr>
          <w:szCs w:val="24"/>
          <w:lang w:val="sv-SE"/>
        </w:rPr>
      </w:pPr>
    </w:p>
    <w:p w14:paraId="68C6A6EB" w14:textId="77777777" w:rsidR="0085357D" w:rsidRPr="00AB1764" w:rsidRDefault="0085357D" w:rsidP="0085357D">
      <w:pPr>
        <w:suppressAutoHyphens/>
        <w:rPr>
          <w:noProof/>
          <w:szCs w:val="22"/>
          <w:lang w:val="sv-SE"/>
        </w:rPr>
      </w:pPr>
    </w:p>
    <w:p w14:paraId="27FE746B" w14:textId="77777777" w:rsidR="0085357D" w:rsidRPr="00AB1764" w:rsidRDefault="0085357D" w:rsidP="0085357D">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5.</w:t>
      </w:r>
      <w:r w:rsidRPr="00AB1764">
        <w:rPr>
          <w:b/>
          <w:noProof/>
          <w:szCs w:val="22"/>
          <w:lang w:val="sv-SE"/>
        </w:rPr>
        <w:tab/>
        <w:t>ADMINISTRERINGSSÄTT OCH ADMINISTRERINGSVÄG</w:t>
      </w:r>
    </w:p>
    <w:p w14:paraId="67C4E7B0" w14:textId="77777777" w:rsidR="0085357D" w:rsidRPr="00AB1764" w:rsidRDefault="0085357D" w:rsidP="0085357D">
      <w:pPr>
        <w:suppressAutoHyphens/>
        <w:rPr>
          <w:noProof/>
          <w:szCs w:val="22"/>
          <w:lang w:val="sv-SE"/>
        </w:rPr>
      </w:pPr>
    </w:p>
    <w:p w14:paraId="07F93B55" w14:textId="77777777" w:rsidR="0085357D" w:rsidRPr="00AB1764" w:rsidRDefault="0085357D" w:rsidP="0085357D">
      <w:pPr>
        <w:suppressAutoHyphens/>
        <w:rPr>
          <w:noProof/>
          <w:szCs w:val="22"/>
          <w:lang w:val="sv-SE"/>
        </w:rPr>
      </w:pPr>
      <w:r w:rsidRPr="00AB1764">
        <w:rPr>
          <w:noProof/>
          <w:szCs w:val="22"/>
          <w:lang w:val="sv-SE"/>
        </w:rPr>
        <w:t>Läs bipacksedeln före användning</w:t>
      </w:r>
    </w:p>
    <w:p w14:paraId="7F65F109" w14:textId="77777777" w:rsidR="0085357D" w:rsidRDefault="0085357D" w:rsidP="0085357D">
      <w:pPr>
        <w:spacing w:line="240" w:lineRule="exact"/>
        <w:rPr>
          <w:szCs w:val="24"/>
          <w:lang w:val="sv-SE"/>
        </w:rPr>
      </w:pPr>
      <w:r>
        <w:rPr>
          <w:szCs w:val="24"/>
          <w:lang w:val="sv-SE"/>
        </w:rPr>
        <w:t>Oral användning</w:t>
      </w:r>
    </w:p>
    <w:p w14:paraId="04DCD937" w14:textId="77777777" w:rsidR="0085357D" w:rsidRDefault="0085357D" w:rsidP="0085357D">
      <w:pPr>
        <w:spacing w:line="240" w:lineRule="exact"/>
        <w:rPr>
          <w:szCs w:val="24"/>
          <w:lang w:val="sv-SE"/>
        </w:rPr>
      </w:pPr>
    </w:p>
    <w:p w14:paraId="2785B8AC" w14:textId="77777777" w:rsidR="0085357D" w:rsidRDefault="0085357D" w:rsidP="0085357D">
      <w:pPr>
        <w:spacing w:line="240" w:lineRule="exact"/>
        <w:rPr>
          <w:szCs w:val="24"/>
          <w:lang w:val="sv-SE"/>
        </w:rPr>
      </w:pPr>
    </w:p>
    <w:p w14:paraId="500A5FF9" w14:textId="77777777" w:rsidR="0085357D" w:rsidRPr="00AB1764" w:rsidRDefault="0085357D" w:rsidP="0085357D">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6.</w:t>
      </w:r>
      <w:r w:rsidRPr="00AB1764">
        <w:rPr>
          <w:b/>
          <w:noProof/>
          <w:szCs w:val="22"/>
          <w:lang w:val="sv-SE"/>
        </w:rPr>
        <w:tab/>
        <w:t>SÄRSKILD VARNING OM ATT LÄKEMEDLET MÅSTE FÖRVARAS UTOM SYN- OCH RÄCKHÅLL FÖR BARN</w:t>
      </w:r>
    </w:p>
    <w:p w14:paraId="3910A3DB" w14:textId="77777777" w:rsidR="0085357D" w:rsidRPr="00AB1764" w:rsidRDefault="0085357D" w:rsidP="0085357D">
      <w:pPr>
        <w:suppressAutoHyphens/>
        <w:rPr>
          <w:b/>
          <w:noProof/>
          <w:szCs w:val="22"/>
          <w:lang w:val="sv-SE"/>
        </w:rPr>
      </w:pPr>
    </w:p>
    <w:p w14:paraId="4E6ADE93" w14:textId="77777777" w:rsidR="0085357D" w:rsidRPr="00AB1764" w:rsidRDefault="0085357D" w:rsidP="0085357D">
      <w:pPr>
        <w:suppressAutoHyphens/>
        <w:rPr>
          <w:noProof/>
          <w:szCs w:val="22"/>
          <w:lang w:val="sv-SE"/>
        </w:rPr>
      </w:pPr>
      <w:r w:rsidRPr="00AB1764">
        <w:rPr>
          <w:noProof/>
          <w:szCs w:val="22"/>
          <w:lang w:val="sv-SE"/>
        </w:rPr>
        <w:t>Förvaras utom syn- och räckhåll för barn</w:t>
      </w:r>
    </w:p>
    <w:p w14:paraId="74E99B52" w14:textId="77777777" w:rsidR="0085357D" w:rsidRPr="00AB1764" w:rsidRDefault="0085357D" w:rsidP="0085357D">
      <w:pPr>
        <w:suppressAutoHyphens/>
        <w:rPr>
          <w:noProof/>
          <w:szCs w:val="22"/>
          <w:lang w:val="sv-SE"/>
        </w:rPr>
      </w:pPr>
    </w:p>
    <w:p w14:paraId="40F88489" w14:textId="77777777" w:rsidR="0085357D" w:rsidRPr="00AB1764" w:rsidRDefault="0085357D" w:rsidP="0085357D">
      <w:pPr>
        <w:suppressAutoHyphens/>
        <w:rPr>
          <w:noProof/>
          <w:szCs w:val="22"/>
          <w:lang w:val="sv-SE"/>
        </w:rPr>
      </w:pPr>
    </w:p>
    <w:p w14:paraId="19015D67" w14:textId="77777777" w:rsidR="0085357D" w:rsidRPr="00AB1764" w:rsidRDefault="0085357D" w:rsidP="0085357D">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7.</w:t>
      </w:r>
      <w:r w:rsidRPr="00AB1764">
        <w:rPr>
          <w:b/>
          <w:noProof/>
          <w:szCs w:val="22"/>
          <w:lang w:val="sv-SE"/>
        </w:rPr>
        <w:tab/>
        <w:t>ÖVRIGA SÄRSKILDA VARNINGAR OM SÅ ÄR NÖDVÄNDIGT</w:t>
      </w:r>
    </w:p>
    <w:p w14:paraId="646905E4" w14:textId="77777777" w:rsidR="0085357D" w:rsidRDefault="0085357D" w:rsidP="0085357D">
      <w:pPr>
        <w:spacing w:line="240" w:lineRule="exact"/>
        <w:rPr>
          <w:szCs w:val="24"/>
          <w:lang w:val="sv-SE"/>
        </w:rPr>
      </w:pPr>
    </w:p>
    <w:p w14:paraId="2C13F4FD" w14:textId="77777777" w:rsidR="0085357D" w:rsidRDefault="0085357D" w:rsidP="0085357D">
      <w:pPr>
        <w:spacing w:line="240" w:lineRule="exact"/>
        <w:rPr>
          <w:szCs w:val="24"/>
          <w:lang w:val="sv-SE"/>
        </w:rPr>
      </w:pPr>
    </w:p>
    <w:p w14:paraId="14AA5CBD" w14:textId="77777777" w:rsidR="0085357D" w:rsidRPr="00AB1764" w:rsidRDefault="0085357D" w:rsidP="0085357D">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lang w:val="sv-SE"/>
        </w:rPr>
      </w:pPr>
      <w:r w:rsidRPr="00AB1764">
        <w:rPr>
          <w:b/>
          <w:noProof/>
          <w:szCs w:val="22"/>
          <w:lang w:val="sv-SE"/>
        </w:rPr>
        <w:t>8.</w:t>
      </w:r>
      <w:r w:rsidRPr="00AB1764">
        <w:rPr>
          <w:b/>
          <w:noProof/>
          <w:szCs w:val="22"/>
          <w:lang w:val="sv-SE"/>
        </w:rPr>
        <w:tab/>
        <w:t>UTGÅNGSDATUM</w:t>
      </w:r>
    </w:p>
    <w:p w14:paraId="66B4756E" w14:textId="77777777" w:rsidR="0085357D" w:rsidRPr="00AB1764" w:rsidRDefault="0085357D" w:rsidP="0085357D">
      <w:pPr>
        <w:suppressAutoHyphens/>
        <w:rPr>
          <w:noProof/>
          <w:szCs w:val="22"/>
          <w:lang w:val="sv-SE"/>
        </w:rPr>
      </w:pPr>
    </w:p>
    <w:p w14:paraId="3409F4B3" w14:textId="57A7432A" w:rsidR="0085357D" w:rsidRDefault="00757BA1" w:rsidP="0085357D">
      <w:pPr>
        <w:suppressAutoHyphens/>
        <w:rPr>
          <w:noProof/>
          <w:szCs w:val="22"/>
          <w:lang w:val="sv-SE"/>
        </w:rPr>
      </w:pPr>
      <w:ins w:id="69" w:author="Author" w:date="2025-03-17T11:11:00Z" w16du:dateUtc="2025-03-17T10:11:00Z">
        <w:r>
          <w:rPr>
            <w:noProof/>
            <w:szCs w:val="22"/>
            <w:lang w:val="sv-SE"/>
          </w:rPr>
          <w:t>EXP</w:t>
        </w:r>
      </w:ins>
      <w:del w:id="70" w:author="Author" w:date="2025-03-17T11:11:00Z" w16du:dateUtc="2025-03-17T10:11:00Z">
        <w:r w:rsidR="0085357D" w:rsidDel="00757BA1">
          <w:rPr>
            <w:noProof/>
            <w:szCs w:val="22"/>
            <w:lang w:val="sv-SE"/>
          </w:rPr>
          <w:delText>Utg. dat</w:delText>
        </w:r>
      </w:del>
    </w:p>
    <w:p w14:paraId="7CFD348A" w14:textId="77777777" w:rsidR="0085357D" w:rsidRDefault="0085357D" w:rsidP="0085357D">
      <w:pPr>
        <w:suppressAutoHyphens/>
        <w:rPr>
          <w:noProof/>
          <w:szCs w:val="22"/>
          <w:lang w:val="sv-SE"/>
        </w:rPr>
      </w:pPr>
    </w:p>
    <w:p w14:paraId="18D59735" w14:textId="77777777" w:rsidR="0085357D" w:rsidRPr="00AB1764" w:rsidRDefault="0085357D" w:rsidP="0085357D">
      <w:pPr>
        <w:suppressAutoHyphens/>
        <w:rPr>
          <w:noProof/>
          <w:szCs w:val="22"/>
          <w:lang w:val="sv-SE"/>
        </w:rPr>
      </w:pPr>
    </w:p>
    <w:p w14:paraId="55169682" w14:textId="77777777" w:rsidR="0085357D" w:rsidRPr="00AB1764" w:rsidRDefault="0085357D" w:rsidP="0085357D">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9.</w:t>
      </w:r>
      <w:r w:rsidRPr="00AB1764">
        <w:rPr>
          <w:b/>
          <w:noProof/>
          <w:szCs w:val="22"/>
          <w:lang w:val="sv-SE"/>
        </w:rPr>
        <w:tab/>
        <w:t>SÄRSKILDA FÖRVARINGSANVISNINGAR</w:t>
      </w:r>
    </w:p>
    <w:p w14:paraId="5E98D34A" w14:textId="77777777" w:rsidR="0085357D" w:rsidRPr="00E25DA9" w:rsidRDefault="0085357D" w:rsidP="0085357D">
      <w:pPr>
        <w:suppressAutoHyphens/>
        <w:rPr>
          <w:i/>
          <w:szCs w:val="22"/>
          <w:lang w:val="sv-SE"/>
        </w:rPr>
      </w:pPr>
    </w:p>
    <w:p w14:paraId="27EEA476" w14:textId="77777777" w:rsidR="0085357D" w:rsidRPr="00AB1764" w:rsidRDefault="0085357D" w:rsidP="0085357D">
      <w:pPr>
        <w:suppressAutoHyphens/>
        <w:rPr>
          <w:szCs w:val="22"/>
          <w:lang w:val="sv-SE"/>
        </w:rPr>
      </w:pPr>
    </w:p>
    <w:p w14:paraId="09280FE6" w14:textId="77777777" w:rsidR="0085357D" w:rsidRPr="00AB1764" w:rsidRDefault="0085357D" w:rsidP="0085357D">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10.</w:t>
      </w:r>
      <w:r w:rsidRPr="00AB1764">
        <w:rPr>
          <w:b/>
          <w:noProof/>
          <w:szCs w:val="22"/>
          <w:lang w:val="sv-SE"/>
        </w:rPr>
        <w:tab/>
        <w:t>SÄRSKILDA FÖRSIKTIGHETSÅTGÄRDER FÖR DESTRUKTION AV EJ ANVÄNT LÄKEMEDEL OCH AVFALL I FÖREKOMMANDE FALL</w:t>
      </w:r>
    </w:p>
    <w:p w14:paraId="60F6938A" w14:textId="77777777" w:rsidR="0085357D" w:rsidRPr="00AB1764" w:rsidRDefault="0085357D" w:rsidP="0085357D">
      <w:pPr>
        <w:suppressAutoHyphens/>
        <w:ind w:left="567" w:hanging="567"/>
        <w:rPr>
          <w:noProof/>
          <w:szCs w:val="22"/>
          <w:lang w:val="sv-SE"/>
        </w:rPr>
      </w:pPr>
    </w:p>
    <w:p w14:paraId="6E86FCAE" w14:textId="77777777" w:rsidR="0085357D" w:rsidRPr="00AB1764" w:rsidRDefault="0085357D" w:rsidP="0085357D">
      <w:pPr>
        <w:suppressAutoHyphens/>
        <w:ind w:left="567" w:hanging="567"/>
        <w:rPr>
          <w:noProof/>
          <w:szCs w:val="22"/>
          <w:lang w:val="sv-SE"/>
        </w:rPr>
      </w:pPr>
    </w:p>
    <w:p w14:paraId="4B98A076" w14:textId="77777777" w:rsidR="0085357D" w:rsidRPr="00AB1764" w:rsidRDefault="0085357D" w:rsidP="0085357D">
      <w:pPr>
        <w:keepNext/>
        <w:keepLines/>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lastRenderedPageBreak/>
        <w:t>11.</w:t>
      </w:r>
      <w:r w:rsidRPr="00AB1764">
        <w:rPr>
          <w:b/>
          <w:noProof/>
          <w:szCs w:val="22"/>
          <w:lang w:val="sv-SE"/>
        </w:rPr>
        <w:tab/>
        <w:t>INNEHAVARE AV GODKÄNNANDE FÖR FÖRSÄLJNING (NAMN OCH ADRESS)</w:t>
      </w:r>
    </w:p>
    <w:p w14:paraId="3950B572" w14:textId="77777777" w:rsidR="0085357D" w:rsidRDefault="0085357D" w:rsidP="0085357D">
      <w:pPr>
        <w:keepNext/>
        <w:keepLines/>
        <w:spacing w:line="240" w:lineRule="exact"/>
        <w:rPr>
          <w:szCs w:val="24"/>
          <w:lang w:val="sv-SE"/>
        </w:rPr>
      </w:pPr>
    </w:p>
    <w:p w14:paraId="684DA370" w14:textId="77777777" w:rsidR="00673F35" w:rsidRPr="00805089" w:rsidRDefault="00673F35" w:rsidP="00673F35">
      <w:pPr>
        <w:suppressAutoHyphens/>
        <w:rPr>
          <w:noProof/>
          <w:lang w:val="de-DE"/>
        </w:rPr>
      </w:pPr>
      <w:r w:rsidRPr="00805089">
        <w:rPr>
          <w:noProof/>
          <w:lang w:val="de-DE"/>
        </w:rPr>
        <w:t>Roche Registration GmbH</w:t>
      </w:r>
    </w:p>
    <w:p w14:paraId="0583F567" w14:textId="77777777" w:rsidR="00673F35" w:rsidRPr="00805089" w:rsidRDefault="00673F35" w:rsidP="00673F35">
      <w:pPr>
        <w:suppressAutoHyphens/>
        <w:rPr>
          <w:noProof/>
          <w:lang w:val="de-DE"/>
        </w:rPr>
      </w:pPr>
      <w:r w:rsidRPr="00805089">
        <w:rPr>
          <w:noProof/>
          <w:lang w:val="de-DE"/>
        </w:rPr>
        <w:t>Emil-Barell-Strasse 1</w:t>
      </w:r>
    </w:p>
    <w:p w14:paraId="326A319B" w14:textId="77777777" w:rsidR="00673F35" w:rsidRPr="00805089" w:rsidRDefault="00673F35" w:rsidP="00673F35">
      <w:pPr>
        <w:suppressAutoHyphens/>
        <w:rPr>
          <w:noProof/>
          <w:lang w:val="de-DE"/>
        </w:rPr>
      </w:pPr>
      <w:r w:rsidRPr="00805089">
        <w:rPr>
          <w:noProof/>
          <w:lang w:val="de-DE"/>
        </w:rPr>
        <w:t>79639 Grenzach-Wyhlen</w:t>
      </w:r>
    </w:p>
    <w:p w14:paraId="2EFDE233" w14:textId="77777777" w:rsidR="00673F35" w:rsidRPr="00805089" w:rsidRDefault="00673F35" w:rsidP="00673F35">
      <w:pPr>
        <w:rPr>
          <w:lang w:val="sv-SE"/>
        </w:rPr>
      </w:pPr>
      <w:r w:rsidRPr="007759EB">
        <w:rPr>
          <w:noProof/>
          <w:lang w:val="sv-SE"/>
        </w:rPr>
        <w:t>Tyskland</w:t>
      </w:r>
    </w:p>
    <w:p w14:paraId="5CDB7EAA" w14:textId="77777777" w:rsidR="0085357D" w:rsidRDefault="0085357D" w:rsidP="0085357D">
      <w:pPr>
        <w:spacing w:line="240" w:lineRule="exact"/>
        <w:rPr>
          <w:szCs w:val="24"/>
          <w:lang w:val="sv-SE"/>
        </w:rPr>
      </w:pPr>
    </w:p>
    <w:p w14:paraId="6B972C2D" w14:textId="77777777" w:rsidR="0085357D" w:rsidRDefault="0085357D" w:rsidP="0085357D">
      <w:pPr>
        <w:spacing w:line="240" w:lineRule="exact"/>
        <w:rPr>
          <w:szCs w:val="24"/>
          <w:lang w:val="sv-SE"/>
        </w:rPr>
      </w:pPr>
    </w:p>
    <w:p w14:paraId="2186B42F" w14:textId="77777777" w:rsidR="0085357D" w:rsidRPr="00AB1764" w:rsidRDefault="0085357D" w:rsidP="0085357D">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12.</w:t>
      </w:r>
      <w:r w:rsidRPr="00AB1764">
        <w:rPr>
          <w:b/>
          <w:noProof/>
          <w:szCs w:val="22"/>
          <w:lang w:val="sv-SE"/>
        </w:rPr>
        <w:tab/>
        <w:t>NUMMER PÅ GODKÄNNANDE FÖR FÖRSÄLJNING</w:t>
      </w:r>
    </w:p>
    <w:p w14:paraId="47BB3009" w14:textId="77777777" w:rsidR="0085357D" w:rsidRDefault="0085357D" w:rsidP="0085357D">
      <w:pPr>
        <w:spacing w:line="240" w:lineRule="exact"/>
        <w:rPr>
          <w:szCs w:val="24"/>
          <w:lang w:val="sv-SE"/>
        </w:rPr>
      </w:pPr>
    </w:p>
    <w:p w14:paraId="732EB59D" w14:textId="77777777" w:rsidR="0085357D" w:rsidRPr="00805089" w:rsidRDefault="0085357D" w:rsidP="0085357D">
      <w:pPr>
        <w:rPr>
          <w:rFonts w:eastAsia="MS Mincho"/>
          <w:lang w:val="sv-SE"/>
        </w:rPr>
      </w:pPr>
      <w:r w:rsidRPr="00805089">
        <w:rPr>
          <w:rFonts w:eastAsia="MS Mincho"/>
          <w:lang w:val="sv-SE"/>
        </w:rPr>
        <w:t>EU/1/11/667/019 252 tabletter (3 x 84)</w:t>
      </w:r>
    </w:p>
    <w:p w14:paraId="61FA3AE6" w14:textId="77777777" w:rsidR="0085357D" w:rsidRDefault="0085357D" w:rsidP="0085357D">
      <w:pPr>
        <w:spacing w:line="240" w:lineRule="exact"/>
        <w:rPr>
          <w:szCs w:val="24"/>
          <w:lang w:val="sv-SE"/>
        </w:rPr>
      </w:pPr>
    </w:p>
    <w:p w14:paraId="57B274ED" w14:textId="77777777" w:rsidR="0085357D" w:rsidRDefault="0085357D" w:rsidP="0085357D">
      <w:pPr>
        <w:spacing w:line="240" w:lineRule="exact"/>
        <w:rPr>
          <w:szCs w:val="24"/>
          <w:lang w:val="sv-SE"/>
        </w:rPr>
      </w:pPr>
    </w:p>
    <w:p w14:paraId="743C8D19" w14:textId="77777777" w:rsidR="0085357D" w:rsidRPr="00AB1764" w:rsidRDefault="0085357D" w:rsidP="0085357D">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13.</w:t>
      </w:r>
      <w:r w:rsidRPr="00AB1764">
        <w:rPr>
          <w:b/>
          <w:noProof/>
          <w:szCs w:val="22"/>
          <w:lang w:val="sv-SE"/>
        </w:rPr>
        <w:tab/>
        <w:t>TILLVERKNINGSSATSNUMMER</w:t>
      </w:r>
    </w:p>
    <w:p w14:paraId="51FDF297" w14:textId="77777777" w:rsidR="0085357D" w:rsidRPr="00AB1764" w:rsidRDefault="0085357D" w:rsidP="0085357D">
      <w:pPr>
        <w:suppressAutoHyphens/>
        <w:rPr>
          <w:noProof/>
          <w:szCs w:val="22"/>
          <w:lang w:val="sv-SE"/>
        </w:rPr>
      </w:pPr>
    </w:p>
    <w:p w14:paraId="16506419" w14:textId="0DF9FC6E" w:rsidR="0085357D" w:rsidRDefault="00757BA1" w:rsidP="0085357D">
      <w:pPr>
        <w:suppressAutoHyphens/>
        <w:rPr>
          <w:noProof/>
          <w:szCs w:val="22"/>
          <w:lang w:val="sv-SE"/>
        </w:rPr>
      </w:pPr>
      <w:ins w:id="71" w:author="Author" w:date="2025-03-17T11:11:00Z" w16du:dateUtc="2025-03-17T10:11:00Z">
        <w:r>
          <w:rPr>
            <w:szCs w:val="22"/>
            <w:lang w:val="sv-SE"/>
          </w:rPr>
          <w:t>Lot</w:t>
        </w:r>
      </w:ins>
      <w:del w:id="72" w:author="Author" w:date="2025-03-17T11:11:00Z" w16du:dateUtc="2025-03-17T10:11:00Z">
        <w:r w:rsidR="0085357D" w:rsidRPr="00805089" w:rsidDel="00757BA1">
          <w:rPr>
            <w:szCs w:val="22"/>
            <w:lang w:val="sv-SE"/>
          </w:rPr>
          <w:delText>Sats</w:delText>
        </w:r>
      </w:del>
    </w:p>
    <w:p w14:paraId="251CD35F" w14:textId="77777777" w:rsidR="0085357D" w:rsidRDefault="0085357D" w:rsidP="0085357D">
      <w:pPr>
        <w:suppressAutoHyphens/>
        <w:rPr>
          <w:noProof/>
          <w:szCs w:val="22"/>
          <w:lang w:val="sv-SE"/>
        </w:rPr>
      </w:pPr>
    </w:p>
    <w:p w14:paraId="5DE5B781" w14:textId="77777777" w:rsidR="0085357D" w:rsidRPr="00AB1764" w:rsidRDefault="0085357D" w:rsidP="0085357D">
      <w:pPr>
        <w:suppressAutoHyphens/>
        <w:rPr>
          <w:noProof/>
          <w:szCs w:val="22"/>
          <w:lang w:val="sv-SE"/>
        </w:rPr>
      </w:pPr>
    </w:p>
    <w:p w14:paraId="50BDC174" w14:textId="77777777" w:rsidR="0085357D" w:rsidRPr="00AB1764" w:rsidRDefault="0085357D" w:rsidP="0085357D">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14.</w:t>
      </w:r>
      <w:r w:rsidRPr="00AB1764">
        <w:rPr>
          <w:b/>
          <w:noProof/>
          <w:szCs w:val="22"/>
          <w:lang w:val="sv-SE"/>
        </w:rPr>
        <w:tab/>
        <w:t>ALLMÄN KLASSIFICERING FÖR FÖRSKRIVNING</w:t>
      </w:r>
    </w:p>
    <w:p w14:paraId="1AB36712" w14:textId="77777777" w:rsidR="0085357D" w:rsidRPr="00AB1764" w:rsidRDefault="0085357D" w:rsidP="0085357D">
      <w:pPr>
        <w:suppressAutoHyphens/>
        <w:rPr>
          <w:b/>
          <w:noProof/>
          <w:szCs w:val="22"/>
          <w:lang w:val="sv-SE"/>
        </w:rPr>
      </w:pPr>
    </w:p>
    <w:p w14:paraId="6F85CE8A" w14:textId="77777777" w:rsidR="0085357D" w:rsidRDefault="0085357D" w:rsidP="0085357D">
      <w:pPr>
        <w:spacing w:line="240" w:lineRule="exact"/>
        <w:rPr>
          <w:szCs w:val="24"/>
          <w:lang w:val="sv-SE"/>
        </w:rPr>
      </w:pPr>
    </w:p>
    <w:p w14:paraId="7B517C64" w14:textId="77777777" w:rsidR="0085357D" w:rsidRPr="00AB1764" w:rsidRDefault="0085357D" w:rsidP="0085357D">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15.</w:t>
      </w:r>
      <w:r w:rsidRPr="00AB1764">
        <w:rPr>
          <w:b/>
          <w:noProof/>
          <w:szCs w:val="22"/>
          <w:lang w:val="sv-SE"/>
        </w:rPr>
        <w:tab/>
        <w:t>BRUKSANVISNING</w:t>
      </w:r>
    </w:p>
    <w:p w14:paraId="001DF6B4" w14:textId="77777777" w:rsidR="0085357D" w:rsidRPr="00AB1764" w:rsidRDefault="0085357D" w:rsidP="0085357D">
      <w:pPr>
        <w:rPr>
          <w:noProof/>
          <w:szCs w:val="22"/>
          <w:lang w:val="sv-SE"/>
        </w:rPr>
      </w:pPr>
    </w:p>
    <w:p w14:paraId="188DF9EF" w14:textId="77777777" w:rsidR="0085357D" w:rsidRPr="00AB1764" w:rsidRDefault="0085357D" w:rsidP="0085357D">
      <w:pPr>
        <w:rPr>
          <w:noProof/>
          <w:szCs w:val="22"/>
          <w:lang w:val="sv-SE"/>
        </w:rPr>
      </w:pPr>
    </w:p>
    <w:p w14:paraId="19BA158D" w14:textId="77777777" w:rsidR="0085357D" w:rsidRPr="00AB1764" w:rsidRDefault="0085357D" w:rsidP="0085357D">
      <w:pPr>
        <w:pBdr>
          <w:top w:val="single" w:sz="4" w:space="1" w:color="auto"/>
          <w:left w:val="single" w:sz="4" w:space="4" w:color="auto"/>
          <w:bottom w:val="single" w:sz="4" w:space="1" w:color="auto"/>
          <w:right w:val="single" w:sz="4" w:space="4" w:color="auto"/>
        </w:pBdr>
        <w:tabs>
          <w:tab w:val="left" w:pos="462"/>
          <w:tab w:val="left" w:pos="588"/>
          <w:tab w:val="left" w:pos="616"/>
        </w:tabs>
        <w:suppressAutoHyphens/>
        <w:rPr>
          <w:noProof/>
          <w:szCs w:val="22"/>
          <w:lang w:val="sv-SE"/>
        </w:rPr>
      </w:pPr>
      <w:r w:rsidRPr="00AB1764">
        <w:rPr>
          <w:b/>
          <w:caps/>
          <w:noProof/>
          <w:szCs w:val="22"/>
          <w:lang w:val="sv-SE"/>
        </w:rPr>
        <w:t xml:space="preserve">16. </w:t>
      </w:r>
      <w:r w:rsidRPr="00AB1764">
        <w:rPr>
          <w:b/>
          <w:caps/>
          <w:noProof/>
          <w:szCs w:val="22"/>
          <w:lang w:val="sv-SE"/>
        </w:rPr>
        <w:tab/>
      </w:r>
      <w:r w:rsidRPr="00AB1764">
        <w:rPr>
          <w:b/>
          <w:caps/>
          <w:noProof/>
          <w:szCs w:val="22"/>
          <w:lang w:val="sv-SE"/>
        </w:rPr>
        <w:tab/>
        <w:t>information i Punktskrift</w:t>
      </w:r>
    </w:p>
    <w:p w14:paraId="12D98E42" w14:textId="77777777" w:rsidR="0085357D" w:rsidRDefault="0085357D" w:rsidP="0085357D">
      <w:pPr>
        <w:spacing w:line="240" w:lineRule="exact"/>
        <w:rPr>
          <w:szCs w:val="24"/>
          <w:lang w:val="sv-SE"/>
        </w:rPr>
      </w:pPr>
    </w:p>
    <w:p w14:paraId="3F334350" w14:textId="77777777" w:rsidR="0085357D" w:rsidRDefault="0085357D" w:rsidP="0085357D">
      <w:pPr>
        <w:spacing w:line="240" w:lineRule="exact"/>
        <w:rPr>
          <w:szCs w:val="24"/>
          <w:lang w:val="sv-SE"/>
        </w:rPr>
      </w:pPr>
      <w:r w:rsidRPr="005C63D0">
        <w:rPr>
          <w:szCs w:val="24"/>
          <w:lang w:val="sv-SE"/>
        </w:rPr>
        <w:t>e</w:t>
      </w:r>
      <w:r w:rsidRPr="004D7A60">
        <w:rPr>
          <w:szCs w:val="24"/>
          <w:lang w:val="sv-SE"/>
        </w:rPr>
        <w:t xml:space="preserve">sbriet </w:t>
      </w:r>
      <w:r w:rsidR="001F7F71">
        <w:rPr>
          <w:szCs w:val="24"/>
          <w:lang w:val="sv-SE"/>
        </w:rPr>
        <w:t>801</w:t>
      </w:r>
      <w:r w:rsidRPr="004D7A60">
        <w:rPr>
          <w:szCs w:val="24"/>
          <w:lang w:val="sv-SE"/>
        </w:rPr>
        <w:t xml:space="preserve"> mg tabletter</w:t>
      </w:r>
    </w:p>
    <w:p w14:paraId="2CAA2F15" w14:textId="77777777" w:rsidR="0085357D" w:rsidRDefault="0085357D" w:rsidP="0085357D">
      <w:pPr>
        <w:spacing w:line="240" w:lineRule="exact"/>
        <w:rPr>
          <w:szCs w:val="24"/>
          <w:lang w:val="sv-SE"/>
        </w:rPr>
      </w:pPr>
    </w:p>
    <w:p w14:paraId="17DD0E93" w14:textId="77777777" w:rsidR="0085357D" w:rsidRDefault="0085357D" w:rsidP="0085357D">
      <w:pPr>
        <w:spacing w:line="240" w:lineRule="exact"/>
        <w:rPr>
          <w:szCs w:val="24"/>
          <w:lang w:val="sv-SE"/>
        </w:rPr>
      </w:pPr>
    </w:p>
    <w:p w14:paraId="1684DDFE" w14:textId="77777777" w:rsidR="0085357D" w:rsidRPr="00945D2C" w:rsidRDefault="0085357D" w:rsidP="0085357D">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sidRPr="00945D2C">
        <w:rPr>
          <w:b/>
          <w:caps/>
          <w:noProof/>
          <w:szCs w:val="22"/>
          <w:lang w:val="sv-SE"/>
        </w:rPr>
        <w:t>17.</w:t>
      </w:r>
      <w:r w:rsidRPr="00945D2C">
        <w:rPr>
          <w:b/>
          <w:caps/>
          <w:noProof/>
          <w:szCs w:val="22"/>
          <w:lang w:val="sv-SE"/>
        </w:rPr>
        <w:tab/>
      </w:r>
      <w:r>
        <w:rPr>
          <w:b/>
          <w:caps/>
          <w:noProof/>
          <w:szCs w:val="22"/>
          <w:lang w:val="sv-SE"/>
        </w:rPr>
        <w:t xml:space="preserve"> </w:t>
      </w:r>
      <w:r w:rsidRPr="00945D2C">
        <w:rPr>
          <w:b/>
          <w:caps/>
          <w:noProof/>
          <w:szCs w:val="22"/>
          <w:lang w:val="sv-SE"/>
        </w:rPr>
        <w:t xml:space="preserve">UNIK IDENTITETSBETECKNING – TVÅDIMENSIONELL STRECKKOD </w:t>
      </w:r>
    </w:p>
    <w:p w14:paraId="024522C8" w14:textId="77777777" w:rsidR="0085357D" w:rsidRPr="00805089" w:rsidRDefault="0085357D" w:rsidP="0085357D">
      <w:pPr>
        <w:rPr>
          <w:noProof/>
          <w:lang w:val="sv-SE"/>
        </w:rPr>
      </w:pPr>
    </w:p>
    <w:p w14:paraId="31540D67" w14:textId="77777777" w:rsidR="0085357D" w:rsidRPr="00805089" w:rsidRDefault="0085357D" w:rsidP="0085357D">
      <w:pPr>
        <w:rPr>
          <w:noProof/>
          <w:szCs w:val="22"/>
          <w:shd w:val="clear" w:color="auto" w:fill="CCCCCC"/>
          <w:lang w:val="sv-SE"/>
        </w:rPr>
      </w:pPr>
      <w:r w:rsidRPr="00805089">
        <w:rPr>
          <w:noProof/>
          <w:highlight w:val="lightGray"/>
          <w:lang w:val="sv-SE"/>
        </w:rPr>
        <w:t>Tvådimensionell streckkod som innehåller den unika identitetsbeteckningen.</w:t>
      </w:r>
    </w:p>
    <w:p w14:paraId="0092EB7C" w14:textId="77777777" w:rsidR="0085357D" w:rsidRPr="00805089" w:rsidRDefault="0085357D" w:rsidP="0085357D">
      <w:pPr>
        <w:rPr>
          <w:noProof/>
          <w:szCs w:val="22"/>
          <w:shd w:val="clear" w:color="auto" w:fill="CCCCCC"/>
          <w:lang w:val="sv-SE"/>
        </w:rPr>
      </w:pPr>
    </w:p>
    <w:p w14:paraId="1F60ADF8" w14:textId="77777777" w:rsidR="0085357D" w:rsidRPr="00805089" w:rsidRDefault="0085357D" w:rsidP="0085357D">
      <w:pPr>
        <w:rPr>
          <w:noProof/>
          <w:lang w:val="sv-SE"/>
        </w:rPr>
      </w:pPr>
    </w:p>
    <w:p w14:paraId="5AFEC63B" w14:textId="77777777" w:rsidR="0085357D" w:rsidRPr="00945D2C" w:rsidRDefault="0085357D" w:rsidP="0085357D">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Pr>
          <w:b/>
          <w:caps/>
          <w:noProof/>
          <w:szCs w:val="22"/>
          <w:lang w:val="sv-SE"/>
        </w:rPr>
        <w:t>18.</w:t>
      </w:r>
      <w:r>
        <w:rPr>
          <w:b/>
          <w:caps/>
          <w:noProof/>
          <w:szCs w:val="22"/>
          <w:lang w:val="sv-SE"/>
        </w:rPr>
        <w:tab/>
      </w:r>
      <w:r w:rsidRPr="00945D2C">
        <w:rPr>
          <w:b/>
          <w:caps/>
          <w:noProof/>
          <w:szCs w:val="22"/>
          <w:lang w:val="sv-SE"/>
        </w:rPr>
        <w:t xml:space="preserve">UNIK IDENTITETSBETECKNING – I ETT FORMAT LÄSBART FÖR MÄNSKLIGT </w:t>
      </w:r>
      <w:r>
        <w:rPr>
          <w:b/>
          <w:caps/>
          <w:noProof/>
          <w:szCs w:val="22"/>
          <w:lang w:val="sv-SE"/>
        </w:rPr>
        <w:tab/>
      </w:r>
      <w:r w:rsidRPr="00945D2C">
        <w:rPr>
          <w:b/>
          <w:caps/>
          <w:noProof/>
          <w:szCs w:val="22"/>
          <w:lang w:val="sv-SE"/>
        </w:rPr>
        <w:t>ÖGA</w:t>
      </w:r>
    </w:p>
    <w:p w14:paraId="7B07A12E" w14:textId="77777777" w:rsidR="0085357D" w:rsidRPr="00805089" w:rsidRDefault="0085357D" w:rsidP="0085357D">
      <w:pPr>
        <w:rPr>
          <w:noProof/>
          <w:lang w:val="sv-SE"/>
        </w:rPr>
      </w:pPr>
    </w:p>
    <w:p w14:paraId="6EBF5ED7" w14:textId="3F8FBC2A" w:rsidR="0085357D" w:rsidRPr="00805089" w:rsidRDefault="0085357D" w:rsidP="0085357D">
      <w:pPr>
        <w:rPr>
          <w:color w:val="008000"/>
          <w:szCs w:val="22"/>
          <w:lang w:val="sv-SE"/>
        </w:rPr>
      </w:pPr>
      <w:r w:rsidRPr="00805089">
        <w:rPr>
          <w:lang w:val="sv-SE"/>
        </w:rPr>
        <w:t xml:space="preserve">PC </w:t>
      </w:r>
    </w:p>
    <w:p w14:paraId="3EA64522" w14:textId="08326A35" w:rsidR="0085357D" w:rsidRPr="00805089" w:rsidRDefault="0085357D" w:rsidP="0085357D">
      <w:pPr>
        <w:rPr>
          <w:szCs w:val="22"/>
          <w:lang w:val="sv-SE"/>
        </w:rPr>
      </w:pPr>
      <w:r w:rsidRPr="00805089">
        <w:rPr>
          <w:lang w:val="sv-SE"/>
        </w:rPr>
        <w:t xml:space="preserve">SN </w:t>
      </w:r>
    </w:p>
    <w:p w14:paraId="0BB6F9E7" w14:textId="112129A8" w:rsidR="0085357D" w:rsidRPr="00805089" w:rsidRDefault="0085357D" w:rsidP="0085357D">
      <w:pPr>
        <w:rPr>
          <w:lang w:val="sv-SE"/>
        </w:rPr>
      </w:pPr>
      <w:r w:rsidRPr="00805089">
        <w:rPr>
          <w:lang w:val="sv-SE"/>
        </w:rPr>
        <w:t xml:space="preserve">NN </w:t>
      </w:r>
    </w:p>
    <w:p w14:paraId="059DD083" w14:textId="77777777" w:rsidR="0085357D" w:rsidRPr="00805089" w:rsidRDefault="0085357D" w:rsidP="0085357D">
      <w:pPr>
        <w:rPr>
          <w:lang w:val="sv-SE"/>
        </w:rPr>
      </w:pPr>
    </w:p>
    <w:p w14:paraId="1254F0E8" w14:textId="77777777" w:rsidR="009D034E" w:rsidRDefault="009D034E" w:rsidP="009D034E">
      <w:pPr>
        <w:spacing w:line="240" w:lineRule="exact"/>
        <w:rPr>
          <w:szCs w:val="24"/>
          <w:lang w:val="sv-SE"/>
        </w:rPr>
      </w:pPr>
      <w:r>
        <w:rPr>
          <w:szCs w:val="24"/>
          <w:lang w:val="sv-SE"/>
        </w:rPr>
        <w:br w:type="page"/>
      </w:r>
    </w:p>
    <w:p w14:paraId="08C15E64" w14:textId="309531E9" w:rsidR="009D034E" w:rsidRPr="002170B1" w:rsidRDefault="00E50761" w:rsidP="009D034E">
      <w:pPr>
        <w:pBdr>
          <w:top w:val="single" w:sz="4" w:space="1" w:color="auto"/>
          <w:left w:val="single" w:sz="4" w:space="4" w:color="auto"/>
          <w:bottom w:val="single" w:sz="4" w:space="1" w:color="auto"/>
          <w:right w:val="single" w:sz="4" w:space="4" w:color="auto"/>
        </w:pBdr>
        <w:spacing w:line="240" w:lineRule="exact"/>
        <w:rPr>
          <w:b/>
          <w:szCs w:val="24"/>
          <w:lang w:val="sv-SE"/>
        </w:rPr>
      </w:pPr>
      <w:r w:rsidRPr="002170B1" w:rsidDel="00E50761">
        <w:rPr>
          <w:b/>
          <w:szCs w:val="24"/>
          <w:lang w:val="sv-SE"/>
        </w:rPr>
        <w:lastRenderedPageBreak/>
        <w:t xml:space="preserve"> </w:t>
      </w:r>
      <w:r w:rsidR="009D034E" w:rsidRPr="002170B1">
        <w:rPr>
          <w:b/>
          <w:szCs w:val="24"/>
          <w:lang w:val="sv-SE"/>
        </w:rPr>
        <w:t>UPPGIFTER SOM SKALL FINNAS PÅ INNERFÖRPACKNINGEN</w:t>
      </w:r>
    </w:p>
    <w:p w14:paraId="7D4ED307"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ind w:left="567" w:hanging="567"/>
        <w:rPr>
          <w:b/>
          <w:szCs w:val="24"/>
          <w:lang w:val="sv-SE"/>
        </w:rPr>
      </w:pPr>
    </w:p>
    <w:p w14:paraId="5402B64B"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rPr>
          <w:b/>
          <w:szCs w:val="24"/>
          <w:lang w:val="sv-SE"/>
        </w:rPr>
      </w:pPr>
      <w:r w:rsidRPr="002170B1">
        <w:rPr>
          <w:b/>
          <w:szCs w:val="24"/>
          <w:lang w:val="sv-SE"/>
        </w:rPr>
        <w:t>ETIKETT –</w:t>
      </w:r>
      <w:r>
        <w:rPr>
          <w:b/>
          <w:szCs w:val="24"/>
          <w:lang w:val="sv-SE"/>
        </w:rPr>
        <w:t xml:space="preserve"> BURK 200</w:t>
      </w:r>
      <w:r w:rsidRPr="002170B1">
        <w:rPr>
          <w:b/>
          <w:szCs w:val="24"/>
          <w:lang w:val="sv-SE"/>
        </w:rPr>
        <w:t xml:space="preserve"> ML</w:t>
      </w:r>
      <w:r>
        <w:rPr>
          <w:b/>
          <w:szCs w:val="24"/>
          <w:lang w:val="sv-SE"/>
        </w:rPr>
        <w:t xml:space="preserve"> </w:t>
      </w:r>
    </w:p>
    <w:p w14:paraId="071833BD" w14:textId="77777777" w:rsidR="009D034E" w:rsidRPr="002170B1" w:rsidRDefault="009D034E" w:rsidP="009D034E">
      <w:pPr>
        <w:shd w:val="clear" w:color="auto" w:fill="FFFFFF"/>
        <w:spacing w:line="240" w:lineRule="exact"/>
        <w:rPr>
          <w:szCs w:val="24"/>
          <w:lang w:val="sv-SE"/>
        </w:rPr>
      </w:pPr>
    </w:p>
    <w:p w14:paraId="4685A0FE" w14:textId="77777777" w:rsidR="009D034E" w:rsidRPr="002170B1" w:rsidRDefault="009D034E" w:rsidP="009D034E">
      <w:pPr>
        <w:shd w:val="clear" w:color="auto" w:fill="FFFFFF"/>
        <w:spacing w:line="240" w:lineRule="exact"/>
        <w:rPr>
          <w:szCs w:val="24"/>
          <w:lang w:val="sv-SE"/>
        </w:rPr>
      </w:pPr>
    </w:p>
    <w:p w14:paraId="0F7E071E"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sv-SE"/>
        </w:rPr>
      </w:pPr>
      <w:r w:rsidRPr="002170B1">
        <w:rPr>
          <w:b/>
          <w:szCs w:val="24"/>
          <w:lang w:val="sv-SE"/>
        </w:rPr>
        <w:t>1.</w:t>
      </w:r>
      <w:r w:rsidRPr="002170B1">
        <w:rPr>
          <w:b/>
          <w:szCs w:val="24"/>
          <w:lang w:val="sv-SE"/>
        </w:rPr>
        <w:tab/>
        <w:t>LÄKEMEDLETS NAMN</w:t>
      </w:r>
    </w:p>
    <w:p w14:paraId="70E3D161" w14:textId="77777777" w:rsidR="009D034E" w:rsidRPr="002170B1" w:rsidRDefault="009D034E" w:rsidP="009D034E">
      <w:pPr>
        <w:spacing w:line="240" w:lineRule="exact"/>
        <w:rPr>
          <w:szCs w:val="24"/>
          <w:lang w:val="sv-SE"/>
        </w:rPr>
      </w:pPr>
    </w:p>
    <w:p w14:paraId="6EE45B04" w14:textId="77777777" w:rsidR="009D034E" w:rsidRPr="00C8045C" w:rsidRDefault="009D034E" w:rsidP="009D034E">
      <w:pPr>
        <w:shd w:val="clear" w:color="auto" w:fill="FFFFFF"/>
        <w:spacing w:line="240" w:lineRule="exact"/>
        <w:rPr>
          <w:szCs w:val="24"/>
          <w:lang w:val="sv-SE"/>
        </w:rPr>
      </w:pPr>
      <w:r w:rsidRPr="00C8045C">
        <w:rPr>
          <w:szCs w:val="24"/>
          <w:lang w:val="sv-SE"/>
        </w:rPr>
        <w:t xml:space="preserve">Esbriet 267 mg </w:t>
      </w:r>
      <w:r>
        <w:rPr>
          <w:szCs w:val="24"/>
          <w:lang w:val="sv-SE"/>
        </w:rPr>
        <w:t>filmdragerade tabletter</w:t>
      </w:r>
    </w:p>
    <w:p w14:paraId="49848E21" w14:textId="77777777" w:rsidR="009D034E" w:rsidRPr="00C8045C" w:rsidRDefault="009D034E" w:rsidP="009D034E">
      <w:pPr>
        <w:shd w:val="clear" w:color="auto" w:fill="FFFFFF"/>
        <w:spacing w:line="240" w:lineRule="exact"/>
        <w:rPr>
          <w:szCs w:val="24"/>
          <w:lang w:val="sv-SE"/>
        </w:rPr>
      </w:pPr>
    </w:p>
    <w:p w14:paraId="7D4D748E" w14:textId="77777777" w:rsidR="009D034E" w:rsidRPr="002170B1" w:rsidRDefault="009D034E" w:rsidP="009D034E">
      <w:pPr>
        <w:autoSpaceDE w:val="0"/>
        <w:autoSpaceDN w:val="0"/>
        <w:adjustRightInd w:val="0"/>
        <w:spacing w:line="240" w:lineRule="exact"/>
        <w:rPr>
          <w:szCs w:val="24"/>
          <w:lang w:val="sv-SE"/>
        </w:rPr>
      </w:pPr>
      <w:r>
        <w:rPr>
          <w:szCs w:val="24"/>
          <w:lang w:val="sv-SE"/>
        </w:rPr>
        <w:t>p</w:t>
      </w:r>
      <w:r w:rsidRPr="002170B1">
        <w:rPr>
          <w:szCs w:val="24"/>
          <w:lang w:val="sv-SE"/>
        </w:rPr>
        <w:t>irfenidon</w:t>
      </w:r>
    </w:p>
    <w:p w14:paraId="1F7D735C" w14:textId="77777777" w:rsidR="009D034E" w:rsidRPr="002170B1" w:rsidRDefault="009D034E" w:rsidP="009D034E">
      <w:pPr>
        <w:spacing w:line="240" w:lineRule="exact"/>
        <w:rPr>
          <w:szCs w:val="24"/>
          <w:lang w:val="sv-SE"/>
        </w:rPr>
      </w:pPr>
    </w:p>
    <w:p w14:paraId="2ABF48FF" w14:textId="77777777" w:rsidR="009D034E" w:rsidRPr="002170B1" w:rsidRDefault="009D034E" w:rsidP="009D034E">
      <w:pPr>
        <w:spacing w:line="240" w:lineRule="exact"/>
        <w:rPr>
          <w:szCs w:val="24"/>
          <w:lang w:val="sv-SE"/>
        </w:rPr>
      </w:pPr>
    </w:p>
    <w:p w14:paraId="07601770"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sv-SE"/>
        </w:rPr>
      </w:pPr>
      <w:r w:rsidRPr="002170B1">
        <w:rPr>
          <w:b/>
          <w:szCs w:val="24"/>
          <w:lang w:val="sv-SE"/>
        </w:rPr>
        <w:t>2.</w:t>
      </w:r>
      <w:r w:rsidRPr="002170B1">
        <w:rPr>
          <w:b/>
          <w:szCs w:val="24"/>
          <w:lang w:val="sv-SE"/>
        </w:rPr>
        <w:tab/>
        <w:t>DEKLARATION AV AKTIV(A) SUBSTANS(ER)</w:t>
      </w:r>
    </w:p>
    <w:p w14:paraId="0C6FCB07" w14:textId="77777777" w:rsidR="009D034E" w:rsidRPr="002170B1" w:rsidRDefault="009D034E" w:rsidP="009D034E">
      <w:pPr>
        <w:spacing w:line="240" w:lineRule="exact"/>
        <w:rPr>
          <w:szCs w:val="24"/>
          <w:lang w:val="sv-SE"/>
        </w:rPr>
      </w:pPr>
    </w:p>
    <w:p w14:paraId="37CC8CE2" w14:textId="77777777" w:rsidR="009D034E" w:rsidRPr="002170B1" w:rsidRDefault="009D034E" w:rsidP="009D034E">
      <w:pPr>
        <w:spacing w:line="240" w:lineRule="exact"/>
        <w:rPr>
          <w:szCs w:val="24"/>
          <w:lang w:val="sv-SE"/>
        </w:rPr>
      </w:pPr>
      <w:r w:rsidRPr="002170B1">
        <w:rPr>
          <w:szCs w:val="24"/>
          <w:lang w:val="sv-SE"/>
        </w:rPr>
        <w:t xml:space="preserve">Varje </w:t>
      </w:r>
      <w:r>
        <w:rPr>
          <w:szCs w:val="24"/>
          <w:lang w:val="sv-SE"/>
        </w:rPr>
        <w:t>tablett</w:t>
      </w:r>
      <w:r w:rsidRPr="002170B1">
        <w:rPr>
          <w:szCs w:val="24"/>
          <w:lang w:val="sv-SE"/>
        </w:rPr>
        <w:t xml:space="preserve"> innehåller 267 mg pirfenidon.</w:t>
      </w:r>
    </w:p>
    <w:p w14:paraId="3D457C90" w14:textId="77777777" w:rsidR="009D034E" w:rsidRPr="002170B1" w:rsidRDefault="009D034E" w:rsidP="009D034E">
      <w:pPr>
        <w:spacing w:line="240" w:lineRule="exact"/>
        <w:rPr>
          <w:szCs w:val="24"/>
          <w:lang w:val="sv-SE"/>
        </w:rPr>
      </w:pPr>
    </w:p>
    <w:p w14:paraId="2DC87E93" w14:textId="77777777" w:rsidR="009D034E" w:rsidRPr="002170B1" w:rsidRDefault="009D034E" w:rsidP="009D034E">
      <w:pPr>
        <w:spacing w:line="240" w:lineRule="exact"/>
        <w:rPr>
          <w:szCs w:val="24"/>
          <w:lang w:val="sv-SE"/>
        </w:rPr>
      </w:pPr>
    </w:p>
    <w:p w14:paraId="7FAC9435" w14:textId="77777777" w:rsidR="009D034E" w:rsidRPr="0005542A" w:rsidRDefault="009D034E" w:rsidP="009D034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sv-SE"/>
        </w:rPr>
      </w:pPr>
      <w:r w:rsidRPr="002170B1">
        <w:rPr>
          <w:b/>
          <w:szCs w:val="24"/>
          <w:lang w:val="sv-SE"/>
        </w:rPr>
        <w:t>3.</w:t>
      </w:r>
      <w:r w:rsidRPr="002170B1">
        <w:rPr>
          <w:b/>
          <w:szCs w:val="24"/>
          <w:lang w:val="sv-SE"/>
        </w:rPr>
        <w:tab/>
        <w:t>FÖRTECKNING ÖVER HJÄLPÄMNEN</w:t>
      </w:r>
    </w:p>
    <w:p w14:paraId="1ABEA80C" w14:textId="77777777" w:rsidR="009D034E" w:rsidRPr="002170B1" w:rsidRDefault="009D034E" w:rsidP="009D034E">
      <w:pPr>
        <w:spacing w:line="240" w:lineRule="exact"/>
        <w:rPr>
          <w:szCs w:val="24"/>
          <w:lang w:val="sv-SE"/>
        </w:rPr>
      </w:pPr>
    </w:p>
    <w:p w14:paraId="1F419254" w14:textId="77777777" w:rsidR="009D034E" w:rsidRPr="002170B1" w:rsidRDefault="009D034E" w:rsidP="009D034E">
      <w:pPr>
        <w:spacing w:line="240" w:lineRule="exact"/>
        <w:rPr>
          <w:szCs w:val="24"/>
          <w:lang w:val="sv-SE"/>
        </w:rPr>
      </w:pPr>
    </w:p>
    <w:p w14:paraId="31975C4F"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sv-SE"/>
        </w:rPr>
      </w:pPr>
      <w:r w:rsidRPr="002170B1">
        <w:rPr>
          <w:b/>
          <w:szCs w:val="24"/>
          <w:lang w:val="sv-SE"/>
        </w:rPr>
        <w:t>4.</w:t>
      </w:r>
      <w:r w:rsidRPr="002170B1">
        <w:rPr>
          <w:b/>
          <w:szCs w:val="24"/>
          <w:lang w:val="sv-SE"/>
        </w:rPr>
        <w:tab/>
        <w:t>LÄKEMEDELSFORM OCH FÖRPACKNINGSSTORLEK</w:t>
      </w:r>
    </w:p>
    <w:p w14:paraId="16BD1A98" w14:textId="77777777" w:rsidR="009D034E" w:rsidRPr="002170B1" w:rsidRDefault="009D034E" w:rsidP="009D034E">
      <w:pPr>
        <w:spacing w:line="240" w:lineRule="exact"/>
        <w:rPr>
          <w:szCs w:val="24"/>
          <w:lang w:val="sv-SE"/>
        </w:rPr>
      </w:pPr>
    </w:p>
    <w:p w14:paraId="6FB1EF2A" w14:textId="77777777" w:rsidR="009D034E" w:rsidRDefault="009D034E" w:rsidP="009D034E">
      <w:pPr>
        <w:spacing w:line="240" w:lineRule="exact"/>
        <w:rPr>
          <w:szCs w:val="24"/>
          <w:lang w:val="sv-SE"/>
        </w:rPr>
      </w:pPr>
      <w:r w:rsidRPr="007F05D2">
        <w:rPr>
          <w:szCs w:val="24"/>
          <w:highlight w:val="lightGray"/>
          <w:lang w:val="sv-SE"/>
        </w:rPr>
        <w:t>Filmdragerad</w:t>
      </w:r>
      <w:r>
        <w:rPr>
          <w:szCs w:val="24"/>
          <w:highlight w:val="lightGray"/>
          <w:lang w:val="sv-SE"/>
        </w:rPr>
        <w:t xml:space="preserve"> tablett</w:t>
      </w:r>
    </w:p>
    <w:p w14:paraId="18311612" w14:textId="77777777" w:rsidR="009D034E" w:rsidRDefault="009D034E" w:rsidP="009D034E">
      <w:pPr>
        <w:spacing w:line="240" w:lineRule="exact"/>
        <w:rPr>
          <w:szCs w:val="24"/>
          <w:lang w:val="sv-SE"/>
        </w:rPr>
      </w:pPr>
    </w:p>
    <w:p w14:paraId="2E28751A" w14:textId="77777777" w:rsidR="009D034E" w:rsidRDefault="009D034E" w:rsidP="009D034E">
      <w:pPr>
        <w:spacing w:line="240" w:lineRule="exact"/>
        <w:rPr>
          <w:szCs w:val="24"/>
          <w:lang w:val="sv-SE"/>
        </w:rPr>
      </w:pPr>
      <w:r>
        <w:rPr>
          <w:szCs w:val="24"/>
          <w:lang w:val="sv-SE"/>
        </w:rPr>
        <w:t>90 tabletter</w:t>
      </w:r>
    </w:p>
    <w:p w14:paraId="612121A3" w14:textId="77777777" w:rsidR="009D034E" w:rsidRPr="002170B1" w:rsidRDefault="009D034E" w:rsidP="009D034E">
      <w:pPr>
        <w:spacing w:line="240" w:lineRule="exact"/>
        <w:rPr>
          <w:szCs w:val="24"/>
          <w:lang w:val="sv-SE"/>
        </w:rPr>
      </w:pPr>
    </w:p>
    <w:p w14:paraId="4F145716" w14:textId="77777777" w:rsidR="009D034E" w:rsidRPr="002170B1" w:rsidRDefault="009D034E" w:rsidP="009D034E">
      <w:pPr>
        <w:spacing w:line="240" w:lineRule="exact"/>
        <w:rPr>
          <w:szCs w:val="24"/>
          <w:lang w:val="sv-SE"/>
        </w:rPr>
      </w:pPr>
    </w:p>
    <w:p w14:paraId="5A5DBDE8" w14:textId="77777777" w:rsidR="009D034E" w:rsidRPr="0005542A" w:rsidRDefault="009D034E" w:rsidP="009D034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sv-SE"/>
        </w:rPr>
      </w:pPr>
      <w:r w:rsidRPr="002170B1">
        <w:rPr>
          <w:b/>
          <w:szCs w:val="24"/>
          <w:lang w:val="sv-SE"/>
        </w:rPr>
        <w:t>5.</w:t>
      </w:r>
      <w:r w:rsidRPr="002170B1">
        <w:rPr>
          <w:b/>
          <w:szCs w:val="24"/>
          <w:lang w:val="sv-SE"/>
        </w:rPr>
        <w:tab/>
        <w:t>ADMINISTRERINGSSÄTT OCH ADMINISTRERINGSVÄG</w:t>
      </w:r>
    </w:p>
    <w:p w14:paraId="594B6218" w14:textId="77777777" w:rsidR="009D034E" w:rsidRPr="002170B1" w:rsidRDefault="009D034E" w:rsidP="009D034E">
      <w:pPr>
        <w:spacing w:line="240" w:lineRule="exact"/>
        <w:rPr>
          <w:i/>
          <w:szCs w:val="24"/>
          <w:lang w:val="sv-SE"/>
        </w:rPr>
      </w:pPr>
    </w:p>
    <w:p w14:paraId="3BFF1360" w14:textId="77777777" w:rsidR="009D034E" w:rsidRPr="002170B1" w:rsidRDefault="009D034E" w:rsidP="009D034E">
      <w:pPr>
        <w:spacing w:line="240" w:lineRule="exact"/>
        <w:rPr>
          <w:szCs w:val="24"/>
          <w:lang w:val="sv-SE"/>
        </w:rPr>
      </w:pPr>
      <w:r w:rsidRPr="002170B1">
        <w:rPr>
          <w:szCs w:val="24"/>
          <w:lang w:val="sv-SE"/>
        </w:rPr>
        <w:t>Läs bipacksedeln före användning</w:t>
      </w:r>
    </w:p>
    <w:p w14:paraId="43972FDA" w14:textId="77777777" w:rsidR="009D034E" w:rsidRPr="002170B1" w:rsidRDefault="009D034E" w:rsidP="009D034E">
      <w:pPr>
        <w:spacing w:line="240" w:lineRule="exact"/>
        <w:rPr>
          <w:szCs w:val="24"/>
          <w:lang w:val="sv-SE"/>
        </w:rPr>
      </w:pPr>
      <w:r w:rsidRPr="002170B1">
        <w:rPr>
          <w:szCs w:val="24"/>
          <w:lang w:val="sv-SE"/>
        </w:rPr>
        <w:t>Oral användning</w:t>
      </w:r>
    </w:p>
    <w:p w14:paraId="1A13A034" w14:textId="77777777" w:rsidR="009D034E" w:rsidRPr="002170B1" w:rsidRDefault="009D034E" w:rsidP="009D034E">
      <w:pPr>
        <w:spacing w:line="240" w:lineRule="exact"/>
        <w:rPr>
          <w:szCs w:val="24"/>
          <w:lang w:val="sv-SE"/>
        </w:rPr>
      </w:pPr>
    </w:p>
    <w:p w14:paraId="7DF5B4D7" w14:textId="77777777" w:rsidR="009D034E" w:rsidRPr="002170B1" w:rsidRDefault="009D034E" w:rsidP="009D034E">
      <w:pPr>
        <w:spacing w:line="240" w:lineRule="exact"/>
        <w:rPr>
          <w:szCs w:val="24"/>
          <w:lang w:val="sv-SE"/>
        </w:rPr>
      </w:pPr>
    </w:p>
    <w:p w14:paraId="5627A706"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sv-SE"/>
        </w:rPr>
      </w:pPr>
      <w:r w:rsidRPr="002170B1">
        <w:rPr>
          <w:b/>
          <w:szCs w:val="24"/>
          <w:lang w:val="sv-SE"/>
        </w:rPr>
        <w:t>6.</w:t>
      </w:r>
      <w:r w:rsidRPr="002170B1">
        <w:rPr>
          <w:b/>
          <w:szCs w:val="24"/>
          <w:lang w:val="sv-SE"/>
        </w:rPr>
        <w:tab/>
        <w:t>SÄRSKILD VARNING OM ATT LÄKEMEDLET MÅSTE FÖRVARAS UTOM SYN- OCH RÄCKHÅLL FÖR BARN</w:t>
      </w:r>
    </w:p>
    <w:p w14:paraId="4A3F6207" w14:textId="77777777" w:rsidR="009D034E" w:rsidRPr="002170B1" w:rsidRDefault="009D034E" w:rsidP="009D034E">
      <w:pPr>
        <w:spacing w:line="240" w:lineRule="exact"/>
        <w:rPr>
          <w:szCs w:val="24"/>
          <w:lang w:val="sv-SE"/>
        </w:rPr>
      </w:pPr>
    </w:p>
    <w:p w14:paraId="7CA08001" w14:textId="77777777" w:rsidR="009D034E" w:rsidRPr="002170B1" w:rsidRDefault="009D034E" w:rsidP="009D034E">
      <w:pPr>
        <w:spacing w:line="240" w:lineRule="exact"/>
        <w:outlineLvl w:val="0"/>
        <w:rPr>
          <w:szCs w:val="24"/>
          <w:lang w:val="sv-SE"/>
        </w:rPr>
      </w:pPr>
      <w:r w:rsidRPr="002170B1">
        <w:rPr>
          <w:szCs w:val="24"/>
          <w:lang w:val="sv-SE"/>
        </w:rPr>
        <w:t>Förvaras utom syn- och räckhåll för barn</w:t>
      </w:r>
    </w:p>
    <w:p w14:paraId="345BA1EC" w14:textId="77777777" w:rsidR="009D034E" w:rsidRPr="002170B1" w:rsidRDefault="009D034E" w:rsidP="009D034E">
      <w:pPr>
        <w:spacing w:line="240" w:lineRule="exact"/>
        <w:outlineLvl w:val="0"/>
        <w:rPr>
          <w:szCs w:val="24"/>
          <w:lang w:val="sv-SE"/>
        </w:rPr>
      </w:pPr>
    </w:p>
    <w:p w14:paraId="3A5FA271" w14:textId="77777777" w:rsidR="009D034E" w:rsidRPr="002170B1" w:rsidRDefault="009D034E" w:rsidP="009D034E">
      <w:pPr>
        <w:spacing w:line="240" w:lineRule="exact"/>
        <w:outlineLvl w:val="0"/>
        <w:rPr>
          <w:szCs w:val="24"/>
          <w:lang w:val="sv-SE"/>
        </w:rPr>
      </w:pPr>
    </w:p>
    <w:p w14:paraId="01E79C60" w14:textId="77777777" w:rsidR="009D034E" w:rsidRPr="0005542A" w:rsidRDefault="009D034E" w:rsidP="009D034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sv-SE"/>
        </w:rPr>
      </w:pPr>
      <w:r w:rsidRPr="002170B1">
        <w:rPr>
          <w:b/>
          <w:szCs w:val="24"/>
          <w:lang w:val="sv-SE"/>
        </w:rPr>
        <w:t>7.</w:t>
      </w:r>
      <w:r w:rsidRPr="002170B1">
        <w:rPr>
          <w:b/>
          <w:szCs w:val="24"/>
          <w:lang w:val="sv-SE"/>
        </w:rPr>
        <w:tab/>
        <w:t>ÖVRIGA SÄRSKILDA VARNINGAR OM SÅ ÄR NÖDVÄNDIGT</w:t>
      </w:r>
    </w:p>
    <w:p w14:paraId="2D66C1C1" w14:textId="77777777" w:rsidR="009D034E" w:rsidRPr="002170B1" w:rsidRDefault="009D034E" w:rsidP="009D034E">
      <w:pPr>
        <w:spacing w:line="240" w:lineRule="exact"/>
        <w:rPr>
          <w:szCs w:val="24"/>
          <w:lang w:val="sv-SE"/>
        </w:rPr>
      </w:pPr>
    </w:p>
    <w:p w14:paraId="5A23C967" w14:textId="77777777" w:rsidR="009D034E" w:rsidRPr="002170B1" w:rsidRDefault="009D034E" w:rsidP="009D034E">
      <w:pPr>
        <w:autoSpaceDE w:val="0"/>
        <w:autoSpaceDN w:val="0"/>
        <w:adjustRightInd w:val="0"/>
        <w:spacing w:line="240" w:lineRule="exact"/>
        <w:rPr>
          <w:szCs w:val="24"/>
          <w:lang w:val="sv-SE"/>
        </w:rPr>
      </w:pPr>
    </w:p>
    <w:p w14:paraId="29F25F6B" w14:textId="77777777" w:rsidR="009D034E" w:rsidRPr="0005542A" w:rsidRDefault="009D034E" w:rsidP="009D034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sv-SE"/>
        </w:rPr>
      </w:pPr>
      <w:r w:rsidRPr="002170B1">
        <w:rPr>
          <w:b/>
          <w:szCs w:val="24"/>
          <w:lang w:val="sv-SE"/>
        </w:rPr>
        <w:t>8.</w:t>
      </w:r>
      <w:r w:rsidRPr="002170B1">
        <w:rPr>
          <w:b/>
          <w:szCs w:val="24"/>
          <w:lang w:val="sv-SE"/>
        </w:rPr>
        <w:tab/>
        <w:t>UTGÅNGSDATUM</w:t>
      </w:r>
    </w:p>
    <w:p w14:paraId="52434E08" w14:textId="77777777" w:rsidR="009D034E" w:rsidRPr="002170B1" w:rsidRDefault="009D034E" w:rsidP="009D034E">
      <w:pPr>
        <w:spacing w:line="240" w:lineRule="exact"/>
        <w:rPr>
          <w:i/>
          <w:szCs w:val="24"/>
          <w:lang w:val="sv-SE"/>
        </w:rPr>
      </w:pPr>
    </w:p>
    <w:p w14:paraId="7B1571A7" w14:textId="0697618F" w:rsidR="009D034E" w:rsidRDefault="00757BA1" w:rsidP="009D034E">
      <w:pPr>
        <w:spacing w:line="240" w:lineRule="exact"/>
        <w:rPr>
          <w:szCs w:val="24"/>
          <w:lang w:val="sv-SE"/>
        </w:rPr>
      </w:pPr>
      <w:ins w:id="73" w:author="Author" w:date="2025-03-17T11:11:00Z" w16du:dateUtc="2025-03-17T10:11:00Z">
        <w:r>
          <w:rPr>
            <w:szCs w:val="24"/>
            <w:lang w:val="sv-SE"/>
          </w:rPr>
          <w:t>EXP</w:t>
        </w:r>
      </w:ins>
      <w:del w:id="74" w:author="Author" w:date="2025-03-17T11:11:00Z" w16du:dateUtc="2025-03-17T10:11:00Z">
        <w:r w:rsidR="009D034E" w:rsidRPr="002170B1" w:rsidDel="00757BA1">
          <w:rPr>
            <w:szCs w:val="24"/>
            <w:lang w:val="sv-SE"/>
          </w:rPr>
          <w:delText>Utg.dat</w:delText>
        </w:r>
      </w:del>
    </w:p>
    <w:p w14:paraId="00B61154" w14:textId="77777777" w:rsidR="009D034E" w:rsidRDefault="009D034E" w:rsidP="009D034E">
      <w:pPr>
        <w:spacing w:line="240" w:lineRule="exact"/>
        <w:rPr>
          <w:szCs w:val="24"/>
          <w:lang w:val="sv-SE"/>
        </w:rPr>
      </w:pPr>
    </w:p>
    <w:p w14:paraId="63C36827" w14:textId="77777777" w:rsidR="009D034E" w:rsidRPr="002170B1" w:rsidRDefault="009D034E" w:rsidP="009D034E">
      <w:pPr>
        <w:spacing w:line="240" w:lineRule="exact"/>
        <w:rPr>
          <w:szCs w:val="24"/>
          <w:lang w:val="sv-SE"/>
        </w:rPr>
      </w:pPr>
    </w:p>
    <w:p w14:paraId="5A7F998D"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sv-SE"/>
        </w:rPr>
      </w:pPr>
      <w:r w:rsidRPr="002170B1">
        <w:rPr>
          <w:b/>
          <w:szCs w:val="24"/>
          <w:lang w:val="sv-SE"/>
        </w:rPr>
        <w:t>9.</w:t>
      </w:r>
      <w:r w:rsidRPr="002170B1">
        <w:rPr>
          <w:b/>
          <w:szCs w:val="24"/>
          <w:lang w:val="sv-SE"/>
        </w:rPr>
        <w:tab/>
        <w:t>SÄRSKILDA FÖRVARINGSANVISNINGAR</w:t>
      </w:r>
    </w:p>
    <w:p w14:paraId="6C32A56A" w14:textId="77777777" w:rsidR="009D034E" w:rsidRPr="002170B1" w:rsidRDefault="009D034E" w:rsidP="009D034E">
      <w:pPr>
        <w:spacing w:line="240" w:lineRule="exact"/>
        <w:rPr>
          <w:szCs w:val="24"/>
          <w:lang w:val="sv-SE"/>
        </w:rPr>
      </w:pPr>
    </w:p>
    <w:p w14:paraId="6E00C2A0" w14:textId="77777777" w:rsidR="009D034E" w:rsidRPr="002170B1" w:rsidRDefault="009D034E" w:rsidP="009D034E">
      <w:pPr>
        <w:spacing w:line="240" w:lineRule="exact"/>
        <w:ind w:left="567" w:hanging="567"/>
        <w:rPr>
          <w:szCs w:val="24"/>
          <w:lang w:val="sv-SE"/>
        </w:rPr>
      </w:pPr>
    </w:p>
    <w:p w14:paraId="2E375C5A"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sv-SE"/>
        </w:rPr>
      </w:pPr>
      <w:r w:rsidRPr="002170B1">
        <w:rPr>
          <w:b/>
          <w:szCs w:val="24"/>
          <w:lang w:val="sv-SE"/>
        </w:rPr>
        <w:t>10.</w:t>
      </w:r>
      <w:r w:rsidRPr="002170B1">
        <w:rPr>
          <w:b/>
          <w:szCs w:val="24"/>
          <w:lang w:val="sv-SE"/>
        </w:rPr>
        <w:tab/>
        <w:t>SÄRSKILDA FÖRSIKTIGHETSÅTGÄRDER FÖR DESTRUKTION AV EJ ANVÄNT LÄKEMEDEL OCH AVFALL I FÖREKOMMANDE FALL</w:t>
      </w:r>
    </w:p>
    <w:p w14:paraId="1CDEB5A6" w14:textId="77777777" w:rsidR="009D034E" w:rsidRPr="002170B1" w:rsidRDefault="009D034E" w:rsidP="009D034E">
      <w:pPr>
        <w:spacing w:line="240" w:lineRule="exact"/>
        <w:rPr>
          <w:szCs w:val="24"/>
          <w:lang w:val="sv-SE"/>
        </w:rPr>
      </w:pPr>
    </w:p>
    <w:p w14:paraId="26EB69B0" w14:textId="77777777" w:rsidR="009D034E" w:rsidRPr="002170B1" w:rsidRDefault="009D034E" w:rsidP="009D034E">
      <w:pPr>
        <w:spacing w:line="240" w:lineRule="exact"/>
        <w:rPr>
          <w:szCs w:val="24"/>
          <w:lang w:val="sv-SE"/>
        </w:rPr>
      </w:pPr>
    </w:p>
    <w:p w14:paraId="30424A3F" w14:textId="77777777" w:rsidR="009D034E" w:rsidRPr="002170B1" w:rsidRDefault="009D034E" w:rsidP="009D034E">
      <w:pPr>
        <w:keepNext/>
        <w:keepLines/>
        <w:pBdr>
          <w:top w:val="single" w:sz="4" w:space="1" w:color="auto"/>
          <w:left w:val="single" w:sz="4" w:space="4" w:color="auto"/>
          <w:bottom w:val="single" w:sz="4" w:space="1" w:color="auto"/>
          <w:right w:val="single" w:sz="4" w:space="4" w:color="auto"/>
        </w:pBdr>
        <w:spacing w:line="240" w:lineRule="exact"/>
        <w:outlineLvl w:val="0"/>
        <w:rPr>
          <w:b/>
          <w:szCs w:val="24"/>
          <w:lang w:val="sv-SE"/>
        </w:rPr>
      </w:pPr>
      <w:r w:rsidRPr="002170B1">
        <w:rPr>
          <w:b/>
          <w:szCs w:val="24"/>
          <w:lang w:val="sv-SE"/>
        </w:rPr>
        <w:lastRenderedPageBreak/>
        <w:t>11.</w:t>
      </w:r>
      <w:r w:rsidRPr="002170B1">
        <w:rPr>
          <w:b/>
          <w:szCs w:val="24"/>
          <w:lang w:val="sv-SE"/>
        </w:rPr>
        <w:tab/>
        <w:t>INNEHAVARE AV GODKÄNNANDE FÖR FÖRSÄLJNING (NAMN OCH ADRESS)</w:t>
      </w:r>
    </w:p>
    <w:p w14:paraId="7A272D66" w14:textId="77777777" w:rsidR="009D034E" w:rsidRPr="002170B1" w:rsidRDefault="009D034E" w:rsidP="009D034E">
      <w:pPr>
        <w:keepNext/>
        <w:keepLines/>
        <w:spacing w:line="240" w:lineRule="exact"/>
        <w:rPr>
          <w:szCs w:val="24"/>
          <w:highlight w:val="yellow"/>
          <w:lang w:val="sv-SE"/>
        </w:rPr>
      </w:pPr>
    </w:p>
    <w:p w14:paraId="4C058C14" w14:textId="77777777" w:rsidR="009D034E" w:rsidRPr="00853467" w:rsidRDefault="00673F35" w:rsidP="009D034E">
      <w:pPr>
        <w:keepNext/>
        <w:keepLines/>
        <w:spacing w:line="240" w:lineRule="exact"/>
        <w:rPr>
          <w:szCs w:val="24"/>
          <w:lang w:val="sv-SE"/>
        </w:rPr>
      </w:pPr>
      <w:r>
        <w:rPr>
          <w:szCs w:val="24"/>
          <w:lang w:val="sv-SE"/>
        </w:rPr>
        <w:t>Roche Registration GmbH</w:t>
      </w:r>
    </w:p>
    <w:p w14:paraId="0BDBB602" w14:textId="77777777" w:rsidR="009D034E" w:rsidRPr="00595CE1" w:rsidRDefault="009D034E" w:rsidP="009D034E">
      <w:pPr>
        <w:spacing w:line="240" w:lineRule="exact"/>
        <w:rPr>
          <w:szCs w:val="24"/>
          <w:lang w:val="sv-SE"/>
        </w:rPr>
      </w:pPr>
    </w:p>
    <w:p w14:paraId="06E21CEF" w14:textId="77777777" w:rsidR="009D034E" w:rsidRPr="002170B1" w:rsidRDefault="009D034E" w:rsidP="009D034E">
      <w:pPr>
        <w:spacing w:line="240" w:lineRule="exact"/>
        <w:rPr>
          <w:szCs w:val="24"/>
          <w:lang w:val="sv-SE"/>
        </w:rPr>
      </w:pPr>
    </w:p>
    <w:p w14:paraId="2B7CA4C3"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outlineLvl w:val="0"/>
        <w:rPr>
          <w:szCs w:val="24"/>
          <w:lang w:val="sv-SE"/>
        </w:rPr>
      </w:pPr>
      <w:r w:rsidRPr="002170B1">
        <w:rPr>
          <w:b/>
          <w:szCs w:val="24"/>
          <w:lang w:val="sv-SE"/>
        </w:rPr>
        <w:t>12.</w:t>
      </w:r>
      <w:r w:rsidRPr="002170B1">
        <w:rPr>
          <w:b/>
          <w:szCs w:val="24"/>
          <w:lang w:val="sv-SE"/>
        </w:rPr>
        <w:tab/>
        <w:t xml:space="preserve">NUMMER PÅ GODKÄNNANDE FÖR FÖRSÄLJNING </w:t>
      </w:r>
    </w:p>
    <w:p w14:paraId="67C99F8F" w14:textId="77777777" w:rsidR="009D034E" w:rsidRPr="002170B1" w:rsidRDefault="009D034E" w:rsidP="009D034E">
      <w:pPr>
        <w:spacing w:line="240" w:lineRule="exact"/>
        <w:rPr>
          <w:szCs w:val="24"/>
          <w:lang w:val="sv-SE"/>
        </w:rPr>
      </w:pPr>
    </w:p>
    <w:p w14:paraId="3CFB1F2B" w14:textId="77777777" w:rsidR="009D034E" w:rsidRPr="00595CE1" w:rsidRDefault="009D034E" w:rsidP="009D034E">
      <w:pPr>
        <w:rPr>
          <w:rFonts w:eastAsia="MS Mincho"/>
          <w:lang w:val="sv-SE"/>
        </w:rPr>
      </w:pPr>
      <w:r w:rsidRPr="005C63D0">
        <w:rPr>
          <w:rFonts w:eastAsia="MS Mincho"/>
          <w:lang w:val="sv-SE"/>
        </w:rPr>
        <w:t>EU/1/11/667/00</w:t>
      </w:r>
      <w:r w:rsidRPr="004D7A60">
        <w:rPr>
          <w:rFonts w:eastAsia="MS Mincho"/>
          <w:lang w:val="sv-SE"/>
        </w:rPr>
        <w:t>7</w:t>
      </w:r>
    </w:p>
    <w:p w14:paraId="08E795E2" w14:textId="77777777" w:rsidR="009D034E" w:rsidRPr="002170B1" w:rsidRDefault="009D034E" w:rsidP="009D034E">
      <w:pPr>
        <w:spacing w:line="240" w:lineRule="exact"/>
        <w:rPr>
          <w:szCs w:val="24"/>
          <w:lang w:val="sv-SE"/>
        </w:rPr>
      </w:pPr>
      <w:r w:rsidRPr="00177FF1">
        <w:rPr>
          <w:szCs w:val="24"/>
          <w:highlight w:val="lightGray"/>
          <w:lang w:val="sv-SE"/>
        </w:rPr>
        <w:t>EU/1/11/667/008</w:t>
      </w:r>
    </w:p>
    <w:p w14:paraId="376DA9BD" w14:textId="77777777" w:rsidR="009D034E" w:rsidRDefault="009D034E" w:rsidP="009D034E">
      <w:pPr>
        <w:spacing w:line="240" w:lineRule="exact"/>
        <w:rPr>
          <w:szCs w:val="24"/>
          <w:lang w:val="sv-SE"/>
        </w:rPr>
      </w:pPr>
    </w:p>
    <w:p w14:paraId="051578B4" w14:textId="77777777" w:rsidR="00E256ED" w:rsidRPr="002170B1" w:rsidRDefault="00E256ED" w:rsidP="009D034E">
      <w:pPr>
        <w:spacing w:line="240" w:lineRule="exact"/>
        <w:rPr>
          <w:szCs w:val="24"/>
          <w:lang w:val="sv-SE"/>
        </w:rPr>
      </w:pPr>
    </w:p>
    <w:p w14:paraId="23C437FB"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outlineLvl w:val="0"/>
        <w:rPr>
          <w:szCs w:val="24"/>
          <w:lang w:val="sv-SE"/>
        </w:rPr>
      </w:pPr>
      <w:r w:rsidRPr="002170B1">
        <w:rPr>
          <w:b/>
          <w:szCs w:val="24"/>
          <w:lang w:val="sv-SE"/>
        </w:rPr>
        <w:t>13.</w:t>
      </w:r>
      <w:r w:rsidRPr="002170B1">
        <w:rPr>
          <w:b/>
          <w:szCs w:val="24"/>
          <w:lang w:val="sv-SE"/>
        </w:rPr>
        <w:tab/>
        <w:t>TILLVERKNINGSSATSNUMMER</w:t>
      </w:r>
    </w:p>
    <w:p w14:paraId="39A46091" w14:textId="77777777" w:rsidR="009D034E" w:rsidRPr="002170B1" w:rsidRDefault="009D034E" w:rsidP="009D034E">
      <w:pPr>
        <w:spacing w:line="240" w:lineRule="exact"/>
        <w:rPr>
          <w:szCs w:val="24"/>
          <w:lang w:val="sv-SE"/>
        </w:rPr>
      </w:pPr>
    </w:p>
    <w:p w14:paraId="72195FFB" w14:textId="5A1DA4A9" w:rsidR="009D034E" w:rsidRPr="002170B1" w:rsidRDefault="00757BA1" w:rsidP="009D034E">
      <w:pPr>
        <w:spacing w:line="240" w:lineRule="exact"/>
        <w:rPr>
          <w:szCs w:val="24"/>
          <w:lang w:val="sv-SE"/>
        </w:rPr>
      </w:pPr>
      <w:ins w:id="75" w:author="Author" w:date="2025-03-17T11:12:00Z" w16du:dateUtc="2025-03-17T10:12:00Z">
        <w:r>
          <w:rPr>
            <w:szCs w:val="24"/>
            <w:lang w:val="sv-SE"/>
          </w:rPr>
          <w:t>Lot</w:t>
        </w:r>
      </w:ins>
      <w:del w:id="76" w:author="Author" w:date="2025-03-17T11:12:00Z" w16du:dateUtc="2025-03-17T10:12:00Z">
        <w:r w:rsidR="009D034E" w:rsidDel="00757BA1">
          <w:rPr>
            <w:szCs w:val="24"/>
            <w:lang w:val="sv-SE"/>
          </w:rPr>
          <w:delText>Sats</w:delText>
        </w:r>
      </w:del>
    </w:p>
    <w:p w14:paraId="5284210F" w14:textId="77777777" w:rsidR="009D034E" w:rsidRPr="002170B1" w:rsidRDefault="009D034E" w:rsidP="009D034E">
      <w:pPr>
        <w:spacing w:line="240" w:lineRule="exact"/>
        <w:rPr>
          <w:szCs w:val="24"/>
          <w:lang w:val="sv-SE"/>
        </w:rPr>
      </w:pPr>
    </w:p>
    <w:p w14:paraId="31F52679" w14:textId="77777777" w:rsidR="009D034E" w:rsidRPr="002170B1" w:rsidRDefault="009D034E" w:rsidP="009D034E">
      <w:pPr>
        <w:spacing w:line="240" w:lineRule="exact"/>
        <w:rPr>
          <w:szCs w:val="24"/>
          <w:lang w:val="sv-SE"/>
        </w:rPr>
      </w:pPr>
    </w:p>
    <w:p w14:paraId="24D1CA9F"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outlineLvl w:val="0"/>
        <w:rPr>
          <w:szCs w:val="24"/>
          <w:lang w:val="sv-SE"/>
        </w:rPr>
      </w:pPr>
      <w:r w:rsidRPr="002170B1">
        <w:rPr>
          <w:b/>
          <w:szCs w:val="24"/>
          <w:lang w:val="sv-SE"/>
        </w:rPr>
        <w:t>14.</w:t>
      </w:r>
      <w:r w:rsidRPr="002170B1">
        <w:rPr>
          <w:b/>
          <w:szCs w:val="24"/>
          <w:lang w:val="sv-SE"/>
        </w:rPr>
        <w:tab/>
        <w:t>ALLMÄN KLASSIFICERING FÖR FÖRSKRIVNING</w:t>
      </w:r>
    </w:p>
    <w:p w14:paraId="1F57075C" w14:textId="77777777" w:rsidR="009D034E" w:rsidRPr="002170B1" w:rsidRDefault="009D034E" w:rsidP="009D034E">
      <w:pPr>
        <w:spacing w:line="240" w:lineRule="exact"/>
        <w:rPr>
          <w:szCs w:val="24"/>
          <w:lang w:val="sv-SE"/>
        </w:rPr>
      </w:pPr>
    </w:p>
    <w:p w14:paraId="68C226D7" w14:textId="77777777" w:rsidR="009D034E" w:rsidRPr="002170B1" w:rsidRDefault="009D034E" w:rsidP="009D034E">
      <w:pPr>
        <w:spacing w:line="240" w:lineRule="exact"/>
        <w:rPr>
          <w:szCs w:val="24"/>
          <w:lang w:val="sv-SE"/>
        </w:rPr>
      </w:pPr>
    </w:p>
    <w:p w14:paraId="7B58FED0"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outlineLvl w:val="0"/>
        <w:rPr>
          <w:szCs w:val="24"/>
          <w:lang w:val="sv-SE"/>
        </w:rPr>
      </w:pPr>
      <w:r w:rsidRPr="002170B1">
        <w:rPr>
          <w:b/>
          <w:szCs w:val="24"/>
          <w:lang w:val="sv-SE"/>
        </w:rPr>
        <w:t>15.</w:t>
      </w:r>
      <w:r w:rsidRPr="002170B1">
        <w:rPr>
          <w:b/>
          <w:szCs w:val="24"/>
          <w:lang w:val="sv-SE"/>
        </w:rPr>
        <w:tab/>
        <w:t>BRUKSANVISNING</w:t>
      </w:r>
    </w:p>
    <w:p w14:paraId="2034634E" w14:textId="77777777" w:rsidR="009D034E" w:rsidRPr="002170B1" w:rsidRDefault="009D034E" w:rsidP="009D034E">
      <w:pPr>
        <w:spacing w:line="240" w:lineRule="exact"/>
        <w:rPr>
          <w:szCs w:val="24"/>
          <w:lang w:val="sv-SE"/>
        </w:rPr>
      </w:pPr>
    </w:p>
    <w:p w14:paraId="14D276FD" w14:textId="77777777" w:rsidR="009D034E" w:rsidRPr="002170B1" w:rsidRDefault="009D034E" w:rsidP="009D034E">
      <w:pPr>
        <w:spacing w:line="240" w:lineRule="exact"/>
        <w:rPr>
          <w:szCs w:val="24"/>
          <w:lang w:val="sv-SE"/>
        </w:rPr>
      </w:pPr>
    </w:p>
    <w:p w14:paraId="692B7E9B" w14:textId="77777777" w:rsidR="009D034E" w:rsidRPr="002170B1" w:rsidRDefault="009D034E" w:rsidP="009D034E">
      <w:pPr>
        <w:pBdr>
          <w:top w:val="single" w:sz="4" w:space="1" w:color="auto"/>
          <w:left w:val="single" w:sz="4" w:space="4" w:color="auto"/>
          <w:bottom w:val="single" w:sz="4" w:space="1" w:color="auto"/>
          <w:right w:val="single" w:sz="4" w:space="4" w:color="auto"/>
        </w:pBdr>
        <w:spacing w:line="240" w:lineRule="exact"/>
        <w:outlineLvl w:val="0"/>
        <w:rPr>
          <w:szCs w:val="24"/>
          <w:lang w:val="sv-SE"/>
        </w:rPr>
      </w:pPr>
      <w:r w:rsidRPr="002170B1">
        <w:rPr>
          <w:b/>
          <w:szCs w:val="24"/>
          <w:lang w:val="sv-SE"/>
        </w:rPr>
        <w:t>16.</w:t>
      </w:r>
      <w:r w:rsidRPr="002170B1">
        <w:rPr>
          <w:b/>
          <w:szCs w:val="24"/>
          <w:lang w:val="sv-SE"/>
        </w:rPr>
        <w:tab/>
        <w:t>INFORMATION I PUNKTSKRIFT</w:t>
      </w:r>
    </w:p>
    <w:p w14:paraId="44A4F113" w14:textId="77777777" w:rsidR="009D034E" w:rsidRDefault="009D034E" w:rsidP="009D034E">
      <w:pPr>
        <w:spacing w:line="240" w:lineRule="exact"/>
        <w:rPr>
          <w:szCs w:val="24"/>
          <w:highlight w:val="yellow"/>
          <w:lang w:val="sv-SE"/>
        </w:rPr>
      </w:pPr>
    </w:p>
    <w:p w14:paraId="06C14DE8" w14:textId="77777777" w:rsidR="009D034E" w:rsidRDefault="009D034E" w:rsidP="009D034E">
      <w:pPr>
        <w:spacing w:line="240" w:lineRule="exact"/>
        <w:rPr>
          <w:szCs w:val="24"/>
          <w:highlight w:val="yellow"/>
          <w:lang w:val="sv-SE"/>
        </w:rPr>
      </w:pPr>
    </w:p>
    <w:p w14:paraId="40D67541" w14:textId="77777777" w:rsidR="002B73D7" w:rsidRPr="00945D2C" w:rsidRDefault="002B73D7" w:rsidP="002B73D7">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sidRPr="00945D2C">
        <w:rPr>
          <w:b/>
          <w:caps/>
          <w:noProof/>
          <w:szCs w:val="22"/>
          <w:lang w:val="sv-SE"/>
        </w:rPr>
        <w:t>17.</w:t>
      </w:r>
      <w:r w:rsidRPr="00945D2C">
        <w:rPr>
          <w:b/>
          <w:caps/>
          <w:noProof/>
          <w:szCs w:val="22"/>
          <w:lang w:val="sv-SE"/>
        </w:rPr>
        <w:tab/>
      </w:r>
      <w:r>
        <w:rPr>
          <w:b/>
          <w:caps/>
          <w:noProof/>
          <w:szCs w:val="22"/>
          <w:lang w:val="sv-SE"/>
        </w:rPr>
        <w:t xml:space="preserve"> </w:t>
      </w:r>
      <w:r w:rsidRPr="00945D2C">
        <w:rPr>
          <w:b/>
          <w:caps/>
          <w:noProof/>
          <w:szCs w:val="22"/>
          <w:lang w:val="sv-SE"/>
        </w:rPr>
        <w:t xml:space="preserve">UNIK IDENTITETSBETECKNING – TVÅDIMENSIONELL STRECKKOD </w:t>
      </w:r>
    </w:p>
    <w:p w14:paraId="7E5D0C63" w14:textId="77777777" w:rsidR="002B73D7" w:rsidRPr="00805089" w:rsidRDefault="002B73D7" w:rsidP="002B73D7">
      <w:pPr>
        <w:rPr>
          <w:noProof/>
          <w:lang w:val="sv-SE"/>
        </w:rPr>
      </w:pPr>
    </w:p>
    <w:p w14:paraId="52B120A2" w14:textId="77777777" w:rsidR="002B73D7" w:rsidRPr="00805089" w:rsidRDefault="002B73D7" w:rsidP="002B73D7">
      <w:pPr>
        <w:rPr>
          <w:noProof/>
          <w:lang w:val="sv-SE"/>
        </w:rPr>
      </w:pPr>
    </w:p>
    <w:p w14:paraId="703DCBA1" w14:textId="77777777" w:rsidR="00A83CC2" w:rsidRPr="00805089" w:rsidRDefault="002B73D7" w:rsidP="000B44D8">
      <w:pPr>
        <w:pBdr>
          <w:top w:val="single" w:sz="4" w:space="1" w:color="auto"/>
          <w:left w:val="single" w:sz="4" w:space="4" w:color="auto"/>
          <w:bottom w:val="single" w:sz="4" w:space="1" w:color="auto"/>
          <w:right w:val="single" w:sz="4" w:space="4" w:color="auto"/>
        </w:pBdr>
        <w:tabs>
          <w:tab w:val="left" w:pos="462"/>
          <w:tab w:val="left" w:pos="616"/>
        </w:tabs>
        <w:suppressAutoHyphens/>
        <w:rPr>
          <w:lang w:val="sv-SE"/>
        </w:rPr>
      </w:pPr>
      <w:r>
        <w:rPr>
          <w:b/>
          <w:caps/>
          <w:noProof/>
          <w:szCs w:val="22"/>
          <w:lang w:val="sv-SE"/>
        </w:rPr>
        <w:t>18.</w:t>
      </w:r>
      <w:r>
        <w:rPr>
          <w:b/>
          <w:caps/>
          <w:noProof/>
          <w:szCs w:val="22"/>
          <w:lang w:val="sv-SE"/>
        </w:rPr>
        <w:tab/>
      </w:r>
      <w:r w:rsidRPr="00945D2C">
        <w:rPr>
          <w:b/>
          <w:caps/>
          <w:noProof/>
          <w:szCs w:val="22"/>
          <w:lang w:val="sv-SE"/>
        </w:rPr>
        <w:t xml:space="preserve">UNIK IDENTITETSBETECKNING – I ETT FORMAT LÄSBART FÖR MÄNSKLIGT </w:t>
      </w:r>
      <w:r>
        <w:rPr>
          <w:b/>
          <w:caps/>
          <w:noProof/>
          <w:szCs w:val="22"/>
          <w:lang w:val="sv-SE"/>
        </w:rPr>
        <w:tab/>
      </w:r>
      <w:r w:rsidRPr="00945D2C">
        <w:rPr>
          <w:b/>
          <w:caps/>
          <w:noProof/>
          <w:szCs w:val="22"/>
          <w:lang w:val="sv-SE"/>
        </w:rPr>
        <w:t>ÖGA</w:t>
      </w:r>
    </w:p>
    <w:p w14:paraId="0DB9C518" w14:textId="77777777" w:rsidR="00891912" w:rsidRPr="002170B1" w:rsidRDefault="00891912">
      <w:pPr>
        <w:spacing w:line="240" w:lineRule="exact"/>
        <w:ind w:right="113"/>
        <w:rPr>
          <w:szCs w:val="24"/>
          <w:lang w:val="sv-SE"/>
        </w:rPr>
      </w:pPr>
    </w:p>
    <w:p w14:paraId="6F463378" w14:textId="142019A4" w:rsidR="00FA355F" w:rsidRPr="002170B1" w:rsidRDefault="00802ACB" w:rsidP="00FA355F">
      <w:pPr>
        <w:pBdr>
          <w:top w:val="single" w:sz="4" w:space="1" w:color="auto"/>
          <w:left w:val="single" w:sz="4" w:space="4" w:color="auto"/>
          <w:bottom w:val="single" w:sz="4" w:space="1" w:color="auto"/>
          <w:right w:val="single" w:sz="4" w:space="4" w:color="auto"/>
        </w:pBdr>
        <w:spacing w:line="240" w:lineRule="exact"/>
        <w:rPr>
          <w:b/>
          <w:szCs w:val="24"/>
          <w:lang w:val="sv-SE"/>
        </w:rPr>
      </w:pPr>
      <w:r>
        <w:rPr>
          <w:szCs w:val="24"/>
          <w:lang w:val="sv-SE"/>
        </w:rPr>
        <w:br w:type="page"/>
      </w:r>
      <w:r w:rsidR="005D4753" w:rsidRPr="002170B1" w:rsidDel="005D4753">
        <w:rPr>
          <w:b/>
          <w:szCs w:val="24"/>
          <w:lang w:val="sv-SE"/>
        </w:rPr>
        <w:lastRenderedPageBreak/>
        <w:t xml:space="preserve"> </w:t>
      </w:r>
      <w:r w:rsidR="00FA355F" w:rsidRPr="002170B1">
        <w:rPr>
          <w:b/>
          <w:szCs w:val="24"/>
          <w:lang w:val="sv-SE"/>
        </w:rPr>
        <w:t>UPPGIFTER SOM SKALL FINNAS PÅ INNERFÖRPACKNINGEN</w:t>
      </w:r>
    </w:p>
    <w:p w14:paraId="73318172"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ind w:left="567" w:hanging="567"/>
        <w:rPr>
          <w:b/>
          <w:szCs w:val="24"/>
          <w:lang w:val="sv-SE"/>
        </w:rPr>
      </w:pPr>
    </w:p>
    <w:p w14:paraId="4D3FE02F"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rPr>
          <w:b/>
          <w:szCs w:val="24"/>
          <w:lang w:val="sv-SE"/>
        </w:rPr>
      </w:pPr>
      <w:r w:rsidRPr="002170B1">
        <w:rPr>
          <w:b/>
          <w:szCs w:val="24"/>
          <w:lang w:val="sv-SE"/>
        </w:rPr>
        <w:t>ETIKETT –</w:t>
      </w:r>
      <w:r>
        <w:rPr>
          <w:b/>
          <w:szCs w:val="24"/>
          <w:lang w:val="sv-SE"/>
        </w:rPr>
        <w:t xml:space="preserve"> BURK 70</w:t>
      </w:r>
      <w:r w:rsidRPr="002170B1">
        <w:rPr>
          <w:b/>
          <w:szCs w:val="24"/>
          <w:lang w:val="sv-SE"/>
        </w:rPr>
        <w:t xml:space="preserve"> ML</w:t>
      </w:r>
      <w:r>
        <w:rPr>
          <w:b/>
          <w:szCs w:val="24"/>
          <w:lang w:val="sv-SE"/>
        </w:rPr>
        <w:t xml:space="preserve"> </w:t>
      </w:r>
    </w:p>
    <w:p w14:paraId="268848F6" w14:textId="77777777" w:rsidR="00FA355F" w:rsidRPr="002170B1" w:rsidRDefault="00FA355F" w:rsidP="00FA355F">
      <w:pPr>
        <w:shd w:val="clear" w:color="auto" w:fill="FFFFFF"/>
        <w:spacing w:line="240" w:lineRule="exact"/>
        <w:rPr>
          <w:szCs w:val="24"/>
          <w:lang w:val="sv-SE"/>
        </w:rPr>
      </w:pPr>
    </w:p>
    <w:p w14:paraId="5563CFB2" w14:textId="77777777" w:rsidR="00FA355F" w:rsidRPr="002170B1" w:rsidRDefault="00FA355F" w:rsidP="00FA355F">
      <w:pPr>
        <w:shd w:val="clear" w:color="auto" w:fill="FFFFFF"/>
        <w:spacing w:line="240" w:lineRule="exact"/>
        <w:rPr>
          <w:szCs w:val="24"/>
          <w:lang w:val="sv-SE"/>
        </w:rPr>
      </w:pPr>
    </w:p>
    <w:p w14:paraId="7123C0B2"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sv-SE"/>
        </w:rPr>
      </w:pPr>
      <w:r w:rsidRPr="002170B1">
        <w:rPr>
          <w:b/>
          <w:szCs w:val="24"/>
          <w:lang w:val="sv-SE"/>
        </w:rPr>
        <w:t>1.</w:t>
      </w:r>
      <w:r w:rsidRPr="002170B1">
        <w:rPr>
          <w:b/>
          <w:szCs w:val="24"/>
          <w:lang w:val="sv-SE"/>
        </w:rPr>
        <w:tab/>
        <w:t>LÄKEMEDLETS NAMN</w:t>
      </w:r>
    </w:p>
    <w:p w14:paraId="03A44F20" w14:textId="77777777" w:rsidR="00FA355F" w:rsidRPr="002170B1" w:rsidRDefault="00FA355F" w:rsidP="00FA355F">
      <w:pPr>
        <w:spacing w:line="240" w:lineRule="exact"/>
        <w:rPr>
          <w:szCs w:val="24"/>
          <w:lang w:val="sv-SE"/>
        </w:rPr>
      </w:pPr>
    </w:p>
    <w:p w14:paraId="517C25D0" w14:textId="77777777" w:rsidR="00FA355F" w:rsidRPr="00C8045C" w:rsidRDefault="00FA355F" w:rsidP="00FA355F">
      <w:pPr>
        <w:shd w:val="clear" w:color="auto" w:fill="FFFFFF"/>
        <w:spacing w:line="240" w:lineRule="exact"/>
        <w:rPr>
          <w:szCs w:val="24"/>
          <w:lang w:val="sv-SE"/>
        </w:rPr>
      </w:pPr>
      <w:r w:rsidRPr="00C8045C">
        <w:rPr>
          <w:szCs w:val="24"/>
          <w:lang w:val="sv-SE"/>
        </w:rPr>
        <w:t xml:space="preserve">Esbriet </w:t>
      </w:r>
      <w:r>
        <w:rPr>
          <w:szCs w:val="24"/>
          <w:lang w:val="sv-SE"/>
        </w:rPr>
        <w:t>534</w:t>
      </w:r>
      <w:r w:rsidRPr="00C8045C">
        <w:rPr>
          <w:szCs w:val="24"/>
          <w:lang w:val="sv-SE"/>
        </w:rPr>
        <w:t xml:space="preserve"> mg </w:t>
      </w:r>
      <w:r>
        <w:rPr>
          <w:szCs w:val="24"/>
          <w:lang w:val="sv-SE"/>
        </w:rPr>
        <w:t>filmdragerade tabletter</w:t>
      </w:r>
    </w:p>
    <w:p w14:paraId="22C37654" w14:textId="77777777" w:rsidR="00FA355F" w:rsidRPr="00C8045C" w:rsidRDefault="00FA355F" w:rsidP="00FA355F">
      <w:pPr>
        <w:shd w:val="clear" w:color="auto" w:fill="FFFFFF"/>
        <w:spacing w:line="240" w:lineRule="exact"/>
        <w:rPr>
          <w:szCs w:val="24"/>
          <w:lang w:val="sv-SE"/>
        </w:rPr>
      </w:pPr>
    </w:p>
    <w:p w14:paraId="3F9F3F38" w14:textId="77777777" w:rsidR="00FA355F" w:rsidRPr="002170B1" w:rsidRDefault="00FA355F" w:rsidP="00FA355F">
      <w:pPr>
        <w:autoSpaceDE w:val="0"/>
        <w:autoSpaceDN w:val="0"/>
        <w:adjustRightInd w:val="0"/>
        <w:spacing w:line="240" w:lineRule="exact"/>
        <w:rPr>
          <w:szCs w:val="24"/>
          <w:lang w:val="sv-SE"/>
        </w:rPr>
      </w:pPr>
      <w:r>
        <w:rPr>
          <w:szCs w:val="24"/>
          <w:lang w:val="sv-SE"/>
        </w:rPr>
        <w:t>p</w:t>
      </w:r>
      <w:r w:rsidRPr="002170B1">
        <w:rPr>
          <w:szCs w:val="24"/>
          <w:lang w:val="sv-SE"/>
        </w:rPr>
        <w:t>irfenidon</w:t>
      </w:r>
    </w:p>
    <w:p w14:paraId="5B4924DA" w14:textId="77777777" w:rsidR="00FA355F" w:rsidRPr="002170B1" w:rsidRDefault="00FA355F" w:rsidP="00FA355F">
      <w:pPr>
        <w:spacing w:line="240" w:lineRule="exact"/>
        <w:rPr>
          <w:szCs w:val="24"/>
          <w:lang w:val="sv-SE"/>
        </w:rPr>
      </w:pPr>
    </w:p>
    <w:p w14:paraId="2017B369" w14:textId="77777777" w:rsidR="00FA355F" w:rsidRPr="002170B1" w:rsidRDefault="00FA355F" w:rsidP="00FA355F">
      <w:pPr>
        <w:spacing w:line="240" w:lineRule="exact"/>
        <w:rPr>
          <w:szCs w:val="24"/>
          <w:lang w:val="sv-SE"/>
        </w:rPr>
      </w:pPr>
    </w:p>
    <w:p w14:paraId="484A926B"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sv-SE"/>
        </w:rPr>
      </w:pPr>
      <w:r w:rsidRPr="002170B1">
        <w:rPr>
          <w:b/>
          <w:szCs w:val="24"/>
          <w:lang w:val="sv-SE"/>
        </w:rPr>
        <w:t>2.</w:t>
      </w:r>
      <w:r w:rsidRPr="002170B1">
        <w:rPr>
          <w:b/>
          <w:szCs w:val="24"/>
          <w:lang w:val="sv-SE"/>
        </w:rPr>
        <w:tab/>
        <w:t>DEKLARATION AV AKTIV(A) SUBSTANS(ER)</w:t>
      </w:r>
    </w:p>
    <w:p w14:paraId="6FDFF373" w14:textId="77777777" w:rsidR="00FA355F" w:rsidRPr="002170B1" w:rsidRDefault="00FA355F" w:rsidP="00FA355F">
      <w:pPr>
        <w:spacing w:line="240" w:lineRule="exact"/>
        <w:rPr>
          <w:szCs w:val="24"/>
          <w:lang w:val="sv-SE"/>
        </w:rPr>
      </w:pPr>
    </w:p>
    <w:p w14:paraId="7D8B8825" w14:textId="77777777" w:rsidR="00FA355F" w:rsidRPr="002170B1" w:rsidRDefault="00FA355F" w:rsidP="00FA355F">
      <w:pPr>
        <w:spacing w:line="240" w:lineRule="exact"/>
        <w:rPr>
          <w:szCs w:val="24"/>
          <w:lang w:val="sv-SE"/>
        </w:rPr>
      </w:pPr>
      <w:r w:rsidRPr="002170B1">
        <w:rPr>
          <w:szCs w:val="24"/>
          <w:lang w:val="sv-SE"/>
        </w:rPr>
        <w:t xml:space="preserve">Varje </w:t>
      </w:r>
      <w:r>
        <w:rPr>
          <w:szCs w:val="24"/>
          <w:lang w:val="sv-SE"/>
        </w:rPr>
        <w:t>tablett</w:t>
      </w:r>
      <w:r w:rsidRPr="002170B1">
        <w:rPr>
          <w:szCs w:val="24"/>
          <w:lang w:val="sv-SE"/>
        </w:rPr>
        <w:t xml:space="preserve"> innehåller </w:t>
      </w:r>
      <w:r>
        <w:rPr>
          <w:szCs w:val="24"/>
          <w:lang w:val="sv-SE"/>
        </w:rPr>
        <w:t>534</w:t>
      </w:r>
      <w:r w:rsidRPr="002170B1">
        <w:rPr>
          <w:szCs w:val="24"/>
          <w:lang w:val="sv-SE"/>
        </w:rPr>
        <w:t> mg pirfenidon.</w:t>
      </w:r>
    </w:p>
    <w:p w14:paraId="6CF2FFEE" w14:textId="77777777" w:rsidR="00FA355F" w:rsidRPr="002170B1" w:rsidRDefault="00FA355F" w:rsidP="00FA355F">
      <w:pPr>
        <w:spacing w:line="240" w:lineRule="exact"/>
        <w:rPr>
          <w:szCs w:val="24"/>
          <w:lang w:val="sv-SE"/>
        </w:rPr>
      </w:pPr>
    </w:p>
    <w:p w14:paraId="41513D7B" w14:textId="77777777" w:rsidR="00FA355F" w:rsidRPr="002170B1" w:rsidRDefault="00FA355F" w:rsidP="00FA355F">
      <w:pPr>
        <w:spacing w:line="240" w:lineRule="exact"/>
        <w:rPr>
          <w:szCs w:val="24"/>
          <w:lang w:val="sv-SE"/>
        </w:rPr>
      </w:pPr>
    </w:p>
    <w:p w14:paraId="64B06070" w14:textId="77777777" w:rsidR="00FA355F" w:rsidRPr="0005542A" w:rsidRDefault="00FA355F" w:rsidP="00FA355F">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sv-SE"/>
        </w:rPr>
      </w:pPr>
      <w:r w:rsidRPr="002170B1">
        <w:rPr>
          <w:b/>
          <w:szCs w:val="24"/>
          <w:lang w:val="sv-SE"/>
        </w:rPr>
        <w:t>3.</w:t>
      </w:r>
      <w:r w:rsidRPr="002170B1">
        <w:rPr>
          <w:b/>
          <w:szCs w:val="24"/>
          <w:lang w:val="sv-SE"/>
        </w:rPr>
        <w:tab/>
        <w:t>FÖRTECKNING ÖVER HJÄLPÄMNEN</w:t>
      </w:r>
    </w:p>
    <w:p w14:paraId="5D7090D6" w14:textId="77777777" w:rsidR="00FA355F" w:rsidRPr="002170B1" w:rsidRDefault="00FA355F" w:rsidP="00FA355F">
      <w:pPr>
        <w:spacing w:line="240" w:lineRule="exact"/>
        <w:rPr>
          <w:szCs w:val="24"/>
          <w:lang w:val="sv-SE"/>
        </w:rPr>
      </w:pPr>
    </w:p>
    <w:p w14:paraId="42714E04" w14:textId="77777777" w:rsidR="00FA355F" w:rsidRPr="002170B1" w:rsidRDefault="00FA355F" w:rsidP="00FA355F">
      <w:pPr>
        <w:spacing w:line="240" w:lineRule="exact"/>
        <w:rPr>
          <w:szCs w:val="24"/>
          <w:lang w:val="sv-SE"/>
        </w:rPr>
      </w:pPr>
    </w:p>
    <w:p w14:paraId="0FCAB4FD"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sv-SE"/>
        </w:rPr>
      </w:pPr>
      <w:r w:rsidRPr="002170B1">
        <w:rPr>
          <w:b/>
          <w:szCs w:val="24"/>
          <w:lang w:val="sv-SE"/>
        </w:rPr>
        <w:t>4.</w:t>
      </w:r>
      <w:r w:rsidRPr="002170B1">
        <w:rPr>
          <w:b/>
          <w:szCs w:val="24"/>
          <w:lang w:val="sv-SE"/>
        </w:rPr>
        <w:tab/>
        <w:t>LÄKEMEDELSFORM OCH FÖRPACKNINGSSTORLEK</w:t>
      </w:r>
    </w:p>
    <w:p w14:paraId="6E8E16F6" w14:textId="77777777" w:rsidR="00FA355F" w:rsidRPr="002170B1" w:rsidRDefault="00FA355F" w:rsidP="00FA355F">
      <w:pPr>
        <w:spacing w:line="240" w:lineRule="exact"/>
        <w:rPr>
          <w:szCs w:val="24"/>
          <w:lang w:val="sv-SE"/>
        </w:rPr>
      </w:pPr>
    </w:p>
    <w:p w14:paraId="5C13DF64" w14:textId="77777777" w:rsidR="00FA355F" w:rsidRDefault="00FA355F" w:rsidP="00FA355F">
      <w:pPr>
        <w:spacing w:line="240" w:lineRule="exact"/>
        <w:rPr>
          <w:szCs w:val="24"/>
          <w:lang w:val="sv-SE"/>
        </w:rPr>
      </w:pPr>
      <w:r w:rsidRPr="007F05D2">
        <w:rPr>
          <w:szCs w:val="24"/>
          <w:highlight w:val="lightGray"/>
          <w:lang w:val="sv-SE"/>
        </w:rPr>
        <w:t>Filmdragerad</w:t>
      </w:r>
      <w:r>
        <w:rPr>
          <w:szCs w:val="24"/>
          <w:highlight w:val="lightGray"/>
          <w:lang w:val="sv-SE"/>
        </w:rPr>
        <w:t xml:space="preserve"> tablett</w:t>
      </w:r>
    </w:p>
    <w:p w14:paraId="016DDB45" w14:textId="77777777" w:rsidR="00FA355F" w:rsidRDefault="00FA355F" w:rsidP="00FA355F">
      <w:pPr>
        <w:spacing w:line="240" w:lineRule="exact"/>
        <w:rPr>
          <w:szCs w:val="24"/>
          <w:lang w:val="sv-SE"/>
        </w:rPr>
      </w:pPr>
    </w:p>
    <w:p w14:paraId="6E8194AB" w14:textId="77777777" w:rsidR="00FA355F" w:rsidRDefault="00FA355F" w:rsidP="00FA355F">
      <w:pPr>
        <w:spacing w:line="240" w:lineRule="exact"/>
        <w:rPr>
          <w:szCs w:val="24"/>
          <w:lang w:val="sv-SE"/>
        </w:rPr>
      </w:pPr>
      <w:r>
        <w:rPr>
          <w:szCs w:val="24"/>
          <w:lang w:val="sv-SE"/>
        </w:rPr>
        <w:t>21 tabletter</w:t>
      </w:r>
    </w:p>
    <w:p w14:paraId="7C316392" w14:textId="77777777" w:rsidR="00FA355F" w:rsidRPr="002170B1" w:rsidRDefault="00FA355F" w:rsidP="00FA355F">
      <w:pPr>
        <w:spacing w:line="240" w:lineRule="exact"/>
        <w:rPr>
          <w:szCs w:val="24"/>
          <w:lang w:val="sv-SE"/>
        </w:rPr>
      </w:pPr>
    </w:p>
    <w:p w14:paraId="0DC5E2BC" w14:textId="77777777" w:rsidR="00FA355F" w:rsidRPr="002170B1" w:rsidRDefault="00FA355F" w:rsidP="00FA355F">
      <w:pPr>
        <w:spacing w:line="240" w:lineRule="exact"/>
        <w:rPr>
          <w:szCs w:val="24"/>
          <w:lang w:val="sv-SE"/>
        </w:rPr>
      </w:pPr>
    </w:p>
    <w:p w14:paraId="7B980229" w14:textId="77777777" w:rsidR="00FA355F" w:rsidRPr="0005542A" w:rsidRDefault="00FA355F" w:rsidP="00FA355F">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sv-SE"/>
        </w:rPr>
      </w:pPr>
      <w:r w:rsidRPr="002170B1">
        <w:rPr>
          <w:b/>
          <w:szCs w:val="24"/>
          <w:lang w:val="sv-SE"/>
        </w:rPr>
        <w:t>5.</w:t>
      </w:r>
      <w:r w:rsidRPr="002170B1">
        <w:rPr>
          <w:b/>
          <w:szCs w:val="24"/>
          <w:lang w:val="sv-SE"/>
        </w:rPr>
        <w:tab/>
        <w:t>ADMINISTRERINGSSÄTT OCH ADMINISTRERINGSVÄG</w:t>
      </w:r>
    </w:p>
    <w:p w14:paraId="1197E41F" w14:textId="77777777" w:rsidR="00FA355F" w:rsidRPr="002170B1" w:rsidRDefault="00FA355F" w:rsidP="00FA355F">
      <w:pPr>
        <w:spacing w:line="240" w:lineRule="exact"/>
        <w:rPr>
          <w:i/>
          <w:szCs w:val="24"/>
          <w:lang w:val="sv-SE"/>
        </w:rPr>
      </w:pPr>
    </w:p>
    <w:p w14:paraId="0B172B3E" w14:textId="77777777" w:rsidR="00FA355F" w:rsidRPr="002170B1" w:rsidRDefault="00FA355F" w:rsidP="00FA355F">
      <w:pPr>
        <w:spacing w:line="240" w:lineRule="exact"/>
        <w:rPr>
          <w:szCs w:val="24"/>
          <w:lang w:val="sv-SE"/>
        </w:rPr>
      </w:pPr>
      <w:r w:rsidRPr="002170B1">
        <w:rPr>
          <w:szCs w:val="24"/>
          <w:lang w:val="sv-SE"/>
        </w:rPr>
        <w:t>Läs bipacksedeln före användning</w:t>
      </w:r>
    </w:p>
    <w:p w14:paraId="12E2A2EC" w14:textId="77777777" w:rsidR="00FA355F" w:rsidRPr="002170B1" w:rsidRDefault="00FA355F" w:rsidP="00FA355F">
      <w:pPr>
        <w:spacing w:line="240" w:lineRule="exact"/>
        <w:rPr>
          <w:szCs w:val="24"/>
          <w:lang w:val="sv-SE"/>
        </w:rPr>
      </w:pPr>
      <w:r w:rsidRPr="002170B1">
        <w:rPr>
          <w:szCs w:val="24"/>
          <w:lang w:val="sv-SE"/>
        </w:rPr>
        <w:t>Oral användning</w:t>
      </w:r>
    </w:p>
    <w:p w14:paraId="1B90F075" w14:textId="77777777" w:rsidR="00FA355F" w:rsidRPr="002170B1" w:rsidRDefault="00FA355F" w:rsidP="00FA355F">
      <w:pPr>
        <w:spacing w:line="240" w:lineRule="exact"/>
        <w:rPr>
          <w:szCs w:val="24"/>
          <w:lang w:val="sv-SE"/>
        </w:rPr>
      </w:pPr>
    </w:p>
    <w:p w14:paraId="22657F3D" w14:textId="77777777" w:rsidR="00FA355F" w:rsidRPr="002170B1" w:rsidRDefault="00FA355F" w:rsidP="00FA355F">
      <w:pPr>
        <w:spacing w:line="240" w:lineRule="exact"/>
        <w:rPr>
          <w:szCs w:val="24"/>
          <w:lang w:val="sv-SE"/>
        </w:rPr>
      </w:pPr>
    </w:p>
    <w:p w14:paraId="2ACF0C9F"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sv-SE"/>
        </w:rPr>
      </w:pPr>
      <w:r w:rsidRPr="002170B1">
        <w:rPr>
          <w:b/>
          <w:szCs w:val="24"/>
          <w:lang w:val="sv-SE"/>
        </w:rPr>
        <w:t>6.</w:t>
      </w:r>
      <w:r w:rsidRPr="002170B1">
        <w:rPr>
          <w:b/>
          <w:szCs w:val="24"/>
          <w:lang w:val="sv-SE"/>
        </w:rPr>
        <w:tab/>
        <w:t>SÄRSKILD VARNING OM ATT LÄKEMEDLET MÅSTE FÖRVARAS UTOM SYN- OCH RÄCKHÅLL FÖR BARN</w:t>
      </w:r>
    </w:p>
    <w:p w14:paraId="6423F1D9" w14:textId="77777777" w:rsidR="00FA355F" w:rsidRPr="002170B1" w:rsidRDefault="00FA355F" w:rsidP="00FA355F">
      <w:pPr>
        <w:spacing w:line="240" w:lineRule="exact"/>
        <w:rPr>
          <w:szCs w:val="24"/>
          <w:lang w:val="sv-SE"/>
        </w:rPr>
      </w:pPr>
    </w:p>
    <w:p w14:paraId="5201F39D" w14:textId="77777777" w:rsidR="00FA355F" w:rsidRPr="002170B1" w:rsidRDefault="00FA355F" w:rsidP="00FA355F">
      <w:pPr>
        <w:spacing w:line="240" w:lineRule="exact"/>
        <w:outlineLvl w:val="0"/>
        <w:rPr>
          <w:szCs w:val="24"/>
          <w:lang w:val="sv-SE"/>
        </w:rPr>
      </w:pPr>
      <w:r w:rsidRPr="002170B1">
        <w:rPr>
          <w:szCs w:val="24"/>
          <w:lang w:val="sv-SE"/>
        </w:rPr>
        <w:t>Förvaras utom syn- och räckhåll för barn</w:t>
      </w:r>
    </w:p>
    <w:p w14:paraId="2FEBA973" w14:textId="77777777" w:rsidR="00FA355F" w:rsidRPr="002170B1" w:rsidRDefault="00FA355F" w:rsidP="00FA355F">
      <w:pPr>
        <w:spacing w:line="240" w:lineRule="exact"/>
        <w:outlineLvl w:val="0"/>
        <w:rPr>
          <w:szCs w:val="24"/>
          <w:lang w:val="sv-SE"/>
        </w:rPr>
      </w:pPr>
    </w:p>
    <w:p w14:paraId="7ED06B54" w14:textId="77777777" w:rsidR="00FA355F" w:rsidRPr="002170B1" w:rsidRDefault="00FA355F" w:rsidP="00FA355F">
      <w:pPr>
        <w:spacing w:line="240" w:lineRule="exact"/>
        <w:outlineLvl w:val="0"/>
        <w:rPr>
          <w:szCs w:val="24"/>
          <w:lang w:val="sv-SE"/>
        </w:rPr>
      </w:pPr>
    </w:p>
    <w:p w14:paraId="1CB26B75" w14:textId="77777777" w:rsidR="00FA355F" w:rsidRPr="0005542A" w:rsidRDefault="00FA355F" w:rsidP="00FA355F">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sv-SE"/>
        </w:rPr>
      </w:pPr>
      <w:r w:rsidRPr="002170B1">
        <w:rPr>
          <w:b/>
          <w:szCs w:val="24"/>
          <w:lang w:val="sv-SE"/>
        </w:rPr>
        <w:t>7.</w:t>
      </w:r>
      <w:r w:rsidRPr="002170B1">
        <w:rPr>
          <w:b/>
          <w:szCs w:val="24"/>
          <w:lang w:val="sv-SE"/>
        </w:rPr>
        <w:tab/>
        <w:t>ÖVRIGA SÄRSKILDA VARNINGAR OM SÅ ÄR NÖDVÄNDIGT</w:t>
      </w:r>
    </w:p>
    <w:p w14:paraId="03D11763" w14:textId="77777777" w:rsidR="00FA355F" w:rsidRPr="002170B1" w:rsidRDefault="00FA355F" w:rsidP="00FA355F">
      <w:pPr>
        <w:spacing w:line="240" w:lineRule="exact"/>
        <w:rPr>
          <w:szCs w:val="24"/>
          <w:lang w:val="sv-SE"/>
        </w:rPr>
      </w:pPr>
    </w:p>
    <w:p w14:paraId="077AE711" w14:textId="77777777" w:rsidR="00FA355F" w:rsidRPr="002170B1" w:rsidRDefault="00FA355F" w:rsidP="00FA355F">
      <w:pPr>
        <w:autoSpaceDE w:val="0"/>
        <w:autoSpaceDN w:val="0"/>
        <w:adjustRightInd w:val="0"/>
        <w:spacing w:line="240" w:lineRule="exact"/>
        <w:rPr>
          <w:szCs w:val="24"/>
          <w:lang w:val="sv-SE"/>
        </w:rPr>
      </w:pPr>
    </w:p>
    <w:p w14:paraId="10FF3033" w14:textId="77777777" w:rsidR="00FA355F" w:rsidRPr="0005542A" w:rsidRDefault="00FA355F" w:rsidP="00FA355F">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sv-SE"/>
        </w:rPr>
      </w:pPr>
      <w:r w:rsidRPr="002170B1">
        <w:rPr>
          <w:b/>
          <w:szCs w:val="24"/>
          <w:lang w:val="sv-SE"/>
        </w:rPr>
        <w:t>8.</w:t>
      </w:r>
      <w:r w:rsidRPr="002170B1">
        <w:rPr>
          <w:b/>
          <w:szCs w:val="24"/>
          <w:lang w:val="sv-SE"/>
        </w:rPr>
        <w:tab/>
        <w:t>UTGÅNGSDATUM</w:t>
      </w:r>
    </w:p>
    <w:p w14:paraId="28E8D0C5" w14:textId="77777777" w:rsidR="00FA355F" w:rsidRPr="002170B1" w:rsidRDefault="00FA355F" w:rsidP="00FA355F">
      <w:pPr>
        <w:spacing w:line="240" w:lineRule="exact"/>
        <w:rPr>
          <w:i/>
          <w:szCs w:val="24"/>
          <w:lang w:val="sv-SE"/>
        </w:rPr>
      </w:pPr>
    </w:p>
    <w:p w14:paraId="069DF0E8" w14:textId="7DC2FCE7" w:rsidR="00FA355F" w:rsidRDefault="00757BA1" w:rsidP="00FA355F">
      <w:pPr>
        <w:spacing w:line="240" w:lineRule="exact"/>
        <w:rPr>
          <w:szCs w:val="24"/>
          <w:lang w:val="sv-SE"/>
        </w:rPr>
      </w:pPr>
      <w:ins w:id="77" w:author="Author" w:date="2025-03-17T11:12:00Z" w16du:dateUtc="2025-03-17T10:12:00Z">
        <w:r>
          <w:rPr>
            <w:szCs w:val="24"/>
            <w:lang w:val="sv-SE"/>
          </w:rPr>
          <w:t>EXP</w:t>
        </w:r>
      </w:ins>
      <w:del w:id="78" w:author="Author" w:date="2025-03-17T11:12:00Z" w16du:dateUtc="2025-03-17T10:12:00Z">
        <w:r w:rsidR="00FA355F" w:rsidRPr="002170B1" w:rsidDel="00757BA1">
          <w:rPr>
            <w:szCs w:val="24"/>
            <w:lang w:val="sv-SE"/>
          </w:rPr>
          <w:delText>Utg.dat</w:delText>
        </w:r>
      </w:del>
    </w:p>
    <w:p w14:paraId="742FB7DD" w14:textId="77777777" w:rsidR="00FA355F" w:rsidRDefault="00FA355F" w:rsidP="00FA355F">
      <w:pPr>
        <w:spacing w:line="240" w:lineRule="exact"/>
        <w:rPr>
          <w:szCs w:val="24"/>
          <w:lang w:val="sv-SE"/>
        </w:rPr>
      </w:pPr>
    </w:p>
    <w:p w14:paraId="65AD9357" w14:textId="77777777" w:rsidR="00FA355F" w:rsidRPr="002170B1" w:rsidRDefault="00FA355F" w:rsidP="00FA355F">
      <w:pPr>
        <w:spacing w:line="240" w:lineRule="exact"/>
        <w:rPr>
          <w:szCs w:val="24"/>
          <w:lang w:val="sv-SE"/>
        </w:rPr>
      </w:pPr>
    </w:p>
    <w:p w14:paraId="4EFA6CC3"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sv-SE"/>
        </w:rPr>
      </w:pPr>
      <w:r w:rsidRPr="002170B1">
        <w:rPr>
          <w:b/>
          <w:szCs w:val="24"/>
          <w:lang w:val="sv-SE"/>
        </w:rPr>
        <w:t>9.</w:t>
      </w:r>
      <w:r w:rsidRPr="002170B1">
        <w:rPr>
          <w:b/>
          <w:szCs w:val="24"/>
          <w:lang w:val="sv-SE"/>
        </w:rPr>
        <w:tab/>
        <w:t>SÄRSKILDA FÖRVARINGSANVISNINGAR</w:t>
      </w:r>
    </w:p>
    <w:p w14:paraId="782B4DDA" w14:textId="77777777" w:rsidR="00FA355F" w:rsidRPr="002170B1" w:rsidRDefault="00FA355F" w:rsidP="00FA355F">
      <w:pPr>
        <w:spacing w:line="240" w:lineRule="exact"/>
        <w:rPr>
          <w:szCs w:val="24"/>
          <w:lang w:val="sv-SE"/>
        </w:rPr>
      </w:pPr>
    </w:p>
    <w:p w14:paraId="30569C4F" w14:textId="77777777" w:rsidR="00FA355F" w:rsidRPr="002170B1" w:rsidRDefault="00FA355F" w:rsidP="00FA355F">
      <w:pPr>
        <w:spacing w:line="240" w:lineRule="exact"/>
        <w:ind w:left="567" w:hanging="567"/>
        <w:rPr>
          <w:szCs w:val="24"/>
          <w:lang w:val="sv-SE"/>
        </w:rPr>
      </w:pPr>
    </w:p>
    <w:p w14:paraId="05B73CC6"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sv-SE"/>
        </w:rPr>
      </w:pPr>
      <w:r w:rsidRPr="002170B1">
        <w:rPr>
          <w:b/>
          <w:szCs w:val="24"/>
          <w:lang w:val="sv-SE"/>
        </w:rPr>
        <w:t>10.</w:t>
      </w:r>
      <w:r w:rsidRPr="002170B1">
        <w:rPr>
          <w:b/>
          <w:szCs w:val="24"/>
          <w:lang w:val="sv-SE"/>
        </w:rPr>
        <w:tab/>
        <w:t>SÄRSKILDA FÖRSIKTIGHETSÅTGÄRDER FÖR DESTRUKTION AV EJ ANVÄNT LÄKEMEDEL OCH AVFALL I FÖREKOMMANDE FALL</w:t>
      </w:r>
    </w:p>
    <w:p w14:paraId="61A322A3" w14:textId="77777777" w:rsidR="00FA355F" w:rsidRPr="002170B1" w:rsidRDefault="00FA355F" w:rsidP="00FA355F">
      <w:pPr>
        <w:spacing w:line="240" w:lineRule="exact"/>
        <w:rPr>
          <w:szCs w:val="24"/>
          <w:lang w:val="sv-SE"/>
        </w:rPr>
      </w:pPr>
    </w:p>
    <w:p w14:paraId="4A74B595" w14:textId="77777777" w:rsidR="00FA355F" w:rsidRPr="002170B1" w:rsidRDefault="00FA355F" w:rsidP="00FA355F">
      <w:pPr>
        <w:spacing w:line="240" w:lineRule="exact"/>
        <w:rPr>
          <w:szCs w:val="24"/>
          <w:lang w:val="sv-SE"/>
        </w:rPr>
      </w:pPr>
    </w:p>
    <w:p w14:paraId="7A670452" w14:textId="77777777" w:rsidR="00FA355F" w:rsidRPr="002170B1" w:rsidRDefault="00FA355F" w:rsidP="00FA355F">
      <w:pPr>
        <w:keepNext/>
        <w:keepLines/>
        <w:pBdr>
          <w:top w:val="single" w:sz="4" w:space="1" w:color="auto"/>
          <w:left w:val="single" w:sz="4" w:space="4" w:color="auto"/>
          <w:bottom w:val="single" w:sz="4" w:space="1" w:color="auto"/>
          <w:right w:val="single" w:sz="4" w:space="4" w:color="auto"/>
        </w:pBdr>
        <w:spacing w:line="240" w:lineRule="exact"/>
        <w:outlineLvl w:val="0"/>
        <w:rPr>
          <w:b/>
          <w:szCs w:val="24"/>
          <w:lang w:val="sv-SE"/>
        </w:rPr>
      </w:pPr>
      <w:r w:rsidRPr="002170B1">
        <w:rPr>
          <w:b/>
          <w:szCs w:val="24"/>
          <w:lang w:val="sv-SE"/>
        </w:rPr>
        <w:lastRenderedPageBreak/>
        <w:t>11.</w:t>
      </w:r>
      <w:r w:rsidRPr="002170B1">
        <w:rPr>
          <w:b/>
          <w:szCs w:val="24"/>
          <w:lang w:val="sv-SE"/>
        </w:rPr>
        <w:tab/>
        <w:t>INNEHAVARE AV GODKÄNNANDE FÖR FÖRSÄLJNING (NAMN OCH ADRESS)</w:t>
      </w:r>
    </w:p>
    <w:p w14:paraId="5D1DACE8" w14:textId="77777777" w:rsidR="00FA355F" w:rsidRPr="002170B1" w:rsidRDefault="00FA355F" w:rsidP="00FA355F">
      <w:pPr>
        <w:keepNext/>
        <w:keepLines/>
        <w:spacing w:line="240" w:lineRule="exact"/>
        <w:rPr>
          <w:szCs w:val="24"/>
          <w:highlight w:val="yellow"/>
          <w:lang w:val="sv-SE"/>
        </w:rPr>
      </w:pPr>
    </w:p>
    <w:p w14:paraId="567F2881" w14:textId="77777777" w:rsidR="00FA355F" w:rsidRPr="00853467" w:rsidRDefault="00FA355F" w:rsidP="00FA355F">
      <w:pPr>
        <w:keepNext/>
        <w:keepLines/>
        <w:spacing w:line="240" w:lineRule="exact"/>
        <w:rPr>
          <w:szCs w:val="24"/>
          <w:lang w:val="sv-SE"/>
        </w:rPr>
      </w:pPr>
      <w:r w:rsidRPr="00853467">
        <w:rPr>
          <w:szCs w:val="24"/>
          <w:lang w:val="sv-SE"/>
        </w:rPr>
        <w:t xml:space="preserve">Roche Registration </w:t>
      </w:r>
      <w:r w:rsidR="00673F35">
        <w:rPr>
          <w:szCs w:val="24"/>
          <w:lang w:val="sv-SE"/>
        </w:rPr>
        <w:t>GmbH</w:t>
      </w:r>
    </w:p>
    <w:p w14:paraId="6741D01A" w14:textId="77777777" w:rsidR="00FA355F" w:rsidRPr="00595CE1" w:rsidRDefault="00FA355F" w:rsidP="00FA355F">
      <w:pPr>
        <w:spacing w:line="240" w:lineRule="exact"/>
        <w:rPr>
          <w:szCs w:val="24"/>
          <w:lang w:val="sv-SE"/>
        </w:rPr>
      </w:pPr>
    </w:p>
    <w:p w14:paraId="62D95D38" w14:textId="77777777" w:rsidR="00FA355F" w:rsidRPr="002170B1" w:rsidRDefault="00FA355F" w:rsidP="00FA355F">
      <w:pPr>
        <w:spacing w:line="240" w:lineRule="exact"/>
        <w:rPr>
          <w:szCs w:val="24"/>
          <w:lang w:val="sv-SE"/>
        </w:rPr>
      </w:pPr>
    </w:p>
    <w:p w14:paraId="47DA1D23"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outlineLvl w:val="0"/>
        <w:rPr>
          <w:szCs w:val="24"/>
          <w:lang w:val="sv-SE"/>
        </w:rPr>
      </w:pPr>
      <w:r w:rsidRPr="002170B1">
        <w:rPr>
          <w:b/>
          <w:szCs w:val="24"/>
          <w:lang w:val="sv-SE"/>
        </w:rPr>
        <w:t>12.</w:t>
      </w:r>
      <w:r w:rsidRPr="002170B1">
        <w:rPr>
          <w:b/>
          <w:szCs w:val="24"/>
          <w:lang w:val="sv-SE"/>
        </w:rPr>
        <w:tab/>
        <w:t xml:space="preserve">NUMMER PÅ GODKÄNNANDE FÖR FÖRSÄLJNING </w:t>
      </w:r>
    </w:p>
    <w:p w14:paraId="159CA1DB" w14:textId="77777777" w:rsidR="00FA355F" w:rsidRPr="002170B1" w:rsidRDefault="00FA355F" w:rsidP="00FA355F">
      <w:pPr>
        <w:spacing w:line="240" w:lineRule="exact"/>
        <w:rPr>
          <w:szCs w:val="24"/>
          <w:lang w:val="sv-SE"/>
        </w:rPr>
      </w:pPr>
    </w:p>
    <w:p w14:paraId="34FA15BE" w14:textId="77777777" w:rsidR="00FA355F" w:rsidRPr="00595CE1" w:rsidRDefault="00FA355F" w:rsidP="00FA355F">
      <w:pPr>
        <w:rPr>
          <w:rFonts w:eastAsia="MS Mincho"/>
          <w:lang w:val="sv-SE"/>
        </w:rPr>
      </w:pPr>
      <w:r w:rsidRPr="005C63D0">
        <w:rPr>
          <w:rFonts w:eastAsia="MS Mincho"/>
          <w:lang w:val="sv-SE"/>
        </w:rPr>
        <w:t>EU/1/11/667/00</w:t>
      </w:r>
      <w:r>
        <w:rPr>
          <w:rFonts w:eastAsia="MS Mincho"/>
          <w:lang w:val="sv-SE"/>
        </w:rPr>
        <w:t>9</w:t>
      </w:r>
    </w:p>
    <w:p w14:paraId="7920E2ED" w14:textId="77777777" w:rsidR="00FA355F" w:rsidRDefault="00FA355F" w:rsidP="00FA355F">
      <w:pPr>
        <w:spacing w:line="240" w:lineRule="exact"/>
        <w:rPr>
          <w:szCs w:val="24"/>
          <w:lang w:val="sv-SE"/>
        </w:rPr>
      </w:pPr>
    </w:p>
    <w:p w14:paraId="7DAE942E" w14:textId="77777777" w:rsidR="00FA355F" w:rsidRPr="002170B1" w:rsidRDefault="00FA355F" w:rsidP="00FA355F">
      <w:pPr>
        <w:spacing w:line="240" w:lineRule="exact"/>
        <w:rPr>
          <w:szCs w:val="24"/>
          <w:lang w:val="sv-SE"/>
        </w:rPr>
      </w:pPr>
    </w:p>
    <w:p w14:paraId="2D77B31B"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outlineLvl w:val="0"/>
        <w:rPr>
          <w:szCs w:val="24"/>
          <w:lang w:val="sv-SE"/>
        </w:rPr>
      </w:pPr>
      <w:r w:rsidRPr="002170B1">
        <w:rPr>
          <w:b/>
          <w:szCs w:val="24"/>
          <w:lang w:val="sv-SE"/>
        </w:rPr>
        <w:t>13.</w:t>
      </w:r>
      <w:r w:rsidRPr="002170B1">
        <w:rPr>
          <w:b/>
          <w:szCs w:val="24"/>
          <w:lang w:val="sv-SE"/>
        </w:rPr>
        <w:tab/>
        <w:t>TILLVERKNINGSSATSNUMMER</w:t>
      </w:r>
    </w:p>
    <w:p w14:paraId="641ED92A" w14:textId="77777777" w:rsidR="00FA355F" w:rsidRPr="002170B1" w:rsidRDefault="00FA355F" w:rsidP="00FA355F">
      <w:pPr>
        <w:spacing w:line="240" w:lineRule="exact"/>
        <w:rPr>
          <w:szCs w:val="24"/>
          <w:lang w:val="sv-SE"/>
        </w:rPr>
      </w:pPr>
    </w:p>
    <w:p w14:paraId="0E7E0F9B" w14:textId="7A9C0F01" w:rsidR="00FA355F" w:rsidRPr="002170B1" w:rsidRDefault="00757BA1" w:rsidP="00FA355F">
      <w:pPr>
        <w:spacing w:line="240" w:lineRule="exact"/>
        <w:rPr>
          <w:szCs w:val="24"/>
          <w:lang w:val="sv-SE"/>
        </w:rPr>
      </w:pPr>
      <w:ins w:id="79" w:author="Author" w:date="2025-03-17T11:12:00Z" w16du:dateUtc="2025-03-17T10:12:00Z">
        <w:r>
          <w:rPr>
            <w:szCs w:val="24"/>
            <w:lang w:val="sv-SE"/>
          </w:rPr>
          <w:t>Lot</w:t>
        </w:r>
      </w:ins>
      <w:del w:id="80" w:author="Author" w:date="2025-03-17T11:12:00Z" w16du:dateUtc="2025-03-17T10:12:00Z">
        <w:r w:rsidR="00FA355F" w:rsidDel="00757BA1">
          <w:rPr>
            <w:szCs w:val="24"/>
            <w:lang w:val="sv-SE"/>
          </w:rPr>
          <w:delText>Sats</w:delText>
        </w:r>
      </w:del>
    </w:p>
    <w:p w14:paraId="15295DA4" w14:textId="77777777" w:rsidR="00FA355F" w:rsidRPr="002170B1" w:rsidRDefault="00FA355F" w:rsidP="00FA355F">
      <w:pPr>
        <w:spacing w:line="240" w:lineRule="exact"/>
        <w:rPr>
          <w:szCs w:val="24"/>
          <w:lang w:val="sv-SE"/>
        </w:rPr>
      </w:pPr>
    </w:p>
    <w:p w14:paraId="6EFA161F" w14:textId="77777777" w:rsidR="00FA355F" w:rsidRPr="002170B1" w:rsidRDefault="00FA355F" w:rsidP="00FA355F">
      <w:pPr>
        <w:spacing w:line="240" w:lineRule="exact"/>
        <w:rPr>
          <w:szCs w:val="24"/>
          <w:lang w:val="sv-SE"/>
        </w:rPr>
      </w:pPr>
    </w:p>
    <w:p w14:paraId="0B2F9049"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outlineLvl w:val="0"/>
        <w:rPr>
          <w:szCs w:val="24"/>
          <w:lang w:val="sv-SE"/>
        </w:rPr>
      </w:pPr>
      <w:r w:rsidRPr="002170B1">
        <w:rPr>
          <w:b/>
          <w:szCs w:val="24"/>
          <w:lang w:val="sv-SE"/>
        </w:rPr>
        <w:t>14.</w:t>
      </w:r>
      <w:r w:rsidRPr="002170B1">
        <w:rPr>
          <w:b/>
          <w:szCs w:val="24"/>
          <w:lang w:val="sv-SE"/>
        </w:rPr>
        <w:tab/>
        <w:t>ALLMÄN KLASSIFICERING FÖR FÖRSKRIVNING</w:t>
      </w:r>
    </w:p>
    <w:p w14:paraId="3ABEFF16" w14:textId="77777777" w:rsidR="00FA355F" w:rsidRPr="002170B1" w:rsidRDefault="00FA355F" w:rsidP="00FA355F">
      <w:pPr>
        <w:spacing w:line="240" w:lineRule="exact"/>
        <w:rPr>
          <w:szCs w:val="24"/>
          <w:lang w:val="sv-SE"/>
        </w:rPr>
      </w:pPr>
    </w:p>
    <w:p w14:paraId="4C4CBC2B" w14:textId="77777777" w:rsidR="00FA355F" w:rsidRPr="002170B1" w:rsidRDefault="00FA355F" w:rsidP="00FA355F">
      <w:pPr>
        <w:spacing w:line="240" w:lineRule="exact"/>
        <w:rPr>
          <w:szCs w:val="24"/>
          <w:lang w:val="sv-SE"/>
        </w:rPr>
      </w:pPr>
    </w:p>
    <w:p w14:paraId="36DB9AE8"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outlineLvl w:val="0"/>
        <w:rPr>
          <w:szCs w:val="24"/>
          <w:lang w:val="sv-SE"/>
        </w:rPr>
      </w:pPr>
      <w:r w:rsidRPr="002170B1">
        <w:rPr>
          <w:b/>
          <w:szCs w:val="24"/>
          <w:lang w:val="sv-SE"/>
        </w:rPr>
        <w:t>15.</w:t>
      </w:r>
      <w:r w:rsidRPr="002170B1">
        <w:rPr>
          <w:b/>
          <w:szCs w:val="24"/>
          <w:lang w:val="sv-SE"/>
        </w:rPr>
        <w:tab/>
        <w:t>BRUKSANVISNING</w:t>
      </w:r>
    </w:p>
    <w:p w14:paraId="21D29598" w14:textId="77777777" w:rsidR="00FA355F" w:rsidRPr="002170B1" w:rsidRDefault="00FA355F" w:rsidP="00FA355F">
      <w:pPr>
        <w:spacing w:line="240" w:lineRule="exact"/>
        <w:rPr>
          <w:szCs w:val="24"/>
          <w:lang w:val="sv-SE"/>
        </w:rPr>
      </w:pPr>
    </w:p>
    <w:p w14:paraId="26C19D7F" w14:textId="77777777" w:rsidR="00FA355F" w:rsidRPr="002170B1" w:rsidRDefault="00FA355F" w:rsidP="00FA355F">
      <w:pPr>
        <w:spacing w:line="240" w:lineRule="exact"/>
        <w:rPr>
          <w:szCs w:val="24"/>
          <w:lang w:val="sv-SE"/>
        </w:rPr>
      </w:pPr>
    </w:p>
    <w:p w14:paraId="6CC3CA3B"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outlineLvl w:val="0"/>
        <w:rPr>
          <w:szCs w:val="24"/>
          <w:lang w:val="sv-SE"/>
        </w:rPr>
      </w:pPr>
      <w:r w:rsidRPr="002170B1">
        <w:rPr>
          <w:b/>
          <w:szCs w:val="24"/>
          <w:lang w:val="sv-SE"/>
        </w:rPr>
        <w:t>16.</w:t>
      </w:r>
      <w:r w:rsidRPr="002170B1">
        <w:rPr>
          <w:b/>
          <w:szCs w:val="24"/>
          <w:lang w:val="sv-SE"/>
        </w:rPr>
        <w:tab/>
        <w:t>INFORMATION I PUNKTSKRIFT</w:t>
      </w:r>
    </w:p>
    <w:p w14:paraId="2E322302" w14:textId="77777777" w:rsidR="00FA355F" w:rsidRDefault="00FA355F" w:rsidP="00FA355F">
      <w:pPr>
        <w:spacing w:line="240" w:lineRule="exact"/>
        <w:rPr>
          <w:szCs w:val="24"/>
          <w:highlight w:val="yellow"/>
          <w:lang w:val="sv-SE"/>
        </w:rPr>
      </w:pPr>
    </w:p>
    <w:p w14:paraId="5475DB04" w14:textId="77777777" w:rsidR="00FA355F" w:rsidRDefault="00FA355F" w:rsidP="00FA355F">
      <w:pPr>
        <w:spacing w:line="240" w:lineRule="exact"/>
        <w:rPr>
          <w:szCs w:val="24"/>
          <w:highlight w:val="yellow"/>
          <w:lang w:val="sv-SE"/>
        </w:rPr>
      </w:pPr>
    </w:p>
    <w:p w14:paraId="486019BF" w14:textId="77777777" w:rsidR="00FA355F" w:rsidRPr="00945D2C" w:rsidRDefault="00FA355F" w:rsidP="00FA355F">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sidRPr="00945D2C">
        <w:rPr>
          <w:b/>
          <w:caps/>
          <w:noProof/>
          <w:szCs w:val="22"/>
          <w:lang w:val="sv-SE"/>
        </w:rPr>
        <w:t>17.</w:t>
      </w:r>
      <w:r w:rsidRPr="00945D2C">
        <w:rPr>
          <w:b/>
          <w:caps/>
          <w:noProof/>
          <w:szCs w:val="22"/>
          <w:lang w:val="sv-SE"/>
        </w:rPr>
        <w:tab/>
      </w:r>
      <w:r>
        <w:rPr>
          <w:b/>
          <w:caps/>
          <w:noProof/>
          <w:szCs w:val="22"/>
          <w:lang w:val="sv-SE"/>
        </w:rPr>
        <w:t xml:space="preserve"> </w:t>
      </w:r>
      <w:r w:rsidRPr="00945D2C">
        <w:rPr>
          <w:b/>
          <w:caps/>
          <w:noProof/>
          <w:szCs w:val="22"/>
          <w:lang w:val="sv-SE"/>
        </w:rPr>
        <w:t xml:space="preserve">UNIK IDENTITETSBETECKNING – TVÅDIMENSIONELL STRECKKOD </w:t>
      </w:r>
    </w:p>
    <w:p w14:paraId="29C88071" w14:textId="77777777" w:rsidR="00FA355F" w:rsidRPr="00805089" w:rsidRDefault="00FA355F" w:rsidP="00FA355F">
      <w:pPr>
        <w:rPr>
          <w:noProof/>
          <w:lang w:val="sv-SE"/>
        </w:rPr>
      </w:pPr>
    </w:p>
    <w:p w14:paraId="0BF4308B" w14:textId="77777777" w:rsidR="00FA355F" w:rsidRPr="00805089" w:rsidRDefault="00FA355F" w:rsidP="00FA355F">
      <w:pPr>
        <w:rPr>
          <w:noProof/>
          <w:lang w:val="sv-SE"/>
        </w:rPr>
      </w:pPr>
    </w:p>
    <w:p w14:paraId="31F6EE88" w14:textId="77777777" w:rsidR="00FA355F" w:rsidRPr="00945D2C" w:rsidRDefault="00FA355F" w:rsidP="00FA355F">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Pr>
          <w:b/>
          <w:caps/>
          <w:noProof/>
          <w:szCs w:val="22"/>
          <w:lang w:val="sv-SE"/>
        </w:rPr>
        <w:t>18.</w:t>
      </w:r>
      <w:r>
        <w:rPr>
          <w:b/>
          <w:caps/>
          <w:noProof/>
          <w:szCs w:val="22"/>
          <w:lang w:val="sv-SE"/>
        </w:rPr>
        <w:tab/>
      </w:r>
      <w:r w:rsidRPr="00945D2C">
        <w:rPr>
          <w:b/>
          <w:caps/>
          <w:noProof/>
          <w:szCs w:val="22"/>
          <w:lang w:val="sv-SE"/>
        </w:rPr>
        <w:t xml:space="preserve">UNIK IDENTITETSBETECKNING – I ETT FORMAT LÄSBART FÖR MÄNSKLIGT </w:t>
      </w:r>
      <w:r>
        <w:rPr>
          <w:b/>
          <w:caps/>
          <w:noProof/>
          <w:szCs w:val="22"/>
          <w:lang w:val="sv-SE"/>
        </w:rPr>
        <w:tab/>
      </w:r>
      <w:r w:rsidRPr="00945D2C">
        <w:rPr>
          <w:b/>
          <w:caps/>
          <w:noProof/>
          <w:szCs w:val="22"/>
          <w:lang w:val="sv-SE"/>
        </w:rPr>
        <w:t>ÖGA</w:t>
      </w:r>
    </w:p>
    <w:p w14:paraId="6929AD6C" w14:textId="77777777" w:rsidR="00FA355F" w:rsidRPr="00805089" w:rsidRDefault="00FA355F" w:rsidP="00FA355F">
      <w:pPr>
        <w:spacing w:before="480" w:line="240" w:lineRule="exact"/>
        <w:ind w:right="115"/>
        <w:rPr>
          <w:lang w:val="sv-SE"/>
        </w:rPr>
      </w:pPr>
    </w:p>
    <w:p w14:paraId="7EEEF627"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rPr>
          <w:b/>
          <w:szCs w:val="24"/>
          <w:lang w:val="sv-SE"/>
        </w:rPr>
      </w:pPr>
      <w:r>
        <w:rPr>
          <w:szCs w:val="24"/>
          <w:lang w:val="sv-SE"/>
        </w:rPr>
        <w:br w:type="page"/>
      </w:r>
      <w:r w:rsidRPr="002170B1">
        <w:rPr>
          <w:b/>
          <w:szCs w:val="24"/>
          <w:lang w:val="sv-SE"/>
        </w:rPr>
        <w:lastRenderedPageBreak/>
        <w:t>UPPGIFTER SOM SKALL FINNAS PÅ INNERFÖRPACKNINGEN</w:t>
      </w:r>
    </w:p>
    <w:p w14:paraId="306621EB"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ind w:left="567" w:hanging="567"/>
        <w:rPr>
          <w:b/>
          <w:szCs w:val="24"/>
          <w:lang w:val="sv-SE"/>
        </w:rPr>
      </w:pPr>
    </w:p>
    <w:p w14:paraId="592FEFA3"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rPr>
          <w:b/>
          <w:szCs w:val="24"/>
          <w:lang w:val="sv-SE"/>
        </w:rPr>
      </w:pPr>
      <w:r w:rsidRPr="002170B1">
        <w:rPr>
          <w:b/>
          <w:szCs w:val="24"/>
          <w:lang w:val="sv-SE"/>
        </w:rPr>
        <w:t>ETIKETT –</w:t>
      </w:r>
      <w:r>
        <w:rPr>
          <w:b/>
          <w:szCs w:val="24"/>
          <w:lang w:val="sv-SE"/>
        </w:rPr>
        <w:t xml:space="preserve"> BURK 200</w:t>
      </w:r>
      <w:r w:rsidRPr="002170B1">
        <w:rPr>
          <w:b/>
          <w:szCs w:val="24"/>
          <w:lang w:val="sv-SE"/>
        </w:rPr>
        <w:t xml:space="preserve"> ML</w:t>
      </w:r>
      <w:r>
        <w:rPr>
          <w:b/>
          <w:szCs w:val="24"/>
          <w:lang w:val="sv-SE"/>
        </w:rPr>
        <w:t xml:space="preserve"> </w:t>
      </w:r>
    </w:p>
    <w:p w14:paraId="1F09340E" w14:textId="77777777" w:rsidR="00FA355F" w:rsidRPr="002170B1" w:rsidRDefault="00FA355F" w:rsidP="00FA355F">
      <w:pPr>
        <w:shd w:val="clear" w:color="auto" w:fill="FFFFFF"/>
        <w:spacing w:line="240" w:lineRule="exact"/>
        <w:rPr>
          <w:szCs w:val="24"/>
          <w:lang w:val="sv-SE"/>
        </w:rPr>
      </w:pPr>
    </w:p>
    <w:p w14:paraId="3F1ECFE2" w14:textId="77777777" w:rsidR="00FA355F" w:rsidRPr="002170B1" w:rsidRDefault="00FA355F" w:rsidP="00FA355F">
      <w:pPr>
        <w:shd w:val="clear" w:color="auto" w:fill="FFFFFF"/>
        <w:spacing w:line="240" w:lineRule="exact"/>
        <w:rPr>
          <w:szCs w:val="24"/>
          <w:lang w:val="sv-SE"/>
        </w:rPr>
      </w:pPr>
    </w:p>
    <w:p w14:paraId="1C19DFEE"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sv-SE"/>
        </w:rPr>
      </w:pPr>
      <w:r w:rsidRPr="002170B1">
        <w:rPr>
          <w:b/>
          <w:szCs w:val="24"/>
          <w:lang w:val="sv-SE"/>
        </w:rPr>
        <w:t>1.</w:t>
      </w:r>
      <w:r w:rsidRPr="002170B1">
        <w:rPr>
          <w:b/>
          <w:szCs w:val="24"/>
          <w:lang w:val="sv-SE"/>
        </w:rPr>
        <w:tab/>
        <w:t>LÄKEMEDLETS NAMN</w:t>
      </w:r>
    </w:p>
    <w:p w14:paraId="27B0643C" w14:textId="77777777" w:rsidR="00FA355F" w:rsidRPr="002170B1" w:rsidRDefault="00FA355F" w:rsidP="00FA355F">
      <w:pPr>
        <w:spacing w:line="240" w:lineRule="exact"/>
        <w:rPr>
          <w:szCs w:val="24"/>
          <w:lang w:val="sv-SE"/>
        </w:rPr>
      </w:pPr>
    </w:p>
    <w:p w14:paraId="3502232C" w14:textId="77777777" w:rsidR="00FA355F" w:rsidRPr="00C8045C" w:rsidRDefault="00FA355F" w:rsidP="00FA355F">
      <w:pPr>
        <w:shd w:val="clear" w:color="auto" w:fill="FFFFFF"/>
        <w:spacing w:line="240" w:lineRule="exact"/>
        <w:rPr>
          <w:szCs w:val="24"/>
          <w:lang w:val="sv-SE"/>
        </w:rPr>
      </w:pPr>
      <w:r w:rsidRPr="00C8045C">
        <w:rPr>
          <w:szCs w:val="24"/>
          <w:lang w:val="sv-SE"/>
        </w:rPr>
        <w:t xml:space="preserve">Esbriet </w:t>
      </w:r>
      <w:r>
        <w:rPr>
          <w:szCs w:val="24"/>
          <w:lang w:val="sv-SE"/>
        </w:rPr>
        <w:t>534</w:t>
      </w:r>
      <w:r w:rsidRPr="00C8045C">
        <w:rPr>
          <w:szCs w:val="24"/>
          <w:lang w:val="sv-SE"/>
        </w:rPr>
        <w:t xml:space="preserve"> mg </w:t>
      </w:r>
      <w:r>
        <w:rPr>
          <w:szCs w:val="24"/>
          <w:lang w:val="sv-SE"/>
        </w:rPr>
        <w:t>filmdragerade tabletter</w:t>
      </w:r>
    </w:p>
    <w:p w14:paraId="2E0C0C80" w14:textId="77777777" w:rsidR="00FA355F" w:rsidRPr="00C8045C" w:rsidRDefault="00FA355F" w:rsidP="00FA355F">
      <w:pPr>
        <w:shd w:val="clear" w:color="auto" w:fill="FFFFFF"/>
        <w:spacing w:line="240" w:lineRule="exact"/>
        <w:rPr>
          <w:szCs w:val="24"/>
          <w:lang w:val="sv-SE"/>
        </w:rPr>
      </w:pPr>
    </w:p>
    <w:p w14:paraId="1F486936" w14:textId="77777777" w:rsidR="00FA355F" w:rsidRPr="002170B1" w:rsidRDefault="00FA355F" w:rsidP="00FA355F">
      <w:pPr>
        <w:autoSpaceDE w:val="0"/>
        <w:autoSpaceDN w:val="0"/>
        <w:adjustRightInd w:val="0"/>
        <w:spacing w:line="240" w:lineRule="exact"/>
        <w:rPr>
          <w:szCs w:val="24"/>
          <w:lang w:val="sv-SE"/>
        </w:rPr>
      </w:pPr>
      <w:r>
        <w:rPr>
          <w:szCs w:val="24"/>
          <w:lang w:val="sv-SE"/>
        </w:rPr>
        <w:t>p</w:t>
      </w:r>
      <w:r w:rsidRPr="002170B1">
        <w:rPr>
          <w:szCs w:val="24"/>
          <w:lang w:val="sv-SE"/>
        </w:rPr>
        <w:t>irfenidon</w:t>
      </w:r>
    </w:p>
    <w:p w14:paraId="37F906DF" w14:textId="77777777" w:rsidR="00FA355F" w:rsidRPr="002170B1" w:rsidRDefault="00FA355F" w:rsidP="00FA355F">
      <w:pPr>
        <w:spacing w:line="240" w:lineRule="exact"/>
        <w:rPr>
          <w:szCs w:val="24"/>
          <w:lang w:val="sv-SE"/>
        </w:rPr>
      </w:pPr>
    </w:p>
    <w:p w14:paraId="67897313" w14:textId="77777777" w:rsidR="00FA355F" w:rsidRPr="002170B1" w:rsidRDefault="00FA355F" w:rsidP="00FA355F">
      <w:pPr>
        <w:spacing w:line="240" w:lineRule="exact"/>
        <w:rPr>
          <w:szCs w:val="24"/>
          <w:lang w:val="sv-SE"/>
        </w:rPr>
      </w:pPr>
    </w:p>
    <w:p w14:paraId="1F10867B"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sv-SE"/>
        </w:rPr>
      </w:pPr>
      <w:r w:rsidRPr="002170B1">
        <w:rPr>
          <w:b/>
          <w:szCs w:val="24"/>
          <w:lang w:val="sv-SE"/>
        </w:rPr>
        <w:t>2.</w:t>
      </w:r>
      <w:r w:rsidRPr="002170B1">
        <w:rPr>
          <w:b/>
          <w:szCs w:val="24"/>
          <w:lang w:val="sv-SE"/>
        </w:rPr>
        <w:tab/>
        <w:t>DEKLARATION AV AKTIV(A) SUBSTANS(ER)</w:t>
      </w:r>
    </w:p>
    <w:p w14:paraId="5803E9B5" w14:textId="77777777" w:rsidR="00FA355F" w:rsidRPr="002170B1" w:rsidRDefault="00FA355F" w:rsidP="00FA355F">
      <w:pPr>
        <w:spacing w:line="240" w:lineRule="exact"/>
        <w:rPr>
          <w:szCs w:val="24"/>
          <w:lang w:val="sv-SE"/>
        </w:rPr>
      </w:pPr>
    </w:p>
    <w:p w14:paraId="2929BA78" w14:textId="77777777" w:rsidR="00FA355F" w:rsidRPr="002170B1" w:rsidRDefault="00FA355F" w:rsidP="00FA355F">
      <w:pPr>
        <w:spacing w:line="240" w:lineRule="exact"/>
        <w:rPr>
          <w:szCs w:val="24"/>
          <w:lang w:val="sv-SE"/>
        </w:rPr>
      </w:pPr>
      <w:r w:rsidRPr="002170B1">
        <w:rPr>
          <w:szCs w:val="24"/>
          <w:lang w:val="sv-SE"/>
        </w:rPr>
        <w:t xml:space="preserve">Varje </w:t>
      </w:r>
      <w:r>
        <w:rPr>
          <w:szCs w:val="24"/>
          <w:lang w:val="sv-SE"/>
        </w:rPr>
        <w:t>tablett</w:t>
      </w:r>
      <w:r w:rsidRPr="002170B1">
        <w:rPr>
          <w:szCs w:val="24"/>
          <w:lang w:val="sv-SE"/>
        </w:rPr>
        <w:t xml:space="preserve"> innehåller </w:t>
      </w:r>
      <w:r>
        <w:rPr>
          <w:szCs w:val="24"/>
          <w:lang w:val="sv-SE"/>
        </w:rPr>
        <w:t>534</w:t>
      </w:r>
      <w:r w:rsidRPr="002170B1">
        <w:rPr>
          <w:szCs w:val="24"/>
          <w:lang w:val="sv-SE"/>
        </w:rPr>
        <w:t> mg pirfenidon.</w:t>
      </w:r>
    </w:p>
    <w:p w14:paraId="40E34EC8" w14:textId="77777777" w:rsidR="00FA355F" w:rsidRPr="002170B1" w:rsidRDefault="00FA355F" w:rsidP="00FA355F">
      <w:pPr>
        <w:spacing w:line="240" w:lineRule="exact"/>
        <w:rPr>
          <w:szCs w:val="24"/>
          <w:lang w:val="sv-SE"/>
        </w:rPr>
      </w:pPr>
    </w:p>
    <w:p w14:paraId="6B52298B" w14:textId="77777777" w:rsidR="00FA355F" w:rsidRPr="002170B1" w:rsidRDefault="00FA355F" w:rsidP="00FA355F">
      <w:pPr>
        <w:spacing w:line="240" w:lineRule="exact"/>
        <w:rPr>
          <w:szCs w:val="24"/>
          <w:lang w:val="sv-SE"/>
        </w:rPr>
      </w:pPr>
    </w:p>
    <w:p w14:paraId="4A109FFF" w14:textId="77777777" w:rsidR="00FA355F" w:rsidRPr="0005542A" w:rsidRDefault="00FA355F" w:rsidP="00FA355F">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sv-SE"/>
        </w:rPr>
      </w:pPr>
      <w:r w:rsidRPr="002170B1">
        <w:rPr>
          <w:b/>
          <w:szCs w:val="24"/>
          <w:lang w:val="sv-SE"/>
        </w:rPr>
        <w:t>3.</w:t>
      </w:r>
      <w:r w:rsidRPr="002170B1">
        <w:rPr>
          <w:b/>
          <w:szCs w:val="24"/>
          <w:lang w:val="sv-SE"/>
        </w:rPr>
        <w:tab/>
        <w:t>FÖRTECKNING ÖVER HJÄLPÄMNEN</w:t>
      </w:r>
    </w:p>
    <w:p w14:paraId="7AD6E60E" w14:textId="77777777" w:rsidR="00FA355F" w:rsidRPr="002170B1" w:rsidRDefault="00FA355F" w:rsidP="00FA355F">
      <w:pPr>
        <w:spacing w:line="240" w:lineRule="exact"/>
        <w:rPr>
          <w:szCs w:val="24"/>
          <w:lang w:val="sv-SE"/>
        </w:rPr>
      </w:pPr>
    </w:p>
    <w:p w14:paraId="2144A0EC" w14:textId="77777777" w:rsidR="00FA355F" w:rsidRPr="002170B1" w:rsidRDefault="00FA355F" w:rsidP="00FA355F">
      <w:pPr>
        <w:spacing w:line="240" w:lineRule="exact"/>
        <w:rPr>
          <w:szCs w:val="24"/>
          <w:lang w:val="sv-SE"/>
        </w:rPr>
      </w:pPr>
    </w:p>
    <w:p w14:paraId="60DE3EB2"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sv-SE"/>
        </w:rPr>
      </w:pPr>
      <w:r w:rsidRPr="002170B1">
        <w:rPr>
          <w:b/>
          <w:szCs w:val="24"/>
          <w:lang w:val="sv-SE"/>
        </w:rPr>
        <w:t>4.</w:t>
      </w:r>
      <w:r w:rsidRPr="002170B1">
        <w:rPr>
          <w:b/>
          <w:szCs w:val="24"/>
          <w:lang w:val="sv-SE"/>
        </w:rPr>
        <w:tab/>
        <w:t>LÄKEMEDELSFORM OCH FÖRPACKNINGSSTORLEK</w:t>
      </w:r>
    </w:p>
    <w:p w14:paraId="49181F03" w14:textId="77777777" w:rsidR="00FA355F" w:rsidRPr="002170B1" w:rsidRDefault="00FA355F" w:rsidP="00FA355F">
      <w:pPr>
        <w:spacing w:line="240" w:lineRule="exact"/>
        <w:rPr>
          <w:szCs w:val="24"/>
          <w:lang w:val="sv-SE"/>
        </w:rPr>
      </w:pPr>
    </w:p>
    <w:p w14:paraId="3D6A8298" w14:textId="77777777" w:rsidR="00FA355F" w:rsidRDefault="00FA355F" w:rsidP="00FA355F">
      <w:pPr>
        <w:spacing w:line="240" w:lineRule="exact"/>
        <w:rPr>
          <w:szCs w:val="24"/>
          <w:lang w:val="sv-SE"/>
        </w:rPr>
      </w:pPr>
      <w:r w:rsidRPr="007F05D2">
        <w:rPr>
          <w:szCs w:val="24"/>
          <w:highlight w:val="lightGray"/>
          <w:lang w:val="sv-SE"/>
        </w:rPr>
        <w:t>Filmdragerad</w:t>
      </w:r>
      <w:r>
        <w:rPr>
          <w:szCs w:val="24"/>
          <w:highlight w:val="lightGray"/>
          <w:lang w:val="sv-SE"/>
        </w:rPr>
        <w:t xml:space="preserve"> tablett</w:t>
      </w:r>
    </w:p>
    <w:p w14:paraId="3A20C627" w14:textId="77777777" w:rsidR="00FA355F" w:rsidRDefault="00FA355F" w:rsidP="00FA355F">
      <w:pPr>
        <w:spacing w:line="240" w:lineRule="exact"/>
        <w:rPr>
          <w:szCs w:val="24"/>
          <w:lang w:val="sv-SE"/>
        </w:rPr>
      </w:pPr>
    </w:p>
    <w:p w14:paraId="165EA435" w14:textId="77777777" w:rsidR="00FA355F" w:rsidRDefault="00FA355F" w:rsidP="00FA355F">
      <w:pPr>
        <w:spacing w:line="240" w:lineRule="exact"/>
        <w:rPr>
          <w:szCs w:val="24"/>
          <w:lang w:val="sv-SE"/>
        </w:rPr>
      </w:pPr>
      <w:r>
        <w:rPr>
          <w:szCs w:val="24"/>
          <w:lang w:val="sv-SE"/>
        </w:rPr>
        <w:t>90 tabletter</w:t>
      </w:r>
    </w:p>
    <w:p w14:paraId="47CE3728" w14:textId="77777777" w:rsidR="00FA355F" w:rsidRPr="002170B1" w:rsidRDefault="00FA355F" w:rsidP="00FA355F">
      <w:pPr>
        <w:spacing w:line="240" w:lineRule="exact"/>
        <w:rPr>
          <w:szCs w:val="24"/>
          <w:lang w:val="sv-SE"/>
        </w:rPr>
      </w:pPr>
    </w:p>
    <w:p w14:paraId="4D26D252" w14:textId="77777777" w:rsidR="00FA355F" w:rsidRPr="002170B1" w:rsidRDefault="00FA355F" w:rsidP="00FA355F">
      <w:pPr>
        <w:spacing w:line="240" w:lineRule="exact"/>
        <w:rPr>
          <w:szCs w:val="24"/>
          <w:lang w:val="sv-SE"/>
        </w:rPr>
      </w:pPr>
    </w:p>
    <w:p w14:paraId="655F76FE" w14:textId="77777777" w:rsidR="00FA355F" w:rsidRPr="0005542A" w:rsidRDefault="00FA355F" w:rsidP="00FA355F">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sv-SE"/>
        </w:rPr>
      </w:pPr>
      <w:r w:rsidRPr="002170B1">
        <w:rPr>
          <w:b/>
          <w:szCs w:val="24"/>
          <w:lang w:val="sv-SE"/>
        </w:rPr>
        <w:t>5.</w:t>
      </w:r>
      <w:r w:rsidRPr="002170B1">
        <w:rPr>
          <w:b/>
          <w:szCs w:val="24"/>
          <w:lang w:val="sv-SE"/>
        </w:rPr>
        <w:tab/>
        <w:t>ADMINISTRERINGSSÄTT OCH ADMINISTRERINGSVÄG</w:t>
      </w:r>
    </w:p>
    <w:p w14:paraId="1A64DAFF" w14:textId="77777777" w:rsidR="00FA355F" w:rsidRPr="002170B1" w:rsidRDefault="00FA355F" w:rsidP="00FA355F">
      <w:pPr>
        <w:spacing w:line="240" w:lineRule="exact"/>
        <w:rPr>
          <w:i/>
          <w:szCs w:val="24"/>
          <w:lang w:val="sv-SE"/>
        </w:rPr>
      </w:pPr>
    </w:p>
    <w:p w14:paraId="2A32319E" w14:textId="77777777" w:rsidR="00FA355F" w:rsidRPr="002170B1" w:rsidRDefault="00FA355F" w:rsidP="00FA355F">
      <w:pPr>
        <w:spacing w:line="240" w:lineRule="exact"/>
        <w:rPr>
          <w:szCs w:val="24"/>
          <w:lang w:val="sv-SE"/>
        </w:rPr>
      </w:pPr>
      <w:r w:rsidRPr="002170B1">
        <w:rPr>
          <w:szCs w:val="24"/>
          <w:lang w:val="sv-SE"/>
        </w:rPr>
        <w:t>Läs bipacksedeln före användning</w:t>
      </w:r>
    </w:p>
    <w:p w14:paraId="62A65117" w14:textId="77777777" w:rsidR="00FA355F" w:rsidRPr="002170B1" w:rsidRDefault="00FA355F" w:rsidP="00FA355F">
      <w:pPr>
        <w:spacing w:line="240" w:lineRule="exact"/>
        <w:rPr>
          <w:szCs w:val="24"/>
          <w:lang w:val="sv-SE"/>
        </w:rPr>
      </w:pPr>
      <w:r w:rsidRPr="002170B1">
        <w:rPr>
          <w:szCs w:val="24"/>
          <w:lang w:val="sv-SE"/>
        </w:rPr>
        <w:t>Oral användning</w:t>
      </w:r>
    </w:p>
    <w:p w14:paraId="2181BF44" w14:textId="77777777" w:rsidR="00FA355F" w:rsidRPr="002170B1" w:rsidRDefault="00FA355F" w:rsidP="00FA355F">
      <w:pPr>
        <w:spacing w:line="240" w:lineRule="exact"/>
        <w:rPr>
          <w:szCs w:val="24"/>
          <w:lang w:val="sv-SE"/>
        </w:rPr>
      </w:pPr>
    </w:p>
    <w:p w14:paraId="09935A5D" w14:textId="77777777" w:rsidR="00FA355F" w:rsidRPr="002170B1" w:rsidRDefault="00FA355F" w:rsidP="00FA355F">
      <w:pPr>
        <w:spacing w:line="240" w:lineRule="exact"/>
        <w:rPr>
          <w:szCs w:val="24"/>
          <w:lang w:val="sv-SE"/>
        </w:rPr>
      </w:pPr>
    </w:p>
    <w:p w14:paraId="74FE6046"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sv-SE"/>
        </w:rPr>
      </w:pPr>
      <w:r w:rsidRPr="002170B1">
        <w:rPr>
          <w:b/>
          <w:szCs w:val="24"/>
          <w:lang w:val="sv-SE"/>
        </w:rPr>
        <w:t>6.</w:t>
      </w:r>
      <w:r w:rsidRPr="002170B1">
        <w:rPr>
          <w:b/>
          <w:szCs w:val="24"/>
          <w:lang w:val="sv-SE"/>
        </w:rPr>
        <w:tab/>
        <w:t>SÄRSKILD VARNING OM ATT LÄKEMEDLET MÅSTE FÖRVARAS UTOM SYN- OCH RÄCKHÅLL FÖR BARN</w:t>
      </w:r>
    </w:p>
    <w:p w14:paraId="5DC04A00" w14:textId="77777777" w:rsidR="00FA355F" w:rsidRPr="002170B1" w:rsidRDefault="00FA355F" w:rsidP="00FA355F">
      <w:pPr>
        <w:spacing w:line="240" w:lineRule="exact"/>
        <w:rPr>
          <w:szCs w:val="24"/>
          <w:lang w:val="sv-SE"/>
        </w:rPr>
      </w:pPr>
    </w:p>
    <w:p w14:paraId="34E3C37C" w14:textId="77777777" w:rsidR="00FA355F" w:rsidRPr="002170B1" w:rsidRDefault="00FA355F" w:rsidP="00FA355F">
      <w:pPr>
        <w:spacing w:line="240" w:lineRule="exact"/>
        <w:outlineLvl w:val="0"/>
        <w:rPr>
          <w:szCs w:val="24"/>
          <w:lang w:val="sv-SE"/>
        </w:rPr>
      </w:pPr>
      <w:r w:rsidRPr="002170B1">
        <w:rPr>
          <w:szCs w:val="24"/>
          <w:lang w:val="sv-SE"/>
        </w:rPr>
        <w:t>Förvaras utom syn- och räckhåll för barn</w:t>
      </w:r>
    </w:p>
    <w:p w14:paraId="20CF2B97" w14:textId="77777777" w:rsidR="00FA355F" w:rsidRPr="002170B1" w:rsidRDefault="00FA355F" w:rsidP="00FA355F">
      <w:pPr>
        <w:spacing w:line="240" w:lineRule="exact"/>
        <w:outlineLvl w:val="0"/>
        <w:rPr>
          <w:szCs w:val="24"/>
          <w:lang w:val="sv-SE"/>
        </w:rPr>
      </w:pPr>
    </w:p>
    <w:p w14:paraId="46C7F488" w14:textId="77777777" w:rsidR="00FA355F" w:rsidRPr="002170B1" w:rsidRDefault="00FA355F" w:rsidP="00FA355F">
      <w:pPr>
        <w:spacing w:line="240" w:lineRule="exact"/>
        <w:outlineLvl w:val="0"/>
        <w:rPr>
          <w:szCs w:val="24"/>
          <w:lang w:val="sv-SE"/>
        </w:rPr>
      </w:pPr>
    </w:p>
    <w:p w14:paraId="7FFCD37A" w14:textId="77777777" w:rsidR="00FA355F" w:rsidRPr="0005542A" w:rsidRDefault="00FA355F" w:rsidP="00FA355F">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sv-SE"/>
        </w:rPr>
      </w:pPr>
      <w:r w:rsidRPr="002170B1">
        <w:rPr>
          <w:b/>
          <w:szCs w:val="24"/>
          <w:lang w:val="sv-SE"/>
        </w:rPr>
        <w:t>7.</w:t>
      </w:r>
      <w:r w:rsidRPr="002170B1">
        <w:rPr>
          <w:b/>
          <w:szCs w:val="24"/>
          <w:lang w:val="sv-SE"/>
        </w:rPr>
        <w:tab/>
        <w:t>ÖVRIGA SÄRSKILDA VARNINGAR OM SÅ ÄR NÖDVÄNDIGT</w:t>
      </w:r>
    </w:p>
    <w:p w14:paraId="2149F9DD" w14:textId="77777777" w:rsidR="00FA355F" w:rsidRPr="002170B1" w:rsidRDefault="00FA355F" w:rsidP="00FA355F">
      <w:pPr>
        <w:spacing w:line="240" w:lineRule="exact"/>
        <w:rPr>
          <w:szCs w:val="24"/>
          <w:lang w:val="sv-SE"/>
        </w:rPr>
      </w:pPr>
    </w:p>
    <w:p w14:paraId="2E036795" w14:textId="77777777" w:rsidR="00FA355F" w:rsidRPr="002170B1" w:rsidRDefault="00FA355F" w:rsidP="00FA355F">
      <w:pPr>
        <w:autoSpaceDE w:val="0"/>
        <w:autoSpaceDN w:val="0"/>
        <w:adjustRightInd w:val="0"/>
        <w:spacing w:line="240" w:lineRule="exact"/>
        <w:rPr>
          <w:szCs w:val="24"/>
          <w:lang w:val="sv-SE"/>
        </w:rPr>
      </w:pPr>
    </w:p>
    <w:p w14:paraId="53A97FDE" w14:textId="77777777" w:rsidR="00FA355F" w:rsidRPr="0005542A" w:rsidRDefault="00FA355F" w:rsidP="00FA355F">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sv-SE"/>
        </w:rPr>
      </w:pPr>
      <w:r w:rsidRPr="002170B1">
        <w:rPr>
          <w:b/>
          <w:szCs w:val="24"/>
          <w:lang w:val="sv-SE"/>
        </w:rPr>
        <w:t>8.</w:t>
      </w:r>
      <w:r w:rsidRPr="002170B1">
        <w:rPr>
          <w:b/>
          <w:szCs w:val="24"/>
          <w:lang w:val="sv-SE"/>
        </w:rPr>
        <w:tab/>
        <w:t>UTGÅNGSDATUM</w:t>
      </w:r>
    </w:p>
    <w:p w14:paraId="289B3F17" w14:textId="77777777" w:rsidR="00FA355F" w:rsidRPr="002170B1" w:rsidRDefault="00FA355F" w:rsidP="00FA355F">
      <w:pPr>
        <w:spacing w:line="240" w:lineRule="exact"/>
        <w:rPr>
          <w:i/>
          <w:szCs w:val="24"/>
          <w:lang w:val="sv-SE"/>
        </w:rPr>
      </w:pPr>
    </w:p>
    <w:p w14:paraId="66D02E38" w14:textId="4147A0DD" w:rsidR="00FA355F" w:rsidRDefault="00757BA1" w:rsidP="00FA355F">
      <w:pPr>
        <w:spacing w:line="240" w:lineRule="exact"/>
        <w:rPr>
          <w:szCs w:val="24"/>
          <w:lang w:val="sv-SE"/>
        </w:rPr>
      </w:pPr>
      <w:ins w:id="81" w:author="Author" w:date="2025-03-17T11:12:00Z" w16du:dateUtc="2025-03-17T10:12:00Z">
        <w:r>
          <w:rPr>
            <w:szCs w:val="24"/>
            <w:lang w:val="sv-SE"/>
          </w:rPr>
          <w:t>EXP</w:t>
        </w:r>
      </w:ins>
      <w:del w:id="82" w:author="Author" w:date="2025-03-17T11:12:00Z" w16du:dateUtc="2025-03-17T10:12:00Z">
        <w:r w:rsidR="00FA355F" w:rsidRPr="002170B1" w:rsidDel="00757BA1">
          <w:rPr>
            <w:szCs w:val="24"/>
            <w:lang w:val="sv-SE"/>
          </w:rPr>
          <w:delText>Utg.dat</w:delText>
        </w:r>
      </w:del>
    </w:p>
    <w:p w14:paraId="5B8A0484" w14:textId="77777777" w:rsidR="00FA355F" w:rsidRDefault="00FA355F" w:rsidP="00FA355F">
      <w:pPr>
        <w:spacing w:line="240" w:lineRule="exact"/>
        <w:rPr>
          <w:szCs w:val="24"/>
          <w:lang w:val="sv-SE"/>
        </w:rPr>
      </w:pPr>
    </w:p>
    <w:p w14:paraId="58DC248D" w14:textId="77777777" w:rsidR="00FA355F" w:rsidRPr="002170B1" w:rsidRDefault="00FA355F" w:rsidP="00FA355F">
      <w:pPr>
        <w:spacing w:line="240" w:lineRule="exact"/>
        <w:rPr>
          <w:szCs w:val="24"/>
          <w:lang w:val="sv-SE"/>
        </w:rPr>
      </w:pPr>
    </w:p>
    <w:p w14:paraId="107324F2"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sv-SE"/>
        </w:rPr>
      </w:pPr>
      <w:r w:rsidRPr="002170B1">
        <w:rPr>
          <w:b/>
          <w:szCs w:val="24"/>
          <w:lang w:val="sv-SE"/>
        </w:rPr>
        <w:t>9.</w:t>
      </w:r>
      <w:r w:rsidRPr="002170B1">
        <w:rPr>
          <w:b/>
          <w:szCs w:val="24"/>
          <w:lang w:val="sv-SE"/>
        </w:rPr>
        <w:tab/>
        <w:t>SÄRSKILDA FÖRVARINGSANVISNINGAR</w:t>
      </w:r>
    </w:p>
    <w:p w14:paraId="2C5D04B9" w14:textId="77777777" w:rsidR="00FA355F" w:rsidRPr="002170B1" w:rsidRDefault="00FA355F" w:rsidP="00FA355F">
      <w:pPr>
        <w:spacing w:line="240" w:lineRule="exact"/>
        <w:rPr>
          <w:szCs w:val="24"/>
          <w:lang w:val="sv-SE"/>
        </w:rPr>
      </w:pPr>
    </w:p>
    <w:p w14:paraId="078AF884" w14:textId="77777777" w:rsidR="00FA355F" w:rsidRPr="002170B1" w:rsidRDefault="00FA355F" w:rsidP="00FA355F">
      <w:pPr>
        <w:spacing w:line="240" w:lineRule="exact"/>
        <w:ind w:left="567" w:hanging="567"/>
        <w:rPr>
          <w:szCs w:val="24"/>
          <w:lang w:val="sv-SE"/>
        </w:rPr>
      </w:pPr>
    </w:p>
    <w:p w14:paraId="796C821E"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sv-SE"/>
        </w:rPr>
      </w:pPr>
      <w:r w:rsidRPr="002170B1">
        <w:rPr>
          <w:b/>
          <w:szCs w:val="24"/>
          <w:lang w:val="sv-SE"/>
        </w:rPr>
        <w:t>10.</w:t>
      </w:r>
      <w:r w:rsidRPr="002170B1">
        <w:rPr>
          <w:b/>
          <w:szCs w:val="24"/>
          <w:lang w:val="sv-SE"/>
        </w:rPr>
        <w:tab/>
        <w:t>SÄRSKILDA FÖRSIKTIGHETSÅTGÄRDER FÖR DESTRUKTION AV EJ ANVÄNT LÄKEMEDEL OCH AVFALL I FÖREKOMMANDE FALL</w:t>
      </w:r>
    </w:p>
    <w:p w14:paraId="52C8B282" w14:textId="77777777" w:rsidR="00FA355F" w:rsidRPr="002170B1" w:rsidRDefault="00FA355F" w:rsidP="00FA355F">
      <w:pPr>
        <w:spacing w:line="240" w:lineRule="exact"/>
        <w:rPr>
          <w:szCs w:val="24"/>
          <w:lang w:val="sv-SE"/>
        </w:rPr>
      </w:pPr>
    </w:p>
    <w:p w14:paraId="7874F792" w14:textId="77777777" w:rsidR="00FA355F" w:rsidRPr="002170B1" w:rsidRDefault="00FA355F" w:rsidP="00FA355F">
      <w:pPr>
        <w:spacing w:line="240" w:lineRule="exact"/>
        <w:rPr>
          <w:szCs w:val="24"/>
          <w:lang w:val="sv-SE"/>
        </w:rPr>
      </w:pPr>
    </w:p>
    <w:p w14:paraId="3A4A8DC8" w14:textId="77777777" w:rsidR="00FA355F" w:rsidRPr="002170B1" w:rsidRDefault="00FA355F" w:rsidP="00FA355F">
      <w:pPr>
        <w:keepNext/>
        <w:keepLines/>
        <w:pBdr>
          <w:top w:val="single" w:sz="4" w:space="1" w:color="auto"/>
          <w:left w:val="single" w:sz="4" w:space="4" w:color="auto"/>
          <w:bottom w:val="single" w:sz="4" w:space="1" w:color="auto"/>
          <w:right w:val="single" w:sz="4" w:space="4" w:color="auto"/>
        </w:pBdr>
        <w:spacing w:line="240" w:lineRule="exact"/>
        <w:outlineLvl w:val="0"/>
        <w:rPr>
          <w:b/>
          <w:szCs w:val="24"/>
          <w:lang w:val="sv-SE"/>
        </w:rPr>
      </w:pPr>
      <w:r w:rsidRPr="002170B1">
        <w:rPr>
          <w:b/>
          <w:szCs w:val="24"/>
          <w:lang w:val="sv-SE"/>
        </w:rPr>
        <w:lastRenderedPageBreak/>
        <w:t>11.</w:t>
      </w:r>
      <w:r w:rsidRPr="002170B1">
        <w:rPr>
          <w:b/>
          <w:szCs w:val="24"/>
          <w:lang w:val="sv-SE"/>
        </w:rPr>
        <w:tab/>
        <w:t>INNEHAVARE AV GODKÄNNANDE FÖR FÖRSÄLJNING (NAMN OCH ADRESS)</w:t>
      </w:r>
    </w:p>
    <w:p w14:paraId="592E014E" w14:textId="77777777" w:rsidR="00FA355F" w:rsidRPr="002170B1" w:rsidRDefault="00FA355F" w:rsidP="00FA355F">
      <w:pPr>
        <w:keepNext/>
        <w:keepLines/>
        <w:spacing w:line="240" w:lineRule="exact"/>
        <w:rPr>
          <w:szCs w:val="24"/>
          <w:highlight w:val="yellow"/>
          <w:lang w:val="sv-SE"/>
        </w:rPr>
      </w:pPr>
    </w:p>
    <w:p w14:paraId="54F4EA65" w14:textId="77777777" w:rsidR="00FA355F" w:rsidRPr="00853467" w:rsidRDefault="00FA355F" w:rsidP="00FA355F">
      <w:pPr>
        <w:keepNext/>
        <w:keepLines/>
        <w:spacing w:line="240" w:lineRule="exact"/>
        <w:rPr>
          <w:szCs w:val="24"/>
          <w:lang w:val="sv-SE"/>
        </w:rPr>
      </w:pPr>
      <w:r w:rsidRPr="00853467">
        <w:rPr>
          <w:szCs w:val="24"/>
          <w:lang w:val="sv-SE"/>
        </w:rPr>
        <w:t xml:space="preserve">Roche Registration </w:t>
      </w:r>
      <w:r w:rsidR="00673F35">
        <w:rPr>
          <w:szCs w:val="24"/>
          <w:lang w:val="sv-SE"/>
        </w:rPr>
        <w:t>GmbH</w:t>
      </w:r>
    </w:p>
    <w:p w14:paraId="52D11575" w14:textId="77777777" w:rsidR="00FA355F" w:rsidRPr="00595CE1" w:rsidRDefault="00FA355F" w:rsidP="00FA355F">
      <w:pPr>
        <w:spacing w:line="240" w:lineRule="exact"/>
        <w:rPr>
          <w:szCs w:val="24"/>
          <w:lang w:val="sv-SE"/>
        </w:rPr>
      </w:pPr>
    </w:p>
    <w:p w14:paraId="3A311181" w14:textId="77777777" w:rsidR="00FA355F" w:rsidRPr="002170B1" w:rsidRDefault="00FA355F" w:rsidP="00FA355F">
      <w:pPr>
        <w:spacing w:line="240" w:lineRule="exact"/>
        <w:rPr>
          <w:szCs w:val="24"/>
          <w:lang w:val="sv-SE"/>
        </w:rPr>
      </w:pPr>
    </w:p>
    <w:p w14:paraId="07796034"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outlineLvl w:val="0"/>
        <w:rPr>
          <w:szCs w:val="24"/>
          <w:lang w:val="sv-SE"/>
        </w:rPr>
      </w:pPr>
      <w:r w:rsidRPr="002170B1">
        <w:rPr>
          <w:b/>
          <w:szCs w:val="24"/>
          <w:lang w:val="sv-SE"/>
        </w:rPr>
        <w:t>12.</w:t>
      </w:r>
      <w:r w:rsidRPr="002170B1">
        <w:rPr>
          <w:b/>
          <w:szCs w:val="24"/>
          <w:lang w:val="sv-SE"/>
        </w:rPr>
        <w:tab/>
        <w:t xml:space="preserve">NUMMER PÅ GODKÄNNANDE FÖR FÖRSÄLJNING </w:t>
      </w:r>
    </w:p>
    <w:p w14:paraId="566C524D" w14:textId="77777777" w:rsidR="00FA355F" w:rsidRPr="002170B1" w:rsidRDefault="00FA355F" w:rsidP="00FA355F">
      <w:pPr>
        <w:spacing w:line="240" w:lineRule="exact"/>
        <w:rPr>
          <w:szCs w:val="24"/>
          <w:lang w:val="sv-SE"/>
        </w:rPr>
      </w:pPr>
    </w:p>
    <w:p w14:paraId="149E42A5" w14:textId="77777777" w:rsidR="00FA355F" w:rsidRDefault="00FA355F" w:rsidP="00177FF1">
      <w:pPr>
        <w:rPr>
          <w:rFonts w:eastAsia="MS Mincho"/>
          <w:lang w:val="sv-SE"/>
        </w:rPr>
      </w:pPr>
      <w:r w:rsidRPr="005C63D0">
        <w:rPr>
          <w:rFonts w:eastAsia="MS Mincho"/>
          <w:lang w:val="sv-SE"/>
        </w:rPr>
        <w:t>EU/1/11/667/00</w:t>
      </w:r>
      <w:r>
        <w:rPr>
          <w:rFonts w:eastAsia="MS Mincho"/>
          <w:lang w:val="sv-SE"/>
        </w:rPr>
        <w:t>10</w:t>
      </w:r>
    </w:p>
    <w:p w14:paraId="166F7249" w14:textId="77777777" w:rsidR="00FA355F" w:rsidRPr="00177FF1" w:rsidRDefault="00FA355F" w:rsidP="00177FF1">
      <w:pPr>
        <w:rPr>
          <w:rFonts w:eastAsia="MS Mincho"/>
          <w:lang w:val="sv-SE"/>
        </w:rPr>
      </w:pPr>
    </w:p>
    <w:p w14:paraId="4C8012CA" w14:textId="77777777" w:rsidR="00FA355F" w:rsidRPr="002170B1" w:rsidRDefault="00FA355F" w:rsidP="00FA355F">
      <w:pPr>
        <w:spacing w:line="240" w:lineRule="exact"/>
        <w:rPr>
          <w:szCs w:val="24"/>
          <w:lang w:val="sv-SE"/>
        </w:rPr>
      </w:pPr>
    </w:p>
    <w:p w14:paraId="685DB908"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outlineLvl w:val="0"/>
        <w:rPr>
          <w:szCs w:val="24"/>
          <w:lang w:val="sv-SE"/>
        </w:rPr>
      </w:pPr>
      <w:r w:rsidRPr="002170B1">
        <w:rPr>
          <w:b/>
          <w:szCs w:val="24"/>
          <w:lang w:val="sv-SE"/>
        </w:rPr>
        <w:t>13.</w:t>
      </w:r>
      <w:r w:rsidRPr="002170B1">
        <w:rPr>
          <w:b/>
          <w:szCs w:val="24"/>
          <w:lang w:val="sv-SE"/>
        </w:rPr>
        <w:tab/>
        <w:t>TILLVERKNINGSSATSNUMMER</w:t>
      </w:r>
    </w:p>
    <w:p w14:paraId="6E904617" w14:textId="77777777" w:rsidR="00FA355F" w:rsidRPr="002170B1" w:rsidRDefault="00FA355F" w:rsidP="00FA355F">
      <w:pPr>
        <w:spacing w:line="240" w:lineRule="exact"/>
        <w:rPr>
          <w:szCs w:val="24"/>
          <w:lang w:val="sv-SE"/>
        </w:rPr>
      </w:pPr>
    </w:p>
    <w:p w14:paraId="2FDDC68F" w14:textId="32E272E9" w:rsidR="00FA355F" w:rsidRPr="002170B1" w:rsidRDefault="00757BA1" w:rsidP="00FA355F">
      <w:pPr>
        <w:spacing w:line="240" w:lineRule="exact"/>
        <w:rPr>
          <w:szCs w:val="24"/>
          <w:lang w:val="sv-SE"/>
        </w:rPr>
      </w:pPr>
      <w:ins w:id="83" w:author="Author" w:date="2025-03-17T11:12:00Z" w16du:dateUtc="2025-03-17T10:12:00Z">
        <w:r>
          <w:rPr>
            <w:szCs w:val="24"/>
            <w:lang w:val="sv-SE"/>
          </w:rPr>
          <w:t>Lot</w:t>
        </w:r>
      </w:ins>
      <w:del w:id="84" w:author="Author" w:date="2025-03-17T11:12:00Z" w16du:dateUtc="2025-03-17T10:12:00Z">
        <w:r w:rsidR="00FA355F" w:rsidDel="00757BA1">
          <w:rPr>
            <w:szCs w:val="24"/>
            <w:lang w:val="sv-SE"/>
          </w:rPr>
          <w:delText>Sats</w:delText>
        </w:r>
      </w:del>
    </w:p>
    <w:p w14:paraId="6A172C7F" w14:textId="77777777" w:rsidR="00FA355F" w:rsidRPr="002170B1" w:rsidRDefault="00FA355F" w:rsidP="00FA355F">
      <w:pPr>
        <w:spacing w:line="240" w:lineRule="exact"/>
        <w:rPr>
          <w:szCs w:val="24"/>
          <w:lang w:val="sv-SE"/>
        </w:rPr>
      </w:pPr>
    </w:p>
    <w:p w14:paraId="1612E818" w14:textId="77777777" w:rsidR="00FA355F" w:rsidRPr="002170B1" w:rsidRDefault="00FA355F" w:rsidP="00FA355F">
      <w:pPr>
        <w:spacing w:line="240" w:lineRule="exact"/>
        <w:rPr>
          <w:szCs w:val="24"/>
          <w:lang w:val="sv-SE"/>
        </w:rPr>
      </w:pPr>
    </w:p>
    <w:p w14:paraId="6E5EA008"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outlineLvl w:val="0"/>
        <w:rPr>
          <w:szCs w:val="24"/>
          <w:lang w:val="sv-SE"/>
        </w:rPr>
      </w:pPr>
      <w:r w:rsidRPr="002170B1">
        <w:rPr>
          <w:b/>
          <w:szCs w:val="24"/>
          <w:lang w:val="sv-SE"/>
        </w:rPr>
        <w:t>14.</w:t>
      </w:r>
      <w:r w:rsidRPr="002170B1">
        <w:rPr>
          <w:b/>
          <w:szCs w:val="24"/>
          <w:lang w:val="sv-SE"/>
        </w:rPr>
        <w:tab/>
        <w:t>ALLMÄN KLASSIFICERING FÖR FÖRSKRIVNING</w:t>
      </w:r>
    </w:p>
    <w:p w14:paraId="3F2E3F67" w14:textId="77777777" w:rsidR="00FA355F" w:rsidRPr="002170B1" w:rsidRDefault="00FA355F" w:rsidP="00FA355F">
      <w:pPr>
        <w:spacing w:line="240" w:lineRule="exact"/>
        <w:rPr>
          <w:szCs w:val="24"/>
          <w:lang w:val="sv-SE"/>
        </w:rPr>
      </w:pPr>
    </w:p>
    <w:p w14:paraId="6C432CDB" w14:textId="77777777" w:rsidR="00FA355F" w:rsidRPr="002170B1" w:rsidRDefault="00FA355F" w:rsidP="00FA355F">
      <w:pPr>
        <w:spacing w:line="240" w:lineRule="exact"/>
        <w:rPr>
          <w:szCs w:val="24"/>
          <w:lang w:val="sv-SE"/>
        </w:rPr>
      </w:pPr>
    </w:p>
    <w:p w14:paraId="681CB09D"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outlineLvl w:val="0"/>
        <w:rPr>
          <w:szCs w:val="24"/>
          <w:lang w:val="sv-SE"/>
        </w:rPr>
      </w:pPr>
      <w:r w:rsidRPr="002170B1">
        <w:rPr>
          <w:b/>
          <w:szCs w:val="24"/>
          <w:lang w:val="sv-SE"/>
        </w:rPr>
        <w:t>15.</w:t>
      </w:r>
      <w:r w:rsidRPr="002170B1">
        <w:rPr>
          <w:b/>
          <w:szCs w:val="24"/>
          <w:lang w:val="sv-SE"/>
        </w:rPr>
        <w:tab/>
        <w:t>BRUKSANVISNING</w:t>
      </w:r>
    </w:p>
    <w:p w14:paraId="2FB055F8" w14:textId="77777777" w:rsidR="00FA355F" w:rsidRPr="002170B1" w:rsidRDefault="00FA355F" w:rsidP="00FA355F">
      <w:pPr>
        <w:spacing w:line="240" w:lineRule="exact"/>
        <w:rPr>
          <w:szCs w:val="24"/>
          <w:lang w:val="sv-SE"/>
        </w:rPr>
      </w:pPr>
    </w:p>
    <w:p w14:paraId="1ADEEA41" w14:textId="77777777" w:rsidR="00FA355F" w:rsidRPr="002170B1" w:rsidRDefault="00FA355F" w:rsidP="00FA355F">
      <w:pPr>
        <w:spacing w:line="240" w:lineRule="exact"/>
        <w:rPr>
          <w:szCs w:val="24"/>
          <w:lang w:val="sv-SE"/>
        </w:rPr>
      </w:pPr>
    </w:p>
    <w:p w14:paraId="74CD8D50"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outlineLvl w:val="0"/>
        <w:rPr>
          <w:szCs w:val="24"/>
          <w:lang w:val="sv-SE"/>
        </w:rPr>
      </w:pPr>
      <w:r w:rsidRPr="002170B1">
        <w:rPr>
          <w:b/>
          <w:szCs w:val="24"/>
          <w:lang w:val="sv-SE"/>
        </w:rPr>
        <w:t>16.</w:t>
      </w:r>
      <w:r w:rsidRPr="002170B1">
        <w:rPr>
          <w:b/>
          <w:szCs w:val="24"/>
          <w:lang w:val="sv-SE"/>
        </w:rPr>
        <w:tab/>
        <w:t>INFORMATION I PUNKTSKRIFT</w:t>
      </w:r>
    </w:p>
    <w:p w14:paraId="0CB31DC4" w14:textId="77777777" w:rsidR="00FA355F" w:rsidRDefault="00FA355F" w:rsidP="00FA355F">
      <w:pPr>
        <w:spacing w:line="240" w:lineRule="exact"/>
        <w:rPr>
          <w:szCs w:val="24"/>
          <w:highlight w:val="yellow"/>
          <w:lang w:val="sv-SE"/>
        </w:rPr>
      </w:pPr>
    </w:p>
    <w:p w14:paraId="4E89AAAA" w14:textId="77777777" w:rsidR="00FA355F" w:rsidRDefault="00FA355F" w:rsidP="00FA355F">
      <w:pPr>
        <w:spacing w:line="240" w:lineRule="exact"/>
        <w:rPr>
          <w:szCs w:val="24"/>
          <w:highlight w:val="yellow"/>
          <w:lang w:val="sv-SE"/>
        </w:rPr>
      </w:pPr>
    </w:p>
    <w:p w14:paraId="12651A05" w14:textId="77777777" w:rsidR="00FA355F" w:rsidRPr="00945D2C" w:rsidRDefault="00FA355F" w:rsidP="00FA355F">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sidRPr="00945D2C">
        <w:rPr>
          <w:b/>
          <w:caps/>
          <w:noProof/>
          <w:szCs w:val="22"/>
          <w:lang w:val="sv-SE"/>
        </w:rPr>
        <w:t>17.</w:t>
      </w:r>
      <w:r w:rsidRPr="00945D2C">
        <w:rPr>
          <w:b/>
          <w:caps/>
          <w:noProof/>
          <w:szCs w:val="22"/>
          <w:lang w:val="sv-SE"/>
        </w:rPr>
        <w:tab/>
      </w:r>
      <w:r>
        <w:rPr>
          <w:b/>
          <w:caps/>
          <w:noProof/>
          <w:szCs w:val="22"/>
          <w:lang w:val="sv-SE"/>
        </w:rPr>
        <w:t xml:space="preserve"> </w:t>
      </w:r>
      <w:r w:rsidRPr="00945D2C">
        <w:rPr>
          <w:b/>
          <w:caps/>
          <w:noProof/>
          <w:szCs w:val="22"/>
          <w:lang w:val="sv-SE"/>
        </w:rPr>
        <w:t xml:space="preserve">UNIK IDENTITETSBETECKNING – TVÅDIMENSIONELL STRECKKOD </w:t>
      </w:r>
    </w:p>
    <w:p w14:paraId="4BA3F8A0" w14:textId="77777777" w:rsidR="00FA355F" w:rsidRPr="00805089" w:rsidRDefault="00FA355F" w:rsidP="00FA355F">
      <w:pPr>
        <w:rPr>
          <w:noProof/>
          <w:lang w:val="sv-SE"/>
        </w:rPr>
      </w:pPr>
    </w:p>
    <w:p w14:paraId="6C85DE8D" w14:textId="77777777" w:rsidR="00FA355F" w:rsidRPr="00805089" w:rsidRDefault="00FA355F" w:rsidP="00FA355F">
      <w:pPr>
        <w:rPr>
          <w:noProof/>
          <w:lang w:val="sv-SE"/>
        </w:rPr>
      </w:pPr>
    </w:p>
    <w:p w14:paraId="66B7AB8D" w14:textId="77777777" w:rsidR="00FA355F" w:rsidRPr="00945D2C" w:rsidRDefault="00FA355F" w:rsidP="00FA355F">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Pr>
          <w:b/>
          <w:caps/>
          <w:noProof/>
          <w:szCs w:val="22"/>
          <w:lang w:val="sv-SE"/>
        </w:rPr>
        <w:t>18.</w:t>
      </w:r>
      <w:r>
        <w:rPr>
          <w:b/>
          <w:caps/>
          <w:noProof/>
          <w:szCs w:val="22"/>
          <w:lang w:val="sv-SE"/>
        </w:rPr>
        <w:tab/>
      </w:r>
      <w:r w:rsidRPr="00945D2C">
        <w:rPr>
          <w:b/>
          <w:caps/>
          <w:noProof/>
          <w:szCs w:val="22"/>
          <w:lang w:val="sv-SE"/>
        </w:rPr>
        <w:t xml:space="preserve">UNIK IDENTITETSBETECKNING – I ETT FORMAT LÄSBART FÖR MÄNSKLIGT </w:t>
      </w:r>
      <w:r>
        <w:rPr>
          <w:b/>
          <w:caps/>
          <w:noProof/>
          <w:szCs w:val="22"/>
          <w:lang w:val="sv-SE"/>
        </w:rPr>
        <w:tab/>
      </w:r>
      <w:r w:rsidRPr="00945D2C">
        <w:rPr>
          <w:b/>
          <w:caps/>
          <w:noProof/>
          <w:szCs w:val="22"/>
          <w:lang w:val="sv-SE"/>
        </w:rPr>
        <w:t>ÖGA</w:t>
      </w:r>
    </w:p>
    <w:p w14:paraId="2F3D2274" w14:textId="4060456C" w:rsidR="00FA355F" w:rsidRDefault="00FA355F" w:rsidP="00FE4A8C">
      <w:pPr>
        <w:spacing w:line="240" w:lineRule="exact"/>
        <w:ind w:right="113"/>
        <w:rPr>
          <w:lang w:val="sv-SE"/>
        </w:rPr>
      </w:pPr>
    </w:p>
    <w:p w14:paraId="48540E50" w14:textId="77777777" w:rsidR="004A383F" w:rsidRPr="00805089" w:rsidRDefault="004A383F" w:rsidP="00FE4A8C">
      <w:pPr>
        <w:spacing w:line="240" w:lineRule="exact"/>
        <w:ind w:right="113"/>
        <w:rPr>
          <w:lang w:val="sv-SE"/>
        </w:rPr>
      </w:pPr>
    </w:p>
    <w:p w14:paraId="575F9B00" w14:textId="77777777" w:rsidR="00B04BA1" w:rsidRPr="002170B1" w:rsidRDefault="00B04BA1" w:rsidP="00B04BA1">
      <w:pPr>
        <w:spacing w:line="240" w:lineRule="exact"/>
        <w:ind w:right="113"/>
        <w:rPr>
          <w:szCs w:val="24"/>
          <w:lang w:val="sv-SE"/>
        </w:rPr>
      </w:pPr>
      <w:r>
        <w:rPr>
          <w:szCs w:val="24"/>
          <w:lang w:val="sv-SE"/>
        </w:rPr>
        <w:br w:type="page"/>
      </w:r>
    </w:p>
    <w:p w14:paraId="09CA2732"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rPr>
          <w:b/>
          <w:szCs w:val="24"/>
          <w:lang w:val="sv-SE"/>
        </w:rPr>
      </w:pPr>
      <w:r w:rsidRPr="002170B1">
        <w:rPr>
          <w:b/>
          <w:szCs w:val="24"/>
          <w:lang w:val="sv-SE"/>
        </w:rPr>
        <w:lastRenderedPageBreak/>
        <w:t>UPPGIFTER SOM SKALL FINNAS PÅ INNERFÖRPACKNINGEN</w:t>
      </w:r>
    </w:p>
    <w:p w14:paraId="2B4E54A0"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ind w:left="567" w:hanging="567"/>
        <w:rPr>
          <w:b/>
          <w:szCs w:val="24"/>
          <w:lang w:val="sv-SE"/>
        </w:rPr>
      </w:pPr>
    </w:p>
    <w:p w14:paraId="77113F16"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rPr>
          <w:b/>
          <w:szCs w:val="24"/>
          <w:lang w:val="sv-SE"/>
        </w:rPr>
      </w:pPr>
      <w:r w:rsidRPr="002170B1">
        <w:rPr>
          <w:b/>
          <w:szCs w:val="24"/>
          <w:lang w:val="sv-SE"/>
        </w:rPr>
        <w:t>ETIKETT –</w:t>
      </w:r>
      <w:r>
        <w:rPr>
          <w:b/>
          <w:szCs w:val="24"/>
          <w:lang w:val="sv-SE"/>
        </w:rPr>
        <w:t xml:space="preserve"> BURK 200</w:t>
      </w:r>
      <w:r w:rsidRPr="002170B1">
        <w:rPr>
          <w:b/>
          <w:szCs w:val="24"/>
          <w:lang w:val="sv-SE"/>
        </w:rPr>
        <w:t xml:space="preserve"> ML</w:t>
      </w:r>
      <w:r>
        <w:rPr>
          <w:b/>
          <w:szCs w:val="24"/>
          <w:lang w:val="sv-SE"/>
        </w:rPr>
        <w:t xml:space="preserve"> </w:t>
      </w:r>
    </w:p>
    <w:p w14:paraId="6BAE1B56" w14:textId="77777777" w:rsidR="00FA355F" w:rsidRPr="002170B1" w:rsidRDefault="00FA355F" w:rsidP="00FA355F">
      <w:pPr>
        <w:shd w:val="clear" w:color="auto" w:fill="FFFFFF"/>
        <w:spacing w:line="240" w:lineRule="exact"/>
        <w:rPr>
          <w:szCs w:val="24"/>
          <w:lang w:val="sv-SE"/>
        </w:rPr>
      </w:pPr>
    </w:p>
    <w:p w14:paraId="115BA543" w14:textId="77777777" w:rsidR="00FA355F" w:rsidRPr="002170B1" w:rsidRDefault="00FA355F" w:rsidP="00FA355F">
      <w:pPr>
        <w:shd w:val="clear" w:color="auto" w:fill="FFFFFF"/>
        <w:spacing w:line="240" w:lineRule="exact"/>
        <w:rPr>
          <w:szCs w:val="24"/>
          <w:lang w:val="sv-SE"/>
        </w:rPr>
      </w:pPr>
    </w:p>
    <w:p w14:paraId="03DFA7ED"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sv-SE"/>
        </w:rPr>
      </w:pPr>
      <w:r w:rsidRPr="002170B1">
        <w:rPr>
          <w:b/>
          <w:szCs w:val="24"/>
          <w:lang w:val="sv-SE"/>
        </w:rPr>
        <w:t>1.</w:t>
      </w:r>
      <w:r w:rsidRPr="002170B1">
        <w:rPr>
          <w:b/>
          <w:szCs w:val="24"/>
          <w:lang w:val="sv-SE"/>
        </w:rPr>
        <w:tab/>
        <w:t>LÄKEMEDLETS NAMN</w:t>
      </w:r>
    </w:p>
    <w:p w14:paraId="3639E57F" w14:textId="77777777" w:rsidR="00FA355F" w:rsidRPr="002170B1" w:rsidRDefault="00FA355F" w:rsidP="00FA355F">
      <w:pPr>
        <w:spacing w:line="240" w:lineRule="exact"/>
        <w:rPr>
          <w:szCs w:val="24"/>
          <w:lang w:val="sv-SE"/>
        </w:rPr>
      </w:pPr>
    </w:p>
    <w:p w14:paraId="66260E07" w14:textId="77777777" w:rsidR="00FA355F" w:rsidRPr="00C8045C" w:rsidRDefault="00FA355F" w:rsidP="00FA355F">
      <w:pPr>
        <w:shd w:val="clear" w:color="auto" w:fill="FFFFFF"/>
        <w:spacing w:line="240" w:lineRule="exact"/>
        <w:rPr>
          <w:szCs w:val="24"/>
          <w:lang w:val="sv-SE"/>
        </w:rPr>
      </w:pPr>
      <w:r w:rsidRPr="00C8045C">
        <w:rPr>
          <w:szCs w:val="24"/>
          <w:lang w:val="sv-SE"/>
        </w:rPr>
        <w:t xml:space="preserve">Esbriet </w:t>
      </w:r>
      <w:r>
        <w:rPr>
          <w:szCs w:val="24"/>
          <w:lang w:val="sv-SE"/>
        </w:rPr>
        <w:t>801</w:t>
      </w:r>
      <w:r w:rsidRPr="00C8045C">
        <w:rPr>
          <w:szCs w:val="24"/>
          <w:lang w:val="sv-SE"/>
        </w:rPr>
        <w:t xml:space="preserve"> mg </w:t>
      </w:r>
      <w:r>
        <w:rPr>
          <w:szCs w:val="24"/>
          <w:lang w:val="sv-SE"/>
        </w:rPr>
        <w:t>filmdragerade tabletter</w:t>
      </w:r>
    </w:p>
    <w:p w14:paraId="5CF51B07" w14:textId="77777777" w:rsidR="00FA355F" w:rsidRPr="00C8045C" w:rsidRDefault="00FA355F" w:rsidP="00FA355F">
      <w:pPr>
        <w:shd w:val="clear" w:color="auto" w:fill="FFFFFF"/>
        <w:spacing w:line="240" w:lineRule="exact"/>
        <w:rPr>
          <w:szCs w:val="24"/>
          <w:lang w:val="sv-SE"/>
        </w:rPr>
      </w:pPr>
    </w:p>
    <w:p w14:paraId="421AB861" w14:textId="77777777" w:rsidR="00FA355F" w:rsidRPr="002170B1" w:rsidRDefault="00FA355F" w:rsidP="00FA355F">
      <w:pPr>
        <w:autoSpaceDE w:val="0"/>
        <w:autoSpaceDN w:val="0"/>
        <w:adjustRightInd w:val="0"/>
        <w:spacing w:line="240" w:lineRule="exact"/>
        <w:rPr>
          <w:szCs w:val="24"/>
          <w:lang w:val="sv-SE"/>
        </w:rPr>
      </w:pPr>
      <w:r>
        <w:rPr>
          <w:szCs w:val="24"/>
          <w:lang w:val="sv-SE"/>
        </w:rPr>
        <w:t>p</w:t>
      </w:r>
      <w:r w:rsidRPr="002170B1">
        <w:rPr>
          <w:szCs w:val="24"/>
          <w:lang w:val="sv-SE"/>
        </w:rPr>
        <w:t>irfenidon</w:t>
      </w:r>
    </w:p>
    <w:p w14:paraId="16203D1A" w14:textId="77777777" w:rsidR="00FA355F" w:rsidRPr="002170B1" w:rsidRDefault="00FA355F" w:rsidP="00FA355F">
      <w:pPr>
        <w:spacing w:line="240" w:lineRule="exact"/>
        <w:rPr>
          <w:szCs w:val="24"/>
          <w:lang w:val="sv-SE"/>
        </w:rPr>
      </w:pPr>
    </w:p>
    <w:p w14:paraId="6DD4DC71" w14:textId="77777777" w:rsidR="00FA355F" w:rsidRPr="002170B1" w:rsidRDefault="00FA355F" w:rsidP="00FA355F">
      <w:pPr>
        <w:spacing w:line="240" w:lineRule="exact"/>
        <w:rPr>
          <w:szCs w:val="24"/>
          <w:lang w:val="sv-SE"/>
        </w:rPr>
      </w:pPr>
    </w:p>
    <w:p w14:paraId="1A19DEA1"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sv-SE"/>
        </w:rPr>
      </w:pPr>
      <w:r w:rsidRPr="002170B1">
        <w:rPr>
          <w:b/>
          <w:szCs w:val="24"/>
          <w:lang w:val="sv-SE"/>
        </w:rPr>
        <w:t>2.</w:t>
      </w:r>
      <w:r w:rsidRPr="002170B1">
        <w:rPr>
          <w:b/>
          <w:szCs w:val="24"/>
          <w:lang w:val="sv-SE"/>
        </w:rPr>
        <w:tab/>
        <w:t>DEKLARATION AV AKTIV(A) SUBSTANS(ER)</w:t>
      </w:r>
    </w:p>
    <w:p w14:paraId="6D7E7877" w14:textId="77777777" w:rsidR="00FA355F" w:rsidRPr="002170B1" w:rsidRDefault="00FA355F" w:rsidP="00FA355F">
      <w:pPr>
        <w:spacing w:line="240" w:lineRule="exact"/>
        <w:rPr>
          <w:szCs w:val="24"/>
          <w:lang w:val="sv-SE"/>
        </w:rPr>
      </w:pPr>
    </w:p>
    <w:p w14:paraId="27E04CFE" w14:textId="77777777" w:rsidR="00FA355F" w:rsidRPr="002170B1" w:rsidRDefault="00FA355F" w:rsidP="00FA355F">
      <w:pPr>
        <w:spacing w:line="240" w:lineRule="exact"/>
        <w:rPr>
          <w:szCs w:val="24"/>
          <w:lang w:val="sv-SE"/>
        </w:rPr>
      </w:pPr>
      <w:r w:rsidRPr="002170B1">
        <w:rPr>
          <w:szCs w:val="24"/>
          <w:lang w:val="sv-SE"/>
        </w:rPr>
        <w:t xml:space="preserve">Varje </w:t>
      </w:r>
      <w:r>
        <w:rPr>
          <w:szCs w:val="24"/>
          <w:lang w:val="sv-SE"/>
        </w:rPr>
        <w:t>tablett</w:t>
      </w:r>
      <w:r w:rsidRPr="002170B1">
        <w:rPr>
          <w:szCs w:val="24"/>
          <w:lang w:val="sv-SE"/>
        </w:rPr>
        <w:t xml:space="preserve"> innehåller </w:t>
      </w:r>
      <w:r>
        <w:rPr>
          <w:szCs w:val="24"/>
          <w:lang w:val="sv-SE"/>
        </w:rPr>
        <w:t>801</w:t>
      </w:r>
      <w:r w:rsidRPr="002170B1">
        <w:rPr>
          <w:szCs w:val="24"/>
          <w:lang w:val="sv-SE"/>
        </w:rPr>
        <w:t> mg pirfenidon.</w:t>
      </w:r>
    </w:p>
    <w:p w14:paraId="62F66524" w14:textId="77777777" w:rsidR="00FA355F" w:rsidRPr="002170B1" w:rsidRDefault="00FA355F" w:rsidP="00FA355F">
      <w:pPr>
        <w:spacing w:line="240" w:lineRule="exact"/>
        <w:rPr>
          <w:szCs w:val="24"/>
          <w:lang w:val="sv-SE"/>
        </w:rPr>
      </w:pPr>
    </w:p>
    <w:p w14:paraId="2193111D" w14:textId="77777777" w:rsidR="00FA355F" w:rsidRPr="002170B1" w:rsidRDefault="00FA355F" w:rsidP="00FA355F">
      <w:pPr>
        <w:spacing w:line="240" w:lineRule="exact"/>
        <w:rPr>
          <w:szCs w:val="24"/>
          <w:lang w:val="sv-SE"/>
        </w:rPr>
      </w:pPr>
    </w:p>
    <w:p w14:paraId="220442C1" w14:textId="77777777" w:rsidR="00FA355F" w:rsidRPr="0005542A" w:rsidRDefault="00FA355F" w:rsidP="00FA355F">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sv-SE"/>
        </w:rPr>
      </w:pPr>
      <w:r w:rsidRPr="002170B1">
        <w:rPr>
          <w:b/>
          <w:szCs w:val="24"/>
          <w:lang w:val="sv-SE"/>
        </w:rPr>
        <w:t>3.</w:t>
      </w:r>
      <w:r w:rsidRPr="002170B1">
        <w:rPr>
          <w:b/>
          <w:szCs w:val="24"/>
          <w:lang w:val="sv-SE"/>
        </w:rPr>
        <w:tab/>
        <w:t>FÖRTECKNING ÖVER HJÄLPÄMNEN</w:t>
      </w:r>
    </w:p>
    <w:p w14:paraId="1881A8F4" w14:textId="77777777" w:rsidR="00FA355F" w:rsidRPr="002170B1" w:rsidRDefault="00FA355F" w:rsidP="00FA355F">
      <w:pPr>
        <w:spacing w:line="240" w:lineRule="exact"/>
        <w:rPr>
          <w:szCs w:val="24"/>
          <w:lang w:val="sv-SE"/>
        </w:rPr>
      </w:pPr>
    </w:p>
    <w:p w14:paraId="413B4D04" w14:textId="77777777" w:rsidR="00FA355F" w:rsidRPr="002170B1" w:rsidRDefault="00FA355F" w:rsidP="00FA355F">
      <w:pPr>
        <w:spacing w:line="240" w:lineRule="exact"/>
        <w:rPr>
          <w:szCs w:val="24"/>
          <w:lang w:val="sv-SE"/>
        </w:rPr>
      </w:pPr>
    </w:p>
    <w:p w14:paraId="1B066B05"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sv-SE"/>
        </w:rPr>
      </w:pPr>
      <w:r w:rsidRPr="002170B1">
        <w:rPr>
          <w:b/>
          <w:szCs w:val="24"/>
          <w:lang w:val="sv-SE"/>
        </w:rPr>
        <w:t>4.</w:t>
      </w:r>
      <w:r w:rsidRPr="002170B1">
        <w:rPr>
          <w:b/>
          <w:szCs w:val="24"/>
          <w:lang w:val="sv-SE"/>
        </w:rPr>
        <w:tab/>
        <w:t>LÄKEMEDELSFORM OCH FÖRPACKNINGSSTORLEK</w:t>
      </w:r>
    </w:p>
    <w:p w14:paraId="60446D1D" w14:textId="77777777" w:rsidR="00FA355F" w:rsidRPr="002170B1" w:rsidRDefault="00FA355F" w:rsidP="00FA355F">
      <w:pPr>
        <w:spacing w:line="240" w:lineRule="exact"/>
        <w:rPr>
          <w:szCs w:val="24"/>
          <w:lang w:val="sv-SE"/>
        </w:rPr>
      </w:pPr>
    </w:p>
    <w:p w14:paraId="3C1AEA9F" w14:textId="77777777" w:rsidR="00FA355F" w:rsidRDefault="00FA355F" w:rsidP="00FA355F">
      <w:pPr>
        <w:spacing w:line="240" w:lineRule="exact"/>
        <w:rPr>
          <w:szCs w:val="24"/>
          <w:lang w:val="sv-SE"/>
        </w:rPr>
      </w:pPr>
      <w:r w:rsidRPr="007F05D2">
        <w:rPr>
          <w:szCs w:val="24"/>
          <w:highlight w:val="lightGray"/>
          <w:lang w:val="sv-SE"/>
        </w:rPr>
        <w:t>Filmdragerad</w:t>
      </w:r>
      <w:r>
        <w:rPr>
          <w:szCs w:val="24"/>
          <w:highlight w:val="lightGray"/>
          <w:lang w:val="sv-SE"/>
        </w:rPr>
        <w:t xml:space="preserve"> tablett</w:t>
      </w:r>
    </w:p>
    <w:p w14:paraId="6FA79D9E" w14:textId="77777777" w:rsidR="00FA355F" w:rsidRDefault="00FA355F" w:rsidP="00FA355F">
      <w:pPr>
        <w:spacing w:line="240" w:lineRule="exact"/>
        <w:rPr>
          <w:szCs w:val="24"/>
          <w:lang w:val="sv-SE"/>
        </w:rPr>
      </w:pPr>
    </w:p>
    <w:p w14:paraId="0C5697A9" w14:textId="77777777" w:rsidR="00FA355F" w:rsidRDefault="00FA355F" w:rsidP="00FA355F">
      <w:pPr>
        <w:spacing w:line="240" w:lineRule="exact"/>
        <w:rPr>
          <w:szCs w:val="24"/>
          <w:lang w:val="sv-SE"/>
        </w:rPr>
      </w:pPr>
      <w:r>
        <w:rPr>
          <w:szCs w:val="24"/>
          <w:lang w:val="sv-SE"/>
        </w:rPr>
        <w:t>90 tabletter</w:t>
      </w:r>
    </w:p>
    <w:p w14:paraId="7104D92D" w14:textId="77777777" w:rsidR="00FA355F" w:rsidRPr="002170B1" w:rsidRDefault="00FA355F" w:rsidP="00FA355F">
      <w:pPr>
        <w:spacing w:line="240" w:lineRule="exact"/>
        <w:rPr>
          <w:szCs w:val="24"/>
          <w:lang w:val="sv-SE"/>
        </w:rPr>
      </w:pPr>
    </w:p>
    <w:p w14:paraId="620C88AF" w14:textId="77777777" w:rsidR="00FA355F" w:rsidRPr="002170B1" w:rsidRDefault="00FA355F" w:rsidP="00FA355F">
      <w:pPr>
        <w:spacing w:line="240" w:lineRule="exact"/>
        <w:rPr>
          <w:szCs w:val="24"/>
          <w:lang w:val="sv-SE"/>
        </w:rPr>
      </w:pPr>
    </w:p>
    <w:p w14:paraId="15E48CCD" w14:textId="77777777" w:rsidR="00FA355F" w:rsidRPr="0005542A" w:rsidRDefault="00FA355F" w:rsidP="00FA355F">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sv-SE"/>
        </w:rPr>
      </w:pPr>
      <w:r w:rsidRPr="002170B1">
        <w:rPr>
          <w:b/>
          <w:szCs w:val="24"/>
          <w:lang w:val="sv-SE"/>
        </w:rPr>
        <w:t>5.</w:t>
      </w:r>
      <w:r w:rsidRPr="002170B1">
        <w:rPr>
          <w:b/>
          <w:szCs w:val="24"/>
          <w:lang w:val="sv-SE"/>
        </w:rPr>
        <w:tab/>
        <w:t>ADMINISTRERINGSSÄTT OCH ADMINISTRERINGSVÄG</w:t>
      </w:r>
    </w:p>
    <w:p w14:paraId="7BFA452C" w14:textId="77777777" w:rsidR="00FA355F" w:rsidRPr="002170B1" w:rsidRDefault="00FA355F" w:rsidP="00FA355F">
      <w:pPr>
        <w:spacing w:line="240" w:lineRule="exact"/>
        <w:rPr>
          <w:i/>
          <w:szCs w:val="24"/>
          <w:lang w:val="sv-SE"/>
        </w:rPr>
      </w:pPr>
    </w:p>
    <w:p w14:paraId="4B3CABBC" w14:textId="77777777" w:rsidR="00FA355F" w:rsidRPr="002170B1" w:rsidRDefault="00FA355F" w:rsidP="00FA355F">
      <w:pPr>
        <w:spacing w:line="240" w:lineRule="exact"/>
        <w:rPr>
          <w:szCs w:val="24"/>
          <w:lang w:val="sv-SE"/>
        </w:rPr>
      </w:pPr>
      <w:r w:rsidRPr="002170B1">
        <w:rPr>
          <w:szCs w:val="24"/>
          <w:lang w:val="sv-SE"/>
        </w:rPr>
        <w:t>Läs bipacksedeln före användning</w:t>
      </w:r>
    </w:p>
    <w:p w14:paraId="719523C9" w14:textId="77777777" w:rsidR="00FA355F" w:rsidRPr="002170B1" w:rsidRDefault="00FA355F" w:rsidP="00FA355F">
      <w:pPr>
        <w:spacing w:line="240" w:lineRule="exact"/>
        <w:rPr>
          <w:szCs w:val="24"/>
          <w:lang w:val="sv-SE"/>
        </w:rPr>
      </w:pPr>
      <w:r w:rsidRPr="002170B1">
        <w:rPr>
          <w:szCs w:val="24"/>
          <w:lang w:val="sv-SE"/>
        </w:rPr>
        <w:t>Oral användning</w:t>
      </w:r>
    </w:p>
    <w:p w14:paraId="018AC3B8" w14:textId="77777777" w:rsidR="00FA355F" w:rsidRPr="002170B1" w:rsidRDefault="00FA355F" w:rsidP="00FA355F">
      <w:pPr>
        <w:spacing w:line="240" w:lineRule="exact"/>
        <w:rPr>
          <w:szCs w:val="24"/>
          <w:lang w:val="sv-SE"/>
        </w:rPr>
      </w:pPr>
    </w:p>
    <w:p w14:paraId="43831A53" w14:textId="77777777" w:rsidR="00FA355F" w:rsidRPr="002170B1" w:rsidRDefault="00FA355F" w:rsidP="00FA355F">
      <w:pPr>
        <w:spacing w:line="240" w:lineRule="exact"/>
        <w:rPr>
          <w:szCs w:val="24"/>
          <w:lang w:val="sv-SE"/>
        </w:rPr>
      </w:pPr>
    </w:p>
    <w:p w14:paraId="1795A9A3"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sv-SE"/>
        </w:rPr>
      </w:pPr>
      <w:r w:rsidRPr="002170B1">
        <w:rPr>
          <w:b/>
          <w:szCs w:val="24"/>
          <w:lang w:val="sv-SE"/>
        </w:rPr>
        <w:t>6.</w:t>
      </w:r>
      <w:r w:rsidRPr="002170B1">
        <w:rPr>
          <w:b/>
          <w:szCs w:val="24"/>
          <w:lang w:val="sv-SE"/>
        </w:rPr>
        <w:tab/>
        <w:t>SÄRSKILD VARNING OM ATT LÄKEMEDLET MÅSTE FÖRVARAS UTOM SYN- OCH RÄCKHÅLL FÖR BARN</w:t>
      </w:r>
    </w:p>
    <w:p w14:paraId="63999C18" w14:textId="77777777" w:rsidR="00FA355F" w:rsidRPr="002170B1" w:rsidRDefault="00FA355F" w:rsidP="00FA355F">
      <w:pPr>
        <w:spacing w:line="240" w:lineRule="exact"/>
        <w:rPr>
          <w:szCs w:val="24"/>
          <w:lang w:val="sv-SE"/>
        </w:rPr>
      </w:pPr>
    </w:p>
    <w:p w14:paraId="1706224F" w14:textId="77777777" w:rsidR="00FA355F" w:rsidRPr="002170B1" w:rsidRDefault="00FA355F" w:rsidP="00FA355F">
      <w:pPr>
        <w:spacing w:line="240" w:lineRule="exact"/>
        <w:outlineLvl w:val="0"/>
        <w:rPr>
          <w:szCs w:val="24"/>
          <w:lang w:val="sv-SE"/>
        </w:rPr>
      </w:pPr>
      <w:r w:rsidRPr="002170B1">
        <w:rPr>
          <w:szCs w:val="24"/>
          <w:lang w:val="sv-SE"/>
        </w:rPr>
        <w:t>Förvaras utom syn- och räckhåll för barn</w:t>
      </w:r>
    </w:p>
    <w:p w14:paraId="615EDF27" w14:textId="77777777" w:rsidR="00FA355F" w:rsidRPr="002170B1" w:rsidRDefault="00FA355F" w:rsidP="00FA355F">
      <w:pPr>
        <w:spacing w:line="240" w:lineRule="exact"/>
        <w:outlineLvl w:val="0"/>
        <w:rPr>
          <w:szCs w:val="24"/>
          <w:lang w:val="sv-SE"/>
        </w:rPr>
      </w:pPr>
    </w:p>
    <w:p w14:paraId="0FA3CCB0" w14:textId="77777777" w:rsidR="00FA355F" w:rsidRPr="002170B1" w:rsidRDefault="00FA355F" w:rsidP="00FA355F">
      <w:pPr>
        <w:spacing w:line="240" w:lineRule="exact"/>
        <w:outlineLvl w:val="0"/>
        <w:rPr>
          <w:szCs w:val="24"/>
          <w:lang w:val="sv-SE"/>
        </w:rPr>
      </w:pPr>
    </w:p>
    <w:p w14:paraId="19F03689" w14:textId="77777777" w:rsidR="00FA355F" w:rsidRPr="0005542A" w:rsidRDefault="00FA355F" w:rsidP="00FA355F">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sv-SE"/>
        </w:rPr>
      </w:pPr>
      <w:r w:rsidRPr="002170B1">
        <w:rPr>
          <w:b/>
          <w:szCs w:val="24"/>
          <w:lang w:val="sv-SE"/>
        </w:rPr>
        <w:t>7.</w:t>
      </w:r>
      <w:r w:rsidRPr="002170B1">
        <w:rPr>
          <w:b/>
          <w:szCs w:val="24"/>
          <w:lang w:val="sv-SE"/>
        </w:rPr>
        <w:tab/>
        <w:t>ÖVRIGA SÄRSKILDA VARNINGAR OM SÅ ÄR NÖDVÄNDIGT</w:t>
      </w:r>
    </w:p>
    <w:p w14:paraId="2F68DAE5" w14:textId="77777777" w:rsidR="00FA355F" w:rsidRPr="002170B1" w:rsidRDefault="00FA355F" w:rsidP="00FA355F">
      <w:pPr>
        <w:spacing w:line="240" w:lineRule="exact"/>
        <w:rPr>
          <w:szCs w:val="24"/>
          <w:lang w:val="sv-SE"/>
        </w:rPr>
      </w:pPr>
    </w:p>
    <w:p w14:paraId="64A254B6" w14:textId="77777777" w:rsidR="00FA355F" w:rsidRPr="002170B1" w:rsidRDefault="00FA355F" w:rsidP="00FA355F">
      <w:pPr>
        <w:autoSpaceDE w:val="0"/>
        <w:autoSpaceDN w:val="0"/>
        <w:adjustRightInd w:val="0"/>
        <w:spacing w:line="240" w:lineRule="exact"/>
        <w:rPr>
          <w:szCs w:val="24"/>
          <w:lang w:val="sv-SE"/>
        </w:rPr>
      </w:pPr>
    </w:p>
    <w:p w14:paraId="4298BBEF" w14:textId="77777777" w:rsidR="00FA355F" w:rsidRPr="0005542A" w:rsidRDefault="00FA355F" w:rsidP="00FA355F">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sv-SE"/>
        </w:rPr>
      </w:pPr>
      <w:r w:rsidRPr="002170B1">
        <w:rPr>
          <w:b/>
          <w:szCs w:val="24"/>
          <w:lang w:val="sv-SE"/>
        </w:rPr>
        <w:t>8.</w:t>
      </w:r>
      <w:r w:rsidRPr="002170B1">
        <w:rPr>
          <w:b/>
          <w:szCs w:val="24"/>
          <w:lang w:val="sv-SE"/>
        </w:rPr>
        <w:tab/>
        <w:t>UTGÅNGSDATUM</w:t>
      </w:r>
    </w:p>
    <w:p w14:paraId="786E964A" w14:textId="77777777" w:rsidR="00FA355F" w:rsidRPr="002170B1" w:rsidRDefault="00FA355F" w:rsidP="00FA355F">
      <w:pPr>
        <w:spacing w:line="240" w:lineRule="exact"/>
        <w:rPr>
          <w:i/>
          <w:szCs w:val="24"/>
          <w:lang w:val="sv-SE"/>
        </w:rPr>
      </w:pPr>
    </w:p>
    <w:p w14:paraId="45888640" w14:textId="473BF3A5" w:rsidR="00FA355F" w:rsidRDefault="00757BA1" w:rsidP="00FA355F">
      <w:pPr>
        <w:spacing w:line="240" w:lineRule="exact"/>
        <w:rPr>
          <w:szCs w:val="24"/>
          <w:lang w:val="sv-SE"/>
        </w:rPr>
      </w:pPr>
      <w:ins w:id="85" w:author="Author" w:date="2025-03-17T11:13:00Z" w16du:dateUtc="2025-03-17T10:13:00Z">
        <w:r>
          <w:rPr>
            <w:szCs w:val="24"/>
            <w:lang w:val="sv-SE"/>
          </w:rPr>
          <w:t>EXP</w:t>
        </w:r>
      </w:ins>
      <w:del w:id="86" w:author="Author" w:date="2025-03-17T11:13:00Z" w16du:dateUtc="2025-03-17T10:13:00Z">
        <w:r w:rsidR="00FA355F" w:rsidRPr="002170B1" w:rsidDel="00757BA1">
          <w:rPr>
            <w:szCs w:val="24"/>
            <w:lang w:val="sv-SE"/>
          </w:rPr>
          <w:delText>Utg.dat</w:delText>
        </w:r>
      </w:del>
    </w:p>
    <w:p w14:paraId="21931859" w14:textId="77777777" w:rsidR="00FA355F" w:rsidRDefault="00FA355F" w:rsidP="00FA355F">
      <w:pPr>
        <w:spacing w:line="240" w:lineRule="exact"/>
        <w:rPr>
          <w:szCs w:val="24"/>
          <w:lang w:val="sv-SE"/>
        </w:rPr>
      </w:pPr>
    </w:p>
    <w:p w14:paraId="2319D2AB" w14:textId="77777777" w:rsidR="00FA355F" w:rsidRPr="002170B1" w:rsidRDefault="00FA355F" w:rsidP="00FA355F">
      <w:pPr>
        <w:spacing w:line="240" w:lineRule="exact"/>
        <w:rPr>
          <w:szCs w:val="24"/>
          <w:lang w:val="sv-SE"/>
        </w:rPr>
      </w:pPr>
    </w:p>
    <w:p w14:paraId="30B3B6C6"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sv-SE"/>
        </w:rPr>
      </w:pPr>
      <w:r w:rsidRPr="002170B1">
        <w:rPr>
          <w:b/>
          <w:szCs w:val="24"/>
          <w:lang w:val="sv-SE"/>
        </w:rPr>
        <w:t>9.</w:t>
      </w:r>
      <w:r w:rsidRPr="002170B1">
        <w:rPr>
          <w:b/>
          <w:szCs w:val="24"/>
          <w:lang w:val="sv-SE"/>
        </w:rPr>
        <w:tab/>
        <w:t>SÄRSKILDA FÖRVARINGSANVISNINGAR</w:t>
      </w:r>
    </w:p>
    <w:p w14:paraId="79779CCC" w14:textId="77777777" w:rsidR="00FA355F" w:rsidRPr="002170B1" w:rsidRDefault="00FA355F" w:rsidP="00FA355F">
      <w:pPr>
        <w:spacing w:line="240" w:lineRule="exact"/>
        <w:rPr>
          <w:szCs w:val="24"/>
          <w:lang w:val="sv-SE"/>
        </w:rPr>
      </w:pPr>
    </w:p>
    <w:p w14:paraId="7CC73A43" w14:textId="77777777" w:rsidR="00FA355F" w:rsidRPr="002170B1" w:rsidRDefault="00FA355F" w:rsidP="00FA355F">
      <w:pPr>
        <w:spacing w:line="240" w:lineRule="exact"/>
        <w:ind w:left="567" w:hanging="567"/>
        <w:rPr>
          <w:szCs w:val="24"/>
          <w:lang w:val="sv-SE"/>
        </w:rPr>
      </w:pPr>
    </w:p>
    <w:p w14:paraId="02131BCC"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sv-SE"/>
        </w:rPr>
      </w:pPr>
      <w:r w:rsidRPr="002170B1">
        <w:rPr>
          <w:b/>
          <w:szCs w:val="24"/>
          <w:lang w:val="sv-SE"/>
        </w:rPr>
        <w:t>10.</w:t>
      </w:r>
      <w:r w:rsidRPr="002170B1">
        <w:rPr>
          <w:b/>
          <w:szCs w:val="24"/>
          <w:lang w:val="sv-SE"/>
        </w:rPr>
        <w:tab/>
        <w:t>SÄRSKILDA FÖRSIKTIGHETSÅTGÄRDER FÖR DESTRUKTION AV EJ ANVÄNT LÄKEMEDEL OCH AVFALL I FÖREKOMMANDE FALL</w:t>
      </w:r>
    </w:p>
    <w:p w14:paraId="321E138A" w14:textId="77777777" w:rsidR="00FA355F" w:rsidRPr="002170B1" w:rsidRDefault="00FA355F" w:rsidP="00FA355F">
      <w:pPr>
        <w:spacing w:line="240" w:lineRule="exact"/>
        <w:rPr>
          <w:szCs w:val="24"/>
          <w:lang w:val="sv-SE"/>
        </w:rPr>
      </w:pPr>
    </w:p>
    <w:p w14:paraId="46E051FA" w14:textId="77777777" w:rsidR="00FA355F" w:rsidRPr="002170B1" w:rsidRDefault="00FA355F" w:rsidP="00FA355F">
      <w:pPr>
        <w:spacing w:line="240" w:lineRule="exact"/>
        <w:rPr>
          <w:szCs w:val="24"/>
          <w:lang w:val="sv-SE"/>
        </w:rPr>
      </w:pPr>
    </w:p>
    <w:p w14:paraId="26B5C12F" w14:textId="77777777" w:rsidR="00FA355F" w:rsidRPr="002170B1" w:rsidRDefault="00FA355F" w:rsidP="00FA355F">
      <w:pPr>
        <w:keepNext/>
        <w:keepLines/>
        <w:pBdr>
          <w:top w:val="single" w:sz="4" w:space="1" w:color="auto"/>
          <w:left w:val="single" w:sz="4" w:space="4" w:color="auto"/>
          <w:bottom w:val="single" w:sz="4" w:space="1" w:color="auto"/>
          <w:right w:val="single" w:sz="4" w:space="4" w:color="auto"/>
        </w:pBdr>
        <w:spacing w:line="240" w:lineRule="exact"/>
        <w:outlineLvl w:val="0"/>
        <w:rPr>
          <w:b/>
          <w:szCs w:val="24"/>
          <w:lang w:val="sv-SE"/>
        </w:rPr>
      </w:pPr>
      <w:r w:rsidRPr="002170B1">
        <w:rPr>
          <w:b/>
          <w:szCs w:val="24"/>
          <w:lang w:val="sv-SE"/>
        </w:rPr>
        <w:lastRenderedPageBreak/>
        <w:t>11.</w:t>
      </w:r>
      <w:r w:rsidRPr="002170B1">
        <w:rPr>
          <w:b/>
          <w:szCs w:val="24"/>
          <w:lang w:val="sv-SE"/>
        </w:rPr>
        <w:tab/>
        <w:t>INNEHAVARE AV GODKÄNNANDE FÖR FÖRSÄLJNING (NAMN OCH ADRESS)</w:t>
      </w:r>
    </w:p>
    <w:p w14:paraId="25C0E7FD" w14:textId="77777777" w:rsidR="00FA355F" w:rsidRPr="002170B1" w:rsidRDefault="00FA355F" w:rsidP="00FA355F">
      <w:pPr>
        <w:keepNext/>
        <w:keepLines/>
        <w:spacing w:line="240" w:lineRule="exact"/>
        <w:rPr>
          <w:szCs w:val="24"/>
          <w:highlight w:val="yellow"/>
          <w:lang w:val="sv-SE"/>
        </w:rPr>
      </w:pPr>
    </w:p>
    <w:p w14:paraId="7490AC6C" w14:textId="77777777" w:rsidR="00FA355F" w:rsidRPr="00853467" w:rsidRDefault="00FA355F" w:rsidP="00FA355F">
      <w:pPr>
        <w:keepNext/>
        <w:keepLines/>
        <w:spacing w:line="240" w:lineRule="exact"/>
        <w:rPr>
          <w:szCs w:val="24"/>
          <w:lang w:val="sv-SE"/>
        </w:rPr>
      </w:pPr>
      <w:r w:rsidRPr="00853467">
        <w:rPr>
          <w:szCs w:val="24"/>
          <w:lang w:val="sv-SE"/>
        </w:rPr>
        <w:t xml:space="preserve">Roche Registration </w:t>
      </w:r>
      <w:r w:rsidR="00673F35">
        <w:rPr>
          <w:szCs w:val="24"/>
          <w:lang w:val="sv-SE"/>
        </w:rPr>
        <w:t>GmbH</w:t>
      </w:r>
    </w:p>
    <w:p w14:paraId="6D33B16E" w14:textId="77777777" w:rsidR="00FA355F" w:rsidRPr="00595CE1" w:rsidRDefault="00FA355F" w:rsidP="00FA355F">
      <w:pPr>
        <w:spacing w:line="240" w:lineRule="exact"/>
        <w:rPr>
          <w:szCs w:val="24"/>
          <w:lang w:val="sv-SE"/>
        </w:rPr>
      </w:pPr>
    </w:p>
    <w:p w14:paraId="732AAF16" w14:textId="77777777" w:rsidR="00FA355F" w:rsidRPr="002170B1" w:rsidRDefault="00FA355F" w:rsidP="00FA355F">
      <w:pPr>
        <w:spacing w:line="240" w:lineRule="exact"/>
        <w:rPr>
          <w:szCs w:val="24"/>
          <w:lang w:val="sv-SE"/>
        </w:rPr>
      </w:pPr>
    </w:p>
    <w:p w14:paraId="478BCF03"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outlineLvl w:val="0"/>
        <w:rPr>
          <w:szCs w:val="24"/>
          <w:lang w:val="sv-SE"/>
        </w:rPr>
      </w:pPr>
      <w:r w:rsidRPr="002170B1">
        <w:rPr>
          <w:b/>
          <w:szCs w:val="24"/>
          <w:lang w:val="sv-SE"/>
        </w:rPr>
        <w:t>12.</w:t>
      </w:r>
      <w:r w:rsidRPr="002170B1">
        <w:rPr>
          <w:b/>
          <w:szCs w:val="24"/>
          <w:lang w:val="sv-SE"/>
        </w:rPr>
        <w:tab/>
        <w:t xml:space="preserve">NUMMER PÅ GODKÄNNANDE FÖR FÖRSÄLJNING </w:t>
      </w:r>
    </w:p>
    <w:p w14:paraId="59916ED8" w14:textId="77777777" w:rsidR="00FA355F" w:rsidRPr="002170B1" w:rsidRDefault="00FA355F" w:rsidP="00FA355F">
      <w:pPr>
        <w:spacing w:line="240" w:lineRule="exact"/>
        <w:rPr>
          <w:szCs w:val="24"/>
          <w:lang w:val="sv-SE"/>
        </w:rPr>
      </w:pPr>
    </w:p>
    <w:p w14:paraId="3B563C9F" w14:textId="77777777" w:rsidR="00FA355F" w:rsidRPr="00177FF1" w:rsidRDefault="00FA355F" w:rsidP="00177FF1">
      <w:pPr>
        <w:rPr>
          <w:rFonts w:eastAsia="MS Mincho"/>
          <w:lang w:val="sv-SE"/>
        </w:rPr>
      </w:pPr>
      <w:r w:rsidRPr="005C63D0">
        <w:rPr>
          <w:rFonts w:eastAsia="MS Mincho"/>
          <w:lang w:val="sv-SE"/>
        </w:rPr>
        <w:t>EU/1/11/667/00</w:t>
      </w:r>
      <w:r>
        <w:rPr>
          <w:rFonts w:eastAsia="MS Mincho"/>
          <w:lang w:val="sv-SE"/>
        </w:rPr>
        <w:t>11</w:t>
      </w:r>
    </w:p>
    <w:p w14:paraId="766065AB" w14:textId="77777777" w:rsidR="00FA355F" w:rsidRDefault="00FA355F" w:rsidP="00FA355F">
      <w:pPr>
        <w:spacing w:line="240" w:lineRule="exact"/>
        <w:rPr>
          <w:szCs w:val="24"/>
          <w:lang w:val="sv-SE"/>
        </w:rPr>
      </w:pPr>
    </w:p>
    <w:p w14:paraId="6B293D04" w14:textId="77777777" w:rsidR="000E7D83" w:rsidRPr="002170B1" w:rsidRDefault="000E7D83" w:rsidP="00FA355F">
      <w:pPr>
        <w:spacing w:line="240" w:lineRule="exact"/>
        <w:rPr>
          <w:szCs w:val="24"/>
          <w:lang w:val="sv-SE"/>
        </w:rPr>
      </w:pPr>
    </w:p>
    <w:p w14:paraId="2816B1E0"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outlineLvl w:val="0"/>
        <w:rPr>
          <w:szCs w:val="24"/>
          <w:lang w:val="sv-SE"/>
        </w:rPr>
      </w:pPr>
      <w:r w:rsidRPr="002170B1">
        <w:rPr>
          <w:b/>
          <w:szCs w:val="24"/>
          <w:lang w:val="sv-SE"/>
        </w:rPr>
        <w:t>13.</w:t>
      </w:r>
      <w:r w:rsidRPr="002170B1">
        <w:rPr>
          <w:b/>
          <w:szCs w:val="24"/>
          <w:lang w:val="sv-SE"/>
        </w:rPr>
        <w:tab/>
        <w:t>TILLVERKNINGSSATSNUMMER</w:t>
      </w:r>
    </w:p>
    <w:p w14:paraId="09B295C0" w14:textId="77777777" w:rsidR="00FA355F" w:rsidRPr="002170B1" w:rsidRDefault="00FA355F" w:rsidP="00FA355F">
      <w:pPr>
        <w:spacing w:line="240" w:lineRule="exact"/>
        <w:rPr>
          <w:szCs w:val="24"/>
          <w:lang w:val="sv-SE"/>
        </w:rPr>
      </w:pPr>
    </w:p>
    <w:p w14:paraId="2327A325" w14:textId="0BB26A1E" w:rsidR="00FA355F" w:rsidRPr="002170B1" w:rsidRDefault="00757BA1" w:rsidP="00FA355F">
      <w:pPr>
        <w:spacing w:line="240" w:lineRule="exact"/>
        <w:rPr>
          <w:szCs w:val="24"/>
          <w:lang w:val="sv-SE"/>
        </w:rPr>
      </w:pPr>
      <w:ins w:id="87" w:author="Author" w:date="2025-03-17T11:13:00Z" w16du:dateUtc="2025-03-17T10:13:00Z">
        <w:r>
          <w:rPr>
            <w:szCs w:val="24"/>
            <w:lang w:val="sv-SE"/>
          </w:rPr>
          <w:t>Lot</w:t>
        </w:r>
      </w:ins>
      <w:del w:id="88" w:author="Author" w:date="2025-03-17T11:13:00Z" w16du:dateUtc="2025-03-17T10:13:00Z">
        <w:r w:rsidR="00FA355F" w:rsidDel="00757BA1">
          <w:rPr>
            <w:szCs w:val="24"/>
            <w:lang w:val="sv-SE"/>
          </w:rPr>
          <w:delText>Sats</w:delText>
        </w:r>
      </w:del>
    </w:p>
    <w:p w14:paraId="42AA855A" w14:textId="77777777" w:rsidR="00FA355F" w:rsidRPr="002170B1" w:rsidRDefault="00FA355F" w:rsidP="00FA355F">
      <w:pPr>
        <w:spacing w:line="240" w:lineRule="exact"/>
        <w:rPr>
          <w:szCs w:val="24"/>
          <w:lang w:val="sv-SE"/>
        </w:rPr>
      </w:pPr>
    </w:p>
    <w:p w14:paraId="22CAAF67" w14:textId="77777777" w:rsidR="00FA355F" w:rsidRPr="002170B1" w:rsidRDefault="00FA355F" w:rsidP="00FA355F">
      <w:pPr>
        <w:spacing w:line="240" w:lineRule="exact"/>
        <w:rPr>
          <w:szCs w:val="24"/>
          <w:lang w:val="sv-SE"/>
        </w:rPr>
      </w:pPr>
    </w:p>
    <w:p w14:paraId="54B7D6DC"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outlineLvl w:val="0"/>
        <w:rPr>
          <w:szCs w:val="24"/>
          <w:lang w:val="sv-SE"/>
        </w:rPr>
      </w:pPr>
      <w:r w:rsidRPr="002170B1">
        <w:rPr>
          <w:b/>
          <w:szCs w:val="24"/>
          <w:lang w:val="sv-SE"/>
        </w:rPr>
        <w:t>14.</w:t>
      </w:r>
      <w:r w:rsidRPr="002170B1">
        <w:rPr>
          <w:b/>
          <w:szCs w:val="24"/>
          <w:lang w:val="sv-SE"/>
        </w:rPr>
        <w:tab/>
        <w:t>ALLMÄN KLASSIFICERING FÖR FÖRSKRIVNING</w:t>
      </w:r>
    </w:p>
    <w:p w14:paraId="2BBAAAF6" w14:textId="77777777" w:rsidR="00FA355F" w:rsidRPr="002170B1" w:rsidRDefault="00FA355F" w:rsidP="00FA355F">
      <w:pPr>
        <w:spacing w:line="240" w:lineRule="exact"/>
        <w:rPr>
          <w:szCs w:val="24"/>
          <w:lang w:val="sv-SE"/>
        </w:rPr>
      </w:pPr>
    </w:p>
    <w:p w14:paraId="333D6E91" w14:textId="77777777" w:rsidR="00FA355F" w:rsidRPr="002170B1" w:rsidRDefault="00FA355F" w:rsidP="00FA355F">
      <w:pPr>
        <w:spacing w:line="240" w:lineRule="exact"/>
        <w:rPr>
          <w:szCs w:val="24"/>
          <w:lang w:val="sv-SE"/>
        </w:rPr>
      </w:pPr>
    </w:p>
    <w:p w14:paraId="56C78A4A"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outlineLvl w:val="0"/>
        <w:rPr>
          <w:szCs w:val="24"/>
          <w:lang w:val="sv-SE"/>
        </w:rPr>
      </w:pPr>
      <w:r w:rsidRPr="002170B1">
        <w:rPr>
          <w:b/>
          <w:szCs w:val="24"/>
          <w:lang w:val="sv-SE"/>
        </w:rPr>
        <w:t>15.</w:t>
      </w:r>
      <w:r w:rsidRPr="002170B1">
        <w:rPr>
          <w:b/>
          <w:szCs w:val="24"/>
          <w:lang w:val="sv-SE"/>
        </w:rPr>
        <w:tab/>
        <w:t>BRUKSANVISNING</w:t>
      </w:r>
    </w:p>
    <w:p w14:paraId="40111C03" w14:textId="77777777" w:rsidR="00FA355F" w:rsidRPr="002170B1" w:rsidRDefault="00FA355F" w:rsidP="00FA355F">
      <w:pPr>
        <w:spacing w:line="240" w:lineRule="exact"/>
        <w:rPr>
          <w:szCs w:val="24"/>
          <w:lang w:val="sv-SE"/>
        </w:rPr>
      </w:pPr>
    </w:p>
    <w:p w14:paraId="6B6C84D7" w14:textId="77777777" w:rsidR="00FA355F" w:rsidRPr="002170B1" w:rsidRDefault="00FA355F" w:rsidP="00FA355F">
      <w:pPr>
        <w:spacing w:line="240" w:lineRule="exact"/>
        <w:rPr>
          <w:szCs w:val="24"/>
          <w:lang w:val="sv-SE"/>
        </w:rPr>
      </w:pPr>
    </w:p>
    <w:p w14:paraId="3D311F92" w14:textId="77777777" w:rsidR="00FA355F" w:rsidRPr="002170B1" w:rsidRDefault="00FA355F" w:rsidP="00FA355F">
      <w:pPr>
        <w:pBdr>
          <w:top w:val="single" w:sz="4" w:space="1" w:color="auto"/>
          <w:left w:val="single" w:sz="4" w:space="4" w:color="auto"/>
          <w:bottom w:val="single" w:sz="4" w:space="1" w:color="auto"/>
          <w:right w:val="single" w:sz="4" w:space="4" w:color="auto"/>
        </w:pBdr>
        <w:spacing w:line="240" w:lineRule="exact"/>
        <w:outlineLvl w:val="0"/>
        <w:rPr>
          <w:szCs w:val="24"/>
          <w:lang w:val="sv-SE"/>
        </w:rPr>
      </w:pPr>
      <w:r w:rsidRPr="002170B1">
        <w:rPr>
          <w:b/>
          <w:szCs w:val="24"/>
          <w:lang w:val="sv-SE"/>
        </w:rPr>
        <w:t>16.</w:t>
      </w:r>
      <w:r w:rsidRPr="002170B1">
        <w:rPr>
          <w:b/>
          <w:szCs w:val="24"/>
          <w:lang w:val="sv-SE"/>
        </w:rPr>
        <w:tab/>
        <w:t>INFORMATION I PUNKTSKRIFT</w:t>
      </w:r>
    </w:p>
    <w:p w14:paraId="2094FA6F" w14:textId="77777777" w:rsidR="00FA355F" w:rsidRDefault="00FA355F" w:rsidP="00FA355F">
      <w:pPr>
        <w:spacing w:line="240" w:lineRule="exact"/>
        <w:rPr>
          <w:szCs w:val="24"/>
          <w:highlight w:val="yellow"/>
          <w:lang w:val="sv-SE"/>
        </w:rPr>
      </w:pPr>
    </w:p>
    <w:p w14:paraId="0E58385D" w14:textId="77777777" w:rsidR="00FA355F" w:rsidRDefault="00FA355F" w:rsidP="00FA355F">
      <w:pPr>
        <w:spacing w:line="240" w:lineRule="exact"/>
        <w:rPr>
          <w:szCs w:val="24"/>
          <w:highlight w:val="yellow"/>
          <w:lang w:val="sv-SE"/>
        </w:rPr>
      </w:pPr>
    </w:p>
    <w:p w14:paraId="6976F890" w14:textId="77777777" w:rsidR="00FA355F" w:rsidRPr="00945D2C" w:rsidRDefault="00FA355F" w:rsidP="00FA355F">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sidRPr="00945D2C">
        <w:rPr>
          <w:b/>
          <w:caps/>
          <w:noProof/>
          <w:szCs w:val="22"/>
          <w:lang w:val="sv-SE"/>
        </w:rPr>
        <w:t>17.</w:t>
      </w:r>
      <w:r w:rsidRPr="00945D2C">
        <w:rPr>
          <w:b/>
          <w:caps/>
          <w:noProof/>
          <w:szCs w:val="22"/>
          <w:lang w:val="sv-SE"/>
        </w:rPr>
        <w:tab/>
      </w:r>
      <w:r>
        <w:rPr>
          <w:b/>
          <w:caps/>
          <w:noProof/>
          <w:szCs w:val="22"/>
          <w:lang w:val="sv-SE"/>
        </w:rPr>
        <w:t xml:space="preserve"> </w:t>
      </w:r>
      <w:r w:rsidRPr="00945D2C">
        <w:rPr>
          <w:b/>
          <w:caps/>
          <w:noProof/>
          <w:szCs w:val="22"/>
          <w:lang w:val="sv-SE"/>
        </w:rPr>
        <w:t xml:space="preserve">UNIK IDENTITETSBETECKNING – TVÅDIMENSIONELL STRECKKOD </w:t>
      </w:r>
    </w:p>
    <w:p w14:paraId="142A8FAC" w14:textId="77777777" w:rsidR="00FA355F" w:rsidRPr="00805089" w:rsidRDefault="00FA355F" w:rsidP="00FA355F">
      <w:pPr>
        <w:rPr>
          <w:noProof/>
          <w:lang w:val="sv-SE"/>
        </w:rPr>
      </w:pPr>
    </w:p>
    <w:p w14:paraId="3FD6676A" w14:textId="77777777" w:rsidR="00FA355F" w:rsidRPr="00805089" w:rsidRDefault="00FA355F" w:rsidP="00FA355F">
      <w:pPr>
        <w:rPr>
          <w:noProof/>
          <w:lang w:val="sv-SE"/>
        </w:rPr>
      </w:pPr>
    </w:p>
    <w:p w14:paraId="1F4A349D" w14:textId="77777777" w:rsidR="00FA355F" w:rsidRPr="00945D2C" w:rsidRDefault="00FA355F" w:rsidP="00FA355F">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Pr>
          <w:b/>
          <w:caps/>
          <w:noProof/>
          <w:szCs w:val="22"/>
          <w:lang w:val="sv-SE"/>
        </w:rPr>
        <w:t>18.</w:t>
      </w:r>
      <w:r>
        <w:rPr>
          <w:b/>
          <w:caps/>
          <w:noProof/>
          <w:szCs w:val="22"/>
          <w:lang w:val="sv-SE"/>
        </w:rPr>
        <w:tab/>
      </w:r>
      <w:r w:rsidRPr="00945D2C">
        <w:rPr>
          <w:b/>
          <w:caps/>
          <w:noProof/>
          <w:szCs w:val="22"/>
          <w:lang w:val="sv-SE"/>
        </w:rPr>
        <w:t xml:space="preserve">UNIK IDENTITETSBETECKNING – I ETT FORMAT LÄSBART FÖR MÄNSKLIGT </w:t>
      </w:r>
      <w:r>
        <w:rPr>
          <w:b/>
          <w:caps/>
          <w:noProof/>
          <w:szCs w:val="22"/>
          <w:lang w:val="sv-SE"/>
        </w:rPr>
        <w:tab/>
      </w:r>
      <w:r w:rsidRPr="00945D2C">
        <w:rPr>
          <w:b/>
          <w:caps/>
          <w:noProof/>
          <w:szCs w:val="22"/>
          <w:lang w:val="sv-SE"/>
        </w:rPr>
        <w:t>ÖGA</w:t>
      </w:r>
    </w:p>
    <w:p w14:paraId="7CD11C1C" w14:textId="77777777" w:rsidR="00B04BA1" w:rsidRPr="002170B1" w:rsidRDefault="00B04BA1" w:rsidP="00B04BA1">
      <w:pPr>
        <w:spacing w:line="240" w:lineRule="exact"/>
        <w:ind w:right="113"/>
        <w:rPr>
          <w:szCs w:val="24"/>
          <w:lang w:val="sv-SE"/>
        </w:rPr>
      </w:pPr>
      <w:r>
        <w:rPr>
          <w:szCs w:val="24"/>
          <w:lang w:val="sv-SE"/>
        </w:rPr>
        <w:br w:type="page"/>
      </w:r>
    </w:p>
    <w:p w14:paraId="7D305D66" w14:textId="77777777" w:rsidR="00B04BA1" w:rsidRPr="00AB1764" w:rsidRDefault="00B04BA1" w:rsidP="00B04BA1">
      <w:pPr>
        <w:pBdr>
          <w:top w:val="single" w:sz="4" w:space="1" w:color="auto"/>
          <w:left w:val="single" w:sz="4" w:space="4" w:color="auto"/>
          <w:bottom w:val="single" w:sz="4" w:space="1" w:color="auto"/>
          <w:right w:val="single" w:sz="4" w:space="4" w:color="auto"/>
        </w:pBdr>
        <w:rPr>
          <w:b/>
          <w:noProof/>
          <w:szCs w:val="22"/>
          <w:lang w:val="sv-SE"/>
        </w:rPr>
      </w:pPr>
      <w:r w:rsidRPr="00AB1764">
        <w:rPr>
          <w:b/>
          <w:noProof/>
          <w:szCs w:val="22"/>
          <w:lang w:val="sv-SE"/>
        </w:rPr>
        <w:lastRenderedPageBreak/>
        <w:t>UPPGIFTER SOM SKA FINNAS PÅ BLISTERSTRIPS</w:t>
      </w:r>
    </w:p>
    <w:p w14:paraId="437BFC61" w14:textId="77777777" w:rsidR="00B04BA1" w:rsidRPr="00AB1764" w:rsidRDefault="00B04BA1" w:rsidP="00B04BA1">
      <w:pPr>
        <w:pBdr>
          <w:top w:val="single" w:sz="4" w:space="1" w:color="auto"/>
          <w:left w:val="single" w:sz="4" w:space="4" w:color="auto"/>
          <w:bottom w:val="single" w:sz="4" w:space="1" w:color="auto"/>
          <w:right w:val="single" w:sz="4" w:space="4" w:color="auto"/>
        </w:pBdr>
        <w:rPr>
          <w:b/>
          <w:noProof/>
          <w:szCs w:val="22"/>
          <w:lang w:val="sv-SE"/>
        </w:rPr>
      </w:pPr>
    </w:p>
    <w:p w14:paraId="068DE57E" w14:textId="77777777" w:rsidR="00B04BA1" w:rsidRDefault="00B04BA1" w:rsidP="00B04BA1">
      <w:pPr>
        <w:pBdr>
          <w:top w:val="single" w:sz="4" w:space="1" w:color="auto"/>
          <w:left w:val="single" w:sz="4" w:space="4" w:color="auto"/>
          <w:bottom w:val="single" w:sz="4" w:space="1" w:color="auto"/>
          <w:right w:val="single" w:sz="4" w:space="4" w:color="auto"/>
        </w:pBdr>
        <w:rPr>
          <w:szCs w:val="24"/>
          <w:lang w:val="sv-SE"/>
        </w:rPr>
      </w:pPr>
      <w:r>
        <w:rPr>
          <w:b/>
          <w:caps/>
          <w:noProof/>
          <w:szCs w:val="22"/>
          <w:lang w:val="sv-SE"/>
        </w:rPr>
        <w:t>BLISTE</w:t>
      </w:r>
      <w:r w:rsidRPr="00AB1764">
        <w:rPr>
          <w:b/>
          <w:caps/>
          <w:noProof/>
          <w:szCs w:val="22"/>
          <w:lang w:val="sv-SE"/>
        </w:rPr>
        <w:t>r</w:t>
      </w:r>
      <w:r>
        <w:rPr>
          <w:b/>
          <w:caps/>
          <w:noProof/>
          <w:szCs w:val="22"/>
          <w:lang w:val="sv-SE"/>
        </w:rPr>
        <w:t>STRIPS</w:t>
      </w:r>
    </w:p>
    <w:p w14:paraId="0CA9B47F" w14:textId="77777777" w:rsidR="00B04BA1" w:rsidRDefault="00B04BA1" w:rsidP="00B04BA1">
      <w:pPr>
        <w:spacing w:line="240" w:lineRule="exact"/>
        <w:ind w:right="113"/>
        <w:rPr>
          <w:szCs w:val="24"/>
          <w:lang w:val="sv-SE"/>
        </w:rPr>
      </w:pPr>
    </w:p>
    <w:p w14:paraId="657E1592" w14:textId="77777777" w:rsidR="00B04BA1" w:rsidRDefault="00B04BA1" w:rsidP="00B04BA1">
      <w:pPr>
        <w:spacing w:line="240" w:lineRule="exact"/>
        <w:ind w:right="113"/>
        <w:rPr>
          <w:szCs w:val="24"/>
          <w:lang w:val="sv-SE"/>
        </w:rPr>
      </w:pPr>
    </w:p>
    <w:p w14:paraId="310E6D0A" w14:textId="77777777" w:rsidR="00B04BA1" w:rsidRPr="00AB1764" w:rsidRDefault="00B04BA1" w:rsidP="00B04BA1">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w:t>
      </w:r>
      <w:r w:rsidRPr="00AB1764">
        <w:rPr>
          <w:b/>
          <w:noProof/>
          <w:szCs w:val="22"/>
          <w:lang w:val="sv-SE"/>
        </w:rPr>
        <w:tab/>
        <w:t>LÄKEMEDLETS NAMN</w:t>
      </w:r>
    </w:p>
    <w:p w14:paraId="1179DACC" w14:textId="77777777" w:rsidR="00B04BA1" w:rsidRDefault="00B04BA1" w:rsidP="00B04BA1">
      <w:pPr>
        <w:spacing w:line="240" w:lineRule="exact"/>
        <w:ind w:right="113"/>
        <w:rPr>
          <w:szCs w:val="24"/>
          <w:lang w:val="sv-SE"/>
        </w:rPr>
      </w:pPr>
    </w:p>
    <w:p w14:paraId="0ACB8680" w14:textId="77777777" w:rsidR="00B04BA1" w:rsidRDefault="00B04BA1" w:rsidP="00B04BA1">
      <w:pPr>
        <w:spacing w:line="240" w:lineRule="exact"/>
        <w:ind w:right="113"/>
        <w:rPr>
          <w:szCs w:val="24"/>
          <w:lang w:val="sv-SE"/>
        </w:rPr>
      </w:pPr>
      <w:r>
        <w:rPr>
          <w:szCs w:val="24"/>
          <w:lang w:val="sv-SE"/>
        </w:rPr>
        <w:t xml:space="preserve">Esbriet 267 mg </w:t>
      </w:r>
      <w:r w:rsidR="003D6C6F">
        <w:rPr>
          <w:szCs w:val="24"/>
          <w:lang w:val="sv-SE"/>
        </w:rPr>
        <w:t>filmdragerade tabletter</w:t>
      </w:r>
    </w:p>
    <w:p w14:paraId="3CF38D6E" w14:textId="77777777" w:rsidR="00B04BA1" w:rsidRDefault="00B04BA1" w:rsidP="00B04BA1">
      <w:pPr>
        <w:spacing w:line="240" w:lineRule="exact"/>
        <w:ind w:right="113"/>
        <w:rPr>
          <w:szCs w:val="24"/>
          <w:lang w:val="sv-SE"/>
        </w:rPr>
      </w:pPr>
    </w:p>
    <w:p w14:paraId="66857FE3" w14:textId="77777777" w:rsidR="00B04BA1" w:rsidRDefault="00B04BA1" w:rsidP="00B04BA1">
      <w:pPr>
        <w:spacing w:line="240" w:lineRule="exact"/>
        <w:ind w:right="113"/>
        <w:rPr>
          <w:szCs w:val="24"/>
          <w:lang w:val="sv-SE"/>
        </w:rPr>
      </w:pPr>
      <w:r>
        <w:rPr>
          <w:szCs w:val="24"/>
          <w:lang w:val="sv-SE"/>
        </w:rPr>
        <w:t>pirfenidon</w:t>
      </w:r>
    </w:p>
    <w:p w14:paraId="2A8819E2" w14:textId="77777777" w:rsidR="00B04BA1" w:rsidRPr="002170B1" w:rsidRDefault="00B04BA1" w:rsidP="00B04BA1">
      <w:pPr>
        <w:spacing w:line="240" w:lineRule="exact"/>
        <w:ind w:right="113"/>
        <w:rPr>
          <w:szCs w:val="24"/>
          <w:lang w:val="sv-SE"/>
        </w:rPr>
      </w:pPr>
    </w:p>
    <w:p w14:paraId="4255B497" w14:textId="77777777" w:rsidR="00B04BA1" w:rsidRDefault="00B04BA1" w:rsidP="00B04BA1">
      <w:pPr>
        <w:spacing w:line="240" w:lineRule="exact"/>
        <w:ind w:right="113"/>
        <w:rPr>
          <w:szCs w:val="24"/>
          <w:lang w:val="sv-SE"/>
        </w:rPr>
      </w:pPr>
    </w:p>
    <w:p w14:paraId="6CFDD540" w14:textId="77777777" w:rsidR="00B04BA1" w:rsidRPr="00AB1764" w:rsidRDefault="00B04BA1" w:rsidP="00B04BA1">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2.</w:t>
      </w:r>
      <w:r w:rsidRPr="00AB1764">
        <w:rPr>
          <w:b/>
          <w:noProof/>
          <w:szCs w:val="22"/>
          <w:lang w:val="sv-SE"/>
        </w:rPr>
        <w:tab/>
        <w:t>INNEHAVARE AV GODKÄNNANDE FÖR FÖRSÄLJNING</w:t>
      </w:r>
    </w:p>
    <w:p w14:paraId="60EAF4A1" w14:textId="77777777" w:rsidR="00B04BA1" w:rsidRDefault="00B04BA1" w:rsidP="00B04BA1">
      <w:pPr>
        <w:spacing w:line="240" w:lineRule="exact"/>
        <w:ind w:right="113"/>
        <w:rPr>
          <w:szCs w:val="24"/>
          <w:lang w:val="sv-SE"/>
        </w:rPr>
      </w:pPr>
    </w:p>
    <w:p w14:paraId="30B7B269" w14:textId="218FFC9B" w:rsidR="00B04BA1" w:rsidRPr="004328C0" w:rsidRDefault="00673F35" w:rsidP="00B04BA1">
      <w:pPr>
        <w:spacing w:line="240" w:lineRule="exact"/>
        <w:ind w:right="113"/>
        <w:rPr>
          <w:szCs w:val="22"/>
          <w:lang w:val="sv-SE"/>
        </w:rPr>
      </w:pPr>
      <w:r>
        <w:rPr>
          <w:szCs w:val="22"/>
          <w:lang w:val="sv-SE"/>
        </w:rPr>
        <w:t>Roche Registration GmbH</w:t>
      </w:r>
    </w:p>
    <w:p w14:paraId="12442B88" w14:textId="77777777" w:rsidR="00B04BA1" w:rsidRPr="004328C0" w:rsidRDefault="00B04BA1" w:rsidP="00B04BA1">
      <w:pPr>
        <w:spacing w:line="240" w:lineRule="exact"/>
        <w:ind w:right="113"/>
        <w:rPr>
          <w:szCs w:val="22"/>
          <w:lang w:val="sv-SE"/>
        </w:rPr>
      </w:pPr>
    </w:p>
    <w:p w14:paraId="5C46BB86" w14:textId="77777777" w:rsidR="00B04BA1" w:rsidRDefault="00B04BA1" w:rsidP="00B04BA1">
      <w:pPr>
        <w:spacing w:line="240" w:lineRule="exact"/>
        <w:ind w:right="113"/>
        <w:rPr>
          <w:szCs w:val="24"/>
          <w:lang w:val="sv-SE"/>
        </w:rPr>
      </w:pPr>
    </w:p>
    <w:p w14:paraId="2094E996" w14:textId="77777777" w:rsidR="00B04BA1" w:rsidRPr="00AB1764" w:rsidRDefault="00B04BA1" w:rsidP="00B04BA1">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3.</w:t>
      </w:r>
      <w:r w:rsidRPr="00AB1764">
        <w:rPr>
          <w:b/>
          <w:noProof/>
          <w:szCs w:val="22"/>
          <w:lang w:val="sv-SE"/>
        </w:rPr>
        <w:tab/>
        <w:t>UTGÅNGSDATUM</w:t>
      </w:r>
    </w:p>
    <w:p w14:paraId="0BD1D42C" w14:textId="77777777" w:rsidR="00B04BA1" w:rsidRPr="00AB1764" w:rsidRDefault="00B04BA1" w:rsidP="00B04BA1">
      <w:pPr>
        <w:suppressAutoHyphens/>
        <w:rPr>
          <w:noProof/>
          <w:szCs w:val="22"/>
          <w:lang w:val="sv-SE"/>
        </w:rPr>
      </w:pPr>
    </w:p>
    <w:p w14:paraId="0BC543B3" w14:textId="77777777" w:rsidR="00B04BA1" w:rsidRDefault="00B04BA1" w:rsidP="00B04BA1">
      <w:pPr>
        <w:suppressAutoHyphens/>
        <w:rPr>
          <w:noProof/>
          <w:szCs w:val="22"/>
          <w:lang w:val="sv-SE"/>
        </w:rPr>
      </w:pPr>
      <w:r>
        <w:rPr>
          <w:noProof/>
          <w:szCs w:val="22"/>
          <w:lang w:val="sv-SE"/>
        </w:rPr>
        <w:t xml:space="preserve"> EXP</w:t>
      </w:r>
    </w:p>
    <w:p w14:paraId="29C2E7D8" w14:textId="77777777" w:rsidR="00B04BA1" w:rsidRDefault="00B04BA1" w:rsidP="00B04BA1">
      <w:pPr>
        <w:suppressAutoHyphens/>
        <w:rPr>
          <w:noProof/>
          <w:szCs w:val="22"/>
          <w:lang w:val="sv-SE"/>
        </w:rPr>
      </w:pPr>
    </w:p>
    <w:p w14:paraId="35451DB0" w14:textId="77777777" w:rsidR="00B04BA1" w:rsidRPr="00AB1764" w:rsidRDefault="00B04BA1" w:rsidP="00B04BA1">
      <w:pPr>
        <w:suppressAutoHyphens/>
        <w:rPr>
          <w:noProof/>
          <w:szCs w:val="22"/>
          <w:lang w:val="sv-SE"/>
        </w:rPr>
      </w:pPr>
    </w:p>
    <w:p w14:paraId="3790C912" w14:textId="77777777" w:rsidR="00B04BA1" w:rsidRPr="00AB1764" w:rsidRDefault="00B04BA1" w:rsidP="00B04BA1">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4.</w:t>
      </w:r>
      <w:r w:rsidRPr="00AB1764">
        <w:rPr>
          <w:b/>
          <w:noProof/>
          <w:szCs w:val="22"/>
          <w:lang w:val="sv-SE"/>
        </w:rPr>
        <w:tab/>
        <w:t>TILLVERKNINGSSATSNUMMER</w:t>
      </w:r>
    </w:p>
    <w:p w14:paraId="487E931A" w14:textId="77777777" w:rsidR="00B04BA1" w:rsidRDefault="00B04BA1" w:rsidP="00B04BA1">
      <w:pPr>
        <w:spacing w:line="240" w:lineRule="exact"/>
        <w:ind w:right="113"/>
        <w:rPr>
          <w:szCs w:val="24"/>
          <w:lang w:val="sv-SE"/>
        </w:rPr>
      </w:pPr>
    </w:p>
    <w:p w14:paraId="3ADE24F0" w14:textId="77777777" w:rsidR="00B04BA1" w:rsidRDefault="00B04BA1" w:rsidP="00B04BA1">
      <w:pPr>
        <w:spacing w:line="240" w:lineRule="exact"/>
        <w:ind w:right="113"/>
        <w:rPr>
          <w:szCs w:val="24"/>
          <w:lang w:val="sv-SE"/>
        </w:rPr>
      </w:pPr>
      <w:r>
        <w:rPr>
          <w:szCs w:val="24"/>
          <w:lang w:val="sv-SE"/>
        </w:rPr>
        <w:t>Lot</w:t>
      </w:r>
    </w:p>
    <w:p w14:paraId="773BD284" w14:textId="77777777" w:rsidR="00B04BA1" w:rsidRDefault="00B04BA1" w:rsidP="00B04BA1">
      <w:pPr>
        <w:spacing w:line="240" w:lineRule="exact"/>
        <w:ind w:right="113"/>
        <w:rPr>
          <w:szCs w:val="24"/>
          <w:lang w:val="sv-SE"/>
        </w:rPr>
      </w:pPr>
    </w:p>
    <w:p w14:paraId="4D080F28" w14:textId="77777777" w:rsidR="00B04BA1" w:rsidRDefault="00B04BA1" w:rsidP="00B04BA1">
      <w:pPr>
        <w:spacing w:line="240" w:lineRule="exact"/>
        <w:ind w:right="113"/>
        <w:rPr>
          <w:szCs w:val="24"/>
          <w:lang w:val="sv-SE"/>
        </w:rPr>
      </w:pPr>
    </w:p>
    <w:p w14:paraId="493A5F73" w14:textId="77777777" w:rsidR="00B04BA1" w:rsidRPr="00AB1764" w:rsidRDefault="00B04BA1" w:rsidP="00B04BA1">
      <w:pPr>
        <w:pBdr>
          <w:top w:val="single" w:sz="4" w:space="1" w:color="auto"/>
          <w:left w:val="single" w:sz="4" w:space="4" w:color="auto"/>
          <w:bottom w:val="single" w:sz="4" w:space="1" w:color="auto"/>
          <w:right w:val="single" w:sz="4" w:space="4" w:color="auto"/>
        </w:pBdr>
        <w:suppressAutoHyphens/>
        <w:rPr>
          <w:b/>
          <w:noProof/>
          <w:szCs w:val="22"/>
          <w:lang w:val="sv-SE"/>
        </w:rPr>
      </w:pPr>
      <w:r w:rsidRPr="00AB1764">
        <w:rPr>
          <w:b/>
          <w:noProof/>
          <w:szCs w:val="22"/>
          <w:lang w:val="sv-SE"/>
        </w:rPr>
        <w:t>5.</w:t>
      </w:r>
      <w:r w:rsidRPr="00AB1764">
        <w:rPr>
          <w:b/>
          <w:noProof/>
          <w:szCs w:val="22"/>
          <w:lang w:val="sv-SE"/>
        </w:rPr>
        <w:tab/>
        <w:t>ÖVRIGT</w:t>
      </w:r>
    </w:p>
    <w:p w14:paraId="5F6CAA86" w14:textId="77777777" w:rsidR="00B04BA1" w:rsidRDefault="00B04BA1" w:rsidP="00B04BA1">
      <w:pPr>
        <w:spacing w:line="240" w:lineRule="exact"/>
        <w:ind w:right="113"/>
        <w:rPr>
          <w:szCs w:val="24"/>
          <w:lang w:val="sv-SE"/>
        </w:rPr>
      </w:pPr>
    </w:p>
    <w:p w14:paraId="66D6B829" w14:textId="77777777" w:rsidR="00265DE7" w:rsidRPr="00805089" w:rsidRDefault="00265DE7" w:rsidP="00265DE7">
      <w:pPr>
        <w:tabs>
          <w:tab w:val="left" w:pos="720"/>
        </w:tabs>
        <w:spacing w:line="240" w:lineRule="exact"/>
        <w:ind w:right="113"/>
        <w:rPr>
          <w:szCs w:val="22"/>
          <w:lang w:val="sv-SE"/>
        </w:rPr>
      </w:pPr>
    </w:p>
    <w:p w14:paraId="65D5BDEA" w14:textId="77777777" w:rsidR="00FA355F" w:rsidRPr="00AB1764" w:rsidRDefault="00FA355F" w:rsidP="00FA355F">
      <w:pPr>
        <w:pBdr>
          <w:top w:val="single" w:sz="4" w:space="1" w:color="auto"/>
          <w:left w:val="single" w:sz="4" w:space="4" w:color="auto"/>
          <w:bottom w:val="single" w:sz="4" w:space="1" w:color="auto"/>
          <w:right w:val="single" w:sz="4" w:space="4" w:color="auto"/>
        </w:pBdr>
        <w:rPr>
          <w:b/>
          <w:noProof/>
          <w:szCs w:val="22"/>
          <w:lang w:val="sv-SE"/>
        </w:rPr>
      </w:pPr>
      <w:r>
        <w:rPr>
          <w:szCs w:val="24"/>
          <w:lang w:val="sv-SE"/>
        </w:rPr>
        <w:br w:type="page"/>
      </w:r>
      <w:r w:rsidRPr="00AB1764">
        <w:rPr>
          <w:b/>
          <w:noProof/>
          <w:szCs w:val="22"/>
          <w:lang w:val="sv-SE"/>
        </w:rPr>
        <w:lastRenderedPageBreak/>
        <w:t>UPPGIFTER SOM SKA FINNAS PÅ BLISTERSTRIPS</w:t>
      </w:r>
    </w:p>
    <w:p w14:paraId="53E3B497" w14:textId="77777777" w:rsidR="00FA355F" w:rsidRPr="00AB1764" w:rsidRDefault="00FA355F" w:rsidP="00FA355F">
      <w:pPr>
        <w:pBdr>
          <w:top w:val="single" w:sz="4" w:space="1" w:color="auto"/>
          <w:left w:val="single" w:sz="4" w:space="4" w:color="auto"/>
          <w:bottom w:val="single" w:sz="4" w:space="1" w:color="auto"/>
          <w:right w:val="single" w:sz="4" w:space="4" w:color="auto"/>
        </w:pBdr>
        <w:rPr>
          <w:b/>
          <w:noProof/>
          <w:szCs w:val="22"/>
          <w:lang w:val="sv-SE"/>
        </w:rPr>
      </w:pPr>
    </w:p>
    <w:p w14:paraId="6193E4FD" w14:textId="77777777" w:rsidR="00FA355F" w:rsidRDefault="00FA355F" w:rsidP="00FA355F">
      <w:pPr>
        <w:pBdr>
          <w:top w:val="single" w:sz="4" w:space="1" w:color="auto"/>
          <w:left w:val="single" w:sz="4" w:space="4" w:color="auto"/>
          <w:bottom w:val="single" w:sz="4" w:space="1" w:color="auto"/>
          <w:right w:val="single" w:sz="4" w:space="4" w:color="auto"/>
        </w:pBdr>
        <w:rPr>
          <w:szCs w:val="24"/>
          <w:lang w:val="sv-SE"/>
        </w:rPr>
      </w:pPr>
      <w:r>
        <w:rPr>
          <w:b/>
          <w:caps/>
          <w:noProof/>
          <w:szCs w:val="22"/>
          <w:lang w:val="sv-SE"/>
        </w:rPr>
        <w:t>BLISTE</w:t>
      </w:r>
      <w:r w:rsidRPr="00AB1764">
        <w:rPr>
          <w:b/>
          <w:caps/>
          <w:noProof/>
          <w:szCs w:val="22"/>
          <w:lang w:val="sv-SE"/>
        </w:rPr>
        <w:t>r</w:t>
      </w:r>
      <w:r>
        <w:rPr>
          <w:b/>
          <w:caps/>
          <w:noProof/>
          <w:szCs w:val="22"/>
          <w:lang w:val="sv-SE"/>
        </w:rPr>
        <w:t>STRIPS</w:t>
      </w:r>
    </w:p>
    <w:p w14:paraId="01C4997A" w14:textId="77777777" w:rsidR="00FA355F" w:rsidRDefault="00FA355F" w:rsidP="00FA355F">
      <w:pPr>
        <w:spacing w:line="240" w:lineRule="exact"/>
        <w:ind w:right="113"/>
        <w:rPr>
          <w:szCs w:val="24"/>
          <w:lang w:val="sv-SE"/>
        </w:rPr>
      </w:pPr>
    </w:p>
    <w:p w14:paraId="6E408F72" w14:textId="77777777" w:rsidR="00FA355F" w:rsidRDefault="00FA355F" w:rsidP="00FA355F">
      <w:pPr>
        <w:spacing w:line="240" w:lineRule="exact"/>
        <w:ind w:right="113"/>
        <w:rPr>
          <w:szCs w:val="24"/>
          <w:lang w:val="sv-SE"/>
        </w:rPr>
      </w:pPr>
    </w:p>
    <w:p w14:paraId="3DCBF61D" w14:textId="77777777" w:rsidR="00FA355F" w:rsidRPr="00AB1764" w:rsidRDefault="00FA355F" w:rsidP="00FA355F">
      <w:pPr>
        <w:pBdr>
          <w:top w:val="single" w:sz="4" w:space="1" w:color="auto"/>
          <w:left w:val="single" w:sz="4" w:space="4" w:color="auto"/>
          <w:bottom w:val="single" w:sz="4" w:space="1" w:color="auto"/>
          <w:right w:val="single" w:sz="4" w:space="4" w:color="auto"/>
        </w:pBdr>
        <w:suppressAutoHyphens/>
        <w:ind w:left="567" w:hanging="567"/>
        <w:rPr>
          <w:b/>
          <w:noProof/>
          <w:szCs w:val="22"/>
          <w:lang w:val="sv-SE"/>
        </w:rPr>
      </w:pPr>
      <w:r w:rsidRPr="00AB1764">
        <w:rPr>
          <w:b/>
          <w:noProof/>
          <w:szCs w:val="22"/>
          <w:lang w:val="sv-SE"/>
        </w:rPr>
        <w:t>1.</w:t>
      </w:r>
      <w:r w:rsidRPr="00AB1764">
        <w:rPr>
          <w:b/>
          <w:noProof/>
          <w:szCs w:val="22"/>
          <w:lang w:val="sv-SE"/>
        </w:rPr>
        <w:tab/>
        <w:t>LÄKEMEDLETS NAMN</w:t>
      </w:r>
    </w:p>
    <w:p w14:paraId="54AD7E17" w14:textId="77777777" w:rsidR="00FA355F" w:rsidRDefault="00FA355F" w:rsidP="00FA355F">
      <w:pPr>
        <w:spacing w:line="240" w:lineRule="exact"/>
        <w:ind w:right="113"/>
        <w:rPr>
          <w:szCs w:val="24"/>
          <w:lang w:val="sv-SE"/>
        </w:rPr>
      </w:pPr>
    </w:p>
    <w:p w14:paraId="1ECB241B" w14:textId="77777777" w:rsidR="00FA355F" w:rsidRDefault="00FA355F" w:rsidP="00FA355F">
      <w:pPr>
        <w:spacing w:line="240" w:lineRule="exact"/>
        <w:ind w:right="113"/>
        <w:rPr>
          <w:szCs w:val="24"/>
          <w:lang w:val="sv-SE"/>
        </w:rPr>
      </w:pPr>
      <w:r>
        <w:rPr>
          <w:szCs w:val="24"/>
          <w:lang w:val="sv-SE"/>
        </w:rPr>
        <w:t>Esbriet 801 mg filmdragerade tabletter</w:t>
      </w:r>
    </w:p>
    <w:p w14:paraId="7234DAED" w14:textId="77777777" w:rsidR="00FA355F" w:rsidRDefault="00FA355F" w:rsidP="00FA355F">
      <w:pPr>
        <w:spacing w:line="240" w:lineRule="exact"/>
        <w:ind w:right="113"/>
        <w:rPr>
          <w:szCs w:val="24"/>
          <w:lang w:val="sv-SE"/>
        </w:rPr>
      </w:pPr>
    </w:p>
    <w:p w14:paraId="70BF9BFF" w14:textId="77777777" w:rsidR="00FA355F" w:rsidRDefault="00FA355F" w:rsidP="00FA355F">
      <w:pPr>
        <w:spacing w:line="240" w:lineRule="exact"/>
        <w:ind w:right="113"/>
        <w:rPr>
          <w:szCs w:val="24"/>
          <w:lang w:val="sv-SE"/>
        </w:rPr>
      </w:pPr>
      <w:r>
        <w:rPr>
          <w:szCs w:val="24"/>
          <w:lang w:val="sv-SE"/>
        </w:rPr>
        <w:t>pirfenidon</w:t>
      </w:r>
    </w:p>
    <w:p w14:paraId="01D0870B" w14:textId="77777777" w:rsidR="00FA355F" w:rsidRPr="002170B1" w:rsidRDefault="00FA355F" w:rsidP="00FA355F">
      <w:pPr>
        <w:spacing w:line="240" w:lineRule="exact"/>
        <w:ind w:right="113"/>
        <w:rPr>
          <w:szCs w:val="24"/>
          <w:lang w:val="sv-SE"/>
        </w:rPr>
      </w:pPr>
    </w:p>
    <w:p w14:paraId="37D958C9" w14:textId="77777777" w:rsidR="00FA355F" w:rsidRDefault="00FA355F" w:rsidP="00FA355F">
      <w:pPr>
        <w:spacing w:line="240" w:lineRule="exact"/>
        <w:ind w:right="113"/>
        <w:rPr>
          <w:szCs w:val="24"/>
          <w:lang w:val="sv-SE"/>
        </w:rPr>
      </w:pPr>
    </w:p>
    <w:p w14:paraId="282FDBCF" w14:textId="77777777" w:rsidR="00FA355F" w:rsidRPr="00AB1764" w:rsidRDefault="00FA355F" w:rsidP="00FA355F">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2.</w:t>
      </w:r>
      <w:r w:rsidRPr="00AB1764">
        <w:rPr>
          <w:b/>
          <w:noProof/>
          <w:szCs w:val="22"/>
          <w:lang w:val="sv-SE"/>
        </w:rPr>
        <w:tab/>
        <w:t>INNEHAVARE AV GODKÄNNANDE FÖR FÖRSÄLJNING</w:t>
      </w:r>
    </w:p>
    <w:p w14:paraId="4F1054F0" w14:textId="77777777" w:rsidR="00FA355F" w:rsidRDefault="00FA355F" w:rsidP="00FA355F">
      <w:pPr>
        <w:spacing w:line="240" w:lineRule="exact"/>
        <w:ind w:right="113"/>
        <w:rPr>
          <w:szCs w:val="24"/>
          <w:lang w:val="sv-SE"/>
        </w:rPr>
      </w:pPr>
    </w:p>
    <w:p w14:paraId="409752A1" w14:textId="2BDA8F71" w:rsidR="00FA355F" w:rsidRPr="004328C0" w:rsidRDefault="00673F35" w:rsidP="00FA355F">
      <w:pPr>
        <w:spacing w:line="240" w:lineRule="exact"/>
        <w:ind w:right="113"/>
        <w:rPr>
          <w:szCs w:val="22"/>
          <w:lang w:val="sv-SE"/>
        </w:rPr>
      </w:pPr>
      <w:r>
        <w:rPr>
          <w:szCs w:val="22"/>
          <w:lang w:val="sv-SE"/>
        </w:rPr>
        <w:t>Roche Registration GmbH</w:t>
      </w:r>
    </w:p>
    <w:p w14:paraId="0849C35B" w14:textId="77777777" w:rsidR="00FA355F" w:rsidRPr="004328C0" w:rsidRDefault="00FA355F" w:rsidP="00FA355F">
      <w:pPr>
        <w:spacing w:line="240" w:lineRule="exact"/>
        <w:ind w:right="113"/>
        <w:rPr>
          <w:szCs w:val="22"/>
          <w:lang w:val="sv-SE"/>
        </w:rPr>
      </w:pPr>
    </w:p>
    <w:p w14:paraId="10D83DDF" w14:textId="77777777" w:rsidR="00FA355F" w:rsidRDefault="00FA355F" w:rsidP="00FA355F">
      <w:pPr>
        <w:spacing w:line="240" w:lineRule="exact"/>
        <w:ind w:right="113"/>
        <w:rPr>
          <w:szCs w:val="24"/>
          <w:lang w:val="sv-SE"/>
        </w:rPr>
      </w:pPr>
    </w:p>
    <w:p w14:paraId="52CA563F" w14:textId="77777777" w:rsidR="00FA355F" w:rsidRPr="00AB1764" w:rsidRDefault="00FA355F" w:rsidP="00FA355F">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3.</w:t>
      </w:r>
      <w:r w:rsidRPr="00AB1764">
        <w:rPr>
          <w:b/>
          <w:noProof/>
          <w:szCs w:val="22"/>
          <w:lang w:val="sv-SE"/>
        </w:rPr>
        <w:tab/>
        <w:t>UTGÅNGSDATUM</w:t>
      </w:r>
    </w:p>
    <w:p w14:paraId="375B9E9B" w14:textId="77777777" w:rsidR="00FA355F" w:rsidRPr="00AB1764" w:rsidRDefault="00FA355F" w:rsidP="00FA355F">
      <w:pPr>
        <w:suppressAutoHyphens/>
        <w:rPr>
          <w:noProof/>
          <w:szCs w:val="22"/>
          <w:lang w:val="sv-SE"/>
        </w:rPr>
      </w:pPr>
    </w:p>
    <w:p w14:paraId="50E0737A" w14:textId="77777777" w:rsidR="00FA355F" w:rsidRDefault="00FA355F" w:rsidP="00FA355F">
      <w:pPr>
        <w:suppressAutoHyphens/>
        <w:rPr>
          <w:noProof/>
          <w:szCs w:val="22"/>
          <w:lang w:val="sv-SE"/>
        </w:rPr>
      </w:pPr>
      <w:r>
        <w:rPr>
          <w:noProof/>
          <w:szCs w:val="22"/>
          <w:lang w:val="sv-SE"/>
        </w:rPr>
        <w:t>EXP</w:t>
      </w:r>
    </w:p>
    <w:p w14:paraId="4DBB00FC" w14:textId="77777777" w:rsidR="00FA355F" w:rsidRDefault="00FA355F" w:rsidP="00FA355F">
      <w:pPr>
        <w:suppressAutoHyphens/>
        <w:rPr>
          <w:noProof/>
          <w:szCs w:val="22"/>
          <w:lang w:val="sv-SE"/>
        </w:rPr>
      </w:pPr>
    </w:p>
    <w:p w14:paraId="1A21B272" w14:textId="77777777" w:rsidR="00FA355F" w:rsidRPr="00AB1764" w:rsidRDefault="00FA355F" w:rsidP="00FA355F">
      <w:pPr>
        <w:suppressAutoHyphens/>
        <w:rPr>
          <w:noProof/>
          <w:szCs w:val="22"/>
          <w:lang w:val="sv-SE"/>
        </w:rPr>
      </w:pPr>
    </w:p>
    <w:p w14:paraId="19C76C4C" w14:textId="77777777" w:rsidR="00FA355F" w:rsidRPr="00AB1764" w:rsidRDefault="00FA355F" w:rsidP="00FA355F">
      <w:pPr>
        <w:pBdr>
          <w:top w:val="single" w:sz="4" w:space="1" w:color="auto"/>
          <w:left w:val="single" w:sz="4" w:space="4" w:color="auto"/>
          <w:bottom w:val="single" w:sz="4" w:space="1" w:color="auto"/>
          <w:right w:val="single" w:sz="4" w:space="4" w:color="auto"/>
        </w:pBdr>
        <w:suppressAutoHyphens/>
        <w:ind w:left="567" w:hanging="567"/>
        <w:rPr>
          <w:noProof/>
          <w:szCs w:val="22"/>
          <w:lang w:val="sv-SE"/>
        </w:rPr>
      </w:pPr>
      <w:r w:rsidRPr="00AB1764">
        <w:rPr>
          <w:b/>
          <w:noProof/>
          <w:szCs w:val="22"/>
          <w:lang w:val="sv-SE"/>
        </w:rPr>
        <w:t>4.</w:t>
      </w:r>
      <w:r w:rsidRPr="00AB1764">
        <w:rPr>
          <w:b/>
          <w:noProof/>
          <w:szCs w:val="22"/>
          <w:lang w:val="sv-SE"/>
        </w:rPr>
        <w:tab/>
        <w:t>TILLVERKNINGSSATSNUMMER</w:t>
      </w:r>
    </w:p>
    <w:p w14:paraId="129271E2" w14:textId="77777777" w:rsidR="00FA355F" w:rsidRDefault="00FA355F" w:rsidP="00FA355F">
      <w:pPr>
        <w:spacing w:line="240" w:lineRule="exact"/>
        <w:ind w:right="113"/>
        <w:rPr>
          <w:szCs w:val="24"/>
          <w:lang w:val="sv-SE"/>
        </w:rPr>
      </w:pPr>
    </w:p>
    <w:p w14:paraId="1727AF84" w14:textId="77777777" w:rsidR="00FA355F" w:rsidRDefault="00FA355F" w:rsidP="00FA355F">
      <w:pPr>
        <w:spacing w:line="240" w:lineRule="exact"/>
        <w:ind w:right="113"/>
        <w:rPr>
          <w:szCs w:val="24"/>
          <w:lang w:val="sv-SE"/>
        </w:rPr>
      </w:pPr>
      <w:r>
        <w:rPr>
          <w:szCs w:val="24"/>
          <w:lang w:val="sv-SE"/>
        </w:rPr>
        <w:t>Lot</w:t>
      </w:r>
    </w:p>
    <w:p w14:paraId="68850835" w14:textId="77777777" w:rsidR="00FA355F" w:rsidRDefault="00FA355F" w:rsidP="00FA355F">
      <w:pPr>
        <w:spacing w:line="240" w:lineRule="exact"/>
        <w:ind w:right="113"/>
        <w:rPr>
          <w:szCs w:val="24"/>
          <w:lang w:val="sv-SE"/>
        </w:rPr>
      </w:pPr>
    </w:p>
    <w:p w14:paraId="5298CE5E" w14:textId="77777777" w:rsidR="00FA355F" w:rsidRDefault="00FA355F" w:rsidP="00FA355F">
      <w:pPr>
        <w:spacing w:line="240" w:lineRule="exact"/>
        <w:ind w:right="113"/>
        <w:rPr>
          <w:szCs w:val="24"/>
          <w:lang w:val="sv-SE"/>
        </w:rPr>
      </w:pPr>
    </w:p>
    <w:p w14:paraId="4B31C251" w14:textId="77777777" w:rsidR="00FA355F" w:rsidRPr="00AB1764" w:rsidRDefault="00FA355F" w:rsidP="00FA355F">
      <w:pPr>
        <w:pBdr>
          <w:top w:val="single" w:sz="4" w:space="1" w:color="auto"/>
          <w:left w:val="single" w:sz="4" w:space="4" w:color="auto"/>
          <w:bottom w:val="single" w:sz="4" w:space="1" w:color="auto"/>
          <w:right w:val="single" w:sz="4" w:space="4" w:color="auto"/>
        </w:pBdr>
        <w:suppressAutoHyphens/>
        <w:rPr>
          <w:b/>
          <w:noProof/>
          <w:szCs w:val="22"/>
          <w:lang w:val="sv-SE"/>
        </w:rPr>
      </w:pPr>
      <w:r w:rsidRPr="00AB1764">
        <w:rPr>
          <w:b/>
          <w:noProof/>
          <w:szCs w:val="22"/>
          <w:lang w:val="sv-SE"/>
        </w:rPr>
        <w:t>5.</w:t>
      </w:r>
      <w:r w:rsidRPr="00AB1764">
        <w:rPr>
          <w:b/>
          <w:noProof/>
          <w:szCs w:val="22"/>
          <w:lang w:val="sv-SE"/>
        </w:rPr>
        <w:tab/>
        <w:t>ÖVRIGT</w:t>
      </w:r>
    </w:p>
    <w:p w14:paraId="4EF872EB" w14:textId="77777777" w:rsidR="00041CBA" w:rsidRDefault="00041CBA">
      <w:pPr>
        <w:spacing w:line="240" w:lineRule="exact"/>
        <w:ind w:right="113"/>
        <w:rPr>
          <w:szCs w:val="24"/>
          <w:lang w:val="sv-SE"/>
        </w:rPr>
      </w:pPr>
    </w:p>
    <w:p w14:paraId="2C5D84E1" w14:textId="77777777" w:rsidR="00041CBA" w:rsidRPr="00805089" w:rsidRDefault="00C27FEC" w:rsidP="00041CBA">
      <w:pPr>
        <w:spacing w:before="480" w:line="240" w:lineRule="exact"/>
        <w:ind w:right="115"/>
        <w:rPr>
          <w:noProof/>
          <w:lang w:val="sv-SE"/>
        </w:rPr>
      </w:pPr>
      <w:r w:rsidRPr="0002352B">
        <w:rPr>
          <w:noProof/>
          <w:lang w:eastAsia="en-US"/>
        </w:rPr>
        <w:drawing>
          <wp:inline distT="0" distB="0" distL="0" distR="0" wp14:anchorId="6C9F288A" wp14:editId="30E32241">
            <wp:extent cx="416560" cy="280670"/>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6560" cy="280670"/>
                    </a:xfrm>
                    <a:prstGeom prst="rect">
                      <a:avLst/>
                    </a:prstGeom>
                    <a:noFill/>
                    <a:ln>
                      <a:noFill/>
                    </a:ln>
                  </pic:spPr>
                </pic:pic>
              </a:graphicData>
            </a:graphic>
          </wp:inline>
        </w:drawing>
      </w:r>
      <w:r w:rsidR="00041CBA" w:rsidRPr="00805089">
        <w:rPr>
          <w:noProof/>
          <w:lang w:val="sv-SE"/>
        </w:rPr>
        <w:t xml:space="preserve"> </w:t>
      </w:r>
      <w:r w:rsidRPr="0002352B">
        <w:rPr>
          <w:noProof/>
          <w:lang w:eastAsia="en-US"/>
        </w:rPr>
        <w:drawing>
          <wp:inline distT="0" distB="0" distL="0" distR="0" wp14:anchorId="14A5F5A7" wp14:editId="3DCDB992">
            <wp:extent cx="371475" cy="371475"/>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r w:rsidR="00041CBA" w:rsidRPr="00805089">
        <w:rPr>
          <w:noProof/>
          <w:lang w:val="sv-SE"/>
        </w:rPr>
        <w:t xml:space="preserve"> </w:t>
      </w:r>
      <w:r w:rsidRPr="0002352B">
        <w:rPr>
          <w:noProof/>
          <w:lang w:eastAsia="en-US"/>
        </w:rPr>
        <w:drawing>
          <wp:inline distT="0" distB="0" distL="0" distR="0" wp14:anchorId="1854EED5" wp14:editId="0D5B1E39">
            <wp:extent cx="298450" cy="361950"/>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8450" cy="361950"/>
                    </a:xfrm>
                    <a:prstGeom prst="rect">
                      <a:avLst/>
                    </a:prstGeom>
                    <a:noFill/>
                    <a:ln>
                      <a:noFill/>
                    </a:ln>
                  </pic:spPr>
                </pic:pic>
              </a:graphicData>
            </a:graphic>
          </wp:inline>
        </w:drawing>
      </w:r>
    </w:p>
    <w:p w14:paraId="1ABF679C" w14:textId="77777777" w:rsidR="00265DE7" w:rsidRPr="00805089" w:rsidRDefault="00265DE7" w:rsidP="00265DE7">
      <w:pPr>
        <w:tabs>
          <w:tab w:val="left" w:pos="720"/>
        </w:tabs>
        <w:spacing w:before="480" w:line="240" w:lineRule="exact"/>
        <w:ind w:right="115"/>
        <w:rPr>
          <w:lang w:val="sv-SE"/>
        </w:rPr>
      </w:pPr>
      <w:r w:rsidRPr="00805089">
        <w:rPr>
          <w:lang w:val="sv-SE"/>
        </w:rPr>
        <w:t>Mån. Tis. Ons. Tor. Fre. Lör. Sön.</w:t>
      </w:r>
    </w:p>
    <w:p w14:paraId="3BF6842B" w14:textId="77777777" w:rsidR="00265DE7" w:rsidRPr="00805089" w:rsidRDefault="00265DE7" w:rsidP="00041CBA">
      <w:pPr>
        <w:spacing w:before="480" w:line="240" w:lineRule="exact"/>
        <w:ind w:right="115"/>
        <w:rPr>
          <w:noProof/>
          <w:lang w:val="sv-SE"/>
        </w:rPr>
      </w:pPr>
    </w:p>
    <w:p w14:paraId="7B393DCF" w14:textId="77777777" w:rsidR="00891912" w:rsidRPr="002170B1" w:rsidRDefault="00891912">
      <w:pPr>
        <w:spacing w:line="240" w:lineRule="exact"/>
        <w:ind w:right="113"/>
        <w:rPr>
          <w:szCs w:val="24"/>
          <w:lang w:val="sv-SE"/>
        </w:rPr>
      </w:pPr>
      <w:r w:rsidRPr="002170B1">
        <w:rPr>
          <w:szCs w:val="24"/>
          <w:lang w:val="sv-SE"/>
        </w:rPr>
        <w:br w:type="page"/>
      </w:r>
    </w:p>
    <w:p w14:paraId="5E052662" w14:textId="77777777" w:rsidR="00891912" w:rsidRPr="002170B1" w:rsidRDefault="00891912">
      <w:pPr>
        <w:spacing w:line="240" w:lineRule="exact"/>
        <w:jc w:val="center"/>
        <w:rPr>
          <w:szCs w:val="24"/>
          <w:lang w:val="sv-SE"/>
        </w:rPr>
      </w:pPr>
    </w:p>
    <w:p w14:paraId="069E64EE" w14:textId="77777777" w:rsidR="00891912" w:rsidRPr="002170B1" w:rsidRDefault="00891912">
      <w:pPr>
        <w:spacing w:line="240" w:lineRule="exact"/>
        <w:jc w:val="center"/>
        <w:rPr>
          <w:szCs w:val="24"/>
          <w:lang w:val="sv-SE"/>
        </w:rPr>
      </w:pPr>
    </w:p>
    <w:p w14:paraId="0592C473" w14:textId="77777777" w:rsidR="00891912" w:rsidRPr="002170B1" w:rsidRDefault="00891912">
      <w:pPr>
        <w:spacing w:line="240" w:lineRule="exact"/>
        <w:jc w:val="center"/>
        <w:rPr>
          <w:szCs w:val="24"/>
          <w:lang w:val="sv-SE"/>
        </w:rPr>
      </w:pPr>
    </w:p>
    <w:p w14:paraId="6A8715EA" w14:textId="77777777" w:rsidR="00891912" w:rsidRPr="002170B1" w:rsidRDefault="00891912">
      <w:pPr>
        <w:spacing w:line="240" w:lineRule="exact"/>
        <w:jc w:val="center"/>
        <w:rPr>
          <w:szCs w:val="24"/>
          <w:lang w:val="sv-SE"/>
        </w:rPr>
      </w:pPr>
    </w:p>
    <w:p w14:paraId="5B609D4E" w14:textId="77777777" w:rsidR="00891912" w:rsidRPr="002170B1" w:rsidRDefault="00891912">
      <w:pPr>
        <w:spacing w:line="240" w:lineRule="exact"/>
        <w:jc w:val="center"/>
        <w:rPr>
          <w:szCs w:val="24"/>
          <w:lang w:val="sv-SE"/>
        </w:rPr>
      </w:pPr>
    </w:p>
    <w:p w14:paraId="247F975F" w14:textId="77777777" w:rsidR="00891912" w:rsidRPr="002170B1" w:rsidRDefault="00891912">
      <w:pPr>
        <w:spacing w:line="240" w:lineRule="exact"/>
        <w:jc w:val="center"/>
        <w:rPr>
          <w:szCs w:val="24"/>
          <w:lang w:val="sv-SE"/>
        </w:rPr>
      </w:pPr>
    </w:p>
    <w:p w14:paraId="4DDEEFC7" w14:textId="77777777" w:rsidR="00891912" w:rsidRPr="002170B1" w:rsidRDefault="00891912">
      <w:pPr>
        <w:spacing w:line="240" w:lineRule="exact"/>
        <w:jc w:val="center"/>
        <w:rPr>
          <w:szCs w:val="24"/>
          <w:lang w:val="sv-SE"/>
        </w:rPr>
      </w:pPr>
    </w:p>
    <w:p w14:paraId="7CA17E14" w14:textId="77777777" w:rsidR="00891912" w:rsidRPr="002170B1" w:rsidRDefault="00891912">
      <w:pPr>
        <w:spacing w:line="240" w:lineRule="exact"/>
        <w:rPr>
          <w:szCs w:val="24"/>
          <w:lang w:val="sv-SE"/>
        </w:rPr>
      </w:pPr>
    </w:p>
    <w:p w14:paraId="5A6ECED5" w14:textId="77777777" w:rsidR="00891912" w:rsidRPr="002170B1" w:rsidRDefault="00891912">
      <w:pPr>
        <w:spacing w:line="240" w:lineRule="exact"/>
        <w:jc w:val="center"/>
        <w:rPr>
          <w:szCs w:val="24"/>
          <w:lang w:val="sv-SE"/>
        </w:rPr>
      </w:pPr>
    </w:p>
    <w:p w14:paraId="6801AE19" w14:textId="77777777" w:rsidR="00891912" w:rsidRPr="002170B1" w:rsidRDefault="00891912">
      <w:pPr>
        <w:spacing w:line="240" w:lineRule="exact"/>
        <w:jc w:val="center"/>
        <w:rPr>
          <w:szCs w:val="24"/>
          <w:lang w:val="sv-SE"/>
        </w:rPr>
      </w:pPr>
    </w:p>
    <w:p w14:paraId="2380E46D" w14:textId="77777777" w:rsidR="00891912" w:rsidRPr="002170B1" w:rsidRDefault="00891912">
      <w:pPr>
        <w:spacing w:line="240" w:lineRule="exact"/>
        <w:jc w:val="center"/>
        <w:rPr>
          <w:szCs w:val="24"/>
          <w:lang w:val="sv-SE"/>
        </w:rPr>
      </w:pPr>
    </w:p>
    <w:p w14:paraId="22C8004B" w14:textId="77777777" w:rsidR="00891912" w:rsidRPr="002170B1" w:rsidRDefault="00891912">
      <w:pPr>
        <w:spacing w:line="240" w:lineRule="exact"/>
        <w:jc w:val="center"/>
        <w:rPr>
          <w:szCs w:val="24"/>
          <w:lang w:val="sv-SE"/>
        </w:rPr>
      </w:pPr>
    </w:p>
    <w:p w14:paraId="6DBFF6CA" w14:textId="77777777" w:rsidR="00891912" w:rsidRPr="002170B1" w:rsidRDefault="00891912">
      <w:pPr>
        <w:spacing w:line="240" w:lineRule="exact"/>
        <w:jc w:val="center"/>
        <w:rPr>
          <w:szCs w:val="24"/>
          <w:lang w:val="sv-SE"/>
        </w:rPr>
      </w:pPr>
    </w:p>
    <w:p w14:paraId="786B9066" w14:textId="77777777" w:rsidR="00891912" w:rsidRPr="002170B1" w:rsidRDefault="00891912">
      <w:pPr>
        <w:spacing w:line="240" w:lineRule="exact"/>
        <w:jc w:val="center"/>
        <w:rPr>
          <w:szCs w:val="24"/>
          <w:lang w:val="sv-SE"/>
        </w:rPr>
      </w:pPr>
    </w:p>
    <w:p w14:paraId="518FA458" w14:textId="77777777" w:rsidR="00891912" w:rsidRPr="002170B1" w:rsidRDefault="00891912">
      <w:pPr>
        <w:spacing w:line="240" w:lineRule="exact"/>
        <w:jc w:val="center"/>
        <w:rPr>
          <w:szCs w:val="24"/>
          <w:lang w:val="sv-SE"/>
        </w:rPr>
      </w:pPr>
    </w:p>
    <w:p w14:paraId="0EA0B796" w14:textId="77777777" w:rsidR="00891912" w:rsidRPr="002170B1" w:rsidRDefault="00891912">
      <w:pPr>
        <w:spacing w:line="240" w:lineRule="exact"/>
        <w:jc w:val="center"/>
        <w:rPr>
          <w:szCs w:val="24"/>
          <w:lang w:val="sv-SE"/>
        </w:rPr>
      </w:pPr>
    </w:p>
    <w:p w14:paraId="46AFB362" w14:textId="77777777" w:rsidR="00891912" w:rsidRPr="002170B1" w:rsidRDefault="00891912">
      <w:pPr>
        <w:spacing w:line="240" w:lineRule="exact"/>
        <w:jc w:val="center"/>
        <w:rPr>
          <w:szCs w:val="24"/>
          <w:lang w:val="sv-SE"/>
        </w:rPr>
      </w:pPr>
    </w:p>
    <w:p w14:paraId="5D8191CA" w14:textId="77777777" w:rsidR="00891912" w:rsidRPr="002170B1" w:rsidRDefault="00891912">
      <w:pPr>
        <w:spacing w:line="240" w:lineRule="exact"/>
        <w:jc w:val="center"/>
        <w:rPr>
          <w:szCs w:val="24"/>
          <w:lang w:val="sv-SE"/>
        </w:rPr>
      </w:pPr>
    </w:p>
    <w:p w14:paraId="4EC2CE65" w14:textId="77777777" w:rsidR="00891912" w:rsidRPr="002170B1" w:rsidRDefault="00891912">
      <w:pPr>
        <w:spacing w:line="240" w:lineRule="exact"/>
        <w:jc w:val="center"/>
        <w:rPr>
          <w:szCs w:val="24"/>
          <w:lang w:val="sv-SE"/>
        </w:rPr>
      </w:pPr>
    </w:p>
    <w:p w14:paraId="2274D4A1" w14:textId="77777777" w:rsidR="00891912" w:rsidRPr="002170B1" w:rsidRDefault="00891912">
      <w:pPr>
        <w:spacing w:line="240" w:lineRule="exact"/>
        <w:jc w:val="center"/>
        <w:rPr>
          <w:szCs w:val="24"/>
          <w:lang w:val="sv-SE"/>
        </w:rPr>
      </w:pPr>
    </w:p>
    <w:p w14:paraId="770DF974" w14:textId="77777777" w:rsidR="00891912" w:rsidRPr="002170B1" w:rsidRDefault="00891912">
      <w:pPr>
        <w:spacing w:line="240" w:lineRule="exact"/>
        <w:jc w:val="center"/>
        <w:rPr>
          <w:szCs w:val="24"/>
          <w:lang w:val="sv-SE"/>
        </w:rPr>
      </w:pPr>
    </w:p>
    <w:p w14:paraId="6E27D697" w14:textId="45728845" w:rsidR="00891912" w:rsidRDefault="00891912">
      <w:pPr>
        <w:spacing w:line="240" w:lineRule="exact"/>
        <w:jc w:val="center"/>
        <w:rPr>
          <w:szCs w:val="24"/>
          <w:lang w:val="sv-SE"/>
        </w:rPr>
      </w:pPr>
    </w:p>
    <w:p w14:paraId="55E2A438" w14:textId="77777777" w:rsidR="0052586B" w:rsidRPr="002170B1" w:rsidRDefault="0052586B">
      <w:pPr>
        <w:spacing w:line="240" w:lineRule="exact"/>
        <w:jc w:val="center"/>
        <w:rPr>
          <w:szCs w:val="24"/>
          <w:lang w:val="sv-SE"/>
        </w:rPr>
      </w:pPr>
    </w:p>
    <w:p w14:paraId="09605E03" w14:textId="77777777" w:rsidR="00891912" w:rsidRPr="002170B1" w:rsidRDefault="00891912" w:rsidP="00E25DA9">
      <w:pPr>
        <w:pStyle w:val="Annex"/>
        <w:rPr>
          <w:lang w:val="sv-SE"/>
        </w:rPr>
      </w:pPr>
      <w:r w:rsidRPr="002170B1">
        <w:rPr>
          <w:lang w:val="sv-SE"/>
        </w:rPr>
        <w:t>B. BIPACKSEDEL</w:t>
      </w:r>
    </w:p>
    <w:p w14:paraId="51035601" w14:textId="77777777" w:rsidR="00891912" w:rsidRPr="002170B1" w:rsidRDefault="00891912">
      <w:pPr>
        <w:spacing w:line="240" w:lineRule="exact"/>
        <w:rPr>
          <w:i/>
          <w:szCs w:val="24"/>
          <w:lang w:val="sv-SE"/>
        </w:rPr>
      </w:pPr>
    </w:p>
    <w:p w14:paraId="0807580E" w14:textId="77777777" w:rsidR="00891912" w:rsidRPr="002170B1" w:rsidRDefault="00891912">
      <w:pPr>
        <w:spacing w:line="240" w:lineRule="exact"/>
        <w:rPr>
          <w:szCs w:val="24"/>
          <w:lang w:val="sv-SE"/>
        </w:rPr>
      </w:pPr>
    </w:p>
    <w:p w14:paraId="1CC9D5F3" w14:textId="77777777" w:rsidR="00891912" w:rsidRPr="002170B1" w:rsidRDefault="00891912">
      <w:pPr>
        <w:spacing w:line="240" w:lineRule="exact"/>
        <w:jc w:val="center"/>
        <w:rPr>
          <w:szCs w:val="24"/>
          <w:lang w:val="sv-SE"/>
        </w:rPr>
      </w:pPr>
      <w:r w:rsidRPr="002170B1">
        <w:rPr>
          <w:szCs w:val="24"/>
          <w:lang w:val="sv-SE"/>
        </w:rPr>
        <w:br w:type="page"/>
      </w:r>
      <w:r w:rsidR="00861FFF" w:rsidRPr="002170B1">
        <w:rPr>
          <w:b/>
          <w:noProof/>
          <w:szCs w:val="22"/>
          <w:lang w:val="sv-SE"/>
        </w:rPr>
        <w:lastRenderedPageBreak/>
        <w:t>Bipacksedel: Information till användaren</w:t>
      </w:r>
    </w:p>
    <w:p w14:paraId="06217BFC" w14:textId="77777777" w:rsidR="00891912" w:rsidRPr="002170B1" w:rsidRDefault="00891912">
      <w:pPr>
        <w:numPr>
          <w:ilvl w:val="12"/>
          <w:numId w:val="0"/>
        </w:numPr>
        <w:spacing w:line="240" w:lineRule="exact"/>
        <w:jc w:val="center"/>
        <w:rPr>
          <w:b/>
          <w:szCs w:val="24"/>
          <w:lang w:val="sv-SE"/>
        </w:rPr>
      </w:pPr>
      <w:r w:rsidRPr="002170B1">
        <w:rPr>
          <w:b/>
          <w:szCs w:val="24"/>
          <w:lang w:val="sv-SE"/>
        </w:rPr>
        <w:t>Esbriet 267 mg hårda kapslar</w:t>
      </w:r>
    </w:p>
    <w:p w14:paraId="4D9E2892" w14:textId="4047C090" w:rsidR="00102CB7" w:rsidRPr="002170B1" w:rsidRDefault="006B61E1">
      <w:pPr>
        <w:numPr>
          <w:ilvl w:val="12"/>
          <w:numId w:val="0"/>
        </w:numPr>
        <w:spacing w:line="240" w:lineRule="exact"/>
        <w:jc w:val="center"/>
        <w:rPr>
          <w:szCs w:val="24"/>
          <w:lang w:val="sv-SE"/>
        </w:rPr>
      </w:pPr>
      <w:r>
        <w:rPr>
          <w:szCs w:val="24"/>
          <w:lang w:val="sv-SE"/>
        </w:rPr>
        <w:t>p</w:t>
      </w:r>
      <w:r w:rsidRPr="002170B1">
        <w:rPr>
          <w:szCs w:val="24"/>
          <w:lang w:val="sv-SE"/>
        </w:rPr>
        <w:t>irfenidon</w:t>
      </w:r>
    </w:p>
    <w:p w14:paraId="47874174" w14:textId="77777777" w:rsidR="00891912" w:rsidRPr="002170B1" w:rsidRDefault="00891912">
      <w:pPr>
        <w:suppressAutoHyphens/>
        <w:spacing w:line="240" w:lineRule="exact"/>
        <w:rPr>
          <w:szCs w:val="24"/>
          <w:lang w:val="sv-SE"/>
        </w:rPr>
      </w:pPr>
    </w:p>
    <w:p w14:paraId="2AE6E5DE" w14:textId="77777777" w:rsidR="00102CB7" w:rsidRPr="002170B1" w:rsidRDefault="00102CB7">
      <w:pPr>
        <w:suppressAutoHyphens/>
        <w:spacing w:line="240" w:lineRule="exact"/>
        <w:rPr>
          <w:szCs w:val="24"/>
          <w:lang w:val="sv-SE"/>
        </w:rPr>
      </w:pPr>
    </w:p>
    <w:p w14:paraId="770D509C" w14:textId="77777777" w:rsidR="00861FFF" w:rsidRPr="002170B1" w:rsidRDefault="00891912" w:rsidP="00861FFF">
      <w:pPr>
        <w:ind w:right="-2"/>
        <w:rPr>
          <w:szCs w:val="22"/>
          <w:lang w:val="sv-SE"/>
        </w:rPr>
      </w:pPr>
      <w:r w:rsidRPr="002170B1">
        <w:rPr>
          <w:b/>
          <w:szCs w:val="24"/>
          <w:lang w:val="sv-SE"/>
        </w:rPr>
        <w:t>Läs noga igenom denna bipacksedel innan du börjar ta detta läkemedel.</w:t>
      </w:r>
      <w:r w:rsidR="00861FFF" w:rsidRPr="002170B1">
        <w:rPr>
          <w:b/>
          <w:szCs w:val="24"/>
          <w:lang w:val="sv-SE"/>
        </w:rPr>
        <w:t xml:space="preserve"> </w:t>
      </w:r>
      <w:r w:rsidR="00861FFF" w:rsidRPr="002170B1">
        <w:rPr>
          <w:b/>
          <w:noProof/>
          <w:szCs w:val="22"/>
          <w:lang w:val="sv-SE"/>
        </w:rPr>
        <w:t>Den innehåller information som är viktig för dig.</w:t>
      </w:r>
    </w:p>
    <w:p w14:paraId="54DA5E24" w14:textId="77777777" w:rsidR="00891912" w:rsidRPr="002170B1" w:rsidRDefault="00C31D1F" w:rsidP="00C31D1F">
      <w:pPr>
        <w:spacing w:line="240" w:lineRule="exact"/>
        <w:rPr>
          <w:szCs w:val="24"/>
          <w:lang w:val="sv-SE"/>
        </w:rPr>
      </w:pPr>
      <w:r w:rsidRPr="00152639">
        <w:rPr>
          <w:b/>
          <w:szCs w:val="22"/>
        </w:rPr>
        <w:sym w:font="Symbol" w:char="F0B7"/>
      </w:r>
      <w:r w:rsidRPr="00C31D1F">
        <w:rPr>
          <w:b/>
          <w:szCs w:val="22"/>
          <w:lang w:val="sv-SE"/>
        </w:rPr>
        <w:tab/>
      </w:r>
      <w:r w:rsidR="00891912" w:rsidRPr="002170B1">
        <w:rPr>
          <w:szCs w:val="24"/>
          <w:lang w:val="sv-SE"/>
        </w:rPr>
        <w:t>Spara denna information, du kan behöva läsa den igen.</w:t>
      </w:r>
    </w:p>
    <w:p w14:paraId="585A7374" w14:textId="77777777" w:rsidR="00891912" w:rsidRPr="002170B1" w:rsidRDefault="00C31D1F" w:rsidP="00C31D1F">
      <w:pPr>
        <w:spacing w:line="240" w:lineRule="exact"/>
        <w:rPr>
          <w:szCs w:val="24"/>
          <w:lang w:val="sv-SE"/>
        </w:rPr>
      </w:pPr>
      <w:r w:rsidRPr="00152639">
        <w:rPr>
          <w:b/>
          <w:szCs w:val="22"/>
        </w:rPr>
        <w:sym w:font="Symbol" w:char="F0B7"/>
      </w:r>
      <w:r w:rsidRPr="00C31D1F">
        <w:rPr>
          <w:b/>
          <w:szCs w:val="22"/>
          <w:lang w:val="sv-SE"/>
        </w:rPr>
        <w:tab/>
      </w:r>
      <w:r w:rsidR="00891912" w:rsidRPr="002170B1">
        <w:rPr>
          <w:szCs w:val="24"/>
          <w:lang w:val="sv-SE"/>
        </w:rPr>
        <w:t>Om du har ytterligare frågor</w:t>
      </w:r>
      <w:r w:rsidR="009761BA" w:rsidRPr="002170B1">
        <w:rPr>
          <w:szCs w:val="24"/>
          <w:lang w:val="sv-SE"/>
        </w:rPr>
        <w:t>,</w:t>
      </w:r>
      <w:r w:rsidR="00891912" w:rsidRPr="002170B1">
        <w:rPr>
          <w:szCs w:val="24"/>
          <w:lang w:val="sv-SE"/>
        </w:rPr>
        <w:t xml:space="preserve"> vänd dig till läkare eller apotekspersonal.</w:t>
      </w:r>
    </w:p>
    <w:p w14:paraId="210C03F5" w14:textId="77777777" w:rsidR="00891912" w:rsidRPr="002170B1" w:rsidRDefault="00C31D1F" w:rsidP="00C31D1F">
      <w:pPr>
        <w:spacing w:line="240" w:lineRule="exact"/>
        <w:rPr>
          <w:szCs w:val="24"/>
          <w:lang w:val="sv-SE"/>
        </w:rPr>
      </w:pPr>
      <w:r w:rsidRPr="00152639">
        <w:rPr>
          <w:b/>
          <w:szCs w:val="22"/>
        </w:rPr>
        <w:sym w:font="Symbol" w:char="F0B7"/>
      </w:r>
      <w:r w:rsidRPr="00DA2155">
        <w:rPr>
          <w:b/>
          <w:szCs w:val="22"/>
          <w:lang w:val="sv-SE"/>
        </w:rPr>
        <w:tab/>
      </w:r>
      <w:r w:rsidR="00891912" w:rsidRPr="002170B1">
        <w:rPr>
          <w:szCs w:val="24"/>
          <w:lang w:val="sv-SE"/>
        </w:rPr>
        <w:t xml:space="preserve">Detta läkemedel har ordinerats </w:t>
      </w:r>
      <w:r w:rsidR="00861FFF" w:rsidRPr="002170B1">
        <w:rPr>
          <w:szCs w:val="24"/>
          <w:lang w:val="sv-SE"/>
        </w:rPr>
        <w:t xml:space="preserve">enbart </w:t>
      </w:r>
      <w:r w:rsidR="00891912" w:rsidRPr="002170B1">
        <w:rPr>
          <w:szCs w:val="24"/>
          <w:lang w:val="sv-SE"/>
        </w:rPr>
        <w:t xml:space="preserve">åt dig. Ge det inte till andra. Det kan skada dem, även om </w:t>
      </w:r>
      <w:r w:rsidR="00DE4523">
        <w:rPr>
          <w:szCs w:val="24"/>
          <w:lang w:val="sv-SE"/>
        </w:rPr>
        <w:tab/>
      </w:r>
      <w:r w:rsidR="00891912" w:rsidRPr="002170B1">
        <w:rPr>
          <w:szCs w:val="24"/>
          <w:lang w:val="sv-SE"/>
        </w:rPr>
        <w:t xml:space="preserve">de uppvisar </w:t>
      </w:r>
      <w:r w:rsidR="00861FFF" w:rsidRPr="002170B1">
        <w:rPr>
          <w:szCs w:val="24"/>
          <w:lang w:val="sv-SE"/>
        </w:rPr>
        <w:t xml:space="preserve">sjukdomstecken </w:t>
      </w:r>
      <w:r w:rsidR="00891912" w:rsidRPr="002170B1">
        <w:rPr>
          <w:szCs w:val="24"/>
          <w:lang w:val="sv-SE"/>
        </w:rPr>
        <w:t>som liknar dina.</w:t>
      </w:r>
    </w:p>
    <w:p w14:paraId="6500872C" w14:textId="77777777" w:rsidR="00891912" w:rsidRPr="002170B1" w:rsidRDefault="00C31D1F" w:rsidP="00C31D1F">
      <w:pPr>
        <w:spacing w:line="240" w:lineRule="exact"/>
        <w:rPr>
          <w:i/>
          <w:szCs w:val="24"/>
          <w:lang w:val="sv-SE"/>
        </w:rPr>
      </w:pPr>
      <w:r w:rsidRPr="00152639">
        <w:rPr>
          <w:b/>
          <w:szCs w:val="22"/>
        </w:rPr>
        <w:sym w:font="Symbol" w:char="F0B7"/>
      </w:r>
      <w:r w:rsidRPr="00805089">
        <w:rPr>
          <w:b/>
          <w:szCs w:val="22"/>
          <w:lang w:val="sv-SE"/>
        </w:rPr>
        <w:tab/>
      </w:r>
      <w:r w:rsidR="00891912" w:rsidRPr="002170B1">
        <w:rPr>
          <w:szCs w:val="24"/>
          <w:lang w:val="sv-SE"/>
        </w:rPr>
        <w:t xml:space="preserve">Om </w:t>
      </w:r>
      <w:r w:rsidR="00861FFF" w:rsidRPr="002170B1">
        <w:rPr>
          <w:szCs w:val="24"/>
          <w:lang w:val="sv-SE"/>
        </w:rPr>
        <w:t xml:space="preserve">du får </w:t>
      </w:r>
      <w:r w:rsidR="00891912" w:rsidRPr="002170B1">
        <w:rPr>
          <w:szCs w:val="24"/>
          <w:lang w:val="sv-SE"/>
        </w:rPr>
        <w:t>biverkningar</w:t>
      </w:r>
      <w:r w:rsidR="00861FFF" w:rsidRPr="002170B1">
        <w:rPr>
          <w:szCs w:val="24"/>
          <w:lang w:val="sv-SE"/>
        </w:rPr>
        <w:t xml:space="preserve">, tala med läkare eller apotekspersonal. </w:t>
      </w:r>
      <w:r w:rsidR="00861FFF" w:rsidRPr="002170B1">
        <w:rPr>
          <w:noProof/>
          <w:szCs w:val="22"/>
          <w:lang w:val="sv-SE"/>
        </w:rPr>
        <w:t>Detta gäller</w:t>
      </w:r>
      <w:r w:rsidR="00861FFF" w:rsidRPr="002170B1">
        <w:rPr>
          <w:noProof/>
          <w:color w:val="FF0000"/>
          <w:szCs w:val="22"/>
          <w:lang w:val="sv-SE"/>
        </w:rPr>
        <w:t xml:space="preserve"> </w:t>
      </w:r>
      <w:r w:rsidR="00861FFF" w:rsidRPr="002170B1">
        <w:rPr>
          <w:noProof/>
          <w:szCs w:val="22"/>
          <w:lang w:val="sv-SE"/>
        </w:rPr>
        <w:t>även</w:t>
      </w:r>
      <w:r w:rsidR="00861FFF" w:rsidRPr="002170B1">
        <w:rPr>
          <w:noProof/>
          <w:color w:val="FF0000"/>
          <w:szCs w:val="22"/>
          <w:lang w:val="sv-SE"/>
        </w:rPr>
        <w:t xml:space="preserve"> </w:t>
      </w:r>
      <w:r w:rsidR="00861FFF" w:rsidRPr="002170B1">
        <w:rPr>
          <w:noProof/>
          <w:szCs w:val="22"/>
          <w:lang w:val="sv-SE"/>
        </w:rPr>
        <w:t xml:space="preserve">eventuella </w:t>
      </w:r>
      <w:r w:rsidR="00DE4523">
        <w:rPr>
          <w:noProof/>
          <w:szCs w:val="22"/>
          <w:lang w:val="sv-SE"/>
        </w:rPr>
        <w:tab/>
      </w:r>
      <w:r w:rsidR="00861FFF" w:rsidRPr="002170B1">
        <w:rPr>
          <w:noProof/>
          <w:szCs w:val="22"/>
          <w:lang w:val="sv-SE"/>
        </w:rPr>
        <w:t>biverkningar som inte nämns i denna information.</w:t>
      </w:r>
      <w:r w:rsidR="00102CB7">
        <w:rPr>
          <w:noProof/>
          <w:szCs w:val="22"/>
          <w:lang w:val="sv-SE"/>
        </w:rPr>
        <w:t xml:space="preserve"> Se avsnitt 4.</w:t>
      </w:r>
      <w:r w:rsidR="00891912" w:rsidRPr="002170B1">
        <w:rPr>
          <w:szCs w:val="24"/>
          <w:lang w:val="sv-SE"/>
        </w:rPr>
        <w:t xml:space="preserve"> </w:t>
      </w:r>
    </w:p>
    <w:p w14:paraId="604E9386" w14:textId="77777777" w:rsidR="000144F0" w:rsidRDefault="000144F0">
      <w:pPr>
        <w:keepNext/>
        <w:numPr>
          <w:ilvl w:val="12"/>
          <w:numId w:val="0"/>
        </w:numPr>
        <w:spacing w:line="240" w:lineRule="exact"/>
        <w:ind w:right="-2"/>
        <w:outlineLvl w:val="0"/>
        <w:rPr>
          <w:b/>
          <w:szCs w:val="24"/>
          <w:lang w:val="sv-SE"/>
        </w:rPr>
      </w:pPr>
    </w:p>
    <w:p w14:paraId="417E7524" w14:textId="77777777" w:rsidR="00891912" w:rsidRPr="002170B1" w:rsidRDefault="00891912">
      <w:pPr>
        <w:keepNext/>
        <w:numPr>
          <w:ilvl w:val="12"/>
          <w:numId w:val="0"/>
        </w:numPr>
        <w:spacing w:line="240" w:lineRule="exact"/>
        <w:ind w:right="-2"/>
        <w:outlineLvl w:val="0"/>
        <w:rPr>
          <w:b/>
          <w:szCs w:val="24"/>
          <w:lang w:val="sv-SE"/>
        </w:rPr>
      </w:pPr>
      <w:r w:rsidRPr="002170B1">
        <w:rPr>
          <w:b/>
          <w:szCs w:val="24"/>
          <w:lang w:val="sv-SE"/>
        </w:rPr>
        <w:t xml:space="preserve">I denna bipacksedel </w:t>
      </w:r>
      <w:r w:rsidR="00861FFF" w:rsidRPr="002170B1">
        <w:rPr>
          <w:b/>
          <w:szCs w:val="24"/>
          <w:lang w:val="sv-SE"/>
        </w:rPr>
        <w:t>finns</w:t>
      </w:r>
      <w:r w:rsidRPr="002170B1">
        <w:rPr>
          <w:b/>
          <w:szCs w:val="24"/>
          <w:lang w:val="sv-SE"/>
        </w:rPr>
        <w:t xml:space="preserve"> information om</w:t>
      </w:r>
      <w:r w:rsidR="00861FFF" w:rsidRPr="002170B1">
        <w:rPr>
          <w:b/>
          <w:szCs w:val="24"/>
          <w:lang w:val="sv-SE"/>
        </w:rPr>
        <w:t xml:space="preserve"> följande</w:t>
      </w:r>
      <w:r w:rsidRPr="002170B1">
        <w:rPr>
          <w:b/>
          <w:szCs w:val="24"/>
          <w:lang w:val="sv-SE"/>
        </w:rPr>
        <w:t>:</w:t>
      </w:r>
    </w:p>
    <w:p w14:paraId="2B60AA6A" w14:textId="77777777" w:rsidR="00891912" w:rsidRPr="002170B1" w:rsidRDefault="00891912">
      <w:pPr>
        <w:keepNext/>
        <w:numPr>
          <w:ilvl w:val="12"/>
          <w:numId w:val="0"/>
        </w:numPr>
        <w:spacing w:line="240" w:lineRule="exact"/>
        <w:ind w:right="-2"/>
        <w:outlineLvl w:val="0"/>
        <w:rPr>
          <w:szCs w:val="24"/>
          <w:lang w:val="sv-SE"/>
        </w:rPr>
      </w:pPr>
      <w:r w:rsidRPr="002170B1">
        <w:rPr>
          <w:szCs w:val="24"/>
          <w:lang w:val="sv-SE"/>
        </w:rPr>
        <w:t>1.</w:t>
      </w:r>
      <w:r w:rsidRPr="002170B1">
        <w:rPr>
          <w:szCs w:val="24"/>
          <w:lang w:val="sv-SE"/>
        </w:rPr>
        <w:tab/>
        <w:t>Vad Esbriet är och vad det används för</w:t>
      </w:r>
    </w:p>
    <w:p w14:paraId="36767129" w14:textId="77777777" w:rsidR="00891912" w:rsidRPr="002170B1" w:rsidRDefault="00891912">
      <w:pPr>
        <w:numPr>
          <w:ilvl w:val="12"/>
          <w:numId w:val="0"/>
        </w:numPr>
        <w:spacing w:line="240" w:lineRule="exact"/>
        <w:ind w:right="-29"/>
        <w:rPr>
          <w:szCs w:val="24"/>
          <w:lang w:val="sv-SE"/>
        </w:rPr>
      </w:pPr>
      <w:r w:rsidRPr="002170B1">
        <w:rPr>
          <w:szCs w:val="24"/>
          <w:lang w:val="sv-SE"/>
        </w:rPr>
        <w:t>2.</w:t>
      </w:r>
      <w:r w:rsidRPr="002170B1">
        <w:rPr>
          <w:szCs w:val="24"/>
          <w:lang w:val="sv-SE"/>
        </w:rPr>
        <w:tab/>
      </w:r>
      <w:r w:rsidR="00861FFF" w:rsidRPr="002170B1">
        <w:rPr>
          <w:noProof/>
          <w:szCs w:val="22"/>
          <w:lang w:val="sv-SE"/>
        </w:rPr>
        <w:t>Vad du behöver veta i</w:t>
      </w:r>
      <w:r w:rsidRPr="002170B1">
        <w:rPr>
          <w:szCs w:val="24"/>
          <w:lang w:val="sv-SE"/>
        </w:rPr>
        <w:t xml:space="preserve">nnan du tar Esbriet </w:t>
      </w:r>
    </w:p>
    <w:p w14:paraId="78E004C3" w14:textId="77777777" w:rsidR="00891912" w:rsidRPr="002170B1" w:rsidRDefault="00891912">
      <w:pPr>
        <w:numPr>
          <w:ilvl w:val="12"/>
          <w:numId w:val="0"/>
        </w:numPr>
        <w:spacing w:line="240" w:lineRule="exact"/>
        <w:ind w:right="-29"/>
        <w:rPr>
          <w:szCs w:val="24"/>
          <w:lang w:val="sv-SE"/>
        </w:rPr>
      </w:pPr>
      <w:r w:rsidRPr="002170B1">
        <w:rPr>
          <w:szCs w:val="24"/>
          <w:lang w:val="sv-SE"/>
        </w:rPr>
        <w:t>3.</w:t>
      </w:r>
      <w:r w:rsidRPr="002170B1">
        <w:rPr>
          <w:szCs w:val="24"/>
          <w:lang w:val="sv-SE"/>
        </w:rPr>
        <w:tab/>
        <w:t xml:space="preserve">Hur du tar Esbriet </w:t>
      </w:r>
    </w:p>
    <w:p w14:paraId="4523A8FF" w14:textId="77777777" w:rsidR="00891912" w:rsidRPr="002170B1" w:rsidRDefault="00891912">
      <w:pPr>
        <w:numPr>
          <w:ilvl w:val="12"/>
          <w:numId w:val="0"/>
        </w:numPr>
        <w:spacing w:line="240" w:lineRule="exact"/>
        <w:ind w:right="-29"/>
        <w:rPr>
          <w:szCs w:val="24"/>
          <w:lang w:val="sv-SE"/>
        </w:rPr>
      </w:pPr>
      <w:r w:rsidRPr="002170B1">
        <w:rPr>
          <w:szCs w:val="24"/>
          <w:lang w:val="sv-SE"/>
        </w:rPr>
        <w:t>4.</w:t>
      </w:r>
      <w:r w:rsidRPr="002170B1">
        <w:rPr>
          <w:szCs w:val="24"/>
          <w:lang w:val="sv-SE"/>
        </w:rPr>
        <w:tab/>
        <w:t>Eventuella biverkningar</w:t>
      </w:r>
    </w:p>
    <w:p w14:paraId="041717BB" w14:textId="77777777" w:rsidR="00891912" w:rsidRPr="002170B1" w:rsidRDefault="00A37BC0" w:rsidP="00A37BC0">
      <w:pPr>
        <w:spacing w:line="240" w:lineRule="exact"/>
        <w:ind w:right="-29"/>
        <w:rPr>
          <w:szCs w:val="24"/>
          <w:lang w:val="sv-SE"/>
        </w:rPr>
      </w:pPr>
      <w:r>
        <w:rPr>
          <w:szCs w:val="24"/>
          <w:lang w:val="sv-SE"/>
        </w:rPr>
        <w:t>5</w:t>
      </w:r>
      <w:r>
        <w:rPr>
          <w:szCs w:val="24"/>
          <w:lang w:val="sv-SE"/>
        </w:rPr>
        <w:tab/>
      </w:r>
      <w:r w:rsidR="00891912" w:rsidRPr="002170B1">
        <w:rPr>
          <w:szCs w:val="24"/>
          <w:lang w:val="sv-SE"/>
        </w:rPr>
        <w:t>Hur Esbriet ska förvaras</w:t>
      </w:r>
    </w:p>
    <w:p w14:paraId="04F6134A" w14:textId="77777777" w:rsidR="00891912" w:rsidRPr="002170B1" w:rsidRDefault="00891912">
      <w:pPr>
        <w:spacing w:line="240" w:lineRule="exact"/>
        <w:ind w:right="-29"/>
        <w:rPr>
          <w:szCs w:val="24"/>
          <w:lang w:val="sv-SE"/>
        </w:rPr>
      </w:pPr>
      <w:r w:rsidRPr="002170B1">
        <w:rPr>
          <w:szCs w:val="24"/>
          <w:lang w:val="sv-SE"/>
        </w:rPr>
        <w:t>6.</w:t>
      </w:r>
      <w:r w:rsidRPr="002170B1">
        <w:rPr>
          <w:szCs w:val="24"/>
          <w:lang w:val="sv-SE"/>
        </w:rPr>
        <w:tab/>
      </w:r>
      <w:r w:rsidR="00861FFF" w:rsidRPr="002170B1">
        <w:rPr>
          <w:szCs w:val="24"/>
          <w:lang w:val="sv-SE"/>
        </w:rPr>
        <w:t xml:space="preserve">Förpackningens innehåll och övriga </w:t>
      </w:r>
      <w:r w:rsidRPr="002170B1">
        <w:rPr>
          <w:szCs w:val="24"/>
          <w:lang w:val="sv-SE"/>
        </w:rPr>
        <w:t>upplysningar</w:t>
      </w:r>
    </w:p>
    <w:p w14:paraId="6F4EB3C1" w14:textId="77777777" w:rsidR="00891912" w:rsidRDefault="00891912">
      <w:pPr>
        <w:numPr>
          <w:ilvl w:val="12"/>
          <w:numId w:val="0"/>
        </w:numPr>
        <w:spacing w:line="240" w:lineRule="exact"/>
        <w:ind w:right="-2"/>
        <w:rPr>
          <w:szCs w:val="24"/>
          <w:lang w:val="sv-SE"/>
        </w:rPr>
      </w:pPr>
    </w:p>
    <w:p w14:paraId="3952E3F5" w14:textId="77777777" w:rsidR="00E25DA9" w:rsidRPr="002170B1" w:rsidRDefault="00E25DA9">
      <w:pPr>
        <w:numPr>
          <w:ilvl w:val="12"/>
          <w:numId w:val="0"/>
        </w:numPr>
        <w:spacing w:line="240" w:lineRule="exact"/>
        <w:ind w:right="-2"/>
        <w:rPr>
          <w:szCs w:val="24"/>
          <w:lang w:val="sv-SE"/>
        </w:rPr>
      </w:pPr>
    </w:p>
    <w:p w14:paraId="3BFFF6C3" w14:textId="77777777" w:rsidR="00891912" w:rsidRPr="002170B1" w:rsidRDefault="00A37BC0" w:rsidP="00A37BC0">
      <w:pPr>
        <w:spacing w:line="240" w:lineRule="exact"/>
        <w:ind w:right="-2"/>
        <w:rPr>
          <w:szCs w:val="24"/>
          <w:lang w:val="sv-SE"/>
        </w:rPr>
      </w:pPr>
      <w:r>
        <w:rPr>
          <w:b/>
          <w:szCs w:val="24"/>
          <w:lang w:val="sv-SE"/>
        </w:rPr>
        <w:t>1</w:t>
      </w:r>
      <w:r w:rsidR="00437910">
        <w:rPr>
          <w:b/>
          <w:szCs w:val="24"/>
          <w:lang w:val="sv-SE"/>
        </w:rPr>
        <w:t>.</w:t>
      </w:r>
      <w:r>
        <w:rPr>
          <w:b/>
          <w:szCs w:val="24"/>
          <w:lang w:val="sv-SE"/>
        </w:rPr>
        <w:tab/>
      </w:r>
      <w:r w:rsidR="00891912" w:rsidRPr="002170B1">
        <w:rPr>
          <w:b/>
          <w:szCs w:val="24"/>
          <w:lang w:val="sv-SE"/>
        </w:rPr>
        <w:t xml:space="preserve">Vad Esbriet är och vad det används för </w:t>
      </w:r>
    </w:p>
    <w:p w14:paraId="65AA58A0" w14:textId="77777777" w:rsidR="00891912" w:rsidRPr="002170B1" w:rsidRDefault="00891912">
      <w:pPr>
        <w:numPr>
          <w:ilvl w:val="12"/>
          <w:numId w:val="0"/>
        </w:numPr>
        <w:spacing w:line="240" w:lineRule="exact"/>
        <w:rPr>
          <w:szCs w:val="24"/>
          <w:lang w:val="sv-SE"/>
        </w:rPr>
      </w:pPr>
    </w:p>
    <w:p w14:paraId="5316DE65" w14:textId="7ABDA050" w:rsidR="00891912" w:rsidRPr="002170B1" w:rsidRDefault="00891912">
      <w:pPr>
        <w:numPr>
          <w:ilvl w:val="12"/>
          <w:numId w:val="0"/>
        </w:numPr>
        <w:spacing w:line="240" w:lineRule="exact"/>
        <w:ind w:right="-2"/>
        <w:rPr>
          <w:szCs w:val="24"/>
          <w:lang w:val="sv-SE"/>
        </w:rPr>
      </w:pPr>
      <w:r w:rsidRPr="002170B1">
        <w:rPr>
          <w:szCs w:val="24"/>
          <w:lang w:val="sv-SE"/>
        </w:rPr>
        <w:t xml:space="preserve">Esbriet innehåller det aktiva ämnet pirfenidon och det används för att behandla idiopatisk lungfibros (IPF) hos vuxna. </w:t>
      </w:r>
    </w:p>
    <w:p w14:paraId="2F5EB497" w14:textId="77777777" w:rsidR="00891912" w:rsidRPr="002170B1" w:rsidRDefault="00891912">
      <w:pPr>
        <w:numPr>
          <w:ilvl w:val="12"/>
          <w:numId w:val="0"/>
        </w:numPr>
        <w:spacing w:line="240" w:lineRule="exact"/>
        <w:ind w:right="-2"/>
        <w:rPr>
          <w:szCs w:val="24"/>
          <w:lang w:val="sv-SE"/>
        </w:rPr>
      </w:pPr>
    </w:p>
    <w:p w14:paraId="5F42CDE9" w14:textId="77777777" w:rsidR="00891912" w:rsidRPr="002170B1" w:rsidRDefault="00891912">
      <w:pPr>
        <w:numPr>
          <w:ilvl w:val="12"/>
          <w:numId w:val="0"/>
        </w:numPr>
        <w:spacing w:line="240" w:lineRule="exact"/>
        <w:ind w:right="-2"/>
        <w:rPr>
          <w:szCs w:val="24"/>
          <w:lang w:val="sv-SE"/>
        </w:rPr>
      </w:pPr>
      <w:r w:rsidRPr="002170B1">
        <w:rPr>
          <w:szCs w:val="24"/>
          <w:lang w:val="sv-SE"/>
        </w:rPr>
        <w:t xml:space="preserve">IPF är en sjukdom som gör att lungvävnaden med tiden blir svullen och ärrad, vilket gör det svårt att andas in djupt. Detta gör att det blir svårt för dina lungor att fungera som de ska. Esbriet hjälper till att minska ärrbildningen och svullnaden i lungorna och gör att du kan andas lättare. </w:t>
      </w:r>
    </w:p>
    <w:p w14:paraId="20E2414F" w14:textId="77777777" w:rsidR="00891912" w:rsidRPr="002170B1" w:rsidRDefault="00891912">
      <w:pPr>
        <w:spacing w:line="240" w:lineRule="exact"/>
        <w:ind w:right="-2"/>
        <w:rPr>
          <w:szCs w:val="24"/>
          <w:lang w:val="sv-SE"/>
        </w:rPr>
      </w:pPr>
    </w:p>
    <w:p w14:paraId="22F02920" w14:textId="77777777" w:rsidR="00891912" w:rsidRPr="002170B1" w:rsidRDefault="00891912">
      <w:pPr>
        <w:spacing w:line="240" w:lineRule="exact"/>
        <w:ind w:right="-2"/>
        <w:rPr>
          <w:szCs w:val="24"/>
          <w:lang w:val="sv-SE"/>
        </w:rPr>
      </w:pPr>
    </w:p>
    <w:p w14:paraId="726677A7" w14:textId="77777777" w:rsidR="00891912" w:rsidRPr="002170B1" w:rsidRDefault="00A37BC0" w:rsidP="00A37BC0">
      <w:pPr>
        <w:spacing w:line="240" w:lineRule="exact"/>
        <w:ind w:right="-2"/>
        <w:rPr>
          <w:b/>
          <w:szCs w:val="24"/>
          <w:lang w:val="sv-SE"/>
        </w:rPr>
      </w:pPr>
      <w:r>
        <w:rPr>
          <w:b/>
          <w:szCs w:val="24"/>
          <w:lang w:val="sv-SE"/>
        </w:rPr>
        <w:t>2</w:t>
      </w:r>
      <w:r w:rsidR="00437910">
        <w:rPr>
          <w:b/>
          <w:szCs w:val="24"/>
          <w:lang w:val="sv-SE"/>
        </w:rPr>
        <w:t>.</w:t>
      </w:r>
      <w:r>
        <w:rPr>
          <w:b/>
          <w:szCs w:val="24"/>
          <w:lang w:val="sv-SE"/>
        </w:rPr>
        <w:tab/>
      </w:r>
      <w:r w:rsidR="00861FFF" w:rsidRPr="002170B1">
        <w:rPr>
          <w:b/>
          <w:szCs w:val="24"/>
          <w:lang w:val="sv-SE"/>
        </w:rPr>
        <w:t>Vad du behöver veta i</w:t>
      </w:r>
      <w:r w:rsidR="00891912" w:rsidRPr="002170B1">
        <w:rPr>
          <w:b/>
          <w:szCs w:val="24"/>
          <w:lang w:val="sv-SE"/>
        </w:rPr>
        <w:t>nnan du tar Esbriet</w:t>
      </w:r>
    </w:p>
    <w:p w14:paraId="6009495D" w14:textId="77777777" w:rsidR="00891912" w:rsidRPr="002170B1" w:rsidRDefault="00891912">
      <w:pPr>
        <w:numPr>
          <w:ilvl w:val="12"/>
          <w:numId w:val="0"/>
        </w:numPr>
        <w:spacing w:line="240" w:lineRule="exact"/>
        <w:outlineLvl w:val="0"/>
        <w:rPr>
          <w:i/>
          <w:szCs w:val="24"/>
          <w:lang w:val="sv-SE"/>
        </w:rPr>
      </w:pPr>
    </w:p>
    <w:p w14:paraId="5F504CD3" w14:textId="77777777" w:rsidR="00891912" w:rsidRPr="002170B1" w:rsidRDefault="00891912">
      <w:pPr>
        <w:numPr>
          <w:ilvl w:val="12"/>
          <w:numId w:val="0"/>
        </w:numPr>
        <w:spacing w:line="240" w:lineRule="exact"/>
        <w:outlineLvl w:val="0"/>
        <w:rPr>
          <w:szCs w:val="24"/>
          <w:lang w:val="sv-SE"/>
        </w:rPr>
      </w:pPr>
      <w:r w:rsidRPr="002170B1">
        <w:rPr>
          <w:b/>
          <w:szCs w:val="24"/>
          <w:lang w:val="sv-SE"/>
        </w:rPr>
        <w:t xml:space="preserve">Ta inte Esbriet </w:t>
      </w:r>
    </w:p>
    <w:p w14:paraId="26A024E7" w14:textId="77777777" w:rsidR="00891912" w:rsidRPr="002170B1" w:rsidRDefault="00DE4523" w:rsidP="00DE4523">
      <w:pPr>
        <w:rPr>
          <w:szCs w:val="24"/>
          <w:lang w:val="sv-SE"/>
        </w:rPr>
      </w:pPr>
      <w:r w:rsidRPr="00152639">
        <w:rPr>
          <w:b/>
          <w:szCs w:val="22"/>
        </w:rPr>
        <w:sym w:font="Symbol" w:char="F0B7"/>
      </w:r>
      <w:r w:rsidRPr="00DE4523">
        <w:rPr>
          <w:b/>
          <w:szCs w:val="22"/>
          <w:lang w:val="sv-SE"/>
        </w:rPr>
        <w:tab/>
      </w:r>
      <w:r w:rsidR="00891912" w:rsidRPr="002170B1">
        <w:rPr>
          <w:szCs w:val="24"/>
          <w:lang w:val="sv-SE"/>
        </w:rPr>
        <w:t xml:space="preserve">om du är allergisk </w:t>
      </w:r>
      <w:r w:rsidR="00F60C47" w:rsidRPr="002170B1">
        <w:rPr>
          <w:szCs w:val="24"/>
          <w:lang w:val="sv-SE"/>
        </w:rPr>
        <w:t>mot</w:t>
      </w:r>
      <w:r w:rsidR="00CE3598">
        <w:rPr>
          <w:szCs w:val="24"/>
          <w:lang w:val="sv-SE"/>
        </w:rPr>
        <w:t xml:space="preserve"> </w:t>
      </w:r>
      <w:r w:rsidR="00891912" w:rsidRPr="002170B1">
        <w:rPr>
          <w:szCs w:val="24"/>
          <w:lang w:val="sv-SE"/>
        </w:rPr>
        <w:t xml:space="preserve">pirfenidon eller </w:t>
      </w:r>
      <w:r w:rsidR="00162990" w:rsidRPr="002170B1">
        <w:rPr>
          <w:szCs w:val="24"/>
          <w:lang w:val="sv-SE"/>
        </w:rPr>
        <w:t xml:space="preserve">något </w:t>
      </w:r>
      <w:r w:rsidR="00247E7A" w:rsidRPr="002170B1">
        <w:rPr>
          <w:szCs w:val="24"/>
          <w:lang w:val="sv-SE"/>
        </w:rPr>
        <w:t>annat</w:t>
      </w:r>
      <w:r w:rsidR="00162990" w:rsidRPr="002170B1">
        <w:rPr>
          <w:szCs w:val="24"/>
          <w:lang w:val="sv-SE"/>
        </w:rPr>
        <w:t xml:space="preserve"> innehållsämne</w:t>
      </w:r>
      <w:r w:rsidR="00891912" w:rsidRPr="002170B1">
        <w:rPr>
          <w:szCs w:val="24"/>
          <w:lang w:val="sv-SE"/>
        </w:rPr>
        <w:t xml:space="preserve"> i detta läkemedel (</w:t>
      </w:r>
      <w:r w:rsidR="00247E7A" w:rsidRPr="002170B1">
        <w:rPr>
          <w:szCs w:val="24"/>
          <w:lang w:val="sv-SE"/>
        </w:rPr>
        <w:t>anges</w:t>
      </w:r>
      <w:r w:rsidR="00891912" w:rsidRPr="002170B1">
        <w:rPr>
          <w:szCs w:val="24"/>
          <w:lang w:val="sv-SE"/>
        </w:rPr>
        <w:t xml:space="preserve"> i </w:t>
      </w:r>
      <w:r>
        <w:rPr>
          <w:szCs w:val="24"/>
          <w:lang w:val="sv-SE"/>
        </w:rPr>
        <w:tab/>
      </w:r>
      <w:r w:rsidR="00891912" w:rsidRPr="002170B1">
        <w:rPr>
          <w:szCs w:val="24"/>
          <w:lang w:val="sv-SE"/>
        </w:rPr>
        <w:t>avsnitt</w:t>
      </w:r>
      <w:r w:rsidR="00B90644" w:rsidRPr="002170B1">
        <w:rPr>
          <w:szCs w:val="24"/>
          <w:lang w:val="sv-SE"/>
        </w:rPr>
        <w:t> </w:t>
      </w:r>
      <w:r w:rsidR="00891912" w:rsidRPr="002170B1">
        <w:rPr>
          <w:szCs w:val="24"/>
          <w:lang w:val="sv-SE"/>
        </w:rPr>
        <w:t>6)</w:t>
      </w:r>
      <w:r w:rsidR="004F1444" w:rsidRPr="002170B1">
        <w:rPr>
          <w:szCs w:val="24"/>
          <w:lang w:val="sv-SE"/>
        </w:rPr>
        <w:t>,</w:t>
      </w:r>
    </w:p>
    <w:p w14:paraId="68B47B1F" w14:textId="77777777" w:rsidR="0030064D" w:rsidRPr="0030064D" w:rsidRDefault="00DE4523" w:rsidP="00DE4523">
      <w:pPr>
        <w:rPr>
          <w:szCs w:val="24"/>
          <w:lang w:val="sv-SE"/>
        </w:rPr>
      </w:pPr>
      <w:r w:rsidRPr="00152639">
        <w:rPr>
          <w:b/>
          <w:szCs w:val="22"/>
        </w:rPr>
        <w:sym w:font="Symbol" w:char="F0B7"/>
      </w:r>
      <w:r w:rsidRPr="00DE4523">
        <w:rPr>
          <w:b/>
          <w:szCs w:val="22"/>
          <w:lang w:val="sv-SE"/>
        </w:rPr>
        <w:tab/>
      </w:r>
      <w:r w:rsidR="0030064D">
        <w:rPr>
          <w:szCs w:val="24"/>
          <w:lang w:val="sv-SE"/>
        </w:rPr>
        <w:t xml:space="preserve">om du tidigare har upplevt angioödem vid behandling med pirfenidon, med symtom såsom </w:t>
      </w:r>
      <w:r>
        <w:rPr>
          <w:szCs w:val="24"/>
          <w:lang w:val="sv-SE"/>
        </w:rPr>
        <w:tab/>
      </w:r>
      <w:r w:rsidR="0030064D">
        <w:rPr>
          <w:szCs w:val="24"/>
          <w:lang w:val="sv-SE"/>
        </w:rPr>
        <w:t xml:space="preserve">svullnad av ansikte, läppar och/eller tunga som kan vara förenat med svårigheter att andas eller </w:t>
      </w:r>
      <w:r>
        <w:rPr>
          <w:szCs w:val="24"/>
          <w:lang w:val="sv-SE"/>
        </w:rPr>
        <w:tab/>
      </w:r>
      <w:r w:rsidR="0030064D">
        <w:rPr>
          <w:szCs w:val="24"/>
          <w:lang w:val="sv-SE"/>
        </w:rPr>
        <w:t>väsande,</w:t>
      </w:r>
    </w:p>
    <w:p w14:paraId="6EE43FDB" w14:textId="77777777" w:rsidR="00891912" w:rsidRPr="002170B1" w:rsidRDefault="00DE4523" w:rsidP="00DE4523">
      <w:pPr>
        <w:rPr>
          <w:szCs w:val="24"/>
          <w:lang w:val="sv-SE"/>
        </w:rPr>
      </w:pPr>
      <w:r w:rsidRPr="00152639">
        <w:rPr>
          <w:b/>
          <w:szCs w:val="22"/>
        </w:rPr>
        <w:sym w:font="Symbol" w:char="F0B7"/>
      </w:r>
      <w:r w:rsidRPr="00DE4523">
        <w:rPr>
          <w:b/>
          <w:szCs w:val="22"/>
          <w:lang w:val="sv-SE"/>
        </w:rPr>
        <w:tab/>
      </w:r>
      <w:r w:rsidR="00891912" w:rsidRPr="002170B1">
        <w:rPr>
          <w:szCs w:val="24"/>
          <w:lang w:val="sv-SE"/>
        </w:rPr>
        <w:t xml:space="preserve">om du tar </w:t>
      </w:r>
      <w:r w:rsidR="00162990" w:rsidRPr="002170B1">
        <w:rPr>
          <w:szCs w:val="24"/>
          <w:lang w:val="sv-SE"/>
        </w:rPr>
        <w:t>läkemedlet</w:t>
      </w:r>
      <w:r w:rsidR="00891912" w:rsidRPr="002170B1">
        <w:rPr>
          <w:szCs w:val="24"/>
          <w:lang w:val="sv-SE"/>
        </w:rPr>
        <w:t xml:space="preserve"> fluvoxamin (används för att behandla depression och tvångssyndrom)</w:t>
      </w:r>
      <w:r w:rsidR="004F1444" w:rsidRPr="002170B1">
        <w:rPr>
          <w:szCs w:val="24"/>
          <w:lang w:val="sv-SE"/>
        </w:rPr>
        <w:t>,</w:t>
      </w:r>
      <w:r w:rsidR="00891912" w:rsidRPr="002170B1">
        <w:rPr>
          <w:szCs w:val="24"/>
          <w:lang w:val="sv-SE"/>
        </w:rPr>
        <w:t xml:space="preserve"> </w:t>
      </w:r>
    </w:p>
    <w:p w14:paraId="4572AE78" w14:textId="77777777" w:rsidR="00891912" w:rsidRPr="002170B1" w:rsidRDefault="00DE4523" w:rsidP="00DE4523">
      <w:pPr>
        <w:rPr>
          <w:szCs w:val="24"/>
          <w:lang w:val="sv-SE"/>
        </w:rPr>
      </w:pPr>
      <w:r w:rsidRPr="00152639">
        <w:rPr>
          <w:b/>
          <w:szCs w:val="22"/>
        </w:rPr>
        <w:sym w:font="Symbol" w:char="F0B7"/>
      </w:r>
      <w:r w:rsidRPr="00DE4523">
        <w:rPr>
          <w:b/>
          <w:szCs w:val="22"/>
          <w:lang w:val="sv-SE"/>
        </w:rPr>
        <w:tab/>
      </w:r>
      <w:r w:rsidR="00891912" w:rsidRPr="002170B1">
        <w:rPr>
          <w:szCs w:val="24"/>
          <w:lang w:val="sv-SE"/>
        </w:rPr>
        <w:t>om du har en svår leversjukdom eller leversjukdom i slutfasen</w:t>
      </w:r>
      <w:r w:rsidR="004F1444" w:rsidRPr="002170B1">
        <w:rPr>
          <w:szCs w:val="24"/>
          <w:lang w:val="sv-SE"/>
        </w:rPr>
        <w:t>,</w:t>
      </w:r>
    </w:p>
    <w:p w14:paraId="5B9BF973" w14:textId="77777777" w:rsidR="00891912" w:rsidRPr="002170B1" w:rsidRDefault="00DE4523" w:rsidP="00DE4523">
      <w:pPr>
        <w:rPr>
          <w:szCs w:val="24"/>
          <w:lang w:val="sv-SE"/>
        </w:rPr>
      </w:pPr>
      <w:r w:rsidRPr="00152639">
        <w:rPr>
          <w:b/>
          <w:szCs w:val="22"/>
        </w:rPr>
        <w:sym w:font="Symbol" w:char="F0B7"/>
      </w:r>
      <w:r w:rsidRPr="00DE4523">
        <w:rPr>
          <w:b/>
          <w:szCs w:val="22"/>
          <w:lang w:val="sv-SE"/>
        </w:rPr>
        <w:tab/>
      </w:r>
      <w:r w:rsidR="00891912" w:rsidRPr="002170B1">
        <w:rPr>
          <w:szCs w:val="24"/>
          <w:lang w:val="sv-SE"/>
        </w:rPr>
        <w:t xml:space="preserve">om du har en svår njursjukdom eller njursjukdom i slutfasen som kräver dialys. </w:t>
      </w:r>
    </w:p>
    <w:p w14:paraId="09BD920A" w14:textId="77777777" w:rsidR="00891912" w:rsidRPr="002170B1" w:rsidRDefault="00891912">
      <w:pPr>
        <w:numPr>
          <w:ilvl w:val="12"/>
          <w:numId w:val="0"/>
        </w:numPr>
        <w:spacing w:line="240" w:lineRule="exact"/>
        <w:ind w:right="-2"/>
        <w:rPr>
          <w:szCs w:val="24"/>
          <w:lang w:val="sv-SE"/>
        </w:rPr>
      </w:pPr>
    </w:p>
    <w:p w14:paraId="48983444" w14:textId="77777777" w:rsidR="00891912" w:rsidRPr="002170B1" w:rsidRDefault="00891912" w:rsidP="00E15FF0">
      <w:pPr>
        <w:widowControl w:val="0"/>
        <w:numPr>
          <w:ilvl w:val="12"/>
          <w:numId w:val="0"/>
        </w:numPr>
        <w:spacing w:line="240" w:lineRule="exact"/>
        <w:ind w:right="-2"/>
        <w:rPr>
          <w:szCs w:val="24"/>
          <w:lang w:val="sv-SE"/>
        </w:rPr>
      </w:pPr>
      <w:r w:rsidRPr="002170B1">
        <w:rPr>
          <w:szCs w:val="24"/>
          <w:lang w:val="sv-SE"/>
        </w:rPr>
        <w:t>Om något av det ovanstående gäller dig ska du inte ta Esbriet. Fråga din läkare eller apotekspersonal om du är osäker.</w:t>
      </w:r>
    </w:p>
    <w:p w14:paraId="1219FC1B" w14:textId="77777777" w:rsidR="00891912" w:rsidRPr="002170B1" w:rsidRDefault="00891912" w:rsidP="00E15FF0">
      <w:pPr>
        <w:widowControl w:val="0"/>
        <w:numPr>
          <w:ilvl w:val="12"/>
          <w:numId w:val="0"/>
        </w:numPr>
        <w:spacing w:line="240" w:lineRule="exact"/>
        <w:ind w:right="-2"/>
        <w:outlineLvl w:val="0"/>
        <w:rPr>
          <w:b/>
          <w:szCs w:val="24"/>
          <w:lang w:val="sv-SE"/>
        </w:rPr>
      </w:pPr>
    </w:p>
    <w:p w14:paraId="09E964C3" w14:textId="77777777" w:rsidR="00891912" w:rsidRPr="002170B1" w:rsidRDefault="00247E7A" w:rsidP="00E15FF0">
      <w:pPr>
        <w:widowControl w:val="0"/>
        <w:numPr>
          <w:ilvl w:val="12"/>
          <w:numId w:val="0"/>
        </w:numPr>
        <w:spacing w:line="240" w:lineRule="exact"/>
        <w:ind w:right="-2"/>
        <w:outlineLvl w:val="0"/>
        <w:rPr>
          <w:b/>
          <w:szCs w:val="24"/>
          <w:lang w:val="sv-SE"/>
        </w:rPr>
      </w:pPr>
      <w:r w:rsidRPr="002170B1">
        <w:rPr>
          <w:b/>
          <w:szCs w:val="24"/>
          <w:lang w:val="sv-SE"/>
        </w:rPr>
        <w:t>Varningar och försiktighet</w:t>
      </w:r>
    </w:p>
    <w:p w14:paraId="59CB5538" w14:textId="77777777" w:rsidR="00F07D20" w:rsidRPr="002170B1" w:rsidRDefault="00F07D20" w:rsidP="00E15FF0">
      <w:pPr>
        <w:widowControl w:val="0"/>
        <w:numPr>
          <w:ilvl w:val="12"/>
          <w:numId w:val="0"/>
        </w:numPr>
        <w:spacing w:line="240" w:lineRule="exact"/>
        <w:ind w:right="-2"/>
        <w:outlineLvl w:val="0"/>
        <w:rPr>
          <w:i/>
          <w:szCs w:val="24"/>
          <w:lang w:val="sv-SE"/>
        </w:rPr>
      </w:pPr>
      <w:r w:rsidRPr="002170B1">
        <w:rPr>
          <w:szCs w:val="24"/>
          <w:lang w:val="sv-SE"/>
        </w:rPr>
        <w:t>Tala med läkare eller apotekspersonal innan du tar Esbriet.</w:t>
      </w:r>
    </w:p>
    <w:p w14:paraId="68913103" w14:textId="77777777" w:rsidR="00891912" w:rsidRPr="002170B1" w:rsidRDefault="00DE4523" w:rsidP="00E15FF0">
      <w:pPr>
        <w:widowControl w:val="0"/>
        <w:rPr>
          <w:szCs w:val="24"/>
          <w:lang w:val="sv-SE"/>
        </w:rPr>
      </w:pPr>
      <w:r w:rsidRPr="00152639">
        <w:rPr>
          <w:b/>
          <w:szCs w:val="22"/>
        </w:rPr>
        <w:sym w:font="Symbol" w:char="F0B7"/>
      </w:r>
      <w:r w:rsidRPr="00805089">
        <w:rPr>
          <w:b/>
          <w:szCs w:val="22"/>
          <w:lang w:val="sv-SE"/>
        </w:rPr>
        <w:tab/>
      </w:r>
      <w:r w:rsidR="00891912" w:rsidRPr="002170B1">
        <w:rPr>
          <w:szCs w:val="24"/>
          <w:lang w:val="sv-SE"/>
        </w:rPr>
        <w:t xml:space="preserve">Du kan bli känsligare för solljus (fotosensitivitetsreaktion) när du tar Esbriet. Undvik solen </w:t>
      </w:r>
      <w:r>
        <w:rPr>
          <w:szCs w:val="24"/>
          <w:lang w:val="sv-SE"/>
        </w:rPr>
        <w:tab/>
      </w:r>
      <w:r w:rsidR="00891912" w:rsidRPr="002170B1">
        <w:rPr>
          <w:szCs w:val="24"/>
          <w:lang w:val="sv-SE"/>
        </w:rPr>
        <w:t xml:space="preserve">(även sollampor) när du tar Esbriet. Använd solskyddsmedel varje dag och täck dina armar och </w:t>
      </w:r>
      <w:r>
        <w:rPr>
          <w:szCs w:val="24"/>
          <w:lang w:val="sv-SE"/>
        </w:rPr>
        <w:tab/>
      </w:r>
      <w:r w:rsidR="00891912" w:rsidRPr="002170B1">
        <w:rPr>
          <w:szCs w:val="24"/>
          <w:lang w:val="sv-SE"/>
        </w:rPr>
        <w:t>ben och ditt huvud för att minska solexponeringen (se avsnitt 4: Eventuella biverkningar).</w:t>
      </w:r>
    </w:p>
    <w:p w14:paraId="251240F8" w14:textId="77777777" w:rsidR="00891912" w:rsidRPr="002170B1" w:rsidRDefault="00DE4523" w:rsidP="00E15FF0">
      <w:pPr>
        <w:widowControl w:val="0"/>
        <w:rPr>
          <w:szCs w:val="24"/>
          <w:lang w:val="sv-SE"/>
        </w:rPr>
      </w:pPr>
      <w:r w:rsidRPr="00152639">
        <w:rPr>
          <w:b/>
          <w:szCs w:val="22"/>
        </w:rPr>
        <w:sym w:font="Symbol" w:char="F0B7"/>
      </w:r>
      <w:r w:rsidRPr="00DE4523">
        <w:rPr>
          <w:b/>
          <w:szCs w:val="22"/>
          <w:lang w:val="sv-SE"/>
        </w:rPr>
        <w:tab/>
      </w:r>
      <w:r w:rsidR="00891912" w:rsidRPr="002170B1">
        <w:rPr>
          <w:szCs w:val="24"/>
          <w:lang w:val="sv-SE"/>
        </w:rPr>
        <w:t xml:space="preserve">Ta inga andra läkemedel, som till exempel antibiotika av typen tetracykliner (t.ex. doxycyklin), </w:t>
      </w:r>
      <w:r>
        <w:rPr>
          <w:szCs w:val="24"/>
          <w:lang w:val="sv-SE"/>
        </w:rPr>
        <w:tab/>
      </w:r>
      <w:r w:rsidR="00891912" w:rsidRPr="002170B1">
        <w:rPr>
          <w:szCs w:val="24"/>
          <w:lang w:val="sv-SE"/>
        </w:rPr>
        <w:t>då dessa kan göra dig ännu känsligare för solljus.</w:t>
      </w:r>
      <w:r w:rsidR="00891912" w:rsidRPr="002170B1">
        <w:rPr>
          <w:b/>
          <w:szCs w:val="24"/>
          <w:lang w:val="sv-SE"/>
        </w:rPr>
        <w:t xml:space="preserve"> </w:t>
      </w:r>
    </w:p>
    <w:p w14:paraId="48532DC1" w14:textId="77777777" w:rsidR="00F35C72" w:rsidRPr="002170B1" w:rsidRDefault="00F35C72" w:rsidP="00E15FF0">
      <w:pPr>
        <w:widowControl w:val="0"/>
        <w:rPr>
          <w:szCs w:val="24"/>
          <w:lang w:val="sv-SE"/>
        </w:rPr>
      </w:pPr>
      <w:r w:rsidRPr="00152639">
        <w:rPr>
          <w:b/>
          <w:szCs w:val="22"/>
        </w:rPr>
        <w:sym w:font="Symbol" w:char="F0B7"/>
      </w:r>
      <w:r w:rsidRPr="00DE4523">
        <w:rPr>
          <w:b/>
          <w:szCs w:val="22"/>
          <w:lang w:val="sv-SE"/>
        </w:rPr>
        <w:tab/>
      </w:r>
      <w:r w:rsidRPr="002170B1">
        <w:rPr>
          <w:szCs w:val="24"/>
          <w:lang w:val="sv-SE"/>
        </w:rPr>
        <w:t>Berätta för din läkare om du</w:t>
      </w:r>
      <w:r>
        <w:rPr>
          <w:szCs w:val="24"/>
          <w:lang w:val="sv-SE"/>
        </w:rPr>
        <w:t xml:space="preserve"> </w:t>
      </w:r>
      <w:r w:rsidR="00C401F7">
        <w:rPr>
          <w:szCs w:val="24"/>
          <w:lang w:val="sv-SE"/>
        </w:rPr>
        <w:t>har</w:t>
      </w:r>
      <w:r>
        <w:rPr>
          <w:szCs w:val="24"/>
          <w:lang w:val="sv-SE"/>
        </w:rPr>
        <w:t xml:space="preserve"> njurproblem. </w:t>
      </w:r>
      <w:r w:rsidRPr="002170B1">
        <w:rPr>
          <w:b/>
          <w:szCs w:val="24"/>
          <w:lang w:val="sv-SE"/>
        </w:rPr>
        <w:t xml:space="preserve"> </w:t>
      </w:r>
    </w:p>
    <w:p w14:paraId="3A0F1FC7" w14:textId="77777777" w:rsidR="00891912" w:rsidRPr="002170B1" w:rsidRDefault="00DE4523" w:rsidP="00E15FF0">
      <w:pPr>
        <w:widowControl w:val="0"/>
        <w:rPr>
          <w:szCs w:val="24"/>
          <w:lang w:val="sv-SE"/>
        </w:rPr>
      </w:pPr>
      <w:r w:rsidRPr="00152639">
        <w:rPr>
          <w:b/>
          <w:szCs w:val="22"/>
        </w:rPr>
        <w:sym w:font="Symbol" w:char="F0B7"/>
      </w:r>
      <w:r w:rsidRPr="00805089">
        <w:rPr>
          <w:b/>
          <w:szCs w:val="22"/>
          <w:lang w:val="sv-SE"/>
        </w:rPr>
        <w:tab/>
      </w:r>
      <w:r w:rsidR="00891912" w:rsidRPr="002170B1">
        <w:rPr>
          <w:szCs w:val="24"/>
          <w:lang w:val="sv-SE"/>
        </w:rPr>
        <w:t>Berätta för din läkare om du har lindriga till måttliga leverproblem.</w:t>
      </w:r>
    </w:p>
    <w:p w14:paraId="7142E6E3" w14:textId="77777777" w:rsidR="00891912" w:rsidRPr="002170B1" w:rsidRDefault="00DE4523" w:rsidP="00E15FF0">
      <w:pPr>
        <w:keepNext/>
        <w:keepLines/>
        <w:rPr>
          <w:szCs w:val="24"/>
          <w:lang w:val="sv-SE"/>
        </w:rPr>
      </w:pPr>
      <w:r w:rsidRPr="00152639">
        <w:rPr>
          <w:b/>
          <w:szCs w:val="22"/>
        </w:rPr>
        <w:lastRenderedPageBreak/>
        <w:sym w:font="Symbol" w:char="F0B7"/>
      </w:r>
      <w:r w:rsidRPr="00805089">
        <w:rPr>
          <w:b/>
          <w:szCs w:val="22"/>
          <w:lang w:val="sv-SE"/>
        </w:rPr>
        <w:tab/>
      </w:r>
      <w:r w:rsidR="00891912" w:rsidRPr="002170B1">
        <w:rPr>
          <w:szCs w:val="24"/>
          <w:lang w:val="sv-SE"/>
        </w:rPr>
        <w:t xml:space="preserve">Du bör inte röka före och under behandlingen med Esbriet. Cigarettrökning kan minska effekten </w:t>
      </w:r>
      <w:r>
        <w:rPr>
          <w:szCs w:val="24"/>
          <w:lang w:val="sv-SE"/>
        </w:rPr>
        <w:tab/>
      </w:r>
      <w:r w:rsidR="00891912" w:rsidRPr="002170B1">
        <w:rPr>
          <w:szCs w:val="24"/>
          <w:lang w:val="sv-SE"/>
        </w:rPr>
        <w:t>av Esbriet.</w:t>
      </w:r>
    </w:p>
    <w:p w14:paraId="2EA08B40" w14:textId="77777777" w:rsidR="00891912" w:rsidRPr="002170B1" w:rsidRDefault="00DE4523" w:rsidP="00E15FF0">
      <w:pPr>
        <w:widowControl w:val="0"/>
        <w:rPr>
          <w:szCs w:val="24"/>
          <w:lang w:val="sv-SE"/>
        </w:rPr>
      </w:pPr>
      <w:r w:rsidRPr="00152639">
        <w:rPr>
          <w:b/>
          <w:szCs w:val="22"/>
        </w:rPr>
        <w:sym w:font="Symbol" w:char="F0B7"/>
      </w:r>
      <w:r w:rsidRPr="00805089">
        <w:rPr>
          <w:b/>
          <w:szCs w:val="22"/>
          <w:lang w:val="sv-SE"/>
        </w:rPr>
        <w:tab/>
      </w:r>
      <w:r w:rsidR="00891912" w:rsidRPr="002170B1">
        <w:rPr>
          <w:szCs w:val="24"/>
          <w:lang w:val="sv-SE"/>
        </w:rPr>
        <w:t xml:space="preserve">Esbriet kan ge yrsel och trötthet. Var försiktig om du måste delta i aktiviteter där du måste vara </w:t>
      </w:r>
      <w:r>
        <w:rPr>
          <w:szCs w:val="24"/>
          <w:lang w:val="sv-SE"/>
        </w:rPr>
        <w:tab/>
      </w:r>
      <w:r w:rsidR="00891912" w:rsidRPr="002170B1">
        <w:rPr>
          <w:szCs w:val="24"/>
          <w:lang w:val="sv-SE"/>
        </w:rPr>
        <w:t xml:space="preserve">alert och ha god koordination. </w:t>
      </w:r>
    </w:p>
    <w:p w14:paraId="600AE898" w14:textId="24F484B8" w:rsidR="00891912" w:rsidRDefault="00DE4523" w:rsidP="00DE4523">
      <w:pPr>
        <w:rPr>
          <w:szCs w:val="24"/>
          <w:lang w:val="sv-SE"/>
        </w:rPr>
      </w:pPr>
      <w:r w:rsidRPr="00152639">
        <w:rPr>
          <w:b/>
          <w:szCs w:val="22"/>
        </w:rPr>
        <w:sym w:font="Symbol" w:char="F0B7"/>
      </w:r>
      <w:r w:rsidRPr="00DE4523">
        <w:rPr>
          <w:b/>
          <w:szCs w:val="22"/>
          <w:lang w:val="sv-SE"/>
        </w:rPr>
        <w:tab/>
      </w:r>
      <w:r w:rsidR="00891912" w:rsidRPr="002170B1">
        <w:rPr>
          <w:szCs w:val="24"/>
          <w:lang w:val="sv-SE"/>
        </w:rPr>
        <w:t xml:space="preserve">Esbriet kan orsaka viktminskning. Din </w:t>
      </w:r>
      <w:r w:rsidR="00600A4C" w:rsidRPr="002170B1">
        <w:rPr>
          <w:szCs w:val="24"/>
          <w:lang w:val="sv-SE"/>
        </w:rPr>
        <w:t>läkare</w:t>
      </w:r>
      <w:r w:rsidR="00891912" w:rsidRPr="002170B1">
        <w:rPr>
          <w:szCs w:val="24"/>
          <w:lang w:val="sv-SE"/>
        </w:rPr>
        <w:t xml:space="preserve"> kommer att kontroller</w:t>
      </w:r>
      <w:r w:rsidR="009761BA" w:rsidRPr="002170B1">
        <w:rPr>
          <w:szCs w:val="24"/>
          <w:lang w:val="sv-SE"/>
        </w:rPr>
        <w:t>a</w:t>
      </w:r>
      <w:r w:rsidR="00891912" w:rsidRPr="002170B1">
        <w:rPr>
          <w:szCs w:val="24"/>
          <w:lang w:val="sv-SE"/>
        </w:rPr>
        <w:t xml:space="preserve"> din vikt medan du tar detta </w:t>
      </w:r>
      <w:r>
        <w:rPr>
          <w:szCs w:val="24"/>
          <w:lang w:val="sv-SE"/>
        </w:rPr>
        <w:tab/>
      </w:r>
      <w:r w:rsidR="00891912" w:rsidRPr="002170B1">
        <w:rPr>
          <w:szCs w:val="24"/>
          <w:lang w:val="sv-SE"/>
        </w:rPr>
        <w:t xml:space="preserve">läkemedel. </w:t>
      </w:r>
    </w:p>
    <w:p w14:paraId="78F80C61" w14:textId="3EF2297B" w:rsidR="008C08F1" w:rsidRPr="003E02E5" w:rsidRDefault="00E31A24" w:rsidP="00E42989">
      <w:pPr>
        <w:pStyle w:val="CommentText"/>
        <w:ind w:left="567" w:hanging="567"/>
        <w:rPr>
          <w:sz w:val="22"/>
          <w:szCs w:val="22"/>
          <w:lang w:val="sv-SE"/>
        </w:rPr>
      </w:pPr>
      <w:r w:rsidRPr="00152639">
        <w:rPr>
          <w:b/>
          <w:szCs w:val="22"/>
        </w:rPr>
        <w:sym w:font="Symbol" w:char="F0B7"/>
      </w:r>
      <w:r w:rsidRPr="00E31A24">
        <w:rPr>
          <w:b/>
          <w:szCs w:val="22"/>
          <w:lang w:val="sv-SE"/>
        </w:rPr>
        <w:tab/>
      </w:r>
      <w:r w:rsidRPr="003E02E5">
        <w:rPr>
          <w:sz w:val="22"/>
          <w:szCs w:val="22"/>
          <w:lang w:val="sv-SE"/>
        </w:rPr>
        <w:t>Stevens-Johnson</w:t>
      </w:r>
      <w:r w:rsidR="00CC4099">
        <w:rPr>
          <w:sz w:val="22"/>
          <w:szCs w:val="22"/>
          <w:lang w:val="sv-SE"/>
        </w:rPr>
        <w:t>s</w:t>
      </w:r>
      <w:r w:rsidRPr="003E02E5">
        <w:rPr>
          <w:sz w:val="22"/>
          <w:szCs w:val="22"/>
          <w:lang w:val="sv-SE"/>
        </w:rPr>
        <w:t xml:space="preserve"> syndrom</w:t>
      </w:r>
      <w:r w:rsidR="00E42989">
        <w:rPr>
          <w:sz w:val="22"/>
          <w:szCs w:val="22"/>
          <w:lang w:val="sv-SE"/>
        </w:rPr>
        <w:t>,</w:t>
      </w:r>
      <w:r w:rsidRPr="003E02E5">
        <w:rPr>
          <w:sz w:val="22"/>
          <w:szCs w:val="22"/>
          <w:lang w:val="sv-SE"/>
        </w:rPr>
        <w:t xml:space="preserve"> toxisk epidermal nekrolys</w:t>
      </w:r>
      <w:r w:rsidR="00E42989">
        <w:rPr>
          <w:sz w:val="22"/>
          <w:szCs w:val="22"/>
          <w:lang w:val="sv-SE"/>
        </w:rPr>
        <w:t xml:space="preserve">, </w:t>
      </w:r>
      <w:r w:rsidR="006F7036">
        <w:rPr>
          <w:sz w:val="22"/>
          <w:szCs w:val="22"/>
          <w:lang w:val="sv-SE"/>
        </w:rPr>
        <w:t xml:space="preserve">och </w:t>
      </w:r>
      <w:r w:rsidR="00E42989">
        <w:rPr>
          <w:sz w:val="22"/>
          <w:szCs w:val="22"/>
          <w:lang w:val="sv-SE"/>
        </w:rPr>
        <w:t>läkemedelsreaktion med eosinofili och systemiska symtom (DRESS)</w:t>
      </w:r>
      <w:r w:rsidRPr="003E02E5">
        <w:rPr>
          <w:sz w:val="22"/>
          <w:szCs w:val="22"/>
          <w:lang w:val="sv-SE"/>
        </w:rPr>
        <w:t xml:space="preserve"> har ra</w:t>
      </w:r>
      <w:r w:rsidR="008C08F1" w:rsidRPr="003E02E5">
        <w:rPr>
          <w:sz w:val="22"/>
          <w:szCs w:val="22"/>
          <w:lang w:val="sv-SE"/>
        </w:rPr>
        <w:t>pporterats i samband med behandling med Esbriet</w:t>
      </w:r>
      <w:r w:rsidRPr="003E02E5">
        <w:rPr>
          <w:sz w:val="22"/>
          <w:szCs w:val="22"/>
          <w:lang w:val="sv-SE"/>
        </w:rPr>
        <w:t xml:space="preserve">. Sluta ta Esbriet och uppsök omedelbart </w:t>
      </w:r>
      <w:r w:rsidR="00131E0F">
        <w:rPr>
          <w:sz w:val="22"/>
          <w:szCs w:val="22"/>
          <w:lang w:val="sv-SE"/>
        </w:rPr>
        <w:t>läkare</w:t>
      </w:r>
      <w:r w:rsidR="009D1FAB">
        <w:rPr>
          <w:sz w:val="22"/>
          <w:szCs w:val="22"/>
          <w:lang w:val="sv-SE"/>
        </w:rPr>
        <w:t xml:space="preserve"> </w:t>
      </w:r>
      <w:r w:rsidR="008C08F1" w:rsidRPr="003E02E5">
        <w:rPr>
          <w:noProof/>
          <w:sz w:val="22"/>
          <w:szCs w:val="22"/>
          <w:lang w:val="sv-SE"/>
        </w:rPr>
        <w:t xml:space="preserve">om du får något av </w:t>
      </w:r>
      <w:r w:rsidR="009D1FAB">
        <w:rPr>
          <w:noProof/>
          <w:sz w:val="22"/>
          <w:szCs w:val="22"/>
          <w:lang w:val="sv-SE"/>
        </w:rPr>
        <w:t>symtom</w:t>
      </w:r>
      <w:r w:rsidR="00131E0F">
        <w:rPr>
          <w:noProof/>
          <w:sz w:val="22"/>
          <w:szCs w:val="22"/>
          <w:lang w:val="sv-SE"/>
        </w:rPr>
        <w:t>en på</w:t>
      </w:r>
      <w:r w:rsidR="008C08F1" w:rsidRPr="003E02E5">
        <w:rPr>
          <w:noProof/>
          <w:sz w:val="22"/>
          <w:szCs w:val="22"/>
          <w:lang w:val="sv-SE"/>
        </w:rPr>
        <w:t xml:space="preserve"> de</w:t>
      </w:r>
      <w:r w:rsidR="009D1FAB">
        <w:rPr>
          <w:noProof/>
          <w:sz w:val="22"/>
          <w:szCs w:val="22"/>
          <w:lang w:val="sv-SE"/>
        </w:rPr>
        <w:t>ssa allv</w:t>
      </w:r>
      <w:r w:rsidR="00131E0F">
        <w:rPr>
          <w:noProof/>
          <w:sz w:val="22"/>
          <w:szCs w:val="22"/>
          <w:lang w:val="sv-SE"/>
        </w:rPr>
        <w:t>a</w:t>
      </w:r>
      <w:r w:rsidR="009D1FAB">
        <w:rPr>
          <w:noProof/>
          <w:sz w:val="22"/>
          <w:szCs w:val="22"/>
          <w:lang w:val="sv-SE"/>
        </w:rPr>
        <w:t xml:space="preserve">rliga </w:t>
      </w:r>
      <w:r w:rsidR="009D1FAB" w:rsidRPr="009D1FAB">
        <w:rPr>
          <w:noProof/>
          <w:sz w:val="22"/>
          <w:szCs w:val="22"/>
          <w:lang w:val="sv-SE"/>
        </w:rPr>
        <w:t>hudreaktioner</w:t>
      </w:r>
      <w:r w:rsidR="008C08F1" w:rsidRPr="003E02E5">
        <w:rPr>
          <w:noProof/>
          <w:sz w:val="22"/>
          <w:szCs w:val="22"/>
          <w:lang w:val="sv-SE"/>
        </w:rPr>
        <w:t xml:space="preserve"> som beskrivs i avsnitt 4.</w:t>
      </w:r>
    </w:p>
    <w:p w14:paraId="1D8A00F6" w14:textId="77777777" w:rsidR="00891912" w:rsidRPr="00E31A24" w:rsidRDefault="00891912">
      <w:pPr>
        <w:numPr>
          <w:ilvl w:val="12"/>
          <w:numId w:val="0"/>
        </w:numPr>
        <w:spacing w:line="240" w:lineRule="exact"/>
        <w:ind w:right="-2"/>
        <w:outlineLvl w:val="0"/>
        <w:rPr>
          <w:szCs w:val="24"/>
          <w:lang w:val="sv-SE"/>
        </w:rPr>
      </w:pPr>
    </w:p>
    <w:p w14:paraId="5253ACDE" w14:textId="77777777" w:rsidR="00891912" w:rsidRPr="002170B1" w:rsidRDefault="001C23C4">
      <w:pPr>
        <w:numPr>
          <w:ilvl w:val="12"/>
          <w:numId w:val="0"/>
        </w:numPr>
        <w:spacing w:line="240" w:lineRule="exact"/>
        <w:ind w:right="-2"/>
        <w:rPr>
          <w:szCs w:val="24"/>
          <w:lang w:val="sv-SE"/>
        </w:rPr>
      </w:pPr>
      <w:r>
        <w:rPr>
          <w:szCs w:val="24"/>
          <w:lang w:val="sv-SE"/>
        </w:rPr>
        <w:t xml:space="preserve">Esbriet </w:t>
      </w:r>
      <w:r w:rsidR="00860DC4">
        <w:rPr>
          <w:szCs w:val="24"/>
          <w:lang w:val="sv-SE"/>
        </w:rPr>
        <w:t>k</w:t>
      </w:r>
      <w:r>
        <w:rPr>
          <w:szCs w:val="24"/>
          <w:lang w:val="sv-SE"/>
        </w:rPr>
        <w:t xml:space="preserve">an orsaka allvarliga leverproblem </w:t>
      </w:r>
      <w:r w:rsidR="00D548C0">
        <w:rPr>
          <w:lang w:val="sv-SE"/>
        </w:rPr>
        <w:t>och vissa fall har varit livshotande</w:t>
      </w:r>
      <w:r>
        <w:rPr>
          <w:szCs w:val="24"/>
          <w:lang w:val="sv-SE"/>
        </w:rPr>
        <w:t xml:space="preserve">. </w:t>
      </w:r>
      <w:r w:rsidR="00891912" w:rsidRPr="002170B1">
        <w:rPr>
          <w:szCs w:val="24"/>
          <w:lang w:val="sv-SE"/>
        </w:rPr>
        <w:t>Du kommer att få lämna blodprov innan du börjar ta Esbriet, därefter varje månad under de första sex månaderna och sedan var tredje månad medan du tar läkemedlet för att kontrollera at</w:t>
      </w:r>
      <w:r w:rsidR="005C1084" w:rsidRPr="002170B1">
        <w:rPr>
          <w:szCs w:val="24"/>
          <w:lang w:val="sv-SE"/>
        </w:rPr>
        <w:t xml:space="preserve">t levern fungerar som den ska. </w:t>
      </w:r>
      <w:r w:rsidR="00891912" w:rsidRPr="002170B1">
        <w:rPr>
          <w:szCs w:val="24"/>
          <w:lang w:val="sv-SE"/>
        </w:rPr>
        <w:t xml:space="preserve">Det är viktigt att </w:t>
      </w:r>
      <w:r w:rsidR="005C1084" w:rsidRPr="002170B1">
        <w:rPr>
          <w:szCs w:val="24"/>
          <w:lang w:val="sv-SE"/>
        </w:rPr>
        <w:t>dessa regelbundna blodprover tas så länge du</w:t>
      </w:r>
      <w:r w:rsidR="00891912" w:rsidRPr="002170B1">
        <w:rPr>
          <w:szCs w:val="24"/>
          <w:lang w:val="sv-SE"/>
        </w:rPr>
        <w:t xml:space="preserve"> tar Esbriet. </w:t>
      </w:r>
    </w:p>
    <w:p w14:paraId="6F1B8FC5" w14:textId="77777777" w:rsidR="00891912" w:rsidRPr="002170B1" w:rsidRDefault="00891912">
      <w:pPr>
        <w:numPr>
          <w:ilvl w:val="12"/>
          <w:numId w:val="0"/>
        </w:numPr>
        <w:spacing w:line="240" w:lineRule="exact"/>
        <w:ind w:right="-2"/>
        <w:rPr>
          <w:szCs w:val="24"/>
          <w:lang w:val="sv-SE"/>
        </w:rPr>
      </w:pPr>
    </w:p>
    <w:p w14:paraId="0F677194" w14:textId="77777777" w:rsidR="00891912" w:rsidRPr="002170B1" w:rsidRDefault="00B90644">
      <w:pPr>
        <w:numPr>
          <w:ilvl w:val="12"/>
          <w:numId w:val="0"/>
        </w:numPr>
        <w:spacing w:line="240" w:lineRule="exact"/>
        <w:ind w:right="-2"/>
        <w:outlineLvl w:val="0"/>
        <w:rPr>
          <w:b/>
          <w:szCs w:val="24"/>
          <w:lang w:val="sv-SE"/>
        </w:rPr>
      </w:pPr>
      <w:r w:rsidRPr="002170B1">
        <w:rPr>
          <w:b/>
          <w:szCs w:val="24"/>
          <w:lang w:val="sv-SE"/>
        </w:rPr>
        <w:t>Barn och ungdomar</w:t>
      </w:r>
    </w:p>
    <w:p w14:paraId="0E7CFBBB" w14:textId="77777777" w:rsidR="00891912" w:rsidRPr="002170B1" w:rsidRDefault="00891912">
      <w:pPr>
        <w:numPr>
          <w:ilvl w:val="12"/>
          <w:numId w:val="0"/>
        </w:numPr>
        <w:spacing w:line="240" w:lineRule="exact"/>
        <w:ind w:right="-2"/>
        <w:outlineLvl w:val="0"/>
        <w:rPr>
          <w:b/>
          <w:szCs w:val="24"/>
          <w:lang w:val="sv-SE"/>
        </w:rPr>
      </w:pPr>
      <w:r w:rsidRPr="002170B1">
        <w:rPr>
          <w:szCs w:val="24"/>
          <w:lang w:val="sv-SE"/>
        </w:rPr>
        <w:t xml:space="preserve">Ge inte Esbriet till barn </w:t>
      </w:r>
      <w:r w:rsidR="00B90644" w:rsidRPr="002170B1">
        <w:rPr>
          <w:szCs w:val="24"/>
          <w:lang w:val="sv-SE"/>
        </w:rPr>
        <w:t xml:space="preserve">och ungdomar </w:t>
      </w:r>
      <w:r w:rsidRPr="002170B1">
        <w:rPr>
          <w:szCs w:val="24"/>
          <w:lang w:val="sv-SE"/>
        </w:rPr>
        <w:t>under 18 år.</w:t>
      </w:r>
    </w:p>
    <w:p w14:paraId="6BD1FAEA" w14:textId="77777777" w:rsidR="00891912" w:rsidRPr="002170B1" w:rsidRDefault="00891912">
      <w:pPr>
        <w:numPr>
          <w:ilvl w:val="12"/>
          <w:numId w:val="0"/>
        </w:numPr>
        <w:spacing w:line="240" w:lineRule="exact"/>
        <w:ind w:right="-2"/>
        <w:rPr>
          <w:b/>
          <w:szCs w:val="24"/>
          <w:lang w:val="sv-SE"/>
        </w:rPr>
      </w:pPr>
    </w:p>
    <w:p w14:paraId="7193D5DF" w14:textId="77777777" w:rsidR="00891912" w:rsidRPr="002170B1" w:rsidRDefault="00247E7A">
      <w:pPr>
        <w:numPr>
          <w:ilvl w:val="12"/>
          <w:numId w:val="0"/>
        </w:numPr>
        <w:spacing w:line="240" w:lineRule="exact"/>
        <w:ind w:right="-2"/>
        <w:rPr>
          <w:szCs w:val="24"/>
          <w:lang w:val="sv-SE"/>
        </w:rPr>
      </w:pPr>
      <w:r w:rsidRPr="002170B1">
        <w:rPr>
          <w:b/>
          <w:szCs w:val="24"/>
          <w:lang w:val="sv-SE"/>
        </w:rPr>
        <w:t>A</w:t>
      </w:r>
      <w:r w:rsidR="00891912" w:rsidRPr="002170B1">
        <w:rPr>
          <w:b/>
          <w:szCs w:val="24"/>
          <w:lang w:val="sv-SE"/>
        </w:rPr>
        <w:t>ndra läkemedel</w:t>
      </w:r>
      <w:r w:rsidRPr="002170B1">
        <w:rPr>
          <w:b/>
          <w:szCs w:val="24"/>
          <w:lang w:val="sv-SE"/>
        </w:rPr>
        <w:t xml:space="preserve"> och Esbriet</w:t>
      </w:r>
    </w:p>
    <w:p w14:paraId="4F80B762" w14:textId="77777777" w:rsidR="00891912" w:rsidRPr="002170B1" w:rsidRDefault="00891912">
      <w:pPr>
        <w:numPr>
          <w:ilvl w:val="12"/>
          <w:numId w:val="0"/>
        </w:numPr>
        <w:spacing w:line="240" w:lineRule="exact"/>
        <w:ind w:right="-2"/>
        <w:rPr>
          <w:szCs w:val="24"/>
          <w:lang w:val="sv-SE"/>
        </w:rPr>
      </w:pPr>
      <w:r w:rsidRPr="002170B1">
        <w:rPr>
          <w:szCs w:val="24"/>
          <w:lang w:val="sv-SE"/>
        </w:rPr>
        <w:t>Tala om för läkare eller apotekspersonal om du tar</w:t>
      </w:r>
      <w:r w:rsidR="00247E7A" w:rsidRPr="002170B1">
        <w:rPr>
          <w:szCs w:val="24"/>
          <w:lang w:val="sv-SE"/>
        </w:rPr>
        <w:t>,</w:t>
      </w:r>
      <w:r w:rsidRPr="002170B1">
        <w:rPr>
          <w:szCs w:val="24"/>
          <w:lang w:val="sv-SE"/>
        </w:rPr>
        <w:t xml:space="preserve"> nyligen har tagit</w:t>
      </w:r>
      <w:r w:rsidR="00247E7A" w:rsidRPr="002170B1">
        <w:rPr>
          <w:szCs w:val="24"/>
          <w:lang w:val="sv-SE"/>
        </w:rPr>
        <w:t xml:space="preserve"> eller kan tänkas ta</w:t>
      </w:r>
      <w:r w:rsidRPr="002170B1">
        <w:rPr>
          <w:szCs w:val="24"/>
          <w:lang w:val="sv-SE"/>
        </w:rPr>
        <w:t xml:space="preserve"> andra läkemedel</w:t>
      </w:r>
      <w:r w:rsidR="004F1444" w:rsidRPr="002170B1">
        <w:rPr>
          <w:szCs w:val="24"/>
          <w:lang w:val="sv-SE"/>
        </w:rPr>
        <w:t xml:space="preserve">. </w:t>
      </w:r>
    </w:p>
    <w:p w14:paraId="18080FAF" w14:textId="77777777" w:rsidR="00891912" w:rsidRPr="002170B1" w:rsidRDefault="00891912">
      <w:pPr>
        <w:numPr>
          <w:ilvl w:val="12"/>
          <w:numId w:val="0"/>
        </w:numPr>
        <w:spacing w:line="240" w:lineRule="exact"/>
        <w:ind w:right="-2"/>
        <w:rPr>
          <w:szCs w:val="24"/>
          <w:lang w:val="sv-SE"/>
        </w:rPr>
      </w:pPr>
    </w:p>
    <w:p w14:paraId="084E6154" w14:textId="77777777" w:rsidR="00891912" w:rsidRPr="002170B1" w:rsidRDefault="00891912">
      <w:pPr>
        <w:numPr>
          <w:ilvl w:val="12"/>
          <w:numId w:val="0"/>
        </w:numPr>
        <w:spacing w:line="240" w:lineRule="exact"/>
        <w:ind w:right="-2"/>
        <w:rPr>
          <w:szCs w:val="24"/>
          <w:lang w:val="sv-SE"/>
        </w:rPr>
      </w:pPr>
      <w:r w:rsidRPr="002170B1">
        <w:rPr>
          <w:szCs w:val="24"/>
          <w:lang w:val="sv-SE"/>
        </w:rPr>
        <w:t xml:space="preserve">Detta är särskilt viktigt om </w:t>
      </w:r>
      <w:r w:rsidR="00B43E39">
        <w:rPr>
          <w:szCs w:val="24"/>
          <w:lang w:val="sv-SE"/>
        </w:rPr>
        <w:t xml:space="preserve">du </w:t>
      </w:r>
      <w:r w:rsidRPr="002170B1">
        <w:rPr>
          <w:szCs w:val="24"/>
          <w:lang w:val="sv-SE"/>
        </w:rPr>
        <w:t>tar något av de följande läkemedlen eftersom de kan förändra effekten av Esbriet.</w:t>
      </w:r>
    </w:p>
    <w:p w14:paraId="41F88232" w14:textId="77777777" w:rsidR="00891912" w:rsidRPr="002170B1" w:rsidRDefault="00891912">
      <w:pPr>
        <w:numPr>
          <w:ilvl w:val="12"/>
          <w:numId w:val="0"/>
        </w:numPr>
        <w:spacing w:line="240" w:lineRule="exact"/>
        <w:ind w:right="-2"/>
        <w:rPr>
          <w:szCs w:val="24"/>
          <w:lang w:val="sv-SE"/>
        </w:rPr>
      </w:pPr>
    </w:p>
    <w:p w14:paraId="75A79838" w14:textId="77777777" w:rsidR="00891912" w:rsidRPr="002170B1" w:rsidRDefault="00891912">
      <w:pPr>
        <w:spacing w:line="240" w:lineRule="exact"/>
        <w:rPr>
          <w:szCs w:val="24"/>
          <w:lang w:val="sv-SE"/>
        </w:rPr>
      </w:pPr>
      <w:r w:rsidRPr="002170B1">
        <w:rPr>
          <w:szCs w:val="24"/>
          <w:lang w:val="sv-SE"/>
        </w:rPr>
        <w:t>Läkemedel som ka</w:t>
      </w:r>
      <w:r w:rsidR="005F5D7C" w:rsidRPr="002170B1">
        <w:rPr>
          <w:szCs w:val="24"/>
          <w:lang w:val="sv-SE"/>
        </w:rPr>
        <w:t>n öka biverkningarna av Esbriet</w:t>
      </w:r>
    </w:p>
    <w:p w14:paraId="3987974D" w14:textId="77777777" w:rsidR="00281E17" w:rsidRPr="002170B1" w:rsidRDefault="00473BD3" w:rsidP="00473BD3">
      <w:pPr>
        <w:rPr>
          <w:szCs w:val="24"/>
          <w:lang w:val="sv-SE"/>
        </w:rPr>
      </w:pPr>
      <w:r w:rsidRPr="00152639">
        <w:rPr>
          <w:b/>
          <w:szCs w:val="22"/>
        </w:rPr>
        <w:sym w:font="Symbol" w:char="F0B7"/>
      </w:r>
      <w:r w:rsidRPr="00473BD3">
        <w:rPr>
          <w:b/>
          <w:szCs w:val="22"/>
          <w:lang w:val="sv-SE"/>
        </w:rPr>
        <w:tab/>
      </w:r>
      <w:r w:rsidR="00281E17" w:rsidRPr="002170B1">
        <w:rPr>
          <w:szCs w:val="24"/>
          <w:lang w:val="sv-SE"/>
        </w:rPr>
        <w:t>enoxacin (en sorts an</w:t>
      </w:r>
      <w:r w:rsidR="00B43E39">
        <w:rPr>
          <w:szCs w:val="24"/>
          <w:lang w:val="sv-SE"/>
        </w:rPr>
        <w:t>t</w:t>
      </w:r>
      <w:r w:rsidR="00281E17" w:rsidRPr="002170B1">
        <w:rPr>
          <w:szCs w:val="24"/>
          <w:lang w:val="sv-SE"/>
        </w:rPr>
        <w:t>ibiotika),</w:t>
      </w:r>
    </w:p>
    <w:p w14:paraId="21C441A9" w14:textId="77777777" w:rsidR="00891912" w:rsidRPr="002170B1" w:rsidRDefault="00473BD3" w:rsidP="00473BD3">
      <w:pPr>
        <w:rPr>
          <w:szCs w:val="24"/>
          <w:lang w:val="sv-SE"/>
        </w:rPr>
      </w:pPr>
      <w:r w:rsidRPr="00152639">
        <w:rPr>
          <w:b/>
          <w:szCs w:val="22"/>
        </w:rPr>
        <w:sym w:font="Symbol" w:char="F0B7"/>
      </w:r>
      <w:r w:rsidRPr="00805089">
        <w:rPr>
          <w:b/>
          <w:szCs w:val="22"/>
          <w:lang w:val="sv-SE"/>
        </w:rPr>
        <w:tab/>
      </w:r>
      <w:r w:rsidR="00891912" w:rsidRPr="002170B1">
        <w:rPr>
          <w:szCs w:val="24"/>
          <w:lang w:val="sv-SE"/>
        </w:rPr>
        <w:t>ciprofloxacin (en sorts antibiotika)</w:t>
      </w:r>
      <w:r w:rsidR="005F5D7C" w:rsidRPr="002170B1">
        <w:rPr>
          <w:szCs w:val="24"/>
          <w:lang w:val="sv-SE"/>
        </w:rPr>
        <w:t>,</w:t>
      </w:r>
    </w:p>
    <w:p w14:paraId="0117BE53" w14:textId="77777777" w:rsidR="00891912" w:rsidRPr="002170B1" w:rsidRDefault="00473BD3" w:rsidP="00473BD3">
      <w:pPr>
        <w:rPr>
          <w:szCs w:val="24"/>
          <w:lang w:val="sv-SE"/>
        </w:rPr>
      </w:pPr>
      <w:r w:rsidRPr="00152639">
        <w:rPr>
          <w:b/>
          <w:szCs w:val="22"/>
        </w:rPr>
        <w:sym w:font="Symbol" w:char="F0B7"/>
      </w:r>
      <w:r w:rsidRPr="00473BD3">
        <w:rPr>
          <w:b/>
          <w:szCs w:val="22"/>
          <w:lang w:val="sv-SE"/>
        </w:rPr>
        <w:tab/>
      </w:r>
      <w:r w:rsidR="00891912" w:rsidRPr="002170B1">
        <w:rPr>
          <w:szCs w:val="24"/>
          <w:lang w:val="sv-SE"/>
        </w:rPr>
        <w:t>amiodaron (används för att behandla vissa hjärtsjukdomar)</w:t>
      </w:r>
      <w:r w:rsidR="005F5D7C" w:rsidRPr="002170B1">
        <w:rPr>
          <w:szCs w:val="24"/>
          <w:lang w:val="sv-SE"/>
        </w:rPr>
        <w:t>,</w:t>
      </w:r>
    </w:p>
    <w:p w14:paraId="06ED2609" w14:textId="77777777" w:rsidR="00FA5E43" w:rsidRDefault="00473BD3" w:rsidP="00473BD3">
      <w:pPr>
        <w:rPr>
          <w:szCs w:val="24"/>
          <w:lang w:val="sv-SE"/>
        </w:rPr>
      </w:pPr>
      <w:r w:rsidRPr="00152639">
        <w:rPr>
          <w:b/>
          <w:szCs w:val="22"/>
        </w:rPr>
        <w:sym w:font="Symbol" w:char="F0B7"/>
      </w:r>
      <w:r w:rsidRPr="00473BD3">
        <w:rPr>
          <w:b/>
          <w:szCs w:val="22"/>
          <w:lang w:val="sv-SE"/>
        </w:rPr>
        <w:tab/>
      </w:r>
      <w:r w:rsidR="00891912" w:rsidRPr="002170B1">
        <w:rPr>
          <w:szCs w:val="24"/>
          <w:lang w:val="sv-SE"/>
        </w:rPr>
        <w:t>propafenon (används för att behandla vissa hjärtsjukdomar)</w:t>
      </w:r>
      <w:r w:rsidR="00FA5E43">
        <w:rPr>
          <w:szCs w:val="24"/>
          <w:lang w:val="sv-SE"/>
        </w:rPr>
        <w:t>,</w:t>
      </w:r>
    </w:p>
    <w:p w14:paraId="52D8DD5E" w14:textId="77777777" w:rsidR="00891912" w:rsidRPr="002170B1" w:rsidRDefault="00FA5E43" w:rsidP="00473BD3">
      <w:pPr>
        <w:rPr>
          <w:szCs w:val="24"/>
          <w:lang w:val="sv-SE"/>
        </w:rPr>
      </w:pPr>
      <w:r w:rsidRPr="00152639">
        <w:rPr>
          <w:b/>
          <w:szCs w:val="22"/>
        </w:rPr>
        <w:sym w:font="Symbol" w:char="F0B7"/>
      </w:r>
      <w:r w:rsidRPr="00473BD3">
        <w:rPr>
          <w:b/>
          <w:szCs w:val="22"/>
          <w:lang w:val="sv-SE"/>
        </w:rPr>
        <w:tab/>
      </w:r>
      <w:r w:rsidR="00B04BA1" w:rsidRPr="0026122E">
        <w:rPr>
          <w:szCs w:val="24"/>
          <w:lang w:val="sv-SE"/>
        </w:rPr>
        <w:t>fluvoxamin (används för att behandla depression och tvångssyndrom</w:t>
      </w:r>
      <w:r w:rsidR="00B04BA1">
        <w:rPr>
          <w:szCs w:val="24"/>
          <w:lang w:val="sv-SE"/>
        </w:rPr>
        <w:t>)</w:t>
      </w:r>
      <w:r w:rsidR="00B04BA1" w:rsidRPr="0026122E">
        <w:rPr>
          <w:szCs w:val="24"/>
          <w:lang w:val="sv-SE"/>
        </w:rPr>
        <w:t>.</w:t>
      </w:r>
    </w:p>
    <w:p w14:paraId="64B14A08" w14:textId="77777777" w:rsidR="00891912" w:rsidRPr="002170B1" w:rsidRDefault="00891912">
      <w:pPr>
        <w:spacing w:line="240" w:lineRule="exact"/>
        <w:rPr>
          <w:szCs w:val="24"/>
          <w:lang w:val="sv-SE"/>
        </w:rPr>
      </w:pPr>
    </w:p>
    <w:p w14:paraId="00720634" w14:textId="77777777" w:rsidR="00891912" w:rsidRPr="002170B1" w:rsidRDefault="00891912">
      <w:pPr>
        <w:spacing w:line="240" w:lineRule="exact"/>
        <w:rPr>
          <w:szCs w:val="24"/>
          <w:lang w:val="sv-SE"/>
        </w:rPr>
      </w:pPr>
      <w:r w:rsidRPr="002170B1">
        <w:rPr>
          <w:szCs w:val="24"/>
          <w:lang w:val="sv-SE"/>
        </w:rPr>
        <w:t>Läkemedel s</w:t>
      </w:r>
      <w:r w:rsidR="005F5D7C" w:rsidRPr="002170B1">
        <w:rPr>
          <w:szCs w:val="24"/>
          <w:lang w:val="sv-SE"/>
        </w:rPr>
        <w:t>om kan minska verkan av Esbriet</w:t>
      </w:r>
    </w:p>
    <w:p w14:paraId="31649E95" w14:textId="77777777" w:rsidR="00891912" w:rsidRPr="002170B1" w:rsidRDefault="00473BD3" w:rsidP="00473BD3">
      <w:pPr>
        <w:rPr>
          <w:szCs w:val="24"/>
          <w:lang w:val="sv-SE"/>
        </w:rPr>
      </w:pPr>
      <w:r w:rsidRPr="00152639">
        <w:rPr>
          <w:b/>
          <w:szCs w:val="22"/>
        </w:rPr>
        <w:sym w:font="Symbol" w:char="F0B7"/>
      </w:r>
      <w:r w:rsidRPr="00473BD3">
        <w:rPr>
          <w:b/>
          <w:szCs w:val="22"/>
          <w:lang w:val="sv-SE"/>
        </w:rPr>
        <w:tab/>
      </w:r>
      <w:r w:rsidR="00891912" w:rsidRPr="002170B1">
        <w:rPr>
          <w:szCs w:val="24"/>
          <w:lang w:val="sv-SE"/>
        </w:rPr>
        <w:t xml:space="preserve">omeprazol (används för att behandla matsmältningsbesvär, </w:t>
      </w:r>
      <w:r w:rsidR="00205029" w:rsidRPr="002170B1">
        <w:rPr>
          <w:szCs w:val="24"/>
          <w:lang w:val="sv-SE"/>
        </w:rPr>
        <w:t xml:space="preserve">sura </w:t>
      </w:r>
      <w:r w:rsidR="00891912" w:rsidRPr="002170B1">
        <w:rPr>
          <w:szCs w:val="24"/>
          <w:lang w:val="sv-SE"/>
        </w:rPr>
        <w:t>uppstötningar)</w:t>
      </w:r>
      <w:r w:rsidR="005F5D7C" w:rsidRPr="002170B1">
        <w:rPr>
          <w:szCs w:val="24"/>
          <w:lang w:val="sv-SE"/>
        </w:rPr>
        <w:t>,</w:t>
      </w:r>
    </w:p>
    <w:p w14:paraId="7C247B9D" w14:textId="77777777" w:rsidR="00891912" w:rsidRPr="002170B1" w:rsidRDefault="00473BD3" w:rsidP="00473BD3">
      <w:pPr>
        <w:rPr>
          <w:szCs w:val="24"/>
          <w:lang w:val="sv-SE"/>
        </w:rPr>
      </w:pPr>
      <w:r w:rsidRPr="00152639">
        <w:rPr>
          <w:b/>
          <w:szCs w:val="22"/>
        </w:rPr>
        <w:sym w:font="Symbol" w:char="F0B7"/>
      </w:r>
      <w:r w:rsidRPr="00473BD3">
        <w:rPr>
          <w:b/>
          <w:szCs w:val="22"/>
          <w:lang w:val="sv-SE"/>
        </w:rPr>
        <w:tab/>
      </w:r>
      <w:r w:rsidR="00891912" w:rsidRPr="002170B1">
        <w:rPr>
          <w:szCs w:val="24"/>
          <w:lang w:val="sv-SE"/>
        </w:rPr>
        <w:t xml:space="preserve">rifampicin (en sorts antibiotika). </w:t>
      </w:r>
    </w:p>
    <w:p w14:paraId="1EA7384D" w14:textId="77777777" w:rsidR="00891912" w:rsidRPr="002170B1" w:rsidRDefault="00891912">
      <w:pPr>
        <w:numPr>
          <w:ilvl w:val="12"/>
          <w:numId w:val="0"/>
        </w:numPr>
        <w:spacing w:line="240" w:lineRule="exact"/>
        <w:ind w:right="-2"/>
        <w:rPr>
          <w:szCs w:val="24"/>
          <w:lang w:val="sv-SE"/>
        </w:rPr>
      </w:pPr>
    </w:p>
    <w:p w14:paraId="1027A064" w14:textId="77777777" w:rsidR="00891912" w:rsidRPr="002170B1" w:rsidRDefault="00891912">
      <w:pPr>
        <w:numPr>
          <w:ilvl w:val="12"/>
          <w:numId w:val="0"/>
        </w:numPr>
        <w:spacing w:line="240" w:lineRule="exact"/>
        <w:ind w:right="-2"/>
        <w:rPr>
          <w:b/>
          <w:szCs w:val="24"/>
          <w:lang w:val="sv-SE"/>
        </w:rPr>
      </w:pPr>
      <w:r w:rsidRPr="002170B1">
        <w:rPr>
          <w:b/>
          <w:szCs w:val="24"/>
          <w:lang w:val="sv-SE"/>
        </w:rPr>
        <w:t>Esbriet med mat och dryck</w:t>
      </w:r>
    </w:p>
    <w:p w14:paraId="5B40DB91" w14:textId="77777777" w:rsidR="00891912" w:rsidRPr="002170B1" w:rsidRDefault="00891912">
      <w:pPr>
        <w:numPr>
          <w:ilvl w:val="12"/>
          <w:numId w:val="0"/>
        </w:numPr>
        <w:tabs>
          <w:tab w:val="left" w:pos="1290"/>
        </w:tabs>
        <w:spacing w:line="240" w:lineRule="exact"/>
        <w:ind w:right="-2"/>
        <w:rPr>
          <w:szCs w:val="24"/>
          <w:lang w:val="sv-SE"/>
        </w:rPr>
      </w:pPr>
      <w:r w:rsidRPr="002170B1">
        <w:rPr>
          <w:szCs w:val="24"/>
          <w:lang w:val="sv-SE"/>
        </w:rPr>
        <w:t xml:space="preserve">Du ska inte dricka grapefruktjuice när du tar detta läkemedel. Grapefrukt kan förhindra att Esbriet fungerar som det ska. </w:t>
      </w:r>
    </w:p>
    <w:p w14:paraId="62342F34" w14:textId="77777777" w:rsidR="00891912" w:rsidRPr="002170B1" w:rsidRDefault="00891912">
      <w:pPr>
        <w:numPr>
          <w:ilvl w:val="12"/>
          <w:numId w:val="0"/>
        </w:numPr>
        <w:spacing w:line="240" w:lineRule="exact"/>
        <w:ind w:right="-2"/>
        <w:outlineLvl w:val="0"/>
        <w:rPr>
          <w:szCs w:val="24"/>
          <w:lang w:val="sv-SE"/>
        </w:rPr>
      </w:pPr>
    </w:p>
    <w:p w14:paraId="0703BC74" w14:textId="77777777" w:rsidR="00891912" w:rsidRPr="002170B1" w:rsidRDefault="00891912">
      <w:pPr>
        <w:numPr>
          <w:ilvl w:val="12"/>
          <w:numId w:val="0"/>
        </w:numPr>
        <w:spacing w:line="240" w:lineRule="exact"/>
        <w:ind w:right="-2"/>
        <w:outlineLvl w:val="0"/>
        <w:rPr>
          <w:b/>
          <w:szCs w:val="24"/>
          <w:lang w:val="sv-SE"/>
        </w:rPr>
      </w:pPr>
      <w:r w:rsidRPr="002170B1">
        <w:rPr>
          <w:b/>
          <w:szCs w:val="24"/>
          <w:lang w:val="sv-SE"/>
        </w:rPr>
        <w:t>Graviditet</w:t>
      </w:r>
      <w:r w:rsidR="00247E7A" w:rsidRPr="002170B1">
        <w:rPr>
          <w:b/>
          <w:szCs w:val="24"/>
          <w:lang w:val="sv-SE"/>
        </w:rPr>
        <w:t>,</w:t>
      </w:r>
      <w:r w:rsidRPr="002170B1">
        <w:rPr>
          <w:b/>
          <w:szCs w:val="24"/>
          <w:lang w:val="sv-SE"/>
        </w:rPr>
        <w:t xml:space="preserve"> amning</w:t>
      </w:r>
      <w:r w:rsidR="00247E7A" w:rsidRPr="002170B1">
        <w:rPr>
          <w:b/>
          <w:szCs w:val="24"/>
          <w:lang w:val="sv-SE"/>
        </w:rPr>
        <w:t xml:space="preserve"> och fertilitet</w:t>
      </w:r>
    </w:p>
    <w:p w14:paraId="35616A75" w14:textId="77777777" w:rsidR="00891912" w:rsidRPr="002170B1" w:rsidRDefault="00FA5E43">
      <w:pPr>
        <w:spacing w:line="240" w:lineRule="exact"/>
        <w:rPr>
          <w:szCs w:val="24"/>
          <w:lang w:val="sv-SE"/>
        </w:rPr>
      </w:pPr>
      <w:r w:rsidRPr="00634D96">
        <w:rPr>
          <w:szCs w:val="24"/>
          <w:lang w:val="sv-SE"/>
        </w:rPr>
        <w:t>Som en försiktighetsåtgärd så är det bättre att undvika användning av Esbriet</w:t>
      </w:r>
      <w:r w:rsidR="00891912" w:rsidRPr="002170B1">
        <w:rPr>
          <w:szCs w:val="24"/>
          <w:lang w:val="sv-SE"/>
        </w:rPr>
        <w:t xml:space="preserve"> om du är gravid, planerar att bli gravid eller tror att du kan vara gravid</w:t>
      </w:r>
      <w:r w:rsidRPr="0026122E">
        <w:rPr>
          <w:szCs w:val="24"/>
          <w:lang w:val="sv-SE"/>
        </w:rPr>
        <w:t xml:space="preserve">, </w:t>
      </w:r>
      <w:r w:rsidRPr="00634D96">
        <w:rPr>
          <w:szCs w:val="24"/>
          <w:lang w:val="sv-SE"/>
        </w:rPr>
        <w:t xml:space="preserve">eftersom </w:t>
      </w:r>
      <w:r>
        <w:rPr>
          <w:szCs w:val="24"/>
          <w:lang w:val="sv-SE"/>
        </w:rPr>
        <w:t xml:space="preserve">riskerna </w:t>
      </w:r>
      <w:r w:rsidR="00891912" w:rsidRPr="002170B1">
        <w:rPr>
          <w:szCs w:val="24"/>
          <w:lang w:val="sv-SE"/>
        </w:rPr>
        <w:t>för det ofödda barnet är okända.</w:t>
      </w:r>
    </w:p>
    <w:p w14:paraId="753DECCF" w14:textId="77777777" w:rsidR="00891912" w:rsidRPr="002170B1" w:rsidRDefault="00891912">
      <w:pPr>
        <w:spacing w:line="240" w:lineRule="exact"/>
        <w:rPr>
          <w:szCs w:val="24"/>
          <w:lang w:val="sv-SE"/>
        </w:rPr>
      </w:pPr>
    </w:p>
    <w:p w14:paraId="63B2A706" w14:textId="77777777" w:rsidR="00891912" w:rsidRPr="002170B1" w:rsidRDefault="00891912">
      <w:pPr>
        <w:spacing w:line="240" w:lineRule="exact"/>
        <w:rPr>
          <w:szCs w:val="24"/>
          <w:lang w:val="sv-SE"/>
        </w:rPr>
      </w:pPr>
      <w:r w:rsidRPr="002170B1">
        <w:rPr>
          <w:szCs w:val="24"/>
          <w:lang w:val="sv-SE"/>
        </w:rPr>
        <w:t xml:space="preserve">Om du ammar </w:t>
      </w:r>
      <w:r w:rsidR="00FA5E43">
        <w:rPr>
          <w:szCs w:val="24"/>
          <w:lang w:val="sv-SE"/>
        </w:rPr>
        <w:t>eller planerar att amma</w:t>
      </w:r>
      <w:r w:rsidR="00FA5E43" w:rsidRPr="002170B1">
        <w:rPr>
          <w:szCs w:val="24"/>
          <w:lang w:val="sv-SE"/>
        </w:rPr>
        <w:t xml:space="preserve"> </w:t>
      </w:r>
      <w:r w:rsidRPr="002170B1">
        <w:rPr>
          <w:szCs w:val="24"/>
          <w:lang w:val="sv-SE"/>
        </w:rPr>
        <w:t xml:space="preserve">ska du rådfråga din läkare eller apotekspersonal innan du tar Esbriet. </w:t>
      </w:r>
      <w:r w:rsidR="00FA5E43" w:rsidRPr="00FA5E43">
        <w:rPr>
          <w:szCs w:val="24"/>
          <w:lang w:val="sv-SE"/>
        </w:rPr>
        <w:t xml:space="preserve">Eftersom </w:t>
      </w:r>
      <w:r w:rsidR="00B04BA1" w:rsidRPr="00FA5E43">
        <w:rPr>
          <w:szCs w:val="24"/>
          <w:lang w:val="sv-SE"/>
        </w:rPr>
        <w:t>det</w:t>
      </w:r>
      <w:r w:rsidR="00B04BA1">
        <w:rPr>
          <w:szCs w:val="24"/>
          <w:lang w:val="sv-SE"/>
        </w:rPr>
        <w:t xml:space="preserve"> </w:t>
      </w:r>
      <w:r w:rsidR="00B04BA1" w:rsidRPr="002170B1">
        <w:rPr>
          <w:szCs w:val="24"/>
          <w:lang w:val="sv-SE"/>
        </w:rPr>
        <w:t>är</w:t>
      </w:r>
      <w:r w:rsidRPr="002170B1">
        <w:rPr>
          <w:szCs w:val="24"/>
          <w:lang w:val="sv-SE"/>
        </w:rPr>
        <w:t xml:space="preserve"> okänt om Esbriet passerar över i bröstmjölk kommer din läkare att diskutera risker och fördelar med </w:t>
      </w:r>
      <w:r w:rsidR="0029598D">
        <w:rPr>
          <w:szCs w:val="24"/>
          <w:lang w:val="sv-SE"/>
        </w:rPr>
        <w:t xml:space="preserve">att ta </w:t>
      </w:r>
      <w:r w:rsidRPr="002170B1">
        <w:rPr>
          <w:szCs w:val="24"/>
          <w:lang w:val="sv-SE"/>
        </w:rPr>
        <w:t xml:space="preserve">detta läkemedel </w:t>
      </w:r>
      <w:r w:rsidR="00FA5E43">
        <w:rPr>
          <w:szCs w:val="24"/>
          <w:lang w:val="sv-SE"/>
        </w:rPr>
        <w:t>medan</w:t>
      </w:r>
      <w:r w:rsidR="00FA5E43" w:rsidRPr="002170B1">
        <w:rPr>
          <w:szCs w:val="24"/>
          <w:lang w:val="sv-SE"/>
        </w:rPr>
        <w:t xml:space="preserve"> du ammar</w:t>
      </w:r>
      <w:r w:rsidR="00FA5E43">
        <w:rPr>
          <w:szCs w:val="24"/>
          <w:lang w:val="sv-SE"/>
        </w:rPr>
        <w:t xml:space="preserve"> om du bestämmer dig för att göra det</w:t>
      </w:r>
      <w:r w:rsidR="00CC6992">
        <w:rPr>
          <w:szCs w:val="24"/>
          <w:lang w:val="sv-SE"/>
        </w:rPr>
        <w:t xml:space="preserve"> medan </w:t>
      </w:r>
      <w:r w:rsidRPr="002170B1">
        <w:rPr>
          <w:szCs w:val="24"/>
          <w:lang w:val="sv-SE"/>
        </w:rPr>
        <w:t>du ammar.</w:t>
      </w:r>
    </w:p>
    <w:p w14:paraId="57BE8BB0" w14:textId="77777777" w:rsidR="00891912" w:rsidRPr="002170B1" w:rsidRDefault="00891912">
      <w:pPr>
        <w:spacing w:line="240" w:lineRule="exact"/>
        <w:rPr>
          <w:szCs w:val="24"/>
          <w:lang w:val="sv-SE"/>
        </w:rPr>
      </w:pPr>
    </w:p>
    <w:p w14:paraId="5F98D31A" w14:textId="77777777" w:rsidR="00891912" w:rsidRPr="002170B1" w:rsidRDefault="00891912">
      <w:pPr>
        <w:numPr>
          <w:ilvl w:val="12"/>
          <w:numId w:val="0"/>
        </w:numPr>
        <w:spacing w:line="240" w:lineRule="exact"/>
        <w:ind w:right="-2"/>
        <w:outlineLvl w:val="0"/>
        <w:rPr>
          <w:szCs w:val="24"/>
          <w:lang w:val="sv-SE"/>
        </w:rPr>
      </w:pPr>
      <w:r w:rsidRPr="002170B1">
        <w:rPr>
          <w:b/>
          <w:szCs w:val="24"/>
          <w:lang w:val="sv-SE"/>
        </w:rPr>
        <w:t>Körförmåga och användning av maskiner</w:t>
      </w:r>
    </w:p>
    <w:p w14:paraId="04E77DAA" w14:textId="77777777" w:rsidR="00437910" w:rsidRDefault="00891912">
      <w:pPr>
        <w:numPr>
          <w:ilvl w:val="12"/>
          <w:numId w:val="0"/>
        </w:numPr>
        <w:spacing w:line="240" w:lineRule="exact"/>
        <w:ind w:right="-29"/>
        <w:rPr>
          <w:szCs w:val="24"/>
          <w:lang w:val="sv-SE"/>
        </w:rPr>
      </w:pPr>
      <w:r w:rsidRPr="002170B1">
        <w:rPr>
          <w:szCs w:val="24"/>
          <w:lang w:val="sv-SE"/>
        </w:rPr>
        <w:t>Kör inte bil och använd inte verktyg eller maskiner om du känner dig yr eller trött när du har tagit Esbriet.</w:t>
      </w:r>
    </w:p>
    <w:p w14:paraId="3FCCA7D8" w14:textId="77777777" w:rsidR="00437910" w:rsidRDefault="00437910">
      <w:pPr>
        <w:numPr>
          <w:ilvl w:val="12"/>
          <w:numId w:val="0"/>
        </w:numPr>
        <w:spacing w:line="240" w:lineRule="exact"/>
        <w:ind w:right="-29"/>
        <w:rPr>
          <w:szCs w:val="24"/>
          <w:lang w:val="sv-SE"/>
        </w:rPr>
      </w:pPr>
    </w:p>
    <w:p w14:paraId="294FCF14" w14:textId="77777777" w:rsidR="00891912" w:rsidRPr="00DD1A8D" w:rsidRDefault="00437910">
      <w:pPr>
        <w:numPr>
          <w:ilvl w:val="12"/>
          <w:numId w:val="0"/>
        </w:numPr>
        <w:spacing w:line="240" w:lineRule="exact"/>
        <w:ind w:right="-29"/>
        <w:rPr>
          <w:b/>
          <w:szCs w:val="24"/>
          <w:lang w:val="sv-SE"/>
        </w:rPr>
      </w:pPr>
      <w:r w:rsidRPr="00DD1A8D">
        <w:rPr>
          <w:b/>
          <w:szCs w:val="24"/>
          <w:lang w:val="sv-SE"/>
        </w:rPr>
        <w:t>Esbriet</w:t>
      </w:r>
      <w:r w:rsidR="00891912" w:rsidRPr="00DD1A8D">
        <w:rPr>
          <w:b/>
          <w:szCs w:val="24"/>
          <w:lang w:val="sv-SE"/>
        </w:rPr>
        <w:t xml:space="preserve"> </w:t>
      </w:r>
      <w:r w:rsidR="001C23C4">
        <w:rPr>
          <w:b/>
          <w:szCs w:val="24"/>
          <w:lang w:val="sv-SE"/>
        </w:rPr>
        <w:t>innehåller natrium.</w:t>
      </w:r>
    </w:p>
    <w:p w14:paraId="75C80249" w14:textId="77777777" w:rsidR="00860DC4" w:rsidRPr="00DD1A8D" w:rsidRDefault="00437910" w:rsidP="00DD1A8D">
      <w:pPr>
        <w:autoSpaceDE w:val="0"/>
        <w:autoSpaceDN w:val="0"/>
        <w:adjustRightInd w:val="0"/>
        <w:rPr>
          <w:rFonts w:ascii="Verdana" w:hAnsi="Verdana" w:cs="Verdana"/>
          <w:sz w:val="16"/>
          <w:szCs w:val="16"/>
          <w:lang w:val="sv-SE" w:eastAsia="zh-CN"/>
        </w:rPr>
      </w:pPr>
      <w:r>
        <w:rPr>
          <w:szCs w:val="24"/>
          <w:lang w:val="sv-SE"/>
        </w:rPr>
        <w:t xml:space="preserve">Esbriet </w:t>
      </w:r>
      <w:r w:rsidR="00860DC4" w:rsidRPr="00DD1A8D">
        <w:rPr>
          <w:szCs w:val="22"/>
          <w:lang w:val="sv-SE" w:eastAsia="zh-CN"/>
        </w:rPr>
        <w:t>innehåller mindre än 1 mmol (23 mg) natrium per kapsel d.v.s. är näst intill “natriumfritt”.</w:t>
      </w:r>
    </w:p>
    <w:p w14:paraId="150CAA6D" w14:textId="77777777" w:rsidR="00451563" w:rsidRDefault="00451563">
      <w:pPr>
        <w:numPr>
          <w:ilvl w:val="12"/>
          <w:numId w:val="0"/>
        </w:numPr>
        <w:spacing w:line="240" w:lineRule="exact"/>
        <w:ind w:right="-29"/>
        <w:rPr>
          <w:szCs w:val="24"/>
          <w:lang w:val="sv-SE"/>
        </w:rPr>
      </w:pPr>
    </w:p>
    <w:p w14:paraId="21F2CD79" w14:textId="77777777" w:rsidR="00451563" w:rsidRPr="002170B1" w:rsidRDefault="00451563">
      <w:pPr>
        <w:numPr>
          <w:ilvl w:val="12"/>
          <w:numId w:val="0"/>
        </w:numPr>
        <w:spacing w:line="240" w:lineRule="exact"/>
        <w:ind w:right="-29"/>
        <w:rPr>
          <w:szCs w:val="24"/>
          <w:lang w:val="sv-SE"/>
        </w:rPr>
      </w:pPr>
    </w:p>
    <w:p w14:paraId="7AC1656F" w14:textId="77777777" w:rsidR="00891912" w:rsidRPr="002170B1" w:rsidRDefault="00A37BC0" w:rsidP="00A37BC0">
      <w:pPr>
        <w:keepNext/>
        <w:keepLines/>
        <w:spacing w:line="240" w:lineRule="exact"/>
        <w:rPr>
          <w:b/>
          <w:color w:val="000000"/>
          <w:szCs w:val="24"/>
          <w:lang w:val="sv-SE"/>
        </w:rPr>
      </w:pPr>
      <w:r>
        <w:rPr>
          <w:b/>
          <w:color w:val="000000"/>
          <w:szCs w:val="24"/>
          <w:lang w:val="sv-SE"/>
        </w:rPr>
        <w:lastRenderedPageBreak/>
        <w:t>3</w:t>
      </w:r>
      <w:r w:rsidR="00E160D0">
        <w:rPr>
          <w:b/>
          <w:color w:val="000000"/>
          <w:szCs w:val="24"/>
          <w:lang w:val="sv-SE"/>
        </w:rPr>
        <w:t>.</w:t>
      </w:r>
      <w:r>
        <w:rPr>
          <w:b/>
          <w:color w:val="000000"/>
          <w:szCs w:val="24"/>
          <w:lang w:val="sv-SE"/>
        </w:rPr>
        <w:tab/>
      </w:r>
      <w:r w:rsidR="00891912" w:rsidRPr="002170B1">
        <w:rPr>
          <w:b/>
          <w:color w:val="000000"/>
          <w:szCs w:val="24"/>
          <w:lang w:val="sv-SE"/>
        </w:rPr>
        <w:t>Hur du tar Esbriet</w:t>
      </w:r>
    </w:p>
    <w:p w14:paraId="685D424A" w14:textId="77777777" w:rsidR="00891912" w:rsidRPr="002170B1" w:rsidRDefault="00891912" w:rsidP="00C8045C">
      <w:pPr>
        <w:keepNext/>
        <w:keepLines/>
        <w:numPr>
          <w:ilvl w:val="12"/>
          <w:numId w:val="0"/>
        </w:numPr>
        <w:spacing w:line="240" w:lineRule="exact"/>
        <w:rPr>
          <w:szCs w:val="24"/>
          <w:lang w:val="sv-SE"/>
        </w:rPr>
      </w:pPr>
    </w:p>
    <w:p w14:paraId="5CC51189" w14:textId="77777777" w:rsidR="00FA5E43" w:rsidRDefault="00FA5E43" w:rsidP="00FA5E43">
      <w:pPr>
        <w:numPr>
          <w:ilvl w:val="12"/>
          <w:numId w:val="0"/>
        </w:numPr>
        <w:spacing w:line="240" w:lineRule="exact"/>
        <w:ind w:right="-2"/>
        <w:rPr>
          <w:szCs w:val="24"/>
          <w:lang w:val="sv-SE"/>
        </w:rPr>
      </w:pPr>
      <w:r w:rsidRPr="0026122E">
        <w:rPr>
          <w:szCs w:val="24"/>
          <w:lang w:val="sv-SE"/>
        </w:rPr>
        <w:t xml:space="preserve">Behandling med Esbriet ska påbörjas och övervakas av en specialist med erfarenhet av diagnos och behandling av </w:t>
      </w:r>
      <w:r w:rsidR="00CC6992" w:rsidRPr="002170B1">
        <w:rPr>
          <w:szCs w:val="24"/>
          <w:lang w:val="sv-SE"/>
        </w:rPr>
        <w:t>idiopatisk lungfibros</w:t>
      </w:r>
      <w:r w:rsidRPr="0026122E">
        <w:rPr>
          <w:szCs w:val="24"/>
          <w:lang w:val="sv-SE"/>
        </w:rPr>
        <w:t>.</w:t>
      </w:r>
      <w:r>
        <w:rPr>
          <w:szCs w:val="24"/>
          <w:lang w:val="sv-SE"/>
        </w:rPr>
        <w:t xml:space="preserve"> </w:t>
      </w:r>
    </w:p>
    <w:p w14:paraId="0F3E89E4" w14:textId="77777777" w:rsidR="00FA5E43" w:rsidRDefault="00FA5E43">
      <w:pPr>
        <w:numPr>
          <w:ilvl w:val="12"/>
          <w:numId w:val="0"/>
        </w:numPr>
        <w:spacing w:line="240" w:lineRule="exact"/>
        <w:ind w:right="-2"/>
        <w:rPr>
          <w:szCs w:val="24"/>
          <w:lang w:val="sv-SE"/>
        </w:rPr>
      </w:pPr>
    </w:p>
    <w:p w14:paraId="6D3CB07D" w14:textId="77777777" w:rsidR="00891912" w:rsidRPr="002170B1" w:rsidRDefault="00891912">
      <w:pPr>
        <w:numPr>
          <w:ilvl w:val="12"/>
          <w:numId w:val="0"/>
        </w:numPr>
        <w:spacing w:line="240" w:lineRule="exact"/>
        <w:ind w:right="-2"/>
        <w:rPr>
          <w:szCs w:val="24"/>
          <w:lang w:val="sv-SE"/>
        </w:rPr>
      </w:pPr>
      <w:r w:rsidRPr="002170B1">
        <w:rPr>
          <w:szCs w:val="24"/>
          <w:lang w:val="sv-SE"/>
        </w:rPr>
        <w:t xml:space="preserve">Ta alltid </w:t>
      </w:r>
      <w:r w:rsidR="00F6529C" w:rsidRPr="002170B1">
        <w:rPr>
          <w:szCs w:val="24"/>
          <w:lang w:val="sv-SE"/>
        </w:rPr>
        <w:t xml:space="preserve">detta läkemedel </w:t>
      </w:r>
      <w:r w:rsidRPr="002170B1">
        <w:rPr>
          <w:szCs w:val="24"/>
          <w:lang w:val="sv-SE"/>
        </w:rPr>
        <w:t xml:space="preserve">enligt läkarens </w:t>
      </w:r>
      <w:r w:rsidR="00F6529C" w:rsidRPr="002170B1">
        <w:rPr>
          <w:szCs w:val="24"/>
          <w:lang w:val="sv-SE"/>
        </w:rPr>
        <w:t xml:space="preserve">eller apotekspersonalens </w:t>
      </w:r>
      <w:r w:rsidRPr="002170B1">
        <w:rPr>
          <w:szCs w:val="24"/>
          <w:lang w:val="sv-SE"/>
        </w:rPr>
        <w:t>anvisningar. Rådfråga läkare eller apotekspersonal om du är osäker.</w:t>
      </w:r>
      <w:r w:rsidR="00682C39" w:rsidRPr="002170B1">
        <w:rPr>
          <w:szCs w:val="24"/>
          <w:lang w:val="sv-SE"/>
        </w:rPr>
        <w:t xml:space="preserve"> </w:t>
      </w:r>
    </w:p>
    <w:p w14:paraId="4C4BA23F" w14:textId="77777777" w:rsidR="00891912" w:rsidRPr="002170B1" w:rsidRDefault="00891912">
      <w:pPr>
        <w:numPr>
          <w:ilvl w:val="12"/>
          <w:numId w:val="0"/>
        </w:numPr>
        <w:spacing w:line="240" w:lineRule="exact"/>
        <w:ind w:right="-2"/>
        <w:rPr>
          <w:szCs w:val="24"/>
          <w:lang w:val="sv-SE"/>
        </w:rPr>
      </w:pPr>
    </w:p>
    <w:p w14:paraId="0C9C2807" w14:textId="77777777" w:rsidR="00891912" w:rsidRPr="002170B1" w:rsidRDefault="00891912">
      <w:pPr>
        <w:numPr>
          <w:ilvl w:val="12"/>
          <w:numId w:val="0"/>
        </w:numPr>
        <w:spacing w:line="240" w:lineRule="exact"/>
        <w:ind w:right="-2"/>
        <w:rPr>
          <w:szCs w:val="24"/>
          <w:lang w:val="sv-SE"/>
        </w:rPr>
      </w:pPr>
      <w:r w:rsidRPr="002170B1">
        <w:rPr>
          <w:szCs w:val="24"/>
          <w:lang w:val="sv-SE"/>
        </w:rPr>
        <w:t>Läkemedlet ges vanligen i ökande doser enligt följande:</w:t>
      </w:r>
    </w:p>
    <w:p w14:paraId="5DB83F8D" w14:textId="77777777" w:rsidR="00891912" w:rsidRPr="002170B1" w:rsidRDefault="00C8045C" w:rsidP="00C8045C">
      <w:pPr>
        <w:rPr>
          <w:szCs w:val="24"/>
          <w:lang w:val="sv-SE"/>
        </w:rPr>
      </w:pPr>
      <w:r w:rsidRPr="00152639">
        <w:rPr>
          <w:b/>
          <w:szCs w:val="22"/>
        </w:rPr>
        <w:sym w:font="Symbol" w:char="F0B7"/>
      </w:r>
      <w:r w:rsidRPr="00C8045C">
        <w:rPr>
          <w:b/>
          <w:szCs w:val="22"/>
          <w:lang w:val="sv-SE"/>
        </w:rPr>
        <w:tab/>
      </w:r>
      <w:r w:rsidR="005F5D7C" w:rsidRPr="002170B1">
        <w:rPr>
          <w:szCs w:val="24"/>
          <w:lang w:val="sv-SE"/>
        </w:rPr>
        <w:t>U</w:t>
      </w:r>
      <w:r w:rsidR="00891912" w:rsidRPr="002170B1">
        <w:rPr>
          <w:szCs w:val="24"/>
          <w:lang w:val="sv-SE"/>
        </w:rPr>
        <w:t>nder de första 7</w:t>
      </w:r>
      <w:r w:rsidR="00B90644" w:rsidRPr="002170B1">
        <w:rPr>
          <w:szCs w:val="24"/>
          <w:lang w:val="sv-SE"/>
        </w:rPr>
        <w:t> </w:t>
      </w:r>
      <w:r w:rsidR="00891912" w:rsidRPr="002170B1">
        <w:rPr>
          <w:szCs w:val="24"/>
          <w:lang w:val="sv-SE"/>
        </w:rPr>
        <w:t>dagarna tar man 1</w:t>
      </w:r>
      <w:r w:rsidR="006D16D7" w:rsidRPr="002170B1">
        <w:rPr>
          <w:szCs w:val="24"/>
          <w:lang w:val="sv-SE"/>
        </w:rPr>
        <w:t> </w:t>
      </w:r>
      <w:r w:rsidR="00891912" w:rsidRPr="002170B1">
        <w:rPr>
          <w:szCs w:val="24"/>
          <w:lang w:val="sv-SE"/>
        </w:rPr>
        <w:t>kapsel 3</w:t>
      </w:r>
      <w:r w:rsidR="00B90644" w:rsidRPr="002170B1">
        <w:rPr>
          <w:szCs w:val="24"/>
          <w:lang w:val="sv-SE"/>
        </w:rPr>
        <w:t> </w:t>
      </w:r>
      <w:r w:rsidR="00891912" w:rsidRPr="002170B1">
        <w:rPr>
          <w:szCs w:val="24"/>
          <w:lang w:val="sv-SE"/>
        </w:rPr>
        <w:t xml:space="preserve">gånger om dagen tillsammans med föda (totalt </w:t>
      </w:r>
      <w:r>
        <w:rPr>
          <w:szCs w:val="24"/>
          <w:lang w:val="sv-SE"/>
        </w:rPr>
        <w:tab/>
      </w:r>
      <w:r w:rsidR="00891912" w:rsidRPr="002170B1">
        <w:rPr>
          <w:szCs w:val="24"/>
          <w:lang w:val="sv-SE"/>
        </w:rPr>
        <w:t>801 mg per dag)</w:t>
      </w:r>
      <w:r w:rsidR="005F5D7C" w:rsidRPr="002170B1">
        <w:rPr>
          <w:szCs w:val="24"/>
          <w:lang w:val="sv-SE"/>
        </w:rPr>
        <w:t>.</w:t>
      </w:r>
    </w:p>
    <w:p w14:paraId="006AE81B" w14:textId="77777777" w:rsidR="00891912" w:rsidRPr="002170B1" w:rsidRDefault="00C8045C" w:rsidP="00C8045C">
      <w:pPr>
        <w:rPr>
          <w:szCs w:val="24"/>
          <w:lang w:val="sv-SE"/>
        </w:rPr>
      </w:pPr>
      <w:r w:rsidRPr="00152639">
        <w:rPr>
          <w:b/>
          <w:szCs w:val="22"/>
        </w:rPr>
        <w:sym w:font="Symbol" w:char="F0B7"/>
      </w:r>
      <w:r w:rsidRPr="00805089">
        <w:rPr>
          <w:b/>
          <w:szCs w:val="22"/>
          <w:lang w:val="sv-SE"/>
        </w:rPr>
        <w:tab/>
      </w:r>
      <w:r w:rsidR="005F5D7C" w:rsidRPr="002170B1">
        <w:rPr>
          <w:szCs w:val="24"/>
          <w:lang w:val="sv-SE"/>
        </w:rPr>
        <w:t>D</w:t>
      </w:r>
      <w:r w:rsidR="00891912" w:rsidRPr="002170B1">
        <w:rPr>
          <w:szCs w:val="24"/>
          <w:lang w:val="sv-SE"/>
        </w:rPr>
        <w:t>ag 8 till och med 14 tar man 2</w:t>
      </w:r>
      <w:r w:rsidR="006D16D7" w:rsidRPr="002170B1">
        <w:rPr>
          <w:szCs w:val="24"/>
          <w:lang w:val="sv-SE"/>
        </w:rPr>
        <w:t> </w:t>
      </w:r>
      <w:r w:rsidR="00891912" w:rsidRPr="002170B1">
        <w:rPr>
          <w:szCs w:val="24"/>
          <w:lang w:val="sv-SE"/>
        </w:rPr>
        <w:t>kapslar 3</w:t>
      </w:r>
      <w:r w:rsidR="00B90644" w:rsidRPr="002170B1">
        <w:rPr>
          <w:szCs w:val="24"/>
          <w:lang w:val="sv-SE"/>
        </w:rPr>
        <w:t> </w:t>
      </w:r>
      <w:r w:rsidR="00891912" w:rsidRPr="002170B1">
        <w:rPr>
          <w:szCs w:val="24"/>
          <w:lang w:val="sv-SE"/>
        </w:rPr>
        <w:t xml:space="preserve">gånger om dagen tillsammans med föda (totalt </w:t>
      </w:r>
      <w:r w:rsidR="00AA0487">
        <w:rPr>
          <w:szCs w:val="24"/>
          <w:lang w:val="sv-SE"/>
        </w:rPr>
        <w:tab/>
      </w:r>
      <w:r w:rsidR="00891912" w:rsidRPr="002170B1">
        <w:rPr>
          <w:szCs w:val="24"/>
          <w:lang w:val="sv-SE"/>
        </w:rPr>
        <w:t>1 602</w:t>
      </w:r>
      <w:r w:rsidR="00AA0487">
        <w:rPr>
          <w:szCs w:val="24"/>
          <w:lang w:val="sv-SE"/>
        </w:rPr>
        <w:t> </w:t>
      </w:r>
      <w:r w:rsidR="00891912" w:rsidRPr="002170B1">
        <w:rPr>
          <w:szCs w:val="24"/>
          <w:lang w:val="sv-SE"/>
        </w:rPr>
        <w:t>mg per dag)</w:t>
      </w:r>
      <w:r w:rsidR="005F5D7C" w:rsidRPr="002170B1">
        <w:rPr>
          <w:szCs w:val="24"/>
          <w:lang w:val="sv-SE"/>
        </w:rPr>
        <w:t>.</w:t>
      </w:r>
      <w:r w:rsidR="00891912" w:rsidRPr="002170B1">
        <w:rPr>
          <w:szCs w:val="24"/>
          <w:lang w:val="sv-SE"/>
        </w:rPr>
        <w:t xml:space="preserve"> </w:t>
      </w:r>
    </w:p>
    <w:p w14:paraId="20570C28" w14:textId="77777777" w:rsidR="00891912" w:rsidRPr="002170B1" w:rsidRDefault="00C8045C" w:rsidP="00853467">
      <w:pPr>
        <w:ind w:left="567" w:hanging="567"/>
        <w:rPr>
          <w:szCs w:val="24"/>
          <w:lang w:val="sv-SE"/>
        </w:rPr>
      </w:pPr>
      <w:r w:rsidRPr="00152639">
        <w:rPr>
          <w:b/>
          <w:szCs w:val="22"/>
        </w:rPr>
        <w:sym w:font="Symbol" w:char="F0B7"/>
      </w:r>
      <w:r w:rsidRPr="00805089">
        <w:rPr>
          <w:b/>
          <w:szCs w:val="22"/>
          <w:lang w:val="sv-SE"/>
        </w:rPr>
        <w:tab/>
      </w:r>
      <w:r w:rsidR="005F5D7C" w:rsidRPr="002170B1">
        <w:rPr>
          <w:szCs w:val="24"/>
          <w:lang w:val="sv-SE"/>
        </w:rPr>
        <w:t>F</w:t>
      </w:r>
      <w:r w:rsidR="00891912" w:rsidRPr="002170B1">
        <w:rPr>
          <w:szCs w:val="24"/>
          <w:lang w:val="sv-SE"/>
        </w:rPr>
        <w:t xml:space="preserve">rån och </w:t>
      </w:r>
      <w:r w:rsidR="006D16D7" w:rsidRPr="002170B1">
        <w:rPr>
          <w:szCs w:val="24"/>
          <w:lang w:val="sv-SE"/>
        </w:rPr>
        <w:t>med dag</w:t>
      </w:r>
      <w:r w:rsidR="00B90644" w:rsidRPr="002170B1">
        <w:rPr>
          <w:szCs w:val="24"/>
          <w:lang w:val="sv-SE"/>
        </w:rPr>
        <w:t> </w:t>
      </w:r>
      <w:r w:rsidR="006D16D7" w:rsidRPr="002170B1">
        <w:rPr>
          <w:szCs w:val="24"/>
          <w:lang w:val="sv-SE"/>
        </w:rPr>
        <w:t xml:space="preserve">15 och framåt </w:t>
      </w:r>
      <w:r w:rsidR="00FA5E43">
        <w:rPr>
          <w:szCs w:val="24"/>
          <w:lang w:val="sv-SE"/>
        </w:rPr>
        <w:t xml:space="preserve">(underhållsbehandling) </w:t>
      </w:r>
      <w:r w:rsidR="006D16D7" w:rsidRPr="002170B1">
        <w:rPr>
          <w:szCs w:val="24"/>
          <w:lang w:val="sv-SE"/>
        </w:rPr>
        <w:t>tar man 3 </w:t>
      </w:r>
      <w:r w:rsidR="00891912" w:rsidRPr="002170B1">
        <w:rPr>
          <w:szCs w:val="24"/>
          <w:lang w:val="sv-SE"/>
        </w:rPr>
        <w:t>kapslar 3</w:t>
      </w:r>
      <w:r w:rsidR="00B90644" w:rsidRPr="002170B1">
        <w:rPr>
          <w:szCs w:val="24"/>
          <w:lang w:val="sv-SE"/>
        </w:rPr>
        <w:t> </w:t>
      </w:r>
      <w:r w:rsidR="00891912" w:rsidRPr="002170B1">
        <w:rPr>
          <w:szCs w:val="24"/>
          <w:lang w:val="sv-SE"/>
        </w:rPr>
        <w:t>gånger om dagen tillsammans med f</w:t>
      </w:r>
      <w:r w:rsidR="004F1444" w:rsidRPr="002170B1">
        <w:rPr>
          <w:szCs w:val="24"/>
          <w:lang w:val="sv-SE"/>
        </w:rPr>
        <w:t xml:space="preserve">öda (totalt 2 403 mg per dag). </w:t>
      </w:r>
    </w:p>
    <w:p w14:paraId="467A24C9" w14:textId="77777777" w:rsidR="00FA5E43" w:rsidRPr="002170B1" w:rsidRDefault="00FA5E43" w:rsidP="00FA5E43">
      <w:pPr>
        <w:spacing w:line="240" w:lineRule="exact"/>
        <w:ind w:right="-2"/>
        <w:rPr>
          <w:szCs w:val="24"/>
          <w:lang w:val="sv-SE"/>
        </w:rPr>
      </w:pPr>
    </w:p>
    <w:p w14:paraId="56E21895" w14:textId="77777777" w:rsidR="00FA5E43" w:rsidRDefault="00FA5E43" w:rsidP="00FA5E43">
      <w:pPr>
        <w:numPr>
          <w:ilvl w:val="12"/>
          <w:numId w:val="0"/>
        </w:numPr>
        <w:spacing w:line="240" w:lineRule="exact"/>
        <w:ind w:right="-2"/>
        <w:outlineLvl w:val="0"/>
        <w:rPr>
          <w:szCs w:val="24"/>
          <w:lang w:val="sv-SE"/>
        </w:rPr>
      </w:pPr>
      <w:r w:rsidRPr="0026122E">
        <w:rPr>
          <w:szCs w:val="24"/>
          <w:lang w:val="sv-SE"/>
        </w:rPr>
        <w:t xml:space="preserve">Den rekommenderade dagliga underhållsdosen av Esbriet </w:t>
      </w:r>
      <w:r>
        <w:rPr>
          <w:szCs w:val="24"/>
          <w:lang w:val="sv-SE"/>
        </w:rPr>
        <w:t xml:space="preserve">är </w:t>
      </w:r>
      <w:r w:rsidRPr="0026122E">
        <w:rPr>
          <w:szCs w:val="24"/>
          <w:lang w:val="sv-SE"/>
        </w:rPr>
        <w:t xml:space="preserve">3 </w:t>
      </w:r>
      <w:r>
        <w:rPr>
          <w:szCs w:val="24"/>
          <w:lang w:val="sv-SE"/>
        </w:rPr>
        <w:t>kapslar</w:t>
      </w:r>
      <w:r w:rsidRPr="0026122E">
        <w:rPr>
          <w:szCs w:val="24"/>
          <w:lang w:val="sv-SE"/>
        </w:rPr>
        <w:t xml:space="preserve"> tre gånger om dagen tillsammans med mat, totalt 2403 mg/dag.</w:t>
      </w:r>
    </w:p>
    <w:p w14:paraId="3AD60151" w14:textId="77777777" w:rsidR="00891912" w:rsidRPr="002170B1" w:rsidRDefault="00891912">
      <w:pPr>
        <w:spacing w:line="240" w:lineRule="exact"/>
        <w:ind w:right="-2"/>
        <w:rPr>
          <w:szCs w:val="24"/>
          <w:lang w:val="sv-SE"/>
        </w:rPr>
      </w:pPr>
    </w:p>
    <w:p w14:paraId="3EFD5D90" w14:textId="77777777" w:rsidR="00891912" w:rsidRPr="002170B1" w:rsidRDefault="00891912">
      <w:pPr>
        <w:numPr>
          <w:ilvl w:val="12"/>
          <w:numId w:val="0"/>
        </w:numPr>
        <w:spacing w:line="240" w:lineRule="exact"/>
        <w:ind w:right="-2"/>
        <w:outlineLvl w:val="0"/>
        <w:rPr>
          <w:szCs w:val="24"/>
          <w:lang w:val="sv-SE"/>
        </w:rPr>
      </w:pPr>
      <w:r w:rsidRPr="002170B1">
        <w:rPr>
          <w:szCs w:val="24"/>
          <w:lang w:val="sv-SE"/>
        </w:rPr>
        <w:t xml:space="preserve">Svälj kapslarna hela med ett glas vatten, under eller efter en måltid för att minska risken för biverkningar som illamående och yrsel. Om symtomen fortsätter ska du kontakta din läkare. </w:t>
      </w:r>
    </w:p>
    <w:p w14:paraId="18FB2EB0" w14:textId="77777777" w:rsidR="00891912" w:rsidRPr="002170B1" w:rsidRDefault="00891912">
      <w:pPr>
        <w:spacing w:line="240" w:lineRule="exact"/>
        <w:ind w:right="-2"/>
        <w:rPr>
          <w:szCs w:val="24"/>
          <w:lang w:val="sv-SE"/>
        </w:rPr>
      </w:pPr>
    </w:p>
    <w:p w14:paraId="773AD373" w14:textId="77777777" w:rsidR="00891912" w:rsidRPr="002170B1" w:rsidRDefault="00891912">
      <w:pPr>
        <w:autoSpaceDE w:val="0"/>
        <w:autoSpaceDN w:val="0"/>
        <w:adjustRightInd w:val="0"/>
        <w:spacing w:line="240" w:lineRule="exact"/>
        <w:rPr>
          <w:b/>
          <w:szCs w:val="24"/>
          <w:u w:val="single"/>
          <w:lang w:val="sv-SE"/>
        </w:rPr>
      </w:pPr>
      <w:r w:rsidRPr="002170B1">
        <w:rPr>
          <w:szCs w:val="24"/>
          <w:u w:val="single"/>
          <w:lang w:val="sv-SE"/>
        </w:rPr>
        <w:t>Lägre dos på grund av biverkningar</w:t>
      </w:r>
    </w:p>
    <w:p w14:paraId="26CEE7DA" w14:textId="77777777" w:rsidR="00891912" w:rsidRPr="002170B1" w:rsidRDefault="00B90644">
      <w:pPr>
        <w:autoSpaceDE w:val="0"/>
        <w:autoSpaceDN w:val="0"/>
        <w:adjustRightInd w:val="0"/>
        <w:spacing w:line="240" w:lineRule="exact"/>
        <w:rPr>
          <w:szCs w:val="24"/>
          <w:lang w:val="sv-SE"/>
        </w:rPr>
      </w:pPr>
      <w:r w:rsidRPr="002170B1">
        <w:rPr>
          <w:szCs w:val="24"/>
          <w:lang w:val="sv-SE"/>
        </w:rPr>
        <w:t>Din läkare kan sänka dosen o</w:t>
      </w:r>
      <w:r w:rsidR="00891912" w:rsidRPr="002170B1">
        <w:rPr>
          <w:szCs w:val="24"/>
          <w:lang w:val="sv-SE"/>
        </w:rPr>
        <w:t xml:space="preserve">m du får vissa biverkningar </w:t>
      </w:r>
      <w:r w:rsidRPr="002170B1">
        <w:rPr>
          <w:szCs w:val="24"/>
          <w:lang w:val="sv-SE"/>
        </w:rPr>
        <w:t xml:space="preserve">så som magproblem, hudreaktioner </w:t>
      </w:r>
      <w:r w:rsidR="00052808" w:rsidRPr="002170B1">
        <w:rPr>
          <w:szCs w:val="24"/>
          <w:lang w:val="sv-SE"/>
        </w:rPr>
        <w:t xml:space="preserve">orsakade </w:t>
      </w:r>
      <w:r w:rsidRPr="002170B1">
        <w:rPr>
          <w:szCs w:val="24"/>
          <w:lang w:val="sv-SE"/>
        </w:rPr>
        <w:t>a</w:t>
      </w:r>
      <w:r w:rsidR="003726F6" w:rsidRPr="002170B1">
        <w:rPr>
          <w:szCs w:val="24"/>
          <w:lang w:val="sv-SE"/>
        </w:rPr>
        <w:t>v solljus eller sollampor eller större förändringar av dina leverenzymvärden.</w:t>
      </w:r>
    </w:p>
    <w:p w14:paraId="6AA16072" w14:textId="77777777" w:rsidR="00891912" w:rsidRPr="002170B1" w:rsidRDefault="00891912">
      <w:pPr>
        <w:autoSpaceDE w:val="0"/>
        <w:autoSpaceDN w:val="0"/>
        <w:adjustRightInd w:val="0"/>
        <w:spacing w:line="240" w:lineRule="exact"/>
        <w:rPr>
          <w:szCs w:val="24"/>
          <w:lang w:val="sv-SE"/>
        </w:rPr>
      </w:pPr>
    </w:p>
    <w:p w14:paraId="4BFDF5D7" w14:textId="77777777" w:rsidR="00891912" w:rsidRPr="002170B1" w:rsidRDefault="00891912">
      <w:pPr>
        <w:numPr>
          <w:ilvl w:val="12"/>
          <w:numId w:val="0"/>
        </w:numPr>
        <w:spacing w:line="240" w:lineRule="exact"/>
        <w:ind w:right="-2"/>
        <w:outlineLvl w:val="0"/>
        <w:rPr>
          <w:szCs w:val="24"/>
          <w:lang w:val="sv-SE"/>
        </w:rPr>
      </w:pPr>
      <w:r w:rsidRPr="002170B1">
        <w:rPr>
          <w:b/>
          <w:szCs w:val="24"/>
          <w:lang w:val="sv-SE"/>
        </w:rPr>
        <w:t xml:space="preserve">Om du har tagit för stor mängd av Esbriet </w:t>
      </w:r>
    </w:p>
    <w:p w14:paraId="68CD1FAE" w14:textId="77777777" w:rsidR="00D73228" w:rsidRDefault="00D73228" w:rsidP="00D73228">
      <w:pPr>
        <w:autoSpaceDE w:val="0"/>
        <w:autoSpaceDN w:val="0"/>
        <w:rPr>
          <w:lang w:val="sv-SE"/>
        </w:rPr>
      </w:pPr>
      <w:r>
        <w:rPr>
          <w:lang w:val="sv-SE"/>
        </w:rPr>
        <w:t>Om du har tagit för många kapslar, kontakta omedelbart din läkare, apotekspersonal eller närmaste akutmottagning och ta läkemedlet med dig.</w:t>
      </w:r>
    </w:p>
    <w:p w14:paraId="2045499A" w14:textId="77777777" w:rsidR="00891912" w:rsidRPr="002170B1" w:rsidRDefault="00891912">
      <w:pPr>
        <w:numPr>
          <w:ilvl w:val="12"/>
          <w:numId w:val="0"/>
        </w:numPr>
        <w:spacing w:line="240" w:lineRule="exact"/>
        <w:ind w:right="-2"/>
        <w:outlineLvl w:val="0"/>
        <w:rPr>
          <w:b/>
          <w:szCs w:val="24"/>
          <w:lang w:val="sv-SE"/>
        </w:rPr>
      </w:pPr>
    </w:p>
    <w:p w14:paraId="1D25684C" w14:textId="77777777" w:rsidR="00891912" w:rsidRPr="002170B1" w:rsidRDefault="00891912">
      <w:pPr>
        <w:numPr>
          <w:ilvl w:val="12"/>
          <w:numId w:val="0"/>
        </w:numPr>
        <w:spacing w:line="240" w:lineRule="exact"/>
        <w:ind w:right="-2"/>
        <w:outlineLvl w:val="0"/>
        <w:rPr>
          <w:szCs w:val="24"/>
          <w:lang w:val="sv-SE"/>
        </w:rPr>
      </w:pPr>
      <w:r w:rsidRPr="002170B1">
        <w:rPr>
          <w:b/>
          <w:szCs w:val="24"/>
          <w:lang w:val="sv-SE"/>
        </w:rPr>
        <w:t xml:space="preserve">Om du har glömt att ta Esbriet </w:t>
      </w:r>
    </w:p>
    <w:p w14:paraId="3F1EECCC" w14:textId="77777777" w:rsidR="00891912" w:rsidRPr="002170B1" w:rsidRDefault="00052808">
      <w:pPr>
        <w:numPr>
          <w:ilvl w:val="12"/>
          <w:numId w:val="0"/>
        </w:numPr>
        <w:spacing w:line="240" w:lineRule="exact"/>
        <w:ind w:right="-2"/>
        <w:rPr>
          <w:szCs w:val="24"/>
          <w:lang w:val="sv-SE"/>
        </w:rPr>
      </w:pPr>
      <w:r w:rsidRPr="002170B1">
        <w:rPr>
          <w:szCs w:val="24"/>
          <w:lang w:val="sv-SE"/>
        </w:rPr>
        <w:t xml:space="preserve">Om du glömmer en dos ska du ta den så snart du kommer ihåg det. </w:t>
      </w:r>
      <w:r w:rsidR="00891912" w:rsidRPr="002170B1">
        <w:rPr>
          <w:szCs w:val="24"/>
          <w:lang w:val="sv-SE"/>
        </w:rPr>
        <w:t xml:space="preserve">Ta inte dubbel dos för att kompensera för glömd dos. </w:t>
      </w:r>
      <w:r w:rsidR="00A3149F">
        <w:rPr>
          <w:szCs w:val="24"/>
          <w:lang w:val="sv-SE"/>
        </w:rPr>
        <w:t xml:space="preserve">Det ska gå minst 3 timmar mellan varje dos. Ta inte fler kapslar varje dag än din </w:t>
      </w:r>
      <w:r w:rsidR="00E133C3">
        <w:rPr>
          <w:szCs w:val="24"/>
          <w:lang w:val="sv-SE"/>
        </w:rPr>
        <w:t xml:space="preserve">dagliga </w:t>
      </w:r>
      <w:r w:rsidR="00A3149F">
        <w:rPr>
          <w:szCs w:val="24"/>
          <w:lang w:val="sv-SE"/>
        </w:rPr>
        <w:t xml:space="preserve">ordinerade dos. </w:t>
      </w:r>
    </w:p>
    <w:p w14:paraId="206F2900" w14:textId="77777777" w:rsidR="00891912" w:rsidRPr="002170B1" w:rsidRDefault="00891912">
      <w:pPr>
        <w:numPr>
          <w:ilvl w:val="12"/>
          <w:numId w:val="0"/>
        </w:numPr>
        <w:spacing w:line="240" w:lineRule="exact"/>
        <w:ind w:right="-2"/>
        <w:rPr>
          <w:szCs w:val="24"/>
          <w:lang w:val="sv-SE"/>
        </w:rPr>
      </w:pPr>
    </w:p>
    <w:p w14:paraId="6384A523" w14:textId="77777777" w:rsidR="00891912" w:rsidRPr="002170B1" w:rsidRDefault="00891912">
      <w:pPr>
        <w:numPr>
          <w:ilvl w:val="12"/>
          <w:numId w:val="0"/>
        </w:numPr>
        <w:spacing w:line="240" w:lineRule="exact"/>
        <w:ind w:right="-2"/>
        <w:outlineLvl w:val="0"/>
        <w:rPr>
          <w:b/>
          <w:szCs w:val="24"/>
          <w:lang w:val="sv-SE"/>
        </w:rPr>
      </w:pPr>
      <w:r w:rsidRPr="002170B1">
        <w:rPr>
          <w:b/>
          <w:szCs w:val="24"/>
          <w:lang w:val="sv-SE"/>
        </w:rPr>
        <w:t>Om du slutar att ta Esbriet</w:t>
      </w:r>
    </w:p>
    <w:p w14:paraId="72C01C22" w14:textId="77777777" w:rsidR="00891912" w:rsidRPr="002170B1" w:rsidRDefault="00431FF4">
      <w:pPr>
        <w:numPr>
          <w:ilvl w:val="12"/>
          <w:numId w:val="0"/>
        </w:numPr>
        <w:spacing w:line="240" w:lineRule="exact"/>
        <w:ind w:right="-2"/>
        <w:rPr>
          <w:szCs w:val="24"/>
          <w:lang w:val="sv-SE"/>
        </w:rPr>
      </w:pPr>
      <w:r w:rsidRPr="00853467">
        <w:rPr>
          <w:szCs w:val="24"/>
          <w:lang w:val="sv-SE"/>
        </w:rPr>
        <w:t>I</w:t>
      </w:r>
      <w:r w:rsidR="00FA5E43" w:rsidRPr="00853467">
        <w:rPr>
          <w:szCs w:val="24"/>
          <w:lang w:val="sv-SE"/>
        </w:rPr>
        <w:t xml:space="preserve"> vissa situationer</w:t>
      </w:r>
      <w:r w:rsidR="00FA5E43" w:rsidRPr="0026122E">
        <w:rPr>
          <w:szCs w:val="24"/>
          <w:lang w:val="sv-SE"/>
        </w:rPr>
        <w:t xml:space="preserve"> kan din läkare råda dig att sluta ta Esbriet. </w:t>
      </w:r>
      <w:r w:rsidR="00891912" w:rsidRPr="002170B1">
        <w:rPr>
          <w:szCs w:val="24"/>
          <w:lang w:val="sv-SE"/>
        </w:rPr>
        <w:t>Om du av någon anledning måste avbryta Esbriet-behandlingen i mer än 14</w:t>
      </w:r>
      <w:r w:rsidR="000F1D44" w:rsidRPr="002170B1">
        <w:rPr>
          <w:szCs w:val="24"/>
          <w:lang w:val="sv-SE"/>
        </w:rPr>
        <w:t> </w:t>
      </w:r>
      <w:r w:rsidR="00891912" w:rsidRPr="002170B1">
        <w:rPr>
          <w:szCs w:val="24"/>
          <w:lang w:val="sv-SE"/>
        </w:rPr>
        <w:t>dagar i följd kommer läkaren att starta behandlingen igen med 1</w:t>
      </w:r>
      <w:r w:rsidR="000F1D44" w:rsidRPr="002170B1">
        <w:rPr>
          <w:szCs w:val="24"/>
          <w:lang w:val="sv-SE"/>
        </w:rPr>
        <w:t> </w:t>
      </w:r>
      <w:r w:rsidR="00891912" w:rsidRPr="002170B1">
        <w:rPr>
          <w:szCs w:val="24"/>
          <w:lang w:val="sv-SE"/>
        </w:rPr>
        <w:t>kapsel 3</w:t>
      </w:r>
      <w:r w:rsidR="000F1D44" w:rsidRPr="002170B1">
        <w:rPr>
          <w:szCs w:val="24"/>
          <w:lang w:val="sv-SE"/>
        </w:rPr>
        <w:t> </w:t>
      </w:r>
      <w:r w:rsidR="00891912" w:rsidRPr="002170B1">
        <w:rPr>
          <w:szCs w:val="24"/>
          <w:lang w:val="sv-SE"/>
        </w:rPr>
        <w:t>gånger dagligen och gradvis öka dosen till 3</w:t>
      </w:r>
      <w:r w:rsidR="000F1D44" w:rsidRPr="002170B1">
        <w:rPr>
          <w:szCs w:val="24"/>
          <w:lang w:val="sv-SE"/>
        </w:rPr>
        <w:t> </w:t>
      </w:r>
      <w:r w:rsidR="00891912" w:rsidRPr="002170B1">
        <w:rPr>
          <w:szCs w:val="24"/>
          <w:lang w:val="sv-SE"/>
        </w:rPr>
        <w:t>kapslar 3</w:t>
      </w:r>
      <w:r w:rsidR="000F1D44" w:rsidRPr="002170B1">
        <w:rPr>
          <w:szCs w:val="24"/>
          <w:lang w:val="sv-SE"/>
        </w:rPr>
        <w:t> </w:t>
      </w:r>
      <w:r w:rsidR="00891912" w:rsidRPr="002170B1">
        <w:rPr>
          <w:szCs w:val="24"/>
          <w:lang w:val="sv-SE"/>
        </w:rPr>
        <w:t xml:space="preserve">gånger dagligen. </w:t>
      </w:r>
    </w:p>
    <w:p w14:paraId="4F043E2F" w14:textId="77777777" w:rsidR="00891912" w:rsidRPr="002170B1" w:rsidRDefault="00891912">
      <w:pPr>
        <w:numPr>
          <w:ilvl w:val="12"/>
          <w:numId w:val="0"/>
        </w:numPr>
        <w:spacing w:line="240" w:lineRule="exact"/>
        <w:ind w:right="-2"/>
        <w:rPr>
          <w:szCs w:val="24"/>
          <w:lang w:val="sv-SE"/>
        </w:rPr>
      </w:pPr>
    </w:p>
    <w:p w14:paraId="70D27866" w14:textId="77777777" w:rsidR="00891912" w:rsidRPr="002170B1" w:rsidRDefault="00891912">
      <w:pPr>
        <w:numPr>
          <w:ilvl w:val="12"/>
          <w:numId w:val="0"/>
        </w:numPr>
        <w:spacing w:line="240" w:lineRule="exact"/>
        <w:ind w:right="-2"/>
        <w:rPr>
          <w:szCs w:val="24"/>
          <w:lang w:val="sv-SE"/>
        </w:rPr>
      </w:pPr>
      <w:r w:rsidRPr="002170B1">
        <w:rPr>
          <w:szCs w:val="24"/>
          <w:lang w:val="sv-SE"/>
        </w:rPr>
        <w:t>Om du har ytterligare frågor om detta läkemedel, kontakta läkare eller apotekspersonal.</w:t>
      </w:r>
    </w:p>
    <w:p w14:paraId="5561CD66" w14:textId="77777777" w:rsidR="00891912" w:rsidRPr="002170B1" w:rsidRDefault="00891912">
      <w:pPr>
        <w:numPr>
          <w:ilvl w:val="12"/>
          <w:numId w:val="0"/>
        </w:numPr>
        <w:spacing w:line="240" w:lineRule="exact"/>
        <w:ind w:right="-2"/>
        <w:rPr>
          <w:szCs w:val="24"/>
          <w:lang w:val="sv-SE"/>
        </w:rPr>
      </w:pPr>
    </w:p>
    <w:p w14:paraId="2411B512" w14:textId="77777777" w:rsidR="00761440" w:rsidRPr="002170B1" w:rsidRDefault="00761440">
      <w:pPr>
        <w:numPr>
          <w:ilvl w:val="12"/>
          <w:numId w:val="0"/>
        </w:numPr>
        <w:spacing w:line="240" w:lineRule="exact"/>
        <w:ind w:right="-2"/>
        <w:rPr>
          <w:szCs w:val="24"/>
          <w:lang w:val="sv-SE"/>
        </w:rPr>
      </w:pPr>
    </w:p>
    <w:p w14:paraId="565C4669" w14:textId="77777777" w:rsidR="00891912" w:rsidRPr="002170B1" w:rsidRDefault="00891912">
      <w:pPr>
        <w:numPr>
          <w:ilvl w:val="12"/>
          <w:numId w:val="0"/>
        </w:numPr>
        <w:spacing w:line="240" w:lineRule="exact"/>
        <w:ind w:left="567" w:right="-2" w:hanging="567"/>
        <w:rPr>
          <w:szCs w:val="24"/>
          <w:lang w:val="sv-SE"/>
        </w:rPr>
      </w:pPr>
      <w:r w:rsidRPr="002170B1">
        <w:rPr>
          <w:b/>
          <w:szCs w:val="24"/>
          <w:lang w:val="sv-SE"/>
        </w:rPr>
        <w:t>4.</w:t>
      </w:r>
      <w:r w:rsidRPr="002170B1">
        <w:rPr>
          <w:b/>
          <w:szCs w:val="24"/>
          <w:lang w:val="sv-SE"/>
        </w:rPr>
        <w:tab/>
        <w:t>Eventuella biverkningar</w:t>
      </w:r>
    </w:p>
    <w:p w14:paraId="2D05FFF0" w14:textId="77777777" w:rsidR="00891912" w:rsidRPr="002170B1" w:rsidRDefault="00891912">
      <w:pPr>
        <w:numPr>
          <w:ilvl w:val="12"/>
          <w:numId w:val="0"/>
        </w:numPr>
        <w:spacing w:line="240" w:lineRule="exact"/>
        <w:rPr>
          <w:szCs w:val="24"/>
          <w:lang w:val="sv-SE"/>
        </w:rPr>
      </w:pPr>
    </w:p>
    <w:p w14:paraId="5A387333" w14:textId="77777777" w:rsidR="00891912" w:rsidRPr="002170B1" w:rsidRDefault="00891912">
      <w:pPr>
        <w:numPr>
          <w:ilvl w:val="12"/>
          <w:numId w:val="0"/>
        </w:numPr>
        <w:spacing w:line="240" w:lineRule="exact"/>
        <w:ind w:right="-29"/>
        <w:rPr>
          <w:szCs w:val="24"/>
          <w:lang w:val="sv-SE"/>
        </w:rPr>
      </w:pPr>
      <w:bookmarkStart w:id="89" w:name="OLE_LINK2"/>
      <w:r w:rsidRPr="002170B1">
        <w:rPr>
          <w:szCs w:val="24"/>
          <w:lang w:val="sv-SE"/>
        </w:rPr>
        <w:t xml:space="preserve">Liksom alla läkemedel kan </w:t>
      </w:r>
      <w:r w:rsidR="00F6529C" w:rsidRPr="002170B1">
        <w:rPr>
          <w:szCs w:val="24"/>
          <w:lang w:val="sv-SE"/>
        </w:rPr>
        <w:t xml:space="preserve">detta läkemedel </w:t>
      </w:r>
      <w:r w:rsidRPr="002170B1">
        <w:rPr>
          <w:szCs w:val="24"/>
          <w:lang w:val="sv-SE"/>
        </w:rPr>
        <w:t>orsaka biverkningar</w:t>
      </w:r>
      <w:r w:rsidR="00F334A7" w:rsidRPr="002170B1">
        <w:rPr>
          <w:szCs w:val="24"/>
          <w:lang w:val="sv-SE"/>
        </w:rPr>
        <w:t>,</w:t>
      </w:r>
      <w:r w:rsidRPr="002170B1">
        <w:rPr>
          <w:szCs w:val="24"/>
          <w:lang w:val="sv-SE"/>
        </w:rPr>
        <w:t xml:space="preserve"> men alla användare behöver inte få dem.</w:t>
      </w:r>
    </w:p>
    <w:p w14:paraId="42A863A3" w14:textId="77777777" w:rsidR="00133BA6" w:rsidRPr="002170B1" w:rsidRDefault="00133BA6">
      <w:pPr>
        <w:numPr>
          <w:ilvl w:val="12"/>
          <w:numId w:val="0"/>
        </w:numPr>
        <w:spacing w:line="240" w:lineRule="exact"/>
        <w:ind w:right="-29"/>
        <w:rPr>
          <w:szCs w:val="24"/>
          <w:lang w:val="sv-SE"/>
        </w:rPr>
      </w:pPr>
    </w:p>
    <w:bookmarkEnd w:id="89"/>
    <w:p w14:paraId="51034492" w14:textId="083F0E1E" w:rsidR="00891912" w:rsidRPr="002170B1" w:rsidRDefault="00891912">
      <w:pPr>
        <w:numPr>
          <w:ilvl w:val="12"/>
          <w:numId w:val="0"/>
        </w:numPr>
        <w:ind w:right="-29"/>
        <w:rPr>
          <w:szCs w:val="24"/>
          <w:lang w:val="sv-SE"/>
        </w:rPr>
      </w:pPr>
      <w:r w:rsidRPr="002170B1">
        <w:rPr>
          <w:szCs w:val="24"/>
          <w:lang w:val="sv-SE"/>
        </w:rPr>
        <w:t xml:space="preserve">Sluta ta Esbriet och </w:t>
      </w:r>
      <w:r w:rsidR="00AF6E51">
        <w:rPr>
          <w:szCs w:val="24"/>
          <w:lang w:val="sv-SE"/>
        </w:rPr>
        <w:t>uppsök omedelbart läkare om du får något av följande symtom eller tecken</w:t>
      </w:r>
    </w:p>
    <w:p w14:paraId="056A8583" w14:textId="760D399C" w:rsidR="00431FF4" w:rsidRPr="001D663C" w:rsidRDefault="00C8045C" w:rsidP="00431FF4">
      <w:pPr>
        <w:ind w:left="567" w:hanging="567"/>
        <w:rPr>
          <w:szCs w:val="24"/>
          <w:lang w:val="sv-SE"/>
        </w:rPr>
      </w:pPr>
      <w:r w:rsidRPr="00152639">
        <w:rPr>
          <w:b/>
          <w:szCs w:val="22"/>
        </w:rPr>
        <w:sym w:font="Symbol" w:char="F0B7"/>
      </w:r>
      <w:r w:rsidRPr="00C8045C">
        <w:rPr>
          <w:b/>
          <w:szCs w:val="22"/>
          <w:lang w:val="sv-SE"/>
        </w:rPr>
        <w:tab/>
      </w:r>
      <w:r w:rsidR="00AF6E51">
        <w:rPr>
          <w:szCs w:val="24"/>
          <w:lang w:val="sv-SE"/>
        </w:rPr>
        <w:t>S</w:t>
      </w:r>
      <w:r w:rsidR="00431FF4" w:rsidRPr="00853467">
        <w:rPr>
          <w:szCs w:val="24"/>
          <w:lang w:val="sv-SE"/>
        </w:rPr>
        <w:t>vullnad i ansiktet, läpparna och/eller tungan,</w:t>
      </w:r>
      <w:r w:rsidR="0079022C">
        <w:rPr>
          <w:szCs w:val="24"/>
          <w:lang w:val="sv-SE"/>
        </w:rPr>
        <w:t xml:space="preserve"> klåda, </w:t>
      </w:r>
      <w:r w:rsidR="00B65133">
        <w:rPr>
          <w:szCs w:val="24"/>
          <w:lang w:val="sv-SE"/>
        </w:rPr>
        <w:t>nässelutslag</w:t>
      </w:r>
      <w:r w:rsidR="001D3CEC">
        <w:rPr>
          <w:szCs w:val="24"/>
          <w:lang w:val="sv-SE"/>
        </w:rPr>
        <w:t>,</w:t>
      </w:r>
      <w:r w:rsidR="00431FF4" w:rsidRPr="00853467">
        <w:rPr>
          <w:szCs w:val="24"/>
          <w:lang w:val="sv-SE"/>
        </w:rPr>
        <w:t xml:space="preserve"> svårt att andas eller väsande andning</w:t>
      </w:r>
      <w:r w:rsidR="0079022C">
        <w:rPr>
          <w:szCs w:val="24"/>
          <w:lang w:val="sv-SE"/>
        </w:rPr>
        <w:t xml:space="preserve"> eller känner dig svag</w:t>
      </w:r>
      <w:r w:rsidR="00431FF4" w:rsidRPr="00853467">
        <w:rPr>
          <w:szCs w:val="24"/>
          <w:lang w:val="sv-SE"/>
        </w:rPr>
        <w:t>. Dessa symtom är tecken på angioödem</w:t>
      </w:r>
      <w:r w:rsidR="0079022C">
        <w:rPr>
          <w:szCs w:val="24"/>
          <w:lang w:val="sv-SE"/>
        </w:rPr>
        <w:t xml:space="preserve"> eller </w:t>
      </w:r>
      <w:r w:rsidR="0079022C" w:rsidRPr="0079022C">
        <w:rPr>
          <w:szCs w:val="24"/>
          <w:lang w:val="sv-SE"/>
        </w:rPr>
        <w:t>anafylaxi</w:t>
      </w:r>
      <w:r w:rsidR="00431FF4" w:rsidRPr="00853467">
        <w:rPr>
          <w:szCs w:val="24"/>
          <w:lang w:val="sv-SE"/>
        </w:rPr>
        <w:t>, allvarlig</w:t>
      </w:r>
      <w:r w:rsidR="00792C1E">
        <w:rPr>
          <w:szCs w:val="24"/>
          <w:lang w:val="sv-SE"/>
        </w:rPr>
        <w:t>a</w:t>
      </w:r>
      <w:r w:rsidR="00431FF4" w:rsidRPr="00853467">
        <w:rPr>
          <w:szCs w:val="24"/>
          <w:lang w:val="sv-SE"/>
        </w:rPr>
        <w:t xml:space="preserve"> allergisk</w:t>
      </w:r>
      <w:r w:rsidR="00792C1E">
        <w:rPr>
          <w:szCs w:val="24"/>
          <w:lang w:val="sv-SE"/>
        </w:rPr>
        <w:t>a</w:t>
      </w:r>
      <w:r w:rsidR="00431FF4" w:rsidRPr="00853467">
        <w:rPr>
          <w:szCs w:val="24"/>
          <w:lang w:val="sv-SE"/>
        </w:rPr>
        <w:t xml:space="preserve"> reaktion</w:t>
      </w:r>
      <w:r w:rsidR="00792C1E">
        <w:rPr>
          <w:szCs w:val="24"/>
          <w:lang w:val="sv-SE"/>
        </w:rPr>
        <w:t>er</w:t>
      </w:r>
      <w:r w:rsidR="00431FF4" w:rsidRPr="00853467">
        <w:rPr>
          <w:szCs w:val="24"/>
          <w:lang w:val="sv-SE"/>
        </w:rPr>
        <w:t xml:space="preserve">. </w:t>
      </w:r>
    </w:p>
    <w:p w14:paraId="6290985A" w14:textId="74681605" w:rsidR="00431FF4" w:rsidRDefault="00431FF4" w:rsidP="00431FF4">
      <w:pPr>
        <w:ind w:left="567" w:hanging="567"/>
        <w:rPr>
          <w:szCs w:val="24"/>
          <w:lang w:val="sv-SE"/>
        </w:rPr>
      </w:pPr>
      <w:r w:rsidRPr="005C63D0">
        <w:rPr>
          <w:b/>
          <w:szCs w:val="22"/>
        </w:rPr>
        <w:sym w:font="Symbol" w:char="F0B7"/>
      </w:r>
      <w:r w:rsidRPr="005C63D0">
        <w:rPr>
          <w:b/>
          <w:szCs w:val="22"/>
          <w:lang w:val="sv-SE"/>
        </w:rPr>
        <w:tab/>
      </w:r>
      <w:r w:rsidR="00AF6E51">
        <w:rPr>
          <w:szCs w:val="24"/>
          <w:lang w:val="sv-SE"/>
        </w:rPr>
        <w:t>G</w:t>
      </w:r>
      <w:r w:rsidRPr="00853467">
        <w:rPr>
          <w:szCs w:val="24"/>
          <w:lang w:val="sv-SE"/>
        </w:rPr>
        <w:t>ulfärgning av ögon eller hud eller mörkfärgad urin, eventuellt åtföljt av klåda</w:t>
      </w:r>
      <w:r w:rsidR="00437910">
        <w:rPr>
          <w:szCs w:val="24"/>
          <w:lang w:val="sv-SE"/>
        </w:rPr>
        <w:t xml:space="preserve">, smärta </w:t>
      </w:r>
      <w:r w:rsidR="00437910">
        <w:rPr>
          <w:lang w:val="sv-SE"/>
        </w:rPr>
        <w:t>i hög</w:t>
      </w:r>
      <w:r w:rsidR="00D548C0">
        <w:rPr>
          <w:lang w:val="sv-SE"/>
        </w:rPr>
        <w:t>ra</w:t>
      </w:r>
      <w:r w:rsidR="00437910">
        <w:rPr>
          <w:lang w:val="sv-SE"/>
        </w:rPr>
        <w:t xml:space="preserve"> övre del</w:t>
      </w:r>
      <w:r w:rsidR="00D548C0">
        <w:rPr>
          <w:lang w:val="sv-SE"/>
        </w:rPr>
        <w:t>en</w:t>
      </w:r>
      <w:r w:rsidR="00437910">
        <w:rPr>
          <w:lang w:val="sv-SE"/>
        </w:rPr>
        <w:t xml:space="preserve"> av buken</w:t>
      </w:r>
      <w:r w:rsidR="00D548C0">
        <w:rPr>
          <w:lang w:val="sv-SE"/>
        </w:rPr>
        <w:t xml:space="preserve"> (magen)</w:t>
      </w:r>
      <w:r w:rsidR="001F0BB2">
        <w:rPr>
          <w:lang w:val="sv-SE"/>
        </w:rPr>
        <w:t>, dålig aptit</w:t>
      </w:r>
      <w:r w:rsidR="00865D72">
        <w:rPr>
          <w:lang w:val="sv-SE"/>
        </w:rPr>
        <w:t>, blödning eller blåmärken som uppkommer lättare än vanligt eller trötthetskänsla</w:t>
      </w:r>
      <w:r w:rsidR="00AF5CA1">
        <w:rPr>
          <w:lang w:val="sv-SE"/>
        </w:rPr>
        <w:t>.</w:t>
      </w:r>
      <w:r w:rsidRPr="00853467">
        <w:rPr>
          <w:szCs w:val="24"/>
          <w:lang w:val="sv-SE"/>
        </w:rPr>
        <w:t xml:space="preserve"> Dessa</w:t>
      </w:r>
      <w:r w:rsidR="00865D72">
        <w:rPr>
          <w:szCs w:val="24"/>
          <w:lang w:val="sv-SE"/>
        </w:rPr>
        <w:t xml:space="preserve"> kan vara</w:t>
      </w:r>
      <w:r w:rsidRPr="00853467">
        <w:rPr>
          <w:szCs w:val="24"/>
          <w:lang w:val="sv-SE"/>
        </w:rPr>
        <w:t xml:space="preserve"> tecken p</w:t>
      </w:r>
      <w:r w:rsidR="005C2A95" w:rsidRPr="00853467">
        <w:rPr>
          <w:szCs w:val="24"/>
          <w:lang w:val="sv-SE"/>
        </w:rPr>
        <w:t xml:space="preserve">å </w:t>
      </w:r>
      <w:r w:rsidR="00CC6992" w:rsidRPr="00853467">
        <w:rPr>
          <w:szCs w:val="24"/>
          <w:lang w:val="sv-SE"/>
        </w:rPr>
        <w:t>onormal</w:t>
      </w:r>
      <w:r w:rsidR="005C2A95" w:rsidRPr="00853467">
        <w:rPr>
          <w:szCs w:val="24"/>
          <w:lang w:val="sv-SE"/>
        </w:rPr>
        <w:t xml:space="preserve"> leverfunktion</w:t>
      </w:r>
      <w:r w:rsidR="00865D72">
        <w:rPr>
          <w:szCs w:val="24"/>
          <w:lang w:val="sv-SE"/>
        </w:rPr>
        <w:t xml:space="preserve"> och kan tyda på leverskada</w:t>
      </w:r>
      <w:r w:rsidR="008128C6">
        <w:rPr>
          <w:szCs w:val="24"/>
          <w:lang w:val="sv-SE"/>
        </w:rPr>
        <w:t>, vilket är en mindre vanlig biverkan</w:t>
      </w:r>
      <w:r w:rsidR="00860DC4">
        <w:rPr>
          <w:szCs w:val="24"/>
          <w:lang w:val="sv-SE"/>
        </w:rPr>
        <w:t xml:space="preserve"> av Esbriet</w:t>
      </w:r>
      <w:r w:rsidR="005C2A95" w:rsidRPr="00853467">
        <w:rPr>
          <w:szCs w:val="24"/>
          <w:lang w:val="sv-SE"/>
        </w:rPr>
        <w:t>.</w:t>
      </w:r>
    </w:p>
    <w:p w14:paraId="370438B0" w14:textId="6AC262C3" w:rsidR="00E31A24" w:rsidRDefault="00E31A24" w:rsidP="00572766">
      <w:pPr>
        <w:keepNext/>
        <w:keepLines/>
        <w:ind w:left="567" w:hanging="567"/>
        <w:rPr>
          <w:rFonts w:eastAsia="MS Mincho"/>
          <w:szCs w:val="22"/>
          <w:lang w:val="sv-SE"/>
        </w:rPr>
      </w:pPr>
      <w:r w:rsidRPr="005C63D0">
        <w:rPr>
          <w:b/>
          <w:szCs w:val="22"/>
        </w:rPr>
        <w:lastRenderedPageBreak/>
        <w:sym w:font="Symbol" w:char="F0B7"/>
      </w:r>
      <w:r w:rsidRPr="005C63D0">
        <w:rPr>
          <w:b/>
          <w:szCs w:val="22"/>
          <w:lang w:val="sv-SE"/>
        </w:rPr>
        <w:tab/>
      </w:r>
      <w:r w:rsidR="00AF6E51">
        <w:rPr>
          <w:szCs w:val="22"/>
          <w:lang w:val="sv-SE"/>
        </w:rPr>
        <w:t>R</w:t>
      </w:r>
      <w:r w:rsidRPr="003E02E5">
        <w:rPr>
          <w:szCs w:val="22"/>
          <w:lang w:val="sv-SE"/>
        </w:rPr>
        <w:t>ödaktig</w:t>
      </w:r>
      <w:r w:rsidR="008C08F1">
        <w:rPr>
          <w:szCs w:val="22"/>
          <w:lang w:val="sv-SE"/>
        </w:rPr>
        <w:t>a</w:t>
      </w:r>
      <w:r>
        <w:rPr>
          <w:szCs w:val="22"/>
          <w:lang w:val="sv-SE"/>
        </w:rPr>
        <w:t xml:space="preserve"> </w:t>
      </w:r>
      <w:r w:rsidR="008C08F1">
        <w:rPr>
          <w:szCs w:val="22"/>
          <w:lang w:val="sv-SE"/>
        </w:rPr>
        <w:t>icke upp</w:t>
      </w:r>
      <w:r>
        <w:rPr>
          <w:szCs w:val="22"/>
          <w:lang w:val="sv-SE"/>
        </w:rPr>
        <w:t xml:space="preserve">höjda eller runda fläckar på </w:t>
      </w:r>
      <w:r w:rsidR="008C08F1">
        <w:rPr>
          <w:szCs w:val="22"/>
          <w:lang w:val="sv-SE"/>
        </w:rPr>
        <w:t xml:space="preserve">överkroppen, </w:t>
      </w:r>
      <w:r>
        <w:rPr>
          <w:szCs w:val="22"/>
          <w:lang w:val="sv-SE"/>
        </w:rPr>
        <w:t>ofta med blåsor</w:t>
      </w:r>
      <w:r w:rsidR="009D1FAB">
        <w:rPr>
          <w:szCs w:val="22"/>
          <w:lang w:val="sv-SE"/>
        </w:rPr>
        <w:t xml:space="preserve"> i mitten</w:t>
      </w:r>
      <w:r>
        <w:rPr>
          <w:szCs w:val="22"/>
          <w:lang w:val="sv-SE"/>
        </w:rPr>
        <w:t>, hudflagning eller sår i munnen, hals</w:t>
      </w:r>
      <w:r w:rsidR="008C08F1">
        <w:rPr>
          <w:szCs w:val="22"/>
          <w:lang w:val="sv-SE"/>
        </w:rPr>
        <w:t>en</w:t>
      </w:r>
      <w:r>
        <w:rPr>
          <w:szCs w:val="22"/>
          <w:lang w:val="sv-SE"/>
        </w:rPr>
        <w:t>, näsa</w:t>
      </w:r>
      <w:r w:rsidR="008C08F1">
        <w:rPr>
          <w:szCs w:val="22"/>
          <w:lang w:val="sv-SE"/>
        </w:rPr>
        <w:t>n, på könsorganen</w:t>
      </w:r>
      <w:r>
        <w:rPr>
          <w:szCs w:val="22"/>
          <w:lang w:val="sv-SE"/>
        </w:rPr>
        <w:t xml:space="preserve"> och ögon</w:t>
      </w:r>
      <w:r w:rsidR="008C08F1">
        <w:rPr>
          <w:szCs w:val="22"/>
          <w:lang w:val="sv-SE"/>
        </w:rPr>
        <w:t>en</w:t>
      </w:r>
      <w:r>
        <w:rPr>
          <w:szCs w:val="22"/>
          <w:lang w:val="sv-SE"/>
        </w:rPr>
        <w:t>. Dessa allvarliga hudutslag kan föregås av feber och influe</w:t>
      </w:r>
      <w:r w:rsidR="001D3CEC">
        <w:rPr>
          <w:szCs w:val="22"/>
          <w:lang w:val="sv-SE"/>
        </w:rPr>
        <w:t>n</w:t>
      </w:r>
      <w:r>
        <w:rPr>
          <w:szCs w:val="22"/>
          <w:lang w:val="sv-SE"/>
        </w:rPr>
        <w:t xml:space="preserve">saliknande symtom </w:t>
      </w:r>
      <w:r w:rsidR="00AF6E51">
        <w:rPr>
          <w:szCs w:val="22"/>
          <w:lang w:val="sv-SE"/>
        </w:rPr>
        <w:t>(</w:t>
      </w:r>
      <w:r w:rsidRPr="003E02E5">
        <w:rPr>
          <w:rFonts w:eastAsia="MS Mincho"/>
          <w:szCs w:val="22"/>
          <w:lang w:val="sv-SE"/>
        </w:rPr>
        <w:t>Stevens-Johnson</w:t>
      </w:r>
      <w:r w:rsidR="00CC4099">
        <w:rPr>
          <w:rFonts w:eastAsia="MS Mincho"/>
          <w:szCs w:val="22"/>
          <w:lang w:val="sv-SE"/>
        </w:rPr>
        <w:t>s</w:t>
      </w:r>
      <w:r w:rsidRPr="003E02E5">
        <w:rPr>
          <w:rFonts w:eastAsia="MS Mincho"/>
          <w:szCs w:val="22"/>
          <w:lang w:val="sv-SE"/>
        </w:rPr>
        <w:t xml:space="preserve"> syndrom</w:t>
      </w:r>
      <w:r w:rsidRPr="00E31A24">
        <w:rPr>
          <w:rFonts w:eastAsia="MS Mincho"/>
          <w:szCs w:val="22"/>
          <w:lang w:val="sv-SE"/>
        </w:rPr>
        <w:t xml:space="preserve"> </w:t>
      </w:r>
      <w:r>
        <w:rPr>
          <w:rFonts w:eastAsia="MS Mincho"/>
          <w:szCs w:val="22"/>
          <w:lang w:val="sv-SE"/>
        </w:rPr>
        <w:t>eller</w:t>
      </w:r>
      <w:r w:rsidRPr="00E31A24">
        <w:rPr>
          <w:rFonts w:eastAsia="MS Mincho"/>
          <w:szCs w:val="22"/>
          <w:lang w:val="sv-SE"/>
        </w:rPr>
        <w:t xml:space="preserve"> toxi</w:t>
      </w:r>
      <w:r>
        <w:rPr>
          <w:rFonts w:eastAsia="MS Mincho"/>
          <w:szCs w:val="22"/>
          <w:lang w:val="sv-SE"/>
        </w:rPr>
        <w:t>sk</w:t>
      </w:r>
      <w:r w:rsidRPr="003E02E5">
        <w:rPr>
          <w:rFonts w:eastAsia="MS Mincho"/>
          <w:szCs w:val="22"/>
          <w:lang w:val="sv-SE"/>
        </w:rPr>
        <w:t xml:space="preserve"> epidermal ne</w:t>
      </w:r>
      <w:r w:rsidR="00CA6A97">
        <w:rPr>
          <w:rFonts w:eastAsia="MS Mincho"/>
          <w:szCs w:val="22"/>
          <w:lang w:val="sv-SE"/>
        </w:rPr>
        <w:t>k</w:t>
      </w:r>
      <w:r w:rsidRPr="003E02E5">
        <w:rPr>
          <w:rFonts w:eastAsia="MS Mincho"/>
          <w:szCs w:val="22"/>
          <w:lang w:val="sv-SE"/>
        </w:rPr>
        <w:t>rolys</w:t>
      </w:r>
      <w:r w:rsidR="00AF6E51">
        <w:rPr>
          <w:rFonts w:eastAsia="MS Mincho"/>
          <w:szCs w:val="22"/>
          <w:lang w:val="sv-SE"/>
        </w:rPr>
        <w:t>)</w:t>
      </w:r>
      <w:r>
        <w:rPr>
          <w:rFonts w:eastAsia="MS Mincho"/>
          <w:szCs w:val="22"/>
          <w:lang w:val="sv-SE"/>
        </w:rPr>
        <w:t>.</w:t>
      </w:r>
    </w:p>
    <w:p w14:paraId="5EAA519F" w14:textId="60C9C73D" w:rsidR="00AF6E51" w:rsidRPr="00AF6E51" w:rsidRDefault="00AF6E51" w:rsidP="00431FF4">
      <w:pPr>
        <w:ind w:left="567" w:hanging="567"/>
        <w:rPr>
          <w:szCs w:val="24"/>
          <w:lang w:val="sv-SE"/>
        </w:rPr>
      </w:pPr>
      <w:r w:rsidRPr="005C63D0">
        <w:rPr>
          <w:b/>
          <w:szCs w:val="22"/>
        </w:rPr>
        <w:sym w:font="Symbol" w:char="F0B7"/>
      </w:r>
      <w:r w:rsidRPr="00AF6E51">
        <w:rPr>
          <w:b/>
          <w:szCs w:val="22"/>
          <w:lang w:val="sv-SE"/>
        </w:rPr>
        <w:tab/>
      </w:r>
      <w:r w:rsidRPr="00572766">
        <w:rPr>
          <w:lang w:val="sv-SE"/>
        </w:rPr>
        <w:t xml:space="preserve">Utbredda hudutslag, hög </w:t>
      </w:r>
      <w:r w:rsidR="006F7036">
        <w:rPr>
          <w:lang w:val="sv-SE"/>
        </w:rPr>
        <w:t>kroppstemperatu</w:t>
      </w:r>
      <w:r w:rsidRPr="00572766">
        <w:rPr>
          <w:lang w:val="sv-SE"/>
        </w:rPr>
        <w:t>r och förstor</w:t>
      </w:r>
      <w:r>
        <w:rPr>
          <w:lang w:val="sv-SE"/>
        </w:rPr>
        <w:t>ade lymfkörtlar</w:t>
      </w:r>
      <w:r w:rsidRPr="00572766">
        <w:rPr>
          <w:lang w:val="sv-SE"/>
        </w:rPr>
        <w:t xml:space="preserve"> (DRESS</w:t>
      </w:r>
      <w:r>
        <w:rPr>
          <w:lang w:val="sv-SE"/>
        </w:rPr>
        <w:t>-syndrom</w:t>
      </w:r>
      <w:r w:rsidRPr="00572766">
        <w:rPr>
          <w:lang w:val="sv-SE"/>
        </w:rPr>
        <w:t xml:space="preserve"> </w:t>
      </w:r>
      <w:r>
        <w:rPr>
          <w:lang w:val="sv-SE"/>
        </w:rPr>
        <w:t>eller läkemedelsöverkänslighetssyndrom</w:t>
      </w:r>
      <w:r w:rsidRPr="00572766">
        <w:rPr>
          <w:szCs w:val="22"/>
          <w:lang w:val="sv-SE"/>
        </w:rPr>
        <w:t>)</w:t>
      </w:r>
      <w:r>
        <w:rPr>
          <w:szCs w:val="22"/>
          <w:lang w:val="sv-SE"/>
        </w:rPr>
        <w:t>.</w:t>
      </w:r>
    </w:p>
    <w:p w14:paraId="6031A383" w14:textId="77777777" w:rsidR="00891912" w:rsidRPr="00AF6E51" w:rsidRDefault="00891912">
      <w:pPr>
        <w:spacing w:line="240" w:lineRule="exact"/>
        <w:rPr>
          <w:rFonts w:ascii="MS Mincho" w:eastAsia="MS Mincho"/>
          <w:sz w:val="24"/>
          <w:szCs w:val="24"/>
          <w:lang w:val="sv-SE"/>
        </w:rPr>
      </w:pPr>
    </w:p>
    <w:p w14:paraId="6B5ACB3A" w14:textId="77777777" w:rsidR="00891912" w:rsidRPr="002170B1" w:rsidRDefault="00891912">
      <w:pPr>
        <w:numPr>
          <w:ilvl w:val="12"/>
          <w:numId w:val="0"/>
        </w:numPr>
        <w:spacing w:line="240" w:lineRule="exact"/>
        <w:ind w:right="-2"/>
        <w:rPr>
          <w:b/>
          <w:szCs w:val="24"/>
          <w:lang w:val="sv-SE"/>
        </w:rPr>
      </w:pPr>
      <w:r w:rsidRPr="002170B1">
        <w:rPr>
          <w:b/>
          <w:szCs w:val="24"/>
          <w:lang w:val="sv-SE"/>
        </w:rPr>
        <w:t xml:space="preserve">Andra biverkningar </w:t>
      </w:r>
    </w:p>
    <w:p w14:paraId="15336CD4" w14:textId="77777777" w:rsidR="00D817D5" w:rsidRDefault="00D817D5" w:rsidP="00D817D5">
      <w:pPr>
        <w:spacing w:line="240" w:lineRule="exact"/>
        <w:rPr>
          <w:szCs w:val="24"/>
          <w:lang w:val="sv-SE"/>
        </w:rPr>
      </w:pPr>
      <w:r w:rsidRPr="0026122E">
        <w:rPr>
          <w:szCs w:val="24"/>
          <w:lang w:val="sv-SE"/>
        </w:rPr>
        <w:t xml:space="preserve">Tala med din läkare om du får några biverkningar. </w:t>
      </w:r>
    </w:p>
    <w:p w14:paraId="70E2C51F" w14:textId="77777777" w:rsidR="00891912" w:rsidRPr="002170B1" w:rsidRDefault="00891912">
      <w:pPr>
        <w:spacing w:line="240" w:lineRule="exact"/>
        <w:rPr>
          <w:b/>
          <w:szCs w:val="24"/>
          <w:lang w:val="sv-SE"/>
        </w:rPr>
      </w:pPr>
    </w:p>
    <w:p w14:paraId="46B13ABC" w14:textId="77777777" w:rsidR="00891912" w:rsidRPr="002170B1" w:rsidRDefault="00891912" w:rsidP="00E25DA9">
      <w:pPr>
        <w:keepNext/>
        <w:keepLines/>
        <w:spacing w:line="240" w:lineRule="exact"/>
        <w:rPr>
          <w:szCs w:val="24"/>
          <w:lang w:val="sv-SE"/>
        </w:rPr>
      </w:pPr>
      <w:r w:rsidRPr="002170B1">
        <w:rPr>
          <w:b/>
          <w:szCs w:val="24"/>
          <w:lang w:val="sv-SE"/>
        </w:rPr>
        <w:t>Mycket vanliga biverkningar</w:t>
      </w:r>
      <w:r w:rsidRPr="002170B1">
        <w:rPr>
          <w:szCs w:val="24"/>
          <w:lang w:val="sv-SE"/>
        </w:rPr>
        <w:t xml:space="preserve"> (</w:t>
      </w:r>
      <w:r w:rsidR="00F6529C" w:rsidRPr="002170B1">
        <w:rPr>
          <w:szCs w:val="24"/>
          <w:lang w:val="sv-SE"/>
        </w:rPr>
        <w:t xml:space="preserve">kan förekomma </w:t>
      </w:r>
      <w:r w:rsidR="005F5D7C" w:rsidRPr="002170B1">
        <w:rPr>
          <w:szCs w:val="24"/>
          <w:lang w:val="sv-SE"/>
        </w:rPr>
        <w:t>hos fler än 1 av 10</w:t>
      </w:r>
      <w:r w:rsidR="00F6529C" w:rsidRPr="002170B1">
        <w:rPr>
          <w:szCs w:val="24"/>
          <w:lang w:val="sv-SE"/>
        </w:rPr>
        <w:t xml:space="preserve"> användare</w:t>
      </w:r>
      <w:r w:rsidR="005F5D7C" w:rsidRPr="002170B1">
        <w:rPr>
          <w:szCs w:val="24"/>
          <w:lang w:val="sv-SE"/>
        </w:rPr>
        <w:t>)</w:t>
      </w:r>
      <w:r w:rsidRPr="002170B1">
        <w:rPr>
          <w:szCs w:val="24"/>
          <w:lang w:val="sv-SE"/>
        </w:rPr>
        <w:t xml:space="preserve"> </w:t>
      </w:r>
    </w:p>
    <w:p w14:paraId="18271D89" w14:textId="1BB32670" w:rsidR="009D78FF" w:rsidRPr="00595CE1" w:rsidRDefault="00C8045C" w:rsidP="00C8045C">
      <w:pPr>
        <w:rPr>
          <w:szCs w:val="24"/>
          <w:lang w:val="sv-SE"/>
        </w:rPr>
      </w:pPr>
      <w:r w:rsidRPr="00152639">
        <w:rPr>
          <w:b/>
          <w:szCs w:val="22"/>
        </w:rPr>
        <w:sym w:font="Symbol" w:char="F0B7"/>
      </w:r>
      <w:r w:rsidRPr="00805089">
        <w:rPr>
          <w:b/>
          <w:szCs w:val="22"/>
          <w:lang w:val="sv-SE"/>
        </w:rPr>
        <w:tab/>
      </w:r>
      <w:r w:rsidR="00C22B69">
        <w:rPr>
          <w:szCs w:val="22"/>
          <w:lang w:val="sv-SE"/>
        </w:rPr>
        <w:t xml:space="preserve">halsinfektioner eller luftvägsinfektioner som sprider sig till lungor och/eller bihålor </w:t>
      </w:r>
    </w:p>
    <w:p w14:paraId="2FA4BF14" w14:textId="77777777" w:rsidR="00891912" w:rsidRPr="002170B1" w:rsidRDefault="00C8045C" w:rsidP="00C8045C">
      <w:pPr>
        <w:rPr>
          <w:szCs w:val="24"/>
          <w:lang w:val="sv-SE"/>
        </w:rPr>
      </w:pPr>
      <w:r w:rsidRPr="00152639">
        <w:rPr>
          <w:b/>
          <w:szCs w:val="22"/>
        </w:rPr>
        <w:sym w:font="Symbol" w:char="F0B7"/>
      </w:r>
      <w:r w:rsidRPr="00C8045C">
        <w:rPr>
          <w:b/>
          <w:szCs w:val="22"/>
          <w:lang w:val="sv-SE"/>
        </w:rPr>
        <w:tab/>
      </w:r>
      <w:r w:rsidR="00891912" w:rsidRPr="002170B1">
        <w:rPr>
          <w:szCs w:val="24"/>
          <w:lang w:val="sv-SE"/>
        </w:rPr>
        <w:t>illamående</w:t>
      </w:r>
    </w:p>
    <w:p w14:paraId="5E431F7B" w14:textId="325AF9C2" w:rsidR="00891912" w:rsidRPr="002170B1" w:rsidRDefault="00C8045C" w:rsidP="00C8045C">
      <w:pPr>
        <w:rPr>
          <w:szCs w:val="24"/>
          <w:lang w:val="sv-SE"/>
        </w:rPr>
      </w:pPr>
      <w:r w:rsidRPr="00152639">
        <w:rPr>
          <w:b/>
          <w:szCs w:val="22"/>
        </w:rPr>
        <w:sym w:font="Symbol" w:char="F0B7"/>
      </w:r>
      <w:r w:rsidRPr="00805089">
        <w:rPr>
          <w:b/>
          <w:szCs w:val="22"/>
          <w:lang w:val="sv-SE"/>
        </w:rPr>
        <w:tab/>
      </w:r>
      <w:r w:rsidR="00C22B69" w:rsidRPr="002170B1">
        <w:rPr>
          <w:szCs w:val="24"/>
          <w:lang w:val="sv-SE"/>
        </w:rPr>
        <w:t>magproblem som sura uppstötningar, kräkningar</w:t>
      </w:r>
      <w:r w:rsidR="00C22B69">
        <w:rPr>
          <w:szCs w:val="24"/>
          <w:lang w:val="sv-SE"/>
        </w:rPr>
        <w:t xml:space="preserve">, </w:t>
      </w:r>
      <w:r w:rsidR="00C22B69" w:rsidRPr="002170B1">
        <w:rPr>
          <w:szCs w:val="24"/>
          <w:lang w:val="sv-SE"/>
        </w:rPr>
        <w:t>förstoppning</w:t>
      </w:r>
      <w:r w:rsidR="00C22B69" w:rsidRPr="002170B1" w:rsidDel="00C22B69">
        <w:rPr>
          <w:szCs w:val="24"/>
          <w:lang w:val="sv-SE"/>
        </w:rPr>
        <w:t xml:space="preserve"> </w:t>
      </w:r>
      <w:r w:rsidR="00891912" w:rsidRPr="002170B1">
        <w:rPr>
          <w:szCs w:val="24"/>
          <w:lang w:val="sv-SE"/>
        </w:rPr>
        <w:t xml:space="preserve"> </w:t>
      </w:r>
    </w:p>
    <w:p w14:paraId="501B9AE2" w14:textId="77777777" w:rsidR="00891912" w:rsidRPr="002170B1" w:rsidRDefault="00C8045C" w:rsidP="00C8045C">
      <w:pPr>
        <w:rPr>
          <w:szCs w:val="24"/>
          <w:lang w:val="sv-SE"/>
        </w:rPr>
      </w:pPr>
      <w:r w:rsidRPr="00152639">
        <w:rPr>
          <w:b/>
          <w:szCs w:val="22"/>
        </w:rPr>
        <w:sym w:font="Symbol" w:char="F0B7"/>
      </w:r>
      <w:r w:rsidRPr="00C8045C">
        <w:rPr>
          <w:b/>
          <w:szCs w:val="22"/>
          <w:lang w:val="sv-SE"/>
        </w:rPr>
        <w:tab/>
      </w:r>
      <w:r w:rsidR="00891912" w:rsidRPr="002170B1">
        <w:rPr>
          <w:szCs w:val="24"/>
          <w:lang w:val="sv-SE"/>
        </w:rPr>
        <w:t>diarré</w:t>
      </w:r>
    </w:p>
    <w:p w14:paraId="4E11AAD7" w14:textId="77777777" w:rsidR="005344B7" w:rsidRPr="00936DB1" w:rsidRDefault="00C8045C" w:rsidP="005344B7">
      <w:pPr>
        <w:rPr>
          <w:szCs w:val="22"/>
          <w:lang w:val="sv-SE"/>
        </w:rPr>
      </w:pPr>
      <w:r w:rsidRPr="00936DB1">
        <w:sym w:font="Symbol" w:char="F0B7"/>
      </w:r>
      <w:r w:rsidRPr="00936DB1">
        <w:rPr>
          <w:szCs w:val="22"/>
          <w:lang w:val="sv-SE"/>
        </w:rPr>
        <w:tab/>
      </w:r>
      <w:r w:rsidR="00891912" w:rsidRPr="005344B7">
        <w:rPr>
          <w:szCs w:val="22"/>
          <w:lang w:val="sv-SE"/>
        </w:rPr>
        <w:t>matsmältnings- eller magbesvär</w:t>
      </w:r>
    </w:p>
    <w:p w14:paraId="1AF1B5B6" w14:textId="672C557A" w:rsidR="006B61E1" w:rsidRPr="00D14034" w:rsidRDefault="005344B7" w:rsidP="005344B7">
      <w:pPr>
        <w:rPr>
          <w:szCs w:val="22"/>
          <w:lang w:val="sv-SE"/>
        </w:rPr>
      </w:pPr>
      <w:r w:rsidRPr="0030795C">
        <w:sym w:font="Symbol" w:char="F0B7"/>
      </w:r>
      <w:r w:rsidRPr="0030795C">
        <w:rPr>
          <w:szCs w:val="22"/>
          <w:lang w:val="sv-SE"/>
        </w:rPr>
        <w:tab/>
      </w:r>
      <w:r w:rsidR="00C9603D" w:rsidRPr="00D14034">
        <w:rPr>
          <w:szCs w:val="22"/>
          <w:lang w:val="sv-SE"/>
        </w:rPr>
        <w:t>viktminskning</w:t>
      </w:r>
    </w:p>
    <w:p w14:paraId="3EF2D11A" w14:textId="3C7F67BF" w:rsidR="006B61E1" w:rsidRDefault="00C8045C" w:rsidP="00C8045C">
      <w:pPr>
        <w:rPr>
          <w:szCs w:val="24"/>
          <w:lang w:val="sv-SE"/>
        </w:rPr>
      </w:pPr>
      <w:r w:rsidRPr="00152639">
        <w:rPr>
          <w:b/>
          <w:szCs w:val="22"/>
        </w:rPr>
        <w:sym w:font="Symbol" w:char="F0B7"/>
      </w:r>
      <w:r w:rsidRPr="00C8045C">
        <w:rPr>
          <w:b/>
          <w:szCs w:val="22"/>
          <w:lang w:val="sv-SE"/>
        </w:rPr>
        <w:tab/>
      </w:r>
      <w:r w:rsidR="00576541" w:rsidRPr="00936DB1">
        <w:rPr>
          <w:szCs w:val="22"/>
          <w:lang w:val="sv-SE"/>
        </w:rPr>
        <w:t>minskad</w:t>
      </w:r>
      <w:r w:rsidR="00576541">
        <w:rPr>
          <w:b/>
          <w:szCs w:val="22"/>
          <w:lang w:val="sv-SE"/>
        </w:rPr>
        <w:t xml:space="preserve"> </w:t>
      </w:r>
      <w:r w:rsidR="00576541">
        <w:rPr>
          <w:szCs w:val="22"/>
          <w:lang w:val="sv-SE"/>
        </w:rPr>
        <w:t>aptit</w:t>
      </w:r>
    </w:p>
    <w:p w14:paraId="2CD0232A" w14:textId="7EBBEA24" w:rsidR="006B61E1" w:rsidRPr="00780508" w:rsidRDefault="005344B7" w:rsidP="005344B7">
      <w:pPr>
        <w:rPr>
          <w:szCs w:val="24"/>
          <w:lang w:val="sv-SE"/>
        </w:rPr>
      </w:pPr>
      <w:r w:rsidRPr="00152639">
        <w:rPr>
          <w:b/>
          <w:szCs w:val="22"/>
        </w:rPr>
        <w:sym w:font="Symbol" w:char="F0B7"/>
      </w:r>
      <w:r w:rsidRPr="00805089">
        <w:rPr>
          <w:b/>
          <w:szCs w:val="22"/>
          <w:lang w:val="sv-SE"/>
        </w:rPr>
        <w:tab/>
      </w:r>
      <w:r w:rsidR="00C9603D" w:rsidRPr="00780508">
        <w:rPr>
          <w:szCs w:val="24"/>
          <w:lang w:val="sv-SE"/>
        </w:rPr>
        <w:t>sömnsvårigheter</w:t>
      </w:r>
    </w:p>
    <w:p w14:paraId="254314A4" w14:textId="0A126C87" w:rsidR="006B61E1" w:rsidRPr="00780508" w:rsidRDefault="005344B7" w:rsidP="005344B7">
      <w:pPr>
        <w:rPr>
          <w:szCs w:val="24"/>
          <w:lang w:val="sv-SE"/>
        </w:rPr>
      </w:pPr>
      <w:r w:rsidRPr="00152639">
        <w:rPr>
          <w:b/>
          <w:szCs w:val="22"/>
        </w:rPr>
        <w:sym w:font="Symbol" w:char="F0B7"/>
      </w:r>
      <w:r w:rsidRPr="00805089">
        <w:rPr>
          <w:b/>
          <w:szCs w:val="22"/>
          <w:lang w:val="sv-SE"/>
        </w:rPr>
        <w:tab/>
      </w:r>
      <w:r w:rsidR="00C9603D" w:rsidRPr="00780508">
        <w:rPr>
          <w:szCs w:val="24"/>
          <w:lang w:val="sv-SE"/>
        </w:rPr>
        <w:t>trötthet</w:t>
      </w:r>
    </w:p>
    <w:p w14:paraId="341C67FF" w14:textId="77777777" w:rsidR="00C9603D" w:rsidRPr="00780508" w:rsidRDefault="005344B7" w:rsidP="005344B7">
      <w:pPr>
        <w:rPr>
          <w:szCs w:val="24"/>
          <w:lang w:val="sv-SE"/>
        </w:rPr>
      </w:pPr>
      <w:r w:rsidRPr="00152639">
        <w:rPr>
          <w:b/>
          <w:szCs w:val="22"/>
        </w:rPr>
        <w:sym w:font="Symbol" w:char="F0B7"/>
      </w:r>
      <w:r w:rsidRPr="00805089">
        <w:rPr>
          <w:b/>
          <w:szCs w:val="22"/>
          <w:lang w:val="sv-SE"/>
        </w:rPr>
        <w:tab/>
      </w:r>
      <w:r w:rsidR="00C9603D" w:rsidRPr="00780508">
        <w:rPr>
          <w:szCs w:val="24"/>
          <w:lang w:val="sv-SE"/>
        </w:rPr>
        <w:t>yrsel</w:t>
      </w:r>
    </w:p>
    <w:p w14:paraId="342C1957" w14:textId="7FDA3DD9" w:rsidR="006B61E1" w:rsidRDefault="00C8045C" w:rsidP="00C8045C">
      <w:pPr>
        <w:rPr>
          <w:szCs w:val="24"/>
          <w:lang w:val="sv-SE"/>
        </w:rPr>
      </w:pPr>
      <w:r w:rsidRPr="00152639">
        <w:rPr>
          <w:b/>
          <w:szCs w:val="22"/>
        </w:rPr>
        <w:sym w:font="Symbol" w:char="F0B7"/>
      </w:r>
      <w:r w:rsidRPr="00805089">
        <w:rPr>
          <w:b/>
          <w:szCs w:val="22"/>
          <w:lang w:val="sv-SE"/>
        </w:rPr>
        <w:tab/>
      </w:r>
      <w:r w:rsidR="00463515" w:rsidRPr="00A46D87">
        <w:rPr>
          <w:szCs w:val="24"/>
          <w:lang w:val="sv-SE"/>
        </w:rPr>
        <w:t>huvudvärk</w:t>
      </w:r>
    </w:p>
    <w:p w14:paraId="55603C58" w14:textId="77777777" w:rsidR="006B61E1" w:rsidRDefault="005344B7" w:rsidP="005344B7">
      <w:pPr>
        <w:rPr>
          <w:szCs w:val="24"/>
          <w:lang w:val="sv-SE"/>
        </w:rPr>
      </w:pPr>
      <w:r w:rsidRPr="00152639">
        <w:rPr>
          <w:b/>
          <w:szCs w:val="22"/>
        </w:rPr>
        <w:sym w:font="Symbol" w:char="F0B7"/>
      </w:r>
      <w:r w:rsidRPr="00805089">
        <w:rPr>
          <w:b/>
          <w:szCs w:val="22"/>
          <w:lang w:val="sv-SE"/>
        </w:rPr>
        <w:tab/>
      </w:r>
      <w:r w:rsidR="00C9603D" w:rsidRPr="00780508">
        <w:rPr>
          <w:szCs w:val="24"/>
          <w:lang w:val="sv-SE"/>
        </w:rPr>
        <w:t>andfåddhet</w:t>
      </w:r>
    </w:p>
    <w:p w14:paraId="70BBD9AD" w14:textId="3EB5D817" w:rsidR="006B61E1" w:rsidRPr="00780508" w:rsidRDefault="005344B7" w:rsidP="005344B7">
      <w:pPr>
        <w:rPr>
          <w:szCs w:val="24"/>
          <w:lang w:val="sv-SE"/>
        </w:rPr>
      </w:pPr>
      <w:r w:rsidRPr="00152639">
        <w:rPr>
          <w:b/>
          <w:szCs w:val="22"/>
        </w:rPr>
        <w:sym w:font="Symbol" w:char="F0B7"/>
      </w:r>
      <w:r w:rsidRPr="00805089">
        <w:rPr>
          <w:b/>
          <w:szCs w:val="22"/>
          <w:lang w:val="sv-SE"/>
        </w:rPr>
        <w:tab/>
      </w:r>
      <w:r w:rsidR="00C9603D" w:rsidRPr="00780508">
        <w:rPr>
          <w:szCs w:val="24"/>
          <w:lang w:val="sv-SE"/>
        </w:rPr>
        <w:t>hosta</w:t>
      </w:r>
    </w:p>
    <w:p w14:paraId="630DFD0E" w14:textId="77777777" w:rsidR="00C9603D" w:rsidRPr="00780508" w:rsidRDefault="005344B7" w:rsidP="005344B7">
      <w:pPr>
        <w:rPr>
          <w:szCs w:val="24"/>
          <w:lang w:val="sv-SE"/>
        </w:rPr>
      </w:pPr>
      <w:r w:rsidRPr="00152639">
        <w:rPr>
          <w:b/>
          <w:szCs w:val="22"/>
        </w:rPr>
        <w:sym w:font="Symbol" w:char="F0B7"/>
      </w:r>
      <w:r w:rsidRPr="00805089">
        <w:rPr>
          <w:b/>
          <w:szCs w:val="22"/>
          <w:lang w:val="sv-SE"/>
        </w:rPr>
        <w:tab/>
      </w:r>
      <w:r w:rsidR="00C9603D" w:rsidRPr="00780508">
        <w:rPr>
          <w:szCs w:val="24"/>
          <w:lang w:val="sv-SE"/>
        </w:rPr>
        <w:t>ledvärk/ledsmärtor</w:t>
      </w:r>
    </w:p>
    <w:p w14:paraId="2AB1EDC2" w14:textId="77777777" w:rsidR="00891912" w:rsidRPr="002170B1" w:rsidRDefault="00891912">
      <w:pPr>
        <w:ind w:left="357" w:right="-2" w:hanging="357"/>
        <w:rPr>
          <w:szCs w:val="24"/>
          <w:lang w:val="sv-SE"/>
        </w:rPr>
      </w:pPr>
    </w:p>
    <w:p w14:paraId="06FB05FE" w14:textId="77777777" w:rsidR="00891912" w:rsidRPr="002170B1" w:rsidRDefault="00891912">
      <w:pPr>
        <w:numPr>
          <w:ilvl w:val="12"/>
          <w:numId w:val="0"/>
        </w:numPr>
        <w:spacing w:line="240" w:lineRule="exact"/>
        <w:ind w:right="-29"/>
        <w:jc w:val="both"/>
        <w:rPr>
          <w:szCs w:val="24"/>
          <w:lang w:val="sv-SE"/>
        </w:rPr>
      </w:pPr>
      <w:r w:rsidRPr="002170B1">
        <w:rPr>
          <w:b/>
          <w:szCs w:val="24"/>
          <w:lang w:val="sv-SE"/>
        </w:rPr>
        <w:t>Vanliga biverkningar</w:t>
      </w:r>
      <w:r w:rsidRPr="002170B1">
        <w:rPr>
          <w:szCs w:val="24"/>
          <w:lang w:val="sv-SE"/>
        </w:rPr>
        <w:t xml:space="preserve"> (</w:t>
      </w:r>
      <w:r w:rsidR="00F6529C" w:rsidRPr="002170B1">
        <w:rPr>
          <w:szCs w:val="24"/>
          <w:lang w:val="sv-SE"/>
        </w:rPr>
        <w:t xml:space="preserve">kan förekomma </w:t>
      </w:r>
      <w:r w:rsidR="005F5D7C" w:rsidRPr="002170B1">
        <w:rPr>
          <w:szCs w:val="24"/>
          <w:lang w:val="sv-SE"/>
        </w:rPr>
        <w:t>hos</w:t>
      </w:r>
      <w:r w:rsidR="00570E7D" w:rsidRPr="002170B1">
        <w:rPr>
          <w:szCs w:val="24"/>
          <w:lang w:val="sv-SE"/>
        </w:rPr>
        <w:t xml:space="preserve"> upp till</w:t>
      </w:r>
      <w:r w:rsidR="005F5D7C" w:rsidRPr="002170B1">
        <w:rPr>
          <w:szCs w:val="24"/>
          <w:lang w:val="sv-SE"/>
        </w:rPr>
        <w:t xml:space="preserve"> 1 </w:t>
      </w:r>
      <w:r w:rsidR="00570E7D" w:rsidRPr="002170B1">
        <w:rPr>
          <w:szCs w:val="24"/>
          <w:lang w:val="sv-SE"/>
        </w:rPr>
        <w:t xml:space="preserve">av </w:t>
      </w:r>
      <w:r w:rsidR="005F5D7C" w:rsidRPr="002170B1">
        <w:rPr>
          <w:szCs w:val="24"/>
          <w:lang w:val="sv-SE"/>
        </w:rPr>
        <w:t xml:space="preserve">10 </w:t>
      </w:r>
      <w:r w:rsidR="00F6529C" w:rsidRPr="002170B1">
        <w:rPr>
          <w:szCs w:val="24"/>
          <w:lang w:val="sv-SE"/>
        </w:rPr>
        <w:t>användare</w:t>
      </w:r>
      <w:r w:rsidR="005F5D7C" w:rsidRPr="002170B1">
        <w:rPr>
          <w:szCs w:val="24"/>
          <w:lang w:val="sv-SE"/>
        </w:rPr>
        <w:t>)</w:t>
      </w:r>
    </w:p>
    <w:p w14:paraId="10C13F7E" w14:textId="77777777" w:rsidR="00891912" w:rsidRPr="002170B1" w:rsidRDefault="00C8045C" w:rsidP="00C8045C">
      <w:pPr>
        <w:rPr>
          <w:szCs w:val="24"/>
          <w:lang w:val="sv-SE"/>
        </w:rPr>
      </w:pPr>
      <w:r w:rsidRPr="00152639">
        <w:rPr>
          <w:b/>
          <w:szCs w:val="22"/>
        </w:rPr>
        <w:sym w:font="Symbol" w:char="F0B7"/>
      </w:r>
      <w:r w:rsidRPr="00C8045C">
        <w:rPr>
          <w:b/>
          <w:szCs w:val="22"/>
          <w:lang w:val="sv-SE"/>
        </w:rPr>
        <w:tab/>
      </w:r>
      <w:r w:rsidR="00891912" w:rsidRPr="002170B1">
        <w:rPr>
          <w:szCs w:val="24"/>
          <w:lang w:val="sv-SE"/>
        </w:rPr>
        <w:t xml:space="preserve">infektioner i urinblåsan </w:t>
      </w:r>
    </w:p>
    <w:p w14:paraId="71781E9E" w14:textId="77777777" w:rsidR="00891912" w:rsidRPr="002170B1" w:rsidRDefault="00C8045C" w:rsidP="00C8045C">
      <w:pPr>
        <w:rPr>
          <w:szCs w:val="24"/>
          <w:lang w:val="sv-SE"/>
        </w:rPr>
      </w:pPr>
      <w:r w:rsidRPr="00152639">
        <w:rPr>
          <w:b/>
          <w:szCs w:val="22"/>
        </w:rPr>
        <w:sym w:font="Symbol" w:char="F0B7"/>
      </w:r>
      <w:r w:rsidRPr="00C8045C">
        <w:rPr>
          <w:b/>
          <w:szCs w:val="22"/>
          <w:lang w:val="sv-SE"/>
        </w:rPr>
        <w:tab/>
      </w:r>
      <w:r w:rsidR="00891912" w:rsidRPr="002170B1">
        <w:rPr>
          <w:szCs w:val="24"/>
          <w:lang w:val="sv-SE"/>
        </w:rPr>
        <w:t>sömnighet</w:t>
      </w:r>
    </w:p>
    <w:p w14:paraId="283B903B" w14:textId="77777777" w:rsidR="00891912" w:rsidRPr="002170B1" w:rsidRDefault="00C8045C" w:rsidP="00C8045C">
      <w:pPr>
        <w:rPr>
          <w:szCs w:val="24"/>
          <w:lang w:val="sv-SE"/>
        </w:rPr>
      </w:pPr>
      <w:r w:rsidRPr="00152639">
        <w:rPr>
          <w:b/>
          <w:szCs w:val="22"/>
        </w:rPr>
        <w:sym w:font="Symbol" w:char="F0B7"/>
      </w:r>
      <w:r w:rsidRPr="00805089">
        <w:rPr>
          <w:b/>
          <w:szCs w:val="22"/>
          <w:lang w:val="sv-SE"/>
        </w:rPr>
        <w:tab/>
      </w:r>
      <w:r w:rsidR="00891912" w:rsidRPr="002170B1">
        <w:rPr>
          <w:szCs w:val="24"/>
          <w:lang w:val="sv-SE"/>
        </w:rPr>
        <w:t>smakförändringar</w:t>
      </w:r>
    </w:p>
    <w:p w14:paraId="281F4574" w14:textId="18C18FD2" w:rsidR="00891912" w:rsidRPr="002170B1" w:rsidRDefault="00C8045C" w:rsidP="00C8045C">
      <w:pPr>
        <w:rPr>
          <w:szCs w:val="24"/>
          <w:lang w:val="sv-SE"/>
        </w:rPr>
      </w:pPr>
      <w:r w:rsidRPr="00152639">
        <w:rPr>
          <w:b/>
          <w:szCs w:val="22"/>
        </w:rPr>
        <w:sym w:font="Symbol" w:char="F0B7"/>
      </w:r>
      <w:r w:rsidRPr="00C8045C">
        <w:rPr>
          <w:b/>
          <w:szCs w:val="22"/>
          <w:lang w:val="sv-SE"/>
        </w:rPr>
        <w:tab/>
      </w:r>
      <w:r w:rsidR="00891912" w:rsidRPr="002170B1">
        <w:rPr>
          <w:szCs w:val="24"/>
          <w:lang w:val="sv-SE"/>
        </w:rPr>
        <w:t xml:space="preserve">blodvallningar </w:t>
      </w:r>
    </w:p>
    <w:p w14:paraId="7DED8A39" w14:textId="71FB8550" w:rsidR="00891912" w:rsidRPr="002170B1" w:rsidRDefault="00C8045C" w:rsidP="00C8045C">
      <w:pPr>
        <w:rPr>
          <w:szCs w:val="24"/>
          <w:lang w:val="sv-SE"/>
        </w:rPr>
      </w:pPr>
      <w:r w:rsidRPr="00152639">
        <w:rPr>
          <w:b/>
          <w:szCs w:val="22"/>
        </w:rPr>
        <w:sym w:font="Symbol" w:char="F0B7"/>
      </w:r>
      <w:r w:rsidRPr="00C8045C">
        <w:rPr>
          <w:b/>
          <w:szCs w:val="22"/>
          <w:lang w:val="sv-SE"/>
        </w:rPr>
        <w:tab/>
      </w:r>
      <w:r w:rsidR="00C22B69">
        <w:rPr>
          <w:szCs w:val="24"/>
          <w:lang w:val="sv-SE"/>
        </w:rPr>
        <w:t>magproblem så som</w:t>
      </w:r>
      <w:r w:rsidR="00E94C53">
        <w:rPr>
          <w:szCs w:val="24"/>
          <w:lang w:val="sv-SE"/>
        </w:rPr>
        <w:t xml:space="preserve"> </w:t>
      </w:r>
      <w:r w:rsidR="00891912" w:rsidRPr="002170B1">
        <w:rPr>
          <w:szCs w:val="24"/>
          <w:lang w:val="sv-SE"/>
        </w:rPr>
        <w:t xml:space="preserve">känsla av uppblåsthet, magsmärtor och obehagskänslor, halsbränna, </w:t>
      </w:r>
      <w:r w:rsidR="00C22B69">
        <w:rPr>
          <w:szCs w:val="24"/>
          <w:lang w:val="sv-SE"/>
        </w:rPr>
        <w:t xml:space="preserve">och </w:t>
      </w:r>
      <w:r w:rsidR="00C22B69">
        <w:rPr>
          <w:szCs w:val="24"/>
          <w:lang w:val="sv-SE"/>
        </w:rPr>
        <w:tab/>
      </w:r>
      <w:r w:rsidR="00891912" w:rsidRPr="002170B1">
        <w:rPr>
          <w:szCs w:val="24"/>
          <w:lang w:val="sv-SE"/>
        </w:rPr>
        <w:t>väderspänningar</w:t>
      </w:r>
    </w:p>
    <w:p w14:paraId="59FED1C4" w14:textId="77777777" w:rsidR="008C37FD" w:rsidRDefault="00C8045C" w:rsidP="00C8045C">
      <w:pPr>
        <w:rPr>
          <w:szCs w:val="24"/>
          <w:lang w:val="sv-SE"/>
        </w:rPr>
      </w:pPr>
      <w:r w:rsidRPr="00152639">
        <w:rPr>
          <w:b/>
          <w:szCs w:val="22"/>
        </w:rPr>
        <w:sym w:font="Symbol" w:char="F0B7"/>
      </w:r>
      <w:r w:rsidRPr="00936DB1">
        <w:rPr>
          <w:szCs w:val="24"/>
          <w:lang w:val="sv-SE"/>
        </w:rPr>
        <w:tab/>
      </w:r>
      <w:r w:rsidR="00891912" w:rsidRPr="002170B1">
        <w:rPr>
          <w:szCs w:val="24"/>
          <w:lang w:val="sv-SE"/>
        </w:rPr>
        <w:t>blodprover kan visa förhöjda nivåer av leverenzymer</w:t>
      </w:r>
    </w:p>
    <w:p w14:paraId="56BA5139" w14:textId="5C8C80A0" w:rsidR="00C22B69" w:rsidRPr="00936DB1" w:rsidRDefault="00EB3486" w:rsidP="00EB3486">
      <w:pPr>
        <w:rPr>
          <w:b/>
          <w:szCs w:val="22"/>
          <w:lang w:val="sv-SE"/>
        </w:rPr>
      </w:pPr>
      <w:r w:rsidRPr="00152639">
        <w:rPr>
          <w:b/>
          <w:szCs w:val="22"/>
        </w:rPr>
        <w:sym w:font="Symbol" w:char="F0B7"/>
      </w:r>
      <w:r w:rsidRPr="00805089">
        <w:rPr>
          <w:b/>
          <w:szCs w:val="22"/>
          <w:lang w:val="sv-SE"/>
        </w:rPr>
        <w:tab/>
      </w:r>
      <w:r w:rsidR="00C22B69" w:rsidRPr="00595CE1">
        <w:rPr>
          <w:szCs w:val="24"/>
          <w:lang w:val="sv-SE"/>
        </w:rPr>
        <w:t>hudreaktioner efter att ha vistats ute i solen eller använt sollampa</w:t>
      </w:r>
    </w:p>
    <w:p w14:paraId="44CAC9AE" w14:textId="77777777" w:rsidR="00891912" w:rsidRPr="002170B1" w:rsidRDefault="00C8045C" w:rsidP="00C8045C">
      <w:pPr>
        <w:rPr>
          <w:szCs w:val="24"/>
          <w:lang w:val="sv-SE"/>
        </w:rPr>
      </w:pPr>
      <w:r w:rsidRPr="00152639">
        <w:rPr>
          <w:b/>
          <w:szCs w:val="22"/>
        </w:rPr>
        <w:sym w:font="Symbol" w:char="F0B7"/>
      </w:r>
      <w:r w:rsidRPr="00C8045C">
        <w:rPr>
          <w:b/>
          <w:szCs w:val="22"/>
          <w:lang w:val="sv-SE"/>
        </w:rPr>
        <w:tab/>
      </w:r>
      <w:r w:rsidR="00891912" w:rsidRPr="002170B1">
        <w:rPr>
          <w:szCs w:val="24"/>
          <w:lang w:val="sv-SE"/>
        </w:rPr>
        <w:t xml:space="preserve">hudproblem som klåda, rodnad eller röd hud, torr hud, utslag </w:t>
      </w:r>
    </w:p>
    <w:p w14:paraId="32A7E71D" w14:textId="593645A6" w:rsidR="00891912" w:rsidRPr="002170B1" w:rsidRDefault="00C8045C" w:rsidP="00C8045C">
      <w:pPr>
        <w:rPr>
          <w:szCs w:val="24"/>
          <w:lang w:val="sv-SE"/>
        </w:rPr>
      </w:pPr>
      <w:r w:rsidRPr="00152639">
        <w:rPr>
          <w:b/>
          <w:szCs w:val="22"/>
        </w:rPr>
        <w:sym w:font="Symbol" w:char="F0B7"/>
      </w:r>
      <w:r w:rsidRPr="00805089">
        <w:rPr>
          <w:b/>
          <w:szCs w:val="22"/>
          <w:lang w:val="sv-SE"/>
        </w:rPr>
        <w:tab/>
      </w:r>
      <w:r w:rsidR="00891912" w:rsidRPr="002170B1">
        <w:rPr>
          <w:szCs w:val="24"/>
          <w:lang w:val="sv-SE"/>
        </w:rPr>
        <w:t xml:space="preserve">muskelvärk, </w:t>
      </w:r>
    </w:p>
    <w:p w14:paraId="6E5A0146" w14:textId="77777777" w:rsidR="00891912" w:rsidRPr="002170B1" w:rsidRDefault="00C8045C" w:rsidP="00C8045C">
      <w:pPr>
        <w:rPr>
          <w:szCs w:val="24"/>
          <w:lang w:val="sv-SE"/>
        </w:rPr>
      </w:pPr>
      <w:r w:rsidRPr="00152639">
        <w:rPr>
          <w:b/>
          <w:szCs w:val="22"/>
        </w:rPr>
        <w:sym w:font="Symbol" w:char="F0B7"/>
      </w:r>
      <w:r w:rsidRPr="00C8045C">
        <w:rPr>
          <w:b/>
          <w:szCs w:val="22"/>
          <w:lang w:val="sv-SE"/>
        </w:rPr>
        <w:tab/>
      </w:r>
      <w:r w:rsidR="00891912" w:rsidRPr="002170B1">
        <w:rPr>
          <w:szCs w:val="24"/>
          <w:lang w:val="sv-SE"/>
        </w:rPr>
        <w:t xml:space="preserve">känsla av svaghet eller energilöshet </w:t>
      </w:r>
    </w:p>
    <w:p w14:paraId="0DEFCE0C" w14:textId="77777777" w:rsidR="00891912" w:rsidRPr="002170B1" w:rsidRDefault="00C8045C" w:rsidP="00C8045C">
      <w:pPr>
        <w:rPr>
          <w:szCs w:val="24"/>
          <w:lang w:val="sv-SE"/>
        </w:rPr>
      </w:pPr>
      <w:r w:rsidRPr="00152639">
        <w:rPr>
          <w:b/>
          <w:szCs w:val="22"/>
        </w:rPr>
        <w:sym w:font="Symbol" w:char="F0B7"/>
      </w:r>
      <w:r w:rsidRPr="00C8045C">
        <w:rPr>
          <w:b/>
          <w:szCs w:val="22"/>
          <w:lang w:val="sv-SE"/>
        </w:rPr>
        <w:tab/>
      </w:r>
      <w:r w:rsidR="00891912" w:rsidRPr="002170B1">
        <w:rPr>
          <w:szCs w:val="24"/>
          <w:lang w:val="sv-SE"/>
        </w:rPr>
        <w:t xml:space="preserve">bröstsmärtor </w:t>
      </w:r>
    </w:p>
    <w:p w14:paraId="43C06053" w14:textId="77777777" w:rsidR="00891912" w:rsidRPr="002170B1" w:rsidRDefault="00C8045C" w:rsidP="00C8045C">
      <w:pPr>
        <w:rPr>
          <w:szCs w:val="24"/>
          <w:lang w:val="sv-SE"/>
        </w:rPr>
      </w:pPr>
      <w:r w:rsidRPr="00152639">
        <w:rPr>
          <w:b/>
          <w:szCs w:val="22"/>
        </w:rPr>
        <w:sym w:font="Symbol" w:char="F0B7"/>
      </w:r>
      <w:r w:rsidRPr="00C8045C">
        <w:rPr>
          <w:b/>
          <w:szCs w:val="22"/>
          <w:lang w:val="sv-SE"/>
        </w:rPr>
        <w:tab/>
      </w:r>
      <w:r w:rsidR="00891912" w:rsidRPr="002170B1">
        <w:rPr>
          <w:szCs w:val="24"/>
          <w:lang w:val="sv-SE"/>
        </w:rPr>
        <w:t>solskador.</w:t>
      </w:r>
    </w:p>
    <w:p w14:paraId="463C324F" w14:textId="77777777" w:rsidR="0030064D" w:rsidRDefault="0030064D" w:rsidP="0030064D">
      <w:pPr>
        <w:rPr>
          <w:szCs w:val="24"/>
          <w:lang w:val="sv-SE"/>
        </w:rPr>
      </w:pPr>
    </w:p>
    <w:p w14:paraId="0E62D898" w14:textId="77777777" w:rsidR="008128C6" w:rsidRDefault="008128C6" w:rsidP="0030064D">
      <w:pPr>
        <w:rPr>
          <w:rFonts w:cs="Calibri"/>
          <w:noProof/>
          <w:lang w:val="sv-SE"/>
        </w:rPr>
      </w:pPr>
      <w:r>
        <w:rPr>
          <w:rFonts w:cs="Calibri"/>
          <w:b/>
          <w:noProof/>
          <w:lang w:val="sv-SE"/>
        </w:rPr>
        <w:t xml:space="preserve">Mindre vanliga biverkningar </w:t>
      </w:r>
      <w:r>
        <w:rPr>
          <w:rFonts w:cs="Calibri"/>
          <w:noProof/>
          <w:lang w:val="sv-SE"/>
        </w:rPr>
        <w:t>(</w:t>
      </w:r>
      <w:r w:rsidR="007F2113">
        <w:rPr>
          <w:rFonts w:cs="Calibri"/>
          <w:noProof/>
          <w:lang w:val="sv-SE"/>
        </w:rPr>
        <w:t>kan förekomma hos upp till</w:t>
      </w:r>
      <w:r>
        <w:rPr>
          <w:rFonts w:cs="Calibri"/>
          <w:noProof/>
          <w:lang w:val="sv-SE"/>
        </w:rPr>
        <w:t xml:space="preserve"> 1 av 100 personer):</w:t>
      </w:r>
    </w:p>
    <w:p w14:paraId="011BF52C" w14:textId="77777777" w:rsidR="008128C6" w:rsidRDefault="008128C6" w:rsidP="008128C6">
      <w:pPr>
        <w:rPr>
          <w:lang w:val="sv-SE" w:eastAsia="en-GB"/>
        </w:rPr>
      </w:pPr>
      <w:r w:rsidRPr="00152639">
        <w:rPr>
          <w:b/>
          <w:szCs w:val="22"/>
        </w:rPr>
        <w:sym w:font="Symbol" w:char="F0B7"/>
      </w:r>
      <w:r w:rsidRPr="00805089">
        <w:rPr>
          <w:b/>
          <w:szCs w:val="22"/>
          <w:lang w:val="sv-SE"/>
        </w:rPr>
        <w:tab/>
      </w:r>
      <w:r>
        <w:rPr>
          <w:lang w:val="sv-SE" w:eastAsia="en-GB"/>
        </w:rPr>
        <w:t xml:space="preserve">Låga </w:t>
      </w:r>
      <w:r w:rsidR="00F27634">
        <w:rPr>
          <w:lang w:val="sv-SE" w:eastAsia="en-GB"/>
        </w:rPr>
        <w:t>nivåer</w:t>
      </w:r>
      <w:r>
        <w:rPr>
          <w:lang w:val="sv-SE" w:eastAsia="en-GB"/>
        </w:rPr>
        <w:t xml:space="preserve"> av natrium i blodet. Detta kan orsaka huvudv</w:t>
      </w:r>
      <w:r w:rsidR="00F27634">
        <w:rPr>
          <w:lang w:val="sv-SE" w:eastAsia="en-GB"/>
        </w:rPr>
        <w:t>ä</w:t>
      </w:r>
      <w:r>
        <w:rPr>
          <w:lang w:val="sv-SE" w:eastAsia="en-GB"/>
        </w:rPr>
        <w:t xml:space="preserve">rk, yrsel, förvirring, svaghet, </w:t>
      </w:r>
      <w:r>
        <w:rPr>
          <w:lang w:val="sv-SE" w:eastAsia="en-GB"/>
        </w:rPr>
        <w:tab/>
        <w:t>muskelkramp</w:t>
      </w:r>
      <w:r w:rsidR="00F27634" w:rsidRPr="00DD1A8D">
        <w:rPr>
          <w:lang w:val="sv-SE" w:eastAsia="en-GB"/>
        </w:rPr>
        <w:t>er</w:t>
      </w:r>
      <w:r>
        <w:rPr>
          <w:lang w:val="sv-SE" w:eastAsia="en-GB"/>
        </w:rPr>
        <w:t xml:space="preserve"> eller illamående och kräkningar.</w:t>
      </w:r>
    </w:p>
    <w:p w14:paraId="28994412" w14:textId="77777777" w:rsidR="00C9603D" w:rsidRPr="002170B1" w:rsidRDefault="00C9603D" w:rsidP="00C9603D">
      <w:pPr>
        <w:rPr>
          <w:szCs w:val="24"/>
          <w:lang w:val="sv-SE"/>
        </w:rPr>
      </w:pPr>
      <w:r w:rsidRPr="00152639">
        <w:rPr>
          <w:b/>
          <w:szCs w:val="22"/>
        </w:rPr>
        <w:sym w:font="Symbol" w:char="F0B7"/>
      </w:r>
      <w:r w:rsidRPr="00805089">
        <w:rPr>
          <w:b/>
          <w:szCs w:val="22"/>
          <w:lang w:val="sv-SE"/>
        </w:rPr>
        <w:tab/>
      </w:r>
      <w:r w:rsidRPr="009A7470">
        <w:rPr>
          <w:lang w:val="sv-SE" w:eastAsia="en-GB"/>
        </w:rPr>
        <w:t>blodprover kan visa ett minskat antal av vita blodkroppar</w:t>
      </w:r>
      <w:r>
        <w:rPr>
          <w:lang w:val="sv-SE" w:eastAsia="en-GB"/>
        </w:rPr>
        <w:t>.</w:t>
      </w:r>
    </w:p>
    <w:p w14:paraId="02800F59" w14:textId="77777777" w:rsidR="008128C6" w:rsidRDefault="008128C6" w:rsidP="0030064D">
      <w:pPr>
        <w:rPr>
          <w:rFonts w:cs="Calibri"/>
          <w:b/>
          <w:noProof/>
          <w:lang w:val="sv-SE"/>
        </w:rPr>
      </w:pPr>
    </w:p>
    <w:p w14:paraId="75A99840" w14:textId="77777777" w:rsidR="00102CB7" w:rsidRPr="00070515" w:rsidRDefault="00102CB7" w:rsidP="00070515">
      <w:pPr>
        <w:numPr>
          <w:ilvl w:val="12"/>
          <w:numId w:val="0"/>
        </w:numPr>
        <w:outlineLvl w:val="0"/>
        <w:rPr>
          <w:b/>
          <w:noProof/>
          <w:szCs w:val="22"/>
          <w:lang w:val="sv-SE"/>
        </w:rPr>
      </w:pPr>
      <w:r w:rsidRPr="00A07C33">
        <w:rPr>
          <w:b/>
          <w:noProof/>
          <w:szCs w:val="22"/>
          <w:lang w:val="sv-SE"/>
        </w:rPr>
        <w:t>Rapportering av biverkningar</w:t>
      </w:r>
    </w:p>
    <w:p w14:paraId="0642CAE3" w14:textId="3E53C5B5" w:rsidR="00F6529C" w:rsidRPr="002170B1" w:rsidRDefault="00F6529C" w:rsidP="00F6529C">
      <w:pPr>
        <w:ind w:right="-2"/>
        <w:rPr>
          <w:noProof/>
          <w:szCs w:val="22"/>
          <w:lang w:val="sv-SE"/>
        </w:rPr>
      </w:pPr>
      <w:r w:rsidRPr="002170B1">
        <w:rPr>
          <w:noProof/>
          <w:szCs w:val="22"/>
          <w:lang w:val="sv-SE"/>
        </w:rPr>
        <w:t>Om du får biverkningar, tala med läkare eller apotekspersonal.</w:t>
      </w:r>
      <w:r w:rsidRPr="002170B1">
        <w:rPr>
          <w:color w:val="FF0000"/>
          <w:szCs w:val="22"/>
          <w:lang w:val="sv-SE"/>
        </w:rPr>
        <w:t xml:space="preserve"> </w:t>
      </w:r>
      <w:r w:rsidRPr="002170B1">
        <w:rPr>
          <w:noProof/>
          <w:szCs w:val="22"/>
          <w:lang w:val="sv-SE"/>
        </w:rPr>
        <w:t>Detta gäller även</w:t>
      </w:r>
      <w:r w:rsidRPr="002170B1">
        <w:rPr>
          <w:noProof/>
          <w:color w:val="FF0000"/>
          <w:szCs w:val="22"/>
          <w:lang w:val="sv-SE"/>
        </w:rPr>
        <w:t xml:space="preserve"> </w:t>
      </w:r>
      <w:r w:rsidR="00466493" w:rsidRPr="00A07C33">
        <w:rPr>
          <w:noProof/>
          <w:szCs w:val="22"/>
          <w:lang w:val="sv-SE"/>
        </w:rPr>
        <w:t>biverkningar som inte nämns i denna information.</w:t>
      </w:r>
      <w:r w:rsidR="00797D36">
        <w:rPr>
          <w:noProof/>
          <w:szCs w:val="22"/>
          <w:lang w:val="sv-SE"/>
        </w:rPr>
        <w:t xml:space="preserve"> </w:t>
      </w:r>
      <w:r w:rsidR="00797D36" w:rsidRPr="0046117B">
        <w:rPr>
          <w:noProof/>
          <w:szCs w:val="22"/>
          <w:lang w:val="sv-SE"/>
        </w:rPr>
        <w:t>Du kan också rapportera biverkningar direkt</w:t>
      </w:r>
      <w:r w:rsidR="00797D36" w:rsidRPr="00B43E39">
        <w:rPr>
          <w:noProof/>
          <w:szCs w:val="22"/>
          <w:lang w:val="sv-SE"/>
        </w:rPr>
        <w:t xml:space="preserve"> via </w:t>
      </w:r>
      <w:r w:rsidR="00797D36" w:rsidRPr="0005542A">
        <w:rPr>
          <w:noProof/>
          <w:szCs w:val="22"/>
          <w:highlight w:val="lightGray"/>
          <w:lang w:val="sv-SE"/>
        </w:rPr>
        <w:t xml:space="preserve">det nationella rapporteringssystemet listat i </w:t>
      </w:r>
      <w:r w:rsidR="00797D36">
        <w:fldChar w:fldCharType="begin"/>
      </w:r>
      <w:r w:rsidR="00797D36" w:rsidRPr="001F1675">
        <w:rPr>
          <w:lang w:val="sv-SE"/>
          <w:rPrChange w:id="90" w:author="Author" w:date="2025-03-18T07:37:00Z" w16du:dateUtc="2025-03-18T06:37:00Z">
            <w:rPr/>
          </w:rPrChange>
        </w:rPr>
        <w:instrText>HYPERLINK "https://www.ema.europa.eu/documents/template-form/qrd-appendix-v-adverse-drug-reaction-reporting-details_en.docx"</w:instrText>
      </w:r>
      <w:r w:rsidR="00797D36">
        <w:fldChar w:fldCharType="separate"/>
      </w:r>
      <w:r w:rsidR="00797D36" w:rsidRPr="0005542A">
        <w:rPr>
          <w:rStyle w:val="Hyperlink"/>
          <w:highlight w:val="lightGray"/>
          <w:lang w:val="sv-SE"/>
        </w:rPr>
        <w:t>bilaga V</w:t>
      </w:r>
      <w:r w:rsidR="00797D36">
        <w:fldChar w:fldCharType="end"/>
      </w:r>
      <w:r w:rsidR="00797D36" w:rsidRPr="0046117B">
        <w:rPr>
          <w:noProof/>
          <w:color w:val="92D050"/>
          <w:szCs w:val="22"/>
          <w:lang w:val="sv-SE"/>
        </w:rPr>
        <w:t>.</w:t>
      </w:r>
      <w:r w:rsidR="00797D36" w:rsidRPr="0046117B">
        <w:rPr>
          <w:noProof/>
          <w:szCs w:val="22"/>
          <w:lang w:val="sv-SE"/>
        </w:rPr>
        <w:t xml:space="preserve"> Genom</w:t>
      </w:r>
      <w:r w:rsidR="00797D36" w:rsidRPr="00A07C33">
        <w:rPr>
          <w:noProof/>
          <w:szCs w:val="22"/>
          <w:lang w:val="sv-SE"/>
        </w:rPr>
        <w:t xml:space="preserve"> att rapportera biverkningar kan du bidra till att öka informationen om läkemedels säkerhet.</w:t>
      </w:r>
    </w:p>
    <w:p w14:paraId="4B6E0EDA" w14:textId="77777777" w:rsidR="00891912" w:rsidRPr="002170B1" w:rsidRDefault="00891912">
      <w:pPr>
        <w:numPr>
          <w:ilvl w:val="12"/>
          <w:numId w:val="0"/>
        </w:numPr>
        <w:spacing w:line="240" w:lineRule="exact"/>
        <w:ind w:right="-2"/>
        <w:rPr>
          <w:szCs w:val="24"/>
          <w:lang w:val="sv-SE"/>
        </w:rPr>
      </w:pPr>
    </w:p>
    <w:p w14:paraId="583C975D" w14:textId="77777777" w:rsidR="00891912" w:rsidRPr="002170B1" w:rsidRDefault="00891912">
      <w:pPr>
        <w:numPr>
          <w:ilvl w:val="12"/>
          <w:numId w:val="0"/>
        </w:numPr>
        <w:spacing w:line="240" w:lineRule="exact"/>
        <w:ind w:right="-2"/>
        <w:rPr>
          <w:szCs w:val="24"/>
          <w:lang w:val="sv-SE"/>
        </w:rPr>
      </w:pPr>
    </w:p>
    <w:p w14:paraId="2787A048" w14:textId="77777777" w:rsidR="00891912" w:rsidRPr="002170B1" w:rsidRDefault="00891912" w:rsidP="00572766">
      <w:pPr>
        <w:keepNext/>
        <w:keepLines/>
        <w:numPr>
          <w:ilvl w:val="12"/>
          <w:numId w:val="0"/>
        </w:numPr>
        <w:spacing w:line="240" w:lineRule="exact"/>
        <w:rPr>
          <w:i/>
          <w:szCs w:val="24"/>
          <w:lang w:val="sv-SE"/>
        </w:rPr>
      </w:pPr>
      <w:r w:rsidRPr="002170B1">
        <w:rPr>
          <w:b/>
          <w:szCs w:val="24"/>
          <w:lang w:val="sv-SE"/>
        </w:rPr>
        <w:lastRenderedPageBreak/>
        <w:t>5.</w:t>
      </w:r>
      <w:r w:rsidRPr="002170B1">
        <w:rPr>
          <w:b/>
          <w:szCs w:val="24"/>
          <w:lang w:val="sv-SE"/>
        </w:rPr>
        <w:tab/>
        <w:t xml:space="preserve">Hur Esbriet ska förvaras </w:t>
      </w:r>
    </w:p>
    <w:p w14:paraId="191CA74D" w14:textId="77777777" w:rsidR="00891912" w:rsidRPr="002170B1" w:rsidRDefault="00891912" w:rsidP="00572766">
      <w:pPr>
        <w:keepNext/>
        <w:keepLines/>
        <w:numPr>
          <w:ilvl w:val="12"/>
          <w:numId w:val="0"/>
        </w:numPr>
        <w:spacing w:line="240" w:lineRule="exact"/>
        <w:rPr>
          <w:szCs w:val="24"/>
          <w:lang w:val="sv-SE"/>
        </w:rPr>
      </w:pPr>
    </w:p>
    <w:p w14:paraId="7B4AF0D6" w14:textId="77777777" w:rsidR="00891912" w:rsidRPr="002170B1" w:rsidRDefault="00891912" w:rsidP="00572766">
      <w:pPr>
        <w:keepNext/>
        <w:keepLines/>
        <w:numPr>
          <w:ilvl w:val="12"/>
          <w:numId w:val="0"/>
        </w:numPr>
        <w:spacing w:line="240" w:lineRule="exact"/>
        <w:rPr>
          <w:szCs w:val="24"/>
          <w:lang w:val="sv-SE"/>
        </w:rPr>
      </w:pPr>
      <w:r w:rsidRPr="002170B1">
        <w:rPr>
          <w:szCs w:val="24"/>
          <w:lang w:val="sv-SE"/>
        </w:rPr>
        <w:t>Förvara</w:t>
      </w:r>
      <w:r w:rsidR="00F6529C" w:rsidRPr="002170B1">
        <w:rPr>
          <w:szCs w:val="24"/>
          <w:lang w:val="sv-SE"/>
        </w:rPr>
        <w:t xml:space="preserve"> detta läkemedel</w:t>
      </w:r>
      <w:r w:rsidRPr="002170B1">
        <w:rPr>
          <w:szCs w:val="24"/>
          <w:lang w:val="sv-SE"/>
        </w:rPr>
        <w:t xml:space="preserve"> utom syn- och räckhåll för barn.</w:t>
      </w:r>
    </w:p>
    <w:p w14:paraId="050646F8" w14:textId="77777777" w:rsidR="00891912" w:rsidRPr="002170B1" w:rsidRDefault="00891912">
      <w:pPr>
        <w:numPr>
          <w:ilvl w:val="12"/>
          <w:numId w:val="0"/>
        </w:numPr>
        <w:spacing w:line="240" w:lineRule="exact"/>
        <w:ind w:right="-2"/>
        <w:rPr>
          <w:szCs w:val="24"/>
          <w:lang w:val="sv-SE"/>
        </w:rPr>
      </w:pPr>
    </w:p>
    <w:p w14:paraId="5CDD4A12" w14:textId="77777777" w:rsidR="00891912" w:rsidRPr="002170B1" w:rsidRDefault="00891912">
      <w:pPr>
        <w:numPr>
          <w:ilvl w:val="12"/>
          <w:numId w:val="0"/>
        </w:numPr>
        <w:spacing w:line="240" w:lineRule="exact"/>
        <w:ind w:right="-2"/>
        <w:rPr>
          <w:szCs w:val="24"/>
          <w:lang w:val="sv-SE"/>
        </w:rPr>
      </w:pPr>
      <w:r w:rsidRPr="002170B1">
        <w:rPr>
          <w:szCs w:val="24"/>
          <w:lang w:val="sv-SE"/>
        </w:rPr>
        <w:t xml:space="preserve">Används före utgångsdatum som anges på flaskans etikett, på blisterförpackningen och kartongen efter </w:t>
      </w:r>
      <w:r w:rsidR="005F5D7C" w:rsidRPr="002170B1">
        <w:rPr>
          <w:szCs w:val="24"/>
          <w:lang w:val="sv-SE"/>
        </w:rPr>
        <w:t>Utg.dat</w:t>
      </w:r>
      <w:r w:rsidRPr="002170B1">
        <w:rPr>
          <w:szCs w:val="24"/>
          <w:lang w:val="sv-SE"/>
        </w:rPr>
        <w:t xml:space="preserve">. Utgångsdatumet är den sista dagen i angiven månad. </w:t>
      </w:r>
    </w:p>
    <w:p w14:paraId="306F744C" w14:textId="77777777" w:rsidR="00891912" w:rsidRPr="002170B1" w:rsidRDefault="00891912">
      <w:pPr>
        <w:numPr>
          <w:ilvl w:val="12"/>
          <w:numId w:val="0"/>
        </w:numPr>
        <w:spacing w:line="240" w:lineRule="exact"/>
        <w:ind w:right="-2"/>
        <w:rPr>
          <w:szCs w:val="24"/>
          <w:lang w:val="sv-SE"/>
        </w:rPr>
      </w:pPr>
    </w:p>
    <w:p w14:paraId="3ECD66B2" w14:textId="77777777" w:rsidR="00891912" w:rsidRPr="002170B1" w:rsidRDefault="00891912">
      <w:pPr>
        <w:numPr>
          <w:ilvl w:val="12"/>
          <w:numId w:val="0"/>
        </w:numPr>
        <w:spacing w:line="240" w:lineRule="exact"/>
        <w:ind w:right="-2"/>
        <w:rPr>
          <w:i/>
          <w:szCs w:val="24"/>
          <w:lang w:val="sv-SE"/>
        </w:rPr>
      </w:pPr>
      <w:r w:rsidRPr="002170B1">
        <w:rPr>
          <w:szCs w:val="24"/>
          <w:lang w:val="sv-SE"/>
        </w:rPr>
        <w:t>Läkemedlet ska förvaras vid högst 30°C.</w:t>
      </w:r>
    </w:p>
    <w:p w14:paraId="68E98165" w14:textId="77777777" w:rsidR="00891912" w:rsidRPr="002170B1" w:rsidRDefault="00891912">
      <w:pPr>
        <w:numPr>
          <w:ilvl w:val="12"/>
          <w:numId w:val="0"/>
        </w:numPr>
        <w:spacing w:line="240" w:lineRule="exact"/>
        <w:ind w:right="-2"/>
        <w:rPr>
          <w:szCs w:val="24"/>
          <w:lang w:val="sv-SE"/>
        </w:rPr>
      </w:pPr>
    </w:p>
    <w:p w14:paraId="6115EB83" w14:textId="77777777" w:rsidR="00891912" w:rsidRPr="002170B1" w:rsidRDefault="00D433B5">
      <w:pPr>
        <w:numPr>
          <w:ilvl w:val="12"/>
          <w:numId w:val="0"/>
        </w:numPr>
        <w:spacing w:line="240" w:lineRule="exact"/>
        <w:ind w:right="-2"/>
        <w:rPr>
          <w:i/>
          <w:szCs w:val="24"/>
          <w:lang w:val="sv-SE"/>
        </w:rPr>
      </w:pPr>
      <w:r w:rsidRPr="002170B1">
        <w:rPr>
          <w:szCs w:val="24"/>
          <w:lang w:val="sv-SE"/>
        </w:rPr>
        <w:t xml:space="preserve">Läkemedel </w:t>
      </w:r>
      <w:r w:rsidR="00891912" w:rsidRPr="002170B1">
        <w:rPr>
          <w:szCs w:val="24"/>
          <w:lang w:val="sv-SE"/>
        </w:rPr>
        <w:t xml:space="preserve">ska inte kastas i avloppet eller bland hushållsavfall. Fråga apotekspersonalen hur man </w:t>
      </w:r>
      <w:r w:rsidR="00F334A7" w:rsidRPr="002170B1">
        <w:rPr>
          <w:szCs w:val="24"/>
          <w:lang w:val="sv-SE"/>
        </w:rPr>
        <w:t xml:space="preserve">kastar </w:t>
      </w:r>
      <w:r w:rsidRPr="002170B1">
        <w:rPr>
          <w:szCs w:val="24"/>
          <w:lang w:val="sv-SE"/>
        </w:rPr>
        <w:t xml:space="preserve">läkemedel </w:t>
      </w:r>
      <w:r w:rsidR="00891912" w:rsidRPr="002170B1">
        <w:rPr>
          <w:szCs w:val="24"/>
          <w:lang w:val="sv-SE"/>
        </w:rPr>
        <w:t>som inte längre används. Dessa åtgärder är till för att skydda miljön.</w:t>
      </w:r>
    </w:p>
    <w:p w14:paraId="20F8E90B" w14:textId="77777777" w:rsidR="00891912" w:rsidRPr="002170B1" w:rsidRDefault="00891912">
      <w:pPr>
        <w:numPr>
          <w:ilvl w:val="12"/>
          <w:numId w:val="0"/>
        </w:numPr>
        <w:spacing w:line="240" w:lineRule="exact"/>
        <w:ind w:right="-2"/>
        <w:rPr>
          <w:szCs w:val="24"/>
          <w:lang w:val="sv-SE"/>
        </w:rPr>
      </w:pPr>
    </w:p>
    <w:p w14:paraId="0811066B" w14:textId="77777777" w:rsidR="00891912" w:rsidRPr="002170B1" w:rsidRDefault="00891912">
      <w:pPr>
        <w:numPr>
          <w:ilvl w:val="12"/>
          <w:numId w:val="0"/>
        </w:numPr>
        <w:spacing w:line="240" w:lineRule="exact"/>
        <w:ind w:right="-2"/>
        <w:rPr>
          <w:szCs w:val="24"/>
          <w:lang w:val="sv-SE"/>
        </w:rPr>
      </w:pPr>
    </w:p>
    <w:p w14:paraId="102FEBEC" w14:textId="77777777" w:rsidR="00891912" w:rsidRPr="002170B1" w:rsidRDefault="00891912" w:rsidP="00BE4C9A">
      <w:pPr>
        <w:keepNext/>
        <w:keepLines/>
        <w:numPr>
          <w:ilvl w:val="12"/>
          <w:numId w:val="0"/>
        </w:numPr>
        <w:spacing w:line="240" w:lineRule="exact"/>
        <w:ind w:right="-2"/>
        <w:rPr>
          <w:b/>
          <w:szCs w:val="24"/>
          <w:lang w:val="sv-SE"/>
        </w:rPr>
      </w:pPr>
      <w:r w:rsidRPr="002170B1">
        <w:rPr>
          <w:b/>
          <w:szCs w:val="24"/>
          <w:lang w:val="sv-SE"/>
        </w:rPr>
        <w:t>6.</w:t>
      </w:r>
      <w:r w:rsidRPr="002170B1">
        <w:rPr>
          <w:b/>
          <w:szCs w:val="24"/>
          <w:lang w:val="sv-SE"/>
        </w:rPr>
        <w:tab/>
      </w:r>
      <w:r w:rsidR="00D433B5" w:rsidRPr="002170B1">
        <w:rPr>
          <w:b/>
          <w:szCs w:val="24"/>
          <w:lang w:val="sv-SE"/>
        </w:rPr>
        <w:t>Förpackningens innehåll och ö</w:t>
      </w:r>
      <w:r w:rsidRPr="002170B1">
        <w:rPr>
          <w:b/>
          <w:szCs w:val="24"/>
          <w:lang w:val="sv-SE"/>
        </w:rPr>
        <w:t>vriga upplysningar</w:t>
      </w:r>
    </w:p>
    <w:p w14:paraId="197A874A" w14:textId="77777777" w:rsidR="00891912" w:rsidRPr="002170B1" w:rsidRDefault="00891912" w:rsidP="00BE4C9A">
      <w:pPr>
        <w:keepNext/>
        <w:keepLines/>
        <w:numPr>
          <w:ilvl w:val="12"/>
          <w:numId w:val="0"/>
        </w:numPr>
        <w:spacing w:line="240" w:lineRule="exact"/>
        <w:rPr>
          <w:szCs w:val="24"/>
          <w:lang w:val="sv-SE"/>
        </w:rPr>
      </w:pPr>
    </w:p>
    <w:p w14:paraId="0CA4F176" w14:textId="77777777" w:rsidR="00891912" w:rsidRPr="002170B1" w:rsidRDefault="00891912" w:rsidP="00BE4C9A">
      <w:pPr>
        <w:keepNext/>
        <w:keepLines/>
        <w:numPr>
          <w:ilvl w:val="12"/>
          <w:numId w:val="0"/>
        </w:numPr>
        <w:spacing w:line="240" w:lineRule="exact"/>
        <w:ind w:right="-2"/>
        <w:rPr>
          <w:szCs w:val="24"/>
          <w:lang w:val="sv-SE"/>
        </w:rPr>
      </w:pPr>
      <w:r w:rsidRPr="002170B1">
        <w:rPr>
          <w:b/>
          <w:szCs w:val="24"/>
          <w:lang w:val="sv-SE"/>
        </w:rPr>
        <w:t xml:space="preserve">Innehållsdeklaration </w:t>
      </w:r>
    </w:p>
    <w:p w14:paraId="2ECFEB99" w14:textId="77777777" w:rsidR="00891912" w:rsidRPr="002170B1" w:rsidRDefault="00891912" w:rsidP="00BE4C9A">
      <w:pPr>
        <w:keepNext/>
        <w:keepLines/>
        <w:spacing w:line="240" w:lineRule="exact"/>
        <w:ind w:right="-2"/>
        <w:rPr>
          <w:szCs w:val="24"/>
          <w:lang w:val="sv-SE"/>
        </w:rPr>
      </w:pPr>
      <w:r w:rsidRPr="002170B1">
        <w:rPr>
          <w:szCs w:val="24"/>
          <w:lang w:val="sv-SE"/>
        </w:rPr>
        <w:t xml:space="preserve">Den aktiva substansen är pirfenidon. Varje kapsel innehåller 267 mg pirfenidon. </w:t>
      </w:r>
    </w:p>
    <w:p w14:paraId="798E1B1B" w14:textId="77777777" w:rsidR="00891912" w:rsidRPr="002170B1" w:rsidRDefault="00891912">
      <w:pPr>
        <w:keepNext/>
        <w:spacing w:line="240" w:lineRule="exact"/>
        <w:ind w:right="-2"/>
        <w:rPr>
          <w:szCs w:val="24"/>
          <w:lang w:val="sv-SE"/>
        </w:rPr>
      </w:pPr>
      <w:r w:rsidRPr="002170B1">
        <w:rPr>
          <w:szCs w:val="24"/>
          <w:lang w:val="sv-SE"/>
        </w:rPr>
        <w:t>Övriga innehållsämnen är</w:t>
      </w:r>
    </w:p>
    <w:p w14:paraId="5BB2C26F" w14:textId="1ED57BD3" w:rsidR="00891912" w:rsidRPr="002170B1" w:rsidRDefault="00C8045C" w:rsidP="00C8045C">
      <w:pPr>
        <w:rPr>
          <w:szCs w:val="24"/>
          <w:lang w:val="sv-SE"/>
        </w:rPr>
      </w:pPr>
      <w:r w:rsidRPr="00152639">
        <w:rPr>
          <w:b/>
          <w:szCs w:val="22"/>
        </w:rPr>
        <w:sym w:font="Symbol" w:char="F0B7"/>
      </w:r>
      <w:r w:rsidRPr="00C8045C">
        <w:rPr>
          <w:b/>
          <w:szCs w:val="22"/>
          <w:lang w:val="sv-SE"/>
        </w:rPr>
        <w:tab/>
      </w:r>
      <w:r w:rsidR="005F5D7C" w:rsidRPr="002170B1">
        <w:rPr>
          <w:szCs w:val="24"/>
          <w:lang w:val="sv-SE"/>
        </w:rPr>
        <w:t>k</w:t>
      </w:r>
      <w:r w:rsidR="00891912" w:rsidRPr="002170B1">
        <w:rPr>
          <w:szCs w:val="24"/>
          <w:lang w:val="sv-SE"/>
        </w:rPr>
        <w:t>apselns innehåll: mikrokristallin cellulosa, kroskarmellosnatrium</w:t>
      </w:r>
      <w:r w:rsidR="00845914">
        <w:rPr>
          <w:szCs w:val="24"/>
          <w:lang w:val="sv-SE"/>
        </w:rPr>
        <w:t xml:space="preserve"> (se avsnitt 2 ”Esbriet innehåller natrium”)</w:t>
      </w:r>
      <w:r w:rsidR="00891912" w:rsidRPr="002170B1">
        <w:rPr>
          <w:szCs w:val="24"/>
          <w:lang w:val="sv-SE"/>
        </w:rPr>
        <w:t>, povidon, magnesiumstearat</w:t>
      </w:r>
      <w:r w:rsidR="00803ACC">
        <w:rPr>
          <w:szCs w:val="24"/>
          <w:lang w:val="sv-SE"/>
        </w:rPr>
        <w:t>.</w:t>
      </w:r>
    </w:p>
    <w:p w14:paraId="73D9FE41" w14:textId="298C9713" w:rsidR="00891912" w:rsidRPr="002170B1" w:rsidRDefault="00C8045C" w:rsidP="00C8045C">
      <w:pPr>
        <w:rPr>
          <w:szCs w:val="24"/>
          <w:lang w:val="sv-SE"/>
        </w:rPr>
      </w:pPr>
      <w:r w:rsidRPr="00152639">
        <w:rPr>
          <w:b/>
          <w:szCs w:val="22"/>
        </w:rPr>
        <w:sym w:font="Symbol" w:char="F0B7"/>
      </w:r>
      <w:r w:rsidRPr="00805089">
        <w:rPr>
          <w:b/>
          <w:szCs w:val="22"/>
          <w:lang w:val="sv-SE"/>
        </w:rPr>
        <w:tab/>
      </w:r>
      <w:r w:rsidR="005F5D7C" w:rsidRPr="002170B1">
        <w:rPr>
          <w:szCs w:val="24"/>
          <w:lang w:val="sv-SE"/>
        </w:rPr>
        <w:t>k</w:t>
      </w:r>
      <w:r w:rsidR="00891912" w:rsidRPr="002170B1">
        <w:rPr>
          <w:szCs w:val="24"/>
          <w:lang w:val="sv-SE"/>
        </w:rPr>
        <w:t>apselns skal: gelatin, titandioxid (E171)</w:t>
      </w:r>
      <w:r w:rsidR="00803ACC">
        <w:rPr>
          <w:szCs w:val="24"/>
          <w:lang w:val="sv-SE"/>
        </w:rPr>
        <w:t>.</w:t>
      </w:r>
    </w:p>
    <w:p w14:paraId="0CFBECF7" w14:textId="3BAB98AC" w:rsidR="00891912" w:rsidRPr="0046117B" w:rsidRDefault="00C8045C" w:rsidP="00C8045C">
      <w:pPr>
        <w:rPr>
          <w:szCs w:val="24"/>
          <w:lang w:val="sv-SE"/>
        </w:rPr>
      </w:pPr>
      <w:r w:rsidRPr="00152639">
        <w:rPr>
          <w:b/>
          <w:szCs w:val="22"/>
        </w:rPr>
        <w:sym w:font="Symbol" w:char="F0B7"/>
      </w:r>
      <w:r w:rsidRPr="00C8045C">
        <w:rPr>
          <w:b/>
          <w:szCs w:val="22"/>
          <w:lang w:val="sv-SE"/>
        </w:rPr>
        <w:tab/>
      </w:r>
      <w:r w:rsidR="005F5D7C" w:rsidRPr="002170B1">
        <w:rPr>
          <w:szCs w:val="24"/>
          <w:lang w:val="sv-SE"/>
        </w:rPr>
        <w:t>t</w:t>
      </w:r>
      <w:r w:rsidR="00891912" w:rsidRPr="002170B1">
        <w:rPr>
          <w:szCs w:val="24"/>
          <w:lang w:val="sv-SE"/>
        </w:rPr>
        <w:t xml:space="preserve">ext på kapseln med brunt bläck: shellack, svart järnoxid (E172), röd järnoxid (E172), gul </w:t>
      </w:r>
      <w:r>
        <w:rPr>
          <w:szCs w:val="24"/>
          <w:lang w:val="sv-SE"/>
        </w:rPr>
        <w:tab/>
      </w:r>
      <w:r w:rsidR="00891912" w:rsidRPr="002170B1">
        <w:rPr>
          <w:szCs w:val="24"/>
          <w:lang w:val="sv-SE"/>
        </w:rPr>
        <w:t>järnoxid (E172)</w:t>
      </w:r>
      <w:r w:rsidR="00797D36">
        <w:rPr>
          <w:szCs w:val="24"/>
          <w:lang w:val="sv-SE"/>
        </w:rPr>
        <w:t>,</w:t>
      </w:r>
      <w:r w:rsidR="00797D36" w:rsidRPr="00070515">
        <w:rPr>
          <w:lang w:val="sv-SE"/>
        </w:rPr>
        <w:t xml:space="preserve"> </w:t>
      </w:r>
      <w:r w:rsidR="00797D36" w:rsidRPr="00070515">
        <w:rPr>
          <w:rStyle w:val="hps"/>
          <w:lang w:val="sv-SE"/>
        </w:rPr>
        <w:t>propylenglykol,</w:t>
      </w:r>
      <w:r w:rsidR="00797D36" w:rsidRPr="00070515">
        <w:rPr>
          <w:rStyle w:val="shorttext"/>
          <w:lang w:val="sv-SE"/>
        </w:rPr>
        <w:t xml:space="preserve"> </w:t>
      </w:r>
      <w:r w:rsidR="00797D36" w:rsidRPr="00070515">
        <w:rPr>
          <w:rStyle w:val="hps"/>
          <w:lang w:val="sv-SE"/>
        </w:rPr>
        <w:t>ammoniumhydroxid</w:t>
      </w:r>
      <w:r w:rsidR="00803ACC">
        <w:rPr>
          <w:rStyle w:val="hps"/>
          <w:lang w:val="sv-SE"/>
        </w:rPr>
        <w:t>.</w:t>
      </w:r>
    </w:p>
    <w:p w14:paraId="37BE8231" w14:textId="77777777" w:rsidR="00891912" w:rsidRPr="002170B1" w:rsidRDefault="00891912">
      <w:pPr>
        <w:spacing w:line="240" w:lineRule="exact"/>
        <w:rPr>
          <w:szCs w:val="24"/>
          <w:lang w:val="sv-SE"/>
        </w:rPr>
      </w:pPr>
    </w:p>
    <w:p w14:paraId="22957010" w14:textId="77777777" w:rsidR="00891912" w:rsidRPr="002170B1" w:rsidRDefault="00891912" w:rsidP="00555F03">
      <w:pPr>
        <w:keepNext/>
        <w:keepLines/>
        <w:numPr>
          <w:ilvl w:val="12"/>
          <w:numId w:val="0"/>
        </w:numPr>
        <w:spacing w:line="240" w:lineRule="exact"/>
        <w:ind w:right="-2"/>
        <w:rPr>
          <w:b/>
          <w:szCs w:val="24"/>
          <w:lang w:val="sv-SE"/>
        </w:rPr>
      </w:pPr>
      <w:r w:rsidRPr="002170B1">
        <w:rPr>
          <w:b/>
          <w:szCs w:val="24"/>
          <w:lang w:val="sv-SE"/>
        </w:rPr>
        <w:t>Läkemedlets utseende och förpackningsstorlekar</w:t>
      </w:r>
    </w:p>
    <w:p w14:paraId="59F8DC9E" w14:textId="77777777" w:rsidR="00891912" w:rsidRPr="002170B1" w:rsidRDefault="00891912" w:rsidP="00555F03">
      <w:pPr>
        <w:keepNext/>
        <w:keepLines/>
        <w:numPr>
          <w:ilvl w:val="12"/>
          <w:numId w:val="0"/>
        </w:numPr>
        <w:spacing w:line="240" w:lineRule="exact"/>
        <w:rPr>
          <w:szCs w:val="24"/>
          <w:lang w:val="sv-SE"/>
        </w:rPr>
      </w:pPr>
      <w:r w:rsidRPr="002170B1">
        <w:rPr>
          <w:szCs w:val="24"/>
          <w:lang w:val="sv-SE"/>
        </w:rPr>
        <w:t>Esbriet</w:t>
      </w:r>
      <w:r w:rsidR="00E3679A" w:rsidRPr="002170B1">
        <w:rPr>
          <w:szCs w:val="24"/>
          <w:lang w:val="sv-SE"/>
        </w:rPr>
        <w:t xml:space="preserve"> hårda kapslar (kapslarna) </w:t>
      </w:r>
      <w:r w:rsidRPr="002170B1">
        <w:rPr>
          <w:szCs w:val="24"/>
          <w:lang w:val="sv-SE"/>
        </w:rPr>
        <w:t xml:space="preserve">har en </w:t>
      </w:r>
      <w:r w:rsidR="00A83CC2">
        <w:rPr>
          <w:szCs w:val="24"/>
          <w:lang w:val="sv-SE"/>
        </w:rPr>
        <w:t>vit</w:t>
      </w:r>
      <w:r w:rsidRPr="002170B1">
        <w:rPr>
          <w:szCs w:val="24"/>
          <w:lang w:val="sv-SE"/>
        </w:rPr>
        <w:t xml:space="preserve"> </w:t>
      </w:r>
      <w:r w:rsidR="000E4ABC">
        <w:rPr>
          <w:szCs w:val="24"/>
          <w:lang w:val="sv-SE"/>
        </w:rPr>
        <w:t xml:space="preserve">till benvit </w:t>
      </w:r>
      <w:r w:rsidRPr="002170B1">
        <w:rPr>
          <w:szCs w:val="24"/>
          <w:lang w:val="sv-SE"/>
        </w:rPr>
        <w:t>o</w:t>
      </w:r>
      <w:r w:rsidR="006343BB" w:rsidRPr="002170B1">
        <w:rPr>
          <w:szCs w:val="24"/>
          <w:lang w:val="sv-SE"/>
        </w:rPr>
        <w:t xml:space="preserve">genomskinlig innerdel och en </w:t>
      </w:r>
      <w:r w:rsidR="00A83CC2">
        <w:rPr>
          <w:szCs w:val="24"/>
          <w:lang w:val="sv-SE"/>
        </w:rPr>
        <w:t>vit</w:t>
      </w:r>
      <w:r w:rsidR="00693C63" w:rsidRPr="002170B1">
        <w:rPr>
          <w:szCs w:val="24"/>
          <w:lang w:val="sv-SE"/>
        </w:rPr>
        <w:t xml:space="preserve"> </w:t>
      </w:r>
      <w:r w:rsidR="000E4ABC">
        <w:rPr>
          <w:szCs w:val="24"/>
          <w:lang w:val="sv-SE"/>
        </w:rPr>
        <w:t xml:space="preserve">till benvit </w:t>
      </w:r>
      <w:r w:rsidR="006343BB" w:rsidRPr="002170B1">
        <w:rPr>
          <w:szCs w:val="24"/>
          <w:lang w:val="sv-SE"/>
        </w:rPr>
        <w:t>ogenomskinlig</w:t>
      </w:r>
      <w:r w:rsidRPr="002170B1">
        <w:rPr>
          <w:szCs w:val="24"/>
          <w:lang w:val="sv-SE"/>
        </w:rPr>
        <w:t xml:space="preserve"> överdel med ”</w:t>
      </w:r>
      <w:r w:rsidR="00E61674">
        <w:rPr>
          <w:szCs w:val="24"/>
          <w:lang w:val="sv-SE"/>
        </w:rPr>
        <w:t>PFD</w:t>
      </w:r>
      <w:r w:rsidR="00E61674" w:rsidRPr="002170B1">
        <w:rPr>
          <w:szCs w:val="24"/>
          <w:lang w:val="sv-SE"/>
        </w:rPr>
        <w:t xml:space="preserve"> </w:t>
      </w:r>
      <w:r w:rsidRPr="002170B1">
        <w:rPr>
          <w:szCs w:val="24"/>
          <w:lang w:val="sv-SE"/>
        </w:rPr>
        <w:t xml:space="preserve">267 mg” tryckt med brunt bläck. Kapslarna innehåller ett vitt till ljusgult pulver. </w:t>
      </w:r>
    </w:p>
    <w:p w14:paraId="3B348C30" w14:textId="77777777" w:rsidR="00891912" w:rsidRPr="002170B1" w:rsidRDefault="00891912">
      <w:pPr>
        <w:numPr>
          <w:ilvl w:val="12"/>
          <w:numId w:val="0"/>
        </w:numPr>
        <w:spacing w:line="240" w:lineRule="exact"/>
        <w:rPr>
          <w:szCs w:val="24"/>
          <w:lang w:val="sv-SE"/>
        </w:rPr>
      </w:pPr>
    </w:p>
    <w:p w14:paraId="69F2F1C4" w14:textId="77777777" w:rsidR="0052493B" w:rsidRPr="002170B1" w:rsidRDefault="0052493B">
      <w:pPr>
        <w:numPr>
          <w:ilvl w:val="12"/>
          <w:numId w:val="0"/>
        </w:numPr>
        <w:spacing w:line="240" w:lineRule="exact"/>
        <w:rPr>
          <w:szCs w:val="24"/>
          <w:lang w:val="sv-SE"/>
        </w:rPr>
      </w:pPr>
      <w:r w:rsidRPr="002170B1">
        <w:rPr>
          <w:szCs w:val="24"/>
          <w:lang w:val="sv-SE"/>
        </w:rPr>
        <w:t xml:space="preserve">Ditt läkemedel är antingen förpackat i en 2-veckors startförpackning, </w:t>
      </w:r>
      <w:r w:rsidR="00990FDA" w:rsidRPr="002170B1">
        <w:rPr>
          <w:szCs w:val="24"/>
          <w:lang w:val="sv-SE"/>
        </w:rPr>
        <w:t xml:space="preserve">i </w:t>
      </w:r>
      <w:r w:rsidRPr="002170B1">
        <w:rPr>
          <w:szCs w:val="24"/>
          <w:lang w:val="sv-SE"/>
        </w:rPr>
        <w:t>en förpackning för 4 veckors behandling, eller i en flaska.</w:t>
      </w:r>
    </w:p>
    <w:p w14:paraId="2831CE5C" w14:textId="77777777" w:rsidR="0052493B" w:rsidRPr="002170B1" w:rsidRDefault="0052493B">
      <w:pPr>
        <w:numPr>
          <w:ilvl w:val="12"/>
          <w:numId w:val="0"/>
        </w:numPr>
        <w:spacing w:line="240" w:lineRule="exact"/>
        <w:rPr>
          <w:szCs w:val="24"/>
          <w:lang w:val="sv-SE"/>
        </w:rPr>
      </w:pPr>
    </w:p>
    <w:p w14:paraId="19C67751" w14:textId="77777777" w:rsidR="0052493B" w:rsidRPr="002170B1" w:rsidRDefault="009817EA">
      <w:pPr>
        <w:numPr>
          <w:ilvl w:val="12"/>
          <w:numId w:val="0"/>
        </w:numPr>
        <w:spacing w:line="240" w:lineRule="exact"/>
        <w:rPr>
          <w:szCs w:val="24"/>
          <w:lang w:val="sv-SE"/>
        </w:rPr>
      </w:pPr>
      <w:r w:rsidRPr="002170B1">
        <w:rPr>
          <w:szCs w:val="24"/>
          <w:lang w:val="sv-SE"/>
        </w:rPr>
        <w:t xml:space="preserve">En </w:t>
      </w:r>
      <w:r w:rsidR="0052493B" w:rsidRPr="002170B1">
        <w:rPr>
          <w:szCs w:val="24"/>
          <w:lang w:val="sv-SE"/>
        </w:rPr>
        <w:t>2-veckors startförpackning</w:t>
      </w:r>
      <w:r w:rsidRPr="002170B1">
        <w:rPr>
          <w:szCs w:val="24"/>
          <w:lang w:val="sv-SE"/>
        </w:rPr>
        <w:t xml:space="preserve"> innehåller </w:t>
      </w:r>
      <w:r w:rsidR="0052493B" w:rsidRPr="002170B1">
        <w:rPr>
          <w:szCs w:val="24"/>
          <w:lang w:val="sv-SE"/>
        </w:rPr>
        <w:t>totalt 63 kapslar</w:t>
      </w:r>
      <w:r w:rsidR="00DC334D">
        <w:rPr>
          <w:szCs w:val="24"/>
          <w:lang w:val="sv-SE"/>
        </w:rPr>
        <w:t>.</w:t>
      </w:r>
      <w:r w:rsidR="00A83CC2" w:rsidRPr="00A83CC2">
        <w:rPr>
          <w:szCs w:val="24"/>
          <w:lang w:val="sv-SE"/>
        </w:rPr>
        <w:t xml:space="preserve"> </w:t>
      </w:r>
      <w:r w:rsidR="00A83CC2">
        <w:rPr>
          <w:szCs w:val="24"/>
          <w:lang w:val="sv-SE"/>
        </w:rPr>
        <w:t>Det finns 7 blisterstrips med 3 kapslar per strip (1 kapsel per bubbla för vecka 1) och 7 blisterstrips med 6 kapslar per strip (2 kapslar per bubbla för vecka 2).</w:t>
      </w:r>
    </w:p>
    <w:p w14:paraId="6DDC145F" w14:textId="77777777" w:rsidR="00AD3934" w:rsidRPr="002170B1" w:rsidRDefault="00AD3934">
      <w:pPr>
        <w:numPr>
          <w:ilvl w:val="12"/>
          <w:numId w:val="0"/>
        </w:numPr>
        <w:spacing w:line="240" w:lineRule="exact"/>
        <w:rPr>
          <w:szCs w:val="24"/>
          <w:lang w:val="sv-SE"/>
        </w:rPr>
      </w:pPr>
    </w:p>
    <w:p w14:paraId="2F067853" w14:textId="77777777" w:rsidR="00A83CC2" w:rsidRDefault="00AD3934" w:rsidP="00A83CC2">
      <w:pPr>
        <w:numPr>
          <w:ilvl w:val="12"/>
          <w:numId w:val="0"/>
        </w:numPr>
        <w:spacing w:line="240" w:lineRule="exact"/>
        <w:rPr>
          <w:szCs w:val="24"/>
          <w:lang w:val="sv-SE"/>
        </w:rPr>
      </w:pPr>
      <w:r w:rsidRPr="002170B1">
        <w:rPr>
          <w:szCs w:val="24"/>
          <w:lang w:val="sv-SE"/>
        </w:rPr>
        <w:t>I förpackningen för 4 veckors behandling finns totalt 252 kapslar.</w:t>
      </w:r>
      <w:r w:rsidR="00A83CC2" w:rsidRPr="00A83CC2">
        <w:rPr>
          <w:szCs w:val="24"/>
          <w:lang w:val="sv-SE"/>
        </w:rPr>
        <w:t xml:space="preserve"> </w:t>
      </w:r>
      <w:r w:rsidR="00A83CC2">
        <w:rPr>
          <w:szCs w:val="24"/>
          <w:lang w:val="sv-SE"/>
        </w:rPr>
        <w:t>Det finns 14 x 2-dagars blisterstrips i varje som innehåller 18 kapslar (3 kapslar per bubbla).</w:t>
      </w:r>
    </w:p>
    <w:p w14:paraId="2642CCB7" w14:textId="77777777" w:rsidR="00A83CC2" w:rsidRDefault="00A83CC2" w:rsidP="00A83CC2">
      <w:pPr>
        <w:numPr>
          <w:ilvl w:val="12"/>
          <w:numId w:val="0"/>
        </w:numPr>
        <w:spacing w:line="240" w:lineRule="exact"/>
        <w:rPr>
          <w:szCs w:val="24"/>
          <w:lang w:val="sv-SE"/>
        </w:rPr>
      </w:pPr>
    </w:p>
    <w:p w14:paraId="6BB443AC" w14:textId="77777777" w:rsidR="00A83CC2" w:rsidRDefault="00A83CC2" w:rsidP="00A83CC2">
      <w:pPr>
        <w:numPr>
          <w:ilvl w:val="12"/>
          <w:numId w:val="0"/>
        </w:numPr>
        <w:spacing w:line="240" w:lineRule="exact"/>
        <w:rPr>
          <w:szCs w:val="24"/>
          <w:lang w:val="sv-SE"/>
        </w:rPr>
      </w:pPr>
      <w:r>
        <w:rPr>
          <w:szCs w:val="24"/>
          <w:lang w:val="sv-SE"/>
        </w:rPr>
        <w:t>Alla blisterstrips i 2-veckorsstartförpackningen och förpackningen för 4 veckors underhållsbehandling är märkta med följande symboler</w:t>
      </w:r>
      <w:r w:rsidR="007E78C6">
        <w:rPr>
          <w:szCs w:val="24"/>
          <w:lang w:val="sv-SE"/>
        </w:rPr>
        <w:t xml:space="preserve"> som en påminnelse att ta dosen 3 gånger om dagen</w:t>
      </w:r>
      <w:r>
        <w:rPr>
          <w:szCs w:val="24"/>
          <w:lang w:val="sv-SE"/>
        </w:rPr>
        <w:t xml:space="preserve">: </w:t>
      </w:r>
    </w:p>
    <w:p w14:paraId="7D950A5A" w14:textId="77777777" w:rsidR="00AD3934" w:rsidRPr="00A83CC2" w:rsidRDefault="00C27FEC" w:rsidP="00D11F66">
      <w:pPr>
        <w:spacing w:before="480" w:after="120" w:line="240" w:lineRule="exact"/>
        <w:ind w:right="115"/>
        <w:rPr>
          <w:lang w:val="sv-SE"/>
        </w:rPr>
      </w:pPr>
      <w:r w:rsidRPr="0002352B">
        <w:rPr>
          <w:noProof/>
          <w:lang w:eastAsia="en-US"/>
        </w:rPr>
        <w:drawing>
          <wp:inline distT="0" distB="0" distL="0" distR="0" wp14:anchorId="7BA33710" wp14:editId="3F845028">
            <wp:extent cx="416560" cy="280670"/>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6560" cy="280670"/>
                    </a:xfrm>
                    <a:prstGeom prst="rect">
                      <a:avLst/>
                    </a:prstGeom>
                    <a:noFill/>
                    <a:ln>
                      <a:noFill/>
                    </a:ln>
                  </pic:spPr>
                </pic:pic>
              </a:graphicData>
            </a:graphic>
          </wp:inline>
        </w:drawing>
      </w:r>
      <w:r w:rsidR="00A83CC2" w:rsidRPr="004328C0">
        <w:rPr>
          <w:noProof/>
          <w:lang w:val="sv-SE"/>
        </w:rPr>
        <w:t xml:space="preserve"> (soluppgång; </w:t>
      </w:r>
      <w:r w:rsidR="007E78C6">
        <w:rPr>
          <w:noProof/>
          <w:lang w:val="sv-SE"/>
        </w:rPr>
        <w:t>morgondos</w:t>
      </w:r>
      <w:r w:rsidR="00A83CC2" w:rsidRPr="004328C0">
        <w:rPr>
          <w:noProof/>
          <w:lang w:val="sv-SE"/>
        </w:rPr>
        <w:t xml:space="preserve">) </w:t>
      </w:r>
      <w:r w:rsidRPr="0002352B">
        <w:rPr>
          <w:noProof/>
          <w:lang w:eastAsia="en-US"/>
        </w:rPr>
        <w:drawing>
          <wp:inline distT="0" distB="0" distL="0" distR="0" wp14:anchorId="5203E55F" wp14:editId="7A835B5A">
            <wp:extent cx="371475" cy="371475"/>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r w:rsidR="00A83CC2" w:rsidRPr="004328C0">
        <w:rPr>
          <w:noProof/>
          <w:lang w:val="sv-SE"/>
        </w:rPr>
        <w:t xml:space="preserve"> (sol; middag</w:t>
      </w:r>
      <w:r w:rsidR="007E78C6">
        <w:rPr>
          <w:noProof/>
          <w:lang w:val="sv-SE"/>
        </w:rPr>
        <w:t>sdos</w:t>
      </w:r>
      <w:r w:rsidR="00A83CC2" w:rsidRPr="004328C0">
        <w:rPr>
          <w:noProof/>
          <w:lang w:val="sv-SE"/>
        </w:rPr>
        <w:t xml:space="preserve">) och </w:t>
      </w:r>
      <w:r w:rsidRPr="0002352B">
        <w:rPr>
          <w:noProof/>
          <w:lang w:eastAsia="en-US"/>
        </w:rPr>
        <w:drawing>
          <wp:inline distT="0" distB="0" distL="0" distR="0" wp14:anchorId="1C5496D7" wp14:editId="742B756B">
            <wp:extent cx="298450" cy="361950"/>
            <wp:effectExtent l="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8450" cy="361950"/>
                    </a:xfrm>
                    <a:prstGeom prst="rect">
                      <a:avLst/>
                    </a:prstGeom>
                    <a:noFill/>
                    <a:ln>
                      <a:noFill/>
                    </a:ln>
                  </pic:spPr>
                </pic:pic>
              </a:graphicData>
            </a:graphic>
          </wp:inline>
        </w:drawing>
      </w:r>
      <w:r w:rsidR="00A83CC2" w:rsidRPr="004328C0">
        <w:rPr>
          <w:noProof/>
          <w:lang w:val="sv-SE"/>
        </w:rPr>
        <w:t xml:space="preserve">(måne; </w:t>
      </w:r>
      <w:r w:rsidR="007E78C6">
        <w:rPr>
          <w:noProof/>
          <w:lang w:val="sv-SE"/>
        </w:rPr>
        <w:t>kvällsdos</w:t>
      </w:r>
      <w:r w:rsidR="00A83CC2" w:rsidRPr="004328C0">
        <w:rPr>
          <w:noProof/>
          <w:lang w:val="sv-SE"/>
        </w:rPr>
        <w:t>).</w:t>
      </w:r>
    </w:p>
    <w:p w14:paraId="59BB1C0D" w14:textId="77777777" w:rsidR="00D441C8" w:rsidRPr="002170B1" w:rsidRDefault="00D441C8">
      <w:pPr>
        <w:numPr>
          <w:ilvl w:val="12"/>
          <w:numId w:val="0"/>
        </w:numPr>
        <w:spacing w:line="240" w:lineRule="exact"/>
        <w:rPr>
          <w:szCs w:val="24"/>
          <w:lang w:val="sv-SE"/>
        </w:rPr>
      </w:pPr>
    </w:p>
    <w:p w14:paraId="7A2FF436" w14:textId="77777777" w:rsidR="0052493B" w:rsidRPr="002170B1" w:rsidRDefault="00D441C8">
      <w:pPr>
        <w:numPr>
          <w:ilvl w:val="12"/>
          <w:numId w:val="0"/>
        </w:numPr>
        <w:spacing w:line="240" w:lineRule="exact"/>
        <w:rPr>
          <w:i/>
          <w:szCs w:val="24"/>
          <w:lang w:val="sv-SE"/>
        </w:rPr>
      </w:pPr>
      <w:r w:rsidRPr="002170B1">
        <w:rPr>
          <w:szCs w:val="24"/>
          <w:lang w:val="sv-SE"/>
        </w:rPr>
        <w:t>Flaskan innehåller 270 kapslar.</w:t>
      </w:r>
    </w:p>
    <w:p w14:paraId="1CB8C57D" w14:textId="77777777" w:rsidR="0052493B" w:rsidRPr="002170B1" w:rsidRDefault="0052493B">
      <w:pPr>
        <w:numPr>
          <w:ilvl w:val="12"/>
          <w:numId w:val="0"/>
        </w:numPr>
        <w:spacing w:line="240" w:lineRule="exact"/>
        <w:rPr>
          <w:i/>
          <w:szCs w:val="24"/>
          <w:lang w:val="sv-SE"/>
        </w:rPr>
      </w:pPr>
    </w:p>
    <w:p w14:paraId="777D0846" w14:textId="77777777" w:rsidR="00891912" w:rsidRPr="002170B1" w:rsidRDefault="00891912">
      <w:pPr>
        <w:numPr>
          <w:ilvl w:val="12"/>
          <w:numId w:val="0"/>
        </w:numPr>
        <w:spacing w:line="240" w:lineRule="exact"/>
        <w:rPr>
          <w:i/>
          <w:szCs w:val="24"/>
          <w:lang w:val="sv-SE"/>
        </w:rPr>
      </w:pPr>
      <w:r w:rsidRPr="002170B1">
        <w:rPr>
          <w:szCs w:val="24"/>
          <w:lang w:val="sv-SE"/>
        </w:rPr>
        <w:t>Eventuellt kommer inte alla förpackningsstorlekar att marknadsföras.</w:t>
      </w:r>
    </w:p>
    <w:p w14:paraId="12B36AA8" w14:textId="77777777" w:rsidR="00891912" w:rsidRPr="002170B1" w:rsidRDefault="00891912">
      <w:pPr>
        <w:numPr>
          <w:ilvl w:val="12"/>
          <w:numId w:val="0"/>
        </w:numPr>
        <w:spacing w:line="240" w:lineRule="exact"/>
        <w:rPr>
          <w:szCs w:val="24"/>
          <w:lang w:val="sv-SE"/>
        </w:rPr>
      </w:pPr>
    </w:p>
    <w:p w14:paraId="080F6103" w14:textId="77777777" w:rsidR="00891912" w:rsidRPr="002170B1" w:rsidRDefault="00891912">
      <w:pPr>
        <w:numPr>
          <w:ilvl w:val="12"/>
          <w:numId w:val="0"/>
        </w:numPr>
        <w:spacing w:line="240" w:lineRule="exact"/>
        <w:ind w:right="-2"/>
        <w:rPr>
          <w:b/>
          <w:szCs w:val="24"/>
          <w:lang w:val="sv-SE"/>
        </w:rPr>
      </w:pPr>
      <w:r w:rsidRPr="002170B1">
        <w:rPr>
          <w:b/>
          <w:szCs w:val="24"/>
          <w:lang w:val="sv-SE"/>
        </w:rPr>
        <w:t xml:space="preserve">Innehavare av godkännande för försäljning </w:t>
      </w:r>
    </w:p>
    <w:p w14:paraId="5109697C" w14:textId="77777777" w:rsidR="002962B7" w:rsidRPr="00595CE1" w:rsidRDefault="002962B7" w:rsidP="007E5CBD">
      <w:pPr>
        <w:rPr>
          <w:szCs w:val="24"/>
          <w:lang w:val="sv-SE"/>
        </w:rPr>
      </w:pPr>
    </w:p>
    <w:p w14:paraId="71209921" w14:textId="77777777" w:rsidR="00673F35" w:rsidRPr="007759EB" w:rsidRDefault="00673F35" w:rsidP="00673F35">
      <w:pPr>
        <w:suppressAutoHyphens/>
        <w:rPr>
          <w:noProof/>
          <w:lang w:val="sv-SE"/>
        </w:rPr>
      </w:pPr>
      <w:r w:rsidRPr="007759EB">
        <w:rPr>
          <w:noProof/>
          <w:lang w:val="sv-SE"/>
        </w:rPr>
        <w:t>Roche Registration GmbH</w:t>
      </w:r>
    </w:p>
    <w:p w14:paraId="0A9F7416" w14:textId="77777777" w:rsidR="00673F35" w:rsidRPr="007759EB" w:rsidRDefault="00673F35" w:rsidP="00673F35">
      <w:pPr>
        <w:suppressAutoHyphens/>
        <w:rPr>
          <w:noProof/>
          <w:lang w:val="sv-SE"/>
        </w:rPr>
      </w:pPr>
      <w:r w:rsidRPr="007759EB">
        <w:rPr>
          <w:noProof/>
          <w:lang w:val="sv-SE"/>
        </w:rPr>
        <w:t>Emil-Barell-Strasse 1</w:t>
      </w:r>
    </w:p>
    <w:p w14:paraId="22353574" w14:textId="77777777" w:rsidR="00673F35" w:rsidRPr="007759EB" w:rsidRDefault="00673F35" w:rsidP="00673F35">
      <w:pPr>
        <w:suppressAutoHyphens/>
        <w:rPr>
          <w:noProof/>
          <w:lang w:val="sv-SE"/>
        </w:rPr>
      </w:pPr>
      <w:r w:rsidRPr="007759EB">
        <w:rPr>
          <w:noProof/>
          <w:lang w:val="sv-SE"/>
        </w:rPr>
        <w:t>79639 Grenzach-Wyhlen</w:t>
      </w:r>
    </w:p>
    <w:p w14:paraId="6E50653A" w14:textId="77777777" w:rsidR="00673F35" w:rsidRPr="00805089" w:rsidRDefault="00673F35" w:rsidP="00673F35">
      <w:pPr>
        <w:rPr>
          <w:lang w:val="sv-SE"/>
        </w:rPr>
      </w:pPr>
      <w:r w:rsidRPr="007759EB">
        <w:rPr>
          <w:noProof/>
          <w:lang w:val="sv-SE"/>
        </w:rPr>
        <w:t>Tyskland</w:t>
      </w:r>
    </w:p>
    <w:p w14:paraId="1D4843DB" w14:textId="77777777" w:rsidR="009970F0" w:rsidRPr="00805089" w:rsidRDefault="009970F0" w:rsidP="007E5CBD">
      <w:pPr>
        <w:rPr>
          <w:szCs w:val="24"/>
          <w:lang w:val="sv-SE"/>
        </w:rPr>
      </w:pPr>
    </w:p>
    <w:p w14:paraId="785FDDAE" w14:textId="77777777" w:rsidR="009970F0" w:rsidRDefault="009970F0" w:rsidP="00572766">
      <w:pPr>
        <w:keepNext/>
        <w:keepLines/>
        <w:rPr>
          <w:b/>
          <w:szCs w:val="24"/>
          <w:lang w:val="sv-SE"/>
        </w:rPr>
      </w:pPr>
      <w:r>
        <w:rPr>
          <w:b/>
          <w:szCs w:val="24"/>
          <w:lang w:val="sv-SE"/>
        </w:rPr>
        <w:lastRenderedPageBreak/>
        <w:t>T</w:t>
      </w:r>
      <w:r w:rsidRPr="009970F0">
        <w:rPr>
          <w:b/>
          <w:szCs w:val="24"/>
          <w:lang w:val="sv-SE"/>
        </w:rPr>
        <w:t>illverkare</w:t>
      </w:r>
    </w:p>
    <w:p w14:paraId="10C85419" w14:textId="77777777" w:rsidR="009970F0" w:rsidRPr="00805089" w:rsidRDefault="009970F0" w:rsidP="00572766">
      <w:pPr>
        <w:keepNext/>
        <w:keepLines/>
        <w:rPr>
          <w:szCs w:val="24"/>
          <w:lang w:val="sv-SE"/>
        </w:rPr>
      </w:pPr>
    </w:p>
    <w:p w14:paraId="704F0E88" w14:textId="77777777" w:rsidR="00E61674" w:rsidRPr="005532DC" w:rsidRDefault="00E61674" w:rsidP="00E61674">
      <w:pPr>
        <w:rPr>
          <w:noProof/>
          <w:szCs w:val="22"/>
          <w:lang w:val="sv-SE" w:eastAsia="en-US"/>
        </w:rPr>
      </w:pPr>
      <w:r w:rsidRPr="005532DC">
        <w:rPr>
          <w:noProof/>
          <w:szCs w:val="22"/>
          <w:lang w:val="sv-SE" w:eastAsia="en-US"/>
        </w:rPr>
        <w:t>Roche Pharma AG</w:t>
      </w:r>
      <w:r w:rsidRPr="005532DC">
        <w:rPr>
          <w:noProof/>
          <w:szCs w:val="22"/>
          <w:lang w:val="sv-SE" w:eastAsia="en-US"/>
        </w:rPr>
        <w:br/>
        <w:t>Emil-Barell-Strasse 1</w:t>
      </w:r>
      <w:r w:rsidRPr="005532DC">
        <w:rPr>
          <w:noProof/>
          <w:szCs w:val="22"/>
          <w:lang w:val="sv-SE" w:eastAsia="en-US"/>
        </w:rPr>
        <w:br/>
        <w:t>D-79639 Grenzach-W</w:t>
      </w:r>
      <w:r w:rsidR="00BF22D4">
        <w:rPr>
          <w:noProof/>
          <w:szCs w:val="22"/>
          <w:lang w:val="sv-SE" w:eastAsia="en-US"/>
        </w:rPr>
        <w:t>yh</w:t>
      </w:r>
      <w:r w:rsidRPr="005532DC">
        <w:rPr>
          <w:noProof/>
          <w:szCs w:val="22"/>
          <w:lang w:val="sv-SE" w:eastAsia="en-US"/>
        </w:rPr>
        <w:t>len</w:t>
      </w:r>
      <w:r w:rsidRPr="005532DC">
        <w:rPr>
          <w:noProof/>
          <w:szCs w:val="22"/>
          <w:lang w:val="sv-SE" w:eastAsia="en-US"/>
        </w:rPr>
        <w:br/>
        <w:t>Tyskland</w:t>
      </w:r>
    </w:p>
    <w:p w14:paraId="23ED743D" w14:textId="77777777" w:rsidR="00D21EFB" w:rsidRPr="00805089" w:rsidRDefault="00D21EFB">
      <w:pPr>
        <w:numPr>
          <w:ilvl w:val="12"/>
          <w:numId w:val="0"/>
        </w:numPr>
        <w:spacing w:line="240" w:lineRule="exact"/>
        <w:ind w:right="-2"/>
        <w:rPr>
          <w:szCs w:val="24"/>
          <w:lang w:val="sv-SE"/>
        </w:rPr>
      </w:pPr>
    </w:p>
    <w:p w14:paraId="67911350" w14:textId="77777777" w:rsidR="0046117B" w:rsidRPr="002170B1" w:rsidRDefault="00D21EFB" w:rsidP="00EB5558">
      <w:pPr>
        <w:keepNext/>
        <w:keepLines/>
        <w:rPr>
          <w:noProof/>
          <w:szCs w:val="22"/>
          <w:lang w:val="sv-SE"/>
        </w:rPr>
      </w:pPr>
      <w:r w:rsidRPr="002170B1">
        <w:rPr>
          <w:noProof/>
          <w:szCs w:val="22"/>
          <w:lang w:val="sv-SE"/>
        </w:rPr>
        <w:t>Kontakta ombudet för innehavaren av godkännandet för försäljning om du vill veta mer om detta läkemedel:</w:t>
      </w:r>
    </w:p>
    <w:p w14:paraId="439EC505" w14:textId="77777777" w:rsidR="00E960ED" w:rsidRPr="002170B1" w:rsidRDefault="00E960ED" w:rsidP="00EB5558">
      <w:pPr>
        <w:keepNext/>
        <w:keepLines/>
        <w:rPr>
          <w:noProof/>
          <w:szCs w:val="22"/>
          <w:lang w:val="sv-SE"/>
        </w:rPr>
      </w:pPr>
    </w:p>
    <w:tbl>
      <w:tblPr>
        <w:tblW w:w="9356" w:type="dxa"/>
        <w:tblInd w:w="-34" w:type="dxa"/>
        <w:tblLayout w:type="fixed"/>
        <w:tblLook w:val="0000" w:firstRow="0" w:lastRow="0" w:firstColumn="0" w:lastColumn="0" w:noHBand="0" w:noVBand="0"/>
      </w:tblPr>
      <w:tblGrid>
        <w:gridCol w:w="34"/>
        <w:gridCol w:w="4644"/>
        <w:gridCol w:w="17"/>
        <w:gridCol w:w="4661"/>
        <w:tblGridChange w:id="91">
          <w:tblGrid>
            <w:gridCol w:w="34"/>
            <w:gridCol w:w="136"/>
            <w:gridCol w:w="4508"/>
            <w:gridCol w:w="17"/>
            <w:gridCol w:w="136"/>
            <w:gridCol w:w="4525"/>
            <w:gridCol w:w="136"/>
          </w:tblGrid>
        </w:tblGridChange>
      </w:tblGrid>
      <w:tr w:rsidR="00B569F9" w:rsidRPr="00F46BF4" w14:paraId="6F9C9DA4" w14:textId="77777777" w:rsidTr="00D11F66">
        <w:trPr>
          <w:gridBefore w:val="1"/>
          <w:wBefore w:w="34" w:type="dxa"/>
          <w:cantSplit/>
        </w:trPr>
        <w:tc>
          <w:tcPr>
            <w:tcW w:w="4661" w:type="dxa"/>
            <w:gridSpan w:val="2"/>
          </w:tcPr>
          <w:p w14:paraId="3CF92C4E" w14:textId="3E50D5E9" w:rsidR="00B569F9" w:rsidRDefault="00B569F9" w:rsidP="00EB5558">
            <w:pPr>
              <w:keepNext/>
              <w:keepLines/>
              <w:rPr>
                <w:ins w:id="92" w:author="Author" w:date="2025-03-17T11:15:00Z" w16du:dateUtc="2025-03-17T10:15:00Z"/>
                <w:b/>
                <w:lang w:val="fr-CH"/>
              </w:rPr>
            </w:pPr>
            <w:proofErr w:type="spellStart"/>
            <w:r w:rsidRPr="00D11F66">
              <w:rPr>
                <w:b/>
                <w:lang w:val="fr-CH"/>
              </w:rPr>
              <w:t>België</w:t>
            </w:r>
            <w:proofErr w:type="spellEnd"/>
            <w:r w:rsidRPr="00D11F66">
              <w:rPr>
                <w:b/>
                <w:lang w:val="fr-CH"/>
              </w:rPr>
              <w:t>/Belgique/</w:t>
            </w:r>
            <w:proofErr w:type="spellStart"/>
            <w:r w:rsidRPr="00D11F66">
              <w:rPr>
                <w:b/>
                <w:lang w:val="fr-CH"/>
              </w:rPr>
              <w:t>Belgien</w:t>
            </w:r>
            <w:proofErr w:type="spellEnd"/>
            <w:ins w:id="93" w:author="Author" w:date="2025-03-17T11:24:00Z" w16du:dateUtc="2025-03-17T10:24:00Z">
              <w:r w:rsidR="00B5700C">
                <w:rPr>
                  <w:b/>
                  <w:lang w:val="fr-CH"/>
                </w:rPr>
                <w:t>,</w:t>
              </w:r>
            </w:ins>
          </w:p>
          <w:p w14:paraId="071B9B88" w14:textId="720EF21A" w:rsidR="00261485" w:rsidRPr="00261485" w:rsidRDefault="00261485" w:rsidP="00EB5558">
            <w:pPr>
              <w:keepNext/>
              <w:keepLines/>
              <w:rPr>
                <w:b/>
                <w:noProof/>
                <w:szCs w:val="22"/>
                <w:lang w:val="de-DE"/>
                <w:rPrChange w:id="94" w:author="Author" w:date="2025-03-17T11:15:00Z" w16du:dateUtc="2025-03-17T10:15:00Z">
                  <w:rPr>
                    <w:b/>
                    <w:lang w:val="fr-CH"/>
                  </w:rPr>
                </w:rPrChange>
              </w:rPr>
            </w:pPr>
            <w:ins w:id="95" w:author="Author" w:date="2025-03-17T11:15:00Z" w16du:dateUtc="2025-03-17T10:15:00Z">
              <w:r w:rsidRPr="00E80C31">
                <w:rPr>
                  <w:b/>
                  <w:noProof/>
                  <w:szCs w:val="22"/>
                  <w:lang w:val="de-DE"/>
                </w:rPr>
                <w:t>Luxembourg/Luxemburg</w:t>
              </w:r>
            </w:ins>
          </w:p>
          <w:p w14:paraId="3E257DDC" w14:textId="77777777" w:rsidR="0058682B" w:rsidRDefault="0058682B" w:rsidP="00EB5558">
            <w:pPr>
              <w:keepNext/>
              <w:keepLines/>
              <w:autoSpaceDE w:val="0"/>
              <w:autoSpaceDN w:val="0"/>
              <w:adjustRightInd w:val="0"/>
              <w:rPr>
                <w:ins w:id="96" w:author="Author" w:date="2025-03-17T11:15:00Z" w16du:dateUtc="2025-03-17T10:15:00Z"/>
                <w:szCs w:val="22"/>
                <w:lang w:val="fr-CH"/>
              </w:rPr>
            </w:pPr>
            <w:r w:rsidRPr="007F4FC6">
              <w:rPr>
                <w:szCs w:val="22"/>
                <w:lang w:val="fr-CH"/>
              </w:rPr>
              <w:t>N</w:t>
            </w:r>
            <w:r w:rsidRPr="001E4F8F">
              <w:rPr>
                <w:lang w:val="fr-CH"/>
              </w:rPr>
              <w:t>.V.</w:t>
            </w:r>
            <w:r w:rsidRPr="007F4FC6">
              <w:rPr>
                <w:szCs w:val="22"/>
                <w:lang w:val="fr-CH"/>
              </w:rPr>
              <w:t xml:space="preserve"> Roche S.A. </w:t>
            </w:r>
          </w:p>
          <w:p w14:paraId="5DC7474A" w14:textId="553A8374" w:rsidR="00261485" w:rsidRPr="00261485" w:rsidRDefault="00261485" w:rsidP="00EB5558">
            <w:pPr>
              <w:keepNext/>
              <w:keepLines/>
              <w:autoSpaceDE w:val="0"/>
              <w:autoSpaceDN w:val="0"/>
              <w:adjustRightInd w:val="0"/>
              <w:rPr>
                <w:szCs w:val="22"/>
                <w:lang w:val="fr-CH"/>
              </w:rPr>
            </w:pPr>
            <w:ins w:id="97" w:author="Author" w:date="2025-03-17T11:15:00Z" w16du:dateUtc="2025-03-17T10:15:00Z">
              <w:r w:rsidRPr="00AC44C2">
                <w:rPr>
                  <w:noProof/>
                  <w:szCs w:val="22"/>
                  <w:lang w:val="fr-FR"/>
                </w:rPr>
                <w:t>België/Belgique/Belgien</w:t>
              </w:r>
              <w:r w:rsidRPr="001364B0">
                <w:rPr>
                  <w:szCs w:val="22"/>
                  <w:lang w:val="fr-CH"/>
                </w:rPr>
                <w:t xml:space="preserve"> </w:t>
              </w:r>
            </w:ins>
          </w:p>
          <w:p w14:paraId="3F5A2C60" w14:textId="77777777" w:rsidR="0058682B" w:rsidRDefault="0058682B" w:rsidP="00EB5558">
            <w:pPr>
              <w:keepNext/>
              <w:keepLines/>
              <w:autoSpaceDE w:val="0"/>
              <w:autoSpaceDN w:val="0"/>
              <w:adjustRightInd w:val="0"/>
              <w:rPr>
                <w:szCs w:val="22"/>
                <w:lang w:val="fr-CH"/>
              </w:rPr>
            </w:pPr>
            <w:r w:rsidRPr="001E4F8F">
              <w:rPr>
                <w:lang w:val="fr-CH"/>
              </w:rPr>
              <w:t xml:space="preserve">Tél/Tel: +32 </w:t>
            </w:r>
            <w:r w:rsidRPr="007F4FC6">
              <w:rPr>
                <w:szCs w:val="22"/>
                <w:lang w:val="fr-CH"/>
              </w:rPr>
              <w:t xml:space="preserve">(0) </w:t>
            </w:r>
            <w:r w:rsidRPr="001E4F8F">
              <w:rPr>
                <w:lang w:val="fr-CH"/>
              </w:rPr>
              <w:t xml:space="preserve">2 </w:t>
            </w:r>
            <w:r w:rsidRPr="007F4FC6">
              <w:rPr>
                <w:szCs w:val="22"/>
                <w:lang w:val="fr-CH"/>
              </w:rPr>
              <w:t>525 82 11</w:t>
            </w:r>
          </w:p>
          <w:p w14:paraId="01653559" w14:textId="77777777" w:rsidR="0058682B" w:rsidRPr="00D11F66" w:rsidRDefault="0058682B" w:rsidP="00EB5558">
            <w:pPr>
              <w:keepNext/>
              <w:keepLines/>
              <w:autoSpaceDE w:val="0"/>
              <w:autoSpaceDN w:val="0"/>
              <w:adjustRightInd w:val="0"/>
              <w:rPr>
                <w:b/>
                <w:lang w:val="fr-CH"/>
              </w:rPr>
            </w:pPr>
          </w:p>
        </w:tc>
        <w:tc>
          <w:tcPr>
            <w:tcW w:w="4661" w:type="dxa"/>
          </w:tcPr>
          <w:p w14:paraId="22BC3BF9" w14:textId="77777777" w:rsidR="00B569F9" w:rsidRPr="00070515" w:rsidRDefault="00B569F9" w:rsidP="00EB5558">
            <w:pPr>
              <w:keepNext/>
              <w:keepLines/>
              <w:rPr>
                <w:b/>
                <w:noProof/>
                <w:szCs w:val="22"/>
                <w:lang w:val="nb-NO"/>
              </w:rPr>
            </w:pPr>
            <w:r w:rsidRPr="00E80C31">
              <w:rPr>
                <w:b/>
                <w:noProof/>
                <w:szCs w:val="22"/>
                <w:lang w:val="pt-PT"/>
              </w:rPr>
              <w:t>Lietuva</w:t>
            </w:r>
            <w:r w:rsidRPr="00070515">
              <w:rPr>
                <w:b/>
                <w:noProof/>
                <w:szCs w:val="22"/>
                <w:lang w:val="nb-NO"/>
              </w:rPr>
              <w:t xml:space="preserve"> </w:t>
            </w:r>
          </w:p>
          <w:p w14:paraId="2A55927B" w14:textId="77777777" w:rsidR="00693323" w:rsidRPr="00BF2A38" w:rsidRDefault="00693323" w:rsidP="00EB5558">
            <w:pPr>
              <w:keepNext/>
              <w:keepLines/>
              <w:rPr>
                <w:szCs w:val="24"/>
                <w:lang w:val="de-DE"/>
              </w:rPr>
            </w:pPr>
            <w:r w:rsidRPr="00BF2A38">
              <w:rPr>
                <w:szCs w:val="24"/>
                <w:lang w:val="de-DE"/>
              </w:rPr>
              <w:t xml:space="preserve">UAB “Roche Lietuva” </w:t>
            </w:r>
          </w:p>
          <w:p w14:paraId="2FE1418D" w14:textId="77777777" w:rsidR="00B569F9" w:rsidRPr="00070515" w:rsidRDefault="00693323" w:rsidP="00EB5558">
            <w:pPr>
              <w:keepNext/>
              <w:keepLines/>
              <w:rPr>
                <w:b/>
                <w:noProof/>
                <w:szCs w:val="22"/>
                <w:lang w:val="nb-NO"/>
              </w:rPr>
            </w:pPr>
            <w:r w:rsidRPr="00BF2A38">
              <w:rPr>
                <w:szCs w:val="24"/>
                <w:lang w:val="de-DE"/>
              </w:rPr>
              <w:t xml:space="preserve">Tel: +370 5 2546799 </w:t>
            </w:r>
          </w:p>
        </w:tc>
      </w:tr>
      <w:tr w:rsidR="00B569F9" w:rsidRPr="00F46BF4" w14:paraId="715ECDEC" w14:textId="77777777" w:rsidTr="00D11F66">
        <w:trPr>
          <w:gridBefore w:val="1"/>
          <w:wBefore w:w="34" w:type="dxa"/>
          <w:cantSplit/>
        </w:trPr>
        <w:tc>
          <w:tcPr>
            <w:tcW w:w="4661" w:type="dxa"/>
            <w:gridSpan w:val="2"/>
          </w:tcPr>
          <w:p w14:paraId="665895D9" w14:textId="77777777" w:rsidR="00B569F9" w:rsidRPr="00BF2A38" w:rsidRDefault="00B569F9" w:rsidP="00EB5558">
            <w:pPr>
              <w:keepNext/>
              <w:keepLines/>
              <w:rPr>
                <w:b/>
                <w:noProof/>
                <w:szCs w:val="22"/>
                <w:lang w:val="de-DE"/>
              </w:rPr>
            </w:pPr>
            <w:r w:rsidRPr="00E84DC0">
              <w:rPr>
                <w:b/>
                <w:noProof/>
                <w:szCs w:val="22"/>
                <w:lang w:val="fr-CH"/>
              </w:rPr>
              <w:t>България</w:t>
            </w:r>
            <w:r w:rsidRPr="00BF2A38">
              <w:rPr>
                <w:b/>
                <w:noProof/>
                <w:szCs w:val="22"/>
                <w:lang w:val="de-DE"/>
              </w:rPr>
              <w:t xml:space="preserve"> </w:t>
            </w:r>
          </w:p>
          <w:p w14:paraId="6F799267" w14:textId="77777777" w:rsidR="00445780" w:rsidRPr="00BF2A38" w:rsidRDefault="00445780" w:rsidP="00EB5558">
            <w:pPr>
              <w:keepNext/>
              <w:keepLines/>
              <w:rPr>
                <w:szCs w:val="24"/>
                <w:lang w:val="de-DE"/>
              </w:rPr>
            </w:pPr>
            <w:proofErr w:type="spellStart"/>
            <w:r w:rsidRPr="00445780">
              <w:rPr>
                <w:szCs w:val="24"/>
              </w:rPr>
              <w:t>Рош</w:t>
            </w:r>
            <w:proofErr w:type="spellEnd"/>
            <w:r w:rsidRPr="00BF2A38">
              <w:rPr>
                <w:szCs w:val="24"/>
                <w:lang w:val="de-DE"/>
              </w:rPr>
              <w:t xml:space="preserve"> </w:t>
            </w:r>
            <w:proofErr w:type="spellStart"/>
            <w:r w:rsidRPr="00445780">
              <w:rPr>
                <w:szCs w:val="24"/>
              </w:rPr>
              <w:t>България</w:t>
            </w:r>
            <w:proofErr w:type="spellEnd"/>
            <w:r w:rsidRPr="00BF2A38">
              <w:rPr>
                <w:szCs w:val="24"/>
                <w:lang w:val="de-DE"/>
              </w:rPr>
              <w:t xml:space="preserve"> </w:t>
            </w:r>
            <w:r w:rsidRPr="00445780">
              <w:rPr>
                <w:szCs w:val="24"/>
              </w:rPr>
              <w:t>ЕООД</w:t>
            </w:r>
            <w:r w:rsidRPr="00BF2A38">
              <w:rPr>
                <w:szCs w:val="24"/>
                <w:lang w:val="de-DE"/>
              </w:rPr>
              <w:t xml:space="preserve"> </w:t>
            </w:r>
          </w:p>
          <w:p w14:paraId="25F25AD4" w14:textId="796E9D2A" w:rsidR="00B569F9" w:rsidRPr="00BF2A38" w:rsidRDefault="00445780" w:rsidP="00EB5558">
            <w:pPr>
              <w:keepNext/>
              <w:keepLines/>
              <w:rPr>
                <w:b/>
                <w:noProof/>
                <w:szCs w:val="22"/>
                <w:lang w:val="de-DE"/>
              </w:rPr>
            </w:pPr>
            <w:proofErr w:type="spellStart"/>
            <w:r w:rsidRPr="00445780">
              <w:rPr>
                <w:szCs w:val="24"/>
              </w:rPr>
              <w:t>Тел</w:t>
            </w:r>
            <w:proofErr w:type="spellEnd"/>
            <w:r w:rsidRPr="00BF2A38">
              <w:rPr>
                <w:szCs w:val="24"/>
                <w:lang w:val="de-DE"/>
              </w:rPr>
              <w:t xml:space="preserve">: </w:t>
            </w:r>
            <w:ins w:id="98" w:author="Author" w:date="2025-03-17T11:16:00Z" w16du:dateUtc="2025-03-17T10:16:00Z">
              <w:r w:rsidR="00261485" w:rsidRPr="00820AC6">
                <w:rPr>
                  <w:noProof/>
                  <w:szCs w:val="22"/>
                  <w:lang w:val="bg-BG"/>
                </w:rPr>
                <w:t>+359 2 474 5444</w:t>
              </w:r>
            </w:ins>
            <w:del w:id="99" w:author="Author" w:date="2025-03-17T11:16:00Z" w16du:dateUtc="2025-03-17T10:16:00Z">
              <w:r w:rsidRPr="00BF2A38" w:rsidDel="00261485">
                <w:rPr>
                  <w:szCs w:val="24"/>
                  <w:lang w:val="de-DE"/>
                </w:rPr>
                <w:delText xml:space="preserve">+359 2 818 44 44 </w:delText>
              </w:r>
            </w:del>
          </w:p>
        </w:tc>
        <w:tc>
          <w:tcPr>
            <w:tcW w:w="4661" w:type="dxa"/>
          </w:tcPr>
          <w:p w14:paraId="5D932F96" w14:textId="57DFBF6E" w:rsidR="00B569F9" w:rsidRPr="00E80C31" w:rsidDel="00261485" w:rsidRDefault="00B569F9" w:rsidP="00EB5558">
            <w:pPr>
              <w:keepNext/>
              <w:keepLines/>
              <w:rPr>
                <w:del w:id="100" w:author="Author" w:date="2025-03-17T11:15:00Z" w16du:dateUtc="2025-03-17T10:15:00Z"/>
                <w:b/>
                <w:noProof/>
                <w:szCs w:val="22"/>
                <w:lang w:val="de-DE"/>
              </w:rPr>
            </w:pPr>
            <w:del w:id="101" w:author="Author" w:date="2025-03-17T11:15:00Z" w16du:dateUtc="2025-03-17T10:15:00Z">
              <w:r w:rsidRPr="00E80C31" w:rsidDel="00261485">
                <w:rPr>
                  <w:b/>
                  <w:noProof/>
                  <w:szCs w:val="22"/>
                  <w:lang w:val="de-DE"/>
                </w:rPr>
                <w:delText>Luxembourg/Luxemburg</w:delText>
              </w:r>
            </w:del>
          </w:p>
          <w:p w14:paraId="72956CA6" w14:textId="6B7A967B" w:rsidR="00B569F9" w:rsidDel="00261485" w:rsidRDefault="00B569F9" w:rsidP="00EB5558">
            <w:pPr>
              <w:keepNext/>
              <w:keepLines/>
              <w:autoSpaceDE w:val="0"/>
              <w:autoSpaceDN w:val="0"/>
              <w:adjustRightInd w:val="0"/>
              <w:rPr>
                <w:del w:id="102" w:author="Author" w:date="2025-03-17T11:15:00Z" w16du:dateUtc="2025-03-17T10:15:00Z"/>
                <w:szCs w:val="22"/>
                <w:lang w:val="de-DE"/>
              </w:rPr>
            </w:pPr>
            <w:del w:id="103" w:author="Author" w:date="2025-03-17T11:15:00Z" w16du:dateUtc="2025-03-17T10:15:00Z">
              <w:r w:rsidRPr="007F4FC6" w:rsidDel="00261485">
                <w:rPr>
                  <w:szCs w:val="22"/>
                  <w:lang w:val="de-DE"/>
                </w:rPr>
                <w:delText>(Voir/siehe Belgique/Belgien)</w:delText>
              </w:r>
            </w:del>
          </w:p>
          <w:p w14:paraId="6976105E" w14:textId="77777777" w:rsidR="00B569F9" w:rsidRPr="00805089" w:rsidRDefault="00B569F9">
            <w:pPr>
              <w:keepNext/>
              <w:keepLines/>
              <w:autoSpaceDE w:val="0"/>
              <w:autoSpaceDN w:val="0"/>
              <w:adjustRightInd w:val="0"/>
              <w:rPr>
                <w:b/>
                <w:lang w:val="de-DE"/>
              </w:rPr>
              <w:pPrChange w:id="104" w:author="Author" w:date="2025-03-17T11:15:00Z" w16du:dateUtc="2025-03-17T10:15:00Z">
                <w:pPr>
                  <w:keepNext/>
                  <w:keepLines/>
                </w:pPr>
              </w:pPrChange>
            </w:pPr>
          </w:p>
        </w:tc>
      </w:tr>
      <w:tr w:rsidR="00E960ED" w:rsidRPr="00B2724C" w14:paraId="6BB1E740" w14:textId="77777777" w:rsidTr="00261485">
        <w:tblPrEx>
          <w:tblW w:w="9356" w:type="dxa"/>
          <w:tblInd w:w="-34" w:type="dxa"/>
          <w:tblLayout w:type="fixed"/>
          <w:tblLook w:val="0000" w:firstRow="0" w:lastRow="0" w:firstColumn="0" w:lastColumn="0" w:noHBand="0" w:noVBand="0"/>
          <w:tblPrExChange w:id="105" w:author="Author" w:date="2025-03-17T11:15:00Z" w16du:dateUtc="2025-03-17T10:15:00Z">
            <w:tblPrEx>
              <w:tblW w:w="9356" w:type="dxa"/>
              <w:tblInd w:w="-34" w:type="dxa"/>
              <w:tblLayout w:type="fixed"/>
              <w:tblLook w:val="0000" w:firstRow="0" w:lastRow="0" w:firstColumn="0" w:lastColumn="0" w:noHBand="0" w:noVBand="0"/>
            </w:tblPrEx>
          </w:tblPrExChange>
        </w:tblPrEx>
        <w:trPr>
          <w:gridBefore w:val="1"/>
          <w:wBefore w:w="34" w:type="dxa"/>
          <w:cantSplit/>
          <w:trHeight w:val="936"/>
          <w:trPrChange w:id="106" w:author="Author" w:date="2025-03-17T11:15:00Z" w16du:dateUtc="2025-03-17T10:15:00Z">
            <w:trPr>
              <w:gridBefore w:val="2"/>
              <w:wBefore w:w="34" w:type="dxa"/>
              <w:cantSplit/>
            </w:trPr>
          </w:trPrChange>
        </w:trPr>
        <w:tc>
          <w:tcPr>
            <w:tcW w:w="4661" w:type="dxa"/>
            <w:gridSpan w:val="2"/>
            <w:tcPrChange w:id="107" w:author="Author" w:date="2025-03-17T11:15:00Z" w16du:dateUtc="2025-03-17T10:15:00Z">
              <w:tcPr>
                <w:tcW w:w="4661" w:type="dxa"/>
                <w:gridSpan w:val="3"/>
              </w:tcPr>
            </w:tcPrChange>
          </w:tcPr>
          <w:p w14:paraId="5D0EC687" w14:textId="77777777" w:rsidR="00451563" w:rsidRPr="00805089" w:rsidRDefault="00451563" w:rsidP="00B569F9">
            <w:pPr>
              <w:tabs>
                <w:tab w:val="left" w:pos="-720"/>
              </w:tabs>
              <w:suppressAutoHyphens/>
              <w:rPr>
                <w:b/>
                <w:noProof/>
                <w:szCs w:val="22"/>
                <w:lang w:val="de-DE"/>
              </w:rPr>
            </w:pPr>
          </w:p>
          <w:p w14:paraId="1AE3032F" w14:textId="77777777" w:rsidR="00A73C38" w:rsidRPr="00805089" w:rsidRDefault="00A73C38" w:rsidP="00B569F9">
            <w:pPr>
              <w:tabs>
                <w:tab w:val="left" w:pos="-720"/>
              </w:tabs>
              <w:suppressAutoHyphens/>
              <w:rPr>
                <w:noProof/>
                <w:szCs w:val="22"/>
                <w:lang w:val="de-DE"/>
              </w:rPr>
            </w:pPr>
            <w:r w:rsidRPr="00805089">
              <w:rPr>
                <w:b/>
                <w:noProof/>
                <w:szCs w:val="22"/>
                <w:lang w:val="de-DE"/>
              </w:rPr>
              <w:t>Česká republika</w:t>
            </w:r>
          </w:p>
          <w:p w14:paraId="11FDE942" w14:textId="77777777" w:rsidR="00445780" w:rsidRPr="00445780" w:rsidRDefault="00445780" w:rsidP="00445780">
            <w:pPr>
              <w:rPr>
                <w:szCs w:val="24"/>
                <w:lang w:val="de-CH"/>
              </w:rPr>
            </w:pPr>
            <w:r w:rsidRPr="00445780">
              <w:rPr>
                <w:szCs w:val="24"/>
                <w:lang w:val="de-CH"/>
              </w:rPr>
              <w:t xml:space="preserve">Roche s. r. o. </w:t>
            </w:r>
          </w:p>
          <w:p w14:paraId="54EA51E1" w14:textId="77777777" w:rsidR="00797D36" w:rsidRPr="00070515" w:rsidRDefault="00445780" w:rsidP="00D11F66">
            <w:pPr>
              <w:rPr>
                <w:noProof/>
                <w:szCs w:val="22"/>
                <w:lang w:val="de-CH"/>
              </w:rPr>
            </w:pPr>
            <w:r w:rsidRPr="00445780">
              <w:rPr>
                <w:szCs w:val="24"/>
              </w:rPr>
              <w:t xml:space="preserve">Tel: +420 - 2 20382111 </w:t>
            </w:r>
          </w:p>
        </w:tc>
        <w:tc>
          <w:tcPr>
            <w:tcW w:w="4661" w:type="dxa"/>
            <w:tcPrChange w:id="108" w:author="Author" w:date="2025-03-17T11:15:00Z" w16du:dateUtc="2025-03-17T10:15:00Z">
              <w:tcPr>
                <w:tcW w:w="4661" w:type="dxa"/>
                <w:gridSpan w:val="2"/>
              </w:tcPr>
            </w:tcPrChange>
          </w:tcPr>
          <w:p w14:paraId="3C541AD3" w14:textId="77777777" w:rsidR="00451563" w:rsidRDefault="00451563" w:rsidP="00B569F9">
            <w:pPr>
              <w:rPr>
                <w:b/>
                <w:noProof/>
                <w:szCs w:val="22"/>
                <w:lang w:val="nb-NO"/>
              </w:rPr>
            </w:pPr>
          </w:p>
          <w:p w14:paraId="0195F4B0" w14:textId="77777777" w:rsidR="00BC356F" w:rsidRPr="00070515" w:rsidRDefault="00BC356F" w:rsidP="00B569F9">
            <w:pPr>
              <w:rPr>
                <w:b/>
                <w:noProof/>
                <w:szCs w:val="22"/>
                <w:lang w:val="nb-NO"/>
              </w:rPr>
            </w:pPr>
            <w:r w:rsidRPr="00070515">
              <w:rPr>
                <w:b/>
                <w:noProof/>
                <w:szCs w:val="22"/>
                <w:lang w:val="nb-NO"/>
              </w:rPr>
              <w:t>Magyarország</w:t>
            </w:r>
          </w:p>
          <w:p w14:paraId="70D8A3DB" w14:textId="77777777" w:rsidR="00693323" w:rsidRPr="00BF2A38" w:rsidRDefault="00693323" w:rsidP="00693323">
            <w:pPr>
              <w:rPr>
                <w:szCs w:val="24"/>
              </w:rPr>
            </w:pPr>
            <w:r w:rsidRPr="00BF2A38">
              <w:rPr>
                <w:szCs w:val="24"/>
              </w:rPr>
              <w:t>Roche (</w:t>
            </w:r>
            <w:proofErr w:type="spellStart"/>
            <w:r w:rsidRPr="00BF2A38">
              <w:rPr>
                <w:szCs w:val="24"/>
              </w:rPr>
              <w:t>Magyarország</w:t>
            </w:r>
            <w:proofErr w:type="spellEnd"/>
            <w:r w:rsidRPr="00BF2A38">
              <w:rPr>
                <w:szCs w:val="24"/>
              </w:rPr>
              <w:t xml:space="preserve">) Kft. </w:t>
            </w:r>
          </w:p>
          <w:p w14:paraId="4212F0EF" w14:textId="4008DC43" w:rsidR="00797D36" w:rsidRPr="00070515" w:rsidRDefault="00693323" w:rsidP="00EA66A9">
            <w:pPr>
              <w:rPr>
                <w:noProof/>
                <w:szCs w:val="22"/>
                <w:lang w:val="nb-NO"/>
              </w:rPr>
            </w:pPr>
            <w:r w:rsidRPr="00BF2A38">
              <w:rPr>
                <w:szCs w:val="24"/>
              </w:rPr>
              <w:t xml:space="preserve">Tel: +36 - </w:t>
            </w:r>
            <w:r w:rsidR="00EA66A9" w:rsidRPr="00BF2A38">
              <w:rPr>
                <w:szCs w:val="24"/>
              </w:rPr>
              <w:t>1 279 4500</w:t>
            </w:r>
          </w:p>
        </w:tc>
      </w:tr>
      <w:tr w:rsidR="00A73C38" w:rsidRPr="00DD251D" w14:paraId="479F132F" w14:textId="77777777" w:rsidTr="00D11F66">
        <w:trPr>
          <w:cantSplit/>
        </w:trPr>
        <w:tc>
          <w:tcPr>
            <w:tcW w:w="4678" w:type="dxa"/>
            <w:gridSpan w:val="2"/>
          </w:tcPr>
          <w:p w14:paraId="230167B4" w14:textId="77777777" w:rsidR="00451563" w:rsidRDefault="00451563" w:rsidP="00D11F66">
            <w:pPr>
              <w:autoSpaceDE w:val="0"/>
              <w:autoSpaceDN w:val="0"/>
              <w:adjustRightInd w:val="0"/>
              <w:rPr>
                <w:b/>
                <w:noProof/>
                <w:szCs w:val="22"/>
                <w:lang w:val="nb-NO"/>
              </w:rPr>
            </w:pPr>
          </w:p>
          <w:p w14:paraId="07F43C23" w14:textId="77777777" w:rsidR="00A73C38" w:rsidRPr="00070515" w:rsidRDefault="00A73C38" w:rsidP="00D11F66">
            <w:pPr>
              <w:autoSpaceDE w:val="0"/>
              <w:autoSpaceDN w:val="0"/>
              <w:adjustRightInd w:val="0"/>
              <w:rPr>
                <w:b/>
                <w:noProof/>
                <w:szCs w:val="22"/>
                <w:lang w:val="nb-NO"/>
              </w:rPr>
            </w:pPr>
            <w:r w:rsidRPr="00070515">
              <w:rPr>
                <w:b/>
                <w:noProof/>
                <w:szCs w:val="22"/>
                <w:lang w:val="nb-NO"/>
              </w:rPr>
              <w:t>Danmark</w:t>
            </w:r>
          </w:p>
          <w:p w14:paraId="3FB3B2BA" w14:textId="2EB9E824" w:rsidR="00445780" w:rsidRPr="00445780" w:rsidRDefault="00445780" w:rsidP="00445780">
            <w:pPr>
              <w:rPr>
                <w:szCs w:val="24"/>
              </w:rPr>
            </w:pPr>
            <w:r w:rsidRPr="00445780">
              <w:rPr>
                <w:szCs w:val="24"/>
              </w:rPr>
              <w:t xml:space="preserve">Roche </w:t>
            </w:r>
            <w:r w:rsidR="00365089">
              <w:rPr>
                <w:szCs w:val="22"/>
              </w:rPr>
              <w:t>Pharmaceuticals A/S</w:t>
            </w:r>
          </w:p>
          <w:p w14:paraId="6BDC6342" w14:textId="77777777" w:rsidR="00A73C38" w:rsidRPr="00070515" w:rsidRDefault="00445780" w:rsidP="00445780">
            <w:pPr>
              <w:rPr>
                <w:b/>
                <w:noProof/>
                <w:szCs w:val="22"/>
                <w:lang w:val="nb-NO"/>
              </w:rPr>
            </w:pPr>
            <w:proofErr w:type="spellStart"/>
            <w:r w:rsidRPr="00445780">
              <w:rPr>
                <w:szCs w:val="24"/>
              </w:rPr>
              <w:t>Tlf</w:t>
            </w:r>
            <w:proofErr w:type="spellEnd"/>
            <w:r w:rsidRPr="00445780">
              <w:rPr>
                <w:szCs w:val="24"/>
              </w:rPr>
              <w:t xml:space="preserve">: +45 - 36 39 99 99 </w:t>
            </w:r>
          </w:p>
        </w:tc>
        <w:tc>
          <w:tcPr>
            <w:tcW w:w="4678" w:type="dxa"/>
            <w:gridSpan w:val="2"/>
          </w:tcPr>
          <w:p w14:paraId="00D8C514" w14:textId="77777777" w:rsidR="00451563" w:rsidRDefault="00451563" w:rsidP="00B569F9">
            <w:pPr>
              <w:rPr>
                <w:b/>
                <w:noProof/>
                <w:szCs w:val="22"/>
                <w:lang w:val="nb-NO"/>
              </w:rPr>
            </w:pPr>
          </w:p>
          <w:p w14:paraId="170D4B89" w14:textId="7D279C9B" w:rsidR="00A73C38" w:rsidRPr="001A7FA9" w:rsidDel="00261485" w:rsidRDefault="00A73C38" w:rsidP="00B569F9">
            <w:pPr>
              <w:rPr>
                <w:del w:id="109" w:author="Author" w:date="2025-03-17T11:16:00Z" w16du:dateUtc="2025-03-17T10:16:00Z"/>
                <w:b/>
                <w:noProof/>
                <w:szCs w:val="22"/>
                <w:lang w:val="nb-NO"/>
              </w:rPr>
            </w:pPr>
            <w:del w:id="110" w:author="Author" w:date="2025-03-17T11:16:00Z" w16du:dateUtc="2025-03-17T10:16:00Z">
              <w:r w:rsidRPr="001A7FA9" w:rsidDel="00261485">
                <w:rPr>
                  <w:b/>
                  <w:noProof/>
                  <w:szCs w:val="22"/>
                  <w:lang w:val="nb-NO"/>
                </w:rPr>
                <w:delText>Malta</w:delText>
              </w:r>
            </w:del>
          </w:p>
          <w:p w14:paraId="7417943E" w14:textId="17127C9F" w:rsidR="00A73C38" w:rsidRPr="00DD251D" w:rsidRDefault="00693323" w:rsidP="00445780">
            <w:pPr>
              <w:rPr>
                <w:b/>
                <w:noProof/>
                <w:szCs w:val="22"/>
                <w:lang w:val="pt-BR"/>
              </w:rPr>
            </w:pPr>
            <w:del w:id="111" w:author="Author" w:date="2025-03-17T11:16:00Z" w16du:dateUtc="2025-03-17T10:16:00Z">
              <w:r w:rsidRPr="001F1675" w:rsidDel="00261485">
                <w:rPr>
                  <w:szCs w:val="24"/>
                  <w:rPrChange w:id="112" w:author="Author" w:date="2025-03-18T07:37:00Z" w16du:dateUtc="2025-03-18T06:37:00Z">
                    <w:rPr>
                      <w:szCs w:val="24"/>
                      <w:lang w:val="sv-SE"/>
                    </w:rPr>
                  </w:rPrChange>
                </w:rPr>
                <w:delText xml:space="preserve">(See </w:delText>
              </w:r>
              <w:r w:rsidR="001D7181" w:rsidRPr="001F1675" w:rsidDel="00261485">
                <w:rPr>
                  <w:szCs w:val="24"/>
                  <w:rPrChange w:id="113" w:author="Author" w:date="2025-03-18T07:37:00Z" w16du:dateUtc="2025-03-18T06:37:00Z">
                    <w:rPr>
                      <w:szCs w:val="24"/>
                      <w:lang w:val="sv-SE"/>
                    </w:rPr>
                  </w:rPrChange>
                </w:rPr>
                <w:delText>Ireland</w:delText>
              </w:r>
              <w:r w:rsidRPr="001F1675" w:rsidDel="00261485">
                <w:rPr>
                  <w:szCs w:val="24"/>
                  <w:rPrChange w:id="114" w:author="Author" w:date="2025-03-18T07:37:00Z" w16du:dateUtc="2025-03-18T06:37:00Z">
                    <w:rPr>
                      <w:szCs w:val="24"/>
                      <w:lang w:val="sv-SE"/>
                    </w:rPr>
                  </w:rPrChange>
                </w:rPr>
                <w:delText xml:space="preserve">) </w:delText>
              </w:r>
            </w:del>
          </w:p>
        </w:tc>
      </w:tr>
      <w:tr w:rsidR="00B569F9" w:rsidRPr="00D11F66" w14:paraId="7E83C5B3" w14:textId="77777777" w:rsidTr="00D11F66">
        <w:trPr>
          <w:cantSplit/>
        </w:trPr>
        <w:tc>
          <w:tcPr>
            <w:tcW w:w="4678" w:type="dxa"/>
            <w:gridSpan w:val="2"/>
          </w:tcPr>
          <w:p w14:paraId="3CAFCFA9" w14:textId="77777777" w:rsidR="00451563" w:rsidRPr="00BF2A38" w:rsidRDefault="00451563" w:rsidP="00B569F9">
            <w:pPr>
              <w:rPr>
                <w:b/>
                <w:noProof/>
                <w:szCs w:val="22"/>
              </w:rPr>
            </w:pPr>
          </w:p>
          <w:p w14:paraId="3FBE5B37" w14:textId="77777777" w:rsidR="00B569F9" w:rsidRPr="00A93668" w:rsidRDefault="00B569F9" w:rsidP="00B569F9">
            <w:pPr>
              <w:rPr>
                <w:noProof/>
                <w:szCs w:val="22"/>
                <w:lang w:val="de-DE"/>
              </w:rPr>
            </w:pPr>
            <w:r w:rsidRPr="00A93668">
              <w:rPr>
                <w:b/>
                <w:noProof/>
                <w:szCs w:val="22"/>
                <w:lang w:val="de-DE"/>
              </w:rPr>
              <w:t>Deutschland</w:t>
            </w:r>
          </w:p>
          <w:p w14:paraId="04BE1823" w14:textId="77777777" w:rsidR="00445780" w:rsidRPr="00445780" w:rsidRDefault="00445780" w:rsidP="00445780">
            <w:pPr>
              <w:rPr>
                <w:szCs w:val="24"/>
                <w:lang w:val="de-CH"/>
              </w:rPr>
            </w:pPr>
            <w:r w:rsidRPr="00445780">
              <w:rPr>
                <w:szCs w:val="24"/>
                <w:lang w:val="de-CH"/>
              </w:rPr>
              <w:t xml:space="preserve">Roche Pharma AG </w:t>
            </w:r>
          </w:p>
          <w:p w14:paraId="0BB0B150" w14:textId="77777777" w:rsidR="00B569F9" w:rsidRPr="00805089" w:rsidRDefault="00445780" w:rsidP="00445780">
            <w:pPr>
              <w:rPr>
                <w:b/>
                <w:noProof/>
                <w:szCs w:val="22"/>
                <w:lang w:val="de-DE"/>
              </w:rPr>
            </w:pPr>
            <w:r w:rsidRPr="00445780">
              <w:rPr>
                <w:szCs w:val="24"/>
                <w:lang w:val="de-CH"/>
              </w:rPr>
              <w:t xml:space="preserve">Tel: +49 (0) 7624 140 </w:t>
            </w:r>
          </w:p>
        </w:tc>
        <w:tc>
          <w:tcPr>
            <w:tcW w:w="4678" w:type="dxa"/>
            <w:gridSpan w:val="2"/>
          </w:tcPr>
          <w:p w14:paraId="148EFF31" w14:textId="77777777" w:rsidR="00451563" w:rsidRPr="00805089" w:rsidRDefault="00451563" w:rsidP="00B569F9">
            <w:pPr>
              <w:rPr>
                <w:b/>
                <w:lang w:val="de-DE"/>
              </w:rPr>
            </w:pPr>
          </w:p>
          <w:p w14:paraId="4CE0A5F6" w14:textId="77777777" w:rsidR="00B569F9" w:rsidRPr="00BF2A38" w:rsidRDefault="00B569F9" w:rsidP="00B569F9">
            <w:pPr>
              <w:rPr>
                <w:b/>
                <w:lang w:val="nl-NL"/>
              </w:rPr>
            </w:pPr>
            <w:r w:rsidRPr="00BF2A38">
              <w:rPr>
                <w:b/>
                <w:lang w:val="nl-NL"/>
              </w:rPr>
              <w:t>Nederland</w:t>
            </w:r>
          </w:p>
          <w:p w14:paraId="614B99D1" w14:textId="77777777" w:rsidR="0058682B" w:rsidRPr="00BF2A38" w:rsidRDefault="0058682B" w:rsidP="0058682B">
            <w:pPr>
              <w:autoSpaceDE w:val="0"/>
              <w:autoSpaceDN w:val="0"/>
              <w:adjustRightInd w:val="0"/>
              <w:rPr>
                <w:lang w:val="nl-NL"/>
              </w:rPr>
            </w:pPr>
            <w:r w:rsidRPr="00BF2A38">
              <w:rPr>
                <w:szCs w:val="22"/>
                <w:lang w:val="nl-NL"/>
              </w:rPr>
              <w:t>Roche Nederland</w:t>
            </w:r>
            <w:r w:rsidRPr="00BF2A38">
              <w:rPr>
                <w:lang w:val="nl-NL"/>
              </w:rPr>
              <w:t xml:space="preserve"> B.V.</w:t>
            </w:r>
            <w:r w:rsidRPr="00BF2A38">
              <w:rPr>
                <w:szCs w:val="22"/>
                <w:lang w:val="nl-NL"/>
              </w:rPr>
              <w:t xml:space="preserve"> </w:t>
            </w:r>
          </w:p>
          <w:p w14:paraId="2C58E3C2" w14:textId="77777777" w:rsidR="0058682B" w:rsidRPr="001E4F8F" w:rsidRDefault="0058682B" w:rsidP="0058682B">
            <w:pPr>
              <w:autoSpaceDE w:val="0"/>
              <w:autoSpaceDN w:val="0"/>
              <w:adjustRightInd w:val="0"/>
              <w:rPr>
                <w:lang w:val="de-DE"/>
              </w:rPr>
            </w:pPr>
            <w:r w:rsidRPr="001E4F8F">
              <w:rPr>
                <w:lang w:val="de-DE"/>
              </w:rPr>
              <w:t xml:space="preserve">Tel: +31 </w:t>
            </w:r>
            <w:r w:rsidRPr="007F4FC6">
              <w:rPr>
                <w:szCs w:val="22"/>
                <w:lang w:val="de-DE"/>
              </w:rPr>
              <w:t>(0) 348 438050</w:t>
            </w:r>
          </w:p>
          <w:p w14:paraId="6926547A" w14:textId="77777777" w:rsidR="00B569F9" w:rsidRPr="00D11F66" w:rsidRDefault="00B569F9" w:rsidP="00D11F66">
            <w:pPr>
              <w:autoSpaceDE w:val="0"/>
              <w:autoSpaceDN w:val="0"/>
              <w:adjustRightInd w:val="0"/>
              <w:rPr>
                <w:b/>
                <w:lang w:val="sv-SE"/>
              </w:rPr>
            </w:pPr>
          </w:p>
        </w:tc>
      </w:tr>
      <w:tr w:rsidR="00BC356F" w:rsidRPr="00070515" w14:paraId="6AB28430" w14:textId="77777777" w:rsidTr="00D11F66">
        <w:trPr>
          <w:cantSplit/>
        </w:trPr>
        <w:tc>
          <w:tcPr>
            <w:tcW w:w="4678" w:type="dxa"/>
            <w:gridSpan w:val="2"/>
          </w:tcPr>
          <w:p w14:paraId="20446E1F" w14:textId="77777777" w:rsidR="00A73C38" w:rsidRPr="00070515" w:rsidRDefault="00A73C38" w:rsidP="00B569F9">
            <w:pPr>
              <w:tabs>
                <w:tab w:val="left" w:pos="-720"/>
              </w:tabs>
              <w:suppressAutoHyphens/>
              <w:rPr>
                <w:b/>
                <w:bCs/>
                <w:noProof/>
                <w:szCs w:val="22"/>
                <w:lang w:val="nb-NO"/>
              </w:rPr>
            </w:pPr>
            <w:r w:rsidRPr="00070515">
              <w:rPr>
                <w:b/>
                <w:bCs/>
                <w:noProof/>
                <w:szCs w:val="22"/>
                <w:lang w:val="nb-NO"/>
              </w:rPr>
              <w:t>Eesti</w:t>
            </w:r>
          </w:p>
          <w:p w14:paraId="7C416C1B" w14:textId="77777777" w:rsidR="00445780" w:rsidRPr="00805089" w:rsidRDefault="00445780" w:rsidP="00445780">
            <w:pPr>
              <w:rPr>
                <w:szCs w:val="24"/>
                <w:lang w:val="it-IT"/>
              </w:rPr>
            </w:pPr>
            <w:r w:rsidRPr="00805089">
              <w:rPr>
                <w:szCs w:val="24"/>
                <w:lang w:val="it-IT"/>
              </w:rPr>
              <w:t xml:space="preserve">Roche Eesti OÜ </w:t>
            </w:r>
          </w:p>
          <w:p w14:paraId="74DD47A2" w14:textId="77777777" w:rsidR="00BC356F" w:rsidRPr="00805089" w:rsidRDefault="00445780" w:rsidP="00445780">
            <w:pPr>
              <w:rPr>
                <w:b/>
                <w:noProof/>
                <w:szCs w:val="22"/>
                <w:lang w:val="it-IT"/>
              </w:rPr>
            </w:pPr>
            <w:r w:rsidRPr="00805089">
              <w:rPr>
                <w:szCs w:val="24"/>
                <w:lang w:val="it-IT"/>
              </w:rPr>
              <w:t xml:space="preserve">Tel: + 372 - 6 177 380 </w:t>
            </w:r>
          </w:p>
        </w:tc>
        <w:tc>
          <w:tcPr>
            <w:tcW w:w="4678" w:type="dxa"/>
            <w:gridSpan w:val="2"/>
          </w:tcPr>
          <w:p w14:paraId="68120D8E" w14:textId="77777777" w:rsidR="00BC356F" w:rsidRPr="001A7FA9" w:rsidRDefault="00BC356F" w:rsidP="00B569F9">
            <w:pPr>
              <w:rPr>
                <w:b/>
                <w:noProof/>
                <w:szCs w:val="22"/>
                <w:lang w:val="nb-NO"/>
              </w:rPr>
            </w:pPr>
            <w:r w:rsidRPr="001A7FA9">
              <w:rPr>
                <w:b/>
                <w:noProof/>
                <w:szCs w:val="22"/>
                <w:lang w:val="nb-NO"/>
              </w:rPr>
              <w:t>Norge</w:t>
            </w:r>
          </w:p>
          <w:p w14:paraId="179EFC98" w14:textId="77777777" w:rsidR="00693323" w:rsidRPr="00693323" w:rsidRDefault="00693323" w:rsidP="00693323">
            <w:pPr>
              <w:rPr>
                <w:szCs w:val="24"/>
              </w:rPr>
            </w:pPr>
            <w:r w:rsidRPr="00693323">
              <w:rPr>
                <w:szCs w:val="24"/>
              </w:rPr>
              <w:t xml:space="preserve">Roche </w:t>
            </w:r>
            <w:smartTag w:uri="urn:schemas-microsoft-com:office:smarttags" w:element="place">
              <w:smartTag w:uri="urn:schemas-microsoft-com:office:smarttags" w:element="City">
                <w:r w:rsidRPr="00693323">
                  <w:rPr>
                    <w:szCs w:val="24"/>
                  </w:rPr>
                  <w:t>Norge</w:t>
                </w:r>
              </w:smartTag>
              <w:r w:rsidRPr="00693323">
                <w:rPr>
                  <w:szCs w:val="24"/>
                </w:rPr>
                <w:t xml:space="preserve"> </w:t>
              </w:r>
              <w:smartTag w:uri="urn:schemas-microsoft-com:office:smarttags" w:element="State">
                <w:r w:rsidRPr="00693323">
                  <w:rPr>
                    <w:szCs w:val="24"/>
                  </w:rPr>
                  <w:t>AS</w:t>
                </w:r>
              </w:smartTag>
            </w:smartTag>
            <w:r w:rsidRPr="00693323">
              <w:rPr>
                <w:szCs w:val="24"/>
              </w:rPr>
              <w:t xml:space="preserve"> </w:t>
            </w:r>
          </w:p>
          <w:p w14:paraId="494D1E4C" w14:textId="77777777" w:rsidR="00BC356F" w:rsidRPr="00805089" w:rsidRDefault="00693323" w:rsidP="00D11F66">
            <w:pPr>
              <w:rPr>
                <w:szCs w:val="24"/>
              </w:rPr>
            </w:pPr>
            <w:proofErr w:type="spellStart"/>
            <w:r w:rsidRPr="00693323">
              <w:rPr>
                <w:szCs w:val="24"/>
              </w:rPr>
              <w:t>Tlf</w:t>
            </w:r>
            <w:proofErr w:type="spellEnd"/>
            <w:r w:rsidRPr="00693323">
              <w:rPr>
                <w:szCs w:val="24"/>
              </w:rPr>
              <w:t xml:space="preserve">: +47 - 22 78 90 00 </w:t>
            </w:r>
          </w:p>
          <w:p w14:paraId="2E90239A" w14:textId="77777777" w:rsidR="00BC356F" w:rsidRPr="00070515" w:rsidRDefault="00BC356F" w:rsidP="00B569F9">
            <w:pPr>
              <w:rPr>
                <w:b/>
                <w:noProof/>
                <w:szCs w:val="22"/>
                <w:lang w:val="nb-NO"/>
              </w:rPr>
            </w:pPr>
          </w:p>
        </w:tc>
      </w:tr>
      <w:tr w:rsidR="00BC356F" w:rsidRPr="00F46BF4" w14:paraId="05155C27" w14:textId="77777777" w:rsidTr="00D11F66">
        <w:trPr>
          <w:cantSplit/>
        </w:trPr>
        <w:tc>
          <w:tcPr>
            <w:tcW w:w="4678" w:type="dxa"/>
            <w:gridSpan w:val="2"/>
          </w:tcPr>
          <w:p w14:paraId="5D861CF2" w14:textId="09B84B21" w:rsidR="00BC356F" w:rsidRPr="00BF2A38" w:rsidRDefault="00BC356F">
            <w:pPr>
              <w:rPr>
                <w:b/>
                <w:noProof/>
                <w:szCs w:val="22"/>
              </w:rPr>
              <w:pPrChange w:id="115" w:author="Author" w:date="2025-03-17T11:17:00Z" w16du:dateUtc="2025-03-17T10:17:00Z">
                <w:pPr>
                  <w:tabs>
                    <w:tab w:val="left" w:pos="-720"/>
                    <w:tab w:val="left" w:pos="4536"/>
                  </w:tabs>
                  <w:suppressAutoHyphens/>
                </w:pPr>
              </w:pPrChange>
            </w:pPr>
            <w:r w:rsidRPr="00E80C31">
              <w:rPr>
                <w:b/>
                <w:noProof/>
                <w:szCs w:val="22"/>
                <w:lang w:val="el-GR"/>
              </w:rPr>
              <w:t>Ελλάδα</w:t>
            </w:r>
            <w:ins w:id="116" w:author="Author" w:date="2025-03-17T11:17:00Z" w16du:dateUtc="2025-03-17T10:17:00Z">
              <w:r w:rsidR="00261485">
                <w:rPr>
                  <w:b/>
                  <w:noProof/>
                  <w:szCs w:val="22"/>
                </w:rPr>
                <w:t xml:space="preserve">, </w:t>
              </w:r>
              <w:r w:rsidR="00261485" w:rsidRPr="00CA3001">
                <w:rPr>
                  <w:b/>
                  <w:noProof/>
                  <w:szCs w:val="22"/>
                </w:rPr>
                <w:t>Κύπρος</w:t>
              </w:r>
              <w:r w:rsidR="00261485" w:rsidRPr="00BF2A38">
                <w:rPr>
                  <w:b/>
                  <w:noProof/>
                  <w:szCs w:val="22"/>
                </w:rPr>
                <w:t xml:space="preserve"> </w:t>
              </w:r>
            </w:ins>
            <w:del w:id="117" w:author="Author" w:date="2025-03-17T11:17:00Z" w16du:dateUtc="2025-03-17T10:17:00Z">
              <w:r w:rsidRPr="00805089" w:rsidDel="00261485">
                <w:rPr>
                  <w:b/>
                  <w:noProof/>
                  <w:szCs w:val="22"/>
                </w:rPr>
                <w:delText xml:space="preserve"> </w:delText>
              </w:r>
            </w:del>
          </w:p>
          <w:p w14:paraId="7D116540" w14:textId="77777777" w:rsidR="00445780" w:rsidRDefault="00445780" w:rsidP="00445780">
            <w:pPr>
              <w:rPr>
                <w:ins w:id="118" w:author="Author" w:date="2025-03-17T11:17:00Z" w16du:dateUtc="2025-03-17T10:17:00Z"/>
                <w:szCs w:val="24"/>
              </w:rPr>
            </w:pPr>
            <w:r w:rsidRPr="00445780">
              <w:rPr>
                <w:szCs w:val="24"/>
              </w:rPr>
              <w:t>Roche (</w:t>
            </w:r>
            <w:smartTag w:uri="urn:schemas-microsoft-com:office:smarttags" w:element="place">
              <w:r w:rsidRPr="00445780">
                <w:rPr>
                  <w:szCs w:val="24"/>
                </w:rPr>
                <w:t>Hellas</w:t>
              </w:r>
            </w:smartTag>
            <w:r w:rsidRPr="00445780">
              <w:rPr>
                <w:szCs w:val="24"/>
              </w:rPr>
              <w:t xml:space="preserve">) A.E. </w:t>
            </w:r>
          </w:p>
          <w:p w14:paraId="008163B5" w14:textId="2C83FBC0" w:rsidR="00261485" w:rsidRPr="00261485" w:rsidRDefault="00261485">
            <w:pPr>
              <w:pStyle w:val="Default"/>
              <w:keepNext/>
              <w:keepLines/>
              <w:rPr>
                <w:szCs w:val="22"/>
                <w:lang w:val="en-GB"/>
                <w:rPrChange w:id="119" w:author="Author" w:date="2025-03-17T11:18:00Z" w16du:dateUtc="2025-03-17T10:18:00Z">
                  <w:rPr>
                    <w:szCs w:val="24"/>
                  </w:rPr>
                </w:rPrChange>
              </w:rPr>
              <w:pPrChange w:id="120" w:author="Author" w:date="2025-03-17T11:18:00Z" w16du:dateUtc="2025-03-17T10:18:00Z">
                <w:pPr/>
              </w:pPrChange>
            </w:pPr>
            <w:ins w:id="121" w:author="Author" w:date="2025-03-17T11:17:00Z" w16du:dateUtc="2025-03-17T10:17:00Z">
              <w:r w:rsidRPr="00FF2086">
                <w:rPr>
                  <w:rFonts w:ascii="Times New Roman" w:hAnsi="Times New Roman" w:cs="Times New Roman"/>
                  <w:bCs/>
                  <w:noProof/>
                  <w:color w:val="auto"/>
                  <w:sz w:val="22"/>
                  <w:szCs w:val="22"/>
                  <w:lang w:eastAsia="ja-JP"/>
                </w:rPr>
                <w:t>Ελλάδα</w:t>
              </w:r>
              <w:r w:rsidRPr="001364B0">
                <w:rPr>
                  <w:rFonts w:ascii="Times New Roman" w:hAnsi="Times New Roman" w:cs="Times New Roman"/>
                  <w:color w:val="auto"/>
                  <w:sz w:val="22"/>
                  <w:szCs w:val="22"/>
                  <w:lang w:val="en-GB"/>
                </w:rPr>
                <w:t xml:space="preserve"> </w:t>
              </w:r>
            </w:ins>
          </w:p>
          <w:p w14:paraId="1F663353" w14:textId="77777777" w:rsidR="00BC356F" w:rsidRPr="00070515" w:rsidRDefault="00445780" w:rsidP="00445780">
            <w:pPr>
              <w:rPr>
                <w:b/>
                <w:noProof/>
                <w:szCs w:val="22"/>
                <w:lang w:val="es-ES"/>
              </w:rPr>
            </w:pPr>
            <w:proofErr w:type="spellStart"/>
            <w:r w:rsidRPr="00445780">
              <w:rPr>
                <w:szCs w:val="24"/>
              </w:rPr>
              <w:t>Τηλ</w:t>
            </w:r>
            <w:proofErr w:type="spellEnd"/>
            <w:r w:rsidRPr="00445780">
              <w:rPr>
                <w:szCs w:val="24"/>
              </w:rPr>
              <w:t xml:space="preserve">: +30 210 61 66 100 </w:t>
            </w:r>
          </w:p>
        </w:tc>
        <w:tc>
          <w:tcPr>
            <w:tcW w:w="4678" w:type="dxa"/>
            <w:gridSpan w:val="2"/>
          </w:tcPr>
          <w:p w14:paraId="2ECBC05C" w14:textId="77777777" w:rsidR="00BC356F" w:rsidRPr="00A93668" w:rsidRDefault="00BC356F" w:rsidP="00B569F9">
            <w:pPr>
              <w:rPr>
                <w:noProof/>
                <w:szCs w:val="22"/>
                <w:lang w:val="de-DE"/>
              </w:rPr>
            </w:pPr>
            <w:r w:rsidRPr="00A93668">
              <w:rPr>
                <w:b/>
                <w:noProof/>
                <w:szCs w:val="22"/>
                <w:lang w:val="de-DE"/>
              </w:rPr>
              <w:t>Österreich</w:t>
            </w:r>
          </w:p>
          <w:p w14:paraId="599F4EA8" w14:textId="77777777" w:rsidR="00693323" w:rsidRPr="00693323" w:rsidRDefault="00693323" w:rsidP="00693323">
            <w:pPr>
              <w:rPr>
                <w:szCs w:val="24"/>
                <w:lang w:val="de-CH"/>
              </w:rPr>
            </w:pPr>
            <w:r w:rsidRPr="00693323">
              <w:rPr>
                <w:szCs w:val="24"/>
                <w:lang w:val="de-CH"/>
              </w:rPr>
              <w:t xml:space="preserve">Roche Austria GmbH </w:t>
            </w:r>
          </w:p>
          <w:p w14:paraId="4F995693" w14:textId="77777777" w:rsidR="00BC356F" w:rsidRPr="00A93668" w:rsidRDefault="00693323" w:rsidP="00D11F66">
            <w:pPr>
              <w:rPr>
                <w:szCs w:val="24"/>
                <w:lang w:val="de-DE"/>
              </w:rPr>
            </w:pPr>
            <w:r w:rsidRPr="00693323">
              <w:rPr>
                <w:szCs w:val="24"/>
                <w:lang w:val="de-CH"/>
              </w:rPr>
              <w:t xml:space="preserve">Tel: +43 (0) 1 27739 </w:t>
            </w:r>
          </w:p>
          <w:p w14:paraId="489B338C" w14:textId="77777777" w:rsidR="00BC356F" w:rsidRPr="00A93668" w:rsidRDefault="00BC356F" w:rsidP="00B569F9">
            <w:pPr>
              <w:rPr>
                <w:b/>
                <w:noProof/>
                <w:szCs w:val="22"/>
                <w:lang w:val="de-DE"/>
              </w:rPr>
            </w:pPr>
          </w:p>
        </w:tc>
      </w:tr>
      <w:tr w:rsidR="00B569F9" w:rsidRPr="00CE2CD2" w14:paraId="4640DAC9" w14:textId="77777777" w:rsidTr="00D11F66">
        <w:trPr>
          <w:cantSplit/>
        </w:trPr>
        <w:tc>
          <w:tcPr>
            <w:tcW w:w="4678" w:type="dxa"/>
            <w:gridSpan w:val="2"/>
          </w:tcPr>
          <w:p w14:paraId="1F7CF2ED" w14:textId="77777777" w:rsidR="00B569F9" w:rsidRPr="00D11F66" w:rsidRDefault="00B569F9" w:rsidP="00B569F9">
            <w:pPr>
              <w:tabs>
                <w:tab w:val="left" w:pos="-720"/>
                <w:tab w:val="left" w:pos="4536"/>
              </w:tabs>
              <w:suppressAutoHyphens/>
              <w:rPr>
                <w:b/>
                <w:lang w:val="es-ES"/>
              </w:rPr>
            </w:pPr>
            <w:r w:rsidRPr="00D11F66">
              <w:rPr>
                <w:b/>
                <w:lang w:val="es-ES"/>
              </w:rPr>
              <w:t>España</w:t>
            </w:r>
          </w:p>
          <w:p w14:paraId="17802EC3" w14:textId="77777777" w:rsidR="0058682B" w:rsidRPr="001E4F8F" w:rsidRDefault="0058682B" w:rsidP="0058682B">
            <w:pPr>
              <w:autoSpaceDE w:val="0"/>
              <w:autoSpaceDN w:val="0"/>
              <w:adjustRightInd w:val="0"/>
              <w:rPr>
                <w:lang w:val="es-ES"/>
              </w:rPr>
            </w:pPr>
            <w:r w:rsidRPr="007F4FC6">
              <w:rPr>
                <w:szCs w:val="22"/>
                <w:lang w:val="es-ES"/>
              </w:rPr>
              <w:t xml:space="preserve">Roche </w:t>
            </w:r>
            <w:proofErr w:type="spellStart"/>
            <w:r w:rsidRPr="007F4FC6">
              <w:rPr>
                <w:szCs w:val="22"/>
                <w:lang w:val="es-ES"/>
              </w:rPr>
              <w:t>Farma</w:t>
            </w:r>
            <w:proofErr w:type="spellEnd"/>
            <w:r w:rsidRPr="001E4F8F">
              <w:rPr>
                <w:lang w:val="es-ES"/>
              </w:rPr>
              <w:t xml:space="preserve"> S.</w:t>
            </w:r>
            <w:r w:rsidRPr="007F4FC6">
              <w:rPr>
                <w:szCs w:val="22"/>
                <w:lang w:val="es-ES"/>
              </w:rPr>
              <w:t xml:space="preserve">A. </w:t>
            </w:r>
          </w:p>
          <w:p w14:paraId="2B8EBF50" w14:textId="77777777" w:rsidR="0058682B" w:rsidRPr="001E4F8F" w:rsidRDefault="0058682B" w:rsidP="0058682B">
            <w:pPr>
              <w:autoSpaceDE w:val="0"/>
              <w:autoSpaceDN w:val="0"/>
              <w:adjustRightInd w:val="0"/>
              <w:rPr>
                <w:lang w:val="es-ES"/>
              </w:rPr>
            </w:pPr>
            <w:r w:rsidRPr="001E4F8F">
              <w:rPr>
                <w:lang w:val="es-ES"/>
              </w:rPr>
              <w:t xml:space="preserve">Tel: +34 </w:t>
            </w:r>
            <w:r w:rsidRPr="007F4FC6">
              <w:rPr>
                <w:szCs w:val="22"/>
                <w:lang w:val="es-ES"/>
              </w:rPr>
              <w:t xml:space="preserve">- </w:t>
            </w:r>
            <w:r w:rsidRPr="001E4F8F">
              <w:rPr>
                <w:lang w:val="es-ES"/>
              </w:rPr>
              <w:t xml:space="preserve">91 </w:t>
            </w:r>
            <w:r w:rsidRPr="007F4FC6">
              <w:rPr>
                <w:szCs w:val="22"/>
                <w:lang w:val="es-ES"/>
              </w:rPr>
              <w:t>324 81 00</w:t>
            </w:r>
          </w:p>
          <w:p w14:paraId="1E4E3D0D" w14:textId="77777777" w:rsidR="00B569F9" w:rsidRPr="00D11F66" w:rsidRDefault="00B569F9" w:rsidP="00D11F66">
            <w:pPr>
              <w:autoSpaceDE w:val="0"/>
              <w:autoSpaceDN w:val="0"/>
              <w:adjustRightInd w:val="0"/>
              <w:rPr>
                <w:b/>
                <w:lang w:val="de-CH"/>
              </w:rPr>
            </w:pPr>
          </w:p>
        </w:tc>
        <w:tc>
          <w:tcPr>
            <w:tcW w:w="4678" w:type="dxa"/>
            <w:gridSpan w:val="2"/>
          </w:tcPr>
          <w:p w14:paraId="3A88DF29" w14:textId="77777777" w:rsidR="00B569F9" w:rsidRPr="001A7FA9" w:rsidRDefault="00B569F9" w:rsidP="00B569F9">
            <w:pPr>
              <w:tabs>
                <w:tab w:val="left" w:pos="-720"/>
              </w:tabs>
              <w:suppressAutoHyphens/>
              <w:rPr>
                <w:b/>
                <w:bCs/>
                <w:i/>
                <w:iCs/>
                <w:noProof/>
                <w:szCs w:val="22"/>
                <w:lang w:val="nb-NO"/>
              </w:rPr>
            </w:pPr>
            <w:r w:rsidRPr="001A7FA9">
              <w:rPr>
                <w:b/>
                <w:noProof/>
                <w:szCs w:val="22"/>
                <w:lang w:val="nb-NO"/>
              </w:rPr>
              <w:t>Polska</w:t>
            </w:r>
          </w:p>
          <w:p w14:paraId="2FE5EDA7" w14:textId="77777777" w:rsidR="00693323" w:rsidRPr="00805089" w:rsidRDefault="00693323" w:rsidP="00693323">
            <w:pPr>
              <w:rPr>
                <w:szCs w:val="24"/>
                <w:lang w:val="sv-SE"/>
              </w:rPr>
            </w:pPr>
            <w:r w:rsidRPr="00805089">
              <w:rPr>
                <w:szCs w:val="24"/>
                <w:lang w:val="sv-SE"/>
              </w:rPr>
              <w:t xml:space="preserve">Roche Polska Sp.z o.o. </w:t>
            </w:r>
          </w:p>
          <w:p w14:paraId="22DAFDA1" w14:textId="77777777" w:rsidR="00B569F9" w:rsidRPr="00070515" w:rsidRDefault="00693323" w:rsidP="00445780">
            <w:pPr>
              <w:rPr>
                <w:b/>
                <w:noProof/>
                <w:szCs w:val="22"/>
                <w:lang w:val="nb-NO"/>
              </w:rPr>
            </w:pPr>
            <w:r w:rsidRPr="00693323">
              <w:rPr>
                <w:szCs w:val="24"/>
              </w:rPr>
              <w:t xml:space="preserve">Tel: +48 - 22 345 18 88 </w:t>
            </w:r>
          </w:p>
        </w:tc>
      </w:tr>
      <w:tr w:rsidR="00B569F9" w:rsidRPr="00F46BF4" w14:paraId="377E4773" w14:textId="77777777" w:rsidTr="00D11F66">
        <w:trPr>
          <w:cantSplit/>
        </w:trPr>
        <w:tc>
          <w:tcPr>
            <w:tcW w:w="4678" w:type="dxa"/>
            <w:gridSpan w:val="2"/>
          </w:tcPr>
          <w:p w14:paraId="41162DEE" w14:textId="77777777" w:rsidR="00B569F9" w:rsidRPr="00E80C31" w:rsidRDefault="00B569F9" w:rsidP="00B569F9">
            <w:pPr>
              <w:tabs>
                <w:tab w:val="left" w:pos="-720"/>
                <w:tab w:val="left" w:pos="4536"/>
              </w:tabs>
              <w:suppressAutoHyphens/>
              <w:rPr>
                <w:b/>
                <w:noProof/>
                <w:szCs w:val="22"/>
                <w:lang w:val="fr-FR"/>
              </w:rPr>
            </w:pPr>
            <w:r w:rsidRPr="00E80C31">
              <w:rPr>
                <w:b/>
                <w:noProof/>
                <w:szCs w:val="22"/>
                <w:lang w:val="fr-FR"/>
              </w:rPr>
              <w:t>France</w:t>
            </w:r>
          </w:p>
          <w:p w14:paraId="0AECE64B" w14:textId="77777777" w:rsidR="0058682B" w:rsidRPr="007F4FC6" w:rsidRDefault="0058682B" w:rsidP="0058682B">
            <w:pPr>
              <w:autoSpaceDE w:val="0"/>
              <w:autoSpaceDN w:val="0"/>
              <w:adjustRightInd w:val="0"/>
              <w:rPr>
                <w:szCs w:val="22"/>
                <w:lang w:val="fr-CH"/>
              </w:rPr>
            </w:pPr>
            <w:r w:rsidRPr="007F4FC6">
              <w:rPr>
                <w:szCs w:val="22"/>
                <w:lang w:val="fr-CH"/>
              </w:rPr>
              <w:t xml:space="preserve">Roche </w:t>
            </w:r>
          </w:p>
          <w:p w14:paraId="3D4B9520" w14:textId="77777777" w:rsidR="0058682B" w:rsidRPr="001E4F8F" w:rsidRDefault="0058682B" w:rsidP="0058682B">
            <w:pPr>
              <w:autoSpaceDE w:val="0"/>
              <w:autoSpaceDN w:val="0"/>
              <w:adjustRightInd w:val="0"/>
              <w:rPr>
                <w:lang w:val="fr-CH"/>
              </w:rPr>
            </w:pPr>
            <w:r w:rsidRPr="001E4F8F">
              <w:rPr>
                <w:lang w:val="fr-CH"/>
              </w:rPr>
              <w:t xml:space="preserve">Tél: +33 </w:t>
            </w:r>
            <w:r w:rsidRPr="007F4FC6">
              <w:rPr>
                <w:szCs w:val="22"/>
                <w:lang w:val="fr-CH"/>
              </w:rPr>
              <w:t>(0) 1 47 61 40 00</w:t>
            </w:r>
          </w:p>
          <w:p w14:paraId="17A4CA37" w14:textId="77777777" w:rsidR="00B569F9" w:rsidRPr="00274D79" w:rsidRDefault="00B569F9" w:rsidP="00D11F66">
            <w:pPr>
              <w:autoSpaceDE w:val="0"/>
              <w:autoSpaceDN w:val="0"/>
              <w:adjustRightInd w:val="0"/>
              <w:rPr>
                <w:b/>
                <w:bCs/>
                <w:noProof/>
                <w:szCs w:val="22"/>
                <w:lang w:val="fr-FR"/>
              </w:rPr>
            </w:pPr>
          </w:p>
        </w:tc>
        <w:tc>
          <w:tcPr>
            <w:tcW w:w="4678" w:type="dxa"/>
            <w:gridSpan w:val="2"/>
          </w:tcPr>
          <w:p w14:paraId="27EE4E70" w14:textId="77777777" w:rsidR="00B569F9" w:rsidRPr="00805089" w:rsidRDefault="00B569F9" w:rsidP="00B569F9">
            <w:pPr>
              <w:rPr>
                <w:b/>
                <w:noProof/>
                <w:szCs w:val="22"/>
                <w:lang w:val="pt-BR"/>
              </w:rPr>
            </w:pPr>
            <w:r w:rsidRPr="00805089">
              <w:rPr>
                <w:b/>
                <w:noProof/>
                <w:szCs w:val="22"/>
                <w:lang w:val="pt-BR"/>
              </w:rPr>
              <w:t>Portugal</w:t>
            </w:r>
          </w:p>
          <w:p w14:paraId="7C43E9D6" w14:textId="77777777" w:rsidR="00693323" w:rsidRPr="00805089" w:rsidRDefault="00693323" w:rsidP="00693323">
            <w:pPr>
              <w:rPr>
                <w:szCs w:val="24"/>
                <w:lang w:val="pt-BR"/>
              </w:rPr>
            </w:pPr>
            <w:r w:rsidRPr="00805089">
              <w:rPr>
                <w:szCs w:val="24"/>
                <w:lang w:val="pt-BR"/>
              </w:rPr>
              <w:t xml:space="preserve">Roche Farmacêutica Química, Lda </w:t>
            </w:r>
          </w:p>
          <w:p w14:paraId="546EBE10" w14:textId="77777777" w:rsidR="00B569F9" w:rsidRPr="00805089" w:rsidRDefault="00693323" w:rsidP="00445780">
            <w:pPr>
              <w:rPr>
                <w:noProof/>
                <w:szCs w:val="22"/>
                <w:lang w:val="pt-BR"/>
              </w:rPr>
            </w:pPr>
            <w:r w:rsidRPr="00805089">
              <w:rPr>
                <w:szCs w:val="24"/>
                <w:lang w:val="pt-BR"/>
              </w:rPr>
              <w:t xml:space="preserve">Tel: +351 - 21 425 70 00 </w:t>
            </w:r>
          </w:p>
        </w:tc>
      </w:tr>
      <w:tr w:rsidR="00BC356F" w:rsidRPr="00070515" w14:paraId="6F46D182" w14:textId="77777777" w:rsidTr="00D11F66">
        <w:trPr>
          <w:cantSplit/>
        </w:trPr>
        <w:tc>
          <w:tcPr>
            <w:tcW w:w="4678" w:type="dxa"/>
            <w:gridSpan w:val="2"/>
          </w:tcPr>
          <w:p w14:paraId="0287E63D" w14:textId="77777777" w:rsidR="00BC356F" w:rsidRPr="00805089" w:rsidRDefault="00B276FF" w:rsidP="00B569F9">
            <w:pPr>
              <w:tabs>
                <w:tab w:val="left" w:pos="-720"/>
              </w:tabs>
              <w:suppressAutoHyphens/>
              <w:rPr>
                <w:b/>
                <w:noProof/>
                <w:szCs w:val="22"/>
                <w:lang w:val="pt-BR"/>
              </w:rPr>
            </w:pPr>
            <w:r w:rsidRPr="00805089">
              <w:rPr>
                <w:b/>
                <w:noProof/>
                <w:szCs w:val="22"/>
                <w:lang w:val="pt-BR"/>
              </w:rPr>
              <w:t>Hrvatska</w:t>
            </w:r>
          </w:p>
          <w:p w14:paraId="3298755F" w14:textId="77777777" w:rsidR="00445780" w:rsidRPr="00805089" w:rsidRDefault="00445780" w:rsidP="00445780">
            <w:pPr>
              <w:rPr>
                <w:szCs w:val="24"/>
                <w:lang w:val="pt-BR"/>
              </w:rPr>
            </w:pPr>
            <w:r w:rsidRPr="00805089">
              <w:rPr>
                <w:szCs w:val="24"/>
                <w:lang w:val="pt-BR"/>
              </w:rPr>
              <w:t xml:space="preserve">Roche d.o.o. </w:t>
            </w:r>
          </w:p>
          <w:p w14:paraId="1DDB94BC" w14:textId="77777777" w:rsidR="00BC356F" w:rsidRPr="009F43C0" w:rsidRDefault="00445780" w:rsidP="00445780">
            <w:pPr>
              <w:rPr>
                <w:b/>
                <w:noProof/>
                <w:szCs w:val="22"/>
              </w:rPr>
            </w:pPr>
            <w:r w:rsidRPr="00445780">
              <w:rPr>
                <w:szCs w:val="24"/>
              </w:rPr>
              <w:t xml:space="preserve">Tel: +385 1 4722 333 </w:t>
            </w:r>
          </w:p>
        </w:tc>
        <w:tc>
          <w:tcPr>
            <w:tcW w:w="4678" w:type="dxa"/>
            <w:gridSpan w:val="2"/>
          </w:tcPr>
          <w:p w14:paraId="0BE5A4E6" w14:textId="77777777" w:rsidR="00BC356F" w:rsidRPr="00805089" w:rsidRDefault="00BC356F" w:rsidP="00B569F9">
            <w:pPr>
              <w:rPr>
                <w:b/>
                <w:noProof/>
                <w:szCs w:val="22"/>
                <w:lang w:val="it-IT"/>
              </w:rPr>
            </w:pPr>
            <w:r w:rsidRPr="00805089">
              <w:rPr>
                <w:b/>
                <w:noProof/>
                <w:szCs w:val="22"/>
                <w:lang w:val="it-IT"/>
              </w:rPr>
              <w:t xml:space="preserve">România </w:t>
            </w:r>
          </w:p>
          <w:p w14:paraId="03F3D2AA" w14:textId="77777777" w:rsidR="00693323" w:rsidRPr="00805089" w:rsidRDefault="00693323" w:rsidP="00693323">
            <w:pPr>
              <w:rPr>
                <w:szCs w:val="24"/>
                <w:lang w:val="it-IT"/>
              </w:rPr>
            </w:pPr>
            <w:r w:rsidRPr="00805089">
              <w:rPr>
                <w:szCs w:val="24"/>
                <w:lang w:val="it-IT"/>
              </w:rPr>
              <w:t xml:space="preserve">Roche România S.R.L. </w:t>
            </w:r>
          </w:p>
          <w:p w14:paraId="3BE585B2" w14:textId="77777777" w:rsidR="00BC356F" w:rsidRPr="00DD251D" w:rsidDel="00BC356F" w:rsidRDefault="00693323" w:rsidP="00445780">
            <w:pPr>
              <w:rPr>
                <w:b/>
                <w:noProof/>
                <w:szCs w:val="22"/>
              </w:rPr>
            </w:pPr>
            <w:r w:rsidRPr="00693323">
              <w:rPr>
                <w:szCs w:val="24"/>
              </w:rPr>
              <w:t xml:space="preserve">Tel: +40 21 206 47 01 </w:t>
            </w:r>
          </w:p>
        </w:tc>
      </w:tr>
      <w:tr w:rsidR="00E960ED" w:rsidRPr="00070515" w14:paraId="67CBBBEB" w14:textId="77777777" w:rsidTr="00D11F66">
        <w:trPr>
          <w:cantSplit/>
        </w:trPr>
        <w:tc>
          <w:tcPr>
            <w:tcW w:w="4678" w:type="dxa"/>
            <w:gridSpan w:val="2"/>
          </w:tcPr>
          <w:p w14:paraId="0AE04BE3" w14:textId="77777777" w:rsidR="00451563" w:rsidRDefault="00E960ED" w:rsidP="00B569F9">
            <w:pPr>
              <w:rPr>
                <w:noProof/>
                <w:szCs w:val="22"/>
                <w:lang w:val="nb-NO"/>
              </w:rPr>
            </w:pPr>
            <w:r w:rsidRPr="00070515">
              <w:rPr>
                <w:noProof/>
                <w:szCs w:val="22"/>
                <w:lang w:val="nb-NO"/>
              </w:rPr>
              <w:br w:type="page"/>
            </w:r>
          </w:p>
          <w:p w14:paraId="3A30F517" w14:textId="234D62EB" w:rsidR="00261485" w:rsidRPr="00261485" w:rsidRDefault="00E960ED" w:rsidP="00B569F9">
            <w:pPr>
              <w:rPr>
                <w:b/>
                <w:noProof/>
                <w:szCs w:val="22"/>
                <w:lang w:val="nl-NL"/>
                <w:rPrChange w:id="122" w:author="Author" w:date="2025-03-17T11:17:00Z" w16du:dateUtc="2025-03-17T10:17:00Z">
                  <w:rPr>
                    <w:noProof/>
                    <w:szCs w:val="22"/>
                    <w:lang w:val="nl-NL"/>
                  </w:rPr>
                </w:rPrChange>
              </w:rPr>
            </w:pPr>
            <w:r w:rsidRPr="00A93668">
              <w:rPr>
                <w:b/>
                <w:noProof/>
                <w:szCs w:val="22"/>
                <w:lang w:val="nl-NL"/>
              </w:rPr>
              <w:t>Ireland</w:t>
            </w:r>
            <w:ins w:id="123" w:author="Author" w:date="2025-03-17T11:17:00Z" w16du:dateUtc="2025-03-17T10:17:00Z">
              <w:r w:rsidR="00261485">
                <w:rPr>
                  <w:b/>
                  <w:noProof/>
                  <w:szCs w:val="22"/>
                  <w:lang w:val="nl-NL"/>
                </w:rPr>
                <w:t xml:space="preserve">, </w:t>
              </w:r>
            </w:ins>
            <w:ins w:id="124" w:author="Author" w:date="2025-03-17T11:16:00Z" w16du:dateUtc="2025-03-17T10:16:00Z">
              <w:r w:rsidR="00261485" w:rsidRPr="001A7FA9">
                <w:rPr>
                  <w:b/>
                  <w:noProof/>
                  <w:szCs w:val="22"/>
                  <w:lang w:val="nb-NO"/>
                </w:rPr>
                <w:t>Malta</w:t>
              </w:r>
            </w:ins>
          </w:p>
          <w:p w14:paraId="7E6BE8A3" w14:textId="77777777" w:rsidR="00693323" w:rsidRDefault="00693323" w:rsidP="00693323">
            <w:pPr>
              <w:rPr>
                <w:ins w:id="125" w:author="Author" w:date="2025-03-17T11:17:00Z" w16du:dateUtc="2025-03-17T10:17:00Z"/>
                <w:szCs w:val="24"/>
              </w:rPr>
            </w:pPr>
            <w:r w:rsidRPr="00693323">
              <w:rPr>
                <w:szCs w:val="24"/>
              </w:rPr>
              <w:t>Roche Products (</w:t>
            </w:r>
            <w:smartTag w:uri="urn:schemas-microsoft-com:office:smarttags" w:element="place">
              <w:smartTag w:uri="urn:schemas-microsoft-com:office:smarttags" w:element="country-region">
                <w:r w:rsidRPr="00693323">
                  <w:rPr>
                    <w:szCs w:val="24"/>
                  </w:rPr>
                  <w:t>Ireland</w:t>
                </w:r>
              </w:smartTag>
            </w:smartTag>
            <w:r w:rsidRPr="00693323">
              <w:rPr>
                <w:szCs w:val="24"/>
              </w:rPr>
              <w:t xml:space="preserve">) Ltd. </w:t>
            </w:r>
          </w:p>
          <w:p w14:paraId="47F3560C" w14:textId="09C81961" w:rsidR="00261485" w:rsidRPr="00261485" w:rsidRDefault="00261485">
            <w:pPr>
              <w:pStyle w:val="Default"/>
              <w:rPr>
                <w:szCs w:val="22"/>
                <w:lang w:val="en-GB"/>
                <w:rPrChange w:id="126" w:author="Author" w:date="2025-03-17T11:17:00Z" w16du:dateUtc="2025-03-17T10:17:00Z">
                  <w:rPr>
                    <w:szCs w:val="24"/>
                  </w:rPr>
                </w:rPrChange>
              </w:rPr>
              <w:pPrChange w:id="127" w:author="Author" w:date="2025-03-17T11:17:00Z" w16du:dateUtc="2025-03-17T10:17:00Z">
                <w:pPr/>
              </w:pPrChange>
            </w:pPr>
            <w:ins w:id="128" w:author="Author" w:date="2025-03-17T11:17:00Z" w16du:dateUtc="2025-03-17T10:17:00Z">
              <w:r w:rsidRPr="00FF2086">
                <w:rPr>
                  <w:rFonts w:ascii="Times New Roman" w:hAnsi="Times New Roman" w:cs="Times New Roman"/>
                  <w:noProof/>
                  <w:color w:val="auto"/>
                  <w:sz w:val="22"/>
                  <w:szCs w:val="22"/>
                  <w:lang w:eastAsia="ja-JP"/>
                </w:rPr>
                <w:t>Ireland/L-Irlanda</w:t>
              </w:r>
              <w:r w:rsidRPr="001364B0">
                <w:rPr>
                  <w:rFonts w:ascii="Times New Roman" w:hAnsi="Times New Roman" w:cs="Times New Roman"/>
                  <w:color w:val="auto"/>
                  <w:sz w:val="22"/>
                  <w:szCs w:val="22"/>
                  <w:lang w:val="en-GB"/>
                </w:rPr>
                <w:t xml:space="preserve"> </w:t>
              </w:r>
            </w:ins>
          </w:p>
          <w:p w14:paraId="0CC8AC48" w14:textId="77777777" w:rsidR="00E960ED" w:rsidRPr="00A93668" w:rsidRDefault="00693323" w:rsidP="00D11F66">
            <w:pPr>
              <w:rPr>
                <w:szCs w:val="24"/>
                <w:lang w:val="nl-NL"/>
              </w:rPr>
            </w:pPr>
            <w:r w:rsidRPr="00693323">
              <w:rPr>
                <w:szCs w:val="24"/>
              </w:rPr>
              <w:t xml:space="preserve">Tel: +353 (0) 1 469 0700 </w:t>
            </w:r>
          </w:p>
          <w:p w14:paraId="0985EB66" w14:textId="77777777" w:rsidR="00E960ED" w:rsidRPr="00A93668" w:rsidRDefault="00E960ED" w:rsidP="00B569F9">
            <w:pPr>
              <w:tabs>
                <w:tab w:val="left" w:pos="-720"/>
              </w:tabs>
              <w:suppressAutoHyphens/>
              <w:rPr>
                <w:noProof/>
                <w:szCs w:val="22"/>
                <w:lang w:val="nl-NL"/>
              </w:rPr>
            </w:pPr>
          </w:p>
        </w:tc>
        <w:tc>
          <w:tcPr>
            <w:tcW w:w="4678" w:type="dxa"/>
            <w:gridSpan w:val="2"/>
          </w:tcPr>
          <w:p w14:paraId="71A46618" w14:textId="77777777" w:rsidR="00451563" w:rsidRPr="00805089" w:rsidRDefault="00451563" w:rsidP="00B569F9">
            <w:pPr>
              <w:rPr>
                <w:b/>
                <w:noProof/>
                <w:szCs w:val="22"/>
                <w:lang w:val="nl-NL"/>
              </w:rPr>
            </w:pPr>
          </w:p>
          <w:p w14:paraId="4AED8FD8" w14:textId="77777777" w:rsidR="00BC356F" w:rsidRPr="00805089" w:rsidRDefault="00BC356F" w:rsidP="00B569F9">
            <w:pPr>
              <w:rPr>
                <w:noProof/>
                <w:szCs w:val="22"/>
                <w:lang w:val="nl-NL"/>
              </w:rPr>
            </w:pPr>
            <w:r w:rsidRPr="00805089">
              <w:rPr>
                <w:b/>
                <w:noProof/>
                <w:szCs w:val="22"/>
                <w:lang w:val="nl-NL"/>
              </w:rPr>
              <w:t>Slovenija</w:t>
            </w:r>
          </w:p>
          <w:p w14:paraId="16B42551" w14:textId="77777777" w:rsidR="00F35FBF" w:rsidRPr="00805089" w:rsidRDefault="00F35FBF" w:rsidP="00D11F66">
            <w:pPr>
              <w:rPr>
                <w:noProof/>
                <w:szCs w:val="22"/>
                <w:lang w:val="nl-NL"/>
              </w:rPr>
            </w:pPr>
            <w:r w:rsidRPr="00805089">
              <w:rPr>
                <w:noProof/>
                <w:szCs w:val="22"/>
                <w:lang w:val="nl-NL"/>
              </w:rPr>
              <w:t xml:space="preserve">Roche farmacevtska družba d.o.o. </w:t>
            </w:r>
          </w:p>
          <w:p w14:paraId="180851B8" w14:textId="77777777" w:rsidR="00F35FBF" w:rsidRPr="009F43C0" w:rsidRDefault="00F35FBF" w:rsidP="00D11F66">
            <w:pPr>
              <w:rPr>
                <w:szCs w:val="24"/>
              </w:rPr>
            </w:pPr>
            <w:r>
              <w:rPr>
                <w:noProof/>
                <w:szCs w:val="22"/>
              </w:rPr>
              <w:t>Tel: +386 - 1 360 26 00</w:t>
            </w:r>
          </w:p>
          <w:p w14:paraId="1233C9A7" w14:textId="77777777" w:rsidR="00E960ED" w:rsidRPr="00070515" w:rsidRDefault="00E960ED" w:rsidP="00B569F9">
            <w:pPr>
              <w:tabs>
                <w:tab w:val="left" w:pos="-720"/>
              </w:tabs>
              <w:suppressAutoHyphens/>
              <w:rPr>
                <w:noProof/>
                <w:szCs w:val="22"/>
                <w:lang w:val="nb-NO"/>
              </w:rPr>
            </w:pPr>
          </w:p>
        </w:tc>
      </w:tr>
      <w:tr w:rsidR="00E960ED" w:rsidRPr="00DD251D" w14:paraId="75B79976" w14:textId="77777777" w:rsidTr="00D11F66">
        <w:trPr>
          <w:cantSplit/>
        </w:trPr>
        <w:tc>
          <w:tcPr>
            <w:tcW w:w="4678" w:type="dxa"/>
            <w:gridSpan w:val="2"/>
          </w:tcPr>
          <w:p w14:paraId="0DF525AD" w14:textId="77777777" w:rsidR="00E960ED" w:rsidRPr="00805089" w:rsidRDefault="00E960ED" w:rsidP="00B569F9">
            <w:pPr>
              <w:rPr>
                <w:b/>
                <w:noProof/>
                <w:szCs w:val="22"/>
                <w:lang w:val="pt-BR"/>
              </w:rPr>
            </w:pPr>
            <w:r w:rsidRPr="00805089">
              <w:rPr>
                <w:b/>
                <w:noProof/>
                <w:szCs w:val="22"/>
                <w:lang w:val="pt-BR"/>
              </w:rPr>
              <w:lastRenderedPageBreak/>
              <w:t>Ísland</w:t>
            </w:r>
          </w:p>
          <w:p w14:paraId="10B328A1" w14:textId="4DC804D4" w:rsidR="00693323" w:rsidRPr="00805089" w:rsidRDefault="00693323" w:rsidP="00693323">
            <w:pPr>
              <w:rPr>
                <w:szCs w:val="24"/>
                <w:lang w:val="pt-BR"/>
              </w:rPr>
            </w:pPr>
            <w:r w:rsidRPr="00805089">
              <w:rPr>
                <w:szCs w:val="24"/>
                <w:lang w:val="pt-BR"/>
              </w:rPr>
              <w:t xml:space="preserve">Roche </w:t>
            </w:r>
            <w:r w:rsidR="00365089">
              <w:rPr>
                <w:szCs w:val="22"/>
              </w:rPr>
              <w:t>Pharmaceuticals A/S</w:t>
            </w:r>
          </w:p>
          <w:p w14:paraId="442A669B" w14:textId="77777777" w:rsidR="00693323" w:rsidRPr="00805089" w:rsidRDefault="00693323" w:rsidP="00693323">
            <w:pPr>
              <w:rPr>
                <w:szCs w:val="24"/>
                <w:lang w:val="pt-BR"/>
              </w:rPr>
            </w:pPr>
            <w:r w:rsidRPr="00805089">
              <w:rPr>
                <w:szCs w:val="24"/>
                <w:lang w:val="pt-BR"/>
              </w:rPr>
              <w:t xml:space="preserve">c/o Icepharma hf </w:t>
            </w:r>
          </w:p>
          <w:p w14:paraId="29AF120A" w14:textId="77777777" w:rsidR="00E960ED" w:rsidRPr="00805089" w:rsidRDefault="00693323" w:rsidP="00445780">
            <w:pPr>
              <w:rPr>
                <w:noProof/>
                <w:szCs w:val="22"/>
                <w:lang w:val="pt-BR"/>
              </w:rPr>
            </w:pPr>
            <w:r w:rsidRPr="00805089">
              <w:rPr>
                <w:szCs w:val="24"/>
                <w:lang w:val="pt-BR"/>
              </w:rPr>
              <w:t xml:space="preserve">Sími: +354 540 8000 </w:t>
            </w:r>
          </w:p>
        </w:tc>
        <w:tc>
          <w:tcPr>
            <w:tcW w:w="4678" w:type="dxa"/>
            <w:gridSpan w:val="2"/>
          </w:tcPr>
          <w:p w14:paraId="3C53D948" w14:textId="77777777" w:rsidR="00BC356F" w:rsidRPr="00A93668" w:rsidRDefault="00B276FF" w:rsidP="00B569F9">
            <w:pPr>
              <w:tabs>
                <w:tab w:val="left" w:pos="-720"/>
              </w:tabs>
              <w:suppressAutoHyphens/>
              <w:rPr>
                <w:b/>
                <w:noProof/>
                <w:szCs w:val="22"/>
                <w:lang w:val="sv-SE"/>
              </w:rPr>
            </w:pPr>
            <w:r w:rsidRPr="00A93668">
              <w:rPr>
                <w:b/>
                <w:noProof/>
                <w:szCs w:val="22"/>
                <w:lang w:val="sv-SE"/>
              </w:rPr>
              <w:t>Slovenská republika</w:t>
            </w:r>
          </w:p>
          <w:p w14:paraId="77C37C37" w14:textId="77777777" w:rsidR="00693323" w:rsidRPr="009F43C0" w:rsidRDefault="00693323" w:rsidP="00693323">
            <w:pPr>
              <w:rPr>
                <w:szCs w:val="24"/>
                <w:lang w:val="sv-SE"/>
              </w:rPr>
            </w:pPr>
            <w:r w:rsidRPr="009F43C0">
              <w:rPr>
                <w:szCs w:val="24"/>
                <w:lang w:val="sv-SE"/>
              </w:rPr>
              <w:t xml:space="preserve">Roche Slovensko, s.r.o. </w:t>
            </w:r>
          </w:p>
          <w:p w14:paraId="21813AC0" w14:textId="77777777" w:rsidR="00E960ED" w:rsidRPr="002170B1" w:rsidRDefault="00693323" w:rsidP="00445780">
            <w:pPr>
              <w:rPr>
                <w:b/>
                <w:noProof/>
                <w:szCs w:val="22"/>
                <w:lang w:val="sv-SE"/>
              </w:rPr>
            </w:pPr>
            <w:r w:rsidRPr="00693323">
              <w:rPr>
                <w:szCs w:val="24"/>
              </w:rPr>
              <w:t xml:space="preserve">Tel: +421 - 2 52638201 </w:t>
            </w:r>
          </w:p>
        </w:tc>
      </w:tr>
      <w:tr w:rsidR="00E960ED" w:rsidRPr="00F46BF4" w14:paraId="1B74A9E6" w14:textId="77777777" w:rsidTr="00D11F66">
        <w:trPr>
          <w:cantSplit/>
        </w:trPr>
        <w:tc>
          <w:tcPr>
            <w:tcW w:w="4678" w:type="dxa"/>
            <w:gridSpan w:val="2"/>
          </w:tcPr>
          <w:p w14:paraId="1F87292C" w14:textId="77777777" w:rsidR="00451563" w:rsidRDefault="00451563" w:rsidP="00B569F9">
            <w:pPr>
              <w:rPr>
                <w:b/>
                <w:noProof/>
                <w:szCs w:val="22"/>
                <w:lang w:val="it-IT"/>
              </w:rPr>
            </w:pPr>
          </w:p>
          <w:p w14:paraId="1F4346A4" w14:textId="77777777" w:rsidR="00E960ED" w:rsidRPr="00A93668" w:rsidRDefault="00B276FF" w:rsidP="00B569F9">
            <w:pPr>
              <w:rPr>
                <w:noProof/>
                <w:szCs w:val="22"/>
                <w:lang w:val="it-IT"/>
              </w:rPr>
            </w:pPr>
            <w:r w:rsidRPr="00A93668">
              <w:rPr>
                <w:b/>
                <w:noProof/>
                <w:szCs w:val="22"/>
                <w:lang w:val="it-IT"/>
              </w:rPr>
              <w:t>Italia</w:t>
            </w:r>
          </w:p>
          <w:p w14:paraId="72F9CA41" w14:textId="77777777" w:rsidR="00693323" w:rsidRPr="00805089" w:rsidRDefault="00693323" w:rsidP="00693323">
            <w:pPr>
              <w:rPr>
                <w:szCs w:val="24"/>
                <w:lang w:val="it-IT"/>
              </w:rPr>
            </w:pPr>
            <w:r w:rsidRPr="00805089">
              <w:rPr>
                <w:szCs w:val="24"/>
                <w:lang w:val="it-IT"/>
              </w:rPr>
              <w:t xml:space="preserve">Roche S.p.A. </w:t>
            </w:r>
          </w:p>
          <w:p w14:paraId="73D12728" w14:textId="77777777" w:rsidR="00E960ED" w:rsidRPr="00A93668" w:rsidRDefault="00693323" w:rsidP="00445780">
            <w:pPr>
              <w:rPr>
                <w:b/>
                <w:noProof/>
                <w:szCs w:val="22"/>
                <w:lang w:val="fr-FR"/>
              </w:rPr>
            </w:pPr>
            <w:r w:rsidRPr="00693323">
              <w:rPr>
                <w:szCs w:val="24"/>
              </w:rPr>
              <w:t xml:space="preserve">Tel: +39 - 039 2471 </w:t>
            </w:r>
          </w:p>
        </w:tc>
        <w:tc>
          <w:tcPr>
            <w:tcW w:w="4678" w:type="dxa"/>
            <w:gridSpan w:val="2"/>
          </w:tcPr>
          <w:p w14:paraId="39D81A00" w14:textId="77777777" w:rsidR="00451563" w:rsidRPr="00805089" w:rsidRDefault="00451563" w:rsidP="00B569F9">
            <w:pPr>
              <w:rPr>
                <w:b/>
                <w:noProof/>
                <w:szCs w:val="22"/>
                <w:lang w:val="de-DE"/>
              </w:rPr>
            </w:pPr>
          </w:p>
          <w:p w14:paraId="326A3E34" w14:textId="77777777" w:rsidR="00BC356F" w:rsidRPr="00805089" w:rsidRDefault="00BC356F" w:rsidP="00B569F9">
            <w:pPr>
              <w:rPr>
                <w:b/>
                <w:noProof/>
                <w:szCs w:val="22"/>
                <w:lang w:val="de-DE"/>
              </w:rPr>
            </w:pPr>
            <w:r w:rsidRPr="00805089">
              <w:rPr>
                <w:b/>
                <w:noProof/>
                <w:szCs w:val="22"/>
                <w:lang w:val="de-DE"/>
              </w:rPr>
              <w:t>Suomi/Finland</w:t>
            </w:r>
          </w:p>
          <w:p w14:paraId="30E12051" w14:textId="77777777" w:rsidR="00693323" w:rsidRPr="00693323" w:rsidRDefault="00693323" w:rsidP="00693323">
            <w:pPr>
              <w:rPr>
                <w:szCs w:val="24"/>
                <w:lang w:val="de-CH"/>
              </w:rPr>
            </w:pPr>
            <w:r w:rsidRPr="00693323">
              <w:rPr>
                <w:szCs w:val="24"/>
                <w:lang w:val="de-CH"/>
              </w:rPr>
              <w:t xml:space="preserve">Roche Oy </w:t>
            </w:r>
          </w:p>
          <w:p w14:paraId="47A18B95" w14:textId="77777777" w:rsidR="00E960ED" w:rsidRPr="00805089" w:rsidRDefault="00693323" w:rsidP="00D11F66">
            <w:pPr>
              <w:rPr>
                <w:b/>
                <w:noProof/>
                <w:szCs w:val="22"/>
                <w:lang w:val="de-DE"/>
              </w:rPr>
            </w:pPr>
            <w:r w:rsidRPr="00693323">
              <w:rPr>
                <w:szCs w:val="24"/>
                <w:lang w:val="de-CH"/>
              </w:rPr>
              <w:t xml:space="preserve">Puh/Tel: +358 (0) 10 554 500 </w:t>
            </w:r>
          </w:p>
        </w:tc>
      </w:tr>
      <w:tr w:rsidR="00BC356F" w:rsidRPr="00DD251D" w14:paraId="7F412A25" w14:textId="77777777" w:rsidTr="00D11F66">
        <w:trPr>
          <w:cantSplit/>
        </w:trPr>
        <w:tc>
          <w:tcPr>
            <w:tcW w:w="4678" w:type="dxa"/>
            <w:gridSpan w:val="2"/>
          </w:tcPr>
          <w:p w14:paraId="65A69D11" w14:textId="77777777" w:rsidR="00451563" w:rsidRPr="008B59D6" w:rsidRDefault="00451563" w:rsidP="00B569F9">
            <w:pPr>
              <w:rPr>
                <w:b/>
                <w:noProof/>
                <w:szCs w:val="22"/>
                <w:lang w:val="de-CH"/>
              </w:rPr>
            </w:pPr>
          </w:p>
          <w:p w14:paraId="43E47E13" w14:textId="6F2D94AA" w:rsidR="00BC356F" w:rsidRPr="008B59D6" w:rsidDel="00261485" w:rsidRDefault="00BC356F" w:rsidP="00B569F9">
            <w:pPr>
              <w:rPr>
                <w:del w:id="129" w:author="Author" w:date="2025-03-17T11:17:00Z" w16du:dateUtc="2025-03-17T10:17:00Z"/>
                <w:b/>
                <w:noProof/>
                <w:szCs w:val="22"/>
                <w:lang w:val="de-CH"/>
              </w:rPr>
            </w:pPr>
            <w:del w:id="130" w:author="Author" w:date="2025-03-17T11:17:00Z" w16du:dateUtc="2025-03-17T10:17:00Z">
              <w:r w:rsidRPr="00CA3001" w:rsidDel="00261485">
                <w:rPr>
                  <w:b/>
                  <w:noProof/>
                  <w:szCs w:val="22"/>
                </w:rPr>
                <w:delText>Κύπρος</w:delText>
              </w:r>
              <w:r w:rsidRPr="008B59D6" w:rsidDel="00261485">
                <w:rPr>
                  <w:b/>
                  <w:noProof/>
                  <w:szCs w:val="22"/>
                  <w:lang w:val="de-CH"/>
                </w:rPr>
                <w:delText xml:space="preserve"> </w:delText>
              </w:r>
            </w:del>
          </w:p>
          <w:p w14:paraId="2FC58422" w14:textId="627CE461" w:rsidR="00693323" w:rsidRPr="00693323" w:rsidDel="00261485" w:rsidRDefault="00693323" w:rsidP="00693323">
            <w:pPr>
              <w:rPr>
                <w:del w:id="131" w:author="Author" w:date="2025-03-17T11:18:00Z" w16du:dateUtc="2025-03-17T10:18:00Z"/>
                <w:szCs w:val="24"/>
                <w:lang w:val="de-CH"/>
              </w:rPr>
            </w:pPr>
            <w:del w:id="132" w:author="Author" w:date="2025-03-17T11:18:00Z" w16du:dateUtc="2025-03-17T10:18:00Z">
              <w:r w:rsidRPr="00693323" w:rsidDel="00261485">
                <w:rPr>
                  <w:szCs w:val="24"/>
                </w:rPr>
                <w:delText>Γ</w:delText>
              </w:r>
              <w:r w:rsidRPr="00693323" w:rsidDel="00261485">
                <w:rPr>
                  <w:szCs w:val="24"/>
                  <w:lang w:val="de-CH"/>
                </w:rPr>
                <w:delText>.</w:delText>
              </w:r>
              <w:r w:rsidRPr="00693323" w:rsidDel="00261485">
                <w:rPr>
                  <w:szCs w:val="24"/>
                </w:rPr>
                <w:delText>Α</w:delText>
              </w:r>
              <w:r w:rsidRPr="00693323" w:rsidDel="00261485">
                <w:rPr>
                  <w:szCs w:val="24"/>
                  <w:lang w:val="de-CH"/>
                </w:rPr>
                <w:delText>.</w:delText>
              </w:r>
              <w:r w:rsidRPr="00693323" w:rsidDel="00261485">
                <w:rPr>
                  <w:szCs w:val="24"/>
                </w:rPr>
                <w:delText>Σταμάτης</w:delText>
              </w:r>
              <w:r w:rsidRPr="00693323" w:rsidDel="00261485">
                <w:rPr>
                  <w:szCs w:val="24"/>
                  <w:lang w:val="de-CH"/>
                </w:rPr>
                <w:delText xml:space="preserve"> &amp; </w:delText>
              </w:r>
              <w:r w:rsidRPr="00693323" w:rsidDel="00261485">
                <w:rPr>
                  <w:szCs w:val="24"/>
                </w:rPr>
                <w:delText>Σια</w:delText>
              </w:r>
              <w:r w:rsidRPr="00693323" w:rsidDel="00261485">
                <w:rPr>
                  <w:szCs w:val="24"/>
                  <w:lang w:val="de-CH"/>
                </w:rPr>
                <w:delText xml:space="preserve"> </w:delText>
              </w:r>
              <w:r w:rsidRPr="00693323" w:rsidDel="00261485">
                <w:rPr>
                  <w:szCs w:val="24"/>
                </w:rPr>
                <w:delText>Λτδ</w:delText>
              </w:r>
              <w:r w:rsidRPr="00693323" w:rsidDel="00261485">
                <w:rPr>
                  <w:szCs w:val="24"/>
                  <w:lang w:val="de-CH"/>
                </w:rPr>
                <w:delText xml:space="preserve">. </w:delText>
              </w:r>
            </w:del>
          </w:p>
          <w:p w14:paraId="476ACF0A" w14:textId="6C5242FD" w:rsidR="00BC356F" w:rsidRPr="00BF2A38" w:rsidRDefault="00693323" w:rsidP="00451563">
            <w:pPr>
              <w:rPr>
                <w:b/>
                <w:noProof/>
                <w:szCs w:val="22"/>
                <w:lang w:val="de-DE"/>
              </w:rPr>
            </w:pPr>
            <w:del w:id="133" w:author="Author" w:date="2025-03-17T11:18:00Z" w16du:dateUtc="2025-03-17T10:18:00Z">
              <w:r w:rsidRPr="00693323" w:rsidDel="00261485">
                <w:rPr>
                  <w:szCs w:val="24"/>
                </w:rPr>
                <w:delText>Τηλ</w:delText>
              </w:r>
              <w:r w:rsidRPr="00BF2A38" w:rsidDel="00261485">
                <w:rPr>
                  <w:szCs w:val="24"/>
                  <w:lang w:val="de-DE"/>
                </w:rPr>
                <w:delText>: +357 - 22 76 62 76</w:delText>
              </w:r>
            </w:del>
          </w:p>
        </w:tc>
        <w:tc>
          <w:tcPr>
            <w:tcW w:w="4678" w:type="dxa"/>
            <w:gridSpan w:val="2"/>
          </w:tcPr>
          <w:p w14:paraId="67957F6F" w14:textId="77777777" w:rsidR="00451563" w:rsidRDefault="00451563" w:rsidP="00B569F9">
            <w:pPr>
              <w:tabs>
                <w:tab w:val="left" w:pos="-720"/>
                <w:tab w:val="left" w:pos="4536"/>
              </w:tabs>
              <w:suppressAutoHyphens/>
              <w:rPr>
                <w:b/>
                <w:noProof/>
                <w:szCs w:val="22"/>
                <w:lang w:val="nb-NO"/>
              </w:rPr>
            </w:pPr>
          </w:p>
          <w:p w14:paraId="6D46A621" w14:textId="77777777" w:rsidR="00BC356F" w:rsidRPr="00070515" w:rsidRDefault="00BC356F" w:rsidP="00B569F9">
            <w:pPr>
              <w:tabs>
                <w:tab w:val="left" w:pos="-720"/>
                <w:tab w:val="left" w:pos="4536"/>
              </w:tabs>
              <w:suppressAutoHyphens/>
              <w:rPr>
                <w:b/>
                <w:noProof/>
                <w:szCs w:val="22"/>
                <w:lang w:val="nb-NO"/>
              </w:rPr>
            </w:pPr>
            <w:r w:rsidRPr="00070515">
              <w:rPr>
                <w:b/>
                <w:noProof/>
                <w:szCs w:val="22"/>
                <w:lang w:val="nb-NO"/>
              </w:rPr>
              <w:t>Sverige</w:t>
            </w:r>
          </w:p>
          <w:p w14:paraId="4A6033E7" w14:textId="77777777" w:rsidR="00693323" w:rsidRPr="00693323" w:rsidRDefault="00693323" w:rsidP="00693323">
            <w:pPr>
              <w:rPr>
                <w:szCs w:val="24"/>
              </w:rPr>
            </w:pPr>
            <w:smartTag w:uri="urn:schemas-microsoft-com:office:smarttags" w:element="place">
              <w:smartTag w:uri="urn:schemas-microsoft-com:office:smarttags" w:element="City">
                <w:r w:rsidRPr="00693323">
                  <w:rPr>
                    <w:szCs w:val="24"/>
                  </w:rPr>
                  <w:t>Roche</w:t>
                </w:r>
              </w:smartTag>
              <w:r w:rsidRPr="00693323">
                <w:rPr>
                  <w:szCs w:val="24"/>
                </w:rPr>
                <w:t xml:space="preserve"> </w:t>
              </w:r>
              <w:smartTag w:uri="urn:schemas-microsoft-com:office:smarttags" w:element="State">
                <w:r w:rsidRPr="00693323">
                  <w:rPr>
                    <w:szCs w:val="24"/>
                  </w:rPr>
                  <w:t>AB</w:t>
                </w:r>
              </w:smartTag>
            </w:smartTag>
            <w:r w:rsidRPr="00693323">
              <w:rPr>
                <w:szCs w:val="24"/>
              </w:rPr>
              <w:t xml:space="preserve"> </w:t>
            </w:r>
          </w:p>
          <w:p w14:paraId="34D42B6F" w14:textId="77777777" w:rsidR="00BC356F" w:rsidRDefault="00693323" w:rsidP="00445780">
            <w:pPr>
              <w:rPr>
                <w:szCs w:val="24"/>
              </w:rPr>
            </w:pPr>
            <w:r w:rsidRPr="00693323">
              <w:rPr>
                <w:szCs w:val="24"/>
              </w:rPr>
              <w:t xml:space="preserve">Tel: +46 (0) 8 726 1200 </w:t>
            </w:r>
          </w:p>
          <w:p w14:paraId="67B3FEC1" w14:textId="521CC591" w:rsidR="006B61E1" w:rsidRPr="00070515" w:rsidRDefault="006B61E1" w:rsidP="00445780">
            <w:pPr>
              <w:rPr>
                <w:b/>
                <w:noProof/>
                <w:szCs w:val="22"/>
                <w:lang w:val="nb-NO"/>
              </w:rPr>
            </w:pPr>
          </w:p>
        </w:tc>
      </w:tr>
      <w:tr w:rsidR="00BC356F" w:rsidRPr="00F46BF4" w14:paraId="4F2AD79B" w14:textId="77777777" w:rsidTr="00D11F66">
        <w:trPr>
          <w:cantSplit/>
        </w:trPr>
        <w:tc>
          <w:tcPr>
            <w:tcW w:w="4678" w:type="dxa"/>
            <w:gridSpan w:val="2"/>
          </w:tcPr>
          <w:p w14:paraId="01FACD33" w14:textId="77777777" w:rsidR="002007D8" w:rsidRDefault="002007D8" w:rsidP="002007D8">
            <w:pPr>
              <w:rPr>
                <w:b/>
                <w:noProof/>
                <w:szCs w:val="22"/>
                <w:lang w:val="nb-NO"/>
              </w:rPr>
            </w:pPr>
            <w:r>
              <w:rPr>
                <w:b/>
                <w:noProof/>
                <w:szCs w:val="22"/>
                <w:lang w:val="nb-NO"/>
              </w:rPr>
              <w:t>Latvija</w:t>
            </w:r>
          </w:p>
          <w:p w14:paraId="0D9EC578" w14:textId="77777777" w:rsidR="002007D8" w:rsidRDefault="002007D8" w:rsidP="002007D8">
            <w:pPr>
              <w:rPr>
                <w:noProof/>
                <w:szCs w:val="22"/>
                <w:lang w:val="nb-NO"/>
              </w:rPr>
            </w:pPr>
            <w:r>
              <w:rPr>
                <w:noProof/>
                <w:szCs w:val="22"/>
                <w:lang w:val="nb-NO"/>
              </w:rPr>
              <w:t>Roche Latvija SIA</w:t>
            </w:r>
          </w:p>
          <w:p w14:paraId="1F0A38F5" w14:textId="77777777" w:rsidR="002007D8" w:rsidRPr="00BF2A38" w:rsidRDefault="002007D8" w:rsidP="002007D8">
            <w:pPr>
              <w:rPr>
                <w:noProof/>
                <w:szCs w:val="22"/>
                <w:lang w:val="es-ES"/>
              </w:rPr>
            </w:pPr>
            <w:r w:rsidRPr="00805089">
              <w:rPr>
                <w:noProof/>
                <w:szCs w:val="22"/>
                <w:lang w:val="it-IT"/>
              </w:rPr>
              <w:t xml:space="preserve">Tel: +371 - 6 7039831 </w:t>
            </w:r>
          </w:p>
          <w:p w14:paraId="6637C77F" w14:textId="77777777" w:rsidR="002007D8" w:rsidRPr="002007D8" w:rsidRDefault="002007D8" w:rsidP="002007D8">
            <w:pPr>
              <w:rPr>
                <w:noProof/>
                <w:szCs w:val="22"/>
                <w:lang w:val="nb-NO"/>
              </w:rPr>
            </w:pPr>
          </w:p>
          <w:p w14:paraId="04ED51B2" w14:textId="77777777" w:rsidR="00BC356F" w:rsidRPr="00BF2A38" w:rsidRDefault="00BC356F" w:rsidP="002007D8">
            <w:pPr>
              <w:rPr>
                <w:b/>
                <w:noProof/>
                <w:szCs w:val="22"/>
                <w:lang w:val="es-ES"/>
              </w:rPr>
            </w:pPr>
          </w:p>
        </w:tc>
        <w:tc>
          <w:tcPr>
            <w:tcW w:w="4678" w:type="dxa"/>
            <w:gridSpan w:val="2"/>
          </w:tcPr>
          <w:p w14:paraId="1F63C520" w14:textId="0355737F" w:rsidR="00BC356F" w:rsidRPr="00070515" w:rsidDel="00261485" w:rsidRDefault="00BC356F" w:rsidP="00B569F9">
            <w:pPr>
              <w:tabs>
                <w:tab w:val="left" w:pos="-720"/>
                <w:tab w:val="left" w:pos="4536"/>
              </w:tabs>
              <w:suppressAutoHyphens/>
              <w:rPr>
                <w:del w:id="134" w:author="Author" w:date="2025-03-17T11:18:00Z" w16du:dateUtc="2025-03-17T10:18:00Z"/>
                <w:b/>
                <w:noProof/>
                <w:szCs w:val="22"/>
                <w:lang w:val="nb-NO"/>
              </w:rPr>
            </w:pPr>
            <w:del w:id="135" w:author="Author" w:date="2025-03-17T11:18:00Z" w16du:dateUtc="2025-03-17T10:18:00Z">
              <w:r w:rsidRPr="00070515" w:rsidDel="00261485">
                <w:rPr>
                  <w:b/>
                  <w:noProof/>
                  <w:szCs w:val="22"/>
                  <w:lang w:val="nb-NO"/>
                </w:rPr>
                <w:delText>United Kingdom</w:delText>
              </w:r>
              <w:r w:rsidR="006B61E1" w:rsidDel="00261485">
                <w:rPr>
                  <w:b/>
                  <w:noProof/>
                  <w:szCs w:val="22"/>
                  <w:lang w:val="nb-NO"/>
                </w:rPr>
                <w:delText xml:space="preserve"> (Northern Ireland)</w:delText>
              </w:r>
            </w:del>
          </w:p>
          <w:p w14:paraId="518E1D96" w14:textId="6FC9CB41" w:rsidR="00693323" w:rsidRPr="00BF2A38" w:rsidDel="00261485" w:rsidRDefault="00693323" w:rsidP="00693323">
            <w:pPr>
              <w:rPr>
                <w:del w:id="136" w:author="Author" w:date="2025-03-17T11:18:00Z" w16du:dateUtc="2025-03-17T10:18:00Z"/>
                <w:szCs w:val="24"/>
                <w:lang w:val="es-ES"/>
              </w:rPr>
            </w:pPr>
            <w:del w:id="137" w:author="Author" w:date="2025-03-17T11:18:00Z" w16du:dateUtc="2025-03-17T10:18:00Z">
              <w:r w:rsidRPr="00BF2A38" w:rsidDel="00261485">
                <w:rPr>
                  <w:szCs w:val="24"/>
                  <w:lang w:val="es-ES"/>
                </w:rPr>
                <w:delText>Roche Products</w:delText>
              </w:r>
              <w:r w:rsidR="006B61E1" w:rsidRPr="00BF2A38" w:rsidDel="00261485">
                <w:rPr>
                  <w:szCs w:val="24"/>
                  <w:lang w:val="es-ES"/>
                </w:rPr>
                <w:delText xml:space="preserve"> (Ireland)</w:delText>
              </w:r>
              <w:r w:rsidRPr="00BF2A38" w:rsidDel="00261485">
                <w:rPr>
                  <w:szCs w:val="24"/>
                  <w:lang w:val="es-ES"/>
                </w:rPr>
                <w:delText xml:space="preserve"> Ltd. </w:delText>
              </w:r>
            </w:del>
          </w:p>
          <w:p w14:paraId="5411EFD6" w14:textId="2B87697C" w:rsidR="00BC356F" w:rsidRPr="00070515" w:rsidRDefault="00693323" w:rsidP="00445780">
            <w:pPr>
              <w:rPr>
                <w:b/>
                <w:noProof/>
                <w:szCs w:val="22"/>
                <w:lang w:val="nb-NO"/>
              </w:rPr>
            </w:pPr>
            <w:del w:id="138" w:author="Author" w:date="2025-03-17T11:18:00Z" w16du:dateUtc="2025-03-17T10:18:00Z">
              <w:r w:rsidRPr="00BF2A38" w:rsidDel="00261485">
                <w:rPr>
                  <w:szCs w:val="24"/>
                  <w:lang w:val="es-ES"/>
                </w:rPr>
                <w:delText>Tel: +44 (0) 1707 366000</w:delText>
              </w:r>
            </w:del>
            <w:r w:rsidRPr="00BF2A38">
              <w:rPr>
                <w:szCs w:val="24"/>
                <w:lang w:val="es-ES"/>
              </w:rPr>
              <w:t xml:space="preserve"> </w:t>
            </w:r>
          </w:p>
        </w:tc>
      </w:tr>
    </w:tbl>
    <w:p w14:paraId="399E409B" w14:textId="77777777" w:rsidR="00891912" w:rsidRPr="00070515" w:rsidRDefault="00891912">
      <w:pPr>
        <w:numPr>
          <w:ilvl w:val="12"/>
          <w:numId w:val="0"/>
        </w:numPr>
        <w:spacing w:line="240" w:lineRule="exact"/>
        <w:ind w:right="-2"/>
        <w:rPr>
          <w:szCs w:val="24"/>
          <w:lang w:val="nb-NO"/>
        </w:rPr>
      </w:pPr>
    </w:p>
    <w:p w14:paraId="07215859" w14:textId="77777777" w:rsidR="00891912" w:rsidRPr="002170B1" w:rsidRDefault="00891912">
      <w:pPr>
        <w:numPr>
          <w:ilvl w:val="12"/>
          <w:numId w:val="0"/>
        </w:numPr>
        <w:spacing w:line="240" w:lineRule="exact"/>
        <w:ind w:right="-2"/>
        <w:outlineLvl w:val="0"/>
        <w:rPr>
          <w:szCs w:val="24"/>
          <w:lang w:val="sv-SE"/>
        </w:rPr>
      </w:pPr>
      <w:r w:rsidRPr="002170B1">
        <w:rPr>
          <w:b/>
          <w:szCs w:val="24"/>
          <w:lang w:val="sv-SE"/>
        </w:rPr>
        <w:t xml:space="preserve">Denna bipacksedel </w:t>
      </w:r>
      <w:r w:rsidR="00D433B5" w:rsidRPr="002170B1">
        <w:rPr>
          <w:b/>
          <w:szCs w:val="24"/>
          <w:lang w:val="sv-SE"/>
        </w:rPr>
        <w:t xml:space="preserve">ändrades </w:t>
      </w:r>
      <w:r w:rsidRPr="002170B1">
        <w:rPr>
          <w:b/>
          <w:szCs w:val="24"/>
          <w:lang w:val="sv-SE"/>
        </w:rPr>
        <w:t>senast</w:t>
      </w:r>
      <w:r w:rsidRPr="002170B1">
        <w:rPr>
          <w:szCs w:val="24"/>
          <w:lang w:val="sv-SE"/>
        </w:rPr>
        <w:t xml:space="preserve"> </w:t>
      </w:r>
    </w:p>
    <w:p w14:paraId="2547003C" w14:textId="77777777" w:rsidR="00891912" w:rsidRPr="002170B1" w:rsidRDefault="00891912">
      <w:pPr>
        <w:numPr>
          <w:ilvl w:val="12"/>
          <w:numId w:val="0"/>
        </w:numPr>
        <w:spacing w:line="240" w:lineRule="exact"/>
        <w:ind w:right="-2"/>
        <w:rPr>
          <w:i/>
          <w:szCs w:val="24"/>
          <w:lang w:val="sv-SE"/>
        </w:rPr>
      </w:pPr>
    </w:p>
    <w:p w14:paraId="2FE0D697" w14:textId="77777777" w:rsidR="00644A56" w:rsidRDefault="00D433B5" w:rsidP="00682C39">
      <w:pPr>
        <w:numPr>
          <w:ilvl w:val="12"/>
          <w:numId w:val="0"/>
        </w:numPr>
        <w:spacing w:line="240" w:lineRule="exact"/>
        <w:ind w:right="-2"/>
        <w:rPr>
          <w:szCs w:val="24"/>
          <w:lang w:val="sv-SE"/>
        </w:rPr>
      </w:pPr>
      <w:r w:rsidRPr="002170B1">
        <w:rPr>
          <w:szCs w:val="24"/>
          <w:lang w:val="sv-SE"/>
        </w:rPr>
        <w:t>Ytterligare i</w:t>
      </w:r>
      <w:r w:rsidR="00891912" w:rsidRPr="002170B1">
        <w:rPr>
          <w:szCs w:val="24"/>
          <w:lang w:val="sv-SE"/>
        </w:rPr>
        <w:t xml:space="preserve">nformation om detta läkemedel finns på Europeiska läkemedelsmyndighetens </w:t>
      </w:r>
      <w:r w:rsidRPr="002170B1">
        <w:rPr>
          <w:szCs w:val="24"/>
          <w:lang w:val="sv-SE"/>
        </w:rPr>
        <w:t xml:space="preserve">webbplats </w:t>
      </w:r>
      <w:r w:rsidR="003569E6">
        <w:fldChar w:fldCharType="begin"/>
      </w:r>
      <w:r w:rsidR="003569E6" w:rsidRPr="001F1675">
        <w:rPr>
          <w:lang w:val="sv-SE"/>
          <w:rPrChange w:id="139" w:author="Author" w:date="2025-03-18T07:37:00Z" w16du:dateUtc="2025-03-18T06:37:00Z">
            <w:rPr/>
          </w:rPrChange>
        </w:rPr>
        <w:instrText>HYPERLINK "http://www.ema.europa.eu"</w:instrText>
      </w:r>
      <w:r w:rsidR="003569E6">
        <w:fldChar w:fldCharType="separate"/>
      </w:r>
      <w:r w:rsidR="003569E6" w:rsidRPr="004E130B">
        <w:rPr>
          <w:rStyle w:val="Hyperlink"/>
          <w:szCs w:val="22"/>
          <w:lang w:val="sv-SE"/>
        </w:rPr>
        <w:t>http://www.ema.europa.eu</w:t>
      </w:r>
      <w:r w:rsidR="003569E6">
        <w:fldChar w:fldCharType="end"/>
      </w:r>
      <w:r w:rsidR="00FF21B9" w:rsidRPr="002170B1">
        <w:rPr>
          <w:szCs w:val="24"/>
          <w:lang w:val="sv-SE"/>
        </w:rPr>
        <w:t>.</w:t>
      </w:r>
      <w:r w:rsidR="00682C39" w:rsidRPr="002170B1">
        <w:rPr>
          <w:szCs w:val="24"/>
          <w:lang w:val="sv-SE"/>
        </w:rPr>
        <w:t xml:space="preserve"> </w:t>
      </w:r>
    </w:p>
    <w:p w14:paraId="5F951BB2" w14:textId="77777777" w:rsidR="00644A56" w:rsidRDefault="00644A56" w:rsidP="00682C39">
      <w:pPr>
        <w:numPr>
          <w:ilvl w:val="12"/>
          <w:numId w:val="0"/>
        </w:numPr>
        <w:spacing w:line="240" w:lineRule="exact"/>
        <w:ind w:right="-2"/>
        <w:rPr>
          <w:szCs w:val="24"/>
          <w:lang w:val="sv-SE"/>
        </w:rPr>
      </w:pPr>
    </w:p>
    <w:p w14:paraId="76546862" w14:textId="77777777" w:rsidR="00891912" w:rsidRPr="002170B1" w:rsidRDefault="00D433B5" w:rsidP="00682C39">
      <w:pPr>
        <w:numPr>
          <w:ilvl w:val="12"/>
          <w:numId w:val="0"/>
        </w:numPr>
        <w:spacing w:line="240" w:lineRule="exact"/>
        <w:ind w:right="-2"/>
        <w:rPr>
          <w:szCs w:val="24"/>
          <w:lang w:val="sv-SE"/>
        </w:rPr>
      </w:pPr>
      <w:r w:rsidRPr="002170B1">
        <w:rPr>
          <w:szCs w:val="24"/>
          <w:lang w:val="sv-SE"/>
        </w:rPr>
        <w:t xml:space="preserve">Där finns också </w:t>
      </w:r>
      <w:r w:rsidR="00891912" w:rsidRPr="002170B1">
        <w:rPr>
          <w:szCs w:val="24"/>
          <w:lang w:val="sv-SE"/>
        </w:rPr>
        <w:t xml:space="preserve">länkar till andra </w:t>
      </w:r>
      <w:r w:rsidRPr="002170B1">
        <w:rPr>
          <w:szCs w:val="24"/>
          <w:lang w:val="sv-SE"/>
        </w:rPr>
        <w:t xml:space="preserve">webbplatser </w:t>
      </w:r>
      <w:r w:rsidR="00891912" w:rsidRPr="002170B1">
        <w:rPr>
          <w:szCs w:val="24"/>
          <w:lang w:val="sv-SE"/>
        </w:rPr>
        <w:t>rörande sällsynta sjukdomar och behandlingar.</w:t>
      </w:r>
    </w:p>
    <w:p w14:paraId="1F3566F3" w14:textId="77777777" w:rsidR="009D034E" w:rsidRPr="002170B1" w:rsidRDefault="009D034E" w:rsidP="009D034E">
      <w:pPr>
        <w:spacing w:line="240" w:lineRule="exact"/>
        <w:jc w:val="center"/>
        <w:rPr>
          <w:szCs w:val="24"/>
          <w:lang w:val="sv-SE"/>
        </w:rPr>
      </w:pPr>
      <w:r>
        <w:rPr>
          <w:b/>
          <w:szCs w:val="24"/>
          <w:lang w:val="sv-SE"/>
        </w:rPr>
        <w:br w:type="page"/>
      </w:r>
      <w:r w:rsidRPr="002170B1">
        <w:rPr>
          <w:b/>
          <w:noProof/>
          <w:szCs w:val="22"/>
          <w:lang w:val="sv-SE"/>
        </w:rPr>
        <w:lastRenderedPageBreak/>
        <w:t>Bipacksedel: Information till användaren</w:t>
      </w:r>
    </w:p>
    <w:p w14:paraId="5EBB28C1" w14:textId="77777777" w:rsidR="009D034E" w:rsidRDefault="009D034E" w:rsidP="009D034E">
      <w:pPr>
        <w:numPr>
          <w:ilvl w:val="12"/>
          <w:numId w:val="0"/>
        </w:numPr>
        <w:spacing w:line="240" w:lineRule="exact"/>
        <w:jc w:val="center"/>
        <w:rPr>
          <w:b/>
          <w:szCs w:val="24"/>
          <w:lang w:val="sv-SE"/>
        </w:rPr>
      </w:pPr>
      <w:r w:rsidRPr="002170B1">
        <w:rPr>
          <w:b/>
          <w:szCs w:val="24"/>
          <w:lang w:val="sv-SE"/>
        </w:rPr>
        <w:t xml:space="preserve">Esbriet 267 mg </w:t>
      </w:r>
      <w:r>
        <w:rPr>
          <w:b/>
          <w:szCs w:val="24"/>
          <w:lang w:val="sv-SE"/>
        </w:rPr>
        <w:t>filmdragerade tabletter</w:t>
      </w:r>
    </w:p>
    <w:p w14:paraId="4D1761F5" w14:textId="77777777" w:rsidR="009D034E" w:rsidRPr="004D7A60" w:rsidRDefault="009D034E" w:rsidP="009D034E">
      <w:pPr>
        <w:numPr>
          <w:ilvl w:val="12"/>
          <w:numId w:val="0"/>
        </w:numPr>
        <w:spacing w:line="240" w:lineRule="exact"/>
        <w:jc w:val="center"/>
        <w:rPr>
          <w:b/>
          <w:szCs w:val="24"/>
          <w:lang w:val="sv-SE"/>
        </w:rPr>
      </w:pPr>
      <w:r w:rsidRPr="005C63D0">
        <w:rPr>
          <w:b/>
          <w:szCs w:val="24"/>
          <w:lang w:val="sv-SE"/>
        </w:rPr>
        <w:t xml:space="preserve">Esbriet </w:t>
      </w:r>
      <w:r w:rsidRPr="004D7A60">
        <w:rPr>
          <w:b/>
          <w:szCs w:val="24"/>
          <w:lang w:val="sv-SE"/>
        </w:rPr>
        <w:t>534 mg filmdragerade tabletter</w:t>
      </w:r>
    </w:p>
    <w:p w14:paraId="1515D8C9" w14:textId="77777777" w:rsidR="009D034E" w:rsidRPr="002170B1" w:rsidRDefault="009D034E" w:rsidP="009D034E">
      <w:pPr>
        <w:numPr>
          <w:ilvl w:val="12"/>
          <w:numId w:val="0"/>
        </w:numPr>
        <w:spacing w:line="240" w:lineRule="exact"/>
        <w:jc w:val="center"/>
        <w:rPr>
          <w:b/>
          <w:szCs w:val="24"/>
          <w:lang w:val="sv-SE"/>
        </w:rPr>
      </w:pPr>
      <w:r w:rsidRPr="00DB62F3">
        <w:rPr>
          <w:b/>
          <w:szCs w:val="24"/>
          <w:lang w:val="sv-SE"/>
        </w:rPr>
        <w:t>Esbriet 801</w:t>
      </w:r>
      <w:r w:rsidRPr="001D663C">
        <w:rPr>
          <w:b/>
          <w:szCs w:val="24"/>
          <w:lang w:val="sv-SE"/>
        </w:rPr>
        <w:t xml:space="preserve"> mg filmdragerade tabletter</w:t>
      </w:r>
    </w:p>
    <w:p w14:paraId="022A5643" w14:textId="77777777" w:rsidR="009D034E" w:rsidRPr="002170B1" w:rsidRDefault="009D034E" w:rsidP="009D034E">
      <w:pPr>
        <w:numPr>
          <w:ilvl w:val="12"/>
          <w:numId w:val="0"/>
        </w:numPr>
        <w:spacing w:line="240" w:lineRule="exact"/>
        <w:jc w:val="center"/>
        <w:rPr>
          <w:szCs w:val="24"/>
          <w:lang w:val="sv-SE"/>
        </w:rPr>
      </w:pPr>
      <w:r>
        <w:rPr>
          <w:szCs w:val="24"/>
          <w:lang w:val="sv-SE"/>
        </w:rPr>
        <w:t>p</w:t>
      </w:r>
      <w:r w:rsidRPr="002170B1">
        <w:rPr>
          <w:szCs w:val="24"/>
          <w:lang w:val="sv-SE"/>
        </w:rPr>
        <w:t>irfenidon</w:t>
      </w:r>
    </w:p>
    <w:p w14:paraId="2D3C0782" w14:textId="77777777" w:rsidR="009D034E" w:rsidRPr="002170B1" w:rsidRDefault="009D034E" w:rsidP="009D034E">
      <w:pPr>
        <w:suppressAutoHyphens/>
        <w:spacing w:line="240" w:lineRule="exact"/>
        <w:rPr>
          <w:szCs w:val="24"/>
          <w:lang w:val="sv-SE"/>
        </w:rPr>
      </w:pPr>
    </w:p>
    <w:p w14:paraId="72F8BE6C" w14:textId="77777777" w:rsidR="009D034E" w:rsidRPr="002170B1" w:rsidRDefault="009D034E" w:rsidP="009D034E">
      <w:pPr>
        <w:ind w:right="-2"/>
        <w:rPr>
          <w:szCs w:val="22"/>
          <w:lang w:val="sv-SE"/>
        </w:rPr>
      </w:pPr>
      <w:r w:rsidRPr="002170B1">
        <w:rPr>
          <w:b/>
          <w:szCs w:val="24"/>
          <w:lang w:val="sv-SE"/>
        </w:rPr>
        <w:t xml:space="preserve">Läs noga igenom denna bipacksedel innan du börjar ta detta läkemedel. </w:t>
      </w:r>
      <w:r w:rsidRPr="002170B1">
        <w:rPr>
          <w:b/>
          <w:noProof/>
          <w:szCs w:val="22"/>
          <w:lang w:val="sv-SE"/>
        </w:rPr>
        <w:t>Den innehåller information som är viktig för dig.</w:t>
      </w:r>
    </w:p>
    <w:p w14:paraId="4BAE2EEB" w14:textId="77777777" w:rsidR="009D034E" w:rsidRPr="002170B1" w:rsidRDefault="009D034E" w:rsidP="009D034E">
      <w:pPr>
        <w:spacing w:line="240" w:lineRule="exact"/>
        <w:rPr>
          <w:szCs w:val="24"/>
          <w:lang w:val="sv-SE"/>
        </w:rPr>
      </w:pPr>
      <w:r w:rsidRPr="00152639">
        <w:rPr>
          <w:b/>
          <w:szCs w:val="22"/>
        </w:rPr>
        <w:sym w:font="Symbol" w:char="F0B7"/>
      </w:r>
      <w:r w:rsidRPr="00C31D1F">
        <w:rPr>
          <w:b/>
          <w:szCs w:val="22"/>
          <w:lang w:val="sv-SE"/>
        </w:rPr>
        <w:tab/>
      </w:r>
      <w:r w:rsidRPr="002170B1">
        <w:rPr>
          <w:szCs w:val="24"/>
          <w:lang w:val="sv-SE"/>
        </w:rPr>
        <w:t>Spara denna information, du kan behöva läsa den igen.</w:t>
      </w:r>
    </w:p>
    <w:p w14:paraId="744AC69C" w14:textId="77777777" w:rsidR="009D034E" w:rsidRPr="002170B1" w:rsidRDefault="009D034E" w:rsidP="009D034E">
      <w:pPr>
        <w:spacing w:line="240" w:lineRule="exact"/>
        <w:rPr>
          <w:szCs w:val="24"/>
          <w:lang w:val="sv-SE"/>
        </w:rPr>
      </w:pPr>
      <w:r w:rsidRPr="00152639">
        <w:rPr>
          <w:b/>
          <w:szCs w:val="22"/>
        </w:rPr>
        <w:sym w:font="Symbol" w:char="F0B7"/>
      </w:r>
      <w:r w:rsidRPr="00C31D1F">
        <w:rPr>
          <w:b/>
          <w:szCs w:val="22"/>
          <w:lang w:val="sv-SE"/>
        </w:rPr>
        <w:tab/>
      </w:r>
      <w:r w:rsidRPr="002170B1">
        <w:rPr>
          <w:szCs w:val="24"/>
          <w:lang w:val="sv-SE"/>
        </w:rPr>
        <w:t>Om du har ytterligare frågor, vänd dig till läkare eller apotekspersonal.</w:t>
      </w:r>
    </w:p>
    <w:p w14:paraId="73B23552" w14:textId="77777777" w:rsidR="009D034E" w:rsidRPr="002170B1" w:rsidRDefault="009D034E" w:rsidP="009D034E">
      <w:pPr>
        <w:spacing w:line="240" w:lineRule="exact"/>
        <w:rPr>
          <w:szCs w:val="24"/>
          <w:lang w:val="sv-SE"/>
        </w:rPr>
      </w:pPr>
      <w:r w:rsidRPr="00152639">
        <w:rPr>
          <w:b/>
          <w:szCs w:val="22"/>
        </w:rPr>
        <w:sym w:font="Symbol" w:char="F0B7"/>
      </w:r>
      <w:r w:rsidRPr="00DA2155">
        <w:rPr>
          <w:b/>
          <w:szCs w:val="22"/>
          <w:lang w:val="sv-SE"/>
        </w:rPr>
        <w:tab/>
      </w:r>
      <w:r w:rsidRPr="002170B1">
        <w:rPr>
          <w:szCs w:val="24"/>
          <w:lang w:val="sv-SE"/>
        </w:rPr>
        <w:t xml:space="preserve">Detta läkemedel har ordinerats enbart åt dig. Ge det inte till andra. Det kan skada dem, även om </w:t>
      </w:r>
      <w:r>
        <w:rPr>
          <w:szCs w:val="24"/>
          <w:lang w:val="sv-SE"/>
        </w:rPr>
        <w:tab/>
      </w:r>
      <w:r w:rsidRPr="002170B1">
        <w:rPr>
          <w:szCs w:val="24"/>
          <w:lang w:val="sv-SE"/>
        </w:rPr>
        <w:t>de uppvisar sjukdomstecken som liknar dina.</w:t>
      </w:r>
    </w:p>
    <w:p w14:paraId="16B4854D" w14:textId="77777777" w:rsidR="009D034E" w:rsidRPr="002170B1" w:rsidRDefault="009D034E" w:rsidP="009D034E">
      <w:pPr>
        <w:spacing w:line="240" w:lineRule="exact"/>
        <w:rPr>
          <w:i/>
          <w:szCs w:val="24"/>
          <w:lang w:val="sv-SE"/>
        </w:rPr>
      </w:pPr>
      <w:r w:rsidRPr="00152639">
        <w:rPr>
          <w:b/>
          <w:szCs w:val="22"/>
        </w:rPr>
        <w:sym w:font="Symbol" w:char="F0B7"/>
      </w:r>
      <w:r w:rsidRPr="000860EF">
        <w:rPr>
          <w:b/>
          <w:szCs w:val="22"/>
          <w:lang w:val="sv-SE"/>
        </w:rPr>
        <w:tab/>
      </w:r>
      <w:r w:rsidRPr="002170B1">
        <w:rPr>
          <w:szCs w:val="24"/>
          <w:lang w:val="sv-SE"/>
        </w:rPr>
        <w:t xml:space="preserve">Om du får biverkningar, tala med läkare eller apotekspersonal. </w:t>
      </w:r>
      <w:r w:rsidRPr="002170B1">
        <w:rPr>
          <w:noProof/>
          <w:szCs w:val="22"/>
          <w:lang w:val="sv-SE"/>
        </w:rPr>
        <w:t>Detta gäller</w:t>
      </w:r>
      <w:r w:rsidRPr="002170B1">
        <w:rPr>
          <w:noProof/>
          <w:color w:val="FF0000"/>
          <w:szCs w:val="22"/>
          <w:lang w:val="sv-SE"/>
        </w:rPr>
        <w:t xml:space="preserve"> </w:t>
      </w:r>
      <w:r w:rsidRPr="002170B1">
        <w:rPr>
          <w:noProof/>
          <w:szCs w:val="22"/>
          <w:lang w:val="sv-SE"/>
        </w:rPr>
        <w:t>även</w:t>
      </w:r>
      <w:r w:rsidRPr="002170B1">
        <w:rPr>
          <w:noProof/>
          <w:color w:val="FF0000"/>
          <w:szCs w:val="22"/>
          <w:lang w:val="sv-SE"/>
        </w:rPr>
        <w:t xml:space="preserve"> </w:t>
      </w:r>
      <w:r w:rsidRPr="002170B1">
        <w:rPr>
          <w:noProof/>
          <w:szCs w:val="22"/>
          <w:lang w:val="sv-SE"/>
        </w:rPr>
        <w:t xml:space="preserve">eventuella </w:t>
      </w:r>
      <w:r>
        <w:rPr>
          <w:noProof/>
          <w:szCs w:val="22"/>
          <w:lang w:val="sv-SE"/>
        </w:rPr>
        <w:tab/>
      </w:r>
      <w:r w:rsidRPr="002170B1">
        <w:rPr>
          <w:noProof/>
          <w:szCs w:val="22"/>
          <w:lang w:val="sv-SE"/>
        </w:rPr>
        <w:t>biverkningar som inte nämns i denna information.</w:t>
      </w:r>
      <w:r>
        <w:rPr>
          <w:noProof/>
          <w:szCs w:val="22"/>
          <w:lang w:val="sv-SE"/>
        </w:rPr>
        <w:t xml:space="preserve"> Se avsnitt 4.</w:t>
      </w:r>
      <w:r w:rsidRPr="002170B1">
        <w:rPr>
          <w:szCs w:val="24"/>
          <w:lang w:val="sv-SE"/>
        </w:rPr>
        <w:t xml:space="preserve"> </w:t>
      </w:r>
    </w:p>
    <w:p w14:paraId="266A8DDA" w14:textId="77777777" w:rsidR="009D034E" w:rsidRDefault="009D034E" w:rsidP="009D034E">
      <w:pPr>
        <w:keepNext/>
        <w:numPr>
          <w:ilvl w:val="12"/>
          <w:numId w:val="0"/>
        </w:numPr>
        <w:spacing w:line="240" w:lineRule="exact"/>
        <w:ind w:right="-2"/>
        <w:outlineLvl w:val="0"/>
        <w:rPr>
          <w:b/>
          <w:szCs w:val="24"/>
          <w:lang w:val="sv-SE"/>
        </w:rPr>
      </w:pPr>
    </w:p>
    <w:p w14:paraId="60D0A47B" w14:textId="77777777" w:rsidR="009D034E" w:rsidRPr="002170B1" w:rsidRDefault="009D034E" w:rsidP="009D034E">
      <w:pPr>
        <w:keepNext/>
        <w:numPr>
          <w:ilvl w:val="12"/>
          <w:numId w:val="0"/>
        </w:numPr>
        <w:spacing w:line="240" w:lineRule="exact"/>
        <w:ind w:right="-2"/>
        <w:outlineLvl w:val="0"/>
        <w:rPr>
          <w:b/>
          <w:szCs w:val="24"/>
          <w:lang w:val="sv-SE"/>
        </w:rPr>
      </w:pPr>
      <w:r w:rsidRPr="002170B1">
        <w:rPr>
          <w:b/>
          <w:szCs w:val="24"/>
          <w:lang w:val="sv-SE"/>
        </w:rPr>
        <w:t>I denna bipacksedel finns information om följande:</w:t>
      </w:r>
    </w:p>
    <w:p w14:paraId="3F42FD0B" w14:textId="77777777" w:rsidR="009D034E" w:rsidRPr="002170B1" w:rsidRDefault="009D034E" w:rsidP="009D034E">
      <w:pPr>
        <w:keepNext/>
        <w:numPr>
          <w:ilvl w:val="12"/>
          <w:numId w:val="0"/>
        </w:numPr>
        <w:spacing w:line="240" w:lineRule="exact"/>
        <w:ind w:right="-2"/>
        <w:outlineLvl w:val="0"/>
        <w:rPr>
          <w:szCs w:val="24"/>
          <w:lang w:val="sv-SE"/>
        </w:rPr>
      </w:pPr>
      <w:r w:rsidRPr="002170B1">
        <w:rPr>
          <w:szCs w:val="24"/>
          <w:lang w:val="sv-SE"/>
        </w:rPr>
        <w:t>1.</w:t>
      </w:r>
      <w:r w:rsidRPr="002170B1">
        <w:rPr>
          <w:szCs w:val="24"/>
          <w:lang w:val="sv-SE"/>
        </w:rPr>
        <w:tab/>
        <w:t>Vad Esbriet är och vad det används för</w:t>
      </w:r>
    </w:p>
    <w:p w14:paraId="07F25A3A" w14:textId="77777777" w:rsidR="009D034E" w:rsidRPr="002170B1" w:rsidRDefault="009D034E" w:rsidP="009D034E">
      <w:pPr>
        <w:numPr>
          <w:ilvl w:val="12"/>
          <w:numId w:val="0"/>
        </w:numPr>
        <w:spacing w:line="240" w:lineRule="exact"/>
        <w:ind w:right="-29"/>
        <w:rPr>
          <w:szCs w:val="24"/>
          <w:lang w:val="sv-SE"/>
        </w:rPr>
      </w:pPr>
      <w:r w:rsidRPr="002170B1">
        <w:rPr>
          <w:szCs w:val="24"/>
          <w:lang w:val="sv-SE"/>
        </w:rPr>
        <w:t>2.</w:t>
      </w:r>
      <w:r w:rsidRPr="002170B1">
        <w:rPr>
          <w:szCs w:val="24"/>
          <w:lang w:val="sv-SE"/>
        </w:rPr>
        <w:tab/>
      </w:r>
      <w:r w:rsidRPr="002170B1">
        <w:rPr>
          <w:noProof/>
          <w:szCs w:val="22"/>
          <w:lang w:val="sv-SE"/>
        </w:rPr>
        <w:t>Vad du behöver veta i</w:t>
      </w:r>
      <w:r w:rsidRPr="002170B1">
        <w:rPr>
          <w:szCs w:val="24"/>
          <w:lang w:val="sv-SE"/>
        </w:rPr>
        <w:t xml:space="preserve">nnan du tar Esbriet </w:t>
      </w:r>
    </w:p>
    <w:p w14:paraId="777C24A1" w14:textId="77777777" w:rsidR="009D034E" w:rsidRPr="002170B1" w:rsidRDefault="009D034E" w:rsidP="009D034E">
      <w:pPr>
        <w:numPr>
          <w:ilvl w:val="12"/>
          <w:numId w:val="0"/>
        </w:numPr>
        <w:spacing w:line="240" w:lineRule="exact"/>
        <w:ind w:right="-29"/>
        <w:rPr>
          <w:szCs w:val="24"/>
          <w:lang w:val="sv-SE"/>
        </w:rPr>
      </w:pPr>
      <w:r w:rsidRPr="002170B1">
        <w:rPr>
          <w:szCs w:val="24"/>
          <w:lang w:val="sv-SE"/>
        </w:rPr>
        <w:t>3.</w:t>
      </w:r>
      <w:r w:rsidRPr="002170B1">
        <w:rPr>
          <w:szCs w:val="24"/>
          <w:lang w:val="sv-SE"/>
        </w:rPr>
        <w:tab/>
        <w:t xml:space="preserve">Hur du tar Esbriet </w:t>
      </w:r>
    </w:p>
    <w:p w14:paraId="70963237" w14:textId="77777777" w:rsidR="009D034E" w:rsidRPr="002170B1" w:rsidRDefault="009D034E" w:rsidP="009D034E">
      <w:pPr>
        <w:numPr>
          <w:ilvl w:val="12"/>
          <w:numId w:val="0"/>
        </w:numPr>
        <w:spacing w:line="240" w:lineRule="exact"/>
        <w:ind w:right="-29"/>
        <w:rPr>
          <w:szCs w:val="24"/>
          <w:lang w:val="sv-SE"/>
        </w:rPr>
      </w:pPr>
      <w:r w:rsidRPr="002170B1">
        <w:rPr>
          <w:szCs w:val="24"/>
          <w:lang w:val="sv-SE"/>
        </w:rPr>
        <w:t>4.</w:t>
      </w:r>
      <w:r w:rsidRPr="002170B1">
        <w:rPr>
          <w:szCs w:val="24"/>
          <w:lang w:val="sv-SE"/>
        </w:rPr>
        <w:tab/>
        <w:t>Eventuella biverkningar</w:t>
      </w:r>
    </w:p>
    <w:p w14:paraId="4D116064" w14:textId="77777777" w:rsidR="009D034E" w:rsidRPr="002170B1" w:rsidRDefault="009D034E" w:rsidP="009D034E">
      <w:pPr>
        <w:spacing w:line="240" w:lineRule="exact"/>
        <w:ind w:right="-29"/>
        <w:rPr>
          <w:szCs w:val="24"/>
          <w:lang w:val="sv-SE"/>
        </w:rPr>
      </w:pPr>
      <w:r>
        <w:rPr>
          <w:szCs w:val="24"/>
          <w:lang w:val="sv-SE"/>
        </w:rPr>
        <w:t>5</w:t>
      </w:r>
      <w:r>
        <w:rPr>
          <w:szCs w:val="24"/>
          <w:lang w:val="sv-SE"/>
        </w:rPr>
        <w:tab/>
      </w:r>
      <w:r w:rsidRPr="002170B1">
        <w:rPr>
          <w:szCs w:val="24"/>
          <w:lang w:val="sv-SE"/>
        </w:rPr>
        <w:t>Hur Esbriet ska förvaras</w:t>
      </w:r>
    </w:p>
    <w:p w14:paraId="2EABB246" w14:textId="77777777" w:rsidR="009D034E" w:rsidRPr="002170B1" w:rsidRDefault="009D034E" w:rsidP="009D034E">
      <w:pPr>
        <w:spacing w:line="240" w:lineRule="exact"/>
        <w:ind w:right="-29"/>
        <w:rPr>
          <w:szCs w:val="24"/>
          <w:lang w:val="sv-SE"/>
        </w:rPr>
      </w:pPr>
      <w:r w:rsidRPr="002170B1">
        <w:rPr>
          <w:szCs w:val="24"/>
          <w:lang w:val="sv-SE"/>
        </w:rPr>
        <w:t>6.</w:t>
      </w:r>
      <w:r w:rsidRPr="002170B1">
        <w:rPr>
          <w:szCs w:val="24"/>
          <w:lang w:val="sv-SE"/>
        </w:rPr>
        <w:tab/>
        <w:t>Förpackningens innehåll och övriga upplysningar</w:t>
      </w:r>
    </w:p>
    <w:p w14:paraId="0BE2E805" w14:textId="77777777" w:rsidR="009D034E" w:rsidRDefault="009D034E" w:rsidP="009D034E">
      <w:pPr>
        <w:numPr>
          <w:ilvl w:val="12"/>
          <w:numId w:val="0"/>
        </w:numPr>
        <w:spacing w:line="240" w:lineRule="exact"/>
        <w:ind w:right="-2"/>
        <w:rPr>
          <w:szCs w:val="24"/>
          <w:lang w:val="sv-SE"/>
        </w:rPr>
      </w:pPr>
    </w:p>
    <w:p w14:paraId="1AEBD153" w14:textId="77777777" w:rsidR="009D034E" w:rsidRPr="002170B1" w:rsidRDefault="009D034E" w:rsidP="009D034E">
      <w:pPr>
        <w:numPr>
          <w:ilvl w:val="12"/>
          <w:numId w:val="0"/>
        </w:numPr>
        <w:spacing w:line="240" w:lineRule="exact"/>
        <w:rPr>
          <w:szCs w:val="24"/>
          <w:lang w:val="sv-SE"/>
        </w:rPr>
      </w:pPr>
    </w:p>
    <w:p w14:paraId="63CA17E5" w14:textId="77777777" w:rsidR="009D034E" w:rsidRPr="002170B1" w:rsidRDefault="009D034E" w:rsidP="009D034E">
      <w:pPr>
        <w:spacing w:line="240" w:lineRule="exact"/>
        <w:ind w:right="-2"/>
        <w:rPr>
          <w:szCs w:val="24"/>
          <w:lang w:val="sv-SE"/>
        </w:rPr>
      </w:pPr>
      <w:r>
        <w:rPr>
          <w:b/>
          <w:szCs w:val="24"/>
          <w:lang w:val="sv-SE"/>
        </w:rPr>
        <w:t>1</w:t>
      </w:r>
      <w:r w:rsidR="003439AD">
        <w:rPr>
          <w:b/>
          <w:szCs w:val="24"/>
          <w:lang w:val="sv-SE"/>
        </w:rPr>
        <w:t>.</w:t>
      </w:r>
      <w:r>
        <w:rPr>
          <w:b/>
          <w:szCs w:val="24"/>
          <w:lang w:val="sv-SE"/>
        </w:rPr>
        <w:tab/>
      </w:r>
      <w:r w:rsidRPr="002170B1">
        <w:rPr>
          <w:b/>
          <w:szCs w:val="24"/>
          <w:lang w:val="sv-SE"/>
        </w:rPr>
        <w:t xml:space="preserve">Vad Esbriet är och vad det används för </w:t>
      </w:r>
    </w:p>
    <w:p w14:paraId="5B03959D" w14:textId="77777777" w:rsidR="009D034E" w:rsidRPr="002170B1" w:rsidRDefault="009D034E" w:rsidP="009D034E">
      <w:pPr>
        <w:numPr>
          <w:ilvl w:val="12"/>
          <w:numId w:val="0"/>
        </w:numPr>
        <w:spacing w:line="240" w:lineRule="exact"/>
        <w:rPr>
          <w:szCs w:val="24"/>
          <w:lang w:val="sv-SE"/>
        </w:rPr>
      </w:pPr>
    </w:p>
    <w:p w14:paraId="338F97AE" w14:textId="57BC1B17" w:rsidR="009D034E" w:rsidRPr="002170B1" w:rsidRDefault="009D034E" w:rsidP="009D034E">
      <w:pPr>
        <w:numPr>
          <w:ilvl w:val="12"/>
          <w:numId w:val="0"/>
        </w:numPr>
        <w:spacing w:line="240" w:lineRule="exact"/>
        <w:ind w:right="-2"/>
        <w:rPr>
          <w:szCs w:val="24"/>
          <w:lang w:val="sv-SE"/>
        </w:rPr>
      </w:pPr>
      <w:r w:rsidRPr="002170B1">
        <w:rPr>
          <w:szCs w:val="24"/>
          <w:lang w:val="sv-SE"/>
        </w:rPr>
        <w:t xml:space="preserve">Esbriet innehåller det aktiva ämnet pirfenidon och det används för att behandla idiopatisk lungfibros (IPF) hos vuxna. </w:t>
      </w:r>
    </w:p>
    <w:p w14:paraId="26BABA6A" w14:textId="77777777" w:rsidR="009D034E" w:rsidRPr="002170B1" w:rsidRDefault="009D034E" w:rsidP="009D034E">
      <w:pPr>
        <w:numPr>
          <w:ilvl w:val="12"/>
          <w:numId w:val="0"/>
        </w:numPr>
        <w:spacing w:line="240" w:lineRule="exact"/>
        <w:ind w:right="-2"/>
        <w:rPr>
          <w:szCs w:val="24"/>
          <w:lang w:val="sv-SE"/>
        </w:rPr>
      </w:pPr>
    </w:p>
    <w:p w14:paraId="648E43EE" w14:textId="77777777" w:rsidR="009D034E" w:rsidRPr="002170B1" w:rsidRDefault="009D034E" w:rsidP="009D034E">
      <w:pPr>
        <w:numPr>
          <w:ilvl w:val="12"/>
          <w:numId w:val="0"/>
        </w:numPr>
        <w:spacing w:line="240" w:lineRule="exact"/>
        <w:ind w:right="-2"/>
        <w:rPr>
          <w:szCs w:val="24"/>
          <w:lang w:val="sv-SE"/>
        </w:rPr>
      </w:pPr>
      <w:r w:rsidRPr="002170B1">
        <w:rPr>
          <w:szCs w:val="24"/>
          <w:lang w:val="sv-SE"/>
        </w:rPr>
        <w:t xml:space="preserve">IPF är en sjukdom som gör att lungvävnaden med tiden blir svullen och ärrad, vilket gör det svårt att andas in djupt. Detta gör att det blir svårt för dina lungor att fungera som de ska. Esbriet hjälper till att minska ärrbildningen och svullnaden i lungorna och gör att du kan andas lättare. </w:t>
      </w:r>
    </w:p>
    <w:p w14:paraId="40D0EFFB" w14:textId="77777777" w:rsidR="009D034E" w:rsidRPr="002170B1" w:rsidRDefault="009D034E" w:rsidP="009D034E">
      <w:pPr>
        <w:spacing w:line="240" w:lineRule="exact"/>
        <w:ind w:right="-2"/>
        <w:rPr>
          <w:szCs w:val="24"/>
          <w:lang w:val="sv-SE"/>
        </w:rPr>
      </w:pPr>
    </w:p>
    <w:p w14:paraId="2A9346F4" w14:textId="77777777" w:rsidR="009D034E" w:rsidRPr="002170B1" w:rsidRDefault="009D034E" w:rsidP="009D034E">
      <w:pPr>
        <w:spacing w:line="240" w:lineRule="exact"/>
        <w:ind w:right="-2"/>
        <w:rPr>
          <w:szCs w:val="24"/>
          <w:lang w:val="sv-SE"/>
        </w:rPr>
      </w:pPr>
    </w:p>
    <w:p w14:paraId="6F15BF27" w14:textId="77777777" w:rsidR="009D034E" w:rsidRPr="002170B1" w:rsidRDefault="009D034E" w:rsidP="009D034E">
      <w:pPr>
        <w:spacing w:line="240" w:lineRule="exact"/>
        <w:ind w:right="-2"/>
        <w:rPr>
          <w:b/>
          <w:szCs w:val="24"/>
          <w:lang w:val="sv-SE"/>
        </w:rPr>
      </w:pPr>
      <w:r>
        <w:rPr>
          <w:b/>
          <w:szCs w:val="24"/>
          <w:lang w:val="sv-SE"/>
        </w:rPr>
        <w:t>2</w:t>
      </w:r>
      <w:r w:rsidR="003439AD">
        <w:rPr>
          <w:b/>
          <w:szCs w:val="24"/>
          <w:lang w:val="sv-SE"/>
        </w:rPr>
        <w:t>.</w:t>
      </w:r>
      <w:r>
        <w:rPr>
          <w:b/>
          <w:szCs w:val="24"/>
          <w:lang w:val="sv-SE"/>
        </w:rPr>
        <w:tab/>
      </w:r>
      <w:r w:rsidRPr="002170B1">
        <w:rPr>
          <w:b/>
          <w:szCs w:val="24"/>
          <w:lang w:val="sv-SE"/>
        </w:rPr>
        <w:t>Vad du behöver veta innan du tar Esbriet</w:t>
      </w:r>
    </w:p>
    <w:p w14:paraId="30532412" w14:textId="77777777" w:rsidR="009D034E" w:rsidRPr="002170B1" w:rsidRDefault="009D034E" w:rsidP="009D034E">
      <w:pPr>
        <w:numPr>
          <w:ilvl w:val="12"/>
          <w:numId w:val="0"/>
        </w:numPr>
        <w:spacing w:line="240" w:lineRule="exact"/>
        <w:outlineLvl w:val="0"/>
        <w:rPr>
          <w:i/>
          <w:szCs w:val="24"/>
          <w:lang w:val="sv-SE"/>
        </w:rPr>
      </w:pPr>
    </w:p>
    <w:p w14:paraId="009B8568" w14:textId="77777777" w:rsidR="009D034E" w:rsidRPr="002170B1" w:rsidRDefault="009D034E" w:rsidP="009D034E">
      <w:pPr>
        <w:numPr>
          <w:ilvl w:val="12"/>
          <w:numId w:val="0"/>
        </w:numPr>
        <w:spacing w:line="240" w:lineRule="exact"/>
        <w:outlineLvl w:val="0"/>
        <w:rPr>
          <w:szCs w:val="24"/>
          <w:lang w:val="sv-SE"/>
        </w:rPr>
      </w:pPr>
      <w:r w:rsidRPr="002170B1">
        <w:rPr>
          <w:b/>
          <w:szCs w:val="24"/>
          <w:lang w:val="sv-SE"/>
        </w:rPr>
        <w:t xml:space="preserve">Ta inte Esbriet </w:t>
      </w:r>
    </w:p>
    <w:p w14:paraId="6959A977" w14:textId="77777777" w:rsidR="009D034E" w:rsidRPr="002170B1" w:rsidRDefault="009D034E" w:rsidP="009D034E">
      <w:pPr>
        <w:rPr>
          <w:szCs w:val="24"/>
          <w:lang w:val="sv-SE"/>
        </w:rPr>
      </w:pPr>
      <w:r w:rsidRPr="00152639">
        <w:rPr>
          <w:b/>
          <w:szCs w:val="22"/>
        </w:rPr>
        <w:sym w:font="Symbol" w:char="F0B7"/>
      </w:r>
      <w:r w:rsidRPr="00DE4523">
        <w:rPr>
          <w:b/>
          <w:szCs w:val="22"/>
          <w:lang w:val="sv-SE"/>
        </w:rPr>
        <w:tab/>
      </w:r>
      <w:r w:rsidRPr="002170B1">
        <w:rPr>
          <w:szCs w:val="24"/>
          <w:lang w:val="sv-SE"/>
        </w:rPr>
        <w:t>om du är allergisk mot</w:t>
      </w:r>
      <w:r>
        <w:rPr>
          <w:szCs w:val="24"/>
          <w:lang w:val="sv-SE"/>
        </w:rPr>
        <w:t xml:space="preserve"> </w:t>
      </w:r>
      <w:r w:rsidRPr="002170B1">
        <w:rPr>
          <w:szCs w:val="24"/>
          <w:lang w:val="sv-SE"/>
        </w:rPr>
        <w:t xml:space="preserve">pirfenidon eller något annat innehållsämne i detta läkemedel (anges i </w:t>
      </w:r>
      <w:r>
        <w:rPr>
          <w:szCs w:val="24"/>
          <w:lang w:val="sv-SE"/>
        </w:rPr>
        <w:tab/>
      </w:r>
      <w:r w:rsidRPr="002170B1">
        <w:rPr>
          <w:szCs w:val="24"/>
          <w:lang w:val="sv-SE"/>
        </w:rPr>
        <w:t>avsnitt 6),</w:t>
      </w:r>
    </w:p>
    <w:p w14:paraId="2FC72D66" w14:textId="77777777" w:rsidR="009D034E" w:rsidRPr="0030064D" w:rsidRDefault="009D034E" w:rsidP="009D034E">
      <w:pPr>
        <w:rPr>
          <w:szCs w:val="24"/>
          <w:lang w:val="sv-SE"/>
        </w:rPr>
      </w:pPr>
      <w:r w:rsidRPr="00152639">
        <w:rPr>
          <w:b/>
          <w:szCs w:val="22"/>
        </w:rPr>
        <w:sym w:font="Symbol" w:char="F0B7"/>
      </w:r>
      <w:r w:rsidRPr="00DE4523">
        <w:rPr>
          <w:b/>
          <w:szCs w:val="22"/>
          <w:lang w:val="sv-SE"/>
        </w:rPr>
        <w:tab/>
      </w:r>
      <w:r>
        <w:rPr>
          <w:szCs w:val="24"/>
          <w:lang w:val="sv-SE"/>
        </w:rPr>
        <w:t xml:space="preserve">om du tidigare har upplevt angioödem vid behandling med pirfenidon, med symtom såsom </w:t>
      </w:r>
      <w:r>
        <w:rPr>
          <w:szCs w:val="24"/>
          <w:lang w:val="sv-SE"/>
        </w:rPr>
        <w:tab/>
        <w:t xml:space="preserve">svullnad av ansikte, läppar och/eller tunga som kan vara förenat med svårigheter att andas eller </w:t>
      </w:r>
      <w:r>
        <w:rPr>
          <w:szCs w:val="24"/>
          <w:lang w:val="sv-SE"/>
        </w:rPr>
        <w:tab/>
        <w:t>väsande,</w:t>
      </w:r>
    </w:p>
    <w:p w14:paraId="072567F7" w14:textId="77777777" w:rsidR="009D034E" w:rsidRPr="002170B1" w:rsidRDefault="009D034E" w:rsidP="009D034E">
      <w:pPr>
        <w:rPr>
          <w:szCs w:val="24"/>
          <w:lang w:val="sv-SE"/>
        </w:rPr>
      </w:pPr>
      <w:r w:rsidRPr="00152639">
        <w:rPr>
          <w:b/>
          <w:szCs w:val="22"/>
        </w:rPr>
        <w:sym w:font="Symbol" w:char="F0B7"/>
      </w:r>
      <w:r w:rsidRPr="00DE4523">
        <w:rPr>
          <w:b/>
          <w:szCs w:val="22"/>
          <w:lang w:val="sv-SE"/>
        </w:rPr>
        <w:tab/>
      </w:r>
      <w:r w:rsidRPr="002170B1">
        <w:rPr>
          <w:szCs w:val="24"/>
          <w:lang w:val="sv-SE"/>
        </w:rPr>
        <w:t xml:space="preserve">om du tar läkemedlet fluvoxamin (används för att behandla depression och tvångssyndrom), </w:t>
      </w:r>
    </w:p>
    <w:p w14:paraId="41123444" w14:textId="77777777" w:rsidR="009D034E" w:rsidRPr="002170B1" w:rsidRDefault="009D034E" w:rsidP="009D034E">
      <w:pPr>
        <w:rPr>
          <w:szCs w:val="24"/>
          <w:lang w:val="sv-SE"/>
        </w:rPr>
      </w:pPr>
      <w:r w:rsidRPr="00152639">
        <w:rPr>
          <w:b/>
          <w:szCs w:val="22"/>
        </w:rPr>
        <w:sym w:font="Symbol" w:char="F0B7"/>
      </w:r>
      <w:r w:rsidRPr="00DE4523">
        <w:rPr>
          <w:b/>
          <w:szCs w:val="22"/>
          <w:lang w:val="sv-SE"/>
        </w:rPr>
        <w:tab/>
      </w:r>
      <w:r w:rsidRPr="002170B1">
        <w:rPr>
          <w:szCs w:val="24"/>
          <w:lang w:val="sv-SE"/>
        </w:rPr>
        <w:t>om du har en svår leversjukdom eller leversjukdom i slutfasen,</w:t>
      </w:r>
    </w:p>
    <w:p w14:paraId="726BDDC1" w14:textId="77777777" w:rsidR="009D034E" w:rsidRPr="002170B1" w:rsidRDefault="009D034E" w:rsidP="009D034E">
      <w:pPr>
        <w:rPr>
          <w:szCs w:val="24"/>
          <w:lang w:val="sv-SE"/>
        </w:rPr>
      </w:pPr>
      <w:r w:rsidRPr="00152639">
        <w:rPr>
          <w:b/>
          <w:szCs w:val="22"/>
        </w:rPr>
        <w:sym w:font="Symbol" w:char="F0B7"/>
      </w:r>
      <w:r w:rsidRPr="00DE4523">
        <w:rPr>
          <w:b/>
          <w:szCs w:val="22"/>
          <w:lang w:val="sv-SE"/>
        </w:rPr>
        <w:tab/>
      </w:r>
      <w:r w:rsidRPr="002170B1">
        <w:rPr>
          <w:szCs w:val="24"/>
          <w:lang w:val="sv-SE"/>
        </w:rPr>
        <w:t xml:space="preserve">om du har en svår njursjukdom eller njursjukdom i slutfasen som kräver dialys. </w:t>
      </w:r>
    </w:p>
    <w:p w14:paraId="2F273923" w14:textId="77777777" w:rsidR="009D034E" w:rsidRPr="002170B1" w:rsidRDefault="009D034E" w:rsidP="009D034E">
      <w:pPr>
        <w:numPr>
          <w:ilvl w:val="12"/>
          <w:numId w:val="0"/>
        </w:numPr>
        <w:spacing w:line="240" w:lineRule="exact"/>
        <w:ind w:right="-2"/>
        <w:rPr>
          <w:szCs w:val="24"/>
          <w:lang w:val="sv-SE"/>
        </w:rPr>
      </w:pPr>
    </w:p>
    <w:p w14:paraId="0EC7CFA8" w14:textId="77777777" w:rsidR="009D034E" w:rsidRPr="002170B1" w:rsidRDefault="009D034E" w:rsidP="009D034E">
      <w:pPr>
        <w:numPr>
          <w:ilvl w:val="12"/>
          <w:numId w:val="0"/>
        </w:numPr>
        <w:spacing w:line="240" w:lineRule="exact"/>
        <w:ind w:right="-2"/>
        <w:rPr>
          <w:szCs w:val="24"/>
          <w:lang w:val="sv-SE"/>
        </w:rPr>
      </w:pPr>
      <w:r w:rsidRPr="002170B1">
        <w:rPr>
          <w:szCs w:val="24"/>
          <w:lang w:val="sv-SE"/>
        </w:rPr>
        <w:t>Om något av det ovanstående gäller dig ska du inte ta Esbriet. Fråga din läkare eller apotekspersonal om du är osäker.</w:t>
      </w:r>
    </w:p>
    <w:p w14:paraId="22760EA4" w14:textId="77777777" w:rsidR="009D034E" w:rsidRPr="002170B1" w:rsidRDefault="009D034E" w:rsidP="009D034E">
      <w:pPr>
        <w:numPr>
          <w:ilvl w:val="12"/>
          <w:numId w:val="0"/>
        </w:numPr>
        <w:spacing w:line="240" w:lineRule="exact"/>
        <w:ind w:right="-2"/>
        <w:outlineLvl w:val="0"/>
        <w:rPr>
          <w:b/>
          <w:szCs w:val="24"/>
          <w:lang w:val="sv-SE"/>
        </w:rPr>
      </w:pPr>
    </w:p>
    <w:p w14:paraId="261C5C4E" w14:textId="77777777" w:rsidR="009D034E" w:rsidRPr="002170B1" w:rsidRDefault="009D034E" w:rsidP="009D034E">
      <w:pPr>
        <w:numPr>
          <w:ilvl w:val="12"/>
          <w:numId w:val="0"/>
        </w:numPr>
        <w:spacing w:line="240" w:lineRule="exact"/>
        <w:ind w:right="-2"/>
        <w:outlineLvl w:val="0"/>
        <w:rPr>
          <w:b/>
          <w:szCs w:val="24"/>
          <w:lang w:val="sv-SE"/>
        </w:rPr>
      </w:pPr>
      <w:r w:rsidRPr="002170B1">
        <w:rPr>
          <w:b/>
          <w:szCs w:val="24"/>
          <w:lang w:val="sv-SE"/>
        </w:rPr>
        <w:t>Varningar och försiktighet</w:t>
      </w:r>
    </w:p>
    <w:p w14:paraId="290DF50E" w14:textId="77777777" w:rsidR="009D034E" w:rsidRPr="002170B1" w:rsidRDefault="009D034E" w:rsidP="009D034E">
      <w:pPr>
        <w:numPr>
          <w:ilvl w:val="12"/>
          <w:numId w:val="0"/>
        </w:numPr>
        <w:spacing w:line="240" w:lineRule="exact"/>
        <w:ind w:right="-2"/>
        <w:outlineLvl w:val="0"/>
        <w:rPr>
          <w:i/>
          <w:szCs w:val="24"/>
          <w:lang w:val="sv-SE"/>
        </w:rPr>
      </w:pPr>
      <w:r w:rsidRPr="002170B1">
        <w:rPr>
          <w:szCs w:val="24"/>
          <w:lang w:val="sv-SE"/>
        </w:rPr>
        <w:t>Tala med läkare eller apotekspersonal innan du tar Esbriet.</w:t>
      </w:r>
    </w:p>
    <w:p w14:paraId="177ECFF6" w14:textId="77777777" w:rsidR="009D034E" w:rsidRPr="002170B1" w:rsidRDefault="009D034E" w:rsidP="009D034E">
      <w:pPr>
        <w:rPr>
          <w:szCs w:val="24"/>
          <w:lang w:val="sv-SE"/>
        </w:rPr>
      </w:pPr>
      <w:r w:rsidRPr="00152639">
        <w:rPr>
          <w:b/>
          <w:szCs w:val="22"/>
        </w:rPr>
        <w:sym w:font="Symbol" w:char="F0B7"/>
      </w:r>
      <w:r w:rsidRPr="00805089">
        <w:rPr>
          <w:b/>
          <w:szCs w:val="22"/>
          <w:lang w:val="sv-SE"/>
        </w:rPr>
        <w:tab/>
      </w:r>
      <w:r w:rsidRPr="002170B1">
        <w:rPr>
          <w:szCs w:val="24"/>
          <w:lang w:val="sv-SE"/>
        </w:rPr>
        <w:t xml:space="preserve">Du kan bli känsligare för solljus (fotosensitivitetsreaktion) när du tar Esbriet. Undvik solen </w:t>
      </w:r>
      <w:r>
        <w:rPr>
          <w:szCs w:val="24"/>
          <w:lang w:val="sv-SE"/>
        </w:rPr>
        <w:tab/>
      </w:r>
      <w:r w:rsidRPr="002170B1">
        <w:rPr>
          <w:szCs w:val="24"/>
          <w:lang w:val="sv-SE"/>
        </w:rPr>
        <w:t>(även sollampor) när du tar Esbriet</w:t>
      </w:r>
      <w:r w:rsidR="006C7EB4">
        <w:rPr>
          <w:szCs w:val="24"/>
          <w:lang w:val="sv-SE"/>
        </w:rPr>
        <w:t>.</w:t>
      </w:r>
      <w:r w:rsidR="00AE160E">
        <w:rPr>
          <w:szCs w:val="24"/>
          <w:lang w:val="sv-SE"/>
        </w:rPr>
        <w:t xml:space="preserve"> </w:t>
      </w:r>
      <w:r w:rsidRPr="002170B1">
        <w:rPr>
          <w:szCs w:val="24"/>
          <w:lang w:val="sv-SE"/>
        </w:rPr>
        <w:t xml:space="preserve">Använd solskyddsmedel varje dag och täck dina armar och </w:t>
      </w:r>
      <w:r>
        <w:rPr>
          <w:szCs w:val="24"/>
          <w:lang w:val="sv-SE"/>
        </w:rPr>
        <w:tab/>
      </w:r>
      <w:r w:rsidRPr="002170B1">
        <w:rPr>
          <w:szCs w:val="24"/>
          <w:lang w:val="sv-SE"/>
        </w:rPr>
        <w:t>ben och ditt huvud för att minska solexponeringen (se avsnitt 4: Eventuella biverkningar).</w:t>
      </w:r>
    </w:p>
    <w:p w14:paraId="76FCDAD8" w14:textId="77777777" w:rsidR="00F35C72" w:rsidRDefault="009D034E" w:rsidP="009D034E">
      <w:pPr>
        <w:rPr>
          <w:szCs w:val="24"/>
          <w:lang w:val="sv-SE"/>
        </w:rPr>
      </w:pPr>
      <w:r w:rsidRPr="00152639">
        <w:rPr>
          <w:b/>
          <w:szCs w:val="22"/>
        </w:rPr>
        <w:sym w:font="Symbol" w:char="F0B7"/>
      </w:r>
      <w:r w:rsidRPr="00DE4523">
        <w:rPr>
          <w:b/>
          <w:szCs w:val="22"/>
          <w:lang w:val="sv-SE"/>
        </w:rPr>
        <w:tab/>
      </w:r>
      <w:r w:rsidRPr="002170B1">
        <w:rPr>
          <w:szCs w:val="24"/>
          <w:lang w:val="sv-SE"/>
        </w:rPr>
        <w:t xml:space="preserve">Ta inga andra läkemedel, som till exempel antibiotika av typen tetracykliner (t.ex. doxycyklin), </w:t>
      </w:r>
      <w:r>
        <w:rPr>
          <w:szCs w:val="24"/>
          <w:lang w:val="sv-SE"/>
        </w:rPr>
        <w:tab/>
      </w:r>
      <w:r w:rsidRPr="002170B1">
        <w:rPr>
          <w:szCs w:val="24"/>
          <w:lang w:val="sv-SE"/>
        </w:rPr>
        <w:t>då dessa kan göra dig ännu känsligare för solljus.</w:t>
      </w:r>
    </w:p>
    <w:p w14:paraId="5D647F70" w14:textId="77777777" w:rsidR="009D034E" w:rsidRPr="002170B1" w:rsidRDefault="00F35C72" w:rsidP="009D034E">
      <w:pPr>
        <w:rPr>
          <w:szCs w:val="24"/>
          <w:lang w:val="sv-SE"/>
        </w:rPr>
      </w:pPr>
      <w:r w:rsidRPr="00152639">
        <w:rPr>
          <w:b/>
          <w:szCs w:val="22"/>
        </w:rPr>
        <w:sym w:font="Symbol" w:char="F0B7"/>
      </w:r>
      <w:r w:rsidRPr="00DE4523">
        <w:rPr>
          <w:b/>
          <w:szCs w:val="22"/>
          <w:lang w:val="sv-SE"/>
        </w:rPr>
        <w:tab/>
      </w:r>
      <w:r w:rsidRPr="002170B1">
        <w:rPr>
          <w:szCs w:val="24"/>
          <w:lang w:val="sv-SE"/>
        </w:rPr>
        <w:t>Berätta för din läkare om</w:t>
      </w:r>
      <w:r>
        <w:rPr>
          <w:szCs w:val="24"/>
          <w:lang w:val="sv-SE"/>
        </w:rPr>
        <w:t xml:space="preserve"> du </w:t>
      </w:r>
      <w:r w:rsidR="00C401F7">
        <w:rPr>
          <w:szCs w:val="24"/>
          <w:lang w:val="sv-SE"/>
        </w:rPr>
        <w:t>har</w:t>
      </w:r>
      <w:r>
        <w:rPr>
          <w:szCs w:val="24"/>
          <w:lang w:val="sv-SE"/>
        </w:rPr>
        <w:t xml:space="preserve"> njurproblem.</w:t>
      </w:r>
      <w:r w:rsidR="009D034E" w:rsidRPr="002170B1">
        <w:rPr>
          <w:b/>
          <w:szCs w:val="24"/>
          <w:lang w:val="sv-SE"/>
        </w:rPr>
        <w:t xml:space="preserve"> </w:t>
      </w:r>
    </w:p>
    <w:p w14:paraId="7379C5F9" w14:textId="77777777" w:rsidR="009D034E" w:rsidRPr="002170B1" w:rsidRDefault="009D034E" w:rsidP="009D034E">
      <w:pPr>
        <w:rPr>
          <w:szCs w:val="24"/>
          <w:lang w:val="sv-SE"/>
        </w:rPr>
      </w:pPr>
      <w:r w:rsidRPr="00152639">
        <w:rPr>
          <w:b/>
          <w:szCs w:val="22"/>
        </w:rPr>
        <w:sym w:font="Symbol" w:char="F0B7"/>
      </w:r>
      <w:r w:rsidRPr="00805089">
        <w:rPr>
          <w:b/>
          <w:szCs w:val="22"/>
          <w:lang w:val="sv-SE"/>
        </w:rPr>
        <w:tab/>
      </w:r>
      <w:r w:rsidRPr="002170B1">
        <w:rPr>
          <w:szCs w:val="24"/>
          <w:lang w:val="sv-SE"/>
        </w:rPr>
        <w:t>Berätta för din läkare om du har lindriga till måttliga leverproblem.</w:t>
      </w:r>
    </w:p>
    <w:p w14:paraId="21ACDCF1" w14:textId="77777777" w:rsidR="009D034E" w:rsidRPr="002170B1" w:rsidRDefault="009D034E" w:rsidP="009D034E">
      <w:pPr>
        <w:rPr>
          <w:szCs w:val="24"/>
          <w:lang w:val="sv-SE"/>
        </w:rPr>
      </w:pPr>
      <w:r w:rsidRPr="00152639">
        <w:rPr>
          <w:b/>
          <w:szCs w:val="22"/>
        </w:rPr>
        <w:lastRenderedPageBreak/>
        <w:sym w:font="Symbol" w:char="F0B7"/>
      </w:r>
      <w:r w:rsidRPr="00805089">
        <w:rPr>
          <w:b/>
          <w:szCs w:val="22"/>
          <w:lang w:val="sv-SE"/>
        </w:rPr>
        <w:tab/>
      </w:r>
      <w:r w:rsidRPr="002170B1">
        <w:rPr>
          <w:szCs w:val="24"/>
          <w:lang w:val="sv-SE"/>
        </w:rPr>
        <w:t xml:space="preserve">Du bör inte röka före och under behandlingen med Esbriet. Cigarettrökning kan minska effekten </w:t>
      </w:r>
      <w:r>
        <w:rPr>
          <w:szCs w:val="24"/>
          <w:lang w:val="sv-SE"/>
        </w:rPr>
        <w:tab/>
      </w:r>
      <w:r w:rsidRPr="002170B1">
        <w:rPr>
          <w:szCs w:val="24"/>
          <w:lang w:val="sv-SE"/>
        </w:rPr>
        <w:t>av Esbriet.</w:t>
      </w:r>
    </w:p>
    <w:p w14:paraId="7FA4CA36" w14:textId="77777777" w:rsidR="009D034E" w:rsidRPr="002170B1" w:rsidRDefault="009D034E" w:rsidP="009D034E">
      <w:pPr>
        <w:rPr>
          <w:szCs w:val="24"/>
          <w:lang w:val="sv-SE"/>
        </w:rPr>
      </w:pPr>
      <w:r w:rsidRPr="00152639">
        <w:rPr>
          <w:b/>
          <w:szCs w:val="22"/>
        </w:rPr>
        <w:sym w:font="Symbol" w:char="F0B7"/>
      </w:r>
      <w:r w:rsidRPr="00805089">
        <w:rPr>
          <w:b/>
          <w:szCs w:val="22"/>
          <w:lang w:val="sv-SE"/>
        </w:rPr>
        <w:tab/>
      </w:r>
      <w:r w:rsidRPr="002170B1">
        <w:rPr>
          <w:szCs w:val="24"/>
          <w:lang w:val="sv-SE"/>
        </w:rPr>
        <w:t xml:space="preserve">Esbriet kan ge yrsel och trötthet. Var försiktig om du måste delta i aktiviteter där du måste vara </w:t>
      </w:r>
      <w:r>
        <w:rPr>
          <w:szCs w:val="24"/>
          <w:lang w:val="sv-SE"/>
        </w:rPr>
        <w:tab/>
      </w:r>
      <w:r w:rsidRPr="002170B1">
        <w:rPr>
          <w:szCs w:val="24"/>
          <w:lang w:val="sv-SE"/>
        </w:rPr>
        <w:t xml:space="preserve">alert och ha god koordination. </w:t>
      </w:r>
    </w:p>
    <w:p w14:paraId="6FEE7073" w14:textId="4BFB74C3" w:rsidR="009D034E" w:rsidRDefault="009D034E" w:rsidP="009D034E">
      <w:pPr>
        <w:rPr>
          <w:szCs w:val="24"/>
          <w:lang w:val="sv-SE"/>
        </w:rPr>
      </w:pPr>
      <w:r w:rsidRPr="00152639">
        <w:rPr>
          <w:b/>
          <w:szCs w:val="22"/>
        </w:rPr>
        <w:sym w:font="Symbol" w:char="F0B7"/>
      </w:r>
      <w:r w:rsidRPr="00DE4523">
        <w:rPr>
          <w:b/>
          <w:szCs w:val="22"/>
          <w:lang w:val="sv-SE"/>
        </w:rPr>
        <w:tab/>
      </w:r>
      <w:r w:rsidRPr="002170B1">
        <w:rPr>
          <w:szCs w:val="24"/>
          <w:lang w:val="sv-SE"/>
        </w:rPr>
        <w:t xml:space="preserve">Esbriet kan orsaka viktminskning. Din läkare kommer att kontrollera din vikt medan du tar detta </w:t>
      </w:r>
      <w:r>
        <w:rPr>
          <w:szCs w:val="24"/>
          <w:lang w:val="sv-SE"/>
        </w:rPr>
        <w:tab/>
      </w:r>
      <w:r w:rsidRPr="002170B1">
        <w:rPr>
          <w:szCs w:val="24"/>
          <w:lang w:val="sv-SE"/>
        </w:rPr>
        <w:t xml:space="preserve">läkemedel. </w:t>
      </w:r>
    </w:p>
    <w:p w14:paraId="66E9FD4C" w14:textId="6C8AA5FE" w:rsidR="00B65E98" w:rsidRPr="004D497A" w:rsidRDefault="00E31A24" w:rsidP="00F917F4">
      <w:pPr>
        <w:pStyle w:val="CommentText"/>
        <w:ind w:left="567" w:hanging="567"/>
        <w:rPr>
          <w:sz w:val="22"/>
          <w:szCs w:val="22"/>
          <w:lang w:val="sv-SE"/>
        </w:rPr>
      </w:pPr>
      <w:r w:rsidRPr="00152639">
        <w:rPr>
          <w:b/>
          <w:szCs w:val="22"/>
        </w:rPr>
        <w:sym w:font="Symbol" w:char="F0B7"/>
      </w:r>
      <w:r w:rsidRPr="00E31A24">
        <w:rPr>
          <w:b/>
          <w:szCs w:val="22"/>
          <w:lang w:val="sv-SE"/>
        </w:rPr>
        <w:tab/>
      </w:r>
      <w:r w:rsidR="00B65E98" w:rsidRPr="004D497A">
        <w:rPr>
          <w:sz w:val="22"/>
          <w:szCs w:val="22"/>
          <w:lang w:val="sv-SE"/>
        </w:rPr>
        <w:t>Stevens-Johnson</w:t>
      </w:r>
      <w:r w:rsidR="00CC4099">
        <w:rPr>
          <w:sz w:val="22"/>
          <w:szCs w:val="22"/>
          <w:lang w:val="sv-SE"/>
        </w:rPr>
        <w:t>s</w:t>
      </w:r>
      <w:r w:rsidR="00B65E98" w:rsidRPr="004D497A">
        <w:rPr>
          <w:sz w:val="22"/>
          <w:szCs w:val="22"/>
          <w:lang w:val="sv-SE"/>
        </w:rPr>
        <w:t xml:space="preserve"> syndrom</w:t>
      </w:r>
      <w:r w:rsidR="00F917F4">
        <w:rPr>
          <w:sz w:val="22"/>
          <w:szCs w:val="22"/>
          <w:lang w:val="sv-SE"/>
        </w:rPr>
        <w:t>,</w:t>
      </w:r>
      <w:r w:rsidR="00B65E98" w:rsidRPr="004D497A">
        <w:rPr>
          <w:sz w:val="22"/>
          <w:szCs w:val="22"/>
          <w:lang w:val="sv-SE"/>
        </w:rPr>
        <w:t xml:space="preserve"> toxisk epidermal nekrolys</w:t>
      </w:r>
      <w:r w:rsidR="00F917F4">
        <w:rPr>
          <w:sz w:val="22"/>
          <w:szCs w:val="22"/>
          <w:lang w:val="sv-SE"/>
        </w:rPr>
        <w:t xml:space="preserve">, </w:t>
      </w:r>
      <w:r w:rsidR="006F7036">
        <w:rPr>
          <w:sz w:val="22"/>
          <w:szCs w:val="22"/>
          <w:lang w:val="sv-SE"/>
        </w:rPr>
        <w:t xml:space="preserve">och </w:t>
      </w:r>
      <w:r w:rsidR="00F917F4">
        <w:rPr>
          <w:sz w:val="22"/>
          <w:szCs w:val="22"/>
          <w:lang w:val="sv-SE"/>
        </w:rPr>
        <w:t>läkemedelsreaktion med eosinofili och systemiska symtom (DRESS)</w:t>
      </w:r>
      <w:r w:rsidR="00B65E98" w:rsidRPr="004D497A">
        <w:rPr>
          <w:sz w:val="22"/>
          <w:szCs w:val="22"/>
          <w:lang w:val="sv-SE"/>
        </w:rPr>
        <w:t xml:space="preserve"> har rapporterats i samband med behandling med Esbriet. Slu</w:t>
      </w:r>
      <w:r w:rsidR="009D1FAB">
        <w:rPr>
          <w:sz w:val="22"/>
          <w:szCs w:val="22"/>
          <w:lang w:val="sv-SE"/>
        </w:rPr>
        <w:t xml:space="preserve">ta ta Esbriet och uppsök </w:t>
      </w:r>
      <w:r w:rsidR="00B65E98" w:rsidRPr="004D497A">
        <w:rPr>
          <w:sz w:val="22"/>
          <w:szCs w:val="22"/>
          <w:lang w:val="sv-SE"/>
        </w:rPr>
        <w:t>omedelbart</w:t>
      </w:r>
      <w:r w:rsidR="009D1FAB">
        <w:rPr>
          <w:sz w:val="22"/>
          <w:szCs w:val="22"/>
          <w:lang w:val="sv-SE"/>
        </w:rPr>
        <w:t xml:space="preserve"> </w:t>
      </w:r>
      <w:r w:rsidR="00DB1F3B">
        <w:rPr>
          <w:sz w:val="22"/>
          <w:szCs w:val="22"/>
          <w:lang w:val="sv-SE"/>
        </w:rPr>
        <w:t>läkare</w:t>
      </w:r>
      <w:r w:rsidR="00B65E98" w:rsidRPr="004D497A">
        <w:rPr>
          <w:sz w:val="22"/>
          <w:szCs w:val="22"/>
          <w:lang w:val="sv-SE"/>
        </w:rPr>
        <w:t xml:space="preserve"> </w:t>
      </w:r>
      <w:r w:rsidR="00B65E98" w:rsidRPr="004D497A">
        <w:rPr>
          <w:noProof/>
          <w:sz w:val="22"/>
          <w:szCs w:val="22"/>
          <w:lang w:val="sv-SE"/>
        </w:rPr>
        <w:t xml:space="preserve">om du får något av </w:t>
      </w:r>
      <w:r w:rsidR="009D1FAB">
        <w:rPr>
          <w:noProof/>
          <w:sz w:val="22"/>
          <w:szCs w:val="22"/>
          <w:lang w:val="sv-SE"/>
        </w:rPr>
        <w:t>symtom</w:t>
      </w:r>
      <w:r w:rsidR="00DB1F3B">
        <w:rPr>
          <w:noProof/>
          <w:sz w:val="22"/>
          <w:szCs w:val="22"/>
          <w:lang w:val="sv-SE"/>
        </w:rPr>
        <w:t>en på</w:t>
      </w:r>
      <w:r w:rsidR="00B65E98" w:rsidRPr="004D497A">
        <w:rPr>
          <w:noProof/>
          <w:sz w:val="22"/>
          <w:szCs w:val="22"/>
          <w:lang w:val="sv-SE"/>
        </w:rPr>
        <w:t xml:space="preserve"> de</w:t>
      </w:r>
      <w:r w:rsidR="009D1FAB">
        <w:rPr>
          <w:noProof/>
          <w:sz w:val="22"/>
          <w:szCs w:val="22"/>
          <w:lang w:val="sv-SE"/>
        </w:rPr>
        <w:t xml:space="preserve">ssa allvarliga hudreaktioner som beskrivs i </w:t>
      </w:r>
      <w:r w:rsidR="00B65E98" w:rsidRPr="004D497A">
        <w:rPr>
          <w:noProof/>
          <w:sz w:val="22"/>
          <w:szCs w:val="22"/>
          <w:lang w:val="sv-SE"/>
        </w:rPr>
        <w:t>avsnitt 4.</w:t>
      </w:r>
    </w:p>
    <w:p w14:paraId="295CEF47" w14:textId="77777777" w:rsidR="009D034E" w:rsidRPr="002170B1" w:rsidRDefault="009D034E" w:rsidP="009D034E">
      <w:pPr>
        <w:numPr>
          <w:ilvl w:val="12"/>
          <w:numId w:val="0"/>
        </w:numPr>
        <w:spacing w:line="240" w:lineRule="exact"/>
        <w:ind w:right="-2"/>
        <w:outlineLvl w:val="0"/>
        <w:rPr>
          <w:szCs w:val="24"/>
          <w:lang w:val="sv-SE"/>
        </w:rPr>
      </w:pPr>
    </w:p>
    <w:p w14:paraId="6D54483D" w14:textId="77777777" w:rsidR="009D034E" w:rsidRPr="002170B1" w:rsidRDefault="008128C6" w:rsidP="009D034E">
      <w:pPr>
        <w:numPr>
          <w:ilvl w:val="12"/>
          <w:numId w:val="0"/>
        </w:numPr>
        <w:spacing w:line="240" w:lineRule="exact"/>
        <w:ind w:right="-2"/>
        <w:rPr>
          <w:szCs w:val="24"/>
          <w:lang w:val="sv-SE"/>
        </w:rPr>
      </w:pPr>
      <w:r>
        <w:rPr>
          <w:szCs w:val="24"/>
          <w:lang w:val="sv-SE"/>
        </w:rPr>
        <w:t xml:space="preserve">Esbriet </w:t>
      </w:r>
      <w:r w:rsidR="00F27634">
        <w:rPr>
          <w:szCs w:val="24"/>
          <w:lang w:val="sv-SE"/>
        </w:rPr>
        <w:t>k</w:t>
      </w:r>
      <w:r>
        <w:rPr>
          <w:szCs w:val="24"/>
          <w:lang w:val="sv-SE"/>
        </w:rPr>
        <w:t xml:space="preserve">an orsaka </w:t>
      </w:r>
      <w:r w:rsidR="00F27634">
        <w:rPr>
          <w:szCs w:val="24"/>
          <w:lang w:val="sv-SE"/>
        </w:rPr>
        <w:t xml:space="preserve">allvarliga leverproblem </w:t>
      </w:r>
      <w:r w:rsidR="00D548C0">
        <w:rPr>
          <w:lang w:val="sv-SE"/>
        </w:rPr>
        <w:t>och vissa fall har varit livshotande</w:t>
      </w:r>
      <w:r>
        <w:rPr>
          <w:szCs w:val="24"/>
          <w:lang w:val="sv-SE"/>
        </w:rPr>
        <w:t xml:space="preserve">. </w:t>
      </w:r>
      <w:r w:rsidR="009D034E" w:rsidRPr="002170B1">
        <w:rPr>
          <w:szCs w:val="24"/>
          <w:lang w:val="sv-SE"/>
        </w:rPr>
        <w:t xml:space="preserve">Du kommer att få lämna blodprov innan du börjar ta Esbriet, därefter varje månad under de första sex månaderna och sedan var tredje månad medan du tar läkemedlet för att kontrollera att levern fungerar som den ska. Det är viktigt att dessa regelbundna blodprover tas så länge du tar Esbriet. </w:t>
      </w:r>
    </w:p>
    <w:p w14:paraId="55643702" w14:textId="77777777" w:rsidR="009D034E" w:rsidRPr="002170B1" w:rsidRDefault="009D034E" w:rsidP="009D034E">
      <w:pPr>
        <w:numPr>
          <w:ilvl w:val="12"/>
          <w:numId w:val="0"/>
        </w:numPr>
        <w:spacing w:line="240" w:lineRule="exact"/>
        <w:ind w:right="-2"/>
        <w:rPr>
          <w:szCs w:val="24"/>
          <w:lang w:val="sv-SE"/>
        </w:rPr>
      </w:pPr>
    </w:p>
    <w:p w14:paraId="009F2278" w14:textId="77777777" w:rsidR="009D034E" w:rsidRPr="002170B1" w:rsidRDefault="009D034E" w:rsidP="009D034E">
      <w:pPr>
        <w:numPr>
          <w:ilvl w:val="12"/>
          <w:numId w:val="0"/>
        </w:numPr>
        <w:spacing w:line="240" w:lineRule="exact"/>
        <w:ind w:right="-2"/>
        <w:outlineLvl w:val="0"/>
        <w:rPr>
          <w:b/>
          <w:szCs w:val="24"/>
          <w:lang w:val="sv-SE"/>
        </w:rPr>
      </w:pPr>
      <w:r w:rsidRPr="002170B1">
        <w:rPr>
          <w:b/>
          <w:szCs w:val="24"/>
          <w:lang w:val="sv-SE"/>
        </w:rPr>
        <w:t>Barn och ungdomar</w:t>
      </w:r>
    </w:p>
    <w:p w14:paraId="73FA07CB" w14:textId="77777777" w:rsidR="009D034E" w:rsidRPr="002170B1" w:rsidRDefault="009D034E" w:rsidP="009D034E">
      <w:pPr>
        <w:numPr>
          <w:ilvl w:val="12"/>
          <w:numId w:val="0"/>
        </w:numPr>
        <w:spacing w:line="240" w:lineRule="exact"/>
        <w:ind w:right="-2"/>
        <w:outlineLvl w:val="0"/>
        <w:rPr>
          <w:b/>
          <w:szCs w:val="24"/>
          <w:lang w:val="sv-SE"/>
        </w:rPr>
      </w:pPr>
      <w:r w:rsidRPr="002170B1">
        <w:rPr>
          <w:szCs w:val="24"/>
          <w:lang w:val="sv-SE"/>
        </w:rPr>
        <w:t>Ge inte Esbriet till barn och ungdomar under 18 år.</w:t>
      </w:r>
    </w:p>
    <w:p w14:paraId="5A09EB69" w14:textId="77777777" w:rsidR="009D034E" w:rsidRPr="002170B1" w:rsidRDefault="009D034E" w:rsidP="009D034E">
      <w:pPr>
        <w:numPr>
          <w:ilvl w:val="12"/>
          <w:numId w:val="0"/>
        </w:numPr>
        <w:spacing w:line="240" w:lineRule="exact"/>
        <w:ind w:right="-2"/>
        <w:rPr>
          <w:b/>
          <w:szCs w:val="24"/>
          <w:lang w:val="sv-SE"/>
        </w:rPr>
      </w:pPr>
    </w:p>
    <w:p w14:paraId="4998F97B" w14:textId="77777777" w:rsidR="009D034E" w:rsidRPr="002170B1" w:rsidRDefault="009D034E" w:rsidP="009D034E">
      <w:pPr>
        <w:numPr>
          <w:ilvl w:val="12"/>
          <w:numId w:val="0"/>
        </w:numPr>
        <w:spacing w:line="240" w:lineRule="exact"/>
        <w:ind w:right="-2"/>
        <w:rPr>
          <w:szCs w:val="24"/>
          <w:lang w:val="sv-SE"/>
        </w:rPr>
      </w:pPr>
      <w:r w:rsidRPr="002170B1">
        <w:rPr>
          <w:b/>
          <w:szCs w:val="24"/>
          <w:lang w:val="sv-SE"/>
        </w:rPr>
        <w:t>Andra läkemedel och Esbriet</w:t>
      </w:r>
    </w:p>
    <w:p w14:paraId="0CA7B176" w14:textId="77777777" w:rsidR="009D034E" w:rsidRPr="002170B1" w:rsidRDefault="009D034E" w:rsidP="009D034E">
      <w:pPr>
        <w:numPr>
          <w:ilvl w:val="12"/>
          <w:numId w:val="0"/>
        </w:numPr>
        <w:spacing w:line="240" w:lineRule="exact"/>
        <w:ind w:right="-2"/>
        <w:rPr>
          <w:szCs w:val="24"/>
          <w:lang w:val="sv-SE"/>
        </w:rPr>
      </w:pPr>
      <w:r w:rsidRPr="002170B1">
        <w:rPr>
          <w:szCs w:val="24"/>
          <w:lang w:val="sv-SE"/>
        </w:rPr>
        <w:t xml:space="preserve">Tala om för läkare eller apotekspersonal om du tar, nyligen har tagit eller kan tänkas ta andra läkemedel. </w:t>
      </w:r>
    </w:p>
    <w:p w14:paraId="184FC42D" w14:textId="77777777" w:rsidR="009D034E" w:rsidRPr="002170B1" w:rsidRDefault="009D034E" w:rsidP="009D034E">
      <w:pPr>
        <w:numPr>
          <w:ilvl w:val="12"/>
          <w:numId w:val="0"/>
        </w:numPr>
        <w:spacing w:line="240" w:lineRule="exact"/>
        <w:ind w:right="-2"/>
        <w:rPr>
          <w:szCs w:val="24"/>
          <w:lang w:val="sv-SE"/>
        </w:rPr>
      </w:pPr>
    </w:p>
    <w:p w14:paraId="4725B0B0" w14:textId="77777777" w:rsidR="009D034E" w:rsidRPr="002170B1" w:rsidRDefault="009D034E" w:rsidP="009D034E">
      <w:pPr>
        <w:numPr>
          <w:ilvl w:val="12"/>
          <w:numId w:val="0"/>
        </w:numPr>
        <w:spacing w:line="240" w:lineRule="exact"/>
        <w:ind w:right="-2"/>
        <w:rPr>
          <w:szCs w:val="24"/>
          <w:lang w:val="sv-SE"/>
        </w:rPr>
      </w:pPr>
      <w:r w:rsidRPr="002170B1">
        <w:rPr>
          <w:szCs w:val="24"/>
          <w:lang w:val="sv-SE"/>
        </w:rPr>
        <w:t xml:space="preserve">Detta är särskilt viktigt om </w:t>
      </w:r>
      <w:r>
        <w:rPr>
          <w:szCs w:val="24"/>
          <w:lang w:val="sv-SE"/>
        </w:rPr>
        <w:t xml:space="preserve">du </w:t>
      </w:r>
      <w:r w:rsidRPr="002170B1">
        <w:rPr>
          <w:szCs w:val="24"/>
          <w:lang w:val="sv-SE"/>
        </w:rPr>
        <w:t>tar något av de följande läkemedlen eftersom de kan förändra effekten av Esbriet.</w:t>
      </w:r>
    </w:p>
    <w:p w14:paraId="0BF82E93" w14:textId="77777777" w:rsidR="009D034E" w:rsidRPr="002170B1" w:rsidRDefault="009D034E" w:rsidP="009D034E">
      <w:pPr>
        <w:numPr>
          <w:ilvl w:val="12"/>
          <w:numId w:val="0"/>
        </w:numPr>
        <w:spacing w:line="240" w:lineRule="exact"/>
        <w:ind w:right="-2"/>
        <w:rPr>
          <w:szCs w:val="24"/>
          <w:lang w:val="sv-SE"/>
        </w:rPr>
      </w:pPr>
    </w:p>
    <w:p w14:paraId="4B1F80B0" w14:textId="77777777" w:rsidR="009D034E" w:rsidRPr="002170B1" w:rsidRDefault="009D034E" w:rsidP="009D034E">
      <w:pPr>
        <w:spacing w:line="240" w:lineRule="exact"/>
        <w:rPr>
          <w:szCs w:val="24"/>
          <w:lang w:val="sv-SE"/>
        </w:rPr>
      </w:pPr>
      <w:r w:rsidRPr="002170B1">
        <w:rPr>
          <w:szCs w:val="24"/>
          <w:lang w:val="sv-SE"/>
        </w:rPr>
        <w:t>Läkemedel som kan öka biverkningarna av Esbriet</w:t>
      </w:r>
    </w:p>
    <w:p w14:paraId="1298BE20" w14:textId="77777777" w:rsidR="009D034E" w:rsidRPr="002170B1" w:rsidRDefault="009D034E" w:rsidP="009D034E">
      <w:pPr>
        <w:rPr>
          <w:szCs w:val="24"/>
          <w:lang w:val="sv-SE"/>
        </w:rPr>
      </w:pPr>
      <w:r w:rsidRPr="00152639">
        <w:rPr>
          <w:b/>
          <w:szCs w:val="22"/>
        </w:rPr>
        <w:sym w:font="Symbol" w:char="F0B7"/>
      </w:r>
      <w:r w:rsidRPr="00473BD3">
        <w:rPr>
          <w:b/>
          <w:szCs w:val="22"/>
          <w:lang w:val="sv-SE"/>
        </w:rPr>
        <w:tab/>
      </w:r>
      <w:r w:rsidRPr="002170B1">
        <w:rPr>
          <w:szCs w:val="24"/>
          <w:lang w:val="sv-SE"/>
        </w:rPr>
        <w:t>enoxacin (en sorts an</w:t>
      </w:r>
      <w:r>
        <w:rPr>
          <w:szCs w:val="24"/>
          <w:lang w:val="sv-SE"/>
        </w:rPr>
        <w:t>t</w:t>
      </w:r>
      <w:r w:rsidRPr="002170B1">
        <w:rPr>
          <w:szCs w:val="24"/>
          <w:lang w:val="sv-SE"/>
        </w:rPr>
        <w:t>ibiotika)</w:t>
      </w:r>
    </w:p>
    <w:p w14:paraId="08C29178" w14:textId="77777777" w:rsidR="009D034E" w:rsidRPr="002170B1" w:rsidRDefault="009D034E" w:rsidP="009D034E">
      <w:pPr>
        <w:rPr>
          <w:szCs w:val="24"/>
          <w:lang w:val="sv-SE"/>
        </w:rPr>
      </w:pPr>
      <w:r w:rsidRPr="00152639">
        <w:rPr>
          <w:b/>
          <w:szCs w:val="22"/>
        </w:rPr>
        <w:sym w:font="Symbol" w:char="F0B7"/>
      </w:r>
      <w:r w:rsidRPr="000860EF">
        <w:rPr>
          <w:b/>
          <w:szCs w:val="22"/>
          <w:lang w:val="sv-SE"/>
        </w:rPr>
        <w:tab/>
      </w:r>
      <w:r w:rsidRPr="002170B1">
        <w:rPr>
          <w:szCs w:val="24"/>
          <w:lang w:val="sv-SE"/>
        </w:rPr>
        <w:t>ciprofloxacin (en sorts antibiotika)</w:t>
      </w:r>
    </w:p>
    <w:p w14:paraId="2B5352C8" w14:textId="77777777" w:rsidR="009D034E" w:rsidRPr="002170B1" w:rsidRDefault="009D034E" w:rsidP="009D034E">
      <w:pPr>
        <w:rPr>
          <w:szCs w:val="24"/>
          <w:lang w:val="sv-SE"/>
        </w:rPr>
      </w:pPr>
      <w:r w:rsidRPr="00152639">
        <w:rPr>
          <w:b/>
          <w:szCs w:val="22"/>
        </w:rPr>
        <w:sym w:font="Symbol" w:char="F0B7"/>
      </w:r>
      <w:r w:rsidRPr="00473BD3">
        <w:rPr>
          <w:b/>
          <w:szCs w:val="22"/>
          <w:lang w:val="sv-SE"/>
        </w:rPr>
        <w:tab/>
      </w:r>
      <w:r w:rsidRPr="002170B1">
        <w:rPr>
          <w:szCs w:val="24"/>
          <w:lang w:val="sv-SE"/>
        </w:rPr>
        <w:t>amiodaron (används för att behandla vissa hjärtsjukdomar)</w:t>
      </w:r>
    </w:p>
    <w:p w14:paraId="369B8040" w14:textId="77777777" w:rsidR="009D034E" w:rsidRDefault="009D034E" w:rsidP="009D034E">
      <w:pPr>
        <w:rPr>
          <w:szCs w:val="24"/>
          <w:lang w:val="sv-SE"/>
        </w:rPr>
      </w:pPr>
      <w:r w:rsidRPr="00152639">
        <w:rPr>
          <w:b/>
          <w:szCs w:val="22"/>
        </w:rPr>
        <w:sym w:font="Symbol" w:char="F0B7"/>
      </w:r>
      <w:r w:rsidRPr="00473BD3">
        <w:rPr>
          <w:b/>
          <w:szCs w:val="22"/>
          <w:lang w:val="sv-SE"/>
        </w:rPr>
        <w:tab/>
      </w:r>
      <w:r w:rsidRPr="002170B1">
        <w:rPr>
          <w:szCs w:val="24"/>
          <w:lang w:val="sv-SE"/>
        </w:rPr>
        <w:t>propafenon (används för att behandla vissa hjärtsjukdomar)</w:t>
      </w:r>
    </w:p>
    <w:p w14:paraId="0693D691" w14:textId="77777777" w:rsidR="009D034E" w:rsidRPr="002170B1" w:rsidRDefault="009D034E" w:rsidP="009D034E">
      <w:pPr>
        <w:rPr>
          <w:szCs w:val="24"/>
          <w:lang w:val="sv-SE"/>
        </w:rPr>
      </w:pPr>
      <w:r w:rsidRPr="005C63D0">
        <w:rPr>
          <w:b/>
          <w:szCs w:val="22"/>
        </w:rPr>
        <w:sym w:font="Symbol" w:char="F0B7"/>
      </w:r>
      <w:r w:rsidRPr="005C63D0">
        <w:rPr>
          <w:b/>
          <w:szCs w:val="22"/>
          <w:lang w:val="sv-SE"/>
        </w:rPr>
        <w:tab/>
      </w:r>
      <w:r w:rsidR="00B04BA1" w:rsidRPr="004D7A60">
        <w:rPr>
          <w:szCs w:val="22"/>
          <w:lang w:val="sv-SE"/>
        </w:rPr>
        <w:t>fluvoxamin (används för att behandla depression och tvångssyndrom</w:t>
      </w:r>
      <w:r w:rsidR="00B04BA1">
        <w:rPr>
          <w:szCs w:val="22"/>
          <w:lang w:val="sv-SE"/>
        </w:rPr>
        <w:t xml:space="preserve">). </w:t>
      </w:r>
    </w:p>
    <w:p w14:paraId="709B3ECE" w14:textId="77777777" w:rsidR="009D034E" w:rsidRPr="002170B1" w:rsidRDefault="009D034E" w:rsidP="009D034E">
      <w:pPr>
        <w:spacing w:line="240" w:lineRule="exact"/>
        <w:rPr>
          <w:szCs w:val="24"/>
          <w:lang w:val="sv-SE"/>
        </w:rPr>
      </w:pPr>
    </w:p>
    <w:p w14:paraId="0EC565A4" w14:textId="77777777" w:rsidR="009D034E" w:rsidRPr="002170B1" w:rsidRDefault="009D034E" w:rsidP="009D034E">
      <w:pPr>
        <w:spacing w:line="240" w:lineRule="exact"/>
        <w:rPr>
          <w:szCs w:val="24"/>
          <w:lang w:val="sv-SE"/>
        </w:rPr>
      </w:pPr>
      <w:r w:rsidRPr="002170B1">
        <w:rPr>
          <w:szCs w:val="24"/>
          <w:lang w:val="sv-SE"/>
        </w:rPr>
        <w:t>Läkemedel som kan minska verkan av Esbriet</w:t>
      </w:r>
    </w:p>
    <w:p w14:paraId="45D90158" w14:textId="77777777" w:rsidR="009D034E" w:rsidRPr="002170B1" w:rsidRDefault="009D034E" w:rsidP="009D034E">
      <w:pPr>
        <w:rPr>
          <w:szCs w:val="24"/>
          <w:lang w:val="sv-SE"/>
        </w:rPr>
      </w:pPr>
      <w:r w:rsidRPr="00152639">
        <w:rPr>
          <w:b/>
          <w:szCs w:val="22"/>
        </w:rPr>
        <w:sym w:font="Symbol" w:char="F0B7"/>
      </w:r>
      <w:r w:rsidRPr="00473BD3">
        <w:rPr>
          <w:b/>
          <w:szCs w:val="22"/>
          <w:lang w:val="sv-SE"/>
        </w:rPr>
        <w:tab/>
      </w:r>
      <w:r w:rsidRPr="002170B1">
        <w:rPr>
          <w:szCs w:val="24"/>
          <w:lang w:val="sv-SE"/>
        </w:rPr>
        <w:t>omeprazol (används för att behandla matsmältningsbesvär, sura uppstötningar),</w:t>
      </w:r>
    </w:p>
    <w:p w14:paraId="311572B9" w14:textId="77777777" w:rsidR="009D034E" w:rsidRPr="002170B1" w:rsidRDefault="009D034E" w:rsidP="009D034E">
      <w:pPr>
        <w:rPr>
          <w:szCs w:val="24"/>
          <w:lang w:val="sv-SE"/>
        </w:rPr>
      </w:pPr>
      <w:r w:rsidRPr="00152639">
        <w:rPr>
          <w:b/>
          <w:szCs w:val="22"/>
        </w:rPr>
        <w:sym w:font="Symbol" w:char="F0B7"/>
      </w:r>
      <w:r w:rsidRPr="00473BD3">
        <w:rPr>
          <w:b/>
          <w:szCs w:val="22"/>
          <w:lang w:val="sv-SE"/>
        </w:rPr>
        <w:tab/>
      </w:r>
      <w:r w:rsidRPr="002170B1">
        <w:rPr>
          <w:szCs w:val="24"/>
          <w:lang w:val="sv-SE"/>
        </w:rPr>
        <w:t xml:space="preserve">rifampicin (en sorts antibiotika). </w:t>
      </w:r>
    </w:p>
    <w:p w14:paraId="1EDEF050" w14:textId="77777777" w:rsidR="009D034E" w:rsidRPr="002170B1" w:rsidRDefault="009D034E" w:rsidP="009D034E">
      <w:pPr>
        <w:numPr>
          <w:ilvl w:val="12"/>
          <w:numId w:val="0"/>
        </w:numPr>
        <w:spacing w:line="240" w:lineRule="exact"/>
        <w:rPr>
          <w:szCs w:val="24"/>
          <w:lang w:val="sv-SE"/>
        </w:rPr>
      </w:pPr>
    </w:p>
    <w:p w14:paraId="16704A5E" w14:textId="77777777" w:rsidR="009D034E" w:rsidRPr="002170B1" w:rsidRDefault="009D034E" w:rsidP="009D034E">
      <w:pPr>
        <w:numPr>
          <w:ilvl w:val="12"/>
          <w:numId w:val="0"/>
        </w:numPr>
        <w:spacing w:line="240" w:lineRule="exact"/>
        <w:ind w:right="-2"/>
        <w:rPr>
          <w:b/>
          <w:szCs w:val="24"/>
          <w:lang w:val="sv-SE"/>
        </w:rPr>
      </w:pPr>
      <w:r w:rsidRPr="002170B1">
        <w:rPr>
          <w:b/>
          <w:szCs w:val="24"/>
          <w:lang w:val="sv-SE"/>
        </w:rPr>
        <w:t>Esbriet med mat och dryck</w:t>
      </w:r>
    </w:p>
    <w:p w14:paraId="6CE1B4C4" w14:textId="77777777" w:rsidR="009D034E" w:rsidRPr="002170B1" w:rsidRDefault="009D034E" w:rsidP="009D034E">
      <w:pPr>
        <w:numPr>
          <w:ilvl w:val="12"/>
          <w:numId w:val="0"/>
        </w:numPr>
        <w:tabs>
          <w:tab w:val="left" w:pos="1290"/>
        </w:tabs>
        <w:spacing w:line="240" w:lineRule="exact"/>
        <w:ind w:right="-2"/>
        <w:rPr>
          <w:szCs w:val="24"/>
          <w:lang w:val="sv-SE"/>
        </w:rPr>
      </w:pPr>
      <w:r w:rsidRPr="002170B1">
        <w:rPr>
          <w:szCs w:val="24"/>
          <w:lang w:val="sv-SE"/>
        </w:rPr>
        <w:t xml:space="preserve">Du ska inte dricka grapefruktjuice när du tar detta läkemedel. Grapefrukt kan förhindra att Esbriet fungerar som det ska. </w:t>
      </w:r>
    </w:p>
    <w:p w14:paraId="29E0A686" w14:textId="77777777" w:rsidR="009D034E" w:rsidRPr="002170B1" w:rsidRDefault="009D034E" w:rsidP="009D034E">
      <w:pPr>
        <w:numPr>
          <w:ilvl w:val="12"/>
          <w:numId w:val="0"/>
        </w:numPr>
        <w:spacing w:line="240" w:lineRule="exact"/>
        <w:ind w:right="-2"/>
        <w:outlineLvl w:val="0"/>
        <w:rPr>
          <w:szCs w:val="24"/>
          <w:lang w:val="sv-SE"/>
        </w:rPr>
      </w:pPr>
    </w:p>
    <w:p w14:paraId="2A612059" w14:textId="77777777" w:rsidR="009D034E" w:rsidRPr="001D663C" w:rsidRDefault="009D034E" w:rsidP="009D034E">
      <w:pPr>
        <w:numPr>
          <w:ilvl w:val="12"/>
          <w:numId w:val="0"/>
        </w:numPr>
        <w:spacing w:line="240" w:lineRule="exact"/>
        <w:ind w:right="-2"/>
        <w:outlineLvl w:val="0"/>
        <w:rPr>
          <w:b/>
          <w:szCs w:val="24"/>
          <w:lang w:val="sv-SE"/>
        </w:rPr>
      </w:pPr>
      <w:r w:rsidRPr="005C63D0">
        <w:rPr>
          <w:b/>
          <w:szCs w:val="24"/>
          <w:lang w:val="sv-SE"/>
        </w:rPr>
        <w:t>Graviditet</w:t>
      </w:r>
      <w:r w:rsidRPr="00DB62F3">
        <w:rPr>
          <w:b/>
          <w:szCs w:val="24"/>
          <w:lang w:val="sv-SE"/>
        </w:rPr>
        <w:t xml:space="preserve"> och amning</w:t>
      </w:r>
    </w:p>
    <w:p w14:paraId="6B22BC9D" w14:textId="77777777" w:rsidR="009D034E" w:rsidRPr="000860EF" w:rsidRDefault="009D034E" w:rsidP="009D034E">
      <w:pPr>
        <w:spacing w:line="240" w:lineRule="exact"/>
        <w:rPr>
          <w:szCs w:val="24"/>
          <w:lang w:val="sv-SE"/>
        </w:rPr>
      </w:pPr>
      <w:r w:rsidRPr="005D1EB2">
        <w:rPr>
          <w:szCs w:val="24"/>
          <w:lang w:val="sv-SE"/>
        </w:rPr>
        <w:t>Som en försiktighetsåtgärd</w:t>
      </w:r>
      <w:r w:rsidRPr="00FA3B39">
        <w:rPr>
          <w:szCs w:val="24"/>
          <w:lang w:val="sv-SE"/>
        </w:rPr>
        <w:t xml:space="preserve"> </w:t>
      </w:r>
      <w:r w:rsidRPr="000860EF">
        <w:rPr>
          <w:szCs w:val="24"/>
          <w:lang w:val="sv-SE"/>
        </w:rPr>
        <w:t>så är det bättre att undvika användning av Esbriet om du är gravid, planerar att bli gravid eller tror att du kan vara gravid eftersom riskerna för det ofödda barnet är okända.</w:t>
      </w:r>
    </w:p>
    <w:p w14:paraId="2EAABB69" w14:textId="77777777" w:rsidR="009D034E" w:rsidRPr="000860EF" w:rsidRDefault="009D034E" w:rsidP="009D034E">
      <w:pPr>
        <w:spacing w:line="240" w:lineRule="exact"/>
        <w:rPr>
          <w:szCs w:val="24"/>
          <w:lang w:val="sv-SE"/>
        </w:rPr>
      </w:pPr>
    </w:p>
    <w:p w14:paraId="66E48608" w14:textId="77777777" w:rsidR="009D034E" w:rsidRPr="002170B1" w:rsidRDefault="009D034E" w:rsidP="009D034E">
      <w:pPr>
        <w:spacing w:line="240" w:lineRule="exact"/>
        <w:rPr>
          <w:szCs w:val="24"/>
          <w:lang w:val="sv-SE"/>
        </w:rPr>
      </w:pPr>
      <w:r w:rsidRPr="000860EF">
        <w:rPr>
          <w:szCs w:val="24"/>
          <w:lang w:val="sv-SE"/>
        </w:rPr>
        <w:t>Om du ammar eller planerar att amma ska du rådfråga din läkare eller apotekspersonal innan du tar Esbriet. Eftersom det är okänt om Esbriet passerar över i bröstmjölk kommer din läkare att diskutera risker och fördelar med detta läkemedel medan du ammar om du bestämmer dig för att göra det.</w:t>
      </w:r>
    </w:p>
    <w:p w14:paraId="67F6C768" w14:textId="77777777" w:rsidR="009D034E" w:rsidRPr="002170B1" w:rsidRDefault="009D034E" w:rsidP="009D034E">
      <w:pPr>
        <w:spacing w:line="240" w:lineRule="exact"/>
        <w:rPr>
          <w:szCs w:val="24"/>
          <w:lang w:val="sv-SE"/>
        </w:rPr>
      </w:pPr>
    </w:p>
    <w:p w14:paraId="2CB20B9A" w14:textId="77777777" w:rsidR="009D034E" w:rsidRPr="002170B1" w:rsidRDefault="009D034E" w:rsidP="009D034E">
      <w:pPr>
        <w:numPr>
          <w:ilvl w:val="12"/>
          <w:numId w:val="0"/>
        </w:numPr>
        <w:spacing w:line="240" w:lineRule="exact"/>
        <w:ind w:right="-2"/>
        <w:outlineLvl w:val="0"/>
        <w:rPr>
          <w:szCs w:val="24"/>
          <w:lang w:val="sv-SE"/>
        </w:rPr>
      </w:pPr>
      <w:r w:rsidRPr="002170B1">
        <w:rPr>
          <w:b/>
          <w:szCs w:val="24"/>
          <w:lang w:val="sv-SE"/>
        </w:rPr>
        <w:t>Körförmåga och användning av maskiner</w:t>
      </w:r>
    </w:p>
    <w:p w14:paraId="4573D69B" w14:textId="77777777" w:rsidR="003439AD" w:rsidRDefault="009D034E" w:rsidP="009D034E">
      <w:pPr>
        <w:numPr>
          <w:ilvl w:val="12"/>
          <w:numId w:val="0"/>
        </w:numPr>
        <w:spacing w:line="240" w:lineRule="exact"/>
        <w:ind w:right="-29"/>
        <w:rPr>
          <w:szCs w:val="24"/>
          <w:lang w:val="sv-SE"/>
        </w:rPr>
      </w:pPr>
      <w:r w:rsidRPr="002170B1">
        <w:rPr>
          <w:szCs w:val="24"/>
          <w:lang w:val="sv-SE"/>
        </w:rPr>
        <w:t>Kör inte bil och använd inte verktyg eller maskiner om du känner dig yr eller trött när du har tagit Esbriet.</w:t>
      </w:r>
    </w:p>
    <w:p w14:paraId="07FCD2FA" w14:textId="77777777" w:rsidR="008128C6" w:rsidRDefault="008128C6" w:rsidP="003439AD">
      <w:pPr>
        <w:numPr>
          <w:ilvl w:val="12"/>
          <w:numId w:val="0"/>
        </w:numPr>
        <w:spacing w:line="240" w:lineRule="exact"/>
        <w:ind w:right="-29"/>
        <w:rPr>
          <w:b/>
          <w:szCs w:val="24"/>
          <w:lang w:val="sv-SE"/>
        </w:rPr>
      </w:pPr>
    </w:p>
    <w:p w14:paraId="09366C0F" w14:textId="77777777" w:rsidR="003439AD" w:rsidRPr="00403941" w:rsidRDefault="003439AD" w:rsidP="00FE4A8C">
      <w:pPr>
        <w:keepNext/>
        <w:keepLines/>
        <w:numPr>
          <w:ilvl w:val="12"/>
          <w:numId w:val="0"/>
        </w:numPr>
        <w:spacing w:line="240" w:lineRule="exact"/>
        <w:ind w:right="-29"/>
        <w:rPr>
          <w:b/>
          <w:szCs w:val="24"/>
          <w:lang w:val="sv-SE"/>
        </w:rPr>
      </w:pPr>
      <w:r w:rsidRPr="00403941">
        <w:rPr>
          <w:b/>
          <w:szCs w:val="24"/>
          <w:lang w:val="sv-SE"/>
        </w:rPr>
        <w:t xml:space="preserve">Esbriet </w:t>
      </w:r>
      <w:r w:rsidR="001F0BB2">
        <w:rPr>
          <w:b/>
          <w:szCs w:val="24"/>
          <w:lang w:val="sv-SE"/>
        </w:rPr>
        <w:t>innehåller natrium</w:t>
      </w:r>
    </w:p>
    <w:p w14:paraId="07DC2783" w14:textId="77777777" w:rsidR="003439AD" w:rsidRPr="00DD1A8D" w:rsidRDefault="00F27634" w:rsidP="00FE4A8C">
      <w:pPr>
        <w:keepNext/>
        <w:keepLines/>
        <w:rPr>
          <w:szCs w:val="24"/>
          <w:lang w:val="sv-SE"/>
        </w:rPr>
      </w:pPr>
      <w:r>
        <w:rPr>
          <w:szCs w:val="24"/>
          <w:lang w:val="sv-SE"/>
        </w:rPr>
        <w:t xml:space="preserve">Esbriet </w:t>
      </w:r>
      <w:r w:rsidRPr="00F35D5B">
        <w:rPr>
          <w:szCs w:val="22"/>
          <w:lang w:val="sv-SE" w:eastAsia="zh-CN"/>
        </w:rPr>
        <w:t>innehåller mindre än 1</w:t>
      </w:r>
      <w:r w:rsidR="00D548C0">
        <w:rPr>
          <w:szCs w:val="22"/>
          <w:lang w:val="sv-SE" w:eastAsia="zh-CN"/>
        </w:rPr>
        <w:t xml:space="preserve"> mmol (23 mg) natrium per tablett</w:t>
      </w:r>
      <w:r w:rsidRPr="00F35D5B">
        <w:rPr>
          <w:szCs w:val="22"/>
          <w:lang w:val="sv-SE" w:eastAsia="zh-CN"/>
        </w:rPr>
        <w:t xml:space="preserve"> d.v.s. är näst intill “natriumfritt”</w:t>
      </w:r>
      <w:r w:rsidR="00AE160E">
        <w:rPr>
          <w:szCs w:val="22"/>
          <w:lang w:val="sv-SE" w:eastAsia="zh-CN"/>
        </w:rPr>
        <w:t>.</w:t>
      </w:r>
    </w:p>
    <w:p w14:paraId="23E47893" w14:textId="58F548E7" w:rsidR="009D034E" w:rsidRDefault="009D034E" w:rsidP="009D034E">
      <w:pPr>
        <w:numPr>
          <w:ilvl w:val="12"/>
          <w:numId w:val="0"/>
        </w:numPr>
        <w:spacing w:line="240" w:lineRule="exact"/>
        <w:ind w:right="-29"/>
        <w:rPr>
          <w:szCs w:val="24"/>
          <w:lang w:val="sv-SE"/>
        </w:rPr>
      </w:pPr>
      <w:r w:rsidRPr="002170B1">
        <w:rPr>
          <w:szCs w:val="24"/>
          <w:lang w:val="sv-SE"/>
        </w:rPr>
        <w:t xml:space="preserve"> </w:t>
      </w:r>
    </w:p>
    <w:p w14:paraId="54FABBDB" w14:textId="77777777" w:rsidR="004A383F" w:rsidRPr="002170B1" w:rsidRDefault="004A383F" w:rsidP="009D034E">
      <w:pPr>
        <w:numPr>
          <w:ilvl w:val="12"/>
          <w:numId w:val="0"/>
        </w:numPr>
        <w:spacing w:line="240" w:lineRule="exact"/>
        <w:ind w:right="-29"/>
        <w:rPr>
          <w:szCs w:val="24"/>
          <w:lang w:val="sv-SE"/>
        </w:rPr>
      </w:pPr>
    </w:p>
    <w:p w14:paraId="04F74A29" w14:textId="77777777" w:rsidR="009D034E" w:rsidRPr="002170B1" w:rsidRDefault="009D034E" w:rsidP="009D034E">
      <w:pPr>
        <w:keepNext/>
        <w:keepLines/>
        <w:spacing w:line="240" w:lineRule="exact"/>
        <w:rPr>
          <w:b/>
          <w:color w:val="000000"/>
          <w:szCs w:val="24"/>
          <w:lang w:val="sv-SE"/>
        </w:rPr>
      </w:pPr>
      <w:r>
        <w:rPr>
          <w:b/>
          <w:color w:val="000000"/>
          <w:szCs w:val="24"/>
          <w:lang w:val="sv-SE"/>
        </w:rPr>
        <w:lastRenderedPageBreak/>
        <w:t>3</w:t>
      </w:r>
      <w:r w:rsidR="00E160D0">
        <w:rPr>
          <w:b/>
          <w:color w:val="000000"/>
          <w:szCs w:val="24"/>
          <w:lang w:val="sv-SE"/>
        </w:rPr>
        <w:t>.</w:t>
      </w:r>
      <w:r>
        <w:rPr>
          <w:b/>
          <w:color w:val="000000"/>
          <w:szCs w:val="24"/>
          <w:lang w:val="sv-SE"/>
        </w:rPr>
        <w:tab/>
      </w:r>
      <w:r w:rsidRPr="002170B1">
        <w:rPr>
          <w:b/>
          <w:color w:val="000000"/>
          <w:szCs w:val="24"/>
          <w:lang w:val="sv-SE"/>
        </w:rPr>
        <w:t>Hur du tar Esbriet</w:t>
      </w:r>
    </w:p>
    <w:p w14:paraId="1DE4AFA8" w14:textId="77777777" w:rsidR="009D034E" w:rsidRPr="002170B1" w:rsidRDefault="009D034E" w:rsidP="009D034E">
      <w:pPr>
        <w:keepNext/>
        <w:keepLines/>
        <w:numPr>
          <w:ilvl w:val="12"/>
          <w:numId w:val="0"/>
        </w:numPr>
        <w:spacing w:line="240" w:lineRule="exact"/>
        <w:rPr>
          <w:szCs w:val="24"/>
          <w:lang w:val="sv-SE"/>
        </w:rPr>
      </w:pPr>
    </w:p>
    <w:p w14:paraId="693392AD" w14:textId="77777777" w:rsidR="009D034E" w:rsidRPr="00DB62F3" w:rsidRDefault="009D034E" w:rsidP="009D034E">
      <w:pPr>
        <w:numPr>
          <w:ilvl w:val="12"/>
          <w:numId w:val="0"/>
        </w:numPr>
        <w:spacing w:line="240" w:lineRule="exact"/>
        <w:ind w:right="-2"/>
        <w:rPr>
          <w:szCs w:val="24"/>
          <w:lang w:val="sv-SE"/>
        </w:rPr>
      </w:pPr>
      <w:r w:rsidRPr="005C63D0">
        <w:rPr>
          <w:szCs w:val="24"/>
          <w:lang w:val="sv-SE"/>
        </w:rPr>
        <w:t xml:space="preserve">Behandling med Esbriet ska påbörjas och </w:t>
      </w:r>
      <w:r w:rsidRPr="004D7A60">
        <w:rPr>
          <w:szCs w:val="24"/>
          <w:lang w:val="sv-SE"/>
        </w:rPr>
        <w:t xml:space="preserve">övervakas av en specialist med erfarenhet av diagnos och behandling av </w:t>
      </w:r>
      <w:r w:rsidR="00CC6992" w:rsidRPr="002170B1">
        <w:rPr>
          <w:szCs w:val="24"/>
          <w:lang w:val="sv-SE"/>
        </w:rPr>
        <w:t>idiopatisk lungfibros</w:t>
      </w:r>
      <w:r w:rsidRPr="00DB62F3">
        <w:rPr>
          <w:szCs w:val="24"/>
          <w:lang w:val="sv-SE"/>
        </w:rPr>
        <w:t>.</w:t>
      </w:r>
    </w:p>
    <w:p w14:paraId="7A8EDE18" w14:textId="77777777" w:rsidR="009D034E" w:rsidRPr="001D663C" w:rsidRDefault="009D034E" w:rsidP="009D034E">
      <w:pPr>
        <w:numPr>
          <w:ilvl w:val="12"/>
          <w:numId w:val="0"/>
        </w:numPr>
        <w:spacing w:line="240" w:lineRule="exact"/>
        <w:ind w:right="-2"/>
        <w:rPr>
          <w:szCs w:val="24"/>
          <w:lang w:val="sv-SE"/>
        </w:rPr>
      </w:pPr>
    </w:p>
    <w:p w14:paraId="55EB4A76" w14:textId="77777777" w:rsidR="009D034E" w:rsidRPr="000860EF" w:rsidRDefault="009D034E" w:rsidP="009D034E">
      <w:pPr>
        <w:numPr>
          <w:ilvl w:val="12"/>
          <w:numId w:val="0"/>
        </w:numPr>
        <w:spacing w:line="240" w:lineRule="exact"/>
        <w:ind w:right="-2"/>
        <w:rPr>
          <w:szCs w:val="24"/>
          <w:lang w:val="sv-SE"/>
        </w:rPr>
      </w:pPr>
      <w:r w:rsidRPr="005D1EB2">
        <w:rPr>
          <w:szCs w:val="24"/>
          <w:lang w:val="sv-SE"/>
        </w:rPr>
        <w:t>Ta alltid detta</w:t>
      </w:r>
      <w:r w:rsidRPr="00FA3B39">
        <w:rPr>
          <w:szCs w:val="24"/>
          <w:lang w:val="sv-SE"/>
        </w:rPr>
        <w:t xml:space="preserve"> läkemedel </w:t>
      </w:r>
      <w:r w:rsidRPr="000860EF">
        <w:rPr>
          <w:szCs w:val="24"/>
          <w:lang w:val="sv-SE"/>
        </w:rPr>
        <w:t xml:space="preserve">enligt läkarens eller apotekspersonalens anvisningar. Rådfråga läkare eller apotekspersonal om du är osäker. </w:t>
      </w:r>
    </w:p>
    <w:p w14:paraId="3E946191" w14:textId="77777777" w:rsidR="009D034E" w:rsidRPr="000860EF" w:rsidRDefault="009D034E" w:rsidP="009D034E">
      <w:pPr>
        <w:numPr>
          <w:ilvl w:val="12"/>
          <w:numId w:val="0"/>
        </w:numPr>
        <w:spacing w:line="240" w:lineRule="exact"/>
        <w:ind w:right="-2"/>
        <w:rPr>
          <w:szCs w:val="24"/>
          <w:lang w:val="sv-SE"/>
        </w:rPr>
      </w:pPr>
    </w:p>
    <w:p w14:paraId="5D6FC334" w14:textId="77777777" w:rsidR="009D034E" w:rsidRPr="000860EF" w:rsidRDefault="009D034E" w:rsidP="009D034E">
      <w:pPr>
        <w:spacing w:line="240" w:lineRule="exact"/>
        <w:ind w:right="-2"/>
        <w:rPr>
          <w:szCs w:val="24"/>
          <w:lang w:val="sv-SE"/>
        </w:rPr>
      </w:pPr>
      <w:r w:rsidRPr="000860EF">
        <w:rPr>
          <w:szCs w:val="24"/>
          <w:lang w:val="sv-SE"/>
        </w:rPr>
        <w:t>Läkemedlet ges vanligen i ökande doser enligt följande:</w:t>
      </w:r>
    </w:p>
    <w:p w14:paraId="23A07F54" w14:textId="77777777" w:rsidR="009D034E" w:rsidRPr="000860EF" w:rsidRDefault="009D034E" w:rsidP="009D034E">
      <w:pPr>
        <w:ind w:left="435" w:hanging="360"/>
        <w:rPr>
          <w:szCs w:val="24"/>
          <w:lang w:val="sv-SE"/>
        </w:rPr>
      </w:pPr>
      <w:r w:rsidRPr="00152639">
        <w:rPr>
          <w:b/>
          <w:szCs w:val="22"/>
        </w:rPr>
        <w:sym w:font="Symbol" w:char="F0B7"/>
      </w:r>
      <w:r w:rsidRPr="00DE4523">
        <w:rPr>
          <w:b/>
          <w:szCs w:val="22"/>
          <w:lang w:val="sv-SE"/>
        </w:rPr>
        <w:tab/>
      </w:r>
      <w:r w:rsidRPr="004D7A60">
        <w:rPr>
          <w:szCs w:val="24"/>
          <w:lang w:val="sv-SE"/>
        </w:rPr>
        <w:t>Under de första 7</w:t>
      </w:r>
      <w:r w:rsidRPr="00DB62F3">
        <w:rPr>
          <w:szCs w:val="24"/>
          <w:lang w:val="sv-SE"/>
        </w:rPr>
        <w:t xml:space="preserve"> dagarna tar man </w:t>
      </w:r>
      <w:r w:rsidRPr="001D663C">
        <w:rPr>
          <w:szCs w:val="24"/>
          <w:lang w:val="sv-SE"/>
        </w:rPr>
        <w:t xml:space="preserve">en dos av 267 mg (1 gul tablett) 3 gånger om dagen tillsammans med föda (totalt </w:t>
      </w:r>
      <w:r w:rsidRPr="005D1EB2">
        <w:rPr>
          <w:szCs w:val="24"/>
          <w:lang w:val="sv-SE"/>
        </w:rPr>
        <w:t>801 mg per dag)</w:t>
      </w:r>
      <w:r w:rsidRPr="00FA3B39">
        <w:rPr>
          <w:szCs w:val="24"/>
          <w:lang w:val="sv-SE"/>
        </w:rPr>
        <w:t>.</w:t>
      </w:r>
    </w:p>
    <w:p w14:paraId="5F418065" w14:textId="77777777" w:rsidR="009D034E" w:rsidRPr="000860EF" w:rsidRDefault="009D034E" w:rsidP="009D034E">
      <w:pPr>
        <w:ind w:left="435" w:hanging="360"/>
        <w:rPr>
          <w:szCs w:val="24"/>
          <w:lang w:val="sv-SE"/>
        </w:rPr>
      </w:pPr>
      <w:r w:rsidRPr="00152639">
        <w:rPr>
          <w:b/>
          <w:szCs w:val="22"/>
        </w:rPr>
        <w:sym w:font="Symbol" w:char="F0B7"/>
      </w:r>
      <w:r w:rsidRPr="00DE4523">
        <w:rPr>
          <w:b/>
          <w:szCs w:val="22"/>
          <w:lang w:val="sv-SE"/>
        </w:rPr>
        <w:tab/>
      </w:r>
      <w:r w:rsidRPr="005C63D0">
        <w:rPr>
          <w:szCs w:val="24"/>
          <w:lang w:val="sv-SE"/>
        </w:rPr>
        <w:t>D</w:t>
      </w:r>
      <w:r w:rsidRPr="004D7A60">
        <w:rPr>
          <w:szCs w:val="24"/>
          <w:lang w:val="sv-SE"/>
        </w:rPr>
        <w:t xml:space="preserve">ag 8 till och med 14 tar man en dos av </w:t>
      </w:r>
      <w:r w:rsidRPr="00DB62F3">
        <w:rPr>
          <w:szCs w:val="24"/>
          <w:lang w:val="sv-SE"/>
        </w:rPr>
        <w:t xml:space="preserve">534 mg </w:t>
      </w:r>
      <w:r w:rsidRPr="001D663C">
        <w:rPr>
          <w:szCs w:val="24"/>
          <w:lang w:val="sv-SE"/>
        </w:rPr>
        <w:t xml:space="preserve">(2 gula tabletter eller 1 orange tablett) </w:t>
      </w:r>
      <w:r w:rsidRPr="005D1EB2">
        <w:rPr>
          <w:szCs w:val="24"/>
          <w:lang w:val="sv-SE"/>
        </w:rPr>
        <w:t>3 </w:t>
      </w:r>
      <w:r w:rsidRPr="00FA3B39">
        <w:rPr>
          <w:szCs w:val="24"/>
          <w:lang w:val="sv-SE"/>
        </w:rPr>
        <w:t xml:space="preserve">gånger om dagen tillsammans med föda (totalt 1 602 </w:t>
      </w:r>
      <w:r w:rsidRPr="000860EF">
        <w:rPr>
          <w:szCs w:val="24"/>
          <w:lang w:val="sv-SE"/>
        </w:rPr>
        <w:t xml:space="preserve">mg per dag). </w:t>
      </w:r>
    </w:p>
    <w:p w14:paraId="6EE79C73" w14:textId="77777777" w:rsidR="009D034E" w:rsidRPr="000860EF" w:rsidRDefault="009D034E" w:rsidP="009D034E">
      <w:pPr>
        <w:ind w:left="435" w:hanging="360"/>
        <w:rPr>
          <w:szCs w:val="24"/>
          <w:lang w:val="sv-SE"/>
        </w:rPr>
      </w:pPr>
      <w:r w:rsidRPr="00152639">
        <w:rPr>
          <w:b/>
          <w:szCs w:val="22"/>
        </w:rPr>
        <w:sym w:font="Symbol" w:char="F0B7"/>
      </w:r>
      <w:r w:rsidRPr="00DE4523">
        <w:rPr>
          <w:b/>
          <w:szCs w:val="22"/>
          <w:lang w:val="sv-SE"/>
        </w:rPr>
        <w:tab/>
      </w:r>
      <w:r w:rsidRPr="005C63D0">
        <w:rPr>
          <w:szCs w:val="24"/>
          <w:lang w:val="sv-SE"/>
        </w:rPr>
        <w:t>F</w:t>
      </w:r>
      <w:r w:rsidRPr="004D7A60">
        <w:rPr>
          <w:szCs w:val="24"/>
          <w:lang w:val="sv-SE"/>
        </w:rPr>
        <w:t>rån och med dag</w:t>
      </w:r>
      <w:r w:rsidRPr="00DB62F3">
        <w:rPr>
          <w:szCs w:val="24"/>
          <w:lang w:val="sv-SE"/>
        </w:rPr>
        <w:t> 15 och framåt</w:t>
      </w:r>
      <w:r w:rsidRPr="001D663C">
        <w:rPr>
          <w:szCs w:val="24"/>
          <w:lang w:val="sv-SE"/>
        </w:rPr>
        <w:t xml:space="preserve"> (underhållsbehandling) tar man en dos av 801 mg (3 gula tabletter eller </w:t>
      </w:r>
      <w:r w:rsidRPr="005D1EB2">
        <w:rPr>
          <w:szCs w:val="24"/>
          <w:lang w:val="sv-SE"/>
        </w:rPr>
        <w:t>1 brun tablett</w:t>
      </w:r>
      <w:r w:rsidRPr="000860EF">
        <w:rPr>
          <w:szCs w:val="24"/>
          <w:lang w:val="sv-SE"/>
        </w:rPr>
        <w:t xml:space="preserve">) 3 gånger om dagen tillsammans med föda (totalt 2 403 mg per dag). </w:t>
      </w:r>
    </w:p>
    <w:p w14:paraId="4669C7FC" w14:textId="77777777" w:rsidR="009D034E" w:rsidRPr="000860EF" w:rsidRDefault="009D034E" w:rsidP="009D034E">
      <w:pPr>
        <w:spacing w:line="240" w:lineRule="exact"/>
        <w:ind w:right="-2"/>
        <w:rPr>
          <w:szCs w:val="24"/>
          <w:lang w:val="sv-SE"/>
        </w:rPr>
      </w:pPr>
    </w:p>
    <w:p w14:paraId="6329F113" w14:textId="77777777" w:rsidR="009D034E" w:rsidRDefault="009D034E" w:rsidP="009D034E">
      <w:pPr>
        <w:spacing w:line="240" w:lineRule="exact"/>
        <w:ind w:right="-2"/>
        <w:rPr>
          <w:szCs w:val="24"/>
          <w:lang w:val="sv-SE"/>
        </w:rPr>
      </w:pPr>
      <w:r w:rsidRPr="000860EF">
        <w:rPr>
          <w:szCs w:val="24"/>
          <w:lang w:val="sv-SE"/>
        </w:rPr>
        <w:t>Den rekommenderade dagliga underhållsdosen av Esbriet är 801 mg (3 gula tabletter eller 1 brun tablett</w:t>
      </w:r>
      <w:r w:rsidRPr="005C63D0">
        <w:rPr>
          <w:szCs w:val="24"/>
          <w:lang w:val="sv-SE"/>
        </w:rPr>
        <w:t>)</w:t>
      </w:r>
      <w:r w:rsidRPr="004D7A60">
        <w:rPr>
          <w:szCs w:val="24"/>
          <w:lang w:val="sv-SE"/>
        </w:rPr>
        <w:t xml:space="preserve"> tre gånger om dagen tillsammans med mat</w:t>
      </w:r>
      <w:r w:rsidRPr="00DB62F3">
        <w:rPr>
          <w:szCs w:val="24"/>
          <w:lang w:val="sv-SE"/>
        </w:rPr>
        <w:t>, totalt 2403</w:t>
      </w:r>
      <w:r w:rsidRPr="001D663C">
        <w:rPr>
          <w:szCs w:val="24"/>
          <w:lang w:val="sv-SE"/>
        </w:rPr>
        <w:t xml:space="preserve"> mg/dag.</w:t>
      </w:r>
    </w:p>
    <w:p w14:paraId="5B1260A2" w14:textId="77777777" w:rsidR="009D034E" w:rsidRPr="002170B1" w:rsidRDefault="009D034E" w:rsidP="009D034E">
      <w:pPr>
        <w:spacing w:line="240" w:lineRule="exact"/>
        <w:ind w:right="-2"/>
        <w:rPr>
          <w:szCs w:val="24"/>
          <w:lang w:val="sv-SE"/>
        </w:rPr>
      </w:pPr>
    </w:p>
    <w:p w14:paraId="6B1214EB" w14:textId="77777777" w:rsidR="009D034E" w:rsidRPr="002170B1" w:rsidRDefault="009D034E" w:rsidP="009D034E">
      <w:pPr>
        <w:numPr>
          <w:ilvl w:val="12"/>
          <w:numId w:val="0"/>
        </w:numPr>
        <w:spacing w:line="240" w:lineRule="exact"/>
        <w:ind w:right="-2"/>
        <w:outlineLvl w:val="0"/>
        <w:rPr>
          <w:szCs w:val="24"/>
          <w:lang w:val="sv-SE"/>
        </w:rPr>
      </w:pPr>
      <w:r w:rsidRPr="002170B1">
        <w:rPr>
          <w:szCs w:val="24"/>
          <w:lang w:val="sv-SE"/>
        </w:rPr>
        <w:t xml:space="preserve">Svälj </w:t>
      </w:r>
      <w:r>
        <w:rPr>
          <w:szCs w:val="24"/>
          <w:lang w:val="sv-SE"/>
        </w:rPr>
        <w:t>tabletterna</w:t>
      </w:r>
      <w:r w:rsidRPr="002170B1">
        <w:rPr>
          <w:szCs w:val="24"/>
          <w:lang w:val="sv-SE"/>
        </w:rPr>
        <w:t xml:space="preserve"> hela med ett glas vatten, under eller efter en måltid för att minska risken för biverkningar som illamående och yrsel. Om symtomen fortsätter ska du kontakta din läkare. </w:t>
      </w:r>
    </w:p>
    <w:p w14:paraId="2FB9750E" w14:textId="77777777" w:rsidR="009D034E" w:rsidRPr="002170B1" w:rsidRDefault="009D034E" w:rsidP="009D034E">
      <w:pPr>
        <w:spacing w:line="240" w:lineRule="exact"/>
        <w:ind w:right="-2"/>
        <w:rPr>
          <w:szCs w:val="24"/>
          <w:lang w:val="sv-SE"/>
        </w:rPr>
      </w:pPr>
    </w:p>
    <w:p w14:paraId="78CC7353" w14:textId="77777777" w:rsidR="009D034E" w:rsidRPr="002170B1" w:rsidRDefault="009D034E" w:rsidP="009D034E">
      <w:pPr>
        <w:autoSpaceDE w:val="0"/>
        <w:autoSpaceDN w:val="0"/>
        <w:adjustRightInd w:val="0"/>
        <w:spacing w:line="240" w:lineRule="exact"/>
        <w:rPr>
          <w:b/>
          <w:szCs w:val="24"/>
          <w:u w:val="single"/>
          <w:lang w:val="sv-SE"/>
        </w:rPr>
      </w:pPr>
      <w:r w:rsidRPr="002170B1">
        <w:rPr>
          <w:szCs w:val="24"/>
          <w:u w:val="single"/>
          <w:lang w:val="sv-SE"/>
        </w:rPr>
        <w:t>Lägre dos på grund av biverkningar</w:t>
      </w:r>
    </w:p>
    <w:p w14:paraId="56711DCE" w14:textId="77777777" w:rsidR="009D034E" w:rsidRPr="002170B1" w:rsidRDefault="009D034E" w:rsidP="009D034E">
      <w:pPr>
        <w:autoSpaceDE w:val="0"/>
        <w:autoSpaceDN w:val="0"/>
        <w:adjustRightInd w:val="0"/>
        <w:spacing w:line="240" w:lineRule="exact"/>
        <w:rPr>
          <w:szCs w:val="24"/>
          <w:lang w:val="sv-SE"/>
        </w:rPr>
      </w:pPr>
      <w:r w:rsidRPr="002170B1">
        <w:rPr>
          <w:szCs w:val="24"/>
          <w:lang w:val="sv-SE"/>
        </w:rPr>
        <w:t>Din läkare kan sänka dosen om du får vissa biverkningar så som magproblem, hudreaktioner orsakade av solljus eller sollampor eller större förändringar av dina leverenzymvärden.</w:t>
      </w:r>
    </w:p>
    <w:p w14:paraId="4C913BFB" w14:textId="77777777" w:rsidR="009D034E" w:rsidRPr="002170B1" w:rsidRDefault="009D034E" w:rsidP="009D034E">
      <w:pPr>
        <w:autoSpaceDE w:val="0"/>
        <w:autoSpaceDN w:val="0"/>
        <w:adjustRightInd w:val="0"/>
        <w:spacing w:line="240" w:lineRule="exact"/>
        <w:rPr>
          <w:szCs w:val="24"/>
          <w:lang w:val="sv-SE"/>
        </w:rPr>
      </w:pPr>
    </w:p>
    <w:p w14:paraId="7AB6E558" w14:textId="77777777" w:rsidR="009D034E" w:rsidRPr="002170B1" w:rsidRDefault="009D034E" w:rsidP="009D034E">
      <w:pPr>
        <w:numPr>
          <w:ilvl w:val="12"/>
          <w:numId w:val="0"/>
        </w:numPr>
        <w:spacing w:line="240" w:lineRule="exact"/>
        <w:ind w:right="-2"/>
        <w:outlineLvl w:val="0"/>
        <w:rPr>
          <w:szCs w:val="24"/>
          <w:lang w:val="sv-SE"/>
        </w:rPr>
      </w:pPr>
      <w:r w:rsidRPr="002170B1">
        <w:rPr>
          <w:b/>
          <w:szCs w:val="24"/>
          <w:lang w:val="sv-SE"/>
        </w:rPr>
        <w:t xml:space="preserve">Om du har tagit för stor mängd av Esbriet </w:t>
      </w:r>
    </w:p>
    <w:p w14:paraId="55896704" w14:textId="77777777" w:rsidR="009D034E" w:rsidRDefault="009D034E" w:rsidP="009D034E">
      <w:pPr>
        <w:autoSpaceDE w:val="0"/>
        <w:autoSpaceDN w:val="0"/>
        <w:rPr>
          <w:lang w:val="sv-SE"/>
        </w:rPr>
      </w:pPr>
      <w:r>
        <w:rPr>
          <w:lang w:val="sv-SE"/>
        </w:rPr>
        <w:t>Om du har tagit för många tabletter, kontakta omedelbart din läkare, apotekspersonal eller närmaste akutmottagning och ta läkemedlet med dig.</w:t>
      </w:r>
    </w:p>
    <w:p w14:paraId="1341DCA6" w14:textId="77777777" w:rsidR="009D034E" w:rsidRPr="002170B1" w:rsidRDefault="009D034E" w:rsidP="009D034E">
      <w:pPr>
        <w:numPr>
          <w:ilvl w:val="12"/>
          <w:numId w:val="0"/>
        </w:numPr>
        <w:spacing w:line="240" w:lineRule="exact"/>
        <w:ind w:right="-2"/>
        <w:outlineLvl w:val="0"/>
        <w:rPr>
          <w:b/>
          <w:szCs w:val="24"/>
          <w:lang w:val="sv-SE"/>
        </w:rPr>
      </w:pPr>
    </w:p>
    <w:p w14:paraId="60BA77C3" w14:textId="77777777" w:rsidR="009D034E" w:rsidRPr="002170B1" w:rsidRDefault="009D034E" w:rsidP="009D034E">
      <w:pPr>
        <w:numPr>
          <w:ilvl w:val="12"/>
          <w:numId w:val="0"/>
        </w:numPr>
        <w:spacing w:line="240" w:lineRule="exact"/>
        <w:ind w:right="-2"/>
        <w:outlineLvl w:val="0"/>
        <w:rPr>
          <w:szCs w:val="24"/>
          <w:lang w:val="sv-SE"/>
        </w:rPr>
      </w:pPr>
      <w:r w:rsidRPr="002170B1">
        <w:rPr>
          <w:b/>
          <w:szCs w:val="24"/>
          <w:lang w:val="sv-SE"/>
        </w:rPr>
        <w:t xml:space="preserve">Om du har glömt att ta Esbriet </w:t>
      </w:r>
    </w:p>
    <w:p w14:paraId="6C915B2A" w14:textId="77777777" w:rsidR="009D034E" w:rsidRPr="002170B1" w:rsidRDefault="009D034E" w:rsidP="009D034E">
      <w:pPr>
        <w:numPr>
          <w:ilvl w:val="12"/>
          <w:numId w:val="0"/>
        </w:numPr>
        <w:spacing w:line="240" w:lineRule="exact"/>
        <w:ind w:right="-2"/>
        <w:rPr>
          <w:szCs w:val="24"/>
          <w:lang w:val="sv-SE"/>
        </w:rPr>
      </w:pPr>
      <w:r w:rsidRPr="002170B1">
        <w:rPr>
          <w:szCs w:val="24"/>
          <w:lang w:val="sv-SE"/>
        </w:rPr>
        <w:t xml:space="preserve">Om du glömmer en dos ska du ta den så snart du kommer ihåg det. Ta inte dubbel dos för att kompensera för glömd dos. </w:t>
      </w:r>
      <w:r>
        <w:rPr>
          <w:szCs w:val="24"/>
          <w:lang w:val="sv-SE"/>
        </w:rPr>
        <w:t xml:space="preserve">Det ska gå minst 3 timmar mellan varje dos. Ta inte fler tabletter varje dag än din dagliga ordinerade dos. </w:t>
      </w:r>
    </w:p>
    <w:p w14:paraId="1F63469B" w14:textId="77777777" w:rsidR="009D034E" w:rsidRPr="002170B1" w:rsidRDefault="009D034E" w:rsidP="009D034E">
      <w:pPr>
        <w:numPr>
          <w:ilvl w:val="12"/>
          <w:numId w:val="0"/>
        </w:numPr>
        <w:spacing w:line="240" w:lineRule="exact"/>
        <w:ind w:right="-2"/>
        <w:rPr>
          <w:szCs w:val="24"/>
          <w:lang w:val="sv-SE"/>
        </w:rPr>
      </w:pPr>
    </w:p>
    <w:p w14:paraId="3E9874F6" w14:textId="77777777" w:rsidR="009D034E" w:rsidRPr="002170B1" w:rsidRDefault="009D034E" w:rsidP="009D034E">
      <w:pPr>
        <w:numPr>
          <w:ilvl w:val="12"/>
          <w:numId w:val="0"/>
        </w:numPr>
        <w:spacing w:line="240" w:lineRule="exact"/>
        <w:ind w:right="-2"/>
        <w:outlineLvl w:val="0"/>
        <w:rPr>
          <w:b/>
          <w:szCs w:val="24"/>
          <w:lang w:val="sv-SE"/>
        </w:rPr>
      </w:pPr>
      <w:r w:rsidRPr="002170B1">
        <w:rPr>
          <w:b/>
          <w:szCs w:val="24"/>
          <w:lang w:val="sv-SE"/>
        </w:rPr>
        <w:t>Om du slutar att ta Esbriet</w:t>
      </w:r>
    </w:p>
    <w:p w14:paraId="79CBD43C" w14:textId="77777777" w:rsidR="009D034E" w:rsidRPr="002170B1" w:rsidRDefault="009D034E" w:rsidP="009D034E">
      <w:pPr>
        <w:numPr>
          <w:ilvl w:val="12"/>
          <w:numId w:val="0"/>
        </w:numPr>
        <w:spacing w:line="240" w:lineRule="exact"/>
        <w:ind w:right="-2"/>
        <w:rPr>
          <w:szCs w:val="24"/>
          <w:lang w:val="sv-SE"/>
        </w:rPr>
      </w:pPr>
      <w:r w:rsidRPr="00853467">
        <w:rPr>
          <w:szCs w:val="24"/>
          <w:lang w:val="sv-SE"/>
        </w:rPr>
        <w:t>I vissa situationer</w:t>
      </w:r>
      <w:r w:rsidRPr="005C63D0">
        <w:rPr>
          <w:szCs w:val="24"/>
          <w:lang w:val="sv-SE"/>
        </w:rPr>
        <w:t xml:space="preserve"> kan din läkare råda dig att sluta ta Esbriet</w:t>
      </w:r>
      <w:r w:rsidRPr="004D7A60">
        <w:rPr>
          <w:szCs w:val="24"/>
          <w:lang w:val="sv-SE"/>
        </w:rPr>
        <w:t>. Om du av någon anledning måste avbryta Esbriet-behandlingen i mer än 14</w:t>
      </w:r>
      <w:r w:rsidRPr="00DB62F3">
        <w:rPr>
          <w:szCs w:val="24"/>
          <w:lang w:val="sv-SE"/>
        </w:rPr>
        <w:t> dagar i följd kommer läkaren att starta</w:t>
      </w:r>
      <w:r w:rsidRPr="002170B1">
        <w:rPr>
          <w:szCs w:val="24"/>
          <w:lang w:val="sv-SE"/>
        </w:rPr>
        <w:t xml:space="preserve"> behandlingen igen med</w:t>
      </w:r>
      <w:r>
        <w:rPr>
          <w:szCs w:val="24"/>
          <w:lang w:val="sv-SE"/>
        </w:rPr>
        <w:t xml:space="preserve"> en dos av 267 mg</w:t>
      </w:r>
      <w:r w:rsidRPr="002170B1">
        <w:rPr>
          <w:szCs w:val="24"/>
          <w:lang w:val="sv-SE"/>
        </w:rPr>
        <w:t xml:space="preserve"> 3 gånger dagligen och gradvis öka dosen till </w:t>
      </w:r>
      <w:r>
        <w:rPr>
          <w:szCs w:val="24"/>
          <w:lang w:val="sv-SE"/>
        </w:rPr>
        <w:t>801 mg</w:t>
      </w:r>
      <w:r w:rsidRPr="002170B1">
        <w:rPr>
          <w:szCs w:val="24"/>
          <w:lang w:val="sv-SE"/>
        </w:rPr>
        <w:t xml:space="preserve"> 3 gånger dagligen. </w:t>
      </w:r>
    </w:p>
    <w:p w14:paraId="1B99FDF5" w14:textId="77777777" w:rsidR="009D034E" w:rsidRPr="002170B1" w:rsidRDefault="009D034E" w:rsidP="009D034E">
      <w:pPr>
        <w:numPr>
          <w:ilvl w:val="12"/>
          <w:numId w:val="0"/>
        </w:numPr>
        <w:spacing w:line="240" w:lineRule="exact"/>
        <w:ind w:right="-2"/>
        <w:rPr>
          <w:szCs w:val="24"/>
          <w:lang w:val="sv-SE"/>
        </w:rPr>
      </w:pPr>
    </w:p>
    <w:p w14:paraId="7DB052BA" w14:textId="77777777" w:rsidR="009D034E" w:rsidRPr="002170B1" w:rsidRDefault="009D034E" w:rsidP="009D034E">
      <w:pPr>
        <w:numPr>
          <w:ilvl w:val="12"/>
          <w:numId w:val="0"/>
        </w:numPr>
        <w:spacing w:line="240" w:lineRule="exact"/>
        <w:ind w:right="-2"/>
        <w:rPr>
          <w:szCs w:val="24"/>
          <w:lang w:val="sv-SE"/>
        </w:rPr>
      </w:pPr>
      <w:r w:rsidRPr="002170B1">
        <w:rPr>
          <w:szCs w:val="24"/>
          <w:lang w:val="sv-SE"/>
        </w:rPr>
        <w:t>Om du har ytterligare frågor om detta läkemedel, kontakta läkare eller apotekspersonal.</w:t>
      </w:r>
    </w:p>
    <w:p w14:paraId="7062A8A5" w14:textId="77777777" w:rsidR="009D034E" w:rsidRPr="002170B1" w:rsidRDefault="009D034E" w:rsidP="009D034E">
      <w:pPr>
        <w:numPr>
          <w:ilvl w:val="12"/>
          <w:numId w:val="0"/>
        </w:numPr>
        <w:spacing w:line="240" w:lineRule="exact"/>
        <w:ind w:right="-2"/>
        <w:rPr>
          <w:szCs w:val="24"/>
          <w:lang w:val="sv-SE"/>
        </w:rPr>
      </w:pPr>
    </w:p>
    <w:p w14:paraId="13ECC48B" w14:textId="77777777" w:rsidR="009D034E" w:rsidRPr="002170B1" w:rsidRDefault="009D034E" w:rsidP="009D034E">
      <w:pPr>
        <w:numPr>
          <w:ilvl w:val="12"/>
          <w:numId w:val="0"/>
        </w:numPr>
        <w:spacing w:line="240" w:lineRule="exact"/>
        <w:ind w:right="-2"/>
        <w:rPr>
          <w:szCs w:val="24"/>
          <w:lang w:val="sv-SE"/>
        </w:rPr>
      </w:pPr>
    </w:p>
    <w:p w14:paraId="7D3CD30C" w14:textId="77777777" w:rsidR="009D034E" w:rsidRPr="002170B1" w:rsidRDefault="009D034E" w:rsidP="009D034E">
      <w:pPr>
        <w:numPr>
          <w:ilvl w:val="12"/>
          <w:numId w:val="0"/>
        </w:numPr>
        <w:spacing w:line="240" w:lineRule="exact"/>
        <w:ind w:left="567" w:right="-2" w:hanging="567"/>
        <w:rPr>
          <w:szCs w:val="24"/>
          <w:lang w:val="sv-SE"/>
        </w:rPr>
      </w:pPr>
      <w:r w:rsidRPr="002170B1">
        <w:rPr>
          <w:b/>
          <w:szCs w:val="24"/>
          <w:lang w:val="sv-SE"/>
        </w:rPr>
        <w:t>4.</w:t>
      </w:r>
      <w:r w:rsidRPr="002170B1">
        <w:rPr>
          <w:b/>
          <w:szCs w:val="24"/>
          <w:lang w:val="sv-SE"/>
        </w:rPr>
        <w:tab/>
        <w:t>Eventuella biverkningar</w:t>
      </w:r>
    </w:p>
    <w:p w14:paraId="2179694C" w14:textId="77777777" w:rsidR="009D034E" w:rsidRPr="002170B1" w:rsidRDefault="009D034E" w:rsidP="009D034E">
      <w:pPr>
        <w:numPr>
          <w:ilvl w:val="12"/>
          <w:numId w:val="0"/>
        </w:numPr>
        <w:spacing w:line="240" w:lineRule="exact"/>
        <w:rPr>
          <w:szCs w:val="24"/>
          <w:lang w:val="sv-SE"/>
        </w:rPr>
      </w:pPr>
    </w:p>
    <w:p w14:paraId="49C95EDA" w14:textId="77777777" w:rsidR="009D034E" w:rsidRPr="002170B1" w:rsidRDefault="009D034E" w:rsidP="009D034E">
      <w:pPr>
        <w:numPr>
          <w:ilvl w:val="12"/>
          <w:numId w:val="0"/>
        </w:numPr>
        <w:spacing w:line="240" w:lineRule="exact"/>
        <w:ind w:right="-29"/>
        <w:rPr>
          <w:szCs w:val="24"/>
          <w:lang w:val="sv-SE"/>
        </w:rPr>
      </w:pPr>
      <w:r w:rsidRPr="002170B1">
        <w:rPr>
          <w:szCs w:val="24"/>
          <w:lang w:val="sv-SE"/>
        </w:rPr>
        <w:t>Liksom alla läkemedel kan detta läkemedel orsaka biverkningar, men alla användare behöver inte få dem.</w:t>
      </w:r>
    </w:p>
    <w:p w14:paraId="4D48ADA8" w14:textId="77777777" w:rsidR="009D034E" w:rsidRPr="002170B1" w:rsidRDefault="009D034E" w:rsidP="009D034E">
      <w:pPr>
        <w:numPr>
          <w:ilvl w:val="12"/>
          <w:numId w:val="0"/>
        </w:numPr>
        <w:spacing w:line="240" w:lineRule="exact"/>
        <w:ind w:right="-29"/>
        <w:rPr>
          <w:szCs w:val="24"/>
          <w:lang w:val="sv-SE"/>
        </w:rPr>
      </w:pPr>
    </w:p>
    <w:p w14:paraId="783AE569" w14:textId="78EED45B" w:rsidR="009D034E" w:rsidRPr="002170B1" w:rsidRDefault="009D034E" w:rsidP="009D034E">
      <w:pPr>
        <w:numPr>
          <w:ilvl w:val="12"/>
          <w:numId w:val="0"/>
        </w:numPr>
        <w:ind w:right="-29"/>
        <w:rPr>
          <w:szCs w:val="24"/>
          <w:lang w:val="sv-SE"/>
        </w:rPr>
      </w:pPr>
      <w:r w:rsidRPr="002170B1">
        <w:rPr>
          <w:szCs w:val="24"/>
          <w:lang w:val="sv-SE"/>
        </w:rPr>
        <w:t xml:space="preserve">Sluta ta Esbriet och </w:t>
      </w:r>
      <w:r w:rsidR="00F917F4">
        <w:rPr>
          <w:szCs w:val="24"/>
          <w:lang w:val="sv-SE"/>
        </w:rPr>
        <w:t>uppsök omedelbart läkare om du får något av följande symtom eller tecken</w:t>
      </w:r>
    </w:p>
    <w:p w14:paraId="067FF61E" w14:textId="7D559400" w:rsidR="009D034E" w:rsidRPr="001D663C" w:rsidRDefault="009D034E" w:rsidP="009D034E">
      <w:pPr>
        <w:ind w:left="567" w:hanging="567"/>
        <w:rPr>
          <w:szCs w:val="24"/>
          <w:lang w:val="sv-SE"/>
        </w:rPr>
      </w:pPr>
      <w:r w:rsidRPr="00152639">
        <w:rPr>
          <w:b/>
          <w:szCs w:val="22"/>
        </w:rPr>
        <w:sym w:font="Symbol" w:char="F0B7"/>
      </w:r>
      <w:r w:rsidRPr="00C8045C">
        <w:rPr>
          <w:b/>
          <w:szCs w:val="22"/>
          <w:lang w:val="sv-SE"/>
        </w:rPr>
        <w:tab/>
      </w:r>
      <w:r w:rsidR="00F917F4">
        <w:rPr>
          <w:szCs w:val="24"/>
          <w:lang w:val="sv-SE"/>
        </w:rPr>
        <w:t>S</w:t>
      </w:r>
      <w:r w:rsidRPr="00853467">
        <w:rPr>
          <w:szCs w:val="24"/>
          <w:lang w:val="sv-SE"/>
        </w:rPr>
        <w:t xml:space="preserve">vullnad i ansiktet, läpparna och/eller tungan, </w:t>
      </w:r>
      <w:r w:rsidR="00B65133">
        <w:rPr>
          <w:szCs w:val="24"/>
          <w:lang w:val="sv-SE"/>
        </w:rPr>
        <w:t>klåda, nässelutslag</w:t>
      </w:r>
      <w:r w:rsidR="005F3068">
        <w:rPr>
          <w:szCs w:val="24"/>
          <w:lang w:val="sv-SE"/>
        </w:rPr>
        <w:t xml:space="preserve">, </w:t>
      </w:r>
      <w:r w:rsidRPr="00853467">
        <w:rPr>
          <w:szCs w:val="24"/>
          <w:lang w:val="sv-SE"/>
        </w:rPr>
        <w:t>svårt att andas eller väsande andning</w:t>
      </w:r>
      <w:r w:rsidR="005F3068">
        <w:rPr>
          <w:szCs w:val="24"/>
          <w:lang w:val="sv-SE"/>
        </w:rPr>
        <w:t xml:space="preserve"> eller känner dig svag</w:t>
      </w:r>
      <w:r w:rsidRPr="00853467">
        <w:rPr>
          <w:szCs w:val="24"/>
          <w:lang w:val="sv-SE"/>
        </w:rPr>
        <w:t>. Dessa symtom är tecken på angioödem</w:t>
      </w:r>
      <w:r w:rsidR="005F3068">
        <w:rPr>
          <w:szCs w:val="24"/>
          <w:lang w:val="sv-SE"/>
        </w:rPr>
        <w:t xml:space="preserve"> eller </w:t>
      </w:r>
      <w:r w:rsidR="005F3068" w:rsidRPr="005F3068">
        <w:rPr>
          <w:szCs w:val="24"/>
          <w:lang w:val="sv-SE"/>
        </w:rPr>
        <w:t>anafylaxi</w:t>
      </w:r>
      <w:r w:rsidRPr="00853467">
        <w:rPr>
          <w:szCs w:val="24"/>
          <w:lang w:val="sv-SE"/>
        </w:rPr>
        <w:t>, allvarlig</w:t>
      </w:r>
      <w:r w:rsidR="00792C1E">
        <w:rPr>
          <w:szCs w:val="24"/>
          <w:lang w:val="sv-SE"/>
        </w:rPr>
        <w:t>a</w:t>
      </w:r>
      <w:r w:rsidRPr="00853467">
        <w:rPr>
          <w:szCs w:val="24"/>
          <w:lang w:val="sv-SE"/>
        </w:rPr>
        <w:t xml:space="preserve"> allergisk</w:t>
      </w:r>
      <w:r w:rsidR="00792C1E">
        <w:rPr>
          <w:szCs w:val="24"/>
          <w:lang w:val="sv-SE"/>
        </w:rPr>
        <w:t>a</w:t>
      </w:r>
      <w:r w:rsidRPr="00853467">
        <w:rPr>
          <w:szCs w:val="24"/>
          <w:lang w:val="sv-SE"/>
        </w:rPr>
        <w:t xml:space="preserve"> reaktion</w:t>
      </w:r>
      <w:r w:rsidR="00792C1E">
        <w:rPr>
          <w:szCs w:val="24"/>
          <w:lang w:val="sv-SE"/>
        </w:rPr>
        <w:t>er</w:t>
      </w:r>
      <w:r w:rsidRPr="00853467">
        <w:rPr>
          <w:szCs w:val="24"/>
          <w:lang w:val="sv-SE"/>
        </w:rPr>
        <w:t xml:space="preserve">. </w:t>
      </w:r>
    </w:p>
    <w:p w14:paraId="761191DF" w14:textId="5FE3C965" w:rsidR="00AE160E" w:rsidRDefault="009D034E" w:rsidP="00572766">
      <w:pPr>
        <w:keepNext/>
        <w:keepLines/>
        <w:ind w:left="567" w:hanging="567"/>
        <w:rPr>
          <w:szCs w:val="24"/>
          <w:lang w:val="sv-SE"/>
        </w:rPr>
      </w:pPr>
      <w:r w:rsidRPr="005C63D0">
        <w:rPr>
          <w:b/>
          <w:szCs w:val="22"/>
        </w:rPr>
        <w:lastRenderedPageBreak/>
        <w:sym w:font="Symbol" w:char="F0B7"/>
      </w:r>
      <w:r w:rsidRPr="005C63D0">
        <w:rPr>
          <w:b/>
          <w:szCs w:val="22"/>
          <w:lang w:val="sv-SE"/>
        </w:rPr>
        <w:tab/>
      </w:r>
      <w:r w:rsidR="00F917F4">
        <w:rPr>
          <w:szCs w:val="24"/>
          <w:lang w:val="sv-SE"/>
        </w:rPr>
        <w:t>G</w:t>
      </w:r>
      <w:r w:rsidRPr="00853467">
        <w:rPr>
          <w:szCs w:val="24"/>
          <w:lang w:val="sv-SE"/>
        </w:rPr>
        <w:t>ulfärgning av ögon eller hud eller mörkfärgad urin, eventuellt åtföljt av klåda</w:t>
      </w:r>
      <w:r w:rsidR="00084BD2">
        <w:rPr>
          <w:szCs w:val="24"/>
          <w:lang w:val="sv-SE"/>
        </w:rPr>
        <w:t xml:space="preserve">, smärta </w:t>
      </w:r>
      <w:r w:rsidR="00084BD2">
        <w:rPr>
          <w:lang w:val="sv-SE"/>
        </w:rPr>
        <w:t>i hög</w:t>
      </w:r>
      <w:r w:rsidR="00D548C0">
        <w:rPr>
          <w:lang w:val="sv-SE"/>
        </w:rPr>
        <w:t>ra</w:t>
      </w:r>
      <w:r w:rsidR="00084BD2">
        <w:rPr>
          <w:lang w:val="sv-SE"/>
        </w:rPr>
        <w:t xml:space="preserve"> övre del</w:t>
      </w:r>
      <w:r w:rsidR="00D548C0">
        <w:rPr>
          <w:lang w:val="sv-SE"/>
        </w:rPr>
        <w:t>en</w:t>
      </w:r>
      <w:r w:rsidR="00084BD2">
        <w:rPr>
          <w:lang w:val="sv-SE"/>
        </w:rPr>
        <w:t xml:space="preserve"> av buken</w:t>
      </w:r>
      <w:r w:rsidR="00D548C0">
        <w:rPr>
          <w:lang w:val="sv-SE"/>
        </w:rPr>
        <w:t xml:space="preserve"> (magen)</w:t>
      </w:r>
      <w:r w:rsidR="00084BD2">
        <w:rPr>
          <w:lang w:val="sv-SE"/>
        </w:rPr>
        <w:t>,</w:t>
      </w:r>
      <w:r w:rsidR="001F0BB2">
        <w:rPr>
          <w:lang w:val="sv-SE"/>
        </w:rPr>
        <w:t xml:space="preserve"> dålig aptit,</w:t>
      </w:r>
      <w:r w:rsidR="00084BD2">
        <w:rPr>
          <w:lang w:val="sv-SE"/>
        </w:rPr>
        <w:t xml:space="preserve"> blödning eller blåmärken som uppkommer lättare än vanligt eller trötthetskänsla</w:t>
      </w:r>
      <w:r w:rsidRPr="00853467">
        <w:rPr>
          <w:szCs w:val="24"/>
          <w:lang w:val="sv-SE"/>
        </w:rPr>
        <w:t xml:space="preserve">. Dessa </w:t>
      </w:r>
      <w:r w:rsidR="00084BD2">
        <w:rPr>
          <w:szCs w:val="24"/>
          <w:lang w:val="sv-SE"/>
        </w:rPr>
        <w:t xml:space="preserve">kan vara </w:t>
      </w:r>
      <w:r w:rsidRPr="00853467">
        <w:rPr>
          <w:szCs w:val="24"/>
          <w:lang w:val="sv-SE"/>
        </w:rPr>
        <w:t xml:space="preserve">tecken på </w:t>
      </w:r>
      <w:r w:rsidR="00AE160E">
        <w:rPr>
          <w:szCs w:val="24"/>
          <w:lang w:val="sv-SE"/>
        </w:rPr>
        <w:t>onormal</w:t>
      </w:r>
      <w:r w:rsidRPr="00853467">
        <w:rPr>
          <w:szCs w:val="24"/>
          <w:lang w:val="sv-SE"/>
        </w:rPr>
        <w:t xml:space="preserve"> leverfunktion</w:t>
      </w:r>
      <w:r w:rsidR="00084BD2">
        <w:rPr>
          <w:szCs w:val="24"/>
          <w:lang w:val="sv-SE"/>
        </w:rPr>
        <w:t xml:space="preserve"> och kan tyda på leverskada</w:t>
      </w:r>
      <w:r w:rsidR="001F0BB2">
        <w:rPr>
          <w:szCs w:val="24"/>
          <w:lang w:val="sv-SE"/>
        </w:rPr>
        <w:t>,</w:t>
      </w:r>
      <w:r w:rsidR="001F0BB2" w:rsidRPr="001F0BB2">
        <w:rPr>
          <w:szCs w:val="24"/>
          <w:lang w:val="sv-SE"/>
        </w:rPr>
        <w:t xml:space="preserve"> </w:t>
      </w:r>
      <w:r w:rsidR="001F0BB2">
        <w:rPr>
          <w:szCs w:val="24"/>
          <w:lang w:val="sv-SE"/>
        </w:rPr>
        <w:t>vilket är en mindre vanlig biverkan av Esbriet</w:t>
      </w:r>
      <w:r w:rsidRPr="00853467">
        <w:rPr>
          <w:szCs w:val="24"/>
          <w:lang w:val="sv-SE"/>
        </w:rPr>
        <w:t xml:space="preserve">. </w:t>
      </w:r>
    </w:p>
    <w:p w14:paraId="0DE6AA87" w14:textId="50E7BCE1" w:rsidR="00B65E98" w:rsidRDefault="00E31A24" w:rsidP="00572766">
      <w:pPr>
        <w:keepNext/>
        <w:keepLines/>
        <w:ind w:left="567" w:hanging="567"/>
        <w:rPr>
          <w:rFonts w:eastAsia="MS Mincho"/>
          <w:szCs w:val="22"/>
          <w:lang w:val="sv-SE"/>
        </w:rPr>
      </w:pPr>
      <w:r w:rsidRPr="005C63D0">
        <w:rPr>
          <w:b/>
          <w:szCs w:val="22"/>
        </w:rPr>
        <w:sym w:font="Symbol" w:char="F0B7"/>
      </w:r>
      <w:r w:rsidRPr="005C63D0">
        <w:rPr>
          <w:b/>
          <w:szCs w:val="22"/>
          <w:lang w:val="sv-SE"/>
        </w:rPr>
        <w:tab/>
      </w:r>
      <w:r w:rsidR="00F917F4">
        <w:rPr>
          <w:szCs w:val="22"/>
          <w:lang w:val="sv-SE"/>
        </w:rPr>
        <w:t>R</w:t>
      </w:r>
      <w:r w:rsidR="00B65E98" w:rsidRPr="004D497A">
        <w:rPr>
          <w:szCs w:val="22"/>
          <w:lang w:val="sv-SE"/>
        </w:rPr>
        <w:t>ödaktig</w:t>
      </w:r>
      <w:r w:rsidR="00B65E98">
        <w:rPr>
          <w:szCs w:val="22"/>
          <w:lang w:val="sv-SE"/>
        </w:rPr>
        <w:t>a icke upphöjda eller runda fläckar på ö</w:t>
      </w:r>
      <w:r w:rsidR="009D1FAB">
        <w:rPr>
          <w:szCs w:val="22"/>
          <w:lang w:val="sv-SE"/>
        </w:rPr>
        <w:t xml:space="preserve">verkroppen, ofta med </w:t>
      </w:r>
      <w:r w:rsidR="00B65E98">
        <w:rPr>
          <w:szCs w:val="22"/>
          <w:lang w:val="sv-SE"/>
        </w:rPr>
        <w:t>blåsor</w:t>
      </w:r>
      <w:r w:rsidR="009D1FAB">
        <w:rPr>
          <w:szCs w:val="22"/>
          <w:lang w:val="sv-SE"/>
        </w:rPr>
        <w:t xml:space="preserve"> i mitten</w:t>
      </w:r>
      <w:r w:rsidR="00B65E98">
        <w:rPr>
          <w:szCs w:val="22"/>
          <w:lang w:val="sv-SE"/>
        </w:rPr>
        <w:t>, hudflagning eller sår i munnen, halsen, näsan, på könsorganen och ögonen. Dessa allvarliga hudutslag kan föregås av feber och influe</w:t>
      </w:r>
      <w:r w:rsidR="001D3CEC">
        <w:rPr>
          <w:szCs w:val="22"/>
          <w:lang w:val="sv-SE"/>
        </w:rPr>
        <w:t>n</w:t>
      </w:r>
      <w:r w:rsidR="00B65E98">
        <w:rPr>
          <w:szCs w:val="22"/>
          <w:lang w:val="sv-SE"/>
        </w:rPr>
        <w:t xml:space="preserve">saliknande symtom </w:t>
      </w:r>
      <w:r w:rsidR="00F917F4">
        <w:rPr>
          <w:szCs w:val="22"/>
          <w:lang w:val="sv-SE"/>
        </w:rPr>
        <w:t>(</w:t>
      </w:r>
      <w:r w:rsidR="00B65E98" w:rsidRPr="004D497A">
        <w:rPr>
          <w:rFonts w:eastAsia="MS Mincho"/>
          <w:szCs w:val="22"/>
          <w:lang w:val="sv-SE"/>
        </w:rPr>
        <w:t>Stevens-Johnson</w:t>
      </w:r>
      <w:r w:rsidR="00CC4099">
        <w:rPr>
          <w:rFonts w:eastAsia="MS Mincho"/>
          <w:szCs w:val="22"/>
          <w:lang w:val="sv-SE"/>
        </w:rPr>
        <w:t>s</w:t>
      </w:r>
      <w:r w:rsidR="00B65E98" w:rsidRPr="004D497A">
        <w:rPr>
          <w:rFonts w:eastAsia="MS Mincho"/>
          <w:szCs w:val="22"/>
          <w:lang w:val="sv-SE"/>
        </w:rPr>
        <w:t xml:space="preserve"> syndrom</w:t>
      </w:r>
      <w:r w:rsidR="00B65E98" w:rsidRPr="00E31A24">
        <w:rPr>
          <w:rFonts w:eastAsia="MS Mincho"/>
          <w:szCs w:val="22"/>
          <w:lang w:val="sv-SE"/>
        </w:rPr>
        <w:t xml:space="preserve"> </w:t>
      </w:r>
      <w:r w:rsidR="00B65E98">
        <w:rPr>
          <w:rFonts w:eastAsia="MS Mincho"/>
          <w:szCs w:val="22"/>
          <w:lang w:val="sv-SE"/>
        </w:rPr>
        <w:t>eller</w:t>
      </w:r>
      <w:r w:rsidR="00B65E98" w:rsidRPr="00E31A24">
        <w:rPr>
          <w:rFonts w:eastAsia="MS Mincho"/>
          <w:szCs w:val="22"/>
          <w:lang w:val="sv-SE"/>
        </w:rPr>
        <w:t xml:space="preserve"> toxi</w:t>
      </w:r>
      <w:r w:rsidR="00B65E98">
        <w:rPr>
          <w:rFonts w:eastAsia="MS Mincho"/>
          <w:szCs w:val="22"/>
          <w:lang w:val="sv-SE"/>
        </w:rPr>
        <w:t>sk</w:t>
      </w:r>
      <w:r w:rsidR="00B65E98" w:rsidRPr="004D497A">
        <w:rPr>
          <w:rFonts w:eastAsia="MS Mincho"/>
          <w:szCs w:val="22"/>
          <w:lang w:val="sv-SE"/>
        </w:rPr>
        <w:t xml:space="preserve"> epidermal ne</w:t>
      </w:r>
      <w:r w:rsidR="00040306">
        <w:rPr>
          <w:rFonts w:eastAsia="MS Mincho"/>
          <w:szCs w:val="22"/>
          <w:lang w:val="sv-SE"/>
        </w:rPr>
        <w:t>k</w:t>
      </w:r>
      <w:r w:rsidR="00B65E98" w:rsidRPr="004D497A">
        <w:rPr>
          <w:rFonts w:eastAsia="MS Mincho"/>
          <w:szCs w:val="22"/>
          <w:lang w:val="sv-SE"/>
        </w:rPr>
        <w:t>rolys</w:t>
      </w:r>
      <w:r w:rsidR="00F917F4">
        <w:rPr>
          <w:rFonts w:eastAsia="MS Mincho"/>
          <w:szCs w:val="22"/>
          <w:lang w:val="sv-SE"/>
        </w:rPr>
        <w:t>)</w:t>
      </w:r>
      <w:r w:rsidR="00B65E98">
        <w:rPr>
          <w:rFonts w:eastAsia="MS Mincho"/>
          <w:szCs w:val="22"/>
          <w:lang w:val="sv-SE"/>
        </w:rPr>
        <w:t>.</w:t>
      </w:r>
    </w:p>
    <w:p w14:paraId="39257749" w14:textId="015F4E65" w:rsidR="00B12A85" w:rsidRPr="00E31A24" w:rsidRDefault="00B12A85" w:rsidP="00B65E98">
      <w:pPr>
        <w:ind w:left="567" w:hanging="567"/>
        <w:rPr>
          <w:szCs w:val="24"/>
          <w:lang w:val="sv-SE"/>
        </w:rPr>
      </w:pPr>
      <w:r w:rsidRPr="005C63D0">
        <w:rPr>
          <w:b/>
          <w:szCs w:val="22"/>
        </w:rPr>
        <w:sym w:font="Symbol" w:char="F0B7"/>
      </w:r>
      <w:r w:rsidRPr="005C63D0">
        <w:rPr>
          <w:b/>
          <w:szCs w:val="22"/>
          <w:lang w:val="sv-SE"/>
        </w:rPr>
        <w:tab/>
      </w:r>
      <w:r w:rsidRPr="00572766">
        <w:rPr>
          <w:szCs w:val="22"/>
          <w:lang w:val="sv-SE"/>
        </w:rPr>
        <w:t>Utbredda hudutslag</w:t>
      </w:r>
      <w:r>
        <w:rPr>
          <w:szCs w:val="22"/>
          <w:lang w:val="sv-SE"/>
        </w:rPr>
        <w:t>, hög kroppstemperatur och förstorade lymfkörtlar (DRESS-syndrom eller läkemedelsöverkänslighetssyndrom).</w:t>
      </w:r>
    </w:p>
    <w:p w14:paraId="1B1601F7" w14:textId="4BAED9CF" w:rsidR="009D034E" w:rsidRPr="00FE4A8C" w:rsidRDefault="009D034E" w:rsidP="00DD1A8D">
      <w:pPr>
        <w:ind w:left="567" w:hanging="567"/>
        <w:rPr>
          <w:rFonts w:eastAsia="MS Mincho"/>
          <w:szCs w:val="22"/>
          <w:lang w:val="sv-SE"/>
        </w:rPr>
      </w:pPr>
    </w:p>
    <w:p w14:paraId="36560E36" w14:textId="77777777" w:rsidR="009D034E" w:rsidRPr="005D1EB2" w:rsidRDefault="009D034E" w:rsidP="009D034E">
      <w:pPr>
        <w:keepNext/>
        <w:keepLines/>
        <w:numPr>
          <w:ilvl w:val="12"/>
          <w:numId w:val="0"/>
        </w:numPr>
        <w:spacing w:line="240" w:lineRule="exact"/>
        <w:rPr>
          <w:b/>
          <w:szCs w:val="24"/>
          <w:lang w:val="sv-SE"/>
        </w:rPr>
      </w:pPr>
      <w:r w:rsidRPr="005D1EB2">
        <w:rPr>
          <w:b/>
          <w:szCs w:val="24"/>
          <w:lang w:val="sv-SE"/>
        </w:rPr>
        <w:t xml:space="preserve">Andra biverkningar </w:t>
      </w:r>
    </w:p>
    <w:p w14:paraId="1E6C1146" w14:textId="77777777" w:rsidR="009D034E" w:rsidRPr="002170B1" w:rsidRDefault="009D034E" w:rsidP="009D034E">
      <w:pPr>
        <w:keepNext/>
        <w:keepLines/>
        <w:numPr>
          <w:ilvl w:val="12"/>
          <w:numId w:val="0"/>
        </w:numPr>
        <w:spacing w:line="240" w:lineRule="exact"/>
        <w:rPr>
          <w:b/>
          <w:szCs w:val="24"/>
          <w:lang w:val="sv-SE"/>
        </w:rPr>
      </w:pPr>
      <w:r w:rsidRPr="000860EF">
        <w:rPr>
          <w:szCs w:val="24"/>
          <w:lang w:val="sv-SE"/>
        </w:rPr>
        <w:t>Tala med din läkare om du får några biverkningar.</w:t>
      </w:r>
      <w:r>
        <w:rPr>
          <w:szCs w:val="24"/>
          <w:lang w:val="sv-SE"/>
        </w:rPr>
        <w:t xml:space="preserve"> </w:t>
      </w:r>
    </w:p>
    <w:p w14:paraId="32DF743C" w14:textId="77777777" w:rsidR="009D034E" w:rsidRPr="002170B1" w:rsidRDefault="009D034E" w:rsidP="009D034E">
      <w:pPr>
        <w:spacing w:line="240" w:lineRule="exact"/>
        <w:rPr>
          <w:b/>
          <w:szCs w:val="24"/>
          <w:lang w:val="sv-SE"/>
        </w:rPr>
      </w:pPr>
    </w:p>
    <w:p w14:paraId="417AF86A" w14:textId="77777777" w:rsidR="009D034E" w:rsidRPr="002170B1" w:rsidRDefault="009D034E" w:rsidP="009D034E">
      <w:pPr>
        <w:keepNext/>
        <w:keepLines/>
        <w:spacing w:line="240" w:lineRule="exact"/>
        <w:rPr>
          <w:szCs w:val="24"/>
          <w:lang w:val="sv-SE"/>
        </w:rPr>
      </w:pPr>
      <w:r w:rsidRPr="002170B1">
        <w:rPr>
          <w:b/>
          <w:szCs w:val="24"/>
          <w:lang w:val="sv-SE"/>
        </w:rPr>
        <w:t>Mycket vanliga biverkningar</w:t>
      </w:r>
      <w:r w:rsidRPr="002170B1">
        <w:rPr>
          <w:szCs w:val="24"/>
          <w:lang w:val="sv-SE"/>
        </w:rPr>
        <w:t xml:space="preserve"> (kan förekomma hos fler än 1 av 10 användare) </w:t>
      </w:r>
    </w:p>
    <w:p w14:paraId="2598D373" w14:textId="2EF6D3A0" w:rsidR="009D034E" w:rsidRPr="00595CE1" w:rsidRDefault="009D034E" w:rsidP="009D034E">
      <w:pPr>
        <w:rPr>
          <w:szCs w:val="24"/>
          <w:lang w:val="sv-SE"/>
        </w:rPr>
      </w:pPr>
      <w:r w:rsidRPr="00152639">
        <w:rPr>
          <w:b/>
          <w:szCs w:val="22"/>
        </w:rPr>
        <w:sym w:font="Symbol" w:char="F0B7"/>
      </w:r>
      <w:r w:rsidRPr="00805089">
        <w:rPr>
          <w:b/>
          <w:szCs w:val="22"/>
          <w:lang w:val="sv-SE"/>
        </w:rPr>
        <w:tab/>
      </w:r>
      <w:r w:rsidR="009659ED" w:rsidRPr="002170B1">
        <w:rPr>
          <w:szCs w:val="24"/>
          <w:lang w:val="sv-SE"/>
        </w:rPr>
        <w:t>halsinfektioner eller luftvägsinfektioner som sprider sig till lungor och/eller bihålor</w:t>
      </w:r>
      <w:r w:rsidR="009659ED" w:rsidRPr="00595CE1" w:rsidDel="009659ED">
        <w:rPr>
          <w:szCs w:val="24"/>
          <w:lang w:val="sv-SE"/>
        </w:rPr>
        <w:t xml:space="preserve"> </w:t>
      </w:r>
    </w:p>
    <w:p w14:paraId="72F4AD8E" w14:textId="77777777" w:rsidR="009D034E" w:rsidRPr="002170B1" w:rsidRDefault="009D034E" w:rsidP="009D034E">
      <w:pPr>
        <w:rPr>
          <w:szCs w:val="24"/>
          <w:lang w:val="sv-SE"/>
        </w:rPr>
      </w:pPr>
      <w:r w:rsidRPr="00152639">
        <w:rPr>
          <w:b/>
          <w:szCs w:val="22"/>
        </w:rPr>
        <w:sym w:font="Symbol" w:char="F0B7"/>
      </w:r>
      <w:r w:rsidRPr="00C8045C">
        <w:rPr>
          <w:b/>
          <w:szCs w:val="22"/>
          <w:lang w:val="sv-SE"/>
        </w:rPr>
        <w:tab/>
      </w:r>
      <w:r w:rsidRPr="002170B1">
        <w:rPr>
          <w:szCs w:val="24"/>
          <w:lang w:val="sv-SE"/>
        </w:rPr>
        <w:t>illamående</w:t>
      </w:r>
    </w:p>
    <w:p w14:paraId="2FB30511" w14:textId="6943A5D3" w:rsidR="009D034E" w:rsidRPr="002170B1" w:rsidRDefault="009D034E" w:rsidP="009D034E">
      <w:pPr>
        <w:rPr>
          <w:szCs w:val="24"/>
          <w:lang w:val="sv-SE"/>
        </w:rPr>
      </w:pPr>
      <w:r w:rsidRPr="00152639">
        <w:rPr>
          <w:b/>
          <w:szCs w:val="22"/>
        </w:rPr>
        <w:sym w:font="Symbol" w:char="F0B7"/>
      </w:r>
      <w:r w:rsidRPr="000860EF">
        <w:rPr>
          <w:b/>
          <w:szCs w:val="22"/>
          <w:lang w:val="sv-SE"/>
        </w:rPr>
        <w:tab/>
      </w:r>
      <w:r w:rsidR="009659ED" w:rsidRPr="002170B1">
        <w:rPr>
          <w:szCs w:val="24"/>
          <w:lang w:val="sv-SE"/>
        </w:rPr>
        <w:t>magproblem som</w:t>
      </w:r>
      <w:r w:rsidR="009659ED">
        <w:rPr>
          <w:szCs w:val="24"/>
          <w:lang w:val="sv-SE"/>
        </w:rPr>
        <w:t xml:space="preserve"> sura uppstötningar, kräkningar och </w:t>
      </w:r>
      <w:r w:rsidR="009659ED" w:rsidRPr="002170B1">
        <w:rPr>
          <w:szCs w:val="24"/>
          <w:lang w:val="sv-SE"/>
        </w:rPr>
        <w:t>förstoppning</w:t>
      </w:r>
      <w:r w:rsidR="009659ED" w:rsidRPr="002170B1" w:rsidDel="009659ED">
        <w:rPr>
          <w:szCs w:val="24"/>
          <w:lang w:val="sv-SE"/>
        </w:rPr>
        <w:t xml:space="preserve"> </w:t>
      </w:r>
      <w:r w:rsidRPr="002170B1">
        <w:rPr>
          <w:szCs w:val="24"/>
          <w:lang w:val="sv-SE"/>
        </w:rPr>
        <w:t xml:space="preserve"> </w:t>
      </w:r>
    </w:p>
    <w:p w14:paraId="01D626FC" w14:textId="77777777" w:rsidR="009D034E" w:rsidRPr="002170B1" w:rsidRDefault="009D034E" w:rsidP="009D034E">
      <w:pPr>
        <w:rPr>
          <w:szCs w:val="24"/>
          <w:lang w:val="sv-SE"/>
        </w:rPr>
      </w:pPr>
      <w:r w:rsidRPr="00152639">
        <w:rPr>
          <w:b/>
          <w:szCs w:val="22"/>
        </w:rPr>
        <w:sym w:font="Symbol" w:char="F0B7"/>
      </w:r>
      <w:r w:rsidRPr="00C8045C">
        <w:rPr>
          <w:b/>
          <w:szCs w:val="22"/>
          <w:lang w:val="sv-SE"/>
        </w:rPr>
        <w:tab/>
      </w:r>
      <w:r w:rsidRPr="002170B1">
        <w:rPr>
          <w:szCs w:val="24"/>
          <w:lang w:val="sv-SE"/>
        </w:rPr>
        <w:t>diarré</w:t>
      </w:r>
    </w:p>
    <w:p w14:paraId="0FA241CE" w14:textId="77777777" w:rsidR="009D034E" w:rsidRDefault="009D034E" w:rsidP="009D034E">
      <w:pPr>
        <w:rPr>
          <w:szCs w:val="24"/>
          <w:lang w:val="sv-SE"/>
        </w:rPr>
      </w:pPr>
      <w:r w:rsidRPr="00152639">
        <w:rPr>
          <w:b/>
          <w:szCs w:val="22"/>
        </w:rPr>
        <w:sym w:font="Symbol" w:char="F0B7"/>
      </w:r>
      <w:r w:rsidRPr="000860EF">
        <w:rPr>
          <w:b/>
          <w:szCs w:val="22"/>
          <w:lang w:val="sv-SE"/>
        </w:rPr>
        <w:tab/>
      </w:r>
      <w:r w:rsidRPr="002170B1">
        <w:rPr>
          <w:szCs w:val="24"/>
          <w:lang w:val="sv-SE"/>
        </w:rPr>
        <w:t xml:space="preserve">matsmältnings- eller magbesvär </w:t>
      </w:r>
    </w:p>
    <w:p w14:paraId="118B8526" w14:textId="154017A1" w:rsidR="003F52E4" w:rsidRPr="002170B1" w:rsidRDefault="009659ED" w:rsidP="009659ED">
      <w:pPr>
        <w:rPr>
          <w:szCs w:val="24"/>
          <w:lang w:val="sv-SE"/>
        </w:rPr>
      </w:pPr>
      <w:r w:rsidRPr="00152639">
        <w:rPr>
          <w:b/>
          <w:szCs w:val="22"/>
        </w:rPr>
        <w:sym w:font="Symbol" w:char="F0B7"/>
      </w:r>
      <w:r w:rsidRPr="000860EF">
        <w:rPr>
          <w:b/>
          <w:szCs w:val="22"/>
          <w:lang w:val="sv-SE"/>
        </w:rPr>
        <w:tab/>
      </w:r>
      <w:r w:rsidRPr="002170B1">
        <w:rPr>
          <w:szCs w:val="24"/>
          <w:lang w:val="sv-SE"/>
        </w:rPr>
        <w:t xml:space="preserve">viktminskning </w:t>
      </w:r>
    </w:p>
    <w:p w14:paraId="02C0E22B" w14:textId="662DD64B" w:rsidR="009D034E" w:rsidRPr="00936DB1" w:rsidRDefault="003F52E4">
      <w:pPr>
        <w:rPr>
          <w:b/>
          <w:szCs w:val="22"/>
          <w:lang w:val="sv-SE"/>
        </w:rPr>
      </w:pPr>
      <w:r w:rsidRPr="00152639">
        <w:rPr>
          <w:b/>
          <w:szCs w:val="22"/>
        </w:rPr>
        <w:sym w:font="Symbol" w:char="F0B7"/>
      </w:r>
      <w:r w:rsidRPr="000860EF">
        <w:rPr>
          <w:b/>
          <w:szCs w:val="22"/>
          <w:lang w:val="sv-SE"/>
        </w:rPr>
        <w:tab/>
      </w:r>
      <w:r w:rsidR="00576541" w:rsidRPr="00936DB1">
        <w:rPr>
          <w:szCs w:val="22"/>
          <w:lang w:val="sv-SE"/>
        </w:rPr>
        <w:t>minskad</w:t>
      </w:r>
      <w:r w:rsidR="00576541">
        <w:rPr>
          <w:b/>
          <w:szCs w:val="22"/>
          <w:lang w:val="sv-SE"/>
        </w:rPr>
        <w:t xml:space="preserve"> </w:t>
      </w:r>
      <w:r w:rsidR="003422D4">
        <w:rPr>
          <w:szCs w:val="22"/>
          <w:lang w:val="sv-SE"/>
        </w:rPr>
        <w:t>a</w:t>
      </w:r>
      <w:r w:rsidR="00576541">
        <w:rPr>
          <w:szCs w:val="22"/>
          <w:lang w:val="sv-SE"/>
        </w:rPr>
        <w:t>ptit</w:t>
      </w:r>
    </w:p>
    <w:p w14:paraId="733620C3" w14:textId="77777777" w:rsidR="000F1120" w:rsidRDefault="009659ED" w:rsidP="000F1120">
      <w:pPr>
        <w:rPr>
          <w:szCs w:val="24"/>
          <w:lang w:val="sv-SE"/>
        </w:rPr>
      </w:pPr>
      <w:r w:rsidRPr="00152639">
        <w:rPr>
          <w:b/>
          <w:szCs w:val="22"/>
        </w:rPr>
        <w:sym w:font="Symbol" w:char="F0B7"/>
      </w:r>
      <w:r w:rsidRPr="00C8045C">
        <w:rPr>
          <w:b/>
          <w:szCs w:val="22"/>
          <w:lang w:val="sv-SE"/>
        </w:rPr>
        <w:tab/>
      </w:r>
      <w:r w:rsidRPr="002170B1">
        <w:rPr>
          <w:szCs w:val="24"/>
          <w:lang w:val="sv-SE"/>
        </w:rPr>
        <w:t xml:space="preserve">sömnsvårigheter </w:t>
      </w:r>
    </w:p>
    <w:p w14:paraId="7E93C9FA" w14:textId="29ADC4F5" w:rsidR="000F1120" w:rsidRPr="00217A7E" w:rsidRDefault="007259B2" w:rsidP="00C33DA9">
      <w:pPr>
        <w:pStyle w:val="ListParagraph"/>
        <w:ind w:left="567" w:hanging="567"/>
        <w:rPr>
          <w:lang w:val="sv-SE"/>
        </w:rPr>
      </w:pPr>
      <w:r w:rsidRPr="00152639">
        <w:rPr>
          <w:b/>
          <w:szCs w:val="22"/>
        </w:rPr>
        <w:sym w:font="Symbol" w:char="F0B7"/>
      </w:r>
      <w:r w:rsidRPr="00C8045C">
        <w:rPr>
          <w:b/>
          <w:szCs w:val="22"/>
          <w:lang w:val="sv-SE"/>
        </w:rPr>
        <w:tab/>
      </w:r>
      <w:r w:rsidR="000F1120" w:rsidRPr="00217A7E">
        <w:rPr>
          <w:szCs w:val="24"/>
          <w:lang w:val="sv-SE"/>
        </w:rPr>
        <w:t>trötthet</w:t>
      </w:r>
    </w:p>
    <w:p w14:paraId="266632CC" w14:textId="77777777" w:rsidR="009659ED" w:rsidRPr="002170B1" w:rsidRDefault="009659ED" w:rsidP="009D034E">
      <w:pPr>
        <w:rPr>
          <w:szCs w:val="24"/>
          <w:lang w:val="sv-SE"/>
        </w:rPr>
      </w:pPr>
      <w:r w:rsidRPr="00152639">
        <w:rPr>
          <w:b/>
          <w:szCs w:val="22"/>
        </w:rPr>
        <w:sym w:font="Symbol" w:char="F0B7"/>
      </w:r>
      <w:r w:rsidRPr="000860EF">
        <w:rPr>
          <w:b/>
          <w:szCs w:val="22"/>
          <w:lang w:val="sv-SE"/>
        </w:rPr>
        <w:tab/>
      </w:r>
      <w:r w:rsidRPr="002170B1">
        <w:rPr>
          <w:szCs w:val="24"/>
          <w:lang w:val="sv-SE"/>
        </w:rPr>
        <w:t>yrsel</w:t>
      </w:r>
    </w:p>
    <w:p w14:paraId="39B78A2F" w14:textId="77777777" w:rsidR="009659ED" w:rsidRDefault="009659ED" w:rsidP="009659ED">
      <w:pPr>
        <w:rPr>
          <w:szCs w:val="24"/>
          <w:lang w:val="sv-SE"/>
        </w:rPr>
      </w:pPr>
      <w:r w:rsidRPr="00152639">
        <w:rPr>
          <w:b/>
          <w:szCs w:val="22"/>
        </w:rPr>
        <w:sym w:font="Symbol" w:char="F0B7"/>
      </w:r>
      <w:r w:rsidRPr="000860EF">
        <w:rPr>
          <w:b/>
          <w:szCs w:val="22"/>
          <w:lang w:val="sv-SE"/>
        </w:rPr>
        <w:tab/>
      </w:r>
      <w:r w:rsidRPr="00A46D87">
        <w:rPr>
          <w:szCs w:val="24"/>
          <w:lang w:val="sv-SE"/>
        </w:rPr>
        <w:t>huvudvärk.</w:t>
      </w:r>
    </w:p>
    <w:p w14:paraId="513D1141" w14:textId="77777777" w:rsidR="009659ED" w:rsidRPr="002170B1" w:rsidRDefault="009659ED" w:rsidP="009659ED">
      <w:pPr>
        <w:rPr>
          <w:szCs w:val="24"/>
          <w:lang w:val="sv-SE"/>
        </w:rPr>
      </w:pPr>
      <w:r w:rsidRPr="00152639">
        <w:rPr>
          <w:b/>
          <w:szCs w:val="22"/>
        </w:rPr>
        <w:sym w:font="Symbol" w:char="F0B7"/>
      </w:r>
      <w:r w:rsidRPr="000860EF">
        <w:rPr>
          <w:b/>
          <w:szCs w:val="22"/>
          <w:lang w:val="sv-SE"/>
        </w:rPr>
        <w:tab/>
      </w:r>
      <w:r w:rsidRPr="002170B1">
        <w:rPr>
          <w:szCs w:val="24"/>
          <w:lang w:val="sv-SE"/>
        </w:rPr>
        <w:t>andfåddhet</w:t>
      </w:r>
    </w:p>
    <w:p w14:paraId="593842C1" w14:textId="77777777" w:rsidR="003F52E4" w:rsidRDefault="009659ED" w:rsidP="009659ED">
      <w:pPr>
        <w:rPr>
          <w:szCs w:val="24"/>
          <w:lang w:val="sv-SE"/>
        </w:rPr>
      </w:pPr>
      <w:r w:rsidRPr="00152639">
        <w:rPr>
          <w:b/>
          <w:szCs w:val="22"/>
        </w:rPr>
        <w:sym w:font="Symbol" w:char="F0B7"/>
      </w:r>
      <w:r w:rsidRPr="00C8045C">
        <w:rPr>
          <w:b/>
          <w:szCs w:val="22"/>
          <w:lang w:val="sv-SE"/>
        </w:rPr>
        <w:tab/>
      </w:r>
      <w:r w:rsidRPr="002170B1">
        <w:rPr>
          <w:szCs w:val="24"/>
          <w:lang w:val="sv-SE"/>
        </w:rPr>
        <w:t>hosta</w:t>
      </w:r>
    </w:p>
    <w:p w14:paraId="2ECBBED6" w14:textId="0ECDC02E" w:rsidR="009659ED" w:rsidRDefault="003F52E4" w:rsidP="009659ED">
      <w:pPr>
        <w:rPr>
          <w:szCs w:val="24"/>
          <w:lang w:val="sv-SE"/>
        </w:rPr>
      </w:pPr>
      <w:r w:rsidRPr="00152639">
        <w:rPr>
          <w:b/>
          <w:szCs w:val="22"/>
        </w:rPr>
        <w:sym w:font="Symbol" w:char="F0B7"/>
      </w:r>
      <w:r w:rsidRPr="000860EF">
        <w:rPr>
          <w:b/>
          <w:szCs w:val="22"/>
          <w:lang w:val="sv-SE"/>
        </w:rPr>
        <w:tab/>
      </w:r>
      <w:r>
        <w:rPr>
          <w:szCs w:val="24"/>
          <w:lang w:val="sv-SE"/>
        </w:rPr>
        <w:t>ledv</w:t>
      </w:r>
      <w:r w:rsidR="00520E7F">
        <w:rPr>
          <w:szCs w:val="24"/>
          <w:lang w:val="sv-SE"/>
        </w:rPr>
        <w:t>ä</w:t>
      </w:r>
      <w:r>
        <w:rPr>
          <w:szCs w:val="24"/>
          <w:lang w:val="sv-SE"/>
        </w:rPr>
        <w:t>rk/ledsmärtor</w:t>
      </w:r>
    </w:p>
    <w:p w14:paraId="55E332A8" w14:textId="77777777" w:rsidR="009D034E" w:rsidRPr="002170B1" w:rsidRDefault="009D034E" w:rsidP="009D034E">
      <w:pPr>
        <w:ind w:left="357" w:right="-2" w:hanging="357"/>
        <w:rPr>
          <w:szCs w:val="24"/>
          <w:lang w:val="sv-SE"/>
        </w:rPr>
      </w:pPr>
    </w:p>
    <w:p w14:paraId="081B44BB" w14:textId="77777777" w:rsidR="009D034E" w:rsidRPr="002170B1" w:rsidRDefault="009D034E" w:rsidP="009D034E">
      <w:pPr>
        <w:numPr>
          <w:ilvl w:val="12"/>
          <w:numId w:val="0"/>
        </w:numPr>
        <w:spacing w:line="240" w:lineRule="exact"/>
        <w:ind w:right="-29"/>
        <w:jc w:val="both"/>
        <w:rPr>
          <w:szCs w:val="24"/>
          <w:lang w:val="sv-SE"/>
        </w:rPr>
      </w:pPr>
      <w:r w:rsidRPr="002170B1">
        <w:rPr>
          <w:b/>
          <w:szCs w:val="24"/>
          <w:lang w:val="sv-SE"/>
        </w:rPr>
        <w:t>Vanliga biverkningar</w:t>
      </w:r>
      <w:r w:rsidRPr="002170B1">
        <w:rPr>
          <w:szCs w:val="24"/>
          <w:lang w:val="sv-SE"/>
        </w:rPr>
        <w:t xml:space="preserve"> (kan förekomma hos upp till 1 av 10 användare)</w:t>
      </w:r>
    </w:p>
    <w:p w14:paraId="3E872BFD" w14:textId="33ADB8F3" w:rsidR="009D034E" w:rsidRPr="002170B1" w:rsidRDefault="003F52E4">
      <w:pPr>
        <w:rPr>
          <w:szCs w:val="24"/>
          <w:lang w:val="sv-SE"/>
        </w:rPr>
      </w:pPr>
      <w:r w:rsidRPr="00152639">
        <w:rPr>
          <w:b/>
          <w:szCs w:val="22"/>
        </w:rPr>
        <w:sym w:font="Symbol" w:char="F0B7"/>
      </w:r>
      <w:r w:rsidRPr="000860EF">
        <w:rPr>
          <w:b/>
          <w:szCs w:val="22"/>
          <w:lang w:val="sv-SE"/>
        </w:rPr>
        <w:tab/>
      </w:r>
      <w:r w:rsidRPr="00936DB1">
        <w:rPr>
          <w:szCs w:val="22"/>
          <w:lang w:val="sv-SE"/>
        </w:rPr>
        <w:t>infetioner i urinblåsan</w:t>
      </w:r>
      <w:r w:rsidR="009D034E" w:rsidRPr="00C8045C">
        <w:rPr>
          <w:b/>
          <w:szCs w:val="22"/>
          <w:lang w:val="sv-SE"/>
        </w:rPr>
        <w:tab/>
      </w:r>
    </w:p>
    <w:p w14:paraId="0E85E708" w14:textId="77777777" w:rsidR="009D034E" w:rsidRPr="002170B1" w:rsidRDefault="009D034E" w:rsidP="009D034E">
      <w:pPr>
        <w:rPr>
          <w:szCs w:val="24"/>
          <w:lang w:val="sv-SE"/>
        </w:rPr>
      </w:pPr>
      <w:r w:rsidRPr="00152639">
        <w:rPr>
          <w:b/>
          <w:szCs w:val="22"/>
        </w:rPr>
        <w:sym w:font="Symbol" w:char="F0B7"/>
      </w:r>
      <w:r w:rsidRPr="00C8045C">
        <w:rPr>
          <w:b/>
          <w:szCs w:val="22"/>
          <w:lang w:val="sv-SE"/>
        </w:rPr>
        <w:tab/>
      </w:r>
      <w:r w:rsidRPr="002170B1">
        <w:rPr>
          <w:szCs w:val="24"/>
          <w:lang w:val="sv-SE"/>
        </w:rPr>
        <w:t>sömnighet</w:t>
      </w:r>
    </w:p>
    <w:p w14:paraId="41FCE131" w14:textId="77777777" w:rsidR="009D034E" w:rsidRPr="002170B1" w:rsidRDefault="009D034E" w:rsidP="009D034E">
      <w:pPr>
        <w:rPr>
          <w:szCs w:val="24"/>
          <w:lang w:val="sv-SE"/>
        </w:rPr>
      </w:pPr>
      <w:r w:rsidRPr="00152639">
        <w:rPr>
          <w:b/>
          <w:szCs w:val="22"/>
        </w:rPr>
        <w:sym w:font="Symbol" w:char="F0B7"/>
      </w:r>
      <w:r w:rsidRPr="000860EF">
        <w:rPr>
          <w:b/>
          <w:szCs w:val="22"/>
          <w:lang w:val="sv-SE"/>
        </w:rPr>
        <w:tab/>
      </w:r>
      <w:r w:rsidRPr="002170B1">
        <w:rPr>
          <w:szCs w:val="24"/>
          <w:lang w:val="sv-SE"/>
        </w:rPr>
        <w:t>smakförändringar</w:t>
      </w:r>
    </w:p>
    <w:p w14:paraId="1D57F2FD" w14:textId="77777777" w:rsidR="009D034E" w:rsidRPr="002170B1" w:rsidRDefault="009D034E" w:rsidP="009D034E">
      <w:pPr>
        <w:rPr>
          <w:szCs w:val="24"/>
          <w:lang w:val="sv-SE"/>
        </w:rPr>
      </w:pPr>
      <w:r w:rsidRPr="00152639">
        <w:rPr>
          <w:b/>
          <w:szCs w:val="22"/>
        </w:rPr>
        <w:sym w:font="Symbol" w:char="F0B7"/>
      </w:r>
      <w:r w:rsidRPr="00C8045C">
        <w:rPr>
          <w:b/>
          <w:szCs w:val="22"/>
          <w:lang w:val="sv-SE"/>
        </w:rPr>
        <w:tab/>
      </w:r>
      <w:r w:rsidRPr="002170B1">
        <w:rPr>
          <w:szCs w:val="24"/>
          <w:lang w:val="sv-SE"/>
        </w:rPr>
        <w:t xml:space="preserve">blodvallningar </w:t>
      </w:r>
    </w:p>
    <w:p w14:paraId="3BCB3090" w14:textId="6D210AAC" w:rsidR="009D034E" w:rsidRPr="002170B1" w:rsidRDefault="009D034E" w:rsidP="009D034E">
      <w:pPr>
        <w:rPr>
          <w:szCs w:val="24"/>
          <w:lang w:val="sv-SE"/>
        </w:rPr>
      </w:pPr>
      <w:r w:rsidRPr="00152639">
        <w:rPr>
          <w:b/>
          <w:szCs w:val="22"/>
        </w:rPr>
        <w:sym w:font="Symbol" w:char="F0B7"/>
      </w:r>
      <w:r w:rsidRPr="00C8045C">
        <w:rPr>
          <w:b/>
          <w:szCs w:val="22"/>
          <w:lang w:val="sv-SE"/>
        </w:rPr>
        <w:tab/>
      </w:r>
      <w:r w:rsidRPr="002170B1">
        <w:rPr>
          <w:szCs w:val="24"/>
          <w:lang w:val="sv-SE"/>
        </w:rPr>
        <w:t xml:space="preserve">magproblem som, känsla av uppblåsthet, magsmärtor och obehagskänslor, halsbränna, och </w:t>
      </w:r>
      <w:r w:rsidR="00602FF6">
        <w:rPr>
          <w:szCs w:val="24"/>
          <w:lang w:val="sv-SE"/>
        </w:rPr>
        <w:tab/>
      </w:r>
      <w:r w:rsidRPr="002170B1">
        <w:rPr>
          <w:szCs w:val="24"/>
          <w:lang w:val="sv-SE"/>
        </w:rPr>
        <w:t>väderspänningar</w:t>
      </w:r>
    </w:p>
    <w:p w14:paraId="7D12E9FD" w14:textId="77777777" w:rsidR="009D034E" w:rsidRPr="002170B1" w:rsidRDefault="009D034E" w:rsidP="009D034E">
      <w:pPr>
        <w:rPr>
          <w:szCs w:val="24"/>
          <w:lang w:val="sv-SE"/>
        </w:rPr>
      </w:pPr>
      <w:r w:rsidRPr="00152639">
        <w:rPr>
          <w:b/>
          <w:szCs w:val="22"/>
        </w:rPr>
        <w:sym w:font="Symbol" w:char="F0B7"/>
      </w:r>
      <w:r w:rsidRPr="00C8045C">
        <w:rPr>
          <w:b/>
          <w:szCs w:val="22"/>
          <w:lang w:val="sv-SE"/>
        </w:rPr>
        <w:tab/>
      </w:r>
      <w:r w:rsidRPr="002170B1">
        <w:rPr>
          <w:szCs w:val="24"/>
          <w:lang w:val="sv-SE"/>
        </w:rPr>
        <w:t xml:space="preserve">blodprover kan visa förhöjda nivåer av leverenzymer </w:t>
      </w:r>
    </w:p>
    <w:p w14:paraId="5741060B" w14:textId="77777777" w:rsidR="003F52E4" w:rsidRDefault="009D034E">
      <w:pPr>
        <w:rPr>
          <w:szCs w:val="24"/>
          <w:lang w:val="sv-SE"/>
        </w:rPr>
      </w:pPr>
      <w:r w:rsidRPr="00152639">
        <w:rPr>
          <w:b/>
          <w:szCs w:val="22"/>
        </w:rPr>
        <w:sym w:font="Symbol" w:char="F0B7"/>
      </w:r>
      <w:r w:rsidRPr="00C8045C">
        <w:rPr>
          <w:b/>
          <w:szCs w:val="22"/>
          <w:lang w:val="sv-SE"/>
        </w:rPr>
        <w:tab/>
      </w:r>
      <w:r w:rsidR="009659ED" w:rsidRPr="00936DB1">
        <w:rPr>
          <w:szCs w:val="22"/>
          <w:lang w:val="sv-SE"/>
        </w:rPr>
        <w:t xml:space="preserve">hudreaktioner </w:t>
      </w:r>
      <w:r w:rsidR="009659ED">
        <w:rPr>
          <w:szCs w:val="24"/>
          <w:lang w:val="sv-SE"/>
        </w:rPr>
        <w:t xml:space="preserve">efter att ha vistats i ute i solen eller använt sollampa </w:t>
      </w:r>
    </w:p>
    <w:p w14:paraId="09361F39" w14:textId="208F3091" w:rsidR="009D034E" w:rsidRPr="009659ED" w:rsidRDefault="003F52E4">
      <w:pPr>
        <w:rPr>
          <w:szCs w:val="24"/>
          <w:lang w:val="sv-SE"/>
        </w:rPr>
      </w:pPr>
      <w:r w:rsidRPr="00152639">
        <w:rPr>
          <w:b/>
          <w:szCs w:val="22"/>
        </w:rPr>
        <w:sym w:font="Symbol" w:char="F0B7"/>
      </w:r>
      <w:r w:rsidRPr="000860EF">
        <w:rPr>
          <w:b/>
          <w:szCs w:val="22"/>
          <w:lang w:val="sv-SE"/>
        </w:rPr>
        <w:tab/>
      </w:r>
      <w:r w:rsidR="009D034E" w:rsidRPr="009659ED">
        <w:rPr>
          <w:szCs w:val="24"/>
          <w:lang w:val="sv-SE"/>
        </w:rPr>
        <w:t xml:space="preserve">hudproblem som klåda, rodnad eller röd hud, torr hud, utslag </w:t>
      </w:r>
    </w:p>
    <w:p w14:paraId="7C588A65" w14:textId="3E25B109" w:rsidR="009D034E" w:rsidRPr="002170B1" w:rsidRDefault="009D034E" w:rsidP="009D034E">
      <w:pPr>
        <w:rPr>
          <w:szCs w:val="24"/>
          <w:lang w:val="sv-SE"/>
        </w:rPr>
      </w:pPr>
      <w:r w:rsidRPr="00152639">
        <w:rPr>
          <w:b/>
          <w:szCs w:val="22"/>
        </w:rPr>
        <w:sym w:font="Symbol" w:char="F0B7"/>
      </w:r>
      <w:r w:rsidRPr="000860EF">
        <w:rPr>
          <w:b/>
          <w:szCs w:val="22"/>
          <w:lang w:val="sv-SE"/>
        </w:rPr>
        <w:tab/>
      </w:r>
      <w:r w:rsidRPr="002170B1">
        <w:rPr>
          <w:szCs w:val="24"/>
          <w:lang w:val="sv-SE"/>
        </w:rPr>
        <w:t xml:space="preserve">muskelvärk </w:t>
      </w:r>
    </w:p>
    <w:p w14:paraId="6BC249D6" w14:textId="77777777" w:rsidR="009D034E" w:rsidRPr="002170B1" w:rsidRDefault="009D034E" w:rsidP="009D034E">
      <w:pPr>
        <w:rPr>
          <w:szCs w:val="24"/>
          <w:lang w:val="sv-SE"/>
        </w:rPr>
      </w:pPr>
      <w:r w:rsidRPr="00152639">
        <w:rPr>
          <w:b/>
          <w:szCs w:val="22"/>
        </w:rPr>
        <w:sym w:font="Symbol" w:char="F0B7"/>
      </w:r>
      <w:r w:rsidRPr="00C8045C">
        <w:rPr>
          <w:b/>
          <w:szCs w:val="22"/>
          <w:lang w:val="sv-SE"/>
        </w:rPr>
        <w:tab/>
      </w:r>
      <w:r w:rsidRPr="002170B1">
        <w:rPr>
          <w:szCs w:val="24"/>
          <w:lang w:val="sv-SE"/>
        </w:rPr>
        <w:t xml:space="preserve">känsla av svaghet eller energilöshet </w:t>
      </w:r>
    </w:p>
    <w:p w14:paraId="17978E68" w14:textId="77777777" w:rsidR="009D034E" w:rsidRPr="002170B1" w:rsidRDefault="009D034E" w:rsidP="009D034E">
      <w:pPr>
        <w:rPr>
          <w:szCs w:val="24"/>
          <w:lang w:val="sv-SE"/>
        </w:rPr>
      </w:pPr>
      <w:r w:rsidRPr="00152639">
        <w:rPr>
          <w:b/>
          <w:szCs w:val="22"/>
        </w:rPr>
        <w:sym w:font="Symbol" w:char="F0B7"/>
      </w:r>
      <w:r w:rsidRPr="00C8045C">
        <w:rPr>
          <w:b/>
          <w:szCs w:val="22"/>
          <w:lang w:val="sv-SE"/>
        </w:rPr>
        <w:tab/>
      </w:r>
      <w:r w:rsidRPr="002170B1">
        <w:rPr>
          <w:szCs w:val="24"/>
          <w:lang w:val="sv-SE"/>
        </w:rPr>
        <w:t xml:space="preserve">bröstsmärtor </w:t>
      </w:r>
    </w:p>
    <w:p w14:paraId="2C3EE268" w14:textId="77777777" w:rsidR="009D034E" w:rsidRPr="002170B1" w:rsidRDefault="009D034E" w:rsidP="009D034E">
      <w:pPr>
        <w:rPr>
          <w:szCs w:val="24"/>
          <w:lang w:val="sv-SE"/>
        </w:rPr>
      </w:pPr>
      <w:r w:rsidRPr="00152639">
        <w:rPr>
          <w:b/>
          <w:szCs w:val="22"/>
        </w:rPr>
        <w:sym w:font="Symbol" w:char="F0B7"/>
      </w:r>
      <w:r w:rsidRPr="00C8045C">
        <w:rPr>
          <w:b/>
          <w:szCs w:val="22"/>
          <w:lang w:val="sv-SE"/>
        </w:rPr>
        <w:tab/>
      </w:r>
      <w:r w:rsidRPr="002170B1">
        <w:rPr>
          <w:szCs w:val="24"/>
          <w:lang w:val="sv-SE"/>
        </w:rPr>
        <w:t>solskador.</w:t>
      </w:r>
    </w:p>
    <w:p w14:paraId="03807339" w14:textId="77777777" w:rsidR="009D034E" w:rsidRDefault="009D034E" w:rsidP="009D034E">
      <w:pPr>
        <w:rPr>
          <w:szCs w:val="24"/>
          <w:lang w:val="sv-SE"/>
        </w:rPr>
      </w:pPr>
    </w:p>
    <w:p w14:paraId="71D0F119" w14:textId="77777777" w:rsidR="001F0BB2" w:rsidRDefault="001F0BB2" w:rsidP="001F0BB2">
      <w:pPr>
        <w:rPr>
          <w:rFonts w:cs="Calibri"/>
          <w:noProof/>
          <w:lang w:val="sv-SE"/>
        </w:rPr>
      </w:pPr>
      <w:r>
        <w:rPr>
          <w:rFonts w:cs="Calibri"/>
          <w:b/>
          <w:noProof/>
          <w:lang w:val="sv-SE"/>
        </w:rPr>
        <w:t xml:space="preserve">Mindre vanliga biverkningar </w:t>
      </w:r>
      <w:r>
        <w:rPr>
          <w:rFonts w:cs="Calibri"/>
          <w:noProof/>
          <w:lang w:val="sv-SE"/>
        </w:rPr>
        <w:t xml:space="preserve">(kan </w:t>
      </w:r>
      <w:r w:rsidR="007F2113">
        <w:rPr>
          <w:rFonts w:cs="Calibri"/>
          <w:noProof/>
          <w:lang w:val="sv-SE"/>
        </w:rPr>
        <w:t>förkomma hos</w:t>
      </w:r>
      <w:r>
        <w:rPr>
          <w:rFonts w:cs="Calibri"/>
          <w:noProof/>
          <w:lang w:val="sv-SE"/>
        </w:rPr>
        <w:t xml:space="preserve"> upp till 1 av 100 personer):</w:t>
      </w:r>
    </w:p>
    <w:p w14:paraId="77BE5067" w14:textId="77777777" w:rsidR="001F0BB2" w:rsidRPr="00F27634" w:rsidRDefault="001F0BB2" w:rsidP="001F0BB2">
      <w:pPr>
        <w:rPr>
          <w:rFonts w:cs="Calibri"/>
          <w:b/>
          <w:noProof/>
          <w:lang w:val="sv-SE"/>
        </w:rPr>
      </w:pPr>
      <w:r w:rsidRPr="00152639">
        <w:rPr>
          <w:b/>
          <w:szCs w:val="22"/>
        </w:rPr>
        <w:sym w:font="Symbol" w:char="F0B7"/>
      </w:r>
      <w:r w:rsidRPr="00805089">
        <w:rPr>
          <w:b/>
          <w:szCs w:val="22"/>
          <w:lang w:val="sv-SE"/>
        </w:rPr>
        <w:tab/>
      </w:r>
      <w:r>
        <w:rPr>
          <w:lang w:val="sv-SE" w:eastAsia="en-GB"/>
        </w:rPr>
        <w:t>Låga nivå</w:t>
      </w:r>
      <w:r w:rsidR="00F27634">
        <w:rPr>
          <w:lang w:val="sv-SE" w:eastAsia="en-GB"/>
        </w:rPr>
        <w:t>er</w:t>
      </w:r>
      <w:r w:rsidR="000D4F54">
        <w:rPr>
          <w:lang w:val="sv-SE" w:eastAsia="en-GB"/>
        </w:rPr>
        <w:t xml:space="preserve"> </w:t>
      </w:r>
      <w:r>
        <w:rPr>
          <w:lang w:val="sv-SE" w:eastAsia="en-GB"/>
        </w:rPr>
        <w:t>av natrium i blodet. Detta kan orsaka huvudv</w:t>
      </w:r>
      <w:r w:rsidR="00F27634">
        <w:rPr>
          <w:lang w:val="sv-SE" w:eastAsia="en-GB"/>
        </w:rPr>
        <w:t>ä</w:t>
      </w:r>
      <w:r>
        <w:rPr>
          <w:lang w:val="sv-SE" w:eastAsia="en-GB"/>
        </w:rPr>
        <w:t xml:space="preserve">rk, yrsel, förvirring, svaghet, </w:t>
      </w:r>
      <w:r>
        <w:rPr>
          <w:lang w:val="sv-SE" w:eastAsia="en-GB"/>
        </w:rPr>
        <w:tab/>
        <w:t>muskelkramp</w:t>
      </w:r>
      <w:r w:rsidR="00F27634" w:rsidRPr="00DD1A8D">
        <w:rPr>
          <w:lang w:val="sv-SE" w:eastAsia="en-GB"/>
        </w:rPr>
        <w:t>er</w:t>
      </w:r>
      <w:r>
        <w:rPr>
          <w:lang w:val="sv-SE" w:eastAsia="en-GB"/>
        </w:rPr>
        <w:t xml:space="preserve"> eller illamående och </w:t>
      </w:r>
      <w:r w:rsidR="00F27634">
        <w:rPr>
          <w:lang w:val="sv-SE" w:eastAsia="en-GB"/>
        </w:rPr>
        <w:t>kräkningar.</w:t>
      </w:r>
    </w:p>
    <w:p w14:paraId="5B1F773A" w14:textId="77777777" w:rsidR="009659ED" w:rsidRPr="002170B1" w:rsidRDefault="009659ED" w:rsidP="009659ED">
      <w:pPr>
        <w:rPr>
          <w:szCs w:val="24"/>
          <w:lang w:val="sv-SE"/>
        </w:rPr>
      </w:pPr>
      <w:r w:rsidRPr="00152639">
        <w:rPr>
          <w:b/>
          <w:szCs w:val="22"/>
        </w:rPr>
        <w:sym w:font="Symbol" w:char="F0B7"/>
      </w:r>
      <w:r w:rsidRPr="000860EF">
        <w:rPr>
          <w:b/>
          <w:szCs w:val="22"/>
          <w:lang w:val="sv-SE"/>
        </w:rPr>
        <w:tab/>
      </w:r>
      <w:r w:rsidRPr="009A7470">
        <w:rPr>
          <w:lang w:val="sv-SE" w:eastAsia="en-GB"/>
        </w:rPr>
        <w:t>blodprover kan visa ett minskat antal av vita blodkroppar</w:t>
      </w:r>
      <w:r>
        <w:rPr>
          <w:lang w:val="sv-SE" w:eastAsia="en-GB"/>
        </w:rPr>
        <w:t>.</w:t>
      </w:r>
    </w:p>
    <w:p w14:paraId="612DD6FE" w14:textId="77777777" w:rsidR="001F0BB2" w:rsidRDefault="001F0BB2" w:rsidP="009D034E">
      <w:pPr>
        <w:rPr>
          <w:rFonts w:cs="Calibri"/>
          <w:b/>
          <w:noProof/>
          <w:lang w:val="sv-SE"/>
        </w:rPr>
      </w:pPr>
    </w:p>
    <w:p w14:paraId="5233710D" w14:textId="77777777" w:rsidR="009D034E" w:rsidRPr="00070515" w:rsidRDefault="009D034E" w:rsidP="009D034E">
      <w:pPr>
        <w:numPr>
          <w:ilvl w:val="12"/>
          <w:numId w:val="0"/>
        </w:numPr>
        <w:outlineLvl w:val="0"/>
        <w:rPr>
          <w:b/>
          <w:noProof/>
          <w:szCs w:val="22"/>
          <w:lang w:val="sv-SE"/>
        </w:rPr>
      </w:pPr>
      <w:r w:rsidRPr="00A07C33">
        <w:rPr>
          <w:b/>
          <w:noProof/>
          <w:szCs w:val="22"/>
          <w:lang w:val="sv-SE"/>
        </w:rPr>
        <w:t>Rapportering av biverkningar</w:t>
      </w:r>
    </w:p>
    <w:p w14:paraId="1A84E075" w14:textId="6545E585" w:rsidR="009D034E" w:rsidRPr="002170B1" w:rsidRDefault="009D034E" w:rsidP="009D034E">
      <w:pPr>
        <w:ind w:right="-2"/>
        <w:rPr>
          <w:noProof/>
          <w:szCs w:val="22"/>
          <w:lang w:val="sv-SE"/>
        </w:rPr>
      </w:pPr>
      <w:r w:rsidRPr="002170B1">
        <w:rPr>
          <w:noProof/>
          <w:szCs w:val="22"/>
          <w:lang w:val="sv-SE"/>
        </w:rPr>
        <w:t>Om du får biverkningar, tala med läkare eller apotekspersonal.</w:t>
      </w:r>
      <w:r w:rsidRPr="002170B1">
        <w:rPr>
          <w:color w:val="FF0000"/>
          <w:szCs w:val="22"/>
          <w:lang w:val="sv-SE"/>
        </w:rPr>
        <w:t xml:space="preserve"> </w:t>
      </w:r>
      <w:r w:rsidRPr="002170B1">
        <w:rPr>
          <w:noProof/>
          <w:szCs w:val="22"/>
          <w:lang w:val="sv-SE"/>
        </w:rPr>
        <w:t>Detta gäller även</w:t>
      </w:r>
      <w:r w:rsidRPr="002170B1">
        <w:rPr>
          <w:noProof/>
          <w:color w:val="FF0000"/>
          <w:szCs w:val="22"/>
          <w:lang w:val="sv-SE"/>
        </w:rPr>
        <w:t xml:space="preserve"> </w:t>
      </w:r>
      <w:r w:rsidRPr="00A07C33">
        <w:rPr>
          <w:noProof/>
          <w:szCs w:val="22"/>
          <w:lang w:val="sv-SE"/>
        </w:rPr>
        <w:t>biverkningar som inte nämns i denna information.</w:t>
      </w:r>
      <w:r>
        <w:rPr>
          <w:noProof/>
          <w:szCs w:val="22"/>
          <w:lang w:val="sv-SE"/>
        </w:rPr>
        <w:t xml:space="preserve"> </w:t>
      </w:r>
      <w:r w:rsidRPr="0046117B">
        <w:rPr>
          <w:noProof/>
          <w:szCs w:val="22"/>
          <w:lang w:val="sv-SE"/>
        </w:rPr>
        <w:t>Du kan också rapportera biverkningar direkt</w:t>
      </w:r>
      <w:r w:rsidRPr="00B43E39">
        <w:rPr>
          <w:noProof/>
          <w:szCs w:val="22"/>
          <w:lang w:val="sv-SE"/>
        </w:rPr>
        <w:t xml:space="preserve"> via </w:t>
      </w:r>
      <w:r w:rsidRPr="0005542A">
        <w:rPr>
          <w:noProof/>
          <w:szCs w:val="22"/>
          <w:highlight w:val="lightGray"/>
          <w:lang w:val="sv-SE"/>
        </w:rPr>
        <w:t xml:space="preserve">det nationella rapporteringssystemet listat i </w:t>
      </w:r>
      <w:r>
        <w:fldChar w:fldCharType="begin"/>
      </w:r>
      <w:r w:rsidRPr="001F1675">
        <w:rPr>
          <w:lang w:val="sv-SE"/>
          <w:rPrChange w:id="140" w:author="Author" w:date="2025-03-18T07:37:00Z" w16du:dateUtc="2025-03-18T06:37:00Z">
            <w:rPr/>
          </w:rPrChange>
        </w:rPr>
        <w:instrText>HYPERLINK "https://www.ema.europa.eu/documents/template-form/qrd-appendix-v-adverse-drug-reaction-reporting-details_en.docx"</w:instrText>
      </w:r>
      <w:r>
        <w:fldChar w:fldCharType="separate"/>
      </w:r>
      <w:r w:rsidRPr="0005542A">
        <w:rPr>
          <w:rStyle w:val="Hyperlink"/>
          <w:highlight w:val="lightGray"/>
          <w:lang w:val="sv-SE"/>
        </w:rPr>
        <w:t>bilaga V</w:t>
      </w:r>
      <w:r>
        <w:fldChar w:fldCharType="end"/>
      </w:r>
      <w:r w:rsidRPr="0046117B">
        <w:rPr>
          <w:noProof/>
          <w:color w:val="92D050"/>
          <w:szCs w:val="22"/>
          <w:lang w:val="sv-SE"/>
        </w:rPr>
        <w:t>.</w:t>
      </w:r>
      <w:r w:rsidRPr="0046117B">
        <w:rPr>
          <w:noProof/>
          <w:szCs w:val="22"/>
          <w:lang w:val="sv-SE"/>
        </w:rPr>
        <w:t xml:space="preserve"> Genom</w:t>
      </w:r>
      <w:r w:rsidRPr="00A07C33">
        <w:rPr>
          <w:noProof/>
          <w:szCs w:val="22"/>
          <w:lang w:val="sv-SE"/>
        </w:rPr>
        <w:t xml:space="preserve"> att rapportera biverkningar kan du bidra till att öka informationen om läkemedels säkerhet.</w:t>
      </w:r>
    </w:p>
    <w:p w14:paraId="76A3AF15" w14:textId="77777777" w:rsidR="009D034E" w:rsidRPr="002170B1" w:rsidRDefault="009D034E" w:rsidP="009D034E">
      <w:pPr>
        <w:numPr>
          <w:ilvl w:val="12"/>
          <w:numId w:val="0"/>
        </w:numPr>
        <w:spacing w:line="240" w:lineRule="exact"/>
        <w:ind w:right="-2"/>
        <w:rPr>
          <w:szCs w:val="24"/>
          <w:lang w:val="sv-SE"/>
        </w:rPr>
      </w:pPr>
    </w:p>
    <w:p w14:paraId="0080BCE2" w14:textId="77777777" w:rsidR="009D034E" w:rsidRPr="002170B1" w:rsidRDefault="009D034E" w:rsidP="009D034E">
      <w:pPr>
        <w:numPr>
          <w:ilvl w:val="12"/>
          <w:numId w:val="0"/>
        </w:numPr>
        <w:spacing w:line="240" w:lineRule="exact"/>
        <w:ind w:right="-2"/>
        <w:rPr>
          <w:szCs w:val="24"/>
          <w:lang w:val="sv-SE"/>
        </w:rPr>
      </w:pPr>
    </w:p>
    <w:p w14:paraId="65DACE24" w14:textId="77777777" w:rsidR="009D034E" w:rsidRPr="002170B1" w:rsidRDefault="009D034E" w:rsidP="00FE4A8C">
      <w:pPr>
        <w:keepNext/>
        <w:keepLines/>
        <w:numPr>
          <w:ilvl w:val="12"/>
          <w:numId w:val="0"/>
        </w:numPr>
        <w:spacing w:line="240" w:lineRule="exact"/>
        <w:rPr>
          <w:i/>
          <w:szCs w:val="24"/>
          <w:lang w:val="sv-SE"/>
        </w:rPr>
      </w:pPr>
      <w:r w:rsidRPr="002170B1">
        <w:rPr>
          <w:b/>
          <w:szCs w:val="24"/>
          <w:lang w:val="sv-SE"/>
        </w:rPr>
        <w:t>5.</w:t>
      </w:r>
      <w:r w:rsidRPr="002170B1">
        <w:rPr>
          <w:b/>
          <w:szCs w:val="24"/>
          <w:lang w:val="sv-SE"/>
        </w:rPr>
        <w:tab/>
        <w:t xml:space="preserve">Hur Esbriet ska förvaras </w:t>
      </w:r>
    </w:p>
    <w:p w14:paraId="16232315" w14:textId="77777777" w:rsidR="009D034E" w:rsidRPr="002170B1" w:rsidRDefault="009D034E" w:rsidP="00FE4A8C">
      <w:pPr>
        <w:keepNext/>
        <w:keepLines/>
        <w:numPr>
          <w:ilvl w:val="12"/>
          <w:numId w:val="0"/>
        </w:numPr>
        <w:spacing w:line="240" w:lineRule="exact"/>
        <w:rPr>
          <w:szCs w:val="24"/>
          <w:lang w:val="sv-SE"/>
        </w:rPr>
      </w:pPr>
    </w:p>
    <w:p w14:paraId="5D05A010" w14:textId="77777777" w:rsidR="009D034E" w:rsidRPr="002170B1" w:rsidRDefault="009D034E" w:rsidP="00FE4A8C">
      <w:pPr>
        <w:keepNext/>
        <w:keepLines/>
        <w:numPr>
          <w:ilvl w:val="12"/>
          <w:numId w:val="0"/>
        </w:numPr>
        <w:spacing w:line="240" w:lineRule="exact"/>
        <w:rPr>
          <w:szCs w:val="24"/>
          <w:lang w:val="sv-SE"/>
        </w:rPr>
      </w:pPr>
      <w:r w:rsidRPr="002170B1">
        <w:rPr>
          <w:szCs w:val="24"/>
          <w:lang w:val="sv-SE"/>
        </w:rPr>
        <w:t>Förvara detta läkemedel utom syn- och räckhåll för barn.</w:t>
      </w:r>
    </w:p>
    <w:p w14:paraId="3BDA71EF" w14:textId="77777777" w:rsidR="009D034E" w:rsidRPr="002170B1" w:rsidRDefault="009D034E" w:rsidP="00FE4A8C">
      <w:pPr>
        <w:keepNext/>
        <w:keepLines/>
        <w:numPr>
          <w:ilvl w:val="12"/>
          <w:numId w:val="0"/>
        </w:numPr>
        <w:spacing w:line="240" w:lineRule="exact"/>
        <w:rPr>
          <w:szCs w:val="24"/>
          <w:lang w:val="sv-SE"/>
        </w:rPr>
      </w:pPr>
    </w:p>
    <w:p w14:paraId="4651BBC9" w14:textId="77777777" w:rsidR="009D034E" w:rsidRPr="002170B1" w:rsidRDefault="009D034E" w:rsidP="009D034E">
      <w:pPr>
        <w:numPr>
          <w:ilvl w:val="12"/>
          <w:numId w:val="0"/>
        </w:numPr>
        <w:spacing w:line="240" w:lineRule="exact"/>
        <w:ind w:right="-2"/>
        <w:rPr>
          <w:szCs w:val="24"/>
          <w:lang w:val="sv-SE"/>
        </w:rPr>
      </w:pPr>
      <w:r w:rsidRPr="002170B1">
        <w:rPr>
          <w:szCs w:val="24"/>
          <w:lang w:val="sv-SE"/>
        </w:rPr>
        <w:t xml:space="preserve">Används före utgångsdatum som anges på </w:t>
      </w:r>
      <w:r>
        <w:rPr>
          <w:szCs w:val="24"/>
          <w:lang w:val="sv-SE"/>
        </w:rPr>
        <w:t>burkens</w:t>
      </w:r>
      <w:r w:rsidRPr="002170B1">
        <w:rPr>
          <w:szCs w:val="24"/>
          <w:lang w:val="sv-SE"/>
        </w:rPr>
        <w:t xml:space="preserve"> etikett</w:t>
      </w:r>
      <w:r w:rsidR="00A42905">
        <w:rPr>
          <w:szCs w:val="24"/>
          <w:lang w:val="sv-SE"/>
        </w:rPr>
        <w:t>, blister</w:t>
      </w:r>
      <w:r>
        <w:rPr>
          <w:szCs w:val="24"/>
          <w:lang w:val="sv-SE"/>
        </w:rPr>
        <w:t xml:space="preserve"> </w:t>
      </w:r>
      <w:r w:rsidRPr="002170B1">
        <w:rPr>
          <w:szCs w:val="24"/>
          <w:lang w:val="sv-SE"/>
        </w:rPr>
        <w:t xml:space="preserve">och kartongen efter Utg.dat. Utgångsdatumet är den sista dagen i angiven månad. </w:t>
      </w:r>
    </w:p>
    <w:p w14:paraId="489DDF51" w14:textId="77777777" w:rsidR="009D034E" w:rsidRPr="002170B1" w:rsidRDefault="009D034E" w:rsidP="009D034E">
      <w:pPr>
        <w:numPr>
          <w:ilvl w:val="12"/>
          <w:numId w:val="0"/>
        </w:numPr>
        <w:spacing w:line="240" w:lineRule="exact"/>
        <w:ind w:right="-2"/>
        <w:rPr>
          <w:szCs w:val="24"/>
          <w:lang w:val="sv-SE"/>
        </w:rPr>
      </w:pPr>
    </w:p>
    <w:p w14:paraId="6B8D0356" w14:textId="77777777" w:rsidR="009D034E" w:rsidRPr="002170B1" w:rsidRDefault="009D034E" w:rsidP="009D034E">
      <w:pPr>
        <w:numPr>
          <w:ilvl w:val="12"/>
          <w:numId w:val="0"/>
        </w:numPr>
        <w:spacing w:line="240" w:lineRule="exact"/>
        <w:ind w:right="-2"/>
        <w:rPr>
          <w:i/>
          <w:szCs w:val="24"/>
          <w:lang w:val="sv-SE"/>
        </w:rPr>
      </w:pPr>
      <w:r>
        <w:rPr>
          <w:szCs w:val="24"/>
          <w:lang w:val="sv-SE"/>
        </w:rPr>
        <w:t>Detta läkemedel kräver inga speciella förvarings</w:t>
      </w:r>
      <w:r w:rsidR="00833411">
        <w:rPr>
          <w:szCs w:val="24"/>
          <w:lang w:val="sv-SE"/>
        </w:rPr>
        <w:t>anvisningar</w:t>
      </w:r>
      <w:r>
        <w:rPr>
          <w:szCs w:val="24"/>
          <w:lang w:val="sv-SE"/>
        </w:rPr>
        <w:t>.</w:t>
      </w:r>
    </w:p>
    <w:p w14:paraId="1BC5DD13" w14:textId="77777777" w:rsidR="009D034E" w:rsidRPr="002170B1" w:rsidRDefault="009D034E" w:rsidP="009D034E">
      <w:pPr>
        <w:numPr>
          <w:ilvl w:val="12"/>
          <w:numId w:val="0"/>
        </w:numPr>
        <w:spacing w:line="240" w:lineRule="exact"/>
        <w:ind w:right="-2"/>
        <w:rPr>
          <w:szCs w:val="24"/>
          <w:lang w:val="sv-SE"/>
        </w:rPr>
      </w:pPr>
    </w:p>
    <w:p w14:paraId="10BEEBDC" w14:textId="77777777" w:rsidR="009D034E" w:rsidRPr="002170B1" w:rsidRDefault="009D034E" w:rsidP="009D034E">
      <w:pPr>
        <w:numPr>
          <w:ilvl w:val="12"/>
          <w:numId w:val="0"/>
        </w:numPr>
        <w:spacing w:line="240" w:lineRule="exact"/>
        <w:ind w:right="-2"/>
        <w:rPr>
          <w:i/>
          <w:szCs w:val="24"/>
          <w:lang w:val="sv-SE"/>
        </w:rPr>
      </w:pPr>
      <w:r w:rsidRPr="002170B1">
        <w:rPr>
          <w:szCs w:val="24"/>
          <w:lang w:val="sv-SE"/>
        </w:rPr>
        <w:t>Läkemedel ska inte kastas i avloppet eller bland hushållsavfall. Fråga apotekspersonalen hur man kastar läkemedel som inte längre används. Dessa åtgärder är till för att skydda miljön.</w:t>
      </w:r>
    </w:p>
    <w:p w14:paraId="076B151E" w14:textId="77777777" w:rsidR="009D034E" w:rsidRPr="002170B1" w:rsidRDefault="009D034E" w:rsidP="009D034E">
      <w:pPr>
        <w:numPr>
          <w:ilvl w:val="12"/>
          <w:numId w:val="0"/>
        </w:numPr>
        <w:spacing w:line="240" w:lineRule="exact"/>
        <w:ind w:right="-2"/>
        <w:rPr>
          <w:szCs w:val="24"/>
          <w:lang w:val="sv-SE"/>
        </w:rPr>
      </w:pPr>
    </w:p>
    <w:p w14:paraId="3215CA3C" w14:textId="77777777" w:rsidR="009D034E" w:rsidRPr="002170B1" w:rsidRDefault="009D034E" w:rsidP="009D034E">
      <w:pPr>
        <w:numPr>
          <w:ilvl w:val="12"/>
          <w:numId w:val="0"/>
        </w:numPr>
        <w:spacing w:line="240" w:lineRule="exact"/>
        <w:ind w:right="-2"/>
        <w:rPr>
          <w:szCs w:val="24"/>
          <w:lang w:val="sv-SE"/>
        </w:rPr>
      </w:pPr>
    </w:p>
    <w:p w14:paraId="08FC2B54" w14:textId="77777777" w:rsidR="009D034E" w:rsidRPr="002170B1" w:rsidRDefault="009D034E" w:rsidP="009D034E">
      <w:pPr>
        <w:keepNext/>
        <w:keepLines/>
        <w:numPr>
          <w:ilvl w:val="12"/>
          <w:numId w:val="0"/>
        </w:numPr>
        <w:spacing w:line="240" w:lineRule="exact"/>
        <w:ind w:right="-2"/>
        <w:rPr>
          <w:b/>
          <w:szCs w:val="24"/>
          <w:lang w:val="sv-SE"/>
        </w:rPr>
      </w:pPr>
      <w:r w:rsidRPr="002170B1">
        <w:rPr>
          <w:b/>
          <w:szCs w:val="24"/>
          <w:lang w:val="sv-SE"/>
        </w:rPr>
        <w:t>6.</w:t>
      </w:r>
      <w:r w:rsidRPr="002170B1">
        <w:rPr>
          <w:b/>
          <w:szCs w:val="24"/>
          <w:lang w:val="sv-SE"/>
        </w:rPr>
        <w:tab/>
        <w:t>Förpackningens innehåll och övriga upplysningar</w:t>
      </w:r>
    </w:p>
    <w:p w14:paraId="4D16EC96" w14:textId="77777777" w:rsidR="009D034E" w:rsidRPr="002170B1" w:rsidRDefault="009D034E" w:rsidP="009D034E">
      <w:pPr>
        <w:keepNext/>
        <w:keepLines/>
        <w:numPr>
          <w:ilvl w:val="12"/>
          <w:numId w:val="0"/>
        </w:numPr>
        <w:spacing w:line="240" w:lineRule="exact"/>
        <w:rPr>
          <w:szCs w:val="24"/>
          <w:lang w:val="sv-SE"/>
        </w:rPr>
      </w:pPr>
    </w:p>
    <w:p w14:paraId="037F23BE" w14:textId="77777777" w:rsidR="009D034E" w:rsidRPr="002170B1" w:rsidRDefault="009D034E" w:rsidP="009D034E">
      <w:pPr>
        <w:keepNext/>
        <w:keepLines/>
        <w:numPr>
          <w:ilvl w:val="12"/>
          <w:numId w:val="0"/>
        </w:numPr>
        <w:spacing w:line="240" w:lineRule="exact"/>
        <w:ind w:right="-2"/>
        <w:rPr>
          <w:szCs w:val="24"/>
          <w:lang w:val="sv-SE"/>
        </w:rPr>
      </w:pPr>
      <w:r w:rsidRPr="002170B1">
        <w:rPr>
          <w:b/>
          <w:szCs w:val="24"/>
          <w:lang w:val="sv-SE"/>
        </w:rPr>
        <w:t xml:space="preserve">Innehållsdeklaration </w:t>
      </w:r>
    </w:p>
    <w:p w14:paraId="3F8ADD0E" w14:textId="77777777" w:rsidR="009D034E" w:rsidRDefault="009D034E" w:rsidP="009D034E">
      <w:pPr>
        <w:keepNext/>
        <w:keepLines/>
        <w:spacing w:line="240" w:lineRule="exact"/>
        <w:ind w:right="-2"/>
        <w:rPr>
          <w:szCs w:val="24"/>
          <w:lang w:val="sv-SE"/>
        </w:rPr>
      </w:pPr>
    </w:p>
    <w:p w14:paraId="4D4F424B" w14:textId="77777777" w:rsidR="009D034E" w:rsidRPr="000860EF" w:rsidRDefault="009D034E" w:rsidP="009D034E">
      <w:pPr>
        <w:keepNext/>
        <w:keepLines/>
        <w:spacing w:line="240" w:lineRule="exact"/>
        <w:ind w:right="-2"/>
        <w:rPr>
          <w:i/>
          <w:szCs w:val="24"/>
          <w:u w:val="single"/>
          <w:lang w:val="sv-SE"/>
        </w:rPr>
      </w:pPr>
      <w:r w:rsidRPr="000860EF">
        <w:rPr>
          <w:i/>
          <w:szCs w:val="24"/>
          <w:u w:val="single"/>
          <w:lang w:val="sv-SE"/>
        </w:rPr>
        <w:t>267 mg tablett</w:t>
      </w:r>
    </w:p>
    <w:p w14:paraId="74AF19C6" w14:textId="77777777" w:rsidR="009D034E" w:rsidRPr="00DB62F3" w:rsidRDefault="009D034E" w:rsidP="009D034E">
      <w:pPr>
        <w:keepNext/>
        <w:keepLines/>
        <w:spacing w:line="240" w:lineRule="exact"/>
        <w:ind w:right="-2"/>
        <w:rPr>
          <w:szCs w:val="24"/>
          <w:lang w:val="sv-SE"/>
        </w:rPr>
      </w:pPr>
      <w:r w:rsidRPr="005C63D0">
        <w:rPr>
          <w:szCs w:val="24"/>
          <w:lang w:val="sv-SE"/>
        </w:rPr>
        <w:t xml:space="preserve">Den aktiva substansen är pirfenidon. Varje </w:t>
      </w:r>
      <w:r w:rsidRPr="004D7A60">
        <w:rPr>
          <w:szCs w:val="24"/>
          <w:lang w:val="sv-SE"/>
        </w:rPr>
        <w:t xml:space="preserve">filmdragerad </w:t>
      </w:r>
      <w:r w:rsidRPr="00DB62F3">
        <w:rPr>
          <w:szCs w:val="24"/>
          <w:lang w:val="sv-SE"/>
        </w:rPr>
        <w:t xml:space="preserve">tablett innehåller 267 mg pirfenidon. </w:t>
      </w:r>
    </w:p>
    <w:p w14:paraId="7C7CBBA9" w14:textId="72D75CCF" w:rsidR="009D034E" w:rsidRPr="000860EF" w:rsidRDefault="009D034E" w:rsidP="009D034E">
      <w:pPr>
        <w:keepNext/>
        <w:spacing w:line="240" w:lineRule="exact"/>
        <w:ind w:right="-2"/>
        <w:rPr>
          <w:szCs w:val="24"/>
          <w:lang w:val="sv-SE"/>
        </w:rPr>
      </w:pPr>
      <w:r w:rsidRPr="001D663C">
        <w:rPr>
          <w:szCs w:val="24"/>
          <w:lang w:val="sv-SE"/>
        </w:rPr>
        <w:t xml:space="preserve">Övriga innehållsämnen är: </w:t>
      </w:r>
      <w:r w:rsidRPr="00DB62F3">
        <w:rPr>
          <w:szCs w:val="24"/>
          <w:lang w:val="sv-SE"/>
        </w:rPr>
        <w:t>mikrokristallin cellulosa, kroskarmellosnatrium</w:t>
      </w:r>
      <w:r w:rsidR="00845914">
        <w:rPr>
          <w:szCs w:val="24"/>
          <w:lang w:val="sv-SE"/>
        </w:rPr>
        <w:t xml:space="preserve"> (se avsnitt</w:t>
      </w:r>
      <w:r w:rsidR="00845914" w:rsidRPr="005C63D0">
        <w:rPr>
          <w:szCs w:val="24"/>
          <w:lang w:val="sv-SE"/>
        </w:rPr>
        <w:t> </w:t>
      </w:r>
      <w:r w:rsidR="00845914">
        <w:rPr>
          <w:szCs w:val="24"/>
          <w:lang w:val="sv-SE"/>
        </w:rPr>
        <w:t>2 ”Esbriet innehåller natrium”)</w:t>
      </w:r>
      <w:r w:rsidRPr="00DB62F3">
        <w:rPr>
          <w:szCs w:val="24"/>
          <w:lang w:val="sv-SE"/>
        </w:rPr>
        <w:t>, povidon</w:t>
      </w:r>
      <w:r w:rsidRPr="001D663C">
        <w:rPr>
          <w:szCs w:val="24"/>
          <w:lang w:val="sv-SE"/>
        </w:rPr>
        <w:t xml:space="preserve"> K30, kolloidal vattenfri kiseldioxid, </w:t>
      </w:r>
      <w:r w:rsidRPr="005D1EB2">
        <w:rPr>
          <w:szCs w:val="24"/>
          <w:lang w:val="sv-SE"/>
        </w:rPr>
        <w:t>magnesiumstearat</w:t>
      </w:r>
      <w:r w:rsidR="00803ACC">
        <w:rPr>
          <w:szCs w:val="24"/>
          <w:lang w:val="sv-SE"/>
        </w:rPr>
        <w:t>.</w:t>
      </w:r>
    </w:p>
    <w:p w14:paraId="5838309D" w14:textId="77777777" w:rsidR="00A42905" w:rsidRPr="001D663C" w:rsidRDefault="009D034E" w:rsidP="009D034E">
      <w:pPr>
        <w:rPr>
          <w:szCs w:val="24"/>
          <w:lang w:val="sv-SE"/>
        </w:rPr>
      </w:pPr>
      <w:r w:rsidRPr="004D7A60">
        <w:rPr>
          <w:szCs w:val="24"/>
          <w:lang w:val="sv-SE"/>
        </w:rPr>
        <w:t>F</w:t>
      </w:r>
      <w:r w:rsidRPr="000860EF">
        <w:rPr>
          <w:szCs w:val="22"/>
          <w:lang w:val="sv-SE"/>
        </w:rPr>
        <w:t>ilmdrageringen innehåller</w:t>
      </w:r>
      <w:r w:rsidRPr="005C63D0">
        <w:rPr>
          <w:szCs w:val="24"/>
          <w:lang w:val="sv-SE"/>
        </w:rPr>
        <w:t xml:space="preserve">: </w:t>
      </w:r>
      <w:r w:rsidRPr="004D7A60">
        <w:rPr>
          <w:szCs w:val="24"/>
          <w:lang w:val="sv-SE"/>
        </w:rPr>
        <w:t xml:space="preserve">polyvinylalkohol, </w:t>
      </w:r>
      <w:r w:rsidRPr="00DB62F3">
        <w:rPr>
          <w:szCs w:val="24"/>
          <w:lang w:val="sv-SE"/>
        </w:rPr>
        <w:t>titandioxid (E171),</w:t>
      </w:r>
      <w:r w:rsidRPr="001D663C">
        <w:rPr>
          <w:szCs w:val="24"/>
          <w:lang w:val="sv-SE"/>
        </w:rPr>
        <w:t xml:space="preserve"> makrogol 3350, talk, gul järndioxid (E172)</w:t>
      </w:r>
      <w:r w:rsidR="001F7F71">
        <w:rPr>
          <w:szCs w:val="24"/>
          <w:lang w:val="sv-SE"/>
        </w:rPr>
        <w:t>.</w:t>
      </w:r>
    </w:p>
    <w:p w14:paraId="7EADD85D" w14:textId="77777777" w:rsidR="009D034E" w:rsidRPr="005D1EB2" w:rsidRDefault="009D034E" w:rsidP="009D034E">
      <w:pPr>
        <w:rPr>
          <w:szCs w:val="24"/>
          <w:lang w:val="sv-SE"/>
        </w:rPr>
      </w:pPr>
    </w:p>
    <w:p w14:paraId="6E52661D" w14:textId="77777777" w:rsidR="009D034E" w:rsidRPr="00FA3B39" w:rsidRDefault="009D034E" w:rsidP="009D034E">
      <w:pPr>
        <w:keepNext/>
        <w:keepLines/>
        <w:spacing w:line="240" w:lineRule="exact"/>
        <w:ind w:right="-2"/>
        <w:rPr>
          <w:i/>
          <w:szCs w:val="24"/>
          <w:u w:val="single"/>
          <w:lang w:val="sv-SE"/>
        </w:rPr>
      </w:pPr>
      <w:r w:rsidRPr="00FA3B39">
        <w:rPr>
          <w:i/>
          <w:szCs w:val="24"/>
          <w:u w:val="single"/>
          <w:lang w:val="sv-SE"/>
        </w:rPr>
        <w:t>534 mg tablett</w:t>
      </w:r>
    </w:p>
    <w:p w14:paraId="6A2449F6" w14:textId="77777777" w:rsidR="009D034E" w:rsidRPr="000860EF" w:rsidRDefault="009D034E" w:rsidP="009D034E">
      <w:pPr>
        <w:keepNext/>
        <w:keepLines/>
        <w:spacing w:line="240" w:lineRule="exact"/>
        <w:ind w:right="-2"/>
        <w:rPr>
          <w:szCs w:val="24"/>
          <w:lang w:val="sv-SE"/>
        </w:rPr>
      </w:pPr>
      <w:r w:rsidRPr="000860EF">
        <w:rPr>
          <w:szCs w:val="24"/>
          <w:lang w:val="sv-SE"/>
        </w:rPr>
        <w:t xml:space="preserve">Den aktiva substansen är pirfenidon. Varje filmdragerad tablett innehåller 534 mg pirfenidon. </w:t>
      </w:r>
    </w:p>
    <w:p w14:paraId="0D366412" w14:textId="6D2E0626" w:rsidR="009D034E" w:rsidRPr="000860EF" w:rsidRDefault="009D034E" w:rsidP="009D034E">
      <w:pPr>
        <w:keepNext/>
        <w:spacing w:line="240" w:lineRule="exact"/>
        <w:ind w:right="-2"/>
        <w:rPr>
          <w:szCs w:val="24"/>
          <w:lang w:val="sv-SE"/>
        </w:rPr>
      </w:pPr>
      <w:r w:rsidRPr="000860EF">
        <w:rPr>
          <w:szCs w:val="24"/>
          <w:lang w:val="sv-SE"/>
        </w:rPr>
        <w:t>Övriga innehållsämnen är: mikrokristallin cellulosa, kroskarmellosnatrium</w:t>
      </w:r>
      <w:r w:rsidR="00845914">
        <w:rPr>
          <w:szCs w:val="24"/>
          <w:lang w:val="sv-SE"/>
        </w:rPr>
        <w:t xml:space="preserve"> (se avsnitt</w:t>
      </w:r>
      <w:r w:rsidR="00845914" w:rsidRPr="005C63D0">
        <w:rPr>
          <w:szCs w:val="24"/>
          <w:lang w:val="sv-SE"/>
        </w:rPr>
        <w:t> </w:t>
      </w:r>
      <w:r w:rsidR="00845914">
        <w:rPr>
          <w:szCs w:val="24"/>
          <w:lang w:val="sv-SE"/>
        </w:rPr>
        <w:t>2 ”Esbriet innehåller natrium”)</w:t>
      </w:r>
      <w:r w:rsidRPr="000860EF">
        <w:rPr>
          <w:szCs w:val="24"/>
          <w:lang w:val="sv-SE"/>
        </w:rPr>
        <w:t>, povidon K30, kolloidal vattenfri kiseldioxid, magnesiumstearat</w:t>
      </w:r>
      <w:r w:rsidR="00803ACC">
        <w:rPr>
          <w:szCs w:val="24"/>
          <w:lang w:val="sv-SE"/>
        </w:rPr>
        <w:t>.</w:t>
      </w:r>
    </w:p>
    <w:p w14:paraId="7AA9CA1F" w14:textId="77777777" w:rsidR="009D034E" w:rsidRPr="000860EF" w:rsidRDefault="009D034E" w:rsidP="009D034E">
      <w:pPr>
        <w:rPr>
          <w:szCs w:val="24"/>
          <w:lang w:val="sv-SE"/>
        </w:rPr>
      </w:pPr>
      <w:r w:rsidRPr="000860EF">
        <w:rPr>
          <w:szCs w:val="24"/>
          <w:lang w:val="sv-SE"/>
        </w:rPr>
        <w:t>F</w:t>
      </w:r>
      <w:r w:rsidRPr="000860EF">
        <w:rPr>
          <w:szCs w:val="22"/>
          <w:lang w:val="sv-SE"/>
        </w:rPr>
        <w:t>ilmdrageringen innehåller</w:t>
      </w:r>
      <w:r w:rsidRPr="000860EF">
        <w:rPr>
          <w:szCs w:val="24"/>
          <w:lang w:val="sv-SE"/>
        </w:rPr>
        <w:t>: polyvinylalkohol, titandioxid (E171), makrogol 3350, talk, gul järndioxid (E172) och röd järndioxid (E172)</w:t>
      </w:r>
      <w:r w:rsidR="00A42905">
        <w:rPr>
          <w:szCs w:val="24"/>
          <w:lang w:val="sv-SE"/>
        </w:rPr>
        <w:t>.</w:t>
      </w:r>
    </w:p>
    <w:p w14:paraId="5EBC0152" w14:textId="77777777" w:rsidR="009D034E" w:rsidRPr="000860EF" w:rsidRDefault="009D034E" w:rsidP="009D034E">
      <w:pPr>
        <w:rPr>
          <w:szCs w:val="24"/>
          <w:lang w:val="sv-SE"/>
        </w:rPr>
      </w:pPr>
    </w:p>
    <w:p w14:paraId="6D8B7C94" w14:textId="77777777" w:rsidR="009D034E" w:rsidRPr="000860EF" w:rsidRDefault="009D034E" w:rsidP="009D034E">
      <w:pPr>
        <w:keepNext/>
        <w:keepLines/>
        <w:spacing w:line="240" w:lineRule="exact"/>
        <w:ind w:right="-2"/>
        <w:rPr>
          <w:i/>
          <w:szCs w:val="24"/>
          <w:u w:val="single"/>
          <w:lang w:val="sv-SE"/>
        </w:rPr>
      </w:pPr>
      <w:r w:rsidRPr="000860EF">
        <w:rPr>
          <w:i/>
          <w:szCs w:val="24"/>
          <w:u w:val="single"/>
          <w:lang w:val="sv-SE"/>
        </w:rPr>
        <w:t>801 mg tablett</w:t>
      </w:r>
    </w:p>
    <w:p w14:paraId="1B373925" w14:textId="77777777" w:rsidR="009D034E" w:rsidRPr="005C63D0" w:rsidRDefault="009D034E" w:rsidP="009D034E">
      <w:pPr>
        <w:keepNext/>
        <w:keepLines/>
        <w:spacing w:line="240" w:lineRule="exact"/>
        <w:ind w:right="-2"/>
        <w:rPr>
          <w:szCs w:val="24"/>
          <w:lang w:val="sv-SE"/>
        </w:rPr>
      </w:pPr>
      <w:r w:rsidRPr="000860EF">
        <w:rPr>
          <w:szCs w:val="24"/>
          <w:lang w:val="sv-SE"/>
        </w:rPr>
        <w:t>Den aktiva substansen är pirfenidon. Varje filmdragerad tablett innehåller 801</w:t>
      </w:r>
      <w:r w:rsidRPr="005C63D0">
        <w:rPr>
          <w:szCs w:val="24"/>
          <w:lang w:val="sv-SE"/>
        </w:rPr>
        <w:t xml:space="preserve"> mg pirfenidon. </w:t>
      </w:r>
    </w:p>
    <w:p w14:paraId="30981230" w14:textId="46EABE85" w:rsidR="009D034E" w:rsidRPr="004D7A60" w:rsidRDefault="009D034E" w:rsidP="009D034E">
      <w:pPr>
        <w:keepNext/>
        <w:spacing w:line="240" w:lineRule="exact"/>
        <w:ind w:right="-2"/>
        <w:rPr>
          <w:szCs w:val="24"/>
          <w:lang w:val="sv-SE"/>
        </w:rPr>
      </w:pPr>
      <w:r w:rsidRPr="004D7A60">
        <w:rPr>
          <w:szCs w:val="24"/>
          <w:lang w:val="sv-SE"/>
        </w:rPr>
        <w:t>Övriga innehållsämnen är: mikrokristallin cellulosa, kroskarmellosnatrium</w:t>
      </w:r>
      <w:r w:rsidR="00052E57">
        <w:rPr>
          <w:szCs w:val="24"/>
          <w:lang w:val="sv-SE"/>
        </w:rPr>
        <w:t xml:space="preserve"> </w:t>
      </w:r>
      <w:r w:rsidR="00845914">
        <w:rPr>
          <w:szCs w:val="24"/>
          <w:lang w:val="sv-SE"/>
        </w:rPr>
        <w:t>(se avsnitt</w:t>
      </w:r>
      <w:r w:rsidR="00845914" w:rsidRPr="005C63D0">
        <w:rPr>
          <w:szCs w:val="24"/>
          <w:lang w:val="sv-SE"/>
        </w:rPr>
        <w:t> </w:t>
      </w:r>
      <w:r w:rsidR="00845914">
        <w:rPr>
          <w:szCs w:val="24"/>
          <w:lang w:val="sv-SE"/>
        </w:rPr>
        <w:t>2 ”Esbriet innehåller natrium”)</w:t>
      </w:r>
      <w:r w:rsidRPr="004D7A60">
        <w:rPr>
          <w:szCs w:val="24"/>
          <w:lang w:val="sv-SE"/>
        </w:rPr>
        <w:t>, povidon K30, kolloidal vattenfri kiseldioxid, magnesiumstearat</w:t>
      </w:r>
      <w:r w:rsidR="00803ACC">
        <w:rPr>
          <w:szCs w:val="24"/>
          <w:lang w:val="sv-SE"/>
        </w:rPr>
        <w:t>.</w:t>
      </w:r>
    </w:p>
    <w:p w14:paraId="54FE9BCB" w14:textId="77777777" w:rsidR="00A42905" w:rsidRPr="00A42905" w:rsidRDefault="009D034E" w:rsidP="009D034E">
      <w:pPr>
        <w:rPr>
          <w:szCs w:val="24"/>
          <w:lang w:val="sv-SE"/>
        </w:rPr>
      </w:pPr>
      <w:r w:rsidRPr="00DB62F3">
        <w:rPr>
          <w:szCs w:val="24"/>
          <w:lang w:val="sv-SE"/>
        </w:rPr>
        <w:t>F</w:t>
      </w:r>
      <w:r w:rsidRPr="00DB62F3">
        <w:rPr>
          <w:szCs w:val="22"/>
          <w:lang w:val="sv-SE"/>
        </w:rPr>
        <w:t>ilmdrageringen innehåller</w:t>
      </w:r>
      <w:r w:rsidRPr="001D663C">
        <w:rPr>
          <w:szCs w:val="24"/>
          <w:lang w:val="sv-SE"/>
        </w:rPr>
        <w:t>: polyvinylalkohol, titandioxid (E171), makrogol 3350, talk, röd järndioxid (E172) och svart järndioxid (E172)</w:t>
      </w:r>
      <w:r w:rsidR="001F7F71">
        <w:rPr>
          <w:szCs w:val="24"/>
          <w:lang w:val="sv-SE"/>
        </w:rPr>
        <w:t>.</w:t>
      </w:r>
    </w:p>
    <w:p w14:paraId="46ABAB37" w14:textId="77777777" w:rsidR="009D034E" w:rsidRPr="009C5B24" w:rsidRDefault="009D034E" w:rsidP="009D034E">
      <w:pPr>
        <w:rPr>
          <w:szCs w:val="24"/>
          <w:lang w:val="sv-SE"/>
        </w:rPr>
      </w:pPr>
    </w:p>
    <w:p w14:paraId="42D4291C" w14:textId="77777777" w:rsidR="009D034E" w:rsidRPr="00FA3B39" w:rsidRDefault="009D034E" w:rsidP="009D034E">
      <w:pPr>
        <w:numPr>
          <w:ilvl w:val="12"/>
          <w:numId w:val="0"/>
        </w:numPr>
        <w:spacing w:line="240" w:lineRule="exact"/>
        <w:ind w:right="-2"/>
        <w:rPr>
          <w:b/>
          <w:szCs w:val="24"/>
          <w:lang w:val="sv-SE"/>
        </w:rPr>
      </w:pPr>
      <w:r w:rsidRPr="00FA3B39">
        <w:rPr>
          <w:b/>
          <w:szCs w:val="24"/>
          <w:lang w:val="sv-SE"/>
        </w:rPr>
        <w:t>Läkemedlets utseende och förpackningsstorlekar</w:t>
      </w:r>
    </w:p>
    <w:p w14:paraId="6039DFA0" w14:textId="77777777" w:rsidR="009D034E" w:rsidRPr="000860EF" w:rsidRDefault="009D034E" w:rsidP="009D034E">
      <w:pPr>
        <w:spacing w:line="240" w:lineRule="exact"/>
        <w:rPr>
          <w:szCs w:val="24"/>
          <w:lang w:val="sv-SE"/>
        </w:rPr>
      </w:pPr>
    </w:p>
    <w:p w14:paraId="2744EFC4" w14:textId="77777777" w:rsidR="009D034E" w:rsidRPr="00256509" w:rsidRDefault="009D034E" w:rsidP="009D034E">
      <w:pPr>
        <w:keepNext/>
        <w:keepLines/>
        <w:spacing w:line="240" w:lineRule="exact"/>
        <w:ind w:right="-2"/>
        <w:rPr>
          <w:i/>
          <w:szCs w:val="24"/>
          <w:u w:val="single"/>
          <w:lang w:val="sv-SE"/>
        </w:rPr>
      </w:pPr>
      <w:r w:rsidRPr="000860EF">
        <w:rPr>
          <w:i/>
          <w:szCs w:val="24"/>
          <w:u w:val="single"/>
          <w:lang w:val="sv-SE"/>
        </w:rPr>
        <w:t>267 mg tablett</w:t>
      </w:r>
    </w:p>
    <w:p w14:paraId="1AAF0899" w14:textId="77777777" w:rsidR="009D034E" w:rsidRPr="009D2EF8" w:rsidRDefault="009D034E" w:rsidP="009D034E">
      <w:pPr>
        <w:spacing w:line="240" w:lineRule="exact"/>
        <w:rPr>
          <w:szCs w:val="24"/>
          <w:lang w:val="sv-SE"/>
        </w:rPr>
      </w:pPr>
      <w:r>
        <w:rPr>
          <w:szCs w:val="24"/>
          <w:lang w:val="sv-SE"/>
        </w:rPr>
        <w:t xml:space="preserve">Esbriet </w:t>
      </w:r>
      <w:r w:rsidRPr="00853467">
        <w:rPr>
          <w:szCs w:val="24"/>
          <w:lang w:val="sv-SE"/>
        </w:rPr>
        <w:t>267 mg</w:t>
      </w:r>
      <w:r>
        <w:rPr>
          <w:szCs w:val="24"/>
          <w:lang w:val="sv-SE"/>
        </w:rPr>
        <w:t xml:space="preserve"> f</w:t>
      </w:r>
      <w:r w:rsidRPr="009D2EF8">
        <w:rPr>
          <w:szCs w:val="24"/>
          <w:lang w:val="sv-SE"/>
        </w:rPr>
        <w:t>ilmdragerad</w:t>
      </w:r>
      <w:r>
        <w:rPr>
          <w:szCs w:val="24"/>
          <w:lang w:val="sv-SE"/>
        </w:rPr>
        <w:t>e</w:t>
      </w:r>
      <w:r w:rsidRPr="009D2EF8">
        <w:rPr>
          <w:szCs w:val="24"/>
          <w:lang w:val="sv-SE"/>
        </w:rPr>
        <w:t xml:space="preserve"> tablett</w:t>
      </w:r>
      <w:r>
        <w:rPr>
          <w:szCs w:val="24"/>
          <w:lang w:val="sv-SE"/>
        </w:rPr>
        <w:t>er</w:t>
      </w:r>
      <w:r w:rsidRPr="009D2EF8" w:rsidDel="009D2EF8">
        <w:rPr>
          <w:szCs w:val="24"/>
          <w:lang w:val="sv-SE"/>
        </w:rPr>
        <w:t xml:space="preserve"> </w:t>
      </w:r>
      <w:r>
        <w:rPr>
          <w:szCs w:val="24"/>
          <w:lang w:val="sv-SE"/>
        </w:rPr>
        <w:t xml:space="preserve">är gula, ovala, bikonvexa filmdragerade tabletter, </w:t>
      </w:r>
      <w:r w:rsidRPr="009D2EF8">
        <w:rPr>
          <w:szCs w:val="24"/>
          <w:lang w:val="sv-SE"/>
        </w:rPr>
        <w:t>präglade med "PFD".</w:t>
      </w:r>
    </w:p>
    <w:p w14:paraId="47E9999E" w14:textId="0AE17E0C" w:rsidR="001F7F71" w:rsidRDefault="009D034E" w:rsidP="001F7F71">
      <w:pPr>
        <w:numPr>
          <w:ilvl w:val="12"/>
          <w:numId w:val="0"/>
        </w:numPr>
        <w:spacing w:line="240" w:lineRule="exact"/>
        <w:rPr>
          <w:szCs w:val="24"/>
          <w:lang w:val="sv-SE"/>
        </w:rPr>
      </w:pPr>
      <w:r>
        <w:rPr>
          <w:szCs w:val="24"/>
          <w:lang w:val="sv-SE"/>
        </w:rPr>
        <w:t>Förpackningarna innehåller antingen en burk med 90 tabletter</w:t>
      </w:r>
      <w:r w:rsidR="005D4753">
        <w:rPr>
          <w:szCs w:val="24"/>
          <w:lang w:val="sv-SE"/>
        </w:rPr>
        <w:t xml:space="preserve"> eller</w:t>
      </w:r>
      <w:r>
        <w:rPr>
          <w:szCs w:val="24"/>
          <w:lang w:val="sv-SE"/>
        </w:rPr>
        <w:t xml:space="preserve"> två burkar med 90 tabletter (totalt 180 tabletter).</w:t>
      </w:r>
    </w:p>
    <w:p w14:paraId="424382ED" w14:textId="6BC4BB42" w:rsidR="00052E57" w:rsidRPr="00052E57" w:rsidRDefault="001F7F71">
      <w:pPr>
        <w:numPr>
          <w:ilvl w:val="12"/>
          <w:numId w:val="0"/>
        </w:numPr>
        <w:spacing w:line="240" w:lineRule="exact"/>
        <w:rPr>
          <w:szCs w:val="24"/>
          <w:lang w:val="sv-SE"/>
        </w:rPr>
      </w:pPr>
      <w:r>
        <w:rPr>
          <w:szCs w:val="24"/>
          <w:lang w:val="sv-SE"/>
        </w:rPr>
        <w:t>Blisterförpackningarna innehåller 21, 42</w:t>
      </w:r>
      <w:r w:rsidR="002E3C2D">
        <w:rPr>
          <w:szCs w:val="24"/>
          <w:lang w:val="sv-SE"/>
        </w:rPr>
        <w:t>,</w:t>
      </w:r>
      <w:r>
        <w:rPr>
          <w:szCs w:val="24"/>
          <w:lang w:val="sv-SE"/>
        </w:rPr>
        <w:t xml:space="preserve"> 84 eller 168 </w:t>
      </w:r>
      <w:r w:rsidRPr="004D7A60">
        <w:rPr>
          <w:szCs w:val="24"/>
          <w:lang w:val="sv-SE"/>
        </w:rPr>
        <w:t>filmdragerad</w:t>
      </w:r>
      <w:r>
        <w:rPr>
          <w:szCs w:val="24"/>
          <w:lang w:val="sv-SE"/>
        </w:rPr>
        <w:t>e</w:t>
      </w:r>
      <w:r w:rsidRPr="004D7A60">
        <w:rPr>
          <w:szCs w:val="24"/>
          <w:lang w:val="sv-SE"/>
        </w:rPr>
        <w:t xml:space="preserve"> </w:t>
      </w:r>
      <w:r w:rsidRPr="00DB62F3">
        <w:rPr>
          <w:szCs w:val="24"/>
          <w:lang w:val="sv-SE"/>
        </w:rPr>
        <w:t>tablett</w:t>
      </w:r>
      <w:r>
        <w:rPr>
          <w:szCs w:val="24"/>
          <w:lang w:val="sv-SE"/>
        </w:rPr>
        <w:t xml:space="preserve">er och </w:t>
      </w:r>
      <w:r w:rsidR="006E0A5A" w:rsidRPr="00EE5DCB">
        <w:rPr>
          <w:szCs w:val="24"/>
          <w:lang w:val="sv-SE"/>
        </w:rPr>
        <w:t>multi</w:t>
      </w:r>
      <w:r w:rsidR="006E0A5A">
        <w:rPr>
          <w:szCs w:val="24"/>
          <w:lang w:val="sv-SE"/>
        </w:rPr>
        <w:t>pelför</w:t>
      </w:r>
      <w:r w:rsidR="006E0A5A" w:rsidRPr="00EE5DCB">
        <w:rPr>
          <w:szCs w:val="24"/>
          <w:lang w:val="sv-SE"/>
        </w:rPr>
        <w:t>pack</w:t>
      </w:r>
      <w:r w:rsidR="006E0A5A">
        <w:rPr>
          <w:szCs w:val="24"/>
          <w:lang w:val="sv-SE"/>
        </w:rPr>
        <w:t>ningarna</w:t>
      </w:r>
      <w:r w:rsidR="006E0A5A" w:rsidRPr="00EE5DCB">
        <w:rPr>
          <w:szCs w:val="24"/>
          <w:lang w:val="sv-SE"/>
        </w:rPr>
        <w:t xml:space="preserve"> </w:t>
      </w:r>
      <w:r>
        <w:rPr>
          <w:szCs w:val="24"/>
          <w:lang w:val="sv-SE"/>
        </w:rPr>
        <w:t>innehåller 63 (</w:t>
      </w:r>
      <w:r w:rsidRPr="00A42905">
        <w:rPr>
          <w:szCs w:val="24"/>
          <w:lang w:val="sv-SE"/>
        </w:rPr>
        <w:t>2-veckors startförpackning</w:t>
      </w:r>
      <w:r>
        <w:rPr>
          <w:szCs w:val="24"/>
          <w:lang w:val="sv-SE"/>
        </w:rPr>
        <w:t xml:space="preserve"> 21+42</w:t>
      </w:r>
      <w:r w:rsidR="002E3C2D">
        <w:rPr>
          <w:szCs w:val="24"/>
          <w:lang w:val="sv-SE"/>
        </w:rPr>
        <w:t>)</w:t>
      </w:r>
      <w:r>
        <w:rPr>
          <w:szCs w:val="24"/>
          <w:lang w:val="sv-SE"/>
        </w:rPr>
        <w:t xml:space="preserve"> eller 252 (fortsättningsförpackning 3 x 84) </w:t>
      </w:r>
      <w:r w:rsidRPr="004D7A60">
        <w:rPr>
          <w:szCs w:val="24"/>
          <w:lang w:val="sv-SE"/>
        </w:rPr>
        <w:t>filmdragerad</w:t>
      </w:r>
      <w:r>
        <w:rPr>
          <w:szCs w:val="24"/>
          <w:lang w:val="sv-SE"/>
        </w:rPr>
        <w:t>e</w:t>
      </w:r>
      <w:r w:rsidRPr="004D7A60">
        <w:rPr>
          <w:szCs w:val="24"/>
          <w:lang w:val="sv-SE"/>
        </w:rPr>
        <w:t xml:space="preserve"> </w:t>
      </w:r>
      <w:r w:rsidRPr="00DB62F3">
        <w:rPr>
          <w:szCs w:val="24"/>
          <w:lang w:val="sv-SE"/>
        </w:rPr>
        <w:t>tablett</w:t>
      </w:r>
      <w:r>
        <w:rPr>
          <w:szCs w:val="24"/>
          <w:lang w:val="sv-SE"/>
        </w:rPr>
        <w:t>er.</w:t>
      </w:r>
    </w:p>
    <w:p w14:paraId="350EDDB5" w14:textId="77777777" w:rsidR="00265DE7" w:rsidRPr="00052E57" w:rsidRDefault="00265DE7" w:rsidP="001F7F71">
      <w:pPr>
        <w:numPr>
          <w:ilvl w:val="12"/>
          <w:numId w:val="0"/>
        </w:numPr>
        <w:spacing w:line="240" w:lineRule="exact"/>
        <w:rPr>
          <w:szCs w:val="24"/>
          <w:lang w:val="sv-SE"/>
        </w:rPr>
      </w:pPr>
    </w:p>
    <w:p w14:paraId="3791F0F9" w14:textId="77777777" w:rsidR="009D034E" w:rsidRPr="000860EF" w:rsidRDefault="009D034E" w:rsidP="009D034E">
      <w:pPr>
        <w:keepNext/>
        <w:keepLines/>
        <w:spacing w:line="240" w:lineRule="exact"/>
        <w:ind w:right="-2"/>
        <w:rPr>
          <w:i/>
          <w:szCs w:val="24"/>
          <w:u w:val="single"/>
          <w:lang w:val="sv-SE"/>
        </w:rPr>
      </w:pPr>
      <w:r w:rsidRPr="000860EF">
        <w:rPr>
          <w:i/>
          <w:szCs w:val="24"/>
          <w:u w:val="single"/>
          <w:lang w:val="sv-SE"/>
        </w:rPr>
        <w:t>534 mg tablett</w:t>
      </w:r>
    </w:p>
    <w:p w14:paraId="74D6557F" w14:textId="77777777" w:rsidR="009D034E" w:rsidRPr="009D2EF8" w:rsidRDefault="009D034E" w:rsidP="009D034E">
      <w:pPr>
        <w:spacing w:line="240" w:lineRule="exact"/>
        <w:rPr>
          <w:szCs w:val="24"/>
          <w:lang w:val="sv-SE"/>
        </w:rPr>
      </w:pPr>
      <w:r>
        <w:rPr>
          <w:szCs w:val="24"/>
          <w:lang w:val="sv-SE"/>
        </w:rPr>
        <w:t xml:space="preserve">Esbriet </w:t>
      </w:r>
      <w:r w:rsidRPr="00853467">
        <w:rPr>
          <w:szCs w:val="24"/>
          <w:lang w:val="sv-SE"/>
        </w:rPr>
        <w:t>534 mg</w:t>
      </w:r>
      <w:r>
        <w:rPr>
          <w:szCs w:val="24"/>
          <w:lang w:val="sv-SE"/>
        </w:rPr>
        <w:t xml:space="preserve"> f</w:t>
      </w:r>
      <w:r w:rsidRPr="009D2EF8">
        <w:rPr>
          <w:szCs w:val="24"/>
          <w:lang w:val="sv-SE"/>
        </w:rPr>
        <w:t>ilmdragerad</w:t>
      </w:r>
      <w:r>
        <w:rPr>
          <w:szCs w:val="24"/>
          <w:lang w:val="sv-SE"/>
        </w:rPr>
        <w:t>e</w:t>
      </w:r>
      <w:r w:rsidRPr="009D2EF8">
        <w:rPr>
          <w:szCs w:val="24"/>
          <w:lang w:val="sv-SE"/>
        </w:rPr>
        <w:t xml:space="preserve"> tablett</w:t>
      </w:r>
      <w:r>
        <w:rPr>
          <w:szCs w:val="24"/>
          <w:lang w:val="sv-SE"/>
        </w:rPr>
        <w:t>er</w:t>
      </w:r>
      <w:r w:rsidRPr="009D2EF8" w:rsidDel="009D2EF8">
        <w:rPr>
          <w:szCs w:val="24"/>
          <w:lang w:val="sv-SE"/>
        </w:rPr>
        <w:t xml:space="preserve"> </w:t>
      </w:r>
      <w:r>
        <w:rPr>
          <w:szCs w:val="24"/>
          <w:lang w:val="sv-SE"/>
        </w:rPr>
        <w:t xml:space="preserve">är orange, ovala, bikonvexa filmdragerade tabletter, </w:t>
      </w:r>
      <w:r w:rsidRPr="009D2EF8">
        <w:rPr>
          <w:szCs w:val="24"/>
          <w:lang w:val="sv-SE"/>
        </w:rPr>
        <w:t>präglade med "PFD".</w:t>
      </w:r>
    </w:p>
    <w:p w14:paraId="5D9AEF8E" w14:textId="77777777" w:rsidR="009D034E" w:rsidRDefault="009D034E" w:rsidP="009D034E">
      <w:pPr>
        <w:numPr>
          <w:ilvl w:val="12"/>
          <w:numId w:val="0"/>
        </w:numPr>
        <w:spacing w:line="240" w:lineRule="exact"/>
        <w:rPr>
          <w:szCs w:val="24"/>
          <w:lang w:val="sv-SE"/>
        </w:rPr>
      </w:pPr>
      <w:r>
        <w:rPr>
          <w:szCs w:val="24"/>
          <w:lang w:val="sv-SE"/>
        </w:rPr>
        <w:t>Förpackningarna innehåller antingen en burk med 21 tabletter eller en burk med 90 tabletter.</w:t>
      </w:r>
    </w:p>
    <w:p w14:paraId="1BE515B2" w14:textId="77777777" w:rsidR="009D034E" w:rsidRDefault="009D034E" w:rsidP="009D034E">
      <w:pPr>
        <w:numPr>
          <w:ilvl w:val="12"/>
          <w:numId w:val="0"/>
        </w:numPr>
        <w:spacing w:line="240" w:lineRule="exact"/>
        <w:rPr>
          <w:szCs w:val="24"/>
          <w:lang w:val="sv-SE"/>
        </w:rPr>
      </w:pPr>
    </w:p>
    <w:p w14:paraId="3E7E11D9" w14:textId="77777777" w:rsidR="009D034E" w:rsidRPr="000860EF" w:rsidRDefault="009D034E" w:rsidP="009D034E">
      <w:pPr>
        <w:keepNext/>
        <w:keepLines/>
        <w:spacing w:line="240" w:lineRule="exact"/>
        <w:ind w:right="-2"/>
        <w:rPr>
          <w:i/>
          <w:szCs w:val="24"/>
          <w:u w:val="single"/>
          <w:lang w:val="sv-SE"/>
        </w:rPr>
      </w:pPr>
      <w:r>
        <w:rPr>
          <w:i/>
          <w:szCs w:val="24"/>
          <w:u w:val="single"/>
          <w:lang w:val="sv-SE"/>
        </w:rPr>
        <w:t>801</w:t>
      </w:r>
      <w:r w:rsidRPr="000860EF">
        <w:rPr>
          <w:i/>
          <w:szCs w:val="24"/>
          <w:u w:val="single"/>
          <w:lang w:val="sv-SE"/>
        </w:rPr>
        <w:t xml:space="preserve"> mg tablett</w:t>
      </w:r>
    </w:p>
    <w:p w14:paraId="057F96EA" w14:textId="77777777" w:rsidR="009D034E" w:rsidRPr="009D2EF8" w:rsidRDefault="009D034E" w:rsidP="009D034E">
      <w:pPr>
        <w:spacing w:line="240" w:lineRule="exact"/>
        <w:rPr>
          <w:szCs w:val="24"/>
          <w:lang w:val="sv-SE"/>
        </w:rPr>
      </w:pPr>
      <w:r>
        <w:rPr>
          <w:szCs w:val="24"/>
          <w:lang w:val="sv-SE"/>
        </w:rPr>
        <w:t xml:space="preserve">Esbriet </w:t>
      </w:r>
      <w:r w:rsidRPr="00853467">
        <w:rPr>
          <w:szCs w:val="24"/>
          <w:lang w:val="sv-SE"/>
        </w:rPr>
        <w:t>801 mg</w:t>
      </w:r>
      <w:r>
        <w:rPr>
          <w:szCs w:val="24"/>
          <w:lang w:val="sv-SE"/>
        </w:rPr>
        <w:t xml:space="preserve"> f</w:t>
      </w:r>
      <w:r w:rsidRPr="009D2EF8">
        <w:rPr>
          <w:szCs w:val="24"/>
          <w:lang w:val="sv-SE"/>
        </w:rPr>
        <w:t>ilmdragerad</w:t>
      </w:r>
      <w:r>
        <w:rPr>
          <w:szCs w:val="24"/>
          <w:lang w:val="sv-SE"/>
        </w:rPr>
        <w:t>e</w:t>
      </w:r>
      <w:r w:rsidRPr="009D2EF8">
        <w:rPr>
          <w:szCs w:val="24"/>
          <w:lang w:val="sv-SE"/>
        </w:rPr>
        <w:t xml:space="preserve"> tablett</w:t>
      </w:r>
      <w:r>
        <w:rPr>
          <w:szCs w:val="24"/>
          <w:lang w:val="sv-SE"/>
        </w:rPr>
        <w:t>er</w:t>
      </w:r>
      <w:r w:rsidRPr="009D2EF8" w:rsidDel="009D2EF8">
        <w:rPr>
          <w:szCs w:val="24"/>
          <w:lang w:val="sv-SE"/>
        </w:rPr>
        <w:t xml:space="preserve"> </w:t>
      </w:r>
      <w:r>
        <w:rPr>
          <w:szCs w:val="24"/>
          <w:lang w:val="sv-SE"/>
        </w:rPr>
        <w:t xml:space="preserve">är bruna, ovala, bikonvexa filmdragerade tabletter, </w:t>
      </w:r>
      <w:r w:rsidRPr="009D2EF8">
        <w:rPr>
          <w:szCs w:val="24"/>
          <w:lang w:val="sv-SE"/>
        </w:rPr>
        <w:t>präglade med "PFD".</w:t>
      </w:r>
    </w:p>
    <w:p w14:paraId="0ACD43C3" w14:textId="77777777" w:rsidR="009D034E" w:rsidRDefault="009D034E" w:rsidP="009D034E">
      <w:pPr>
        <w:numPr>
          <w:ilvl w:val="12"/>
          <w:numId w:val="0"/>
        </w:numPr>
        <w:spacing w:line="240" w:lineRule="exact"/>
        <w:rPr>
          <w:szCs w:val="24"/>
          <w:lang w:val="sv-SE"/>
        </w:rPr>
      </w:pPr>
      <w:r>
        <w:rPr>
          <w:szCs w:val="24"/>
          <w:lang w:val="sv-SE"/>
        </w:rPr>
        <w:t>Förpackningarna innehåller en burk med 90 tabletter.</w:t>
      </w:r>
    </w:p>
    <w:p w14:paraId="7FAD3E84" w14:textId="77777777" w:rsidR="001F7F71" w:rsidRDefault="001F7F71" w:rsidP="001F7F71">
      <w:pPr>
        <w:rPr>
          <w:szCs w:val="24"/>
          <w:lang w:val="sv-SE"/>
        </w:rPr>
      </w:pPr>
      <w:r>
        <w:rPr>
          <w:szCs w:val="24"/>
          <w:lang w:val="sv-SE"/>
        </w:rPr>
        <w:lastRenderedPageBreak/>
        <w:t>Blisterförpackningen innehåller 84</w:t>
      </w:r>
      <w:r w:rsidRPr="00A42905">
        <w:rPr>
          <w:szCs w:val="24"/>
          <w:lang w:val="sv-SE"/>
        </w:rPr>
        <w:t xml:space="preserve"> </w:t>
      </w:r>
      <w:r w:rsidRPr="004D7A60">
        <w:rPr>
          <w:szCs w:val="24"/>
          <w:lang w:val="sv-SE"/>
        </w:rPr>
        <w:t>filmdragerad</w:t>
      </w:r>
      <w:r>
        <w:rPr>
          <w:szCs w:val="24"/>
          <w:lang w:val="sv-SE"/>
        </w:rPr>
        <w:t>e</w:t>
      </w:r>
      <w:r w:rsidRPr="004D7A60">
        <w:rPr>
          <w:szCs w:val="24"/>
          <w:lang w:val="sv-SE"/>
        </w:rPr>
        <w:t xml:space="preserve"> </w:t>
      </w:r>
      <w:r w:rsidRPr="00DB62F3">
        <w:rPr>
          <w:szCs w:val="24"/>
          <w:lang w:val="sv-SE"/>
        </w:rPr>
        <w:t>tablett</w:t>
      </w:r>
      <w:r>
        <w:rPr>
          <w:szCs w:val="24"/>
          <w:lang w:val="sv-SE"/>
        </w:rPr>
        <w:t xml:space="preserve">er och </w:t>
      </w:r>
      <w:r w:rsidR="006E0A5A" w:rsidRPr="00EE5DCB">
        <w:rPr>
          <w:szCs w:val="24"/>
          <w:lang w:val="sv-SE"/>
        </w:rPr>
        <w:t>multi</w:t>
      </w:r>
      <w:r w:rsidR="006E0A5A">
        <w:rPr>
          <w:szCs w:val="24"/>
          <w:lang w:val="sv-SE"/>
        </w:rPr>
        <w:t>pelför</w:t>
      </w:r>
      <w:r w:rsidR="006E0A5A" w:rsidRPr="00EE5DCB">
        <w:rPr>
          <w:szCs w:val="24"/>
          <w:lang w:val="sv-SE"/>
        </w:rPr>
        <w:t>pack</w:t>
      </w:r>
      <w:r w:rsidR="006E0A5A">
        <w:rPr>
          <w:szCs w:val="24"/>
          <w:lang w:val="sv-SE"/>
        </w:rPr>
        <w:t xml:space="preserve">ningen </w:t>
      </w:r>
      <w:r>
        <w:rPr>
          <w:szCs w:val="24"/>
          <w:lang w:val="sv-SE"/>
        </w:rPr>
        <w:t>innehåller 252</w:t>
      </w:r>
      <w:r w:rsidR="002E3C2D">
        <w:rPr>
          <w:szCs w:val="24"/>
          <w:lang w:val="sv-SE"/>
        </w:rPr>
        <w:t xml:space="preserve"> </w:t>
      </w:r>
      <w:r>
        <w:rPr>
          <w:szCs w:val="24"/>
          <w:lang w:val="sv-SE"/>
        </w:rPr>
        <w:t xml:space="preserve">(fortsättningsförpackning 3 x 84) </w:t>
      </w:r>
      <w:r w:rsidRPr="004D7A60">
        <w:rPr>
          <w:szCs w:val="24"/>
          <w:lang w:val="sv-SE"/>
        </w:rPr>
        <w:t>filmdragerad</w:t>
      </w:r>
      <w:r>
        <w:rPr>
          <w:szCs w:val="24"/>
          <w:lang w:val="sv-SE"/>
        </w:rPr>
        <w:t>e</w:t>
      </w:r>
      <w:r w:rsidRPr="004D7A60">
        <w:rPr>
          <w:szCs w:val="24"/>
          <w:lang w:val="sv-SE"/>
        </w:rPr>
        <w:t xml:space="preserve"> </w:t>
      </w:r>
      <w:r w:rsidRPr="00DB62F3">
        <w:rPr>
          <w:szCs w:val="24"/>
          <w:lang w:val="sv-SE"/>
        </w:rPr>
        <w:t>tablett</w:t>
      </w:r>
      <w:r>
        <w:rPr>
          <w:szCs w:val="24"/>
          <w:lang w:val="sv-SE"/>
        </w:rPr>
        <w:t>er.</w:t>
      </w:r>
    </w:p>
    <w:p w14:paraId="3C65BB9F" w14:textId="762F8646" w:rsidR="001F7F71" w:rsidRDefault="001F7F71" w:rsidP="001F7F71">
      <w:pPr>
        <w:rPr>
          <w:szCs w:val="24"/>
          <w:lang w:val="sv-SE"/>
        </w:rPr>
      </w:pPr>
      <w:r>
        <w:rPr>
          <w:szCs w:val="24"/>
          <w:lang w:val="sv-SE"/>
        </w:rPr>
        <w:t xml:space="preserve">Blisterremsorna för 801 mg är vardera markerade med följande symboler </w:t>
      </w:r>
      <w:r w:rsidR="00265DE7">
        <w:rPr>
          <w:szCs w:val="24"/>
          <w:lang w:val="sv-SE"/>
        </w:rPr>
        <w:t xml:space="preserve">och förkortade namn på dagarna </w:t>
      </w:r>
      <w:r>
        <w:rPr>
          <w:szCs w:val="24"/>
          <w:lang w:val="sv-SE"/>
        </w:rPr>
        <w:t>som en påminnelse att ta dosen tre gånger om dagen</w:t>
      </w:r>
      <w:r w:rsidR="00265DE7">
        <w:rPr>
          <w:szCs w:val="24"/>
          <w:lang w:val="sv-SE"/>
        </w:rPr>
        <w:t>:</w:t>
      </w:r>
    </w:p>
    <w:p w14:paraId="183F341A" w14:textId="77777777" w:rsidR="00052E57" w:rsidRDefault="00052E57" w:rsidP="001F7F71">
      <w:pPr>
        <w:rPr>
          <w:szCs w:val="24"/>
          <w:lang w:val="sv-SE"/>
        </w:rPr>
      </w:pPr>
    </w:p>
    <w:p w14:paraId="25DB86F3" w14:textId="77777777" w:rsidR="001F7F71" w:rsidRDefault="00C27FEC" w:rsidP="00177FF1">
      <w:pPr>
        <w:spacing w:before="480" w:after="120" w:line="240" w:lineRule="exact"/>
        <w:ind w:right="115"/>
        <w:rPr>
          <w:noProof/>
          <w:lang w:val="sv-SE"/>
        </w:rPr>
      </w:pPr>
      <w:r w:rsidRPr="0002352B">
        <w:rPr>
          <w:noProof/>
          <w:lang w:eastAsia="en-US"/>
        </w:rPr>
        <w:drawing>
          <wp:inline distT="0" distB="0" distL="0" distR="0" wp14:anchorId="42418B7B" wp14:editId="6790B730">
            <wp:extent cx="416560" cy="280670"/>
            <wp:effectExtent l="0" t="0" r="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6560" cy="280670"/>
                    </a:xfrm>
                    <a:prstGeom prst="rect">
                      <a:avLst/>
                    </a:prstGeom>
                    <a:noFill/>
                    <a:ln>
                      <a:noFill/>
                    </a:ln>
                  </pic:spPr>
                </pic:pic>
              </a:graphicData>
            </a:graphic>
          </wp:inline>
        </w:drawing>
      </w:r>
      <w:r w:rsidR="001F7F71" w:rsidRPr="004328C0">
        <w:rPr>
          <w:noProof/>
          <w:lang w:val="sv-SE"/>
        </w:rPr>
        <w:t xml:space="preserve"> (soluppgång; </w:t>
      </w:r>
      <w:r w:rsidR="001F7F71">
        <w:rPr>
          <w:noProof/>
          <w:lang w:val="sv-SE"/>
        </w:rPr>
        <w:t>morgondos</w:t>
      </w:r>
      <w:r w:rsidR="001F7F71" w:rsidRPr="004328C0">
        <w:rPr>
          <w:noProof/>
          <w:lang w:val="sv-SE"/>
        </w:rPr>
        <w:t xml:space="preserve">) </w:t>
      </w:r>
      <w:r w:rsidRPr="0002352B">
        <w:rPr>
          <w:noProof/>
          <w:lang w:eastAsia="en-US"/>
        </w:rPr>
        <w:drawing>
          <wp:inline distT="0" distB="0" distL="0" distR="0" wp14:anchorId="35D08D8C" wp14:editId="1CD2F6EC">
            <wp:extent cx="371475" cy="371475"/>
            <wp:effectExtent l="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r w:rsidR="001F7F71" w:rsidRPr="004328C0">
        <w:rPr>
          <w:noProof/>
          <w:lang w:val="sv-SE"/>
        </w:rPr>
        <w:t xml:space="preserve"> (sol; middag</w:t>
      </w:r>
      <w:r w:rsidR="001F7F71">
        <w:rPr>
          <w:noProof/>
          <w:lang w:val="sv-SE"/>
        </w:rPr>
        <w:t>sdos</w:t>
      </w:r>
      <w:r w:rsidR="001F7F71" w:rsidRPr="004328C0">
        <w:rPr>
          <w:noProof/>
          <w:lang w:val="sv-SE"/>
        </w:rPr>
        <w:t xml:space="preserve">) och </w:t>
      </w:r>
      <w:r w:rsidRPr="0002352B">
        <w:rPr>
          <w:noProof/>
          <w:lang w:eastAsia="en-US"/>
        </w:rPr>
        <w:drawing>
          <wp:inline distT="0" distB="0" distL="0" distR="0" wp14:anchorId="64578503" wp14:editId="0C96B6A9">
            <wp:extent cx="298450" cy="361950"/>
            <wp:effectExtent l="0" t="0" r="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8450" cy="361950"/>
                    </a:xfrm>
                    <a:prstGeom prst="rect">
                      <a:avLst/>
                    </a:prstGeom>
                    <a:noFill/>
                    <a:ln>
                      <a:noFill/>
                    </a:ln>
                  </pic:spPr>
                </pic:pic>
              </a:graphicData>
            </a:graphic>
          </wp:inline>
        </w:drawing>
      </w:r>
      <w:r w:rsidR="001F7F71" w:rsidRPr="004328C0">
        <w:rPr>
          <w:noProof/>
          <w:lang w:val="sv-SE"/>
        </w:rPr>
        <w:t xml:space="preserve">(måne; </w:t>
      </w:r>
      <w:r w:rsidR="001F7F71">
        <w:rPr>
          <w:noProof/>
          <w:lang w:val="sv-SE"/>
        </w:rPr>
        <w:t>kvällsdos</w:t>
      </w:r>
      <w:r w:rsidR="001F7F71" w:rsidRPr="004328C0">
        <w:rPr>
          <w:noProof/>
          <w:lang w:val="sv-SE"/>
        </w:rPr>
        <w:t>).</w:t>
      </w:r>
    </w:p>
    <w:p w14:paraId="71D4D6FD" w14:textId="77777777" w:rsidR="00265DE7" w:rsidRDefault="00265DE7" w:rsidP="00FE4A8C">
      <w:pPr>
        <w:spacing w:line="240" w:lineRule="exact"/>
        <w:ind w:right="113"/>
        <w:rPr>
          <w:szCs w:val="24"/>
          <w:lang w:val="sv-SE"/>
        </w:rPr>
      </w:pPr>
    </w:p>
    <w:p w14:paraId="0D48A964" w14:textId="77777777" w:rsidR="00265DE7" w:rsidRPr="00265DE7" w:rsidRDefault="00265DE7" w:rsidP="00265DE7">
      <w:pPr>
        <w:spacing w:before="120" w:after="120" w:line="240" w:lineRule="exact"/>
        <w:ind w:right="113"/>
        <w:rPr>
          <w:szCs w:val="24"/>
          <w:lang w:val="sv-SE"/>
        </w:rPr>
      </w:pPr>
      <w:r w:rsidRPr="00265DE7">
        <w:rPr>
          <w:szCs w:val="24"/>
          <w:lang w:val="sv-SE"/>
        </w:rPr>
        <w:t>Mån. Tis. Ons. Tor. Fre. Lör. Sön.</w:t>
      </w:r>
    </w:p>
    <w:p w14:paraId="37971002" w14:textId="77777777" w:rsidR="00265DE7" w:rsidRPr="00177FF1" w:rsidRDefault="00265DE7" w:rsidP="00E15FF0">
      <w:pPr>
        <w:spacing w:line="240" w:lineRule="exact"/>
        <w:ind w:right="115"/>
        <w:rPr>
          <w:lang w:val="sv-SE"/>
        </w:rPr>
      </w:pPr>
    </w:p>
    <w:p w14:paraId="394DFCC9" w14:textId="77777777" w:rsidR="009D034E" w:rsidRPr="002170B1" w:rsidRDefault="009D034E" w:rsidP="00E15FF0">
      <w:pPr>
        <w:numPr>
          <w:ilvl w:val="12"/>
          <w:numId w:val="0"/>
        </w:numPr>
        <w:spacing w:line="240" w:lineRule="exact"/>
        <w:rPr>
          <w:i/>
          <w:szCs w:val="24"/>
          <w:lang w:val="sv-SE"/>
        </w:rPr>
      </w:pPr>
      <w:r w:rsidRPr="002170B1">
        <w:rPr>
          <w:szCs w:val="24"/>
          <w:lang w:val="sv-SE"/>
        </w:rPr>
        <w:t>Eventuellt kommer inte alla förpackningsstorlekar att marknadsföras.</w:t>
      </w:r>
    </w:p>
    <w:p w14:paraId="7FE77F9C" w14:textId="77777777" w:rsidR="009D034E" w:rsidRPr="002170B1" w:rsidRDefault="009D034E" w:rsidP="009D034E">
      <w:pPr>
        <w:numPr>
          <w:ilvl w:val="12"/>
          <w:numId w:val="0"/>
        </w:numPr>
        <w:spacing w:line="240" w:lineRule="exact"/>
        <w:rPr>
          <w:szCs w:val="24"/>
          <w:lang w:val="sv-SE"/>
        </w:rPr>
      </w:pPr>
    </w:p>
    <w:p w14:paraId="6F1786A5" w14:textId="77777777" w:rsidR="009D034E" w:rsidRPr="002170B1" w:rsidRDefault="009D034E" w:rsidP="009D034E">
      <w:pPr>
        <w:keepNext/>
        <w:numPr>
          <w:ilvl w:val="12"/>
          <w:numId w:val="0"/>
        </w:numPr>
        <w:spacing w:line="240" w:lineRule="exact"/>
        <w:ind w:right="-2"/>
        <w:rPr>
          <w:b/>
          <w:szCs w:val="24"/>
          <w:lang w:val="sv-SE"/>
        </w:rPr>
      </w:pPr>
      <w:r w:rsidRPr="002170B1">
        <w:rPr>
          <w:b/>
          <w:szCs w:val="24"/>
          <w:lang w:val="sv-SE"/>
        </w:rPr>
        <w:t xml:space="preserve">Innehavare av godkännande för försäljning </w:t>
      </w:r>
    </w:p>
    <w:p w14:paraId="74955542" w14:textId="77777777" w:rsidR="009D034E" w:rsidRPr="00595CE1" w:rsidRDefault="009D034E" w:rsidP="009D034E">
      <w:pPr>
        <w:keepNext/>
        <w:rPr>
          <w:szCs w:val="24"/>
          <w:lang w:val="sv-SE"/>
        </w:rPr>
      </w:pPr>
    </w:p>
    <w:p w14:paraId="1FF4C5C8" w14:textId="77777777" w:rsidR="00673F35" w:rsidRPr="007759EB" w:rsidRDefault="00673F35" w:rsidP="00673F35">
      <w:pPr>
        <w:suppressAutoHyphens/>
        <w:rPr>
          <w:noProof/>
          <w:lang w:val="sv-SE"/>
        </w:rPr>
      </w:pPr>
      <w:r w:rsidRPr="007759EB">
        <w:rPr>
          <w:noProof/>
          <w:lang w:val="sv-SE"/>
        </w:rPr>
        <w:t>Roche Registration GmbH</w:t>
      </w:r>
    </w:p>
    <w:p w14:paraId="0C54466D" w14:textId="77777777" w:rsidR="00673F35" w:rsidRPr="007759EB" w:rsidRDefault="00673F35" w:rsidP="00673F35">
      <w:pPr>
        <w:suppressAutoHyphens/>
        <w:rPr>
          <w:noProof/>
          <w:lang w:val="sv-SE"/>
        </w:rPr>
      </w:pPr>
      <w:r w:rsidRPr="007759EB">
        <w:rPr>
          <w:noProof/>
          <w:lang w:val="sv-SE"/>
        </w:rPr>
        <w:t>Emil-Barell-Strasse 1</w:t>
      </w:r>
    </w:p>
    <w:p w14:paraId="181E82FD" w14:textId="77777777" w:rsidR="00673F35" w:rsidRPr="007759EB" w:rsidRDefault="00673F35" w:rsidP="00673F35">
      <w:pPr>
        <w:suppressAutoHyphens/>
        <w:rPr>
          <w:noProof/>
          <w:lang w:val="sv-SE"/>
        </w:rPr>
      </w:pPr>
      <w:r w:rsidRPr="007759EB">
        <w:rPr>
          <w:noProof/>
          <w:lang w:val="sv-SE"/>
        </w:rPr>
        <w:t>79639 Grenzach-Wyhlen</w:t>
      </w:r>
    </w:p>
    <w:p w14:paraId="6593F102" w14:textId="77777777" w:rsidR="00673F35" w:rsidRPr="00805089" w:rsidRDefault="00673F35" w:rsidP="00673F35">
      <w:pPr>
        <w:rPr>
          <w:lang w:val="sv-SE"/>
        </w:rPr>
      </w:pPr>
      <w:r w:rsidRPr="007759EB">
        <w:rPr>
          <w:noProof/>
          <w:lang w:val="sv-SE"/>
        </w:rPr>
        <w:t>Tyskland</w:t>
      </w:r>
    </w:p>
    <w:p w14:paraId="7791D667" w14:textId="77777777" w:rsidR="009D034E" w:rsidRPr="000860EF" w:rsidRDefault="009D034E" w:rsidP="009D034E">
      <w:pPr>
        <w:rPr>
          <w:szCs w:val="24"/>
          <w:lang w:val="sv-SE"/>
        </w:rPr>
      </w:pPr>
    </w:p>
    <w:p w14:paraId="30DB3736" w14:textId="77777777" w:rsidR="009D034E" w:rsidRDefault="009D034E" w:rsidP="00853467">
      <w:pPr>
        <w:keepNext/>
        <w:keepLines/>
        <w:rPr>
          <w:b/>
          <w:szCs w:val="24"/>
          <w:lang w:val="sv-SE"/>
        </w:rPr>
      </w:pPr>
      <w:r>
        <w:rPr>
          <w:b/>
          <w:szCs w:val="24"/>
          <w:lang w:val="sv-SE"/>
        </w:rPr>
        <w:t>T</w:t>
      </w:r>
      <w:r w:rsidRPr="009970F0">
        <w:rPr>
          <w:b/>
          <w:szCs w:val="24"/>
          <w:lang w:val="sv-SE"/>
        </w:rPr>
        <w:t>illverkare</w:t>
      </w:r>
    </w:p>
    <w:p w14:paraId="64E1EDF4" w14:textId="77777777" w:rsidR="009D034E" w:rsidRPr="000860EF" w:rsidRDefault="009D034E" w:rsidP="00853467">
      <w:pPr>
        <w:keepNext/>
        <w:keepLines/>
        <w:rPr>
          <w:szCs w:val="24"/>
          <w:lang w:val="sv-SE"/>
        </w:rPr>
      </w:pPr>
    </w:p>
    <w:p w14:paraId="4A729397" w14:textId="77777777" w:rsidR="009D034E" w:rsidRPr="005532DC" w:rsidRDefault="009D034E" w:rsidP="00853467">
      <w:pPr>
        <w:keepNext/>
        <w:keepLines/>
        <w:rPr>
          <w:noProof/>
          <w:szCs w:val="22"/>
          <w:lang w:val="sv-SE" w:eastAsia="en-US"/>
        </w:rPr>
      </w:pPr>
      <w:r w:rsidRPr="005532DC">
        <w:rPr>
          <w:noProof/>
          <w:szCs w:val="22"/>
          <w:lang w:val="sv-SE" w:eastAsia="en-US"/>
        </w:rPr>
        <w:t>Roche Pharma AG</w:t>
      </w:r>
      <w:r w:rsidRPr="005532DC">
        <w:rPr>
          <w:noProof/>
          <w:szCs w:val="22"/>
          <w:lang w:val="sv-SE" w:eastAsia="en-US"/>
        </w:rPr>
        <w:br/>
        <w:t>Emil-Barell-Strasse 1</w:t>
      </w:r>
      <w:r w:rsidRPr="005532DC">
        <w:rPr>
          <w:noProof/>
          <w:szCs w:val="22"/>
          <w:lang w:val="sv-SE" w:eastAsia="en-US"/>
        </w:rPr>
        <w:br/>
        <w:t>D-79639 Grenzach-W</w:t>
      </w:r>
      <w:r>
        <w:rPr>
          <w:noProof/>
          <w:szCs w:val="22"/>
          <w:lang w:val="sv-SE" w:eastAsia="en-US"/>
        </w:rPr>
        <w:t>yh</w:t>
      </w:r>
      <w:r w:rsidRPr="005532DC">
        <w:rPr>
          <w:noProof/>
          <w:szCs w:val="22"/>
          <w:lang w:val="sv-SE" w:eastAsia="en-US"/>
        </w:rPr>
        <w:t>len</w:t>
      </w:r>
      <w:r w:rsidRPr="005532DC">
        <w:rPr>
          <w:noProof/>
          <w:szCs w:val="22"/>
          <w:lang w:val="sv-SE" w:eastAsia="en-US"/>
        </w:rPr>
        <w:br/>
        <w:t>Tyskland</w:t>
      </w:r>
    </w:p>
    <w:p w14:paraId="2894DB8D" w14:textId="77777777" w:rsidR="009D034E" w:rsidRPr="000860EF" w:rsidRDefault="009D034E" w:rsidP="00853467">
      <w:pPr>
        <w:keepNext/>
        <w:keepLines/>
        <w:numPr>
          <w:ilvl w:val="12"/>
          <w:numId w:val="0"/>
        </w:numPr>
        <w:spacing w:line="240" w:lineRule="exact"/>
        <w:ind w:right="-2"/>
        <w:rPr>
          <w:szCs w:val="24"/>
          <w:lang w:val="sv-SE"/>
        </w:rPr>
      </w:pPr>
    </w:p>
    <w:p w14:paraId="71B785F0" w14:textId="77777777" w:rsidR="009D034E" w:rsidRPr="002170B1" w:rsidRDefault="009D034E" w:rsidP="00853467">
      <w:pPr>
        <w:keepNext/>
        <w:keepLines/>
        <w:rPr>
          <w:noProof/>
          <w:szCs w:val="22"/>
          <w:lang w:val="sv-SE"/>
        </w:rPr>
      </w:pPr>
      <w:r w:rsidRPr="002170B1">
        <w:rPr>
          <w:noProof/>
          <w:szCs w:val="22"/>
          <w:lang w:val="sv-SE"/>
        </w:rPr>
        <w:t>Kontakta ombudet för innehavaren av godkännandet för försäljning om du vill veta mer om detta läkemedel:</w:t>
      </w:r>
    </w:p>
    <w:p w14:paraId="289A4099" w14:textId="77777777" w:rsidR="009D034E" w:rsidRPr="002170B1" w:rsidRDefault="009D034E" w:rsidP="00853467">
      <w:pPr>
        <w:keepNext/>
        <w:keepLines/>
        <w:rPr>
          <w:noProof/>
          <w:szCs w:val="22"/>
          <w:lang w:val="sv-SE"/>
        </w:rPr>
      </w:pPr>
    </w:p>
    <w:tbl>
      <w:tblPr>
        <w:tblW w:w="9356" w:type="dxa"/>
        <w:tblInd w:w="-34" w:type="dxa"/>
        <w:tblLayout w:type="fixed"/>
        <w:tblLook w:val="0000" w:firstRow="0" w:lastRow="0" w:firstColumn="0" w:lastColumn="0" w:noHBand="0" w:noVBand="0"/>
      </w:tblPr>
      <w:tblGrid>
        <w:gridCol w:w="34"/>
        <w:gridCol w:w="4644"/>
        <w:gridCol w:w="17"/>
        <w:gridCol w:w="4661"/>
      </w:tblGrid>
      <w:tr w:rsidR="009D034E" w:rsidRPr="00F46BF4" w14:paraId="5042BD01" w14:textId="77777777" w:rsidTr="00CB0092">
        <w:trPr>
          <w:gridBefore w:val="1"/>
          <w:wBefore w:w="34" w:type="dxa"/>
          <w:cantSplit/>
        </w:trPr>
        <w:tc>
          <w:tcPr>
            <w:tcW w:w="4661" w:type="dxa"/>
            <w:gridSpan w:val="2"/>
          </w:tcPr>
          <w:p w14:paraId="40AD0386" w14:textId="23FBE2DA" w:rsidR="009D034E" w:rsidRPr="00EB7BDF" w:rsidRDefault="009D034E" w:rsidP="00853467">
            <w:pPr>
              <w:keepNext/>
              <w:keepLines/>
              <w:rPr>
                <w:b/>
                <w:noProof/>
                <w:szCs w:val="22"/>
                <w:lang w:val="de-CH"/>
                <w:rPrChange w:id="141" w:author="Author" w:date="2025-03-17T11:20:00Z" w16du:dateUtc="2025-03-17T10:20:00Z">
                  <w:rPr>
                    <w:b/>
                    <w:lang w:val="fr-CH"/>
                  </w:rPr>
                </w:rPrChange>
              </w:rPr>
            </w:pPr>
            <w:proofErr w:type="spellStart"/>
            <w:r w:rsidRPr="00D11F66">
              <w:rPr>
                <w:b/>
                <w:lang w:val="fr-CH"/>
              </w:rPr>
              <w:t>België</w:t>
            </w:r>
            <w:proofErr w:type="spellEnd"/>
            <w:r w:rsidRPr="00D11F66">
              <w:rPr>
                <w:b/>
                <w:lang w:val="fr-CH"/>
              </w:rPr>
              <w:t>/Belgique/</w:t>
            </w:r>
            <w:proofErr w:type="spellStart"/>
            <w:r w:rsidRPr="00D11F66">
              <w:rPr>
                <w:b/>
                <w:lang w:val="fr-CH"/>
              </w:rPr>
              <w:t>Belgien</w:t>
            </w:r>
            <w:proofErr w:type="spellEnd"/>
            <w:ins w:id="142" w:author="Author" w:date="2025-03-17T11:20:00Z" w16du:dateUtc="2025-03-17T10:20:00Z">
              <w:r w:rsidR="00EB7BDF">
                <w:rPr>
                  <w:b/>
                  <w:lang w:val="fr-CH"/>
                </w:rPr>
                <w:t xml:space="preserve">, </w:t>
              </w:r>
              <w:r w:rsidR="00EB7BDF" w:rsidRPr="00AC44C2">
                <w:rPr>
                  <w:b/>
                  <w:noProof/>
                  <w:szCs w:val="22"/>
                  <w:lang w:val="de-CH"/>
                </w:rPr>
                <w:t>Luxembourg/Luxemburg</w:t>
              </w:r>
            </w:ins>
          </w:p>
          <w:p w14:paraId="486D12A2" w14:textId="77777777" w:rsidR="009D034E" w:rsidRDefault="009D034E" w:rsidP="00853467">
            <w:pPr>
              <w:keepNext/>
              <w:keepLines/>
              <w:autoSpaceDE w:val="0"/>
              <w:autoSpaceDN w:val="0"/>
              <w:adjustRightInd w:val="0"/>
              <w:rPr>
                <w:ins w:id="143" w:author="Author" w:date="2025-03-17T11:21:00Z" w16du:dateUtc="2025-03-17T10:21:00Z"/>
                <w:szCs w:val="22"/>
                <w:lang w:val="fr-CH"/>
              </w:rPr>
            </w:pPr>
            <w:r w:rsidRPr="007F4FC6">
              <w:rPr>
                <w:szCs w:val="22"/>
                <w:lang w:val="fr-CH"/>
              </w:rPr>
              <w:t>N</w:t>
            </w:r>
            <w:r w:rsidRPr="001E4F8F">
              <w:rPr>
                <w:lang w:val="fr-CH"/>
              </w:rPr>
              <w:t>.V.</w:t>
            </w:r>
            <w:r w:rsidRPr="007F4FC6">
              <w:rPr>
                <w:szCs w:val="22"/>
                <w:lang w:val="fr-CH"/>
              </w:rPr>
              <w:t xml:space="preserve"> Roche S.A. </w:t>
            </w:r>
          </w:p>
          <w:p w14:paraId="0BEE4A5C" w14:textId="0856A9F8" w:rsidR="00EB7BDF" w:rsidRPr="00EB7BDF" w:rsidRDefault="00EB7BDF" w:rsidP="00853467">
            <w:pPr>
              <w:keepNext/>
              <w:keepLines/>
              <w:autoSpaceDE w:val="0"/>
              <w:autoSpaceDN w:val="0"/>
              <w:adjustRightInd w:val="0"/>
              <w:rPr>
                <w:szCs w:val="22"/>
                <w:lang w:val="fr-CH"/>
              </w:rPr>
            </w:pPr>
            <w:ins w:id="144" w:author="Author" w:date="2025-03-17T11:21:00Z" w16du:dateUtc="2025-03-17T10:21:00Z">
              <w:r w:rsidRPr="00AC44C2">
                <w:rPr>
                  <w:noProof/>
                  <w:szCs w:val="22"/>
                  <w:lang w:val="fr-FR"/>
                </w:rPr>
                <w:t>België/Belgique/Belgien</w:t>
              </w:r>
              <w:r w:rsidRPr="001364B0">
                <w:rPr>
                  <w:szCs w:val="22"/>
                  <w:lang w:val="fr-CH"/>
                </w:rPr>
                <w:t xml:space="preserve"> </w:t>
              </w:r>
            </w:ins>
          </w:p>
          <w:p w14:paraId="1B709A5C" w14:textId="77777777" w:rsidR="009D034E" w:rsidRDefault="009D034E" w:rsidP="00853467">
            <w:pPr>
              <w:keepNext/>
              <w:keepLines/>
              <w:autoSpaceDE w:val="0"/>
              <w:autoSpaceDN w:val="0"/>
              <w:adjustRightInd w:val="0"/>
              <w:rPr>
                <w:szCs w:val="22"/>
                <w:lang w:val="fr-CH"/>
              </w:rPr>
            </w:pPr>
            <w:r w:rsidRPr="001E4F8F">
              <w:rPr>
                <w:lang w:val="fr-CH"/>
              </w:rPr>
              <w:t xml:space="preserve">Tél/Tel: +32 </w:t>
            </w:r>
            <w:r w:rsidRPr="007F4FC6">
              <w:rPr>
                <w:szCs w:val="22"/>
                <w:lang w:val="fr-CH"/>
              </w:rPr>
              <w:t xml:space="preserve">(0) </w:t>
            </w:r>
            <w:r w:rsidRPr="001E4F8F">
              <w:rPr>
                <w:lang w:val="fr-CH"/>
              </w:rPr>
              <w:t xml:space="preserve">2 </w:t>
            </w:r>
            <w:r w:rsidRPr="007F4FC6">
              <w:rPr>
                <w:szCs w:val="22"/>
                <w:lang w:val="fr-CH"/>
              </w:rPr>
              <w:t>525 82 11</w:t>
            </w:r>
          </w:p>
          <w:p w14:paraId="49DE762A" w14:textId="77777777" w:rsidR="009D034E" w:rsidRPr="00D11F66" w:rsidRDefault="009D034E" w:rsidP="00853467">
            <w:pPr>
              <w:keepNext/>
              <w:keepLines/>
              <w:autoSpaceDE w:val="0"/>
              <w:autoSpaceDN w:val="0"/>
              <w:adjustRightInd w:val="0"/>
              <w:rPr>
                <w:b/>
                <w:lang w:val="fr-CH"/>
              </w:rPr>
            </w:pPr>
          </w:p>
        </w:tc>
        <w:tc>
          <w:tcPr>
            <w:tcW w:w="4661" w:type="dxa"/>
          </w:tcPr>
          <w:p w14:paraId="766812AE" w14:textId="77777777" w:rsidR="009D034E" w:rsidRPr="00070515" w:rsidRDefault="009D034E" w:rsidP="00853467">
            <w:pPr>
              <w:keepNext/>
              <w:keepLines/>
              <w:rPr>
                <w:b/>
                <w:noProof/>
                <w:szCs w:val="22"/>
                <w:lang w:val="nb-NO"/>
              </w:rPr>
            </w:pPr>
            <w:r w:rsidRPr="00E80C31">
              <w:rPr>
                <w:b/>
                <w:noProof/>
                <w:szCs w:val="22"/>
                <w:lang w:val="pt-PT"/>
              </w:rPr>
              <w:t>Lietuva</w:t>
            </w:r>
            <w:r w:rsidRPr="00070515">
              <w:rPr>
                <w:b/>
                <w:noProof/>
                <w:szCs w:val="22"/>
                <w:lang w:val="nb-NO"/>
              </w:rPr>
              <w:t xml:space="preserve"> </w:t>
            </w:r>
          </w:p>
          <w:p w14:paraId="11A18CDB" w14:textId="77777777" w:rsidR="009D034E" w:rsidRPr="00BF2A38" w:rsidRDefault="009D034E" w:rsidP="00853467">
            <w:pPr>
              <w:keepNext/>
              <w:keepLines/>
              <w:rPr>
                <w:szCs w:val="24"/>
                <w:lang w:val="de-DE"/>
              </w:rPr>
            </w:pPr>
            <w:r w:rsidRPr="00BF2A38">
              <w:rPr>
                <w:szCs w:val="24"/>
                <w:lang w:val="de-DE"/>
              </w:rPr>
              <w:t xml:space="preserve">UAB “Roche Lietuva” </w:t>
            </w:r>
          </w:p>
          <w:p w14:paraId="7DA579E8" w14:textId="77777777" w:rsidR="009D034E" w:rsidRPr="00070515" w:rsidRDefault="009D034E" w:rsidP="00853467">
            <w:pPr>
              <w:keepNext/>
              <w:keepLines/>
              <w:rPr>
                <w:b/>
                <w:noProof/>
                <w:szCs w:val="22"/>
                <w:lang w:val="nb-NO"/>
              </w:rPr>
            </w:pPr>
            <w:r w:rsidRPr="00BF2A38">
              <w:rPr>
                <w:szCs w:val="24"/>
                <w:lang w:val="de-DE"/>
              </w:rPr>
              <w:t xml:space="preserve">Tel: +370 5 2546799 </w:t>
            </w:r>
          </w:p>
        </w:tc>
      </w:tr>
      <w:tr w:rsidR="009D034E" w:rsidRPr="00F46BF4" w14:paraId="5EB0E845" w14:textId="77777777" w:rsidTr="00CB0092">
        <w:trPr>
          <w:gridBefore w:val="1"/>
          <w:wBefore w:w="34" w:type="dxa"/>
          <w:cantSplit/>
        </w:trPr>
        <w:tc>
          <w:tcPr>
            <w:tcW w:w="4661" w:type="dxa"/>
            <w:gridSpan w:val="2"/>
          </w:tcPr>
          <w:p w14:paraId="2B59B5CB" w14:textId="77777777" w:rsidR="009D034E" w:rsidRPr="00BF2A38" w:rsidRDefault="009D034E" w:rsidP="00853467">
            <w:pPr>
              <w:keepNext/>
              <w:keepLines/>
              <w:rPr>
                <w:b/>
                <w:noProof/>
                <w:szCs w:val="22"/>
                <w:lang w:val="de-DE"/>
              </w:rPr>
            </w:pPr>
            <w:r w:rsidRPr="00E84DC0">
              <w:rPr>
                <w:b/>
                <w:noProof/>
                <w:szCs w:val="22"/>
                <w:lang w:val="fr-CH"/>
              </w:rPr>
              <w:t>България</w:t>
            </w:r>
            <w:r w:rsidRPr="00BF2A38">
              <w:rPr>
                <w:b/>
                <w:noProof/>
                <w:szCs w:val="22"/>
                <w:lang w:val="de-DE"/>
              </w:rPr>
              <w:t xml:space="preserve"> </w:t>
            </w:r>
          </w:p>
          <w:p w14:paraId="2B9FEBD6" w14:textId="77777777" w:rsidR="009D034E" w:rsidRPr="00BF2A38" w:rsidRDefault="009D034E" w:rsidP="00853467">
            <w:pPr>
              <w:keepNext/>
              <w:keepLines/>
              <w:rPr>
                <w:szCs w:val="24"/>
                <w:lang w:val="de-DE"/>
              </w:rPr>
            </w:pPr>
            <w:proofErr w:type="spellStart"/>
            <w:r w:rsidRPr="00445780">
              <w:rPr>
                <w:szCs w:val="24"/>
              </w:rPr>
              <w:t>Рош</w:t>
            </w:r>
            <w:proofErr w:type="spellEnd"/>
            <w:r w:rsidRPr="00BF2A38">
              <w:rPr>
                <w:szCs w:val="24"/>
                <w:lang w:val="de-DE"/>
              </w:rPr>
              <w:t xml:space="preserve"> </w:t>
            </w:r>
            <w:proofErr w:type="spellStart"/>
            <w:r w:rsidRPr="00445780">
              <w:rPr>
                <w:szCs w:val="24"/>
              </w:rPr>
              <w:t>България</w:t>
            </w:r>
            <w:proofErr w:type="spellEnd"/>
            <w:r w:rsidRPr="00BF2A38">
              <w:rPr>
                <w:szCs w:val="24"/>
                <w:lang w:val="de-DE"/>
              </w:rPr>
              <w:t xml:space="preserve"> </w:t>
            </w:r>
            <w:r w:rsidRPr="00445780">
              <w:rPr>
                <w:szCs w:val="24"/>
              </w:rPr>
              <w:t>ЕООД</w:t>
            </w:r>
            <w:r w:rsidRPr="00BF2A38">
              <w:rPr>
                <w:szCs w:val="24"/>
                <w:lang w:val="de-DE"/>
              </w:rPr>
              <w:t xml:space="preserve"> </w:t>
            </w:r>
          </w:p>
          <w:p w14:paraId="31274856" w14:textId="5BA6F688" w:rsidR="009D034E" w:rsidRPr="00BF2A38" w:rsidRDefault="009D034E" w:rsidP="00853467">
            <w:pPr>
              <w:keepNext/>
              <w:keepLines/>
              <w:rPr>
                <w:b/>
                <w:noProof/>
                <w:szCs w:val="22"/>
                <w:lang w:val="de-DE"/>
              </w:rPr>
            </w:pPr>
            <w:proofErr w:type="spellStart"/>
            <w:r w:rsidRPr="00445780">
              <w:rPr>
                <w:szCs w:val="24"/>
              </w:rPr>
              <w:t>Тел</w:t>
            </w:r>
            <w:proofErr w:type="spellEnd"/>
            <w:r w:rsidRPr="00BF2A38">
              <w:rPr>
                <w:szCs w:val="24"/>
                <w:lang w:val="de-DE"/>
              </w:rPr>
              <w:t xml:space="preserve">: </w:t>
            </w:r>
            <w:ins w:id="145" w:author="Author" w:date="2025-03-17T11:21:00Z" w16du:dateUtc="2025-03-17T10:21:00Z">
              <w:r w:rsidR="00EB7BDF" w:rsidRPr="00BF2A38">
                <w:rPr>
                  <w:noProof/>
                  <w:szCs w:val="22"/>
                  <w:lang w:val="de-DE"/>
                </w:rPr>
                <w:t>+359 2 474 5444</w:t>
              </w:r>
            </w:ins>
            <w:del w:id="146" w:author="Author" w:date="2025-03-17T11:21:00Z" w16du:dateUtc="2025-03-17T10:21:00Z">
              <w:r w:rsidRPr="00BF2A38" w:rsidDel="00EB7BDF">
                <w:rPr>
                  <w:szCs w:val="24"/>
                  <w:lang w:val="de-DE"/>
                </w:rPr>
                <w:delText xml:space="preserve">+359 2 818 44 44 </w:delText>
              </w:r>
            </w:del>
          </w:p>
        </w:tc>
        <w:tc>
          <w:tcPr>
            <w:tcW w:w="4661" w:type="dxa"/>
          </w:tcPr>
          <w:p w14:paraId="4B0ECBAE" w14:textId="7A3B27D7" w:rsidR="009D034E" w:rsidRPr="00E80C31" w:rsidDel="00EB7BDF" w:rsidRDefault="009D034E" w:rsidP="00853467">
            <w:pPr>
              <w:keepNext/>
              <w:keepLines/>
              <w:rPr>
                <w:del w:id="147" w:author="Author" w:date="2025-03-17T11:21:00Z" w16du:dateUtc="2025-03-17T10:21:00Z"/>
                <w:b/>
                <w:noProof/>
                <w:szCs w:val="22"/>
                <w:lang w:val="de-DE"/>
              </w:rPr>
            </w:pPr>
            <w:del w:id="148" w:author="Author" w:date="2025-03-17T11:21:00Z" w16du:dateUtc="2025-03-17T10:21:00Z">
              <w:r w:rsidRPr="00E80C31" w:rsidDel="00EB7BDF">
                <w:rPr>
                  <w:b/>
                  <w:noProof/>
                  <w:szCs w:val="22"/>
                  <w:lang w:val="de-DE"/>
                </w:rPr>
                <w:delText>Luxembourg/Luxemburg</w:delText>
              </w:r>
            </w:del>
          </w:p>
          <w:p w14:paraId="11A8B425" w14:textId="6E579C57" w:rsidR="009D034E" w:rsidDel="00EB7BDF" w:rsidRDefault="009D034E" w:rsidP="00853467">
            <w:pPr>
              <w:keepNext/>
              <w:keepLines/>
              <w:autoSpaceDE w:val="0"/>
              <w:autoSpaceDN w:val="0"/>
              <w:adjustRightInd w:val="0"/>
              <w:rPr>
                <w:del w:id="149" w:author="Author" w:date="2025-03-17T11:21:00Z" w16du:dateUtc="2025-03-17T10:21:00Z"/>
                <w:szCs w:val="22"/>
                <w:lang w:val="de-DE"/>
              </w:rPr>
            </w:pPr>
            <w:del w:id="150" w:author="Author" w:date="2025-03-17T11:21:00Z" w16du:dateUtc="2025-03-17T10:21:00Z">
              <w:r w:rsidRPr="007F4FC6" w:rsidDel="00EB7BDF">
                <w:rPr>
                  <w:szCs w:val="22"/>
                  <w:lang w:val="de-DE"/>
                </w:rPr>
                <w:delText>(Voir/siehe Belgique/Belgien)</w:delText>
              </w:r>
            </w:del>
          </w:p>
          <w:p w14:paraId="1013B26E" w14:textId="77777777" w:rsidR="009D034E" w:rsidRPr="00805089" w:rsidRDefault="009D034E">
            <w:pPr>
              <w:keepNext/>
              <w:keepLines/>
              <w:autoSpaceDE w:val="0"/>
              <w:autoSpaceDN w:val="0"/>
              <w:adjustRightInd w:val="0"/>
              <w:rPr>
                <w:b/>
                <w:lang w:val="de-DE"/>
              </w:rPr>
              <w:pPrChange w:id="151" w:author="Author" w:date="2025-03-17T11:21:00Z" w16du:dateUtc="2025-03-17T10:21:00Z">
                <w:pPr>
                  <w:keepNext/>
                  <w:keepLines/>
                </w:pPr>
              </w:pPrChange>
            </w:pPr>
          </w:p>
        </w:tc>
      </w:tr>
      <w:tr w:rsidR="009D034E" w:rsidRPr="00CB6E7C" w14:paraId="142FAC63" w14:textId="77777777" w:rsidTr="00CB0092">
        <w:trPr>
          <w:gridBefore w:val="1"/>
          <w:wBefore w:w="34" w:type="dxa"/>
          <w:cantSplit/>
        </w:trPr>
        <w:tc>
          <w:tcPr>
            <w:tcW w:w="4661" w:type="dxa"/>
            <w:gridSpan w:val="2"/>
          </w:tcPr>
          <w:p w14:paraId="43CB95C1" w14:textId="77777777" w:rsidR="009D034E" w:rsidRPr="00805089" w:rsidRDefault="009D034E" w:rsidP="00853467">
            <w:pPr>
              <w:keepNext/>
              <w:keepLines/>
              <w:tabs>
                <w:tab w:val="left" w:pos="-720"/>
              </w:tabs>
              <w:suppressAutoHyphens/>
              <w:rPr>
                <w:b/>
                <w:noProof/>
                <w:szCs w:val="22"/>
                <w:lang w:val="de-DE"/>
              </w:rPr>
            </w:pPr>
          </w:p>
          <w:p w14:paraId="743CDC29" w14:textId="77777777" w:rsidR="009D034E" w:rsidRPr="00805089" w:rsidRDefault="009D034E" w:rsidP="00853467">
            <w:pPr>
              <w:keepNext/>
              <w:keepLines/>
              <w:tabs>
                <w:tab w:val="left" w:pos="-720"/>
              </w:tabs>
              <w:suppressAutoHyphens/>
              <w:rPr>
                <w:noProof/>
                <w:szCs w:val="22"/>
                <w:lang w:val="de-DE"/>
              </w:rPr>
            </w:pPr>
            <w:r w:rsidRPr="00805089">
              <w:rPr>
                <w:b/>
                <w:noProof/>
                <w:szCs w:val="22"/>
                <w:lang w:val="de-DE"/>
              </w:rPr>
              <w:t>Česká republika</w:t>
            </w:r>
          </w:p>
          <w:p w14:paraId="5DD702EF" w14:textId="77777777" w:rsidR="009D034E" w:rsidRPr="00445780" w:rsidRDefault="009D034E" w:rsidP="00853467">
            <w:pPr>
              <w:keepNext/>
              <w:keepLines/>
              <w:rPr>
                <w:szCs w:val="24"/>
                <w:lang w:val="de-CH"/>
              </w:rPr>
            </w:pPr>
            <w:r w:rsidRPr="00445780">
              <w:rPr>
                <w:szCs w:val="24"/>
                <w:lang w:val="de-CH"/>
              </w:rPr>
              <w:t xml:space="preserve">Roche s. r. o. </w:t>
            </w:r>
          </w:p>
          <w:p w14:paraId="1C987659" w14:textId="77777777" w:rsidR="009D034E" w:rsidRPr="00070515" w:rsidRDefault="009D034E" w:rsidP="00853467">
            <w:pPr>
              <w:keepNext/>
              <w:keepLines/>
              <w:rPr>
                <w:noProof/>
                <w:szCs w:val="22"/>
                <w:lang w:val="de-CH"/>
              </w:rPr>
            </w:pPr>
            <w:r w:rsidRPr="00445780">
              <w:rPr>
                <w:szCs w:val="24"/>
              </w:rPr>
              <w:t xml:space="preserve">Tel: +420 - 2 20382111 </w:t>
            </w:r>
          </w:p>
        </w:tc>
        <w:tc>
          <w:tcPr>
            <w:tcW w:w="4661" w:type="dxa"/>
          </w:tcPr>
          <w:p w14:paraId="200100E9" w14:textId="77777777" w:rsidR="009D034E" w:rsidRDefault="009D034E" w:rsidP="00853467">
            <w:pPr>
              <w:keepNext/>
              <w:keepLines/>
              <w:rPr>
                <w:b/>
                <w:noProof/>
                <w:szCs w:val="22"/>
                <w:lang w:val="nb-NO"/>
              </w:rPr>
            </w:pPr>
          </w:p>
          <w:p w14:paraId="618CB68C" w14:textId="77777777" w:rsidR="009D034E" w:rsidRPr="00070515" w:rsidRDefault="009D034E" w:rsidP="00853467">
            <w:pPr>
              <w:keepNext/>
              <w:keepLines/>
              <w:rPr>
                <w:b/>
                <w:noProof/>
                <w:szCs w:val="22"/>
                <w:lang w:val="nb-NO"/>
              </w:rPr>
            </w:pPr>
            <w:r w:rsidRPr="00070515">
              <w:rPr>
                <w:b/>
                <w:noProof/>
                <w:szCs w:val="22"/>
                <w:lang w:val="nb-NO"/>
              </w:rPr>
              <w:t>Magyarország</w:t>
            </w:r>
          </w:p>
          <w:p w14:paraId="6E43F2C5" w14:textId="77777777" w:rsidR="009D034E" w:rsidRPr="00BF2A38" w:rsidRDefault="009D034E" w:rsidP="00853467">
            <w:pPr>
              <w:keepNext/>
              <w:keepLines/>
              <w:rPr>
                <w:szCs w:val="24"/>
              </w:rPr>
            </w:pPr>
            <w:r w:rsidRPr="00BF2A38">
              <w:rPr>
                <w:szCs w:val="24"/>
              </w:rPr>
              <w:t>Roche (</w:t>
            </w:r>
            <w:proofErr w:type="spellStart"/>
            <w:r w:rsidRPr="00BF2A38">
              <w:rPr>
                <w:szCs w:val="24"/>
              </w:rPr>
              <w:t>Magyarország</w:t>
            </w:r>
            <w:proofErr w:type="spellEnd"/>
            <w:r w:rsidRPr="00BF2A38">
              <w:rPr>
                <w:szCs w:val="24"/>
              </w:rPr>
              <w:t xml:space="preserve">) Kft. </w:t>
            </w:r>
          </w:p>
          <w:p w14:paraId="3FC56E92" w14:textId="4A9D3312" w:rsidR="009D034E" w:rsidRPr="00070515" w:rsidRDefault="009D034E" w:rsidP="00EA66A9">
            <w:pPr>
              <w:keepNext/>
              <w:keepLines/>
              <w:rPr>
                <w:noProof/>
                <w:szCs w:val="22"/>
                <w:lang w:val="nb-NO"/>
              </w:rPr>
            </w:pPr>
            <w:r w:rsidRPr="00BF2A38">
              <w:rPr>
                <w:szCs w:val="24"/>
              </w:rPr>
              <w:t xml:space="preserve">Tel: +36 - </w:t>
            </w:r>
            <w:r w:rsidR="00EA66A9" w:rsidRPr="00BF2A38">
              <w:rPr>
                <w:szCs w:val="24"/>
              </w:rPr>
              <w:t>1 279 4500</w:t>
            </w:r>
          </w:p>
        </w:tc>
      </w:tr>
      <w:tr w:rsidR="009D034E" w:rsidRPr="00DD251D" w14:paraId="64BCDDED" w14:textId="77777777" w:rsidTr="00CB0092">
        <w:trPr>
          <w:cantSplit/>
        </w:trPr>
        <w:tc>
          <w:tcPr>
            <w:tcW w:w="4678" w:type="dxa"/>
            <w:gridSpan w:val="2"/>
          </w:tcPr>
          <w:p w14:paraId="03F5012C" w14:textId="77777777" w:rsidR="009D034E" w:rsidRDefault="009D034E" w:rsidP="00CB0092">
            <w:pPr>
              <w:autoSpaceDE w:val="0"/>
              <w:autoSpaceDN w:val="0"/>
              <w:adjustRightInd w:val="0"/>
              <w:rPr>
                <w:b/>
                <w:noProof/>
                <w:szCs w:val="22"/>
                <w:lang w:val="nb-NO"/>
              </w:rPr>
            </w:pPr>
          </w:p>
          <w:p w14:paraId="693AB918" w14:textId="77777777" w:rsidR="009D034E" w:rsidRPr="00070515" w:rsidRDefault="009D034E" w:rsidP="00CB0092">
            <w:pPr>
              <w:autoSpaceDE w:val="0"/>
              <w:autoSpaceDN w:val="0"/>
              <w:adjustRightInd w:val="0"/>
              <w:rPr>
                <w:b/>
                <w:noProof/>
                <w:szCs w:val="22"/>
                <w:lang w:val="nb-NO"/>
              </w:rPr>
            </w:pPr>
            <w:r w:rsidRPr="00070515">
              <w:rPr>
                <w:b/>
                <w:noProof/>
                <w:szCs w:val="22"/>
                <w:lang w:val="nb-NO"/>
              </w:rPr>
              <w:t>Danmark</w:t>
            </w:r>
          </w:p>
          <w:p w14:paraId="0CDBABD5" w14:textId="096B2579" w:rsidR="009D034E" w:rsidRPr="00445780" w:rsidRDefault="009D034E" w:rsidP="00CB0092">
            <w:pPr>
              <w:rPr>
                <w:szCs w:val="24"/>
              </w:rPr>
            </w:pPr>
            <w:r w:rsidRPr="00445780">
              <w:rPr>
                <w:szCs w:val="24"/>
              </w:rPr>
              <w:t xml:space="preserve">Roche </w:t>
            </w:r>
            <w:r w:rsidR="003A133B">
              <w:rPr>
                <w:szCs w:val="22"/>
              </w:rPr>
              <w:t>Pharmaceuticals A/S</w:t>
            </w:r>
          </w:p>
          <w:p w14:paraId="625BC33F" w14:textId="77777777" w:rsidR="009D034E" w:rsidRPr="00070515" w:rsidRDefault="009D034E" w:rsidP="00CB0092">
            <w:pPr>
              <w:rPr>
                <w:b/>
                <w:noProof/>
                <w:szCs w:val="22"/>
                <w:lang w:val="nb-NO"/>
              </w:rPr>
            </w:pPr>
            <w:proofErr w:type="spellStart"/>
            <w:r w:rsidRPr="00445780">
              <w:rPr>
                <w:szCs w:val="24"/>
              </w:rPr>
              <w:t>Tlf</w:t>
            </w:r>
            <w:proofErr w:type="spellEnd"/>
            <w:r w:rsidRPr="00445780">
              <w:rPr>
                <w:szCs w:val="24"/>
              </w:rPr>
              <w:t xml:space="preserve">: +45 - 36 39 99 99 </w:t>
            </w:r>
          </w:p>
        </w:tc>
        <w:tc>
          <w:tcPr>
            <w:tcW w:w="4678" w:type="dxa"/>
            <w:gridSpan w:val="2"/>
          </w:tcPr>
          <w:p w14:paraId="755E42EB" w14:textId="77777777" w:rsidR="009D034E" w:rsidRDefault="009D034E" w:rsidP="00CB0092">
            <w:pPr>
              <w:rPr>
                <w:b/>
                <w:noProof/>
                <w:szCs w:val="22"/>
                <w:lang w:val="nb-NO"/>
              </w:rPr>
            </w:pPr>
          </w:p>
          <w:p w14:paraId="3C3A14F4" w14:textId="12339209" w:rsidR="009D034E" w:rsidRPr="001A7FA9" w:rsidDel="00EB7BDF" w:rsidRDefault="009D034E" w:rsidP="00CB0092">
            <w:pPr>
              <w:rPr>
                <w:del w:id="152" w:author="Author" w:date="2025-03-17T11:21:00Z" w16du:dateUtc="2025-03-17T10:21:00Z"/>
                <w:b/>
                <w:noProof/>
                <w:szCs w:val="22"/>
                <w:lang w:val="nb-NO"/>
              </w:rPr>
            </w:pPr>
            <w:del w:id="153" w:author="Author" w:date="2025-03-17T11:21:00Z" w16du:dateUtc="2025-03-17T10:21:00Z">
              <w:r w:rsidRPr="001A7FA9" w:rsidDel="00EB7BDF">
                <w:rPr>
                  <w:b/>
                  <w:noProof/>
                  <w:szCs w:val="22"/>
                  <w:lang w:val="nb-NO"/>
                </w:rPr>
                <w:delText>Malta</w:delText>
              </w:r>
            </w:del>
          </w:p>
          <w:p w14:paraId="1B42978E" w14:textId="13055256" w:rsidR="009D034E" w:rsidRPr="00DD251D" w:rsidRDefault="009D034E" w:rsidP="00CB0092">
            <w:pPr>
              <w:rPr>
                <w:b/>
                <w:noProof/>
                <w:szCs w:val="22"/>
                <w:lang w:val="pt-BR"/>
              </w:rPr>
            </w:pPr>
            <w:del w:id="154" w:author="Author" w:date="2025-03-17T11:22:00Z" w16du:dateUtc="2025-03-17T10:22:00Z">
              <w:r w:rsidRPr="001F1675" w:rsidDel="00EB7BDF">
                <w:rPr>
                  <w:szCs w:val="24"/>
                  <w:rPrChange w:id="155" w:author="Author" w:date="2025-03-18T07:37:00Z" w16du:dateUtc="2025-03-18T06:37:00Z">
                    <w:rPr>
                      <w:szCs w:val="24"/>
                      <w:lang w:val="sv-SE"/>
                    </w:rPr>
                  </w:rPrChange>
                </w:rPr>
                <w:delText xml:space="preserve">(See </w:delText>
              </w:r>
              <w:r w:rsidR="001D7181" w:rsidRPr="001F1675" w:rsidDel="00EB7BDF">
                <w:rPr>
                  <w:szCs w:val="24"/>
                  <w:rPrChange w:id="156" w:author="Author" w:date="2025-03-18T07:37:00Z" w16du:dateUtc="2025-03-18T06:37:00Z">
                    <w:rPr>
                      <w:szCs w:val="24"/>
                      <w:lang w:val="sv-SE"/>
                    </w:rPr>
                  </w:rPrChange>
                </w:rPr>
                <w:delText>Ireland</w:delText>
              </w:r>
              <w:r w:rsidRPr="001F1675" w:rsidDel="00EB7BDF">
                <w:rPr>
                  <w:szCs w:val="24"/>
                  <w:rPrChange w:id="157" w:author="Author" w:date="2025-03-18T07:37:00Z" w16du:dateUtc="2025-03-18T06:37:00Z">
                    <w:rPr>
                      <w:szCs w:val="24"/>
                      <w:lang w:val="sv-SE"/>
                    </w:rPr>
                  </w:rPrChange>
                </w:rPr>
                <w:delText xml:space="preserve">) </w:delText>
              </w:r>
            </w:del>
          </w:p>
        </w:tc>
      </w:tr>
      <w:tr w:rsidR="009D034E" w:rsidRPr="00D11F66" w14:paraId="0AD7C91F" w14:textId="77777777" w:rsidTr="00CB0092">
        <w:trPr>
          <w:cantSplit/>
        </w:trPr>
        <w:tc>
          <w:tcPr>
            <w:tcW w:w="4678" w:type="dxa"/>
            <w:gridSpan w:val="2"/>
          </w:tcPr>
          <w:p w14:paraId="3C9AC7E8" w14:textId="77777777" w:rsidR="009D034E" w:rsidRPr="00BF2A38" w:rsidRDefault="009D034E" w:rsidP="00CB0092">
            <w:pPr>
              <w:rPr>
                <w:b/>
                <w:noProof/>
                <w:szCs w:val="22"/>
              </w:rPr>
            </w:pPr>
          </w:p>
          <w:p w14:paraId="18F3DDF5" w14:textId="77777777" w:rsidR="009D034E" w:rsidRPr="00A93668" w:rsidRDefault="009D034E" w:rsidP="00CB0092">
            <w:pPr>
              <w:rPr>
                <w:noProof/>
                <w:szCs w:val="22"/>
                <w:lang w:val="de-DE"/>
              </w:rPr>
            </w:pPr>
            <w:r w:rsidRPr="00A93668">
              <w:rPr>
                <w:b/>
                <w:noProof/>
                <w:szCs w:val="22"/>
                <w:lang w:val="de-DE"/>
              </w:rPr>
              <w:t>Deutschland</w:t>
            </w:r>
          </w:p>
          <w:p w14:paraId="5E96CF34" w14:textId="77777777" w:rsidR="009D034E" w:rsidRPr="00445780" w:rsidRDefault="009D034E" w:rsidP="00CB0092">
            <w:pPr>
              <w:rPr>
                <w:szCs w:val="24"/>
                <w:lang w:val="de-CH"/>
              </w:rPr>
            </w:pPr>
            <w:r w:rsidRPr="00445780">
              <w:rPr>
                <w:szCs w:val="24"/>
                <w:lang w:val="de-CH"/>
              </w:rPr>
              <w:t xml:space="preserve">Roche Pharma AG </w:t>
            </w:r>
          </w:p>
          <w:p w14:paraId="5A97D781" w14:textId="77777777" w:rsidR="009D034E" w:rsidRPr="00805089" w:rsidRDefault="009D034E" w:rsidP="00CB0092">
            <w:pPr>
              <w:rPr>
                <w:b/>
                <w:noProof/>
                <w:szCs w:val="22"/>
                <w:lang w:val="de-DE"/>
              </w:rPr>
            </w:pPr>
            <w:r w:rsidRPr="00445780">
              <w:rPr>
                <w:szCs w:val="24"/>
                <w:lang w:val="de-CH"/>
              </w:rPr>
              <w:t xml:space="preserve">Tel: +49 (0) 7624 140 </w:t>
            </w:r>
          </w:p>
        </w:tc>
        <w:tc>
          <w:tcPr>
            <w:tcW w:w="4678" w:type="dxa"/>
            <w:gridSpan w:val="2"/>
          </w:tcPr>
          <w:p w14:paraId="0E3352FF" w14:textId="77777777" w:rsidR="009D034E" w:rsidRPr="00805089" w:rsidRDefault="009D034E" w:rsidP="00CB0092">
            <w:pPr>
              <w:rPr>
                <w:b/>
                <w:lang w:val="de-DE"/>
              </w:rPr>
            </w:pPr>
          </w:p>
          <w:p w14:paraId="6203C006" w14:textId="77777777" w:rsidR="009D034E" w:rsidRPr="00BF2A38" w:rsidRDefault="009D034E" w:rsidP="00CB0092">
            <w:pPr>
              <w:rPr>
                <w:b/>
                <w:lang w:val="nl-NL"/>
              </w:rPr>
            </w:pPr>
            <w:r w:rsidRPr="00BF2A38">
              <w:rPr>
                <w:b/>
                <w:lang w:val="nl-NL"/>
              </w:rPr>
              <w:t>Nederland</w:t>
            </w:r>
          </w:p>
          <w:p w14:paraId="44EA99A5" w14:textId="77777777" w:rsidR="009D034E" w:rsidRPr="00BF2A38" w:rsidRDefault="009D034E" w:rsidP="00CB0092">
            <w:pPr>
              <w:autoSpaceDE w:val="0"/>
              <w:autoSpaceDN w:val="0"/>
              <w:adjustRightInd w:val="0"/>
              <w:rPr>
                <w:lang w:val="nl-NL"/>
              </w:rPr>
            </w:pPr>
            <w:r w:rsidRPr="00BF2A38">
              <w:rPr>
                <w:szCs w:val="22"/>
                <w:lang w:val="nl-NL"/>
              </w:rPr>
              <w:t>Roche Nederland</w:t>
            </w:r>
            <w:r w:rsidRPr="00BF2A38">
              <w:rPr>
                <w:lang w:val="nl-NL"/>
              </w:rPr>
              <w:t xml:space="preserve"> B.V.</w:t>
            </w:r>
            <w:r w:rsidRPr="00BF2A38">
              <w:rPr>
                <w:szCs w:val="22"/>
                <w:lang w:val="nl-NL"/>
              </w:rPr>
              <w:t xml:space="preserve"> </w:t>
            </w:r>
          </w:p>
          <w:p w14:paraId="77152541" w14:textId="77777777" w:rsidR="009D034E" w:rsidRPr="001E4F8F" w:rsidRDefault="009D034E" w:rsidP="00CB0092">
            <w:pPr>
              <w:autoSpaceDE w:val="0"/>
              <w:autoSpaceDN w:val="0"/>
              <w:adjustRightInd w:val="0"/>
              <w:rPr>
                <w:lang w:val="de-DE"/>
              </w:rPr>
            </w:pPr>
            <w:r w:rsidRPr="001E4F8F">
              <w:rPr>
                <w:lang w:val="de-DE"/>
              </w:rPr>
              <w:t xml:space="preserve">Tel: +31 </w:t>
            </w:r>
            <w:r w:rsidRPr="007F4FC6">
              <w:rPr>
                <w:szCs w:val="22"/>
                <w:lang w:val="de-DE"/>
              </w:rPr>
              <w:t>(0) 348 438050</w:t>
            </w:r>
          </w:p>
          <w:p w14:paraId="01433869" w14:textId="77777777" w:rsidR="009D034E" w:rsidRPr="00D11F66" w:rsidRDefault="009D034E" w:rsidP="00CB0092">
            <w:pPr>
              <w:autoSpaceDE w:val="0"/>
              <w:autoSpaceDN w:val="0"/>
              <w:adjustRightInd w:val="0"/>
              <w:rPr>
                <w:b/>
                <w:lang w:val="sv-SE"/>
              </w:rPr>
            </w:pPr>
          </w:p>
        </w:tc>
      </w:tr>
      <w:tr w:rsidR="009D034E" w:rsidRPr="00070515" w14:paraId="28573767" w14:textId="77777777" w:rsidTr="00CB0092">
        <w:trPr>
          <w:cantSplit/>
        </w:trPr>
        <w:tc>
          <w:tcPr>
            <w:tcW w:w="4678" w:type="dxa"/>
            <w:gridSpan w:val="2"/>
          </w:tcPr>
          <w:p w14:paraId="134B6DDA" w14:textId="77777777" w:rsidR="009D034E" w:rsidRPr="00070515" w:rsidRDefault="009D034E" w:rsidP="00CB0092">
            <w:pPr>
              <w:tabs>
                <w:tab w:val="left" w:pos="-720"/>
              </w:tabs>
              <w:suppressAutoHyphens/>
              <w:rPr>
                <w:b/>
                <w:bCs/>
                <w:noProof/>
                <w:szCs w:val="22"/>
                <w:lang w:val="nb-NO"/>
              </w:rPr>
            </w:pPr>
            <w:r w:rsidRPr="00070515">
              <w:rPr>
                <w:b/>
                <w:bCs/>
                <w:noProof/>
                <w:szCs w:val="22"/>
                <w:lang w:val="nb-NO"/>
              </w:rPr>
              <w:t>Eesti</w:t>
            </w:r>
          </w:p>
          <w:p w14:paraId="4FC1FD07" w14:textId="77777777" w:rsidR="009D034E" w:rsidRPr="00805089" w:rsidRDefault="009D034E" w:rsidP="00CB0092">
            <w:pPr>
              <w:rPr>
                <w:szCs w:val="24"/>
                <w:lang w:val="it-IT"/>
              </w:rPr>
            </w:pPr>
            <w:r w:rsidRPr="00805089">
              <w:rPr>
                <w:szCs w:val="24"/>
                <w:lang w:val="it-IT"/>
              </w:rPr>
              <w:t xml:space="preserve">Roche Eesti OÜ </w:t>
            </w:r>
          </w:p>
          <w:p w14:paraId="6014D9E8" w14:textId="77777777" w:rsidR="009D034E" w:rsidRPr="00805089" w:rsidRDefault="009D034E" w:rsidP="00CB0092">
            <w:pPr>
              <w:rPr>
                <w:b/>
                <w:noProof/>
                <w:szCs w:val="22"/>
                <w:lang w:val="it-IT"/>
              </w:rPr>
            </w:pPr>
            <w:r w:rsidRPr="00805089">
              <w:rPr>
                <w:szCs w:val="24"/>
                <w:lang w:val="it-IT"/>
              </w:rPr>
              <w:t xml:space="preserve">Tel: + 372 - 6 177 380 </w:t>
            </w:r>
          </w:p>
        </w:tc>
        <w:tc>
          <w:tcPr>
            <w:tcW w:w="4678" w:type="dxa"/>
            <w:gridSpan w:val="2"/>
          </w:tcPr>
          <w:p w14:paraId="1AF89211" w14:textId="77777777" w:rsidR="009D034E" w:rsidRPr="001A7FA9" w:rsidRDefault="009D034E" w:rsidP="00CB0092">
            <w:pPr>
              <w:rPr>
                <w:b/>
                <w:noProof/>
                <w:szCs w:val="22"/>
                <w:lang w:val="nb-NO"/>
              </w:rPr>
            </w:pPr>
            <w:r w:rsidRPr="001A7FA9">
              <w:rPr>
                <w:b/>
                <w:noProof/>
                <w:szCs w:val="22"/>
                <w:lang w:val="nb-NO"/>
              </w:rPr>
              <w:t>Norge</w:t>
            </w:r>
          </w:p>
          <w:p w14:paraId="4D086886" w14:textId="77777777" w:rsidR="009D034E" w:rsidRPr="00693323" w:rsidRDefault="009D034E" w:rsidP="00CB0092">
            <w:pPr>
              <w:rPr>
                <w:szCs w:val="24"/>
              </w:rPr>
            </w:pPr>
            <w:r w:rsidRPr="00693323">
              <w:rPr>
                <w:szCs w:val="24"/>
              </w:rPr>
              <w:t xml:space="preserve">Roche </w:t>
            </w:r>
            <w:smartTag w:uri="urn:schemas-microsoft-com:office:smarttags" w:element="place">
              <w:smartTag w:uri="urn:schemas-microsoft-com:office:smarttags" w:element="City">
                <w:r w:rsidRPr="00693323">
                  <w:rPr>
                    <w:szCs w:val="24"/>
                  </w:rPr>
                  <w:t>Norge</w:t>
                </w:r>
              </w:smartTag>
              <w:r w:rsidRPr="00693323">
                <w:rPr>
                  <w:szCs w:val="24"/>
                </w:rPr>
                <w:t xml:space="preserve"> </w:t>
              </w:r>
              <w:smartTag w:uri="urn:schemas-microsoft-com:office:smarttags" w:element="State">
                <w:r w:rsidRPr="00693323">
                  <w:rPr>
                    <w:szCs w:val="24"/>
                  </w:rPr>
                  <w:t>AS</w:t>
                </w:r>
              </w:smartTag>
            </w:smartTag>
            <w:r w:rsidRPr="00693323">
              <w:rPr>
                <w:szCs w:val="24"/>
              </w:rPr>
              <w:t xml:space="preserve"> </w:t>
            </w:r>
          </w:p>
          <w:p w14:paraId="569EA80E" w14:textId="77777777" w:rsidR="009D034E" w:rsidRPr="000860EF" w:rsidRDefault="009D034E" w:rsidP="00CB0092">
            <w:pPr>
              <w:rPr>
                <w:szCs w:val="24"/>
              </w:rPr>
            </w:pPr>
            <w:proofErr w:type="spellStart"/>
            <w:r w:rsidRPr="00693323">
              <w:rPr>
                <w:szCs w:val="24"/>
              </w:rPr>
              <w:t>Tlf</w:t>
            </w:r>
            <w:proofErr w:type="spellEnd"/>
            <w:r w:rsidRPr="00693323">
              <w:rPr>
                <w:szCs w:val="24"/>
              </w:rPr>
              <w:t xml:space="preserve">: +47 - 22 78 90 00 </w:t>
            </w:r>
          </w:p>
          <w:p w14:paraId="1FA216F3" w14:textId="77777777" w:rsidR="009D034E" w:rsidRPr="00070515" w:rsidRDefault="009D034E" w:rsidP="00CB0092">
            <w:pPr>
              <w:rPr>
                <w:b/>
                <w:noProof/>
                <w:szCs w:val="22"/>
                <w:lang w:val="nb-NO"/>
              </w:rPr>
            </w:pPr>
          </w:p>
        </w:tc>
      </w:tr>
      <w:tr w:rsidR="009D034E" w:rsidRPr="00F46BF4" w14:paraId="6F3E4C34" w14:textId="77777777" w:rsidTr="00CB0092">
        <w:trPr>
          <w:cantSplit/>
        </w:trPr>
        <w:tc>
          <w:tcPr>
            <w:tcW w:w="4678" w:type="dxa"/>
            <w:gridSpan w:val="2"/>
          </w:tcPr>
          <w:p w14:paraId="34F53D11" w14:textId="05D4F28E" w:rsidR="009D034E" w:rsidRPr="00BF2A38" w:rsidRDefault="009D034E">
            <w:pPr>
              <w:rPr>
                <w:b/>
                <w:noProof/>
                <w:szCs w:val="22"/>
              </w:rPr>
              <w:pPrChange w:id="158" w:author="Author" w:date="2025-03-17T11:23:00Z" w16du:dateUtc="2025-03-17T10:23:00Z">
                <w:pPr>
                  <w:tabs>
                    <w:tab w:val="left" w:pos="-720"/>
                    <w:tab w:val="left" w:pos="4536"/>
                  </w:tabs>
                  <w:suppressAutoHyphens/>
                </w:pPr>
              </w:pPrChange>
            </w:pPr>
            <w:r w:rsidRPr="00E80C31">
              <w:rPr>
                <w:b/>
                <w:noProof/>
                <w:szCs w:val="22"/>
                <w:lang w:val="el-GR"/>
              </w:rPr>
              <w:lastRenderedPageBreak/>
              <w:t>Ελλάδα</w:t>
            </w:r>
            <w:ins w:id="159" w:author="Author" w:date="2025-03-17T11:23:00Z" w16du:dateUtc="2025-03-17T10:23:00Z">
              <w:r w:rsidR="00EB7BDF">
                <w:rPr>
                  <w:b/>
                  <w:noProof/>
                  <w:szCs w:val="22"/>
                </w:rPr>
                <w:t xml:space="preserve">, </w:t>
              </w:r>
              <w:r w:rsidR="00EB7BDF" w:rsidRPr="00CA3001">
                <w:rPr>
                  <w:b/>
                  <w:noProof/>
                  <w:szCs w:val="22"/>
                </w:rPr>
                <w:t>Κύπρος</w:t>
              </w:r>
              <w:r w:rsidR="00EB7BDF" w:rsidRPr="00BF2A38">
                <w:rPr>
                  <w:b/>
                  <w:noProof/>
                  <w:szCs w:val="22"/>
                </w:rPr>
                <w:t xml:space="preserve"> </w:t>
              </w:r>
            </w:ins>
            <w:del w:id="160" w:author="Author" w:date="2025-03-17T11:23:00Z" w16du:dateUtc="2025-03-17T10:23:00Z">
              <w:r w:rsidRPr="00805089" w:rsidDel="00EB7BDF">
                <w:rPr>
                  <w:b/>
                  <w:noProof/>
                  <w:szCs w:val="22"/>
                </w:rPr>
                <w:delText xml:space="preserve"> </w:delText>
              </w:r>
            </w:del>
          </w:p>
          <w:p w14:paraId="3F347610" w14:textId="77777777" w:rsidR="009D034E" w:rsidRDefault="009D034E" w:rsidP="00CB0092">
            <w:pPr>
              <w:rPr>
                <w:ins w:id="161" w:author="Author" w:date="2025-03-17T11:23:00Z" w16du:dateUtc="2025-03-17T10:23:00Z"/>
                <w:szCs w:val="24"/>
              </w:rPr>
            </w:pPr>
            <w:r w:rsidRPr="00445780">
              <w:rPr>
                <w:szCs w:val="24"/>
              </w:rPr>
              <w:t>Roche (</w:t>
            </w:r>
            <w:smartTag w:uri="urn:schemas-microsoft-com:office:smarttags" w:element="place">
              <w:r w:rsidRPr="00445780">
                <w:rPr>
                  <w:szCs w:val="24"/>
                </w:rPr>
                <w:t>Hellas</w:t>
              </w:r>
            </w:smartTag>
            <w:r w:rsidRPr="00445780">
              <w:rPr>
                <w:szCs w:val="24"/>
              </w:rPr>
              <w:t xml:space="preserve">) A.E. </w:t>
            </w:r>
          </w:p>
          <w:p w14:paraId="39EB3DD1" w14:textId="0D5B9593" w:rsidR="00EB7BDF" w:rsidRPr="00EB7BDF" w:rsidRDefault="00EB7BDF">
            <w:pPr>
              <w:pStyle w:val="Default"/>
              <w:rPr>
                <w:szCs w:val="22"/>
                <w:lang w:val="en-GB"/>
                <w:rPrChange w:id="162" w:author="Author" w:date="2025-03-17T11:23:00Z" w16du:dateUtc="2025-03-17T10:23:00Z">
                  <w:rPr>
                    <w:szCs w:val="24"/>
                  </w:rPr>
                </w:rPrChange>
              </w:rPr>
              <w:pPrChange w:id="163" w:author="Author" w:date="2025-03-17T11:23:00Z" w16du:dateUtc="2025-03-17T10:23:00Z">
                <w:pPr/>
              </w:pPrChange>
            </w:pPr>
            <w:ins w:id="164" w:author="Author" w:date="2025-03-17T11:23:00Z" w16du:dateUtc="2025-03-17T10:23:00Z">
              <w:r w:rsidRPr="00FF2086">
                <w:rPr>
                  <w:rFonts w:ascii="Times New Roman" w:hAnsi="Times New Roman" w:cs="Times New Roman"/>
                  <w:bCs/>
                  <w:noProof/>
                  <w:color w:val="auto"/>
                  <w:sz w:val="22"/>
                  <w:szCs w:val="22"/>
                  <w:lang w:eastAsia="ja-JP"/>
                </w:rPr>
                <w:t>Ελλάδα</w:t>
              </w:r>
              <w:r w:rsidRPr="001364B0">
                <w:rPr>
                  <w:rFonts w:ascii="Times New Roman" w:hAnsi="Times New Roman" w:cs="Times New Roman"/>
                  <w:color w:val="auto"/>
                  <w:sz w:val="22"/>
                  <w:szCs w:val="22"/>
                  <w:lang w:val="en-GB"/>
                </w:rPr>
                <w:t xml:space="preserve"> </w:t>
              </w:r>
            </w:ins>
          </w:p>
          <w:p w14:paraId="5AA22930" w14:textId="77777777" w:rsidR="009D034E" w:rsidRPr="00070515" w:rsidRDefault="009D034E" w:rsidP="00CB0092">
            <w:pPr>
              <w:rPr>
                <w:b/>
                <w:noProof/>
                <w:szCs w:val="22"/>
                <w:lang w:val="es-ES"/>
              </w:rPr>
            </w:pPr>
            <w:proofErr w:type="spellStart"/>
            <w:r w:rsidRPr="00445780">
              <w:rPr>
                <w:szCs w:val="24"/>
              </w:rPr>
              <w:t>Τηλ</w:t>
            </w:r>
            <w:proofErr w:type="spellEnd"/>
            <w:r w:rsidRPr="00445780">
              <w:rPr>
                <w:szCs w:val="24"/>
              </w:rPr>
              <w:t xml:space="preserve">: +30 210 61 66 100 </w:t>
            </w:r>
          </w:p>
        </w:tc>
        <w:tc>
          <w:tcPr>
            <w:tcW w:w="4678" w:type="dxa"/>
            <w:gridSpan w:val="2"/>
          </w:tcPr>
          <w:p w14:paraId="1A130D6D" w14:textId="77777777" w:rsidR="009D034E" w:rsidRPr="00A93668" w:rsidRDefault="009D034E" w:rsidP="00CB0092">
            <w:pPr>
              <w:rPr>
                <w:noProof/>
                <w:szCs w:val="22"/>
                <w:lang w:val="de-DE"/>
              </w:rPr>
            </w:pPr>
            <w:r w:rsidRPr="00A93668">
              <w:rPr>
                <w:b/>
                <w:noProof/>
                <w:szCs w:val="22"/>
                <w:lang w:val="de-DE"/>
              </w:rPr>
              <w:t>Österreich</w:t>
            </w:r>
          </w:p>
          <w:p w14:paraId="67F6D328" w14:textId="77777777" w:rsidR="009D034E" w:rsidRPr="00693323" w:rsidRDefault="009D034E" w:rsidP="00CB0092">
            <w:pPr>
              <w:rPr>
                <w:szCs w:val="24"/>
                <w:lang w:val="de-CH"/>
              </w:rPr>
            </w:pPr>
            <w:r w:rsidRPr="00693323">
              <w:rPr>
                <w:szCs w:val="24"/>
                <w:lang w:val="de-CH"/>
              </w:rPr>
              <w:t xml:space="preserve">Roche Austria GmbH </w:t>
            </w:r>
          </w:p>
          <w:p w14:paraId="030F8718" w14:textId="77777777" w:rsidR="009D034E" w:rsidRPr="00A93668" w:rsidRDefault="009D034E" w:rsidP="00CB0092">
            <w:pPr>
              <w:rPr>
                <w:szCs w:val="24"/>
                <w:lang w:val="de-DE"/>
              </w:rPr>
            </w:pPr>
            <w:r w:rsidRPr="00693323">
              <w:rPr>
                <w:szCs w:val="24"/>
                <w:lang w:val="de-CH"/>
              </w:rPr>
              <w:t xml:space="preserve">Tel: +43 (0) 1 27739 </w:t>
            </w:r>
          </w:p>
          <w:p w14:paraId="05BE43DE" w14:textId="77777777" w:rsidR="009D034E" w:rsidRPr="00A93668" w:rsidRDefault="009D034E" w:rsidP="00CB0092">
            <w:pPr>
              <w:rPr>
                <w:b/>
                <w:noProof/>
                <w:szCs w:val="22"/>
                <w:lang w:val="de-DE"/>
              </w:rPr>
            </w:pPr>
          </w:p>
        </w:tc>
      </w:tr>
      <w:tr w:rsidR="009D034E" w:rsidRPr="00CE2CD2" w14:paraId="3562A777" w14:textId="77777777" w:rsidTr="00CB0092">
        <w:trPr>
          <w:cantSplit/>
        </w:trPr>
        <w:tc>
          <w:tcPr>
            <w:tcW w:w="4678" w:type="dxa"/>
            <w:gridSpan w:val="2"/>
          </w:tcPr>
          <w:p w14:paraId="43FE4C56" w14:textId="77777777" w:rsidR="009D034E" w:rsidRPr="00D11F66" w:rsidRDefault="009D034E" w:rsidP="00CB0092">
            <w:pPr>
              <w:tabs>
                <w:tab w:val="left" w:pos="-720"/>
                <w:tab w:val="left" w:pos="4536"/>
              </w:tabs>
              <w:suppressAutoHyphens/>
              <w:rPr>
                <w:b/>
                <w:lang w:val="es-ES"/>
              </w:rPr>
            </w:pPr>
            <w:r w:rsidRPr="00D11F66">
              <w:rPr>
                <w:b/>
                <w:lang w:val="es-ES"/>
              </w:rPr>
              <w:t>España</w:t>
            </w:r>
          </w:p>
          <w:p w14:paraId="0DC347B4" w14:textId="77777777" w:rsidR="009D034E" w:rsidRPr="001E4F8F" w:rsidRDefault="009D034E" w:rsidP="00CB0092">
            <w:pPr>
              <w:autoSpaceDE w:val="0"/>
              <w:autoSpaceDN w:val="0"/>
              <w:adjustRightInd w:val="0"/>
              <w:rPr>
                <w:lang w:val="es-ES"/>
              </w:rPr>
            </w:pPr>
            <w:r w:rsidRPr="007F4FC6">
              <w:rPr>
                <w:szCs w:val="22"/>
                <w:lang w:val="es-ES"/>
              </w:rPr>
              <w:t xml:space="preserve">Roche </w:t>
            </w:r>
            <w:proofErr w:type="spellStart"/>
            <w:r w:rsidRPr="007F4FC6">
              <w:rPr>
                <w:szCs w:val="22"/>
                <w:lang w:val="es-ES"/>
              </w:rPr>
              <w:t>Farma</w:t>
            </w:r>
            <w:proofErr w:type="spellEnd"/>
            <w:r w:rsidRPr="001E4F8F">
              <w:rPr>
                <w:lang w:val="es-ES"/>
              </w:rPr>
              <w:t xml:space="preserve"> S.</w:t>
            </w:r>
            <w:r w:rsidRPr="007F4FC6">
              <w:rPr>
                <w:szCs w:val="22"/>
                <w:lang w:val="es-ES"/>
              </w:rPr>
              <w:t xml:space="preserve">A. </w:t>
            </w:r>
          </w:p>
          <w:p w14:paraId="17A26A4F" w14:textId="77777777" w:rsidR="009D034E" w:rsidRPr="001E4F8F" w:rsidRDefault="009D034E" w:rsidP="00CB0092">
            <w:pPr>
              <w:autoSpaceDE w:val="0"/>
              <w:autoSpaceDN w:val="0"/>
              <w:adjustRightInd w:val="0"/>
              <w:rPr>
                <w:lang w:val="es-ES"/>
              </w:rPr>
            </w:pPr>
            <w:r w:rsidRPr="001E4F8F">
              <w:rPr>
                <w:lang w:val="es-ES"/>
              </w:rPr>
              <w:t xml:space="preserve">Tel: +34 </w:t>
            </w:r>
            <w:r w:rsidRPr="007F4FC6">
              <w:rPr>
                <w:szCs w:val="22"/>
                <w:lang w:val="es-ES"/>
              </w:rPr>
              <w:t xml:space="preserve">- </w:t>
            </w:r>
            <w:r w:rsidRPr="001E4F8F">
              <w:rPr>
                <w:lang w:val="es-ES"/>
              </w:rPr>
              <w:t xml:space="preserve">91 </w:t>
            </w:r>
            <w:r w:rsidRPr="007F4FC6">
              <w:rPr>
                <w:szCs w:val="22"/>
                <w:lang w:val="es-ES"/>
              </w:rPr>
              <w:t>324 81 00</w:t>
            </w:r>
          </w:p>
          <w:p w14:paraId="4CD508BA" w14:textId="77777777" w:rsidR="009D034E" w:rsidRPr="00D11F66" w:rsidRDefault="009D034E" w:rsidP="00CB0092">
            <w:pPr>
              <w:autoSpaceDE w:val="0"/>
              <w:autoSpaceDN w:val="0"/>
              <w:adjustRightInd w:val="0"/>
              <w:rPr>
                <w:b/>
                <w:lang w:val="de-CH"/>
              </w:rPr>
            </w:pPr>
          </w:p>
        </w:tc>
        <w:tc>
          <w:tcPr>
            <w:tcW w:w="4678" w:type="dxa"/>
            <w:gridSpan w:val="2"/>
          </w:tcPr>
          <w:p w14:paraId="23BCB1F8" w14:textId="77777777" w:rsidR="009D034E" w:rsidRPr="001A7FA9" w:rsidRDefault="009D034E" w:rsidP="00CB0092">
            <w:pPr>
              <w:tabs>
                <w:tab w:val="left" w:pos="-720"/>
              </w:tabs>
              <w:suppressAutoHyphens/>
              <w:rPr>
                <w:b/>
                <w:bCs/>
                <w:i/>
                <w:iCs/>
                <w:noProof/>
                <w:szCs w:val="22"/>
                <w:lang w:val="nb-NO"/>
              </w:rPr>
            </w:pPr>
            <w:r w:rsidRPr="001A7FA9">
              <w:rPr>
                <w:b/>
                <w:noProof/>
                <w:szCs w:val="22"/>
                <w:lang w:val="nb-NO"/>
              </w:rPr>
              <w:t>Polska</w:t>
            </w:r>
          </w:p>
          <w:p w14:paraId="19044E3D" w14:textId="77777777" w:rsidR="009D034E" w:rsidRPr="000860EF" w:rsidRDefault="009D034E" w:rsidP="00CB0092">
            <w:pPr>
              <w:rPr>
                <w:szCs w:val="24"/>
                <w:lang w:val="sv-SE"/>
              </w:rPr>
            </w:pPr>
            <w:r w:rsidRPr="000860EF">
              <w:rPr>
                <w:szCs w:val="24"/>
                <w:lang w:val="sv-SE"/>
              </w:rPr>
              <w:t xml:space="preserve">Roche Polska Sp.z o.o. </w:t>
            </w:r>
          </w:p>
          <w:p w14:paraId="553A3727" w14:textId="77777777" w:rsidR="009D034E" w:rsidRPr="00070515" w:rsidRDefault="009D034E" w:rsidP="00CB0092">
            <w:pPr>
              <w:rPr>
                <w:b/>
                <w:noProof/>
                <w:szCs w:val="22"/>
                <w:lang w:val="nb-NO"/>
              </w:rPr>
            </w:pPr>
            <w:r w:rsidRPr="00693323">
              <w:rPr>
                <w:szCs w:val="24"/>
              </w:rPr>
              <w:t xml:space="preserve">Tel: +48 - 22 345 18 88 </w:t>
            </w:r>
          </w:p>
        </w:tc>
      </w:tr>
      <w:tr w:rsidR="009D034E" w:rsidRPr="00F46BF4" w14:paraId="1BEDB597" w14:textId="77777777" w:rsidTr="00CB0092">
        <w:trPr>
          <w:cantSplit/>
        </w:trPr>
        <w:tc>
          <w:tcPr>
            <w:tcW w:w="4678" w:type="dxa"/>
            <w:gridSpan w:val="2"/>
          </w:tcPr>
          <w:p w14:paraId="24BF40F8" w14:textId="77777777" w:rsidR="009D034E" w:rsidRPr="00E80C31" w:rsidRDefault="009D034E" w:rsidP="00CB0092">
            <w:pPr>
              <w:tabs>
                <w:tab w:val="left" w:pos="-720"/>
                <w:tab w:val="left" w:pos="4536"/>
              </w:tabs>
              <w:suppressAutoHyphens/>
              <w:rPr>
                <w:b/>
                <w:noProof/>
                <w:szCs w:val="22"/>
                <w:lang w:val="fr-FR"/>
              </w:rPr>
            </w:pPr>
            <w:r w:rsidRPr="00E80C31">
              <w:rPr>
                <w:b/>
                <w:noProof/>
                <w:szCs w:val="22"/>
                <w:lang w:val="fr-FR"/>
              </w:rPr>
              <w:t>France</w:t>
            </w:r>
          </w:p>
          <w:p w14:paraId="582C4189" w14:textId="77777777" w:rsidR="009D034E" w:rsidRPr="007F4FC6" w:rsidRDefault="009D034E" w:rsidP="00CB0092">
            <w:pPr>
              <w:autoSpaceDE w:val="0"/>
              <w:autoSpaceDN w:val="0"/>
              <w:adjustRightInd w:val="0"/>
              <w:rPr>
                <w:szCs w:val="22"/>
                <w:lang w:val="fr-CH"/>
              </w:rPr>
            </w:pPr>
            <w:r w:rsidRPr="007F4FC6">
              <w:rPr>
                <w:szCs w:val="22"/>
                <w:lang w:val="fr-CH"/>
              </w:rPr>
              <w:t xml:space="preserve">Roche </w:t>
            </w:r>
          </w:p>
          <w:p w14:paraId="34DAFDA3" w14:textId="77777777" w:rsidR="009D034E" w:rsidRPr="001E4F8F" w:rsidRDefault="009D034E" w:rsidP="00CB0092">
            <w:pPr>
              <w:autoSpaceDE w:val="0"/>
              <w:autoSpaceDN w:val="0"/>
              <w:adjustRightInd w:val="0"/>
              <w:rPr>
                <w:lang w:val="fr-CH"/>
              </w:rPr>
            </w:pPr>
            <w:r w:rsidRPr="001E4F8F">
              <w:rPr>
                <w:lang w:val="fr-CH"/>
              </w:rPr>
              <w:t xml:space="preserve">Tél: +33 </w:t>
            </w:r>
            <w:r w:rsidRPr="007F4FC6">
              <w:rPr>
                <w:szCs w:val="22"/>
                <w:lang w:val="fr-CH"/>
              </w:rPr>
              <w:t>(0) 1 47 61 40 00</w:t>
            </w:r>
          </w:p>
          <w:p w14:paraId="50411A06" w14:textId="77777777" w:rsidR="009D034E" w:rsidRPr="00274D79" w:rsidRDefault="009D034E" w:rsidP="00CB0092">
            <w:pPr>
              <w:autoSpaceDE w:val="0"/>
              <w:autoSpaceDN w:val="0"/>
              <w:adjustRightInd w:val="0"/>
              <w:rPr>
                <w:b/>
                <w:bCs/>
                <w:noProof/>
                <w:szCs w:val="22"/>
                <w:lang w:val="fr-FR"/>
              </w:rPr>
            </w:pPr>
          </w:p>
        </w:tc>
        <w:tc>
          <w:tcPr>
            <w:tcW w:w="4678" w:type="dxa"/>
            <w:gridSpan w:val="2"/>
          </w:tcPr>
          <w:p w14:paraId="6C9040C7" w14:textId="77777777" w:rsidR="009D034E" w:rsidRPr="00805089" w:rsidRDefault="009D034E" w:rsidP="00CB0092">
            <w:pPr>
              <w:rPr>
                <w:b/>
                <w:noProof/>
                <w:szCs w:val="22"/>
                <w:lang w:val="pt-BR"/>
              </w:rPr>
            </w:pPr>
            <w:r w:rsidRPr="00805089">
              <w:rPr>
                <w:b/>
                <w:noProof/>
                <w:szCs w:val="22"/>
                <w:lang w:val="pt-BR"/>
              </w:rPr>
              <w:t>Portugal</w:t>
            </w:r>
          </w:p>
          <w:p w14:paraId="75120202" w14:textId="77777777" w:rsidR="009D034E" w:rsidRPr="00805089" w:rsidRDefault="009D034E" w:rsidP="00CB0092">
            <w:pPr>
              <w:rPr>
                <w:szCs w:val="24"/>
                <w:lang w:val="pt-BR"/>
              </w:rPr>
            </w:pPr>
            <w:r w:rsidRPr="00805089">
              <w:rPr>
                <w:szCs w:val="24"/>
                <w:lang w:val="pt-BR"/>
              </w:rPr>
              <w:t xml:space="preserve">Roche Farmacêutica Química, Lda </w:t>
            </w:r>
          </w:p>
          <w:p w14:paraId="4EE40056" w14:textId="77777777" w:rsidR="009D034E" w:rsidRPr="00805089" w:rsidRDefault="009D034E" w:rsidP="00CB0092">
            <w:pPr>
              <w:rPr>
                <w:noProof/>
                <w:szCs w:val="22"/>
                <w:lang w:val="pt-BR"/>
              </w:rPr>
            </w:pPr>
            <w:r w:rsidRPr="00805089">
              <w:rPr>
                <w:szCs w:val="24"/>
                <w:lang w:val="pt-BR"/>
              </w:rPr>
              <w:t xml:space="preserve">Tel: +351 - 21 425 70 00 </w:t>
            </w:r>
          </w:p>
        </w:tc>
      </w:tr>
      <w:tr w:rsidR="009D034E" w:rsidRPr="00070515" w14:paraId="172A9ED2" w14:textId="77777777" w:rsidTr="00CB0092">
        <w:trPr>
          <w:cantSplit/>
        </w:trPr>
        <w:tc>
          <w:tcPr>
            <w:tcW w:w="4678" w:type="dxa"/>
            <w:gridSpan w:val="2"/>
          </w:tcPr>
          <w:p w14:paraId="095C2D3D" w14:textId="77777777" w:rsidR="009D034E" w:rsidRPr="00805089" w:rsidRDefault="009D034E" w:rsidP="00CB0092">
            <w:pPr>
              <w:tabs>
                <w:tab w:val="left" w:pos="-720"/>
              </w:tabs>
              <w:suppressAutoHyphens/>
              <w:rPr>
                <w:b/>
                <w:noProof/>
                <w:szCs w:val="22"/>
                <w:lang w:val="pt-BR"/>
              </w:rPr>
            </w:pPr>
            <w:r w:rsidRPr="00805089">
              <w:rPr>
                <w:b/>
                <w:noProof/>
                <w:szCs w:val="22"/>
                <w:lang w:val="pt-BR"/>
              </w:rPr>
              <w:t>Hrvatska</w:t>
            </w:r>
          </w:p>
          <w:p w14:paraId="3040264C" w14:textId="77777777" w:rsidR="009D034E" w:rsidRPr="00805089" w:rsidRDefault="009D034E" w:rsidP="00CB0092">
            <w:pPr>
              <w:rPr>
                <w:szCs w:val="24"/>
                <w:lang w:val="pt-BR"/>
              </w:rPr>
            </w:pPr>
            <w:r w:rsidRPr="00805089">
              <w:rPr>
                <w:szCs w:val="24"/>
                <w:lang w:val="pt-BR"/>
              </w:rPr>
              <w:t xml:space="preserve">Roche d.o.o. </w:t>
            </w:r>
          </w:p>
          <w:p w14:paraId="280A00BC" w14:textId="77777777" w:rsidR="009D034E" w:rsidRPr="000860EF" w:rsidRDefault="009D034E" w:rsidP="00CB0092">
            <w:pPr>
              <w:rPr>
                <w:b/>
                <w:noProof/>
                <w:szCs w:val="22"/>
              </w:rPr>
            </w:pPr>
            <w:r w:rsidRPr="00445780">
              <w:rPr>
                <w:szCs w:val="24"/>
              </w:rPr>
              <w:t xml:space="preserve">Tel: +385 1 4722 333 </w:t>
            </w:r>
          </w:p>
        </w:tc>
        <w:tc>
          <w:tcPr>
            <w:tcW w:w="4678" w:type="dxa"/>
            <w:gridSpan w:val="2"/>
          </w:tcPr>
          <w:p w14:paraId="22CAFEF2" w14:textId="77777777" w:rsidR="009D034E" w:rsidRPr="00805089" w:rsidRDefault="009D034E" w:rsidP="00CB0092">
            <w:pPr>
              <w:rPr>
                <w:b/>
                <w:noProof/>
                <w:szCs w:val="22"/>
                <w:lang w:val="it-IT"/>
              </w:rPr>
            </w:pPr>
            <w:r w:rsidRPr="00805089">
              <w:rPr>
                <w:b/>
                <w:noProof/>
                <w:szCs w:val="22"/>
                <w:lang w:val="it-IT"/>
              </w:rPr>
              <w:t xml:space="preserve">România </w:t>
            </w:r>
          </w:p>
          <w:p w14:paraId="60A34ACD" w14:textId="77777777" w:rsidR="009D034E" w:rsidRPr="00805089" w:rsidRDefault="009D034E" w:rsidP="00CB0092">
            <w:pPr>
              <w:rPr>
                <w:szCs w:val="24"/>
                <w:lang w:val="it-IT"/>
              </w:rPr>
            </w:pPr>
            <w:r w:rsidRPr="00805089">
              <w:rPr>
                <w:szCs w:val="24"/>
                <w:lang w:val="it-IT"/>
              </w:rPr>
              <w:t xml:space="preserve">Roche România S.R.L. </w:t>
            </w:r>
          </w:p>
          <w:p w14:paraId="73797FD9" w14:textId="77777777" w:rsidR="009D034E" w:rsidRPr="00DD251D" w:rsidDel="00BC356F" w:rsidRDefault="009D034E" w:rsidP="00CB0092">
            <w:pPr>
              <w:rPr>
                <w:b/>
                <w:noProof/>
                <w:szCs w:val="22"/>
              </w:rPr>
            </w:pPr>
            <w:r w:rsidRPr="00693323">
              <w:rPr>
                <w:szCs w:val="24"/>
              </w:rPr>
              <w:t xml:space="preserve">Tel: +40 21 206 47 01 </w:t>
            </w:r>
          </w:p>
        </w:tc>
      </w:tr>
      <w:tr w:rsidR="009D034E" w:rsidRPr="00070515" w14:paraId="29B6B5D5" w14:textId="77777777" w:rsidTr="00CB0092">
        <w:trPr>
          <w:cantSplit/>
        </w:trPr>
        <w:tc>
          <w:tcPr>
            <w:tcW w:w="4678" w:type="dxa"/>
            <w:gridSpan w:val="2"/>
          </w:tcPr>
          <w:p w14:paraId="591BA2D9" w14:textId="77777777" w:rsidR="009D034E" w:rsidRDefault="009D034E" w:rsidP="00CB0092">
            <w:pPr>
              <w:rPr>
                <w:noProof/>
                <w:szCs w:val="22"/>
                <w:lang w:val="nb-NO"/>
              </w:rPr>
            </w:pPr>
            <w:r w:rsidRPr="00070515">
              <w:rPr>
                <w:noProof/>
                <w:szCs w:val="22"/>
                <w:lang w:val="nb-NO"/>
              </w:rPr>
              <w:br w:type="page"/>
            </w:r>
          </w:p>
          <w:p w14:paraId="14434064" w14:textId="2C2660A9" w:rsidR="009D034E" w:rsidRPr="00EB7BDF" w:rsidRDefault="009D034E" w:rsidP="00CB0092">
            <w:pPr>
              <w:rPr>
                <w:b/>
                <w:noProof/>
                <w:szCs w:val="22"/>
                <w:lang w:val="nb-NO"/>
                <w:rPrChange w:id="165" w:author="Author" w:date="2025-03-17T11:22:00Z" w16du:dateUtc="2025-03-17T10:22:00Z">
                  <w:rPr>
                    <w:noProof/>
                    <w:szCs w:val="22"/>
                    <w:lang w:val="nl-NL"/>
                  </w:rPr>
                </w:rPrChange>
              </w:rPr>
            </w:pPr>
            <w:r w:rsidRPr="00A93668">
              <w:rPr>
                <w:b/>
                <w:noProof/>
                <w:szCs w:val="22"/>
                <w:lang w:val="nl-NL"/>
              </w:rPr>
              <w:t>Ireland</w:t>
            </w:r>
            <w:ins w:id="166" w:author="Author" w:date="2025-03-17T11:22:00Z" w16du:dateUtc="2025-03-17T10:22:00Z">
              <w:r w:rsidR="00EB7BDF">
                <w:rPr>
                  <w:b/>
                  <w:noProof/>
                  <w:szCs w:val="22"/>
                  <w:lang w:val="nl-NL"/>
                </w:rPr>
                <w:t xml:space="preserve">, </w:t>
              </w:r>
              <w:r w:rsidR="00EB7BDF" w:rsidRPr="001A7FA9">
                <w:rPr>
                  <w:b/>
                  <w:noProof/>
                  <w:szCs w:val="22"/>
                  <w:lang w:val="nb-NO"/>
                </w:rPr>
                <w:t>Malta</w:t>
              </w:r>
            </w:ins>
          </w:p>
          <w:p w14:paraId="730A02D5" w14:textId="77777777" w:rsidR="009D034E" w:rsidRDefault="009D034E" w:rsidP="00CB0092">
            <w:pPr>
              <w:rPr>
                <w:ins w:id="167" w:author="Author" w:date="2025-03-17T11:22:00Z" w16du:dateUtc="2025-03-17T10:22:00Z"/>
                <w:szCs w:val="24"/>
              </w:rPr>
            </w:pPr>
            <w:r w:rsidRPr="00693323">
              <w:rPr>
                <w:szCs w:val="24"/>
              </w:rPr>
              <w:t>Roche Products (</w:t>
            </w:r>
            <w:smartTag w:uri="urn:schemas-microsoft-com:office:smarttags" w:element="place">
              <w:smartTag w:uri="urn:schemas-microsoft-com:office:smarttags" w:element="country-region">
                <w:r w:rsidRPr="00693323">
                  <w:rPr>
                    <w:szCs w:val="24"/>
                  </w:rPr>
                  <w:t>Ireland</w:t>
                </w:r>
              </w:smartTag>
            </w:smartTag>
            <w:r w:rsidRPr="00693323">
              <w:rPr>
                <w:szCs w:val="24"/>
              </w:rPr>
              <w:t xml:space="preserve">) Ltd. </w:t>
            </w:r>
          </w:p>
          <w:p w14:paraId="03C06503" w14:textId="4AF5A8B6" w:rsidR="00EB7BDF" w:rsidRPr="00EB7BDF" w:rsidRDefault="00EB7BDF">
            <w:pPr>
              <w:pStyle w:val="Default"/>
              <w:rPr>
                <w:szCs w:val="22"/>
                <w:lang w:val="en-GB"/>
                <w:rPrChange w:id="168" w:author="Author" w:date="2025-03-17T11:22:00Z" w16du:dateUtc="2025-03-17T10:22:00Z">
                  <w:rPr>
                    <w:szCs w:val="24"/>
                  </w:rPr>
                </w:rPrChange>
              </w:rPr>
              <w:pPrChange w:id="169" w:author="Author" w:date="2025-03-17T11:22:00Z" w16du:dateUtc="2025-03-17T10:22:00Z">
                <w:pPr/>
              </w:pPrChange>
            </w:pPr>
            <w:ins w:id="170" w:author="Author" w:date="2025-03-17T11:22:00Z" w16du:dateUtc="2025-03-17T10:22:00Z">
              <w:r>
                <w:rPr>
                  <w:rFonts w:ascii="Times New Roman" w:hAnsi="Times New Roman" w:cs="Times New Roman"/>
                  <w:color w:val="auto"/>
                  <w:sz w:val="22"/>
                  <w:szCs w:val="22"/>
                  <w:lang w:val="en-GB"/>
                </w:rPr>
                <w:t>Ireland/L-Irlanda</w:t>
              </w:r>
              <w:r w:rsidRPr="001364B0">
                <w:rPr>
                  <w:rFonts w:ascii="Times New Roman" w:hAnsi="Times New Roman" w:cs="Times New Roman"/>
                  <w:color w:val="auto"/>
                  <w:sz w:val="22"/>
                  <w:szCs w:val="22"/>
                  <w:lang w:val="en-GB"/>
                </w:rPr>
                <w:t xml:space="preserve"> </w:t>
              </w:r>
            </w:ins>
          </w:p>
          <w:p w14:paraId="621BA2A8" w14:textId="77777777" w:rsidR="009D034E" w:rsidRPr="00A93668" w:rsidRDefault="009D034E" w:rsidP="00CB0092">
            <w:pPr>
              <w:rPr>
                <w:szCs w:val="24"/>
                <w:lang w:val="nl-NL"/>
              </w:rPr>
            </w:pPr>
            <w:r w:rsidRPr="00693323">
              <w:rPr>
                <w:szCs w:val="24"/>
              </w:rPr>
              <w:t xml:space="preserve">Tel: +353 (0) 1 469 0700 </w:t>
            </w:r>
          </w:p>
          <w:p w14:paraId="593BFBD8" w14:textId="77777777" w:rsidR="009D034E" w:rsidRPr="00A93668" w:rsidRDefault="009D034E" w:rsidP="00CB0092">
            <w:pPr>
              <w:tabs>
                <w:tab w:val="left" w:pos="-720"/>
              </w:tabs>
              <w:suppressAutoHyphens/>
              <w:rPr>
                <w:noProof/>
                <w:szCs w:val="22"/>
                <w:lang w:val="nl-NL"/>
              </w:rPr>
            </w:pPr>
          </w:p>
        </w:tc>
        <w:tc>
          <w:tcPr>
            <w:tcW w:w="4678" w:type="dxa"/>
            <w:gridSpan w:val="2"/>
          </w:tcPr>
          <w:p w14:paraId="6D396E20" w14:textId="77777777" w:rsidR="009D034E" w:rsidRPr="00805089" w:rsidRDefault="009D034E" w:rsidP="00CB0092">
            <w:pPr>
              <w:rPr>
                <w:b/>
                <w:noProof/>
                <w:szCs w:val="22"/>
                <w:lang w:val="nl-NL"/>
              </w:rPr>
            </w:pPr>
          </w:p>
          <w:p w14:paraId="4F42A79A" w14:textId="77777777" w:rsidR="009D034E" w:rsidRPr="00805089" w:rsidRDefault="009D034E" w:rsidP="00CB0092">
            <w:pPr>
              <w:rPr>
                <w:noProof/>
                <w:szCs w:val="22"/>
                <w:lang w:val="nl-NL"/>
              </w:rPr>
            </w:pPr>
            <w:r w:rsidRPr="00805089">
              <w:rPr>
                <w:b/>
                <w:noProof/>
                <w:szCs w:val="22"/>
                <w:lang w:val="nl-NL"/>
              </w:rPr>
              <w:t>Slovenija</w:t>
            </w:r>
          </w:p>
          <w:p w14:paraId="4B24A107" w14:textId="77777777" w:rsidR="009D034E" w:rsidRPr="00805089" w:rsidRDefault="009D034E" w:rsidP="00CB0092">
            <w:pPr>
              <w:rPr>
                <w:noProof/>
                <w:szCs w:val="22"/>
                <w:lang w:val="nl-NL"/>
              </w:rPr>
            </w:pPr>
            <w:r w:rsidRPr="00805089">
              <w:rPr>
                <w:noProof/>
                <w:szCs w:val="22"/>
                <w:lang w:val="nl-NL"/>
              </w:rPr>
              <w:t xml:space="preserve">Roche farmacevtska družba d.o.o. </w:t>
            </w:r>
          </w:p>
          <w:p w14:paraId="57425A77" w14:textId="77777777" w:rsidR="009D034E" w:rsidRPr="000860EF" w:rsidRDefault="009D034E" w:rsidP="00CB0092">
            <w:pPr>
              <w:rPr>
                <w:szCs w:val="24"/>
              </w:rPr>
            </w:pPr>
            <w:r>
              <w:rPr>
                <w:noProof/>
                <w:szCs w:val="22"/>
              </w:rPr>
              <w:t>Tel: +386 - 1 360 26 00</w:t>
            </w:r>
          </w:p>
          <w:p w14:paraId="279567AA" w14:textId="77777777" w:rsidR="009D034E" w:rsidRPr="00070515" w:rsidRDefault="009D034E" w:rsidP="00CB0092">
            <w:pPr>
              <w:tabs>
                <w:tab w:val="left" w:pos="-720"/>
              </w:tabs>
              <w:suppressAutoHyphens/>
              <w:rPr>
                <w:noProof/>
                <w:szCs w:val="22"/>
                <w:lang w:val="nb-NO"/>
              </w:rPr>
            </w:pPr>
          </w:p>
        </w:tc>
      </w:tr>
      <w:tr w:rsidR="009D034E" w:rsidRPr="00DD251D" w14:paraId="0285B44E" w14:textId="77777777" w:rsidTr="00CB0092">
        <w:trPr>
          <w:cantSplit/>
        </w:trPr>
        <w:tc>
          <w:tcPr>
            <w:tcW w:w="4678" w:type="dxa"/>
            <w:gridSpan w:val="2"/>
          </w:tcPr>
          <w:p w14:paraId="616A7462" w14:textId="77777777" w:rsidR="009D034E" w:rsidRPr="00805089" w:rsidRDefault="009D034E" w:rsidP="00CB0092">
            <w:pPr>
              <w:rPr>
                <w:b/>
                <w:noProof/>
                <w:szCs w:val="22"/>
                <w:lang w:val="pt-BR"/>
              </w:rPr>
            </w:pPr>
            <w:r w:rsidRPr="00805089">
              <w:rPr>
                <w:b/>
                <w:noProof/>
                <w:szCs w:val="22"/>
                <w:lang w:val="pt-BR"/>
              </w:rPr>
              <w:t>Ísland</w:t>
            </w:r>
          </w:p>
          <w:p w14:paraId="4BFFC2CB" w14:textId="1BA80470" w:rsidR="009D034E" w:rsidRPr="00805089" w:rsidRDefault="009D034E" w:rsidP="00CB0092">
            <w:pPr>
              <w:rPr>
                <w:szCs w:val="24"/>
                <w:lang w:val="pt-BR"/>
              </w:rPr>
            </w:pPr>
            <w:r w:rsidRPr="00805089">
              <w:rPr>
                <w:szCs w:val="24"/>
                <w:lang w:val="pt-BR"/>
              </w:rPr>
              <w:t xml:space="preserve">Roche </w:t>
            </w:r>
            <w:r w:rsidR="003A133B">
              <w:rPr>
                <w:szCs w:val="22"/>
              </w:rPr>
              <w:t>Pharmaceuticals A/S</w:t>
            </w:r>
          </w:p>
          <w:p w14:paraId="2DE0D4DE" w14:textId="77777777" w:rsidR="009D034E" w:rsidRPr="00805089" w:rsidRDefault="009D034E" w:rsidP="00CB0092">
            <w:pPr>
              <w:rPr>
                <w:szCs w:val="24"/>
                <w:lang w:val="pt-BR"/>
              </w:rPr>
            </w:pPr>
            <w:r w:rsidRPr="00805089">
              <w:rPr>
                <w:szCs w:val="24"/>
                <w:lang w:val="pt-BR"/>
              </w:rPr>
              <w:t xml:space="preserve">c/o Icepharma hf </w:t>
            </w:r>
          </w:p>
          <w:p w14:paraId="25530A70" w14:textId="77777777" w:rsidR="009D034E" w:rsidRPr="00805089" w:rsidRDefault="009D034E" w:rsidP="00CB0092">
            <w:pPr>
              <w:rPr>
                <w:noProof/>
                <w:szCs w:val="22"/>
                <w:lang w:val="pt-BR"/>
              </w:rPr>
            </w:pPr>
            <w:r w:rsidRPr="00805089">
              <w:rPr>
                <w:szCs w:val="24"/>
                <w:lang w:val="pt-BR"/>
              </w:rPr>
              <w:t xml:space="preserve">Sími: +354 540 8000 </w:t>
            </w:r>
          </w:p>
        </w:tc>
        <w:tc>
          <w:tcPr>
            <w:tcW w:w="4678" w:type="dxa"/>
            <w:gridSpan w:val="2"/>
          </w:tcPr>
          <w:p w14:paraId="7DC43098" w14:textId="77777777" w:rsidR="009D034E" w:rsidRPr="00A93668" w:rsidRDefault="009D034E" w:rsidP="00CB0092">
            <w:pPr>
              <w:tabs>
                <w:tab w:val="left" w:pos="-720"/>
              </w:tabs>
              <w:suppressAutoHyphens/>
              <w:rPr>
                <w:b/>
                <w:noProof/>
                <w:szCs w:val="22"/>
                <w:lang w:val="sv-SE"/>
              </w:rPr>
            </w:pPr>
            <w:r w:rsidRPr="00A93668">
              <w:rPr>
                <w:b/>
                <w:noProof/>
                <w:szCs w:val="22"/>
                <w:lang w:val="sv-SE"/>
              </w:rPr>
              <w:t>Slovenská republika</w:t>
            </w:r>
          </w:p>
          <w:p w14:paraId="6A89231D" w14:textId="77777777" w:rsidR="009D034E" w:rsidRPr="000860EF" w:rsidRDefault="009D034E" w:rsidP="00CB0092">
            <w:pPr>
              <w:rPr>
                <w:szCs w:val="24"/>
                <w:lang w:val="sv-SE"/>
              </w:rPr>
            </w:pPr>
            <w:r w:rsidRPr="000860EF">
              <w:rPr>
                <w:szCs w:val="24"/>
                <w:lang w:val="sv-SE"/>
              </w:rPr>
              <w:t xml:space="preserve">Roche Slovensko, s.r.o. </w:t>
            </w:r>
          </w:p>
          <w:p w14:paraId="2A14FEF5" w14:textId="77777777" w:rsidR="009D034E" w:rsidRPr="002170B1" w:rsidRDefault="009D034E" w:rsidP="00CB0092">
            <w:pPr>
              <w:rPr>
                <w:b/>
                <w:noProof/>
                <w:szCs w:val="22"/>
                <w:lang w:val="sv-SE"/>
              </w:rPr>
            </w:pPr>
            <w:r w:rsidRPr="00693323">
              <w:rPr>
                <w:szCs w:val="24"/>
              </w:rPr>
              <w:t xml:space="preserve">Tel: +421 - 2 52638201 </w:t>
            </w:r>
          </w:p>
        </w:tc>
      </w:tr>
      <w:tr w:rsidR="009D034E" w:rsidRPr="00F46BF4" w14:paraId="5D63B466" w14:textId="77777777" w:rsidTr="00CB0092">
        <w:trPr>
          <w:cantSplit/>
        </w:trPr>
        <w:tc>
          <w:tcPr>
            <w:tcW w:w="4678" w:type="dxa"/>
            <w:gridSpan w:val="2"/>
          </w:tcPr>
          <w:p w14:paraId="5E62C9C2" w14:textId="77777777" w:rsidR="009D034E" w:rsidRDefault="009D034E" w:rsidP="00CB0092">
            <w:pPr>
              <w:rPr>
                <w:b/>
                <w:noProof/>
                <w:szCs w:val="22"/>
                <w:lang w:val="it-IT"/>
              </w:rPr>
            </w:pPr>
          </w:p>
          <w:p w14:paraId="0EE304E1" w14:textId="77777777" w:rsidR="009D034E" w:rsidRPr="00A93668" w:rsidRDefault="009D034E" w:rsidP="00CB0092">
            <w:pPr>
              <w:rPr>
                <w:noProof/>
                <w:szCs w:val="22"/>
                <w:lang w:val="it-IT"/>
              </w:rPr>
            </w:pPr>
            <w:r w:rsidRPr="00A93668">
              <w:rPr>
                <w:b/>
                <w:noProof/>
                <w:szCs w:val="22"/>
                <w:lang w:val="it-IT"/>
              </w:rPr>
              <w:t>Italia</w:t>
            </w:r>
          </w:p>
          <w:p w14:paraId="363ED759" w14:textId="77777777" w:rsidR="009D034E" w:rsidRPr="00805089" w:rsidRDefault="009D034E" w:rsidP="00CB0092">
            <w:pPr>
              <w:rPr>
                <w:szCs w:val="24"/>
                <w:lang w:val="it-IT"/>
              </w:rPr>
            </w:pPr>
            <w:r w:rsidRPr="00805089">
              <w:rPr>
                <w:szCs w:val="24"/>
                <w:lang w:val="it-IT"/>
              </w:rPr>
              <w:t xml:space="preserve">Roche S.p.A. </w:t>
            </w:r>
          </w:p>
          <w:p w14:paraId="23D8403C" w14:textId="77777777" w:rsidR="009D034E" w:rsidRPr="00A93668" w:rsidRDefault="009D034E" w:rsidP="00CB0092">
            <w:pPr>
              <w:rPr>
                <w:b/>
                <w:noProof/>
                <w:szCs w:val="22"/>
                <w:lang w:val="fr-FR"/>
              </w:rPr>
            </w:pPr>
            <w:r w:rsidRPr="00693323">
              <w:rPr>
                <w:szCs w:val="24"/>
              </w:rPr>
              <w:t xml:space="preserve">Tel: +39 - 039 2471 </w:t>
            </w:r>
          </w:p>
        </w:tc>
        <w:tc>
          <w:tcPr>
            <w:tcW w:w="4678" w:type="dxa"/>
            <w:gridSpan w:val="2"/>
          </w:tcPr>
          <w:p w14:paraId="3A24FB8A" w14:textId="77777777" w:rsidR="009D034E" w:rsidRPr="00805089" w:rsidRDefault="009D034E" w:rsidP="00CB0092">
            <w:pPr>
              <w:rPr>
                <w:b/>
                <w:noProof/>
                <w:szCs w:val="22"/>
                <w:lang w:val="de-DE"/>
              </w:rPr>
            </w:pPr>
          </w:p>
          <w:p w14:paraId="37D2AA62" w14:textId="77777777" w:rsidR="009D034E" w:rsidRPr="00805089" w:rsidRDefault="009D034E" w:rsidP="00CB0092">
            <w:pPr>
              <w:rPr>
                <w:b/>
                <w:noProof/>
                <w:szCs w:val="22"/>
                <w:lang w:val="de-DE"/>
              </w:rPr>
            </w:pPr>
            <w:r w:rsidRPr="00805089">
              <w:rPr>
                <w:b/>
                <w:noProof/>
                <w:szCs w:val="22"/>
                <w:lang w:val="de-DE"/>
              </w:rPr>
              <w:t>Suomi/Finland</w:t>
            </w:r>
          </w:p>
          <w:p w14:paraId="27DF55DB" w14:textId="77777777" w:rsidR="009D034E" w:rsidRPr="00693323" w:rsidRDefault="009D034E" w:rsidP="00CB0092">
            <w:pPr>
              <w:rPr>
                <w:szCs w:val="24"/>
                <w:lang w:val="de-CH"/>
              </w:rPr>
            </w:pPr>
            <w:r w:rsidRPr="00693323">
              <w:rPr>
                <w:szCs w:val="24"/>
                <w:lang w:val="de-CH"/>
              </w:rPr>
              <w:t xml:space="preserve">Roche Oy </w:t>
            </w:r>
          </w:p>
          <w:p w14:paraId="3DED8DBF" w14:textId="77777777" w:rsidR="009D034E" w:rsidRPr="00805089" w:rsidRDefault="009D034E" w:rsidP="00CB0092">
            <w:pPr>
              <w:rPr>
                <w:b/>
                <w:noProof/>
                <w:szCs w:val="22"/>
                <w:lang w:val="de-DE"/>
              </w:rPr>
            </w:pPr>
            <w:r w:rsidRPr="00693323">
              <w:rPr>
                <w:szCs w:val="24"/>
                <w:lang w:val="de-CH"/>
              </w:rPr>
              <w:t xml:space="preserve">Puh/Tel: +358 (0) 10 554 500 </w:t>
            </w:r>
          </w:p>
        </w:tc>
      </w:tr>
      <w:tr w:rsidR="009D034E" w:rsidRPr="00DD251D" w14:paraId="4782F4C8" w14:textId="77777777" w:rsidTr="00CB0092">
        <w:trPr>
          <w:cantSplit/>
        </w:trPr>
        <w:tc>
          <w:tcPr>
            <w:tcW w:w="4678" w:type="dxa"/>
            <w:gridSpan w:val="2"/>
          </w:tcPr>
          <w:p w14:paraId="550C88FE" w14:textId="77777777" w:rsidR="009D034E" w:rsidRPr="008B59D6" w:rsidRDefault="009D034E" w:rsidP="00CB0092">
            <w:pPr>
              <w:rPr>
                <w:b/>
                <w:noProof/>
                <w:szCs w:val="22"/>
                <w:lang w:val="de-CH"/>
              </w:rPr>
            </w:pPr>
          </w:p>
          <w:p w14:paraId="5CF04D3E" w14:textId="1C3EAB63" w:rsidR="009D034E" w:rsidRPr="008B59D6" w:rsidDel="00EB7BDF" w:rsidRDefault="009D034E" w:rsidP="00CB0092">
            <w:pPr>
              <w:rPr>
                <w:del w:id="171" w:author="Author" w:date="2025-03-17T11:23:00Z" w16du:dateUtc="2025-03-17T10:23:00Z"/>
                <w:b/>
                <w:noProof/>
                <w:szCs w:val="22"/>
                <w:lang w:val="de-CH"/>
              </w:rPr>
            </w:pPr>
            <w:del w:id="172" w:author="Author" w:date="2025-03-17T11:23:00Z" w16du:dateUtc="2025-03-17T10:23:00Z">
              <w:r w:rsidRPr="00CA3001" w:rsidDel="00EB7BDF">
                <w:rPr>
                  <w:b/>
                  <w:noProof/>
                  <w:szCs w:val="22"/>
                </w:rPr>
                <w:delText>Κύπρος</w:delText>
              </w:r>
              <w:r w:rsidRPr="008B59D6" w:rsidDel="00EB7BDF">
                <w:rPr>
                  <w:b/>
                  <w:noProof/>
                  <w:szCs w:val="22"/>
                  <w:lang w:val="de-CH"/>
                </w:rPr>
                <w:delText xml:space="preserve"> </w:delText>
              </w:r>
            </w:del>
          </w:p>
          <w:p w14:paraId="09D01C9E" w14:textId="0FA0BCBC" w:rsidR="009D034E" w:rsidRPr="00693323" w:rsidDel="00EB7BDF" w:rsidRDefault="009D034E" w:rsidP="00CB0092">
            <w:pPr>
              <w:rPr>
                <w:del w:id="173" w:author="Author" w:date="2025-03-17T11:23:00Z" w16du:dateUtc="2025-03-17T10:23:00Z"/>
                <w:szCs w:val="24"/>
                <w:lang w:val="de-CH"/>
              </w:rPr>
            </w:pPr>
            <w:del w:id="174" w:author="Author" w:date="2025-03-17T11:23:00Z" w16du:dateUtc="2025-03-17T10:23:00Z">
              <w:r w:rsidRPr="00693323" w:rsidDel="00EB7BDF">
                <w:rPr>
                  <w:szCs w:val="24"/>
                </w:rPr>
                <w:delText>Γ</w:delText>
              </w:r>
              <w:r w:rsidRPr="00693323" w:rsidDel="00EB7BDF">
                <w:rPr>
                  <w:szCs w:val="24"/>
                  <w:lang w:val="de-CH"/>
                </w:rPr>
                <w:delText>.</w:delText>
              </w:r>
              <w:r w:rsidRPr="00693323" w:rsidDel="00EB7BDF">
                <w:rPr>
                  <w:szCs w:val="24"/>
                </w:rPr>
                <w:delText>Α</w:delText>
              </w:r>
              <w:r w:rsidRPr="00693323" w:rsidDel="00EB7BDF">
                <w:rPr>
                  <w:szCs w:val="24"/>
                  <w:lang w:val="de-CH"/>
                </w:rPr>
                <w:delText>.</w:delText>
              </w:r>
              <w:r w:rsidRPr="00693323" w:rsidDel="00EB7BDF">
                <w:rPr>
                  <w:szCs w:val="24"/>
                </w:rPr>
                <w:delText>Σταμάτης</w:delText>
              </w:r>
              <w:r w:rsidRPr="00693323" w:rsidDel="00EB7BDF">
                <w:rPr>
                  <w:szCs w:val="24"/>
                  <w:lang w:val="de-CH"/>
                </w:rPr>
                <w:delText xml:space="preserve"> &amp; </w:delText>
              </w:r>
              <w:r w:rsidRPr="00693323" w:rsidDel="00EB7BDF">
                <w:rPr>
                  <w:szCs w:val="24"/>
                </w:rPr>
                <w:delText>Σια</w:delText>
              </w:r>
              <w:r w:rsidRPr="00693323" w:rsidDel="00EB7BDF">
                <w:rPr>
                  <w:szCs w:val="24"/>
                  <w:lang w:val="de-CH"/>
                </w:rPr>
                <w:delText xml:space="preserve"> </w:delText>
              </w:r>
              <w:r w:rsidRPr="00693323" w:rsidDel="00EB7BDF">
                <w:rPr>
                  <w:szCs w:val="24"/>
                </w:rPr>
                <w:delText>Λτδ</w:delText>
              </w:r>
              <w:r w:rsidRPr="00693323" w:rsidDel="00EB7BDF">
                <w:rPr>
                  <w:szCs w:val="24"/>
                  <w:lang w:val="de-CH"/>
                </w:rPr>
                <w:delText xml:space="preserve">. </w:delText>
              </w:r>
            </w:del>
          </w:p>
          <w:p w14:paraId="0FE68BC1" w14:textId="24754001" w:rsidR="009D034E" w:rsidRPr="00BF2A38" w:rsidRDefault="009D034E" w:rsidP="00CB0092">
            <w:pPr>
              <w:rPr>
                <w:b/>
                <w:noProof/>
                <w:szCs w:val="22"/>
                <w:lang w:val="de-DE"/>
              </w:rPr>
            </w:pPr>
            <w:del w:id="175" w:author="Author" w:date="2025-03-17T11:23:00Z" w16du:dateUtc="2025-03-17T10:23:00Z">
              <w:r w:rsidRPr="00693323" w:rsidDel="00EB7BDF">
                <w:rPr>
                  <w:szCs w:val="24"/>
                </w:rPr>
                <w:delText>Τηλ</w:delText>
              </w:r>
              <w:r w:rsidRPr="00BF2A38" w:rsidDel="00EB7BDF">
                <w:rPr>
                  <w:szCs w:val="24"/>
                  <w:lang w:val="de-DE"/>
                </w:rPr>
                <w:delText>: +357 - 22 76 62 76</w:delText>
              </w:r>
            </w:del>
          </w:p>
        </w:tc>
        <w:tc>
          <w:tcPr>
            <w:tcW w:w="4678" w:type="dxa"/>
            <w:gridSpan w:val="2"/>
          </w:tcPr>
          <w:p w14:paraId="1A8C20FD" w14:textId="77777777" w:rsidR="009D034E" w:rsidRDefault="009D034E" w:rsidP="00CB0092">
            <w:pPr>
              <w:tabs>
                <w:tab w:val="left" w:pos="-720"/>
                <w:tab w:val="left" w:pos="4536"/>
              </w:tabs>
              <w:suppressAutoHyphens/>
              <w:rPr>
                <w:b/>
                <w:noProof/>
                <w:szCs w:val="22"/>
                <w:lang w:val="nb-NO"/>
              </w:rPr>
            </w:pPr>
          </w:p>
          <w:p w14:paraId="0CDA5464" w14:textId="77777777" w:rsidR="009D034E" w:rsidRPr="00070515" w:rsidRDefault="009D034E" w:rsidP="00CB0092">
            <w:pPr>
              <w:tabs>
                <w:tab w:val="left" w:pos="-720"/>
                <w:tab w:val="left" w:pos="4536"/>
              </w:tabs>
              <w:suppressAutoHyphens/>
              <w:rPr>
                <w:b/>
                <w:noProof/>
                <w:szCs w:val="22"/>
                <w:lang w:val="nb-NO"/>
              </w:rPr>
            </w:pPr>
            <w:r w:rsidRPr="00070515">
              <w:rPr>
                <w:b/>
                <w:noProof/>
                <w:szCs w:val="22"/>
                <w:lang w:val="nb-NO"/>
              </w:rPr>
              <w:t>Sverige</w:t>
            </w:r>
          </w:p>
          <w:p w14:paraId="2EE448EF" w14:textId="77777777" w:rsidR="009D034E" w:rsidRPr="00693323" w:rsidRDefault="009D034E" w:rsidP="00CB0092">
            <w:pPr>
              <w:rPr>
                <w:szCs w:val="24"/>
              </w:rPr>
            </w:pPr>
            <w:smartTag w:uri="urn:schemas-microsoft-com:office:smarttags" w:element="place">
              <w:smartTag w:uri="urn:schemas-microsoft-com:office:smarttags" w:element="City">
                <w:r w:rsidRPr="00693323">
                  <w:rPr>
                    <w:szCs w:val="24"/>
                  </w:rPr>
                  <w:t>Roche</w:t>
                </w:r>
              </w:smartTag>
              <w:r w:rsidRPr="00693323">
                <w:rPr>
                  <w:szCs w:val="24"/>
                </w:rPr>
                <w:t xml:space="preserve"> </w:t>
              </w:r>
              <w:smartTag w:uri="urn:schemas-microsoft-com:office:smarttags" w:element="State">
                <w:r w:rsidRPr="00693323">
                  <w:rPr>
                    <w:szCs w:val="24"/>
                  </w:rPr>
                  <w:t>AB</w:t>
                </w:r>
              </w:smartTag>
            </w:smartTag>
            <w:r w:rsidRPr="00693323">
              <w:rPr>
                <w:szCs w:val="24"/>
              </w:rPr>
              <w:t xml:space="preserve"> </w:t>
            </w:r>
          </w:p>
          <w:p w14:paraId="340AD6EE" w14:textId="77777777" w:rsidR="009D034E" w:rsidRDefault="009D034E" w:rsidP="00CB0092">
            <w:pPr>
              <w:rPr>
                <w:szCs w:val="24"/>
              </w:rPr>
            </w:pPr>
            <w:r w:rsidRPr="00693323">
              <w:rPr>
                <w:szCs w:val="24"/>
              </w:rPr>
              <w:t xml:space="preserve">Tel: +46 (0) 8 726 1200 </w:t>
            </w:r>
          </w:p>
          <w:p w14:paraId="06CED30B" w14:textId="3DA31289" w:rsidR="003F52E4" w:rsidRPr="00070515" w:rsidRDefault="003F52E4" w:rsidP="00CB0092">
            <w:pPr>
              <w:rPr>
                <w:b/>
                <w:noProof/>
                <w:szCs w:val="22"/>
                <w:lang w:val="nb-NO"/>
              </w:rPr>
            </w:pPr>
          </w:p>
        </w:tc>
      </w:tr>
      <w:tr w:rsidR="009D034E" w:rsidRPr="00F46BF4" w14:paraId="585FCD98" w14:textId="77777777" w:rsidTr="00CB0092">
        <w:trPr>
          <w:cantSplit/>
        </w:trPr>
        <w:tc>
          <w:tcPr>
            <w:tcW w:w="4678" w:type="dxa"/>
            <w:gridSpan w:val="2"/>
          </w:tcPr>
          <w:p w14:paraId="05F587CF" w14:textId="77777777" w:rsidR="009D034E" w:rsidRDefault="009D034E" w:rsidP="00CB0092">
            <w:pPr>
              <w:rPr>
                <w:b/>
                <w:noProof/>
                <w:szCs w:val="22"/>
                <w:lang w:val="nb-NO"/>
              </w:rPr>
            </w:pPr>
            <w:r>
              <w:rPr>
                <w:b/>
                <w:noProof/>
                <w:szCs w:val="22"/>
                <w:lang w:val="nb-NO"/>
              </w:rPr>
              <w:t>Latvija</w:t>
            </w:r>
          </w:p>
          <w:p w14:paraId="3767B9EF" w14:textId="77777777" w:rsidR="009D034E" w:rsidRDefault="009D034E" w:rsidP="00CB0092">
            <w:pPr>
              <w:rPr>
                <w:noProof/>
                <w:szCs w:val="22"/>
                <w:lang w:val="nb-NO"/>
              </w:rPr>
            </w:pPr>
            <w:r>
              <w:rPr>
                <w:noProof/>
                <w:szCs w:val="22"/>
                <w:lang w:val="nb-NO"/>
              </w:rPr>
              <w:t>Roche Latvija SIA</w:t>
            </w:r>
          </w:p>
          <w:p w14:paraId="2154E656" w14:textId="77777777" w:rsidR="009D034E" w:rsidRPr="00BF2A38" w:rsidRDefault="009D034E" w:rsidP="00CB0092">
            <w:pPr>
              <w:rPr>
                <w:noProof/>
                <w:szCs w:val="22"/>
                <w:lang w:val="es-ES"/>
              </w:rPr>
            </w:pPr>
            <w:r w:rsidRPr="00805089">
              <w:rPr>
                <w:noProof/>
                <w:szCs w:val="22"/>
                <w:lang w:val="it-IT"/>
              </w:rPr>
              <w:t xml:space="preserve">Tel: +371 - 6 7039831 </w:t>
            </w:r>
          </w:p>
          <w:p w14:paraId="511522EB" w14:textId="77777777" w:rsidR="009D034E" w:rsidRPr="002007D8" w:rsidRDefault="009D034E" w:rsidP="00CB0092">
            <w:pPr>
              <w:rPr>
                <w:noProof/>
                <w:szCs w:val="22"/>
                <w:lang w:val="nb-NO"/>
              </w:rPr>
            </w:pPr>
          </w:p>
          <w:p w14:paraId="32E97B9F" w14:textId="77777777" w:rsidR="009D034E" w:rsidRPr="00BF2A38" w:rsidRDefault="009D034E" w:rsidP="00CB0092">
            <w:pPr>
              <w:rPr>
                <w:b/>
                <w:noProof/>
                <w:szCs w:val="22"/>
                <w:lang w:val="es-ES"/>
              </w:rPr>
            </w:pPr>
          </w:p>
        </w:tc>
        <w:tc>
          <w:tcPr>
            <w:tcW w:w="4678" w:type="dxa"/>
            <w:gridSpan w:val="2"/>
          </w:tcPr>
          <w:p w14:paraId="42384BF8" w14:textId="57CA8CE5" w:rsidR="009D034E" w:rsidRPr="00070515" w:rsidDel="00EB7BDF" w:rsidRDefault="009D034E" w:rsidP="00CB0092">
            <w:pPr>
              <w:tabs>
                <w:tab w:val="left" w:pos="-720"/>
                <w:tab w:val="left" w:pos="4536"/>
              </w:tabs>
              <w:suppressAutoHyphens/>
              <w:rPr>
                <w:del w:id="176" w:author="Author" w:date="2025-03-17T11:23:00Z" w16du:dateUtc="2025-03-17T10:23:00Z"/>
                <w:b/>
                <w:noProof/>
                <w:szCs w:val="22"/>
                <w:lang w:val="nb-NO"/>
              </w:rPr>
            </w:pPr>
            <w:del w:id="177" w:author="Author" w:date="2025-03-17T11:23:00Z" w16du:dateUtc="2025-03-17T10:23:00Z">
              <w:r w:rsidRPr="00070515" w:rsidDel="00EB7BDF">
                <w:rPr>
                  <w:b/>
                  <w:noProof/>
                  <w:szCs w:val="22"/>
                  <w:lang w:val="nb-NO"/>
                </w:rPr>
                <w:delText>United Kingdom</w:delText>
              </w:r>
              <w:r w:rsidR="003F52E4" w:rsidDel="00EB7BDF">
                <w:rPr>
                  <w:b/>
                  <w:noProof/>
                  <w:szCs w:val="22"/>
                  <w:lang w:val="nb-NO"/>
                </w:rPr>
                <w:delText xml:space="preserve"> (No</w:delText>
              </w:r>
              <w:r w:rsidR="007E7804" w:rsidDel="00EB7BDF">
                <w:rPr>
                  <w:b/>
                  <w:noProof/>
                  <w:szCs w:val="22"/>
                  <w:lang w:val="nb-NO"/>
                </w:rPr>
                <w:delText>r</w:delText>
              </w:r>
              <w:r w:rsidR="003F52E4" w:rsidDel="00EB7BDF">
                <w:rPr>
                  <w:b/>
                  <w:noProof/>
                  <w:szCs w:val="22"/>
                  <w:lang w:val="nb-NO"/>
                </w:rPr>
                <w:delText>thern Ireland)</w:delText>
              </w:r>
            </w:del>
          </w:p>
          <w:p w14:paraId="04C72E55" w14:textId="773DEA20" w:rsidR="009D034E" w:rsidRPr="00BF2A38" w:rsidDel="00EB7BDF" w:rsidRDefault="009D034E" w:rsidP="00CB0092">
            <w:pPr>
              <w:rPr>
                <w:del w:id="178" w:author="Author" w:date="2025-03-17T11:23:00Z" w16du:dateUtc="2025-03-17T10:23:00Z"/>
                <w:szCs w:val="24"/>
                <w:lang w:val="es-ES"/>
              </w:rPr>
            </w:pPr>
            <w:del w:id="179" w:author="Author" w:date="2025-03-17T11:23:00Z" w16du:dateUtc="2025-03-17T10:23:00Z">
              <w:r w:rsidRPr="00BF2A38" w:rsidDel="00EB7BDF">
                <w:rPr>
                  <w:szCs w:val="24"/>
                  <w:lang w:val="es-ES"/>
                </w:rPr>
                <w:delText xml:space="preserve">Roche Products </w:delText>
              </w:r>
              <w:r w:rsidR="003F52E4" w:rsidRPr="00BF2A38" w:rsidDel="00EB7BDF">
                <w:rPr>
                  <w:szCs w:val="24"/>
                  <w:lang w:val="es-ES"/>
                </w:rPr>
                <w:delText xml:space="preserve">(Ireland) </w:delText>
              </w:r>
              <w:r w:rsidRPr="00BF2A38" w:rsidDel="00EB7BDF">
                <w:rPr>
                  <w:szCs w:val="24"/>
                  <w:lang w:val="es-ES"/>
                </w:rPr>
                <w:delText xml:space="preserve">Ltd. </w:delText>
              </w:r>
            </w:del>
          </w:p>
          <w:p w14:paraId="6849200F" w14:textId="1D4BD70C" w:rsidR="009D034E" w:rsidRPr="00070515" w:rsidRDefault="009D034E" w:rsidP="00CB0092">
            <w:pPr>
              <w:rPr>
                <w:b/>
                <w:noProof/>
                <w:szCs w:val="22"/>
                <w:lang w:val="nb-NO"/>
              </w:rPr>
            </w:pPr>
            <w:del w:id="180" w:author="Author" w:date="2025-03-17T11:23:00Z" w16du:dateUtc="2025-03-17T10:23:00Z">
              <w:r w:rsidRPr="00BF2A38" w:rsidDel="00EB7BDF">
                <w:rPr>
                  <w:szCs w:val="24"/>
                  <w:lang w:val="es-ES"/>
                </w:rPr>
                <w:delText>Tel: +44 (0) 1707 366000</w:delText>
              </w:r>
            </w:del>
            <w:r w:rsidRPr="00BF2A38">
              <w:rPr>
                <w:szCs w:val="24"/>
                <w:lang w:val="es-ES"/>
              </w:rPr>
              <w:t xml:space="preserve"> </w:t>
            </w:r>
          </w:p>
        </w:tc>
      </w:tr>
    </w:tbl>
    <w:p w14:paraId="6E5F1A81" w14:textId="77777777" w:rsidR="009D034E" w:rsidRPr="00070515" w:rsidRDefault="009D034E" w:rsidP="009D034E">
      <w:pPr>
        <w:numPr>
          <w:ilvl w:val="12"/>
          <w:numId w:val="0"/>
        </w:numPr>
        <w:spacing w:line="240" w:lineRule="exact"/>
        <w:ind w:right="-2"/>
        <w:rPr>
          <w:szCs w:val="24"/>
          <w:lang w:val="nb-NO"/>
        </w:rPr>
      </w:pPr>
    </w:p>
    <w:p w14:paraId="5188C258" w14:textId="77777777" w:rsidR="009D034E" w:rsidRPr="002170B1" w:rsidRDefault="009D034E" w:rsidP="009D034E">
      <w:pPr>
        <w:numPr>
          <w:ilvl w:val="12"/>
          <w:numId w:val="0"/>
        </w:numPr>
        <w:spacing w:line="240" w:lineRule="exact"/>
        <w:ind w:right="-2"/>
        <w:outlineLvl w:val="0"/>
        <w:rPr>
          <w:szCs w:val="24"/>
          <w:lang w:val="sv-SE"/>
        </w:rPr>
      </w:pPr>
      <w:r w:rsidRPr="002170B1">
        <w:rPr>
          <w:b/>
          <w:szCs w:val="24"/>
          <w:lang w:val="sv-SE"/>
        </w:rPr>
        <w:t>Denna bipacksedel ändrades senast</w:t>
      </w:r>
      <w:r w:rsidRPr="002170B1">
        <w:rPr>
          <w:szCs w:val="24"/>
          <w:lang w:val="sv-SE"/>
        </w:rPr>
        <w:t xml:space="preserve"> </w:t>
      </w:r>
    </w:p>
    <w:p w14:paraId="06949100" w14:textId="77777777" w:rsidR="009D034E" w:rsidRPr="002170B1" w:rsidRDefault="009D034E" w:rsidP="009D034E">
      <w:pPr>
        <w:numPr>
          <w:ilvl w:val="12"/>
          <w:numId w:val="0"/>
        </w:numPr>
        <w:spacing w:line="240" w:lineRule="exact"/>
        <w:ind w:right="-2"/>
        <w:rPr>
          <w:i/>
          <w:szCs w:val="24"/>
          <w:lang w:val="sv-SE"/>
        </w:rPr>
      </w:pPr>
    </w:p>
    <w:p w14:paraId="0C8B571D" w14:textId="77777777" w:rsidR="009D034E" w:rsidRDefault="009D034E" w:rsidP="009D034E">
      <w:pPr>
        <w:numPr>
          <w:ilvl w:val="12"/>
          <w:numId w:val="0"/>
        </w:numPr>
        <w:spacing w:line="240" w:lineRule="exact"/>
        <w:ind w:right="-2"/>
        <w:rPr>
          <w:szCs w:val="24"/>
          <w:lang w:val="sv-SE"/>
        </w:rPr>
      </w:pPr>
      <w:r w:rsidRPr="002170B1">
        <w:rPr>
          <w:szCs w:val="24"/>
          <w:lang w:val="sv-SE"/>
        </w:rPr>
        <w:t xml:space="preserve">Ytterligare information om detta läkemedel finns på Europeiska läkemedelsmyndighetens webbplats </w:t>
      </w:r>
      <w:r>
        <w:fldChar w:fldCharType="begin"/>
      </w:r>
      <w:r w:rsidRPr="001F1675">
        <w:rPr>
          <w:lang w:val="sv-SE"/>
          <w:rPrChange w:id="181" w:author="Author" w:date="2025-03-18T07:37:00Z" w16du:dateUtc="2025-03-18T06:37:00Z">
            <w:rPr/>
          </w:rPrChange>
        </w:rPr>
        <w:instrText>HYPERLINK "http://www.ema.europa.eu"</w:instrText>
      </w:r>
      <w:r>
        <w:fldChar w:fldCharType="separate"/>
      </w:r>
      <w:r w:rsidRPr="004E130B">
        <w:rPr>
          <w:rStyle w:val="Hyperlink"/>
          <w:szCs w:val="22"/>
          <w:lang w:val="sv-SE"/>
        </w:rPr>
        <w:t>http://www.ema.europa.eu</w:t>
      </w:r>
      <w:r>
        <w:fldChar w:fldCharType="end"/>
      </w:r>
      <w:r w:rsidRPr="002170B1">
        <w:rPr>
          <w:szCs w:val="24"/>
          <w:lang w:val="sv-SE"/>
        </w:rPr>
        <w:t xml:space="preserve">. </w:t>
      </w:r>
    </w:p>
    <w:p w14:paraId="5899AA28" w14:textId="77777777" w:rsidR="009D034E" w:rsidRDefault="009D034E" w:rsidP="009D034E">
      <w:pPr>
        <w:numPr>
          <w:ilvl w:val="12"/>
          <w:numId w:val="0"/>
        </w:numPr>
        <w:spacing w:line="240" w:lineRule="exact"/>
        <w:ind w:right="-2"/>
        <w:rPr>
          <w:szCs w:val="24"/>
          <w:lang w:val="sv-SE"/>
        </w:rPr>
      </w:pPr>
    </w:p>
    <w:p w14:paraId="1A21AA55" w14:textId="77777777" w:rsidR="009D034E" w:rsidRPr="002170B1" w:rsidRDefault="009D034E" w:rsidP="009D034E">
      <w:pPr>
        <w:numPr>
          <w:ilvl w:val="12"/>
          <w:numId w:val="0"/>
        </w:numPr>
        <w:spacing w:line="240" w:lineRule="exact"/>
        <w:ind w:right="-2"/>
        <w:rPr>
          <w:szCs w:val="24"/>
          <w:lang w:val="sv-SE"/>
        </w:rPr>
      </w:pPr>
      <w:r w:rsidRPr="002170B1">
        <w:rPr>
          <w:szCs w:val="24"/>
          <w:lang w:val="sv-SE"/>
        </w:rPr>
        <w:t>Där finns också länkar till andra webbplatser rörande sällsynta sjukdomar och behandlingar.</w:t>
      </w:r>
    </w:p>
    <w:p w14:paraId="58820C83" w14:textId="77777777" w:rsidR="008F78A3" w:rsidRPr="00805089" w:rsidRDefault="008F78A3" w:rsidP="00E15FF0">
      <w:pPr>
        <w:rPr>
          <w:snapToGrid w:val="0"/>
          <w:lang w:val="sv-SE"/>
        </w:rPr>
      </w:pPr>
    </w:p>
    <w:sectPr w:rsidR="008F78A3" w:rsidRPr="00805089" w:rsidSect="00000659">
      <w:footerReference w:type="even" r:id="rId12"/>
      <w:footerReference w:type="default" r:id="rId13"/>
      <w:footerReference w:type="first" r:id="rId14"/>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E9C6B" w14:textId="77777777" w:rsidR="0087578E" w:rsidRDefault="0087578E">
      <w:pPr>
        <w:rPr>
          <w:szCs w:val="24"/>
        </w:rPr>
      </w:pPr>
      <w:r>
        <w:rPr>
          <w:szCs w:val="24"/>
        </w:rPr>
        <w:separator/>
      </w:r>
    </w:p>
  </w:endnote>
  <w:endnote w:type="continuationSeparator" w:id="0">
    <w:p w14:paraId="3B0C43EC" w14:textId="77777777" w:rsidR="0087578E" w:rsidRDefault="0087578E">
      <w:pPr>
        <w:rPr>
          <w:szCs w:val="24"/>
        </w:rPr>
      </w:pPr>
      <w:r>
        <w:rPr>
          <w:szCs w:val="24"/>
        </w:rPr>
        <w:continuationSeparator/>
      </w:r>
    </w:p>
  </w:endnote>
  <w:endnote w:type="continuationNotice" w:id="1">
    <w:p w14:paraId="08368E1E" w14:textId="77777777" w:rsidR="0087578E" w:rsidRDefault="008757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11100" w14:textId="77777777" w:rsidR="00386395" w:rsidRDefault="00386395">
    <w:pPr>
      <w:pStyle w:val="Footer"/>
      <w:framePr w:wrap="around" w:vAnchor="text" w:hAnchor="margin" w:xAlign="center"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szCs w:val="24"/>
      </w:rPr>
      <w:t>36</w:t>
    </w:r>
    <w:r>
      <w:rPr>
        <w:rStyle w:val="PageNumber"/>
        <w:szCs w:val="24"/>
      </w:rPr>
      <w:fldChar w:fldCharType="end"/>
    </w:r>
  </w:p>
  <w:p w14:paraId="3C6629E8" w14:textId="77777777" w:rsidR="00386395" w:rsidRDefault="00386395">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21B61" w14:textId="4C94227F" w:rsidR="00386395" w:rsidRDefault="00386395">
    <w:pPr>
      <w:pStyle w:val="Footer"/>
      <w:framePr w:wrap="around" w:vAnchor="text" w:hAnchor="margin" w:xAlign="center"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572766">
      <w:rPr>
        <w:rStyle w:val="PageNumber"/>
        <w:szCs w:val="24"/>
      </w:rPr>
      <w:t>1</w:t>
    </w:r>
    <w:r>
      <w:rPr>
        <w:rStyle w:val="PageNumber"/>
        <w:szCs w:val="24"/>
      </w:rPr>
      <w:fldChar w:fldCharType="end"/>
    </w:r>
  </w:p>
  <w:p w14:paraId="66815E95" w14:textId="77777777" w:rsidR="00386395" w:rsidRDefault="00386395">
    <w:pPr>
      <w:pStyle w:val="Footer"/>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3580" w14:textId="77777777" w:rsidR="00386395" w:rsidRDefault="00386395">
    <w:pPr>
      <w:pStyle w:val="Footer"/>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szCs w:val="24"/>
      </w:rPr>
      <w:t>36</w:t>
    </w:r>
    <w:r>
      <w:rPr>
        <w:rStyle w:val="PageNumbe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3E4B4" w14:textId="77777777" w:rsidR="0087578E" w:rsidRDefault="0087578E">
      <w:pPr>
        <w:rPr>
          <w:szCs w:val="24"/>
        </w:rPr>
      </w:pPr>
      <w:r>
        <w:rPr>
          <w:szCs w:val="24"/>
        </w:rPr>
        <w:separator/>
      </w:r>
    </w:p>
  </w:footnote>
  <w:footnote w:type="continuationSeparator" w:id="0">
    <w:p w14:paraId="68247A71" w14:textId="77777777" w:rsidR="0087578E" w:rsidRDefault="0087578E">
      <w:pPr>
        <w:rPr>
          <w:szCs w:val="24"/>
        </w:rPr>
      </w:pPr>
      <w:r>
        <w:rPr>
          <w:szCs w:val="24"/>
        </w:rPr>
        <w:continuationSeparator/>
      </w:r>
    </w:p>
  </w:footnote>
  <w:footnote w:type="continuationNotice" w:id="1">
    <w:p w14:paraId="1ADC1DB1" w14:textId="77777777" w:rsidR="0087578E" w:rsidRDefault="008757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E05D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C06FDB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7249E2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34E7E6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E68308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F8896D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026923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67C0A6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C669B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9308B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5E74B7"/>
    <w:multiLevelType w:val="hybridMultilevel"/>
    <w:tmpl w:val="A3B60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50511D"/>
    <w:multiLevelType w:val="hybridMultilevel"/>
    <w:tmpl w:val="8B20C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B1572F"/>
    <w:multiLevelType w:val="hybridMultilevel"/>
    <w:tmpl w:val="C7A497F4"/>
    <w:lvl w:ilvl="0" w:tplc="7B389920">
      <w:numFmt w:val="bullet"/>
      <w:lvlText w:val=""/>
      <w:lvlJc w:val="left"/>
      <w:pPr>
        <w:ind w:left="930" w:hanging="57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EB614F"/>
    <w:multiLevelType w:val="hybridMultilevel"/>
    <w:tmpl w:val="B33231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61433A0"/>
    <w:multiLevelType w:val="hybridMultilevel"/>
    <w:tmpl w:val="C0FAD1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BE379A6"/>
    <w:multiLevelType w:val="hybridMultilevel"/>
    <w:tmpl w:val="EA8460D0"/>
    <w:lvl w:ilvl="0" w:tplc="46CA1CB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1C145EE2"/>
    <w:multiLevelType w:val="hybridMultilevel"/>
    <w:tmpl w:val="DBC0E5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1CB033F0"/>
    <w:multiLevelType w:val="hybridMultilevel"/>
    <w:tmpl w:val="6C50BF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1E624941"/>
    <w:multiLevelType w:val="hybridMultilevel"/>
    <w:tmpl w:val="F41460F8"/>
    <w:lvl w:ilvl="0" w:tplc="6F72C0E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22"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246F6DD8"/>
    <w:multiLevelType w:val="hybridMultilevel"/>
    <w:tmpl w:val="7FA8AE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2E541609"/>
    <w:multiLevelType w:val="hybridMultilevel"/>
    <w:tmpl w:val="F0348D78"/>
    <w:lvl w:ilvl="0" w:tplc="A510CBBA">
      <w:start w:val="1"/>
      <w:numFmt w:val="decimal"/>
      <w:lvlText w:val="%1."/>
      <w:lvlJc w:val="left"/>
      <w:pPr>
        <w:tabs>
          <w:tab w:val="num" w:pos="570"/>
        </w:tabs>
        <w:ind w:left="570" w:hanging="570"/>
      </w:pPr>
      <w:rPr>
        <w:rFonts w:cs="Times New Roman" w:hint="default"/>
        <w:b/>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26" w15:restartNumberingAfterBreak="0">
    <w:nsid w:val="368E30D3"/>
    <w:multiLevelType w:val="multilevel"/>
    <w:tmpl w:val="BBF07940"/>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15:restartNumberingAfterBreak="0">
    <w:nsid w:val="381A6D58"/>
    <w:multiLevelType w:val="hybridMultilevel"/>
    <w:tmpl w:val="4322E5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C0011A5"/>
    <w:multiLevelType w:val="hybridMultilevel"/>
    <w:tmpl w:val="23860D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F457A5"/>
    <w:multiLevelType w:val="hybridMultilevel"/>
    <w:tmpl w:val="3E0845A8"/>
    <w:lvl w:ilvl="0" w:tplc="3918A14E">
      <w:start w:val="1"/>
      <w:numFmt w:val="bullet"/>
      <w:lvlText w:val="­"/>
      <w:lvlJc w:val="left"/>
      <w:pPr>
        <w:tabs>
          <w:tab w:val="num" w:pos="360"/>
        </w:tabs>
        <w:ind w:left="360" w:hanging="360"/>
      </w:pPr>
      <w:rPr>
        <w:rFonts w:ascii="Courier New" w:hAnsi="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F86AA4"/>
    <w:multiLevelType w:val="multilevel"/>
    <w:tmpl w:val="B5565776"/>
    <w:lvl w:ilvl="0">
      <w:start w:val="1"/>
      <w:numFmt w:val="bullet"/>
      <w:lvlText w:val=""/>
      <w:lvlJc w:val="left"/>
      <w:pPr>
        <w:tabs>
          <w:tab w:val="num" w:pos="360"/>
        </w:tabs>
        <w:ind w:left="360" w:hanging="360"/>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31" w15:restartNumberingAfterBreak="0">
    <w:nsid w:val="49C969C2"/>
    <w:multiLevelType w:val="hybridMultilevel"/>
    <w:tmpl w:val="18C0E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14292E"/>
    <w:multiLevelType w:val="hybridMultilevel"/>
    <w:tmpl w:val="277E8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D47493"/>
    <w:multiLevelType w:val="hybridMultilevel"/>
    <w:tmpl w:val="7AFA3460"/>
    <w:lvl w:ilvl="0" w:tplc="6F72C0E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3F72F1"/>
    <w:multiLevelType w:val="hybridMultilevel"/>
    <w:tmpl w:val="906284D2"/>
    <w:lvl w:ilvl="0" w:tplc="6F72C0E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E07486"/>
    <w:multiLevelType w:val="hybridMultilevel"/>
    <w:tmpl w:val="0B6233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7116888"/>
    <w:multiLevelType w:val="hybridMultilevel"/>
    <w:tmpl w:val="3CA4CF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8A925CE"/>
    <w:multiLevelType w:val="hybridMultilevel"/>
    <w:tmpl w:val="5724773C"/>
    <w:lvl w:ilvl="0" w:tplc="C916D09C">
      <w:start w:val="3"/>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8B56C73"/>
    <w:multiLevelType w:val="hybridMultilevel"/>
    <w:tmpl w:val="D0A863C6"/>
    <w:lvl w:ilvl="0" w:tplc="EF94C522">
      <w:start w:val="2"/>
      <w:numFmt w:val="decimal"/>
      <w:lvlText w:val="%1."/>
      <w:lvlJc w:val="left"/>
      <w:pPr>
        <w:tabs>
          <w:tab w:val="num" w:pos="570"/>
        </w:tabs>
        <w:ind w:left="570" w:hanging="570"/>
      </w:pPr>
      <w:rPr>
        <w:rFonts w:cs="Times New Roman" w:hint="default"/>
      </w:rPr>
    </w:lvl>
    <w:lvl w:ilvl="1" w:tplc="F2CABB1E">
      <w:start w:val="1"/>
      <w:numFmt w:val="bullet"/>
      <w:lvlText w:val="–"/>
      <w:lvlJc w:val="left"/>
      <w:pPr>
        <w:tabs>
          <w:tab w:val="num" w:pos="1080"/>
        </w:tabs>
        <w:ind w:left="1080" w:hanging="360"/>
      </w:pPr>
      <w:rPr>
        <w:rFonts w:ascii="Times New Roman" w:hAnsi="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9" w15:restartNumberingAfterBreak="0">
    <w:nsid w:val="5C7E1A39"/>
    <w:multiLevelType w:val="hybridMultilevel"/>
    <w:tmpl w:val="7EA4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F45311"/>
    <w:multiLevelType w:val="hybridMultilevel"/>
    <w:tmpl w:val="04A811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42"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3"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0F17A1"/>
    <w:multiLevelType w:val="hybridMultilevel"/>
    <w:tmpl w:val="5A501C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A17C60"/>
    <w:multiLevelType w:val="hybridMultilevel"/>
    <w:tmpl w:val="AADC3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2744B7"/>
    <w:multiLevelType w:val="hybridMultilevel"/>
    <w:tmpl w:val="1AC8C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8A1A05"/>
    <w:multiLevelType w:val="hybridMultilevel"/>
    <w:tmpl w:val="BF5E2DF6"/>
    <w:lvl w:ilvl="0" w:tplc="FFFFFFFF">
      <w:start w:val="1"/>
      <w:numFmt w:val="bullet"/>
      <w:lvlText w:val=""/>
      <w:lvlJc w:val="left"/>
      <w:pPr>
        <w:ind w:left="2880" w:hanging="360"/>
      </w:pPr>
      <w:rPr>
        <w:rFonts w:ascii="Symbol" w:hAnsi="Symbol" w:hint="default"/>
      </w:rPr>
    </w:lvl>
    <w:lvl w:ilvl="1" w:tplc="041D0003" w:tentative="1">
      <w:start w:val="1"/>
      <w:numFmt w:val="bullet"/>
      <w:lvlText w:val="o"/>
      <w:lvlJc w:val="left"/>
      <w:pPr>
        <w:ind w:left="3600" w:hanging="360"/>
      </w:pPr>
      <w:rPr>
        <w:rFonts w:ascii="Courier New" w:hAnsi="Courier New" w:hint="default"/>
      </w:rPr>
    </w:lvl>
    <w:lvl w:ilvl="2" w:tplc="041D0005" w:tentative="1">
      <w:start w:val="1"/>
      <w:numFmt w:val="bullet"/>
      <w:lvlText w:val=""/>
      <w:lvlJc w:val="left"/>
      <w:pPr>
        <w:ind w:left="4320" w:hanging="360"/>
      </w:pPr>
      <w:rPr>
        <w:rFonts w:ascii="Wingdings" w:hAnsi="Wingdings" w:hint="default"/>
      </w:rPr>
    </w:lvl>
    <w:lvl w:ilvl="3" w:tplc="041D0001" w:tentative="1">
      <w:start w:val="1"/>
      <w:numFmt w:val="bullet"/>
      <w:lvlText w:val=""/>
      <w:lvlJc w:val="left"/>
      <w:pPr>
        <w:ind w:left="5040" w:hanging="360"/>
      </w:pPr>
      <w:rPr>
        <w:rFonts w:ascii="Symbol" w:hAnsi="Symbol" w:hint="default"/>
      </w:rPr>
    </w:lvl>
    <w:lvl w:ilvl="4" w:tplc="041D0003" w:tentative="1">
      <w:start w:val="1"/>
      <w:numFmt w:val="bullet"/>
      <w:lvlText w:val="o"/>
      <w:lvlJc w:val="left"/>
      <w:pPr>
        <w:ind w:left="5760" w:hanging="360"/>
      </w:pPr>
      <w:rPr>
        <w:rFonts w:ascii="Courier New" w:hAnsi="Courier New" w:hint="default"/>
      </w:rPr>
    </w:lvl>
    <w:lvl w:ilvl="5" w:tplc="041D0005" w:tentative="1">
      <w:start w:val="1"/>
      <w:numFmt w:val="bullet"/>
      <w:lvlText w:val=""/>
      <w:lvlJc w:val="left"/>
      <w:pPr>
        <w:ind w:left="6480" w:hanging="360"/>
      </w:pPr>
      <w:rPr>
        <w:rFonts w:ascii="Wingdings" w:hAnsi="Wingdings" w:hint="default"/>
      </w:rPr>
    </w:lvl>
    <w:lvl w:ilvl="6" w:tplc="041D0001" w:tentative="1">
      <w:start w:val="1"/>
      <w:numFmt w:val="bullet"/>
      <w:lvlText w:val=""/>
      <w:lvlJc w:val="left"/>
      <w:pPr>
        <w:ind w:left="7200" w:hanging="360"/>
      </w:pPr>
      <w:rPr>
        <w:rFonts w:ascii="Symbol" w:hAnsi="Symbol" w:hint="default"/>
      </w:rPr>
    </w:lvl>
    <w:lvl w:ilvl="7" w:tplc="041D0003" w:tentative="1">
      <w:start w:val="1"/>
      <w:numFmt w:val="bullet"/>
      <w:lvlText w:val="o"/>
      <w:lvlJc w:val="left"/>
      <w:pPr>
        <w:ind w:left="7920" w:hanging="360"/>
      </w:pPr>
      <w:rPr>
        <w:rFonts w:ascii="Courier New" w:hAnsi="Courier New" w:hint="default"/>
      </w:rPr>
    </w:lvl>
    <w:lvl w:ilvl="8" w:tplc="041D0005" w:tentative="1">
      <w:start w:val="1"/>
      <w:numFmt w:val="bullet"/>
      <w:lvlText w:val=""/>
      <w:lvlJc w:val="left"/>
      <w:pPr>
        <w:ind w:left="8640" w:hanging="360"/>
      </w:pPr>
      <w:rPr>
        <w:rFonts w:ascii="Wingdings" w:hAnsi="Wingdings" w:hint="default"/>
      </w:rPr>
    </w:lvl>
  </w:abstractNum>
  <w:abstractNum w:abstractNumId="49" w15:restartNumberingAfterBreak="0">
    <w:nsid w:val="7CEB1DD0"/>
    <w:multiLevelType w:val="hybridMultilevel"/>
    <w:tmpl w:val="EFC049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7F6A6406"/>
    <w:multiLevelType w:val="hybridMultilevel"/>
    <w:tmpl w:val="2906429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F7216C0"/>
    <w:multiLevelType w:val="multilevel"/>
    <w:tmpl w:val="1E5AABE8"/>
    <w:lvl w:ilvl="0">
      <w:start w:val="1"/>
      <w:numFmt w:val="decimal"/>
      <w:lvlText w:val="%1."/>
      <w:lvlJc w:val="left"/>
      <w:pPr>
        <w:tabs>
          <w:tab w:val="num" w:pos="570"/>
        </w:tabs>
        <w:ind w:left="570" w:hanging="57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num w:numId="1" w16cid:durableId="883368820">
    <w:abstractNumId w:val="41"/>
  </w:num>
  <w:num w:numId="2" w16cid:durableId="1977102738">
    <w:abstractNumId w:val="42"/>
  </w:num>
  <w:num w:numId="3" w16cid:durableId="1716543882">
    <w:abstractNumId w:val="26"/>
  </w:num>
  <w:num w:numId="4" w16cid:durableId="1544059874">
    <w:abstractNumId w:val="38"/>
  </w:num>
  <w:num w:numId="5" w16cid:durableId="197620374">
    <w:abstractNumId w:val="24"/>
  </w:num>
  <w:num w:numId="6" w16cid:durableId="2076585696">
    <w:abstractNumId w:val="22"/>
  </w:num>
  <w:num w:numId="7" w16cid:durableId="1953050993">
    <w:abstractNumId w:val="21"/>
  </w:num>
  <w:num w:numId="8" w16cid:durableId="1043871874">
    <w:abstractNumId w:val="11"/>
  </w:num>
  <w:num w:numId="9" w16cid:durableId="170488929">
    <w:abstractNumId w:val="28"/>
  </w:num>
  <w:num w:numId="10" w16cid:durableId="1897469427">
    <w:abstractNumId w:val="35"/>
  </w:num>
  <w:num w:numId="11" w16cid:durableId="969090335">
    <w:abstractNumId w:val="19"/>
  </w:num>
  <w:num w:numId="12" w16cid:durableId="1165173084">
    <w:abstractNumId w:val="45"/>
  </w:num>
  <w:num w:numId="13" w16cid:durableId="834809741">
    <w:abstractNumId w:val="27"/>
  </w:num>
  <w:num w:numId="14" w16cid:durableId="1737901134">
    <w:abstractNumId w:val="33"/>
  </w:num>
  <w:num w:numId="15" w16cid:durableId="1518999201">
    <w:abstractNumId w:val="20"/>
  </w:num>
  <w:num w:numId="16" w16cid:durableId="173226403">
    <w:abstractNumId w:val="34"/>
  </w:num>
  <w:num w:numId="17" w16cid:durableId="74591226">
    <w:abstractNumId w:val="37"/>
  </w:num>
  <w:num w:numId="18" w16cid:durableId="43140037">
    <w:abstractNumId w:val="10"/>
    <w:lvlOverride w:ilvl="0">
      <w:lvl w:ilvl="0">
        <w:start w:val="1"/>
        <w:numFmt w:val="bullet"/>
        <w:lvlText w:val=""/>
        <w:lvlJc w:val="left"/>
        <w:pPr>
          <w:ind w:left="360" w:hanging="360"/>
        </w:pPr>
        <w:rPr>
          <w:rFonts w:ascii="Symbol" w:hAnsi="Symbol" w:hint="default"/>
        </w:rPr>
      </w:lvl>
    </w:lvlOverride>
  </w:num>
  <w:num w:numId="19" w16cid:durableId="1314145146">
    <w:abstractNumId w:val="10"/>
    <w:lvlOverride w:ilvl="0">
      <w:lvl w:ilvl="0">
        <w:start w:val="1"/>
        <w:numFmt w:val="bullet"/>
        <w:lvlText w:val="-"/>
        <w:lvlJc w:val="left"/>
        <w:pPr>
          <w:ind w:left="360" w:hanging="360"/>
        </w:pPr>
      </w:lvl>
    </w:lvlOverride>
  </w:num>
  <w:num w:numId="20" w16cid:durableId="2099787411">
    <w:abstractNumId w:val="29"/>
  </w:num>
  <w:num w:numId="21" w16cid:durableId="389772445">
    <w:abstractNumId w:val="51"/>
  </w:num>
  <w:num w:numId="22" w16cid:durableId="1882475074">
    <w:abstractNumId w:val="44"/>
  </w:num>
  <w:num w:numId="23" w16cid:durableId="2067605275">
    <w:abstractNumId w:val="50"/>
  </w:num>
  <w:num w:numId="24" w16cid:durableId="36897759">
    <w:abstractNumId w:val="48"/>
  </w:num>
  <w:num w:numId="25" w16cid:durableId="298417998">
    <w:abstractNumId w:val="18"/>
  </w:num>
  <w:num w:numId="26" w16cid:durableId="160904666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57699498">
    <w:abstractNumId w:val="36"/>
  </w:num>
  <w:num w:numId="28" w16cid:durableId="1686398888">
    <w:abstractNumId w:val="16"/>
  </w:num>
  <w:num w:numId="29" w16cid:durableId="415437694">
    <w:abstractNumId w:val="1"/>
  </w:num>
  <w:num w:numId="30" w16cid:durableId="230582498">
    <w:abstractNumId w:val="25"/>
  </w:num>
  <w:num w:numId="31" w16cid:durableId="825391760">
    <w:abstractNumId w:val="43"/>
  </w:num>
  <w:num w:numId="32" w16cid:durableId="866219265">
    <w:abstractNumId w:val="12"/>
  </w:num>
  <w:num w:numId="33" w16cid:durableId="33190674">
    <w:abstractNumId w:val="32"/>
  </w:num>
  <w:num w:numId="34" w16cid:durableId="1283342968">
    <w:abstractNumId w:val="46"/>
  </w:num>
  <w:num w:numId="35" w16cid:durableId="1361668792">
    <w:abstractNumId w:val="14"/>
  </w:num>
  <w:num w:numId="36" w16cid:durableId="1566065550">
    <w:abstractNumId w:val="9"/>
  </w:num>
  <w:num w:numId="37" w16cid:durableId="1485512490">
    <w:abstractNumId w:val="7"/>
  </w:num>
  <w:num w:numId="38" w16cid:durableId="2129615867">
    <w:abstractNumId w:val="6"/>
  </w:num>
  <w:num w:numId="39" w16cid:durableId="183445811">
    <w:abstractNumId w:val="5"/>
  </w:num>
  <w:num w:numId="40" w16cid:durableId="2122335239">
    <w:abstractNumId w:val="4"/>
  </w:num>
  <w:num w:numId="41" w16cid:durableId="1778023040">
    <w:abstractNumId w:val="8"/>
  </w:num>
  <w:num w:numId="42" w16cid:durableId="1991859454">
    <w:abstractNumId w:val="3"/>
  </w:num>
  <w:num w:numId="43" w16cid:durableId="140125544">
    <w:abstractNumId w:val="2"/>
  </w:num>
  <w:num w:numId="44" w16cid:durableId="941648932">
    <w:abstractNumId w:val="0"/>
  </w:num>
  <w:num w:numId="45" w16cid:durableId="2051374255">
    <w:abstractNumId w:val="30"/>
  </w:num>
  <w:num w:numId="46" w16cid:durableId="2036154755">
    <w:abstractNumId w:val="23"/>
  </w:num>
  <w:num w:numId="47" w16cid:durableId="1285845593">
    <w:abstractNumId w:val="49"/>
  </w:num>
  <w:num w:numId="48" w16cid:durableId="251548272">
    <w:abstractNumId w:val="40"/>
  </w:num>
  <w:num w:numId="49" w16cid:durableId="354500284">
    <w:abstractNumId w:val="17"/>
  </w:num>
  <w:num w:numId="50" w16cid:durableId="1272202264">
    <w:abstractNumId w:val="47"/>
  </w:num>
  <w:num w:numId="51" w16cid:durableId="1451781679">
    <w:abstractNumId w:val="13"/>
  </w:num>
  <w:num w:numId="52" w16cid:durableId="1036656601">
    <w:abstractNumId w:val="39"/>
  </w:num>
  <w:num w:numId="53" w16cid:durableId="795028440">
    <w:abstractNumId w:val="31"/>
  </w:num>
  <w:num w:numId="54" w16cid:durableId="1219898041">
    <w:abstractNumId w:val="15"/>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CS">
    <w15:presenceInfo w15:providerId="None" w15:userId="TCS"/>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F43640"/>
    <w:rsid w:val="0000002D"/>
    <w:rsid w:val="00000659"/>
    <w:rsid w:val="00001305"/>
    <w:rsid w:val="000014C9"/>
    <w:rsid w:val="000016FA"/>
    <w:rsid w:val="00002ED8"/>
    <w:rsid w:val="000046A7"/>
    <w:rsid w:val="000108AE"/>
    <w:rsid w:val="00010FF3"/>
    <w:rsid w:val="000111BC"/>
    <w:rsid w:val="000144F0"/>
    <w:rsid w:val="00017043"/>
    <w:rsid w:val="000171D3"/>
    <w:rsid w:val="00017985"/>
    <w:rsid w:val="00020BEF"/>
    <w:rsid w:val="000219A8"/>
    <w:rsid w:val="000222DA"/>
    <w:rsid w:val="000235C3"/>
    <w:rsid w:val="00025934"/>
    <w:rsid w:val="0002692B"/>
    <w:rsid w:val="000274D5"/>
    <w:rsid w:val="000277C6"/>
    <w:rsid w:val="00027BC1"/>
    <w:rsid w:val="00030EAB"/>
    <w:rsid w:val="0003169A"/>
    <w:rsid w:val="00031F38"/>
    <w:rsid w:val="0003209A"/>
    <w:rsid w:val="00032671"/>
    <w:rsid w:val="0003460A"/>
    <w:rsid w:val="00035E3B"/>
    <w:rsid w:val="00036088"/>
    <w:rsid w:val="000368FC"/>
    <w:rsid w:val="00037214"/>
    <w:rsid w:val="00037ECB"/>
    <w:rsid w:val="00040075"/>
    <w:rsid w:val="00040306"/>
    <w:rsid w:val="000410FD"/>
    <w:rsid w:val="000412CF"/>
    <w:rsid w:val="0004162F"/>
    <w:rsid w:val="00041CBA"/>
    <w:rsid w:val="00044126"/>
    <w:rsid w:val="000479ED"/>
    <w:rsid w:val="00051777"/>
    <w:rsid w:val="000524DC"/>
    <w:rsid w:val="000524FC"/>
    <w:rsid w:val="00052808"/>
    <w:rsid w:val="00052E11"/>
    <w:rsid w:val="00052E57"/>
    <w:rsid w:val="0005542A"/>
    <w:rsid w:val="00055FB9"/>
    <w:rsid w:val="00056D58"/>
    <w:rsid w:val="00057C1B"/>
    <w:rsid w:val="00062235"/>
    <w:rsid w:val="00062B2C"/>
    <w:rsid w:val="0006333C"/>
    <w:rsid w:val="0006385A"/>
    <w:rsid w:val="0006590A"/>
    <w:rsid w:val="00065B89"/>
    <w:rsid w:val="00067182"/>
    <w:rsid w:val="000672B4"/>
    <w:rsid w:val="000674BE"/>
    <w:rsid w:val="00067551"/>
    <w:rsid w:val="00067EC7"/>
    <w:rsid w:val="00070515"/>
    <w:rsid w:val="000706C5"/>
    <w:rsid w:val="000707EE"/>
    <w:rsid w:val="00073662"/>
    <w:rsid w:val="000759B3"/>
    <w:rsid w:val="00076321"/>
    <w:rsid w:val="000806E7"/>
    <w:rsid w:val="000808D0"/>
    <w:rsid w:val="0008198D"/>
    <w:rsid w:val="000821C3"/>
    <w:rsid w:val="0008222D"/>
    <w:rsid w:val="000822D1"/>
    <w:rsid w:val="00082F73"/>
    <w:rsid w:val="00084BD2"/>
    <w:rsid w:val="00086C87"/>
    <w:rsid w:val="000876E9"/>
    <w:rsid w:val="00090080"/>
    <w:rsid w:val="00090300"/>
    <w:rsid w:val="000928FF"/>
    <w:rsid w:val="00092CFD"/>
    <w:rsid w:val="000940D7"/>
    <w:rsid w:val="00095FA4"/>
    <w:rsid w:val="00096556"/>
    <w:rsid w:val="000A0626"/>
    <w:rsid w:val="000A1C9F"/>
    <w:rsid w:val="000A1CB0"/>
    <w:rsid w:val="000A223D"/>
    <w:rsid w:val="000A375B"/>
    <w:rsid w:val="000A547A"/>
    <w:rsid w:val="000A58A6"/>
    <w:rsid w:val="000B0A1A"/>
    <w:rsid w:val="000B14C1"/>
    <w:rsid w:val="000B3418"/>
    <w:rsid w:val="000B3BD0"/>
    <w:rsid w:val="000B44D8"/>
    <w:rsid w:val="000B4866"/>
    <w:rsid w:val="000B4E36"/>
    <w:rsid w:val="000B58AE"/>
    <w:rsid w:val="000B65C7"/>
    <w:rsid w:val="000B7535"/>
    <w:rsid w:val="000C04FE"/>
    <w:rsid w:val="000C13AF"/>
    <w:rsid w:val="000C38ED"/>
    <w:rsid w:val="000C3BA1"/>
    <w:rsid w:val="000C6509"/>
    <w:rsid w:val="000C6843"/>
    <w:rsid w:val="000C6AC6"/>
    <w:rsid w:val="000C7D51"/>
    <w:rsid w:val="000D038B"/>
    <w:rsid w:val="000D2507"/>
    <w:rsid w:val="000D2EF2"/>
    <w:rsid w:val="000D35A6"/>
    <w:rsid w:val="000D4F29"/>
    <w:rsid w:val="000D4F54"/>
    <w:rsid w:val="000D50A7"/>
    <w:rsid w:val="000D6653"/>
    <w:rsid w:val="000E0096"/>
    <w:rsid w:val="000E141A"/>
    <w:rsid w:val="000E14AD"/>
    <w:rsid w:val="000E1DD3"/>
    <w:rsid w:val="000E2788"/>
    <w:rsid w:val="000E2DC1"/>
    <w:rsid w:val="000E3D02"/>
    <w:rsid w:val="000E4ABC"/>
    <w:rsid w:val="000E61DB"/>
    <w:rsid w:val="000E6936"/>
    <w:rsid w:val="000E7D83"/>
    <w:rsid w:val="000F1120"/>
    <w:rsid w:val="000F16DD"/>
    <w:rsid w:val="000F1D44"/>
    <w:rsid w:val="000F2E0C"/>
    <w:rsid w:val="000F4E51"/>
    <w:rsid w:val="000F579A"/>
    <w:rsid w:val="00100717"/>
    <w:rsid w:val="00100DBF"/>
    <w:rsid w:val="00100E31"/>
    <w:rsid w:val="00101B4D"/>
    <w:rsid w:val="00102CB7"/>
    <w:rsid w:val="00102E00"/>
    <w:rsid w:val="001047DB"/>
    <w:rsid w:val="00105646"/>
    <w:rsid w:val="00105EAC"/>
    <w:rsid w:val="00105F9F"/>
    <w:rsid w:val="00106C0F"/>
    <w:rsid w:val="001077C3"/>
    <w:rsid w:val="0011264F"/>
    <w:rsid w:val="00115B1A"/>
    <w:rsid w:val="00116139"/>
    <w:rsid w:val="00116367"/>
    <w:rsid w:val="00117785"/>
    <w:rsid w:val="00120659"/>
    <w:rsid w:val="0012431B"/>
    <w:rsid w:val="00125AC1"/>
    <w:rsid w:val="00126A2C"/>
    <w:rsid w:val="00126B14"/>
    <w:rsid w:val="0013039B"/>
    <w:rsid w:val="00131E0F"/>
    <w:rsid w:val="00132494"/>
    <w:rsid w:val="0013301D"/>
    <w:rsid w:val="00133BA6"/>
    <w:rsid w:val="0013540A"/>
    <w:rsid w:val="00137102"/>
    <w:rsid w:val="00140EF6"/>
    <w:rsid w:val="001422B6"/>
    <w:rsid w:val="00142D23"/>
    <w:rsid w:val="001443D7"/>
    <w:rsid w:val="001476B2"/>
    <w:rsid w:val="00153780"/>
    <w:rsid w:val="00155C7A"/>
    <w:rsid w:val="00155D7B"/>
    <w:rsid w:val="001568C5"/>
    <w:rsid w:val="00160B02"/>
    <w:rsid w:val="00161366"/>
    <w:rsid w:val="00162990"/>
    <w:rsid w:val="001633B9"/>
    <w:rsid w:val="0016362A"/>
    <w:rsid w:val="00163D61"/>
    <w:rsid w:val="00163EDF"/>
    <w:rsid w:val="001658AD"/>
    <w:rsid w:val="0016615E"/>
    <w:rsid w:val="001662F5"/>
    <w:rsid w:val="00170A6E"/>
    <w:rsid w:val="00171178"/>
    <w:rsid w:val="00171F9A"/>
    <w:rsid w:val="00174515"/>
    <w:rsid w:val="0017538E"/>
    <w:rsid w:val="001754D1"/>
    <w:rsid w:val="00175593"/>
    <w:rsid w:val="001759D2"/>
    <w:rsid w:val="00175C4D"/>
    <w:rsid w:val="00175DF0"/>
    <w:rsid w:val="00176CB8"/>
    <w:rsid w:val="0017713C"/>
    <w:rsid w:val="0017761E"/>
    <w:rsid w:val="00177FF1"/>
    <w:rsid w:val="001802C8"/>
    <w:rsid w:val="00183D2D"/>
    <w:rsid w:val="00184E4B"/>
    <w:rsid w:val="001903F5"/>
    <w:rsid w:val="001914D5"/>
    <w:rsid w:val="00191C4E"/>
    <w:rsid w:val="00196880"/>
    <w:rsid w:val="00196C72"/>
    <w:rsid w:val="00196EE3"/>
    <w:rsid w:val="001A2D74"/>
    <w:rsid w:val="001A3003"/>
    <w:rsid w:val="001A3907"/>
    <w:rsid w:val="001A39AA"/>
    <w:rsid w:val="001A4DCF"/>
    <w:rsid w:val="001B26F3"/>
    <w:rsid w:val="001B5279"/>
    <w:rsid w:val="001B52D0"/>
    <w:rsid w:val="001B552C"/>
    <w:rsid w:val="001B5EBD"/>
    <w:rsid w:val="001B6772"/>
    <w:rsid w:val="001B6ECC"/>
    <w:rsid w:val="001B7AB5"/>
    <w:rsid w:val="001C23C4"/>
    <w:rsid w:val="001C242D"/>
    <w:rsid w:val="001C281E"/>
    <w:rsid w:val="001C3B20"/>
    <w:rsid w:val="001C4FD9"/>
    <w:rsid w:val="001C5402"/>
    <w:rsid w:val="001D2975"/>
    <w:rsid w:val="001D29C7"/>
    <w:rsid w:val="001D3CEC"/>
    <w:rsid w:val="001D4BE2"/>
    <w:rsid w:val="001D6878"/>
    <w:rsid w:val="001D6972"/>
    <w:rsid w:val="001D6CF6"/>
    <w:rsid w:val="001D7181"/>
    <w:rsid w:val="001D7536"/>
    <w:rsid w:val="001E04A8"/>
    <w:rsid w:val="001E04BC"/>
    <w:rsid w:val="001E1E05"/>
    <w:rsid w:val="001E30FB"/>
    <w:rsid w:val="001E347B"/>
    <w:rsid w:val="001E593A"/>
    <w:rsid w:val="001E5A74"/>
    <w:rsid w:val="001E5A8B"/>
    <w:rsid w:val="001E5D65"/>
    <w:rsid w:val="001E6DE0"/>
    <w:rsid w:val="001F0175"/>
    <w:rsid w:val="001F0BB2"/>
    <w:rsid w:val="001F117C"/>
    <w:rsid w:val="001F1675"/>
    <w:rsid w:val="001F2CA9"/>
    <w:rsid w:val="001F3243"/>
    <w:rsid w:val="001F345F"/>
    <w:rsid w:val="001F7F71"/>
    <w:rsid w:val="002005C4"/>
    <w:rsid w:val="002007D8"/>
    <w:rsid w:val="00202E56"/>
    <w:rsid w:val="00203ABD"/>
    <w:rsid w:val="002042CC"/>
    <w:rsid w:val="00204D82"/>
    <w:rsid w:val="00205029"/>
    <w:rsid w:val="00205227"/>
    <w:rsid w:val="00205535"/>
    <w:rsid w:val="002066B8"/>
    <w:rsid w:val="00210F17"/>
    <w:rsid w:val="0021396A"/>
    <w:rsid w:val="00213E93"/>
    <w:rsid w:val="00214E43"/>
    <w:rsid w:val="002152E9"/>
    <w:rsid w:val="002170B1"/>
    <w:rsid w:val="002178D9"/>
    <w:rsid w:val="002235AB"/>
    <w:rsid w:val="00223705"/>
    <w:rsid w:val="0022420C"/>
    <w:rsid w:val="00224742"/>
    <w:rsid w:val="00224B60"/>
    <w:rsid w:val="002252BE"/>
    <w:rsid w:val="002254D5"/>
    <w:rsid w:val="00230458"/>
    <w:rsid w:val="00230BCA"/>
    <w:rsid w:val="00230BEB"/>
    <w:rsid w:val="00230EAF"/>
    <w:rsid w:val="00231B77"/>
    <w:rsid w:val="002326C1"/>
    <w:rsid w:val="00235DEF"/>
    <w:rsid w:val="002377BB"/>
    <w:rsid w:val="00241FE6"/>
    <w:rsid w:val="0024506B"/>
    <w:rsid w:val="002452D9"/>
    <w:rsid w:val="002472F2"/>
    <w:rsid w:val="0024731C"/>
    <w:rsid w:val="00247E7A"/>
    <w:rsid w:val="00252073"/>
    <w:rsid w:val="002525BB"/>
    <w:rsid w:val="00252EFC"/>
    <w:rsid w:val="0025349C"/>
    <w:rsid w:val="0025530F"/>
    <w:rsid w:val="00255504"/>
    <w:rsid w:val="00255C08"/>
    <w:rsid w:val="00257EF9"/>
    <w:rsid w:val="0026035D"/>
    <w:rsid w:val="00261485"/>
    <w:rsid w:val="002620D1"/>
    <w:rsid w:val="00265DE7"/>
    <w:rsid w:val="0026625C"/>
    <w:rsid w:val="00266309"/>
    <w:rsid w:val="00266F9B"/>
    <w:rsid w:val="0027172C"/>
    <w:rsid w:val="00272A03"/>
    <w:rsid w:val="002741D8"/>
    <w:rsid w:val="00280286"/>
    <w:rsid w:val="00280A32"/>
    <w:rsid w:val="00281E17"/>
    <w:rsid w:val="002821A9"/>
    <w:rsid w:val="002848C5"/>
    <w:rsid w:val="002859A4"/>
    <w:rsid w:val="00286945"/>
    <w:rsid w:val="00287302"/>
    <w:rsid w:val="00287E3E"/>
    <w:rsid w:val="0029110B"/>
    <w:rsid w:val="00291624"/>
    <w:rsid w:val="0029197F"/>
    <w:rsid w:val="0029448F"/>
    <w:rsid w:val="0029598D"/>
    <w:rsid w:val="00295DC0"/>
    <w:rsid w:val="002962B7"/>
    <w:rsid w:val="002969C7"/>
    <w:rsid w:val="0029747C"/>
    <w:rsid w:val="002B0779"/>
    <w:rsid w:val="002B1147"/>
    <w:rsid w:val="002B1227"/>
    <w:rsid w:val="002B1C66"/>
    <w:rsid w:val="002B3ACD"/>
    <w:rsid w:val="002B5570"/>
    <w:rsid w:val="002B64E1"/>
    <w:rsid w:val="002B666D"/>
    <w:rsid w:val="002B73D7"/>
    <w:rsid w:val="002C004C"/>
    <w:rsid w:val="002C0A19"/>
    <w:rsid w:val="002C1029"/>
    <w:rsid w:val="002C4191"/>
    <w:rsid w:val="002C7871"/>
    <w:rsid w:val="002D1571"/>
    <w:rsid w:val="002D2950"/>
    <w:rsid w:val="002D36F4"/>
    <w:rsid w:val="002D6718"/>
    <w:rsid w:val="002D6AAC"/>
    <w:rsid w:val="002D6C7F"/>
    <w:rsid w:val="002E0B68"/>
    <w:rsid w:val="002E1AF5"/>
    <w:rsid w:val="002E1D60"/>
    <w:rsid w:val="002E2413"/>
    <w:rsid w:val="002E26C4"/>
    <w:rsid w:val="002E2A20"/>
    <w:rsid w:val="002E3C2D"/>
    <w:rsid w:val="002E3EA8"/>
    <w:rsid w:val="002E6445"/>
    <w:rsid w:val="002F00A7"/>
    <w:rsid w:val="002F06E6"/>
    <w:rsid w:val="002F08DA"/>
    <w:rsid w:val="002F1BDD"/>
    <w:rsid w:val="002F296C"/>
    <w:rsid w:val="002F448B"/>
    <w:rsid w:val="002F4B2C"/>
    <w:rsid w:val="002F6DA8"/>
    <w:rsid w:val="0030064D"/>
    <w:rsid w:val="00301F9A"/>
    <w:rsid w:val="00304449"/>
    <w:rsid w:val="003067BF"/>
    <w:rsid w:val="00310497"/>
    <w:rsid w:val="00311198"/>
    <w:rsid w:val="00312BAE"/>
    <w:rsid w:val="00316AA5"/>
    <w:rsid w:val="00317716"/>
    <w:rsid w:val="003208DD"/>
    <w:rsid w:val="00322A15"/>
    <w:rsid w:val="00322BF7"/>
    <w:rsid w:val="00323918"/>
    <w:rsid w:val="0032629D"/>
    <w:rsid w:val="003265CF"/>
    <w:rsid w:val="003279E4"/>
    <w:rsid w:val="003301B4"/>
    <w:rsid w:val="00330EB2"/>
    <w:rsid w:val="00331B5B"/>
    <w:rsid w:val="00331FA0"/>
    <w:rsid w:val="00332F1B"/>
    <w:rsid w:val="0033455D"/>
    <w:rsid w:val="00337C85"/>
    <w:rsid w:val="00337E01"/>
    <w:rsid w:val="0034102C"/>
    <w:rsid w:val="003414E3"/>
    <w:rsid w:val="003422D4"/>
    <w:rsid w:val="003439AD"/>
    <w:rsid w:val="00343DB5"/>
    <w:rsid w:val="0034432D"/>
    <w:rsid w:val="003444B5"/>
    <w:rsid w:val="00346420"/>
    <w:rsid w:val="003523AA"/>
    <w:rsid w:val="003527C3"/>
    <w:rsid w:val="00353EB7"/>
    <w:rsid w:val="003569E6"/>
    <w:rsid w:val="00357312"/>
    <w:rsid w:val="00361425"/>
    <w:rsid w:val="00361CB2"/>
    <w:rsid w:val="003623A9"/>
    <w:rsid w:val="00363095"/>
    <w:rsid w:val="00363225"/>
    <w:rsid w:val="00363922"/>
    <w:rsid w:val="00363CD2"/>
    <w:rsid w:val="00364361"/>
    <w:rsid w:val="00365089"/>
    <w:rsid w:val="00365F19"/>
    <w:rsid w:val="00371DAD"/>
    <w:rsid w:val="00372043"/>
    <w:rsid w:val="003726F6"/>
    <w:rsid w:val="00372BB2"/>
    <w:rsid w:val="003734FC"/>
    <w:rsid w:val="003766FB"/>
    <w:rsid w:val="0037699B"/>
    <w:rsid w:val="00376E01"/>
    <w:rsid w:val="003772A4"/>
    <w:rsid w:val="003806E8"/>
    <w:rsid w:val="003813C1"/>
    <w:rsid w:val="0038207E"/>
    <w:rsid w:val="00382339"/>
    <w:rsid w:val="00382DF2"/>
    <w:rsid w:val="00382F89"/>
    <w:rsid w:val="00383128"/>
    <w:rsid w:val="00383CF2"/>
    <w:rsid w:val="00383EF0"/>
    <w:rsid w:val="003857C4"/>
    <w:rsid w:val="00386395"/>
    <w:rsid w:val="00387180"/>
    <w:rsid w:val="003872D6"/>
    <w:rsid w:val="00390B70"/>
    <w:rsid w:val="00390ED8"/>
    <w:rsid w:val="00391A34"/>
    <w:rsid w:val="00393F10"/>
    <w:rsid w:val="00394254"/>
    <w:rsid w:val="00394813"/>
    <w:rsid w:val="00394828"/>
    <w:rsid w:val="00395650"/>
    <w:rsid w:val="00396FC9"/>
    <w:rsid w:val="003971BB"/>
    <w:rsid w:val="003A133B"/>
    <w:rsid w:val="003A38EF"/>
    <w:rsid w:val="003A5A88"/>
    <w:rsid w:val="003B2245"/>
    <w:rsid w:val="003B32CF"/>
    <w:rsid w:val="003B497E"/>
    <w:rsid w:val="003B5008"/>
    <w:rsid w:val="003B600D"/>
    <w:rsid w:val="003B6115"/>
    <w:rsid w:val="003C3F62"/>
    <w:rsid w:val="003C761C"/>
    <w:rsid w:val="003D2BC6"/>
    <w:rsid w:val="003D46D6"/>
    <w:rsid w:val="003D5ED0"/>
    <w:rsid w:val="003D6C6F"/>
    <w:rsid w:val="003D6D39"/>
    <w:rsid w:val="003D7DEA"/>
    <w:rsid w:val="003D7FAE"/>
    <w:rsid w:val="003E02E5"/>
    <w:rsid w:val="003E212E"/>
    <w:rsid w:val="003E311E"/>
    <w:rsid w:val="003E4343"/>
    <w:rsid w:val="003E4EB4"/>
    <w:rsid w:val="003E7F3B"/>
    <w:rsid w:val="003F1EDD"/>
    <w:rsid w:val="003F31F9"/>
    <w:rsid w:val="003F4EAA"/>
    <w:rsid w:val="003F50E1"/>
    <w:rsid w:val="003F52E4"/>
    <w:rsid w:val="003F56EC"/>
    <w:rsid w:val="003F57D1"/>
    <w:rsid w:val="003F6006"/>
    <w:rsid w:val="003F696A"/>
    <w:rsid w:val="0040131E"/>
    <w:rsid w:val="004024D5"/>
    <w:rsid w:val="00402A43"/>
    <w:rsid w:val="0040559A"/>
    <w:rsid w:val="00407AE4"/>
    <w:rsid w:val="00410154"/>
    <w:rsid w:val="00410285"/>
    <w:rsid w:val="004105C9"/>
    <w:rsid w:val="004110A8"/>
    <w:rsid w:val="00411270"/>
    <w:rsid w:val="004118BA"/>
    <w:rsid w:val="00416B84"/>
    <w:rsid w:val="004220CE"/>
    <w:rsid w:val="0042230B"/>
    <w:rsid w:val="004227D4"/>
    <w:rsid w:val="00422816"/>
    <w:rsid w:val="00423527"/>
    <w:rsid w:val="00424167"/>
    <w:rsid w:val="00425895"/>
    <w:rsid w:val="0042776E"/>
    <w:rsid w:val="00430502"/>
    <w:rsid w:val="00431834"/>
    <w:rsid w:val="00431BF7"/>
    <w:rsid w:val="00431FF4"/>
    <w:rsid w:val="0043430E"/>
    <w:rsid w:val="00436BB4"/>
    <w:rsid w:val="00436EE2"/>
    <w:rsid w:val="00437910"/>
    <w:rsid w:val="00440D0B"/>
    <w:rsid w:val="00445462"/>
    <w:rsid w:val="004454F8"/>
    <w:rsid w:val="00445780"/>
    <w:rsid w:val="00445FE4"/>
    <w:rsid w:val="00446CA5"/>
    <w:rsid w:val="00450097"/>
    <w:rsid w:val="00450EE3"/>
    <w:rsid w:val="00451563"/>
    <w:rsid w:val="00451AAA"/>
    <w:rsid w:val="00452D68"/>
    <w:rsid w:val="00455940"/>
    <w:rsid w:val="0045610F"/>
    <w:rsid w:val="0046117B"/>
    <w:rsid w:val="004622FD"/>
    <w:rsid w:val="00462654"/>
    <w:rsid w:val="00462EE9"/>
    <w:rsid w:val="00463515"/>
    <w:rsid w:val="004655BA"/>
    <w:rsid w:val="00465AFA"/>
    <w:rsid w:val="00466493"/>
    <w:rsid w:val="00473BD3"/>
    <w:rsid w:val="004740A5"/>
    <w:rsid w:val="00475B19"/>
    <w:rsid w:val="00476081"/>
    <w:rsid w:val="00476111"/>
    <w:rsid w:val="0047696F"/>
    <w:rsid w:val="00477829"/>
    <w:rsid w:val="0048161A"/>
    <w:rsid w:val="0048254A"/>
    <w:rsid w:val="00484D5E"/>
    <w:rsid w:val="004857A9"/>
    <w:rsid w:val="00487DAB"/>
    <w:rsid w:val="00487FBF"/>
    <w:rsid w:val="00491BB8"/>
    <w:rsid w:val="00491F39"/>
    <w:rsid w:val="00493642"/>
    <w:rsid w:val="00494A18"/>
    <w:rsid w:val="00494FF7"/>
    <w:rsid w:val="00495FAE"/>
    <w:rsid w:val="00496C04"/>
    <w:rsid w:val="004974CC"/>
    <w:rsid w:val="004A169B"/>
    <w:rsid w:val="004A1A4F"/>
    <w:rsid w:val="004A2232"/>
    <w:rsid w:val="004A2B3E"/>
    <w:rsid w:val="004A2B8C"/>
    <w:rsid w:val="004A383F"/>
    <w:rsid w:val="004A53A0"/>
    <w:rsid w:val="004A56EC"/>
    <w:rsid w:val="004A76ED"/>
    <w:rsid w:val="004B14D8"/>
    <w:rsid w:val="004B15A0"/>
    <w:rsid w:val="004B2997"/>
    <w:rsid w:val="004B338C"/>
    <w:rsid w:val="004B40B5"/>
    <w:rsid w:val="004B5429"/>
    <w:rsid w:val="004B6162"/>
    <w:rsid w:val="004C1844"/>
    <w:rsid w:val="004C1B4B"/>
    <w:rsid w:val="004C320D"/>
    <w:rsid w:val="004C42B6"/>
    <w:rsid w:val="004C4F94"/>
    <w:rsid w:val="004C5864"/>
    <w:rsid w:val="004C6169"/>
    <w:rsid w:val="004C6559"/>
    <w:rsid w:val="004D198A"/>
    <w:rsid w:val="004D22EC"/>
    <w:rsid w:val="004D2D03"/>
    <w:rsid w:val="004D3D82"/>
    <w:rsid w:val="004D3FD1"/>
    <w:rsid w:val="004D4BFB"/>
    <w:rsid w:val="004D7CF3"/>
    <w:rsid w:val="004E130B"/>
    <w:rsid w:val="004E1A4E"/>
    <w:rsid w:val="004E4222"/>
    <w:rsid w:val="004E5B9D"/>
    <w:rsid w:val="004E6917"/>
    <w:rsid w:val="004F1444"/>
    <w:rsid w:val="004F4321"/>
    <w:rsid w:val="004F49C0"/>
    <w:rsid w:val="004F501B"/>
    <w:rsid w:val="004F5553"/>
    <w:rsid w:val="004F5C85"/>
    <w:rsid w:val="004F63B6"/>
    <w:rsid w:val="004F725D"/>
    <w:rsid w:val="00500372"/>
    <w:rsid w:val="005032AF"/>
    <w:rsid w:val="0050453A"/>
    <w:rsid w:val="005046E8"/>
    <w:rsid w:val="0050798A"/>
    <w:rsid w:val="00507CD2"/>
    <w:rsid w:val="00512944"/>
    <w:rsid w:val="0051303D"/>
    <w:rsid w:val="005134BC"/>
    <w:rsid w:val="0051412C"/>
    <w:rsid w:val="0051440B"/>
    <w:rsid w:val="005179FD"/>
    <w:rsid w:val="00520E7F"/>
    <w:rsid w:val="00521E57"/>
    <w:rsid w:val="0052225E"/>
    <w:rsid w:val="0052288F"/>
    <w:rsid w:val="005248B6"/>
    <w:rsid w:val="0052493B"/>
    <w:rsid w:val="00524D94"/>
    <w:rsid w:val="0052586B"/>
    <w:rsid w:val="005263E1"/>
    <w:rsid w:val="00526B8B"/>
    <w:rsid w:val="005276E0"/>
    <w:rsid w:val="00530C5B"/>
    <w:rsid w:val="0053144D"/>
    <w:rsid w:val="00533D88"/>
    <w:rsid w:val="005344B7"/>
    <w:rsid w:val="00534545"/>
    <w:rsid w:val="005349AA"/>
    <w:rsid w:val="005357BA"/>
    <w:rsid w:val="00535EEA"/>
    <w:rsid w:val="00536F9A"/>
    <w:rsid w:val="0053703D"/>
    <w:rsid w:val="005377BC"/>
    <w:rsid w:val="00537929"/>
    <w:rsid w:val="00540A4D"/>
    <w:rsid w:val="00541ED3"/>
    <w:rsid w:val="0054341E"/>
    <w:rsid w:val="00544AC4"/>
    <w:rsid w:val="00545213"/>
    <w:rsid w:val="00545266"/>
    <w:rsid w:val="00545C08"/>
    <w:rsid w:val="00546429"/>
    <w:rsid w:val="00546631"/>
    <w:rsid w:val="0055045C"/>
    <w:rsid w:val="00552C44"/>
    <w:rsid w:val="00555F03"/>
    <w:rsid w:val="005604CB"/>
    <w:rsid w:val="00560CD7"/>
    <w:rsid w:val="005617D0"/>
    <w:rsid w:val="005632D3"/>
    <w:rsid w:val="0056409D"/>
    <w:rsid w:val="00567402"/>
    <w:rsid w:val="00570534"/>
    <w:rsid w:val="00570E7D"/>
    <w:rsid w:val="00571880"/>
    <w:rsid w:val="00571A57"/>
    <w:rsid w:val="00572766"/>
    <w:rsid w:val="005729DF"/>
    <w:rsid w:val="00572A5F"/>
    <w:rsid w:val="00572AF5"/>
    <w:rsid w:val="00572E47"/>
    <w:rsid w:val="00572E5A"/>
    <w:rsid w:val="005737B2"/>
    <w:rsid w:val="0057390F"/>
    <w:rsid w:val="005742A0"/>
    <w:rsid w:val="00575A48"/>
    <w:rsid w:val="00576541"/>
    <w:rsid w:val="00576D70"/>
    <w:rsid w:val="00580E2D"/>
    <w:rsid w:val="0058296B"/>
    <w:rsid w:val="005838B5"/>
    <w:rsid w:val="00583B49"/>
    <w:rsid w:val="00583B98"/>
    <w:rsid w:val="00583EC5"/>
    <w:rsid w:val="005843F1"/>
    <w:rsid w:val="00584970"/>
    <w:rsid w:val="0058682B"/>
    <w:rsid w:val="005909F0"/>
    <w:rsid w:val="00590ECB"/>
    <w:rsid w:val="00591B1E"/>
    <w:rsid w:val="005923F0"/>
    <w:rsid w:val="00594269"/>
    <w:rsid w:val="00595CE1"/>
    <w:rsid w:val="00597331"/>
    <w:rsid w:val="005979E1"/>
    <w:rsid w:val="005A05C0"/>
    <w:rsid w:val="005A34F4"/>
    <w:rsid w:val="005A35F1"/>
    <w:rsid w:val="005A3C8D"/>
    <w:rsid w:val="005A425D"/>
    <w:rsid w:val="005A477B"/>
    <w:rsid w:val="005B138B"/>
    <w:rsid w:val="005B24F5"/>
    <w:rsid w:val="005B4C16"/>
    <w:rsid w:val="005C0CAE"/>
    <w:rsid w:val="005C1084"/>
    <w:rsid w:val="005C2A95"/>
    <w:rsid w:val="005C48B2"/>
    <w:rsid w:val="005C6803"/>
    <w:rsid w:val="005C76CF"/>
    <w:rsid w:val="005D27FA"/>
    <w:rsid w:val="005D36AE"/>
    <w:rsid w:val="005D4177"/>
    <w:rsid w:val="005D44CD"/>
    <w:rsid w:val="005D4753"/>
    <w:rsid w:val="005D4809"/>
    <w:rsid w:val="005D48DF"/>
    <w:rsid w:val="005E0007"/>
    <w:rsid w:val="005E0CD6"/>
    <w:rsid w:val="005E1132"/>
    <w:rsid w:val="005E167B"/>
    <w:rsid w:val="005E2A48"/>
    <w:rsid w:val="005E3C8D"/>
    <w:rsid w:val="005E447D"/>
    <w:rsid w:val="005E5E23"/>
    <w:rsid w:val="005E6576"/>
    <w:rsid w:val="005E6E05"/>
    <w:rsid w:val="005F0BC7"/>
    <w:rsid w:val="005F3068"/>
    <w:rsid w:val="005F59DD"/>
    <w:rsid w:val="005F5D7C"/>
    <w:rsid w:val="005F708C"/>
    <w:rsid w:val="005F7667"/>
    <w:rsid w:val="00600A4C"/>
    <w:rsid w:val="00602A00"/>
    <w:rsid w:val="00602FF6"/>
    <w:rsid w:val="00603F52"/>
    <w:rsid w:val="00606E87"/>
    <w:rsid w:val="00607C87"/>
    <w:rsid w:val="006101F8"/>
    <w:rsid w:val="00611FC3"/>
    <w:rsid w:val="006122EE"/>
    <w:rsid w:val="00613872"/>
    <w:rsid w:val="00614E0A"/>
    <w:rsid w:val="006153CD"/>
    <w:rsid w:val="006167D7"/>
    <w:rsid w:val="00616B85"/>
    <w:rsid w:val="00620AC4"/>
    <w:rsid w:val="00621224"/>
    <w:rsid w:val="006223E2"/>
    <w:rsid w:val="006223E7"/>
    <w:rsid w:val="00622424"/>
    <w:rsid w:val="006267B8"/>
    <w:rsid w:val="00630BD2"/>
    <w:rsid w:val="0063232D"/>
    <w:rsid w:val="006335EF"/>
    <w:rsid w:val="0063390E"/>
    <w:rsid w:val="006343BB"/>
    <w:rsid w:val="00634DD5"/>
    <w:rsid w:val="00635390"/>
    <w:rsid w:val="00636A1A"/>
    <w:rsid w:val="00637572"/>
    <w:rsid w:val="006377F2"/>
    <w:rsid w:val="006404A9"/>
    <w:rsid w:val="00642EBD"/>
    <w:rsid w:val="0064332D"/>
    <w:rsid w:val="00643D06"/>
    <w:rsid w:val="00643E31"/>
    <w:rsid w:val="00644422"/>
    <w:rsid w:val="00644A56"/>
    <w:rsid w:val="006454D2"/>
    <w:rsid w:val="00645FA6"/>
    <w:rsid w:val="006469DF"/>
    <w:rsid w:val="0065040A"/>
    <w:rsid w:val="006519EE"/>
    <w:rsid w:val="00651F77"/>
    <w:rsid w:val="0065265F"/>
    <w:rsid w:val="0065293B"/>
    <w:rsid w:val="00654432"/>
    <w:rsid w:val="00654C58"/>
    <w:rsid w:val="00655159"/>
    <w:rsid w:val="00656187"/>
    <w:rsid w:val="00656A5C"/>
    <w:rsid w:val="00656EE8"/>
    <w:rsid w:val="00657BA0"/>
    <w:rsid w:val="00657D57"/>
    <w:rsid w:val="006601A8"/>
    <w:rsid w:val="00660F00"/>
    <w:rsid w:val="006626A1"/>
    <w:rsid w:val="006628A8"/>
    <w:rsid w:val="00664D99"/>
    <w:rsid w:val="00666421"/>
    <w:rsid w:val="00666431"/>
    <w:rsid w:val="00671D1F"/>
    <w:rsid w:val="00671ED0"/>
    <w:rsid w:val="00672063"/>
    <w:rsid w:val="00672999"/>
    <w:rsid w:val="00673E2D"/>
    <w:rsid w:val="00673F35"/>
    <w:rsid w:val="00675153"/>
    <w:rsid w:val="00675AAF"/>
    <w:rsid w:val="00681648"/>
    <w:rsid w:val="00682909"/>
    <w:rsid w:val="00682C39"/>
    <w:rsid w:val="00683931"/>
    <w:rsid w:val="00684B83"/>
    <w:rsid w:val="00686B92"/>
    <w:rsid w:val="00687669"/>
    <w:rsid w:val="00693323"/>
    <w:rsid w:val="006934D8"/>
    <w:rsid w:val="00693C63"/>
    <w:rsid w:val="006947A8"/>
    <w:rsid w:val="00696D2B"/>
    <w:rsid w:val="0069773C"/>
    <w:rsid w:val="006A068E"/>
    <w:rsid w:val="006A0EBD"/>
    <w:rsid w:val="006A1437"/>
    <w:rsid w:val="006A1600"/>
    <w:rsid w:val="006A2758"/>
    <w:rsid w:val="006A3A45"/>
    <w:rsid w:val="006A557F"/>
    <w:rsid w:val="006A55DB"/>
    <w:rsid w:val="006A60DD"/>
    <w:rsid w:val="006A6869"/>
    <w:rsid w:val="006A74AA"/>
    <w:rsid w:val="006B056A"/>
    <w:rsid w:val="006B32BD"/>
    <w:rsid w:val="006B35BF"/>
    <w:rsid w:val="006B5D76"/>
    <w:rsid w:val="006B61E1"/>
    <w:rsid w:val="006B634C"/>
    <w:rsid w:val="006B7068"/>
    <w:rsid w:val="006C019C"/>
    <w:rsid w:val="006C1B97"/>
    <w:rsid w:val="006C22DB"/>
    <w:rsid w:val="006C2CE2"/>
    <w:rsid w:val="006C32E4"/>
    <w:rsid w:val="006C47F1"/>
    <w:rsid w:val="006C5AD1"/>
    <w:rsid w:val="006C6F26"/>
    <w:rsid w:val="006C7EB4"/>
    <w:rsid w:val="006D09AF"/>
    <w:rsid w:val="006D16D7"/>
    <w:rsid w:val="006D225B"/>
    <w:rsid w:val="006D275C"/>
    <w:rsid w:val="006D2C8C"/>
    <w:rsid w:val="006D3332"/>
    <w:rsid w:val="006D3443"/>
    <w:rsid w:val="006D6819"/>
    <w:rsid w:val="006D6BAA"/>
    <w:rsid w:val="006D76D9"/>
    <w:rsid w:val="006E06DD"/>
    <w:rsid w:val="006E0A5A"/>
    <w:rsid w:val="006E2C0F"/>
    <w:rsid w:val="006E4042"/>
    <w:rsid w:val="006E5B9E"/>
    <w:rsid w:val="006E5DE4"/>
    <w:rsid w:val="006F1094"/>
    <w:rsid w:val="006F13AB"/>
    <w:rsid w:val="006F2A71"/>
    <w:rsid w:val="006F3202"/>
    <w:rsid w:val="006F7036"/>
    <w:rsid w:val="007000AE"/>
    <w:rsid w:val="0070050D"/>
    <w:rsid w:val="007016ED"/>
    <w:rsid w:val="007021F8"/>
    <w:rsid w:val="00702A26"/>
    <w:rsid w:val="00702D13"/>
    <w:rsid w:val="007035C9"/>
    <w:rsid w:val="007057D5"/>
    <w:rsid w:val="007059A3"/>
    <w:rsid w:val="007064D6"/>
    <w:rsid w:val="00706F79"/>
    <w:rsid w:val="00710DCC"/>
    <w:rsid w:val="00711E78"/>
    <w:rsid w:val="00711F6F"/>
    <w:rsid w:val="0071294C"/>
    <w:rsid w:val="00714EC3"/>
    <w:rsid w:val="0071540B"/>
    <w:rsid w:val="00720DC3"/>
    <w:rsid w:val="00721127"/>
    <w:rsid w:val="00721F9D"/>
    <w:rsid w:val="007256C3"/>
    <w:rsid w:val="007259B2"/>
    <w:rsid w:val="00726431"/>
    <w:rsid w:val="007271AE"/>
    <w:rsid w:val="0073018E"/>
    <w:rsid w:val="00730A40"/>
    <w:rsid w:val="007322CD"/>
    <w:rsid w:val="00735123"/>
    <w:rsid w:val="00736706"/>
    <w:rsid w:val="00736F21"/>
    <w:rsid w:val="0073728C"/>
    <w:rsid w:val="007414A3"/>
    <w:rsid w:val="0074357E"/>
    <w:rsid w:val="00745BCA"/>
    <w:rsid w:val="00746ECF"/>
    <w:rsid w:val="0074752B"/>
    <w:rsid w:val="00747F95"/>
    <w:rsid w:val="00750096"/>
    <w:rsid w:val="0075122C"/>
    <w:rsid w:val="007541F9"/>
    <w:rsid w:val="00754274"/>
    <w:rsid w:val="007548AD"/>
    <w:rsid w:val="00755658"/>
    <w:rsid w:val="007575B2"/>
    <w:rsid w:val="00757BA1"/>
    <w:rsid w:val="00761440"/>
    <w:rsid w:val="007617AE"/>
    <w:rsid w:val="00762E2B"/>
    <w:rsid w:val="00766EE9"/>
    <w:rsid w:val="00766F7D"/>
    <w:rsid w:val="0076719E"/>
    <w:rsid w:val="00772700"/>
    <w:rsid w:val="00772701"/>
    <w:rsid w:val="00772EFF"/>
    <w:rsid w:val="007730A9"/>
    <w:rsid w:val="00773810"/>
    <w:rsid w:val="00776148"/>
    <w:rsid w:val="00776D57"/>
    <w:rsid w:val="007772F4"/>
    <w:rsid w:val="00780508"/>
    <w:rsid w:val="00781A61"/>
    <w:rsid w:val="00783AA0"/>
    <w:rsid w:val="00783E40"/>
    <w:rsid w:val="00784C47"/>
    <w:rsid w:val="007851C0"/>
    <w:rsid w:val="00785735"/>
    <w:rsid w:val="00787442"/>
    <w:rsid w:val="00787F65"/>
    <w:rsid w:val="0079022C"/>
    <w:rsid w:val="00790732"/>
    <w:rsid w:val="007910C9"/>
    <w:rsid w:val="00791425"/>
    <w:rsid w:val="007919A0"/>
    <w:rsid w:val="00792C1E"/>
    <w:rsid w:val="00794F4F"/>
    <w:rsid w:val="0079589F"/>
    <w:rsid w:val="00797D36"/>
    <w:rsid w:val="007A0151"/>
    <w:rsid w:val="007A220C"/>
    <w:rsid w:val="007A452A"/>
    <w:rsid w:val="007A6043"/>
    <w:rsid w:val="007A72B3"/>
    <w:rsid w:val="007A76FE"/>
    <w:rsid w:val="007B1245"/>
    <w:rsid w:val="007B2A15"/>
    <w:rsid w:val="007B3B4D"/>
    <w:rsid w:val="007B474B"/>
    <w:rsid w:val="007B7507"/>
    <w:rsid w:val="007B76FB"/>
    <w:rsid w:val="007C23EF"/>
    <w:rsid w:val="007C2803"/>
    <w:rsid w:val="007C283F"/>
    <w:rsid w:val="007C37C1"/>
    <w:rsid w:val="007C5148"/>
    <w:rsid w:val="007C6B28"/>
    <w:rsid w:val="007C6E3A"/>
    <w:rsid w:val="007D11B8"/>
    <w:rsid w:val="007D1FD4"/>
    <w:rsid w:val="007D2179"/>
    <w:rsid w:val="007D428D"/>
    <w:rsid w:val="007D4A7E"/>
    <w:rsid w:val="007D5344"/>
    <w:rsid w:val="007E009F"/>
    <w:rsid w:val="007E05D9"/>
    <w:rsid w:val="007E0F6F"/>
    <w:rsid w:val="007E1167"/>
    <w:rsid w:val="007E203D"/>
    <w:rsid w:val="007E22AF"/>
    <w:rsid w:val="007E266B"/>
    <w:rsid w:val="007E38F1"/>
    <w:rsid w:val="007E59D0"/>
    <w:rsid w:val="007E5CBD"/>
    <w:rsid w:val="007E5F61"/>
    <w:rsid w:val="007E7462"/>
    <w:rsid w:val="007E769A"/>
    <w:rsid w:val="007E7804"/>
    <w:rsid w:val="007E78C6"/>
    <w:rsid w:val="007F1494"/>
    <w:rsid w:val="007F2113"/>
    <w:rsid w:val="007F4E9E"/>
    <w:rsid w:val="007F51F6"/>
    <w:rsid w:val="007F6720"/>
    <w:rsid w:val="007F7C9B"/>
    <w:rsid w:val="008001BC"/>
    <w:rsid w:val="008016F4"/>
    <w:rsid w:val="00802ACB"/>
    <w:rsid w:val="00803ACC"/>
    <w:rsid w:val="00803C5A"/>
    <w:rsid w:val="00805089"/>
    <w:rsid w:val="00805168"/>
    <w:rsid w:val="008056B6"/>
    <w:rsid w:val="00805F41"/>
    <w:rsid w:val="00810283"/>
    <w:rsid w:val="008128C6"/>
    <w:rsid w:val="00812AD4"/>
    <w:rsid w:val="00814736"/>
    <w:rsid w:val="00815993"/>
    <w:rsid w:val="00817054"/>
    <w:rsid w:val="008215F4"/>
    <w:rsid w:val="0082200C"/>
    <w:rsid w:val="00822177"/>
    <w:rsid w:val="008228BA"/>
    <w:rsid w:val="00822D47"/>
    <w:rsid w:val="00823059"/>
    <w:rsid w:val="00825340"/>
    <w:rsid w:val="008256A3"/>
    <w:rsid w:val="00825A98"/>
    <w:rsid w:val="0082612E"/>
    <w:rsid w:val="00826699"/>
    <w:rsid w:val="0082685B"/>
    <w:rsid w:val="00827E27"/>
    <w:rsid w:val="008307DF"/>
    <w:rsid w:val="00830DC3"/>
    <w:rsid w:val="008331FC"/>
    <w:rsid w:val="00833411"/>
    <w:rsid w:val="00833D2C"/>
    <w:rsid w:val="00833DA1"/>
    <w:rsid w:val="00834170"/>
    <w:rsid w:val="0083444F"/>
    <w:rsid w:val="00836FA0"/>
    <w:rsid w:val="00837395"/>
    <w:rsid w:val="008409E5"/>
    <w:rsid w:val="00841603"/>
    <w:rsid w:val="00841B1D"/>
    <w:rsid w:val="00841CC0"/>
    <w:rsid w:val="00841F86"/>
    <w:rsid w:val="00843E15"/>
    <w:rsid w:val="008455AA"/>
    <w:rsid w:val="00845914"/>
    <w:rsid w:val="00845BB9"/>
    <w:rsid w:val="00846CBE"/>
    <w:rsid w:val="0085033E"/>
    <w:rsid w:val="00851587"/>
    <w:rsid w:val="00852B68"/>
    <w:rsid w:val="00852F7D"/>
    <w:rsid w:val="00853467"/>
    <w:rsid w:val="0085357D"/>
    <w:rsid w:val="00857549"/>
    <w:rsid w:val="00860337"/>
    <w:rsid w:val="00860DC4"/>
    <w:rsid w:val="008619F3"/>
    <w:rsid w:val="00861BAD"/>
    <w:rsid w:val="00861FFF"/>
    <w:rsid w:val="00862732"/>
    <w:rsid w:val="00862814"/>
    <w:rsid w:val="00864863"/>
    <w:rsid w:val="00865D72"/>
    <w:rsid w:val="00866082"/>
    <w:rsid w:val="00866B60"/>
    <w:rsid w:val="00866DF5"/>
    <w:rsid w:val="0087039B"/>
    <w:rsid w:val="00871334"/>
    <w:rsid w:val="008727C3"/>
    <w:rsid w:val="008742A7"/>
    <w:rsid w:val="00874E0A"/>
    <w:rsid w:val="0087578E"/>
    <w:rsid w:val="00875C9D"/>
    <w:rsid w:val="008763F4"/>
    <w:rsid w:val="0088013D"/>
    <w:rsid w:val="00880509"/>
    <w:rsid w:val="008806A3"/>
    <w:rsid w:val="008807A2"/>
    <w:rsid w:val="00880FD1"/>
    <w:rsid w:val="00882186"/>
    <w:rsid w:val="00883E5C"/>
    <w:rsid w:val="00883EC4"/>
    <w:rsid w:val="008843C1"/>
    <w:rsid w:val="00884E5A"/>
    <w:rsid w:val="008859EA"/>
    <w:rsid w:val="00886036"/>
    <w:rsid w:val="00886F61"/>
    <w:rsid w:val="008873F9"/>
    <w:rsid w:val="00891912"/>
    <w:rsid w:val="00891C43"/>
    <w:rsid w:val="008933AB"/>
    <w:rsid w:val="00893A44"/>
    <w:rsid w:val="00894153"/>
    <w:rsid w:val="008945C8"/>
    <w:rsid w:val="0089655F"/>
    <w:rsid w:val="008A0C29"/>
    <w:rsid w:val="008A17FB"/>
    <w:rsid w:val="008A2CE6"/>
    <w:rsid w:val="008A5CB2"/>
    <w:rsid w:val="008A5FD1"/>
    <w:rsid w:val="008A62B1"/>
    <w:rsid w:val="008A7BA1"/>
    <w:rsid w:val="008B1C45"/>
    <w:rsid w:val="008B2B2D"/>
    <w:rsid w:val="008B59D6"/>
    <w:rsid w:val="008C0822"/>
    <w:rsid w:val="008C08F1"/>
    <w:rsid w:val="008C32F2"/>
    <w:rsid w:val="008C34B3"/>
    <w:rsid w:val="008C37FD"/>
    <w:rsid w:val="008C4360"/>
    <w:rsid w:val="008D0360"/>
    <w:rsid w:val="008D35F2"/>
    <w:rsid w:val="008D411F"/>
    <w:rsid w:val="008D4298"/>
    <w:rsid w:val="008D5217"/>
    <w:rsid w:val="008D5326"/>
    <w:rsid w:val="008D5665"/>
    <w:rsid w:val="008D58DB"/>
    <w:rsid w:val="008D5ECA"/>
    <w:rsid w:val="008D63C5"/>
    <w:rsid w:val="008D6F99"/>
    <w:rsid w:val="008D7354"/>
    <w:rsid w:val="008D7CBF"/>
    <w:rsid w:val="008D7CF4"/>
    <w:rsid w:val="008E02C4"/>
    <w:rsid w:val="008E3803"/>
    <w:rsid w:val="008E6C54"/>
    <w:rsid w:val="008E771B"/>
    <w:rsid w:val="008E7BCA"/>
    <w:rsid w:val="008E7DDC"/>
    <w:rsid w:val="008F038A"/>
    <w:rsid w:val="008F0B97"/>
    <w:rsid w:val="008F139D"/>
    <w:rsid w:val="008F1615"/>
    <w:rsid w:val="008F4146"/>
    <w:rsid w:val="008F78A3"/>
    <w:rsid w:val="008F7DCA"/>
    <w:rsid w:val="00900B83"/>
    <w:rsid w:val="00902B70"/>
    <w:rsid w:val="009048D1"/>
    <w:rsid w:val="00906403"/>
    <w:rsid w:val="00906C42"/>
    <w:rsid w:val="009070CC"/>
    <w:rsid w:val="009071A0"/>
    <w:rsid w:val="00910070"/>
    <w:rsid w:val="00912356"/>
    <w:rsid w:val="00913FD4"/>
    <w:rsid w:val="0091413C"/>
    <w:rsid w:val="00914EA3"/>
    <w:rsid w:val="009159F5"/>
    <w:rsid w:val="00917F6A"/>
    <w:rsid w:val="009205C9"/>
    <w:rsid w:val="00920D90"/>
    <w:rsid w:val="00920DEF"/>
    <w:rsid w:val="00920F4A"/>
    <w:rsid w:val="00923835"/>
    <w:rsid w:val="00924F5A"/>
    <w:rsid w:val="009254C3"/>
    <w:rsid w:val="00925E83"/>
    <w:rsid w:val="0092638D"/>
    <w:rsid w:val="0092688C"/>
    <w:rsid w:val="00926C39"/>
    <w:rsid w:val="00931303"/>
    <w:rsid w:val="00932A2A"/>
    <w:rsid w:val="009335B8"/>
    <w:rsid w:val="00934F7B"/>
    <w:rsid w:val="00934FAF"/>
    <w:rsid w:val="00935A59"/>
    <w:rsid w:val="009369D2"/>
    <w:rsid w:val="00936DB1"/>
    <w:rsid w:val="00937A8A"/>
    <w:rsid w:val="00937B73"/>
    <w:rsid w:val="00941320"/>
    <w:rsid w:val="009417AA"/>
    <w:rsid w:val="00941F63"/>
    <w:rsid w:val="00942190"/>
    <w:rsid w:val="009424A6"/>
    <w:rsid w:val="00942F5C"/>
    <w:rsid w:val="00943AA1"/>
    <w:rsid w:val="0094407E"/>
    <w:rsid w:val="009457BF"/>
    <w:rsid w:val="00945C83"/>
    <w:rsid w:val="00945DC1"/>
    <w:rsid w:val="00945DDD"/>
    <w:rsid w:val="00945FDA"/>
    <w:rsid w:val="0094655F"/>
    <w:rsid w:val="009535F1"/>
    <w:rsid w:val="00954AAE"/>
    <w:rsid w:val="00954AE7"/>
    <w:rsid w:val="00954E2F"/>
    <w:rsid w:val="00955A02"/>
    <w:rsid w:val="0095787E"/>
    <w:rsid w:val="00957A39"/>
    <w:rsid w:val="00965522"/>
    <w:rsid w:val="009659ED"/>
    <w:rsid w:val="00966C15"/>
    <w:rsid w:val="00967ADB"/>
    <w:rsid w:val="00970276"/>
    <w:rsid w:val="00970C21"/>
    <w:rsid w:val="00974583"/>
    <w:rsid w:val="00974BA8"/>
    <w:rsid w:val="009761BA"/>
    <w:rsid w:val="00976658"/>
    <w:rsid w:val="00976827"/>
    <w:rsid w:val="00976994"/>
    <w:rsid w:val="0097712C"/>
    <w:rsid w:val="0098118E"/>
    <w:rsid w:val="009817EA"/>
    <w:rsid w:val="00981B21"/>
    <w:rsid w:val="00981EED"/>
    <w:rsid w:val="009844A6"/>
    <w:rsid w:val="00986640"/>
    <w:rsid w:val="00990FDA"/>
    <w:rsid w:val="009916C9"/>
    <w:rsid w:val="00992009"/>
    <w:rsid w:val="00992897"/>
    <w:rsid w:val="00992C6F"/>
    <w:rsid w:val="00992DEE"/>
    <w:rsid w:val="00992F27"/>
    <w:rsid w:val="00994008"/>
    <w:rsid w:val="009956D1"/>
    <w:rsid w:val="00995B94"/>
    <w:rsid w:val="00996DA6"/>
    <w:rsid w:val="009970F0"/>
    <w:rsid w:val="009979C0"/>
    <w:rsid w:val="009A253D"/>
    <w:rsid w:val="009A3418"/>
    <w:rsid w:val="009A3D0D"/>
    <w:rsid w:val="009A6516"/>
    <w:rsid w:val="009B0360"/>
    <w:rsid w:val="009B08FB"/>
    <w:rsid w:val="009B4FFB"/>
    <w:rsid w:val="009B5F5C"/>
    <w:rsid w:val="009B7B24"/>
    <w:rsid w:val="009B7EA1"/>
    <w:rsid w:val="009C1261"/>
    <w:rsid w:val="009C2833"/>
    <w:rsid w:val="009C3A5B"/>
    <w:rsid w:val="009C5B24"/>
    <w:rsid w:val="009C7D8F"/>
    <w:rsid w:val="009D034E"/>
    <w:rsid w:val="009D189F"/>
    <w:rsid w:val="009D1FAB"/>
    <w:rsid w:val="009D23D4"/>
    <w:rsid w:val="009D243D"/>
    <w:rsid w:val="009D289B"/>
    <w:rsid w:val="009D2A96"/>
    <w:rsid w:val="009D4034"/>
    <w:rsid w:val="009D446E"/>
    <w:rsid w:val="009D5F65"/>
    <w:rsid w:val="009D686D"/>
    <w:rsid w:val="009D6C60"/>
    <w:rsid w:val="009D78FF"/>
    <w:rsid w:val="009D7CEB"/>
    <w:rsid w:val="009E0D07"/>
    <w:rsid w:val="009E5271"/>
    <w:rsid w:val="009F23F2"/>
    <w:rsid w:val="009F2C43"/>
    <w:rsid w:val="009F2FB4"/>
    <w:rsid w:val="009F36D1"/>
    <w:rsid w:val="009F3771"/>
    <w:rsid w:val="009F3CA1"/>
    <w:rsid w:val="009F4132"/>
    <w:rsid w:val="009F43C0"/>
    <w:rsid w:val="009F4ACD"/>
    <w:rsid w:val="009F4EA6"/>
    <w:rsid w:val="009F5BA1"/>
    <w:rsid w:val="009F6FF2"/>
    <w:rsid w:val="009F70B2"/>
    <w:rsid w:val="009F7370"/>
    <w:rsid w:val="009F7E29"/>
    <w:rsid w:val="00A01C99"/>
    <w:rsid w:val="00A02AC5"/>
    <w:rsid w:val="00A03BA8"/>
    <w:rsid w:val="00A04CBD"/>
    <w:rsid w:val="00A05B88"/>
    <w:rsid w:val="00A067A7"/>
    <w:rsid w:val="00A0694D"/>
    <w:rsid w:val="00A07CD8"/>
    <w:rsid w:val="00A10A27"/>
    <w:rsid w:val="00A11117"/>
    <w:rsid w:val="00A13AF7"/>
    <w:rsid w:val="00A13E85"/>
    <w:rsid w:val="00A14329"/>
    <w:rsid w:val="00A15278"/>
    <w:rsid w:val="00A15801"/>
    <w:rsid w:val="00A17FB6"/>
    <w:rsid w:val="00A26A50"/>
    <w:rsid w:val="00A27D55"/>
    <w:rsid w:val="00A30BDB"/>
    <w:rsid w:val="00A30F4C"/>
    <w:rsid w:val="00A3149F"/>
    <w:rsid w:val="00A31870"/>
    <w:rsid w:val="00A32B07"/>
    <w:rsid w:val="00A32DE1"/>
    <w:rsid w:val="00A34269"/>
    <w:rsid w:val="00A346ED"/>
    <w:rsid w:val="00A356DA"/>
    <w:rsid w:val="00A3748C"/>
    <w:rsid w:val="00A37649"/>
    <w:rsid w:val="00A376C5"/>
    <w:rsid w:val="00A37BC0"/>
    <w:rsid w:val="00A40410"/>
    <w:rsid w:val="00A40B71"/>
    <w:rsid w:val="00A425C2"/>
    <w:rsid w:val="00A42905"/>
    <w:rsid w:val="00A43EFE"/>
    <w:rsid w:val="00A44211"/>
    <w:rsid w:val="00A4498C"/>
    <w:rsid w:val="00A46D87"/>
    <w:rsid w:val="00A4748F"/>
    <w:rsid w:val="00A4793D"/>
    <w:rsid w:val="00A47A4D"/>
    <w:rsid w:val="00A53B9D"/>
    <w:rsid w:val="00A541B1"/>
    <w:rsid w:val="00A54243"/>
    <w:rsid w:val="00A5620A"/>
    <w:rsid w:val="00A57C56"/>
    <w:rsid w:val="00A57E10"/>
    <w:rsid w:val="00A60D97"/>
    <w:rsid w:val="00A63B26"/>
    <w:rsid w:val="00A64131"/>
    <w:rsid w:val="00A66529"/>
    <w:rsid w:val="00A66706"/>
    <w:rsid w:val="00A70757"/>
    <w:rsid w:val="00A71154"/>
    <w:rsid w:val="00A73C38"/>
    <w:rsid w:val="00A75333"/>
    <w:rsid w:val="00A7624A"/>
    <w:rsid w:val="00A8100B"/>
    <w:rsid w:val="00A81B65"/>
    <w:rsid w:val="00A829D0"/>
    <w:rsid w:val="00A83CC2"/>
    <w:rsid w:val="00A84767"/>
    <w:rsid w:val="00A857D0"/>
    <w:rsid w:val="00A858F6"/>
    <w:rsid w:val="00A86881"/>
    <w:rsid w:val="00A87997"/>
    <w:rsid w:val="00A900F4"/>
    <w:rsid w:val="00A909C6"/>
    <w:rsid w:val="00A91C90"/>
    <w:rsid w:val="00A91ED6"/>
    <w:rsid w:val="00A93668"/>
    <w:rsid w:val="00A93AD3"/>
    <w:rsid w:val="00A942D8"/>
    <w:rsid w:val="00A94629"/>
    <w:rsid w:val="00A96533"/>
    <w:rsid w:val="00A9720F"/>
    <w:rsid w:val="00AA022B"/>
    <w:rsid w:val="00AA0487"/>
    <w:rsid w:val="00AA1180"/>
    <w:rsid w:val="00AA1F53"/>
    <w:rsid w:val="00AA2530"/>
    <w:rsid w:val="00AA37AB"/>
    <w:rsid w:val="00AA65C5"/>
    <w:rsid w:val="00AA7DDE"/>
    <w:rsid w:val="00AB03AC"/>
    <w:rsid w:val="00AB355E"/>
    <w:rsid w:val="00AB4429"/>
    <w:rsid w:val="00AB4816"/>
    <w:rsid w:val="00AB4FB2"/>
    <w:rsid w:val="00AB5C75"/>
    <w:rsid w:val="00AB5D23"/>
    <w:rsid w:val="00AB71DA"/>
    <w:rsid w:val="00AC1A23"/>
    <w:rsid w:val="00AC24FD"/>
    <w:rsid w:val="00AC44C2"/>
    <w:rsid w:val="00AC4D6E"/>
    <w:rsid w:val="00AC6690"/>
    <w:rsid w:val="00AC698F"/>
    <w:rsid w:val="00AC6C8F"/>
    <w:rsid w:val="00AD03E7"/>
    <w:rsid w:val="00AD2171"/>
    <w:rsid w:val="00AD3934"/>
    <w:rsid w:val="00AD3E45"/>
    <w:rsid w:val="00AD42F8"/>
    <w:rsid w:val="00AD4C4F"/>
    <w:rsid w:val="00AD63CC"/>
    <w:rsid w:val="00AD66E0"/>
    <w:rsid w:val="00AD6FF1"/>
    <w:rsid w:val="00AE015E"/>
    <w:rsid w:val="00AE0A62"/>
    <w:rsid w:val="00AE160E"/>
    <w:rsid w:val="00AE1F8F"/>
    <w:rsid w:val="00AE2C09"/>
    <w:rsid w:val="00AE5313"/>
    <w:rsid w:val="00AE5769"/>
    <w:rsid w:val="00AE6C6F"/>
    <w:rsid w:val="00AE6CAB"/>
    <w:rsid w:val="00AE6D46"/>
    <w:rsid w:val="00AE78BA"/>
    <w:rsid w:val="00AF4E51"/>
    <w:rsid w:val="00AF5CA1"/>
    <w:rsid w:val="00AF636F"/>
    <w:rsid w:val="00AF6E51"/>
    <w:rsid w:val="00B00651"/>
    <w:rsid w:val="00B00CB9"/>
    <w:rsid w:val="00B00F52"/>
    <w:rsid w:val="00B014D7"/>
    <w:rsid w:val="00B025DB"/>
    <w:rsid w:val="00B035B8"/>
    <w:rsid w:val="00B03A77"/>
    <w:rsid w:val="00B04BA1"/>
    <w:rsid w:val="00B05130"/>
    <w:rsid w:val="00B112FB"/>
    <w:rsid w:val="00B12765"/>
    <w:rsid w:val="00B12A85"/>
    <w:rsid w:val="00B13477"/>
    <w:rsid w:val="00B1465F"/>
    <w:rsid w:val="00B1539F"/>
    <w:rsid w:val="00B17BBD"/>
    <w:rsid w:val="00B20DB2"/>
    <w:rsid w:val="00B237A0"/>
    <w:rsid w:val="00B23D1D"/>
    <w:rsid w:val="00B246AE"/>
    <w:rsid w:val="00B25D26"/>
    <w:rsid w:val="00B25E0C"/>
    <w:rsid w:val="00B260E4"/>
    <w:rsid w:val="00B2724C"/>
    <w:rsid w:val="00B275D1"/>
    <w:rsid w:val="00B276FF"/>
    <w:rsid w:val="00B27F52"/>
    <w:rsid w:val="00B30954"/>
    <w:rsid w:val="00B31DA1"/>
    <w:rsid w:val="00B33927"/>
    <w:rsid w:val="00B36C4F"/>
    <w:rsid w:val="00B36D28"/>
    <w:rsid w:val="00B3743B"/>
    <w:rsid w:val="00B379F4"/>
    <w:rsid w:val="00B37B48"/>
    <w:rsid w:val="00B40A05"/>
    <w:rsid w:val="00B41298"/>
    <w:rsid w:val="00B41671"/>
    <w:rsid w:val="00B418C5"/>
    <w:rsid w:val="00B4288C"/>
    <w:rsid w:val="00B437EC"/>
    <w:rsid w:val="00B43E39"/>
    <w:rsid w:val="00B44802"/>
    <w:rsid w:val="00B456B7"/>
    <w:rsid w:val="00B46107"/>
    <w:rsid w:val="00B47209"/>
    <w:rsid w:val="00B50129"/>
    <w:rsid w:val="00B502B6"/>
    <w:rsid w:val="00B50DB4"/>
    <w:rsid w:val="00B5283A"/>
    <w:rsid w:val="00B54A6E"/>
    <w:rsid w:val="00B55A0C"/>
    <w:rsid w:val="00B561F0"/>
    <w:rsid w:val="00B569F9"/>
    <w:rsid w:val="00B5700C"/>
    <w:rsid w:val="00B57CC8"/>
    <w:rsid w:val="00B6046F"/>
    <w:rsid w:val="00B60D18"/>
    <w:rsid w:val="00B614DF"/>
    <w:rsid w:val="00B62326"/>
    <w:rsid w:val="00B62B70"/>
    <w:rsid w:val="00B63098"/>
    <w:rsid w:val="00B6340D"/>
    <w:rsid w:val="00B634EC"/>
    <w:rsid w:val="00B65133"/>
    <w:rsid w:val="00B65E98"/>
    <w:rsid w:val="00B66920"/>
    <w:rsid w:val="00B66F85"/>
    <w:rsid w:val="00B70150"/>
    <w:rsid w:val="00B70C3C"/>
    <w:rsid w:val="00B712CB"/>
    <w:rsid w:val="00B72839"/>
    <w:rsid w:val="00B76C8E"/>
    <w:rsid w:val="00B81A23"/>
    <w:rsid w:val="00B828A9"/>
    <w:rsid w:val="00B871DD"/>
    <w:rsid w:val="00B87753"/>
    <w:rsid w:val="00B87959"/>
    <w:rsid w:val="00B90644"/>
    <w:rsid w:val="00B90C63"/>
    <w:rsid w:val="00B90F83"/>
    <w:rsid w:val="00B93723"/>
    <w:rsid w:val="00B93CC5"/>
    <w:rsid w:val="00B94B90"/>
    <w:rsid w:val="00B96622"/>
    <w:rsid w:val="00B97574"/>
    <w:rsid w:val="00B978E0"/>
    <w:rsid w:val="00BA16B5"/>
    <w:rsid w:val="00BA1984"/>
    <w:rsid w:val="00BA1C92"/>
    <w:rsid w:val="00BA1F95"/>
    <w:rsid w:val="00BA291A"/>
    <w:rsid w:val="00BA3196"/>
    <w:rsid w:val="00BA339C"/>
    <w:rsid w:val="00BA768F"/>
    <w:rsid w:val="00BB3DDB"/>
    <w:rsid w:val="00BB7869"/>
    <w:rsid w:val="00BB7B06"/>
    <w:rsid w:val="00BC0835"/>
    <w:rsid w:val="00BC0913"/>
    <w:rsid w:val="00BC103E"/>
    <w:rsid w:val="00BC356F"/>
    <w:rsid w:val="00BC3F1B"/>
    <w:rsid w:val="00BC4D8F"/>
    <w:rsid w:val="00BC650D"/>
    <w:rsid w:val="00BC6F99"/>
    <w:rsid w:val="00BC76F6"/>
    <w:rsid w:val="00BD1E23"/>
    <w:rsid w:val="00BD1FD3"/>
    <w:rsid w:val="00BD20F8"/>
    <w:rsid w:val="00BD4B01"/>
    <w:rsid w:val="00BD5E5E"/>
    <w:rsid w:val="00BE13B2"/>
    <w:rsid w:val="00BE21C9"/>
    <w:rsid w:val="00BE223B"/>
    <w:rsid w:val="00BE224B"/>
    <w:rsid w:val="00BE2624"/>
    <w:rsid w:val="00BE499E"/>
    <w:rsid w:val="00BE4C9A"/>
    <w:rsid w:val="00BE4F17"/>
    <w:rsid w:val="00BE7EDD"/>
    <w:rsid w:val="00BF0146"/>
    <w:rsid w:val="00BF03DF"/>
    <w:rsid w:val="00BF205E"/>
    <w:rsid w:val="00BF22D4"/>
    <w:rsid w:val="00BF2A38"/>
    <w:rsid w:val="00BF4001"/>
    <w:rsid w:val="00BF6117"/>
    <w:rsid w:val="00BF63F7"/>
    <w:rsid w:val="00BF7990"/>
    <w:rsid w:val="00C003B1"/>
    <w:rsid w:val="00C005B2"/>
    <w:rsid w:val="00C007D5"/>
    <w:rsid w:val="00C00CA2"/>
    <w:rsid w:val="00C03364"/>
    <w:rsid w:val="00C0367C"/>
    <w:rsid w:val="00C06260"/>
    <w:rsid w:val="00C06564"/>
    <w:rsid w:val="00C06B5C"/>
    <w:rsid w:val="00C11887"/>
    <w:rsid w:val="00C12033"/>
    <w:rsid w:val="00C12BC1"/>
    <w:rsid w:val="00C13655"/>
    <w:rsid w:val="00C14A4B"/>
    <w:rsid w:val="00C14A77"/>
    <w:rsid w:val="00C14E55"/>
    <w:rsid w:val="00C154C5"/>
    <w:rsid w:val="00C15ED1"/>
    <w:rsid w:val="00C164C8"/>
    <w:rsid w:val="00C17603"/>
    <w:rsid w:val="00C201E3"/>
    <w:rsid w:val="00C22624"/>
    <w:rsid w:val="00C22B69"/>
    <w:rsid w:val="00C2432D"/>
    <w:rsid w:val="00C24FEA"/>
    <w:rsid w:val="00C25356"/>
    <w:rsid w:val="00C25A4F"/>
    <w:rsid w:val="00C268F2"/>
    <w:rsid w:val="00C27FEC"/>
    <w:rsid w:val="00C301D3"/>
    <w:rsid w:val="00C31774"/>
    <w:rsid w:val="00C31826"/>
    <w:rsid w:val="00C31D1F"/>
    <w:rsid w:val="00C33CB8"/>
    <w:rsid w:val="00C33DA9"/>
    <w:rsid w:val="00C34B09"/>
    <w:rsid w:val="00C34F45"/>
    <w:rsid w:val="00C35BDA"/>
    <w:rsid w:val="00C37124"/>
    <w:rsid w:val="00C401F7"/>
    <w:rsid w:val="00C41CA6"/>
    <w:rsid w:val="00C42BAD"/>
    <w:rsid w:val="00C44296"/>
    <w:rsid w:val="00C47572"/>
    <w:rsid w:val="00C478A2"/>
    <w:rsid w:val="00C478A7"/>
    <w:rsid w:val="00C505E7"/>
    <w:rsid w:val="00C55839"/>
    <w:rsid w:val="00C61AD9"/>
    <w:rsid w:val="00C61DCE"/>
    <w:rsid w:val="00C62AF4"/>
    <w:rsid w:val="00C634F3"/>
    <w:rsid w:val="00C63B7A"/>
    <w:rsid w:val="00C64035"/>
    <w:rsid w:val="00C64A80"/>
    <w:rsid w:val="00C669C3"/>
    <w:rsid w:val="00C670D4"/>
    <w:rsid w:val="00C675BE"/>
    <w:rsid w:val="00C702DB"/>
    <w:rsid w:val="00C709A4"/>
    <w:rsid w:val="00C7149D"/>
    <w:rsid w:val="00C72EAE"/>
    <w:rsid w:val="00C7346C"/>
    <w:rsid w:val="00C73E3A"/>
    <w:rsid w:val="00C74912"/>
    <w:rsid w:val="00C74F01"/>
    <w:rsid w:val="00C76246"/>
    <w:rsid w:val="00C76E0C"/>
    <w:rsid w:val="00C8005E"/>
    <w:rsid w:val="00C801F8"/>
    <w:rsid w:val="00C8045C"/>
    <w:rsid w:val="00C81CA6"/>
    <w:rsid w:val="00C90947"/>
    <w:rsid w:val="00C92BBF"/>
    <w:rsid w:val="00C94F63"/>
    <w:rsid w:val="00C95934"/>
    <w:rsid w:val="00C9603D"/>
    <w:rsid w:val="00C96235"/>
    <w:rsid w:val="00C97A01"/>
    <w:rsid w:val="00C97B4A"/>
    <w:rsid w:val="00C97C6F"/>
    <w:rsid w:val="00CA1DDB"/>
    <w:rsid w:val="00CA23BC"/>
    <w:rsid w:val="00CA26DF"/>
    <w:rsid w:val="00CA288A"/>
    <w:rsid w:val="00CA33F3"/>
    <w:rsid w:val="00CA3CD4"/>
    <w:rsid w:val="00CA5E8C"/>
    <w:rsid w:val="00CA6A97"/>
    <w:rsid w:val="00CA7344"/>
    <w:rsid w:val="00CB0092"/>
    <w:rsid w:val="00CB05A7"/>
    <w:rsid w:val="00CB14C9"/>
    <w:rsid w:val="00CB5138"/>
    <w:rsid w:val="00CB624A"/>
    <w:rsid w:val="00CB6578"/>
    <w:rsid w:val="00CB6957"/>
    <w:rsid w:val="00CB6E7C"/>
    <w:rsid w:val="00CC1712"/>
    <w:rsid w:val="00CC2F4B"/>
    <w:rsid w:val="00CC4099"/>
    <w:rsid w:val="00CC64C4"/>
    <w:rsid w:val="00CC6992"/>
    <w:rsid w:val="00CC7A6E"/>
    <w:rsid w:val="00CD0CBF"/>
    <w:rsid w:val="00CD0F03"/>
    <w:rsid w:val="00CD2CDD"/>
    <w:rsid w:val="00CD4605"/>
    <w:rsid w:val="00CD5DC4"/>
    <w:rsid w:val="00CD6115"/>
    <w:rsid w:val="00CD7187"/>
    <w:rsid w:val="00CD7317"/>
    <w:rsid w:val="00CE0380"/>
    <w:rsid w:val="00CE043C"/>
    <w:rsid w:val="00CE162C"/>
    <w:rsid w:val="00CE2CD2"/>
    <w:rsid w:val="00CE2F7A"/>
    <w:rsid w:val="00CE3598"/>
    <w:rsid w:val="00CE44F1"/>
    <w:rsid w:val="00CE7741"/>
    <w:rsid w:val="00CF0A7E"/>
    <w:rsid w:val="00CF11D5"/>
    <w:rsid w:val="00CF14BB"/>
    <w:rsid w:val="00CF24FA"/>
    <w:rsid w:val="00CF26B8"/>
    <w:rsid w:val="00CF6514"/>
    <w:rsid w:val="00D0032C"/>
    <w:rsid w:val="00D00876"/>
    <w:rsid w:val="00D01AA0"/>
    <w:rsid w:val="00D0239A"/>
    <w:rsid w:val="00D04D98"/>
    <w:rsid w:val="00D061D9"/>
    <w:rsid w:val="00D0651D"/>
    <w:rsid w:val="00D0698E"/>
    <w:rsid w:val="00D11F66"/>
    <w:rsid w:val="00D13928"/>
    <w:rsid w:val="00D14034"/>
    <w:rsid w:val="00D14080"/>
    <w:rsid w:val="00D14BEF"/>
    <w:rsid w:val="00D1747E"/>
    <w:rsid w:val="00D175DB"/>
    <w:rsid w:val="00D21EFB"/>
    <w:rsid w:val="00D22007"/>
    <w:rsid w:val="00D239B1"/>
    <w:rsid w:val="00D261B3"/>
    <w:rsid w:val="00D3255C"/>
    <w:rsid w:val="00D37EB4"/>
    <w:rsid w:val="00D4057F"/>
    <w:rsid w:val="00D40F65"/>
    <w:rsid w:val="00D41B4E"/>
    <w:rsid w:val="00D425FB"/>
    <w:rsid w:val="00D42A64"/>
    <w:rsid w:val="00D433B5"/>
    <w:rsid w:val="00D441AE"/>
    <w:rsid w:val="00D441C8"/>
    <w:rsid w:val="00D44AD7"/>
    <w:rsid w:val="00D460D4"/>
    <w:rsid w:val="00D4756C"/>
    <w:rsid w:val="00D50C7A"/>
    <w:rsid w:val="00D50F07"/>
    <w:rsid w:val="00D5130E"/>
    <w:rsid w:val="00D548C0"/>
    <w:rsid w:val="00D55B94"/>
    <w:rsid w:val="00D564A8"/>
    <w:rsid w:val="00D6132D"/>
    <w:rsid w:val="00D61EE8"/>
    <w:rsid w:val="00D62301"/>
    <w:rsid w:val="00D6291B"/>
    <w:rsid w:val="00D62A5D"/>
    <w:rsid w:val="00D64487"/>
    <w:rsid w:val="00D657D8"/>
    <w:rsid w:val="00D72FDE"/>
    <w:rsid w:val="00D73228"/>
    <w:rsid w:val="00D74F11"/>
    <w:rsid w:val="00D75C18"/>
    <w:rsid w:val="00D802DB"/>
    <w:rsid w:val="00D817D5"/>
    <w:rsid w:val="00D81B67"/>
    <w:rsid w:val="00D81C15"/>
    <w:rsid w:val="00D82D05"/>
    <w:rsid w:val="00D84509"/>
    <w:rsid w:val="00D8595C"/>
    <w:rsid w:val="00D862C4"/>
    <w:rsid w:val="00D863DB"/>
    <w:rsid w:val="00D870BF"/>
    <w:rsid w:val="00D876E7"/>
    <w:rsid w:val="00D9045B"/>
    <w:rsid w:val="00D91E50"/>
    <w:rsid w:val="00D93610"/>
    <w:rsid w:val="00D95F93"/>
    <w:rsid w:val="00DA01B7"/>
    <w:rsid w:val="00DA2155"/>
    <w:rsid w:val="00DA24BB"/>
    <w:rsid w:val="00DA31CD"/>
    <w:rsid w:val="00DA69D8"/>
    <w:rsid w:val="00DB05CD"/>
    <w:rsid w:val="00DB0681"/>
    <w:rsid w:val="00DB0D09"/>
    <w:rsid w:val="00DB111D"/>
    <w:rsid w:val="00DB1F3B"/>
    <w:rsid w:val="00DB2B86"/>
    <w:rsid w:val="00DB3016"/>
    <w:rsid w:val="00DB3AF4"/>
    <w:rsid w:val="00DB3B59"/>
    <w:rsid w:val="00DB4AE6"/>
    <w:rsid w:val="00DC0C1F"/>
    <w:rsid w:val="00DC25DA"/>
    <w:rsid w:val="00DC334D"/>
    <w:rsid w:val="00DC460F"/>
    <w:rsid w:val="00DC7DD2"/>
    <w:rsid w:val="00DD1A8D"/>
    <w:rsid w:val="00DD251D"/>
    <w:rsid w:val="00DD2AB9"/>
    <w:rsid w:val="00DD3508"/>
    <w:rsid w:val="00DD36F6"/>
    <w:rsid w:val="00DD40A2"/>
    <w:rsid w:val="00DD4AC2"/>
    <w:rsid w:val="00DD6121"/>
    <w:rsid w:val="00DD7849"/>
    <w:rsid w:val="00DD7BAC"/>
    <w:rsid w:val="00DE122F"/>
    <w:rsid w:val="00DE1327"/>
    <w:rsid w:val="00DE1A85"/>
    <w:rsid w:val="00DE392C"/>
    <w:rsid w:val="00DE4523"/>
    <w:rsid w:val="00DE679C"/>
    <w:rsid w:val="00DE7533"/>
    <w:rsid w:val="00DE7EA7"/>
    <w:rsid w:val="00DF0808"/>
    <w:rsid w:val="00DF12AA"/>
    <w:rsid w:val="00DF2721"/>
    <w:rsid w:val="00DF3F8B"/>
    <w:rsid w:val="00DF5DD6"/>
    <w:rsid w:val="00DF73BA"/>
    <w:rsid w:val="00DF7542"/>
    <w:rsid w:val="00E01BAC"/>
    <w:rsid w:val="00E0295E"/>
    <w:rsid w:val="00E0378A"/>
    <w:rsid w:val="00E0382F"/>
    <w:rsid w:val="00E04958"/>
    <w:rsid w:val="00E06980"/>
    <w:rsid w:val="00E06A15"/>
    <w:rsid w:val="00E1127E"/>
    <w:rsid w:val="00E1155A"/>
    <w:rsid w:val="00E11D2E"/>
    <w:rsid w:val="00E133C3"/>
    <w:rsid w:val="00E135C4"/>
    <w:rsid w:val="00E143DC"/>
    <w:rsid w:val="00E15FF0"/>
    <w:rsid w:val="00E160D0"/>
    <w:rsid w:val="00E16104"/>
    <w:rsid w:val="00E16BDB"/>
    <w:rsid w:val="00E17441"/>
    <w:rsid w:val="00E20EBF"/>
    <w:rsid w:val="00E21490"/>
    <w:rsid w:val="00E21D1C"/>
    <w:rsid w:val="00E21FFC"/>
    <w:rsid w:val="00E2217A"/>
    <w:rsid w:val="00E2252D"/>
    <w:rsid w:val="00E22C06"/>
    <w:rsid w:val="00E22C83"/>
    <w:rsid w:val="00E22F12"/>
    <w:rsid w:val="00E24327"/>
    <w:rsid w:val="00E24A94"/>
    <w:rsid w:val="00E256ED"/>
    <w:rsid w:val="00E25DA9"/>
    <w:rsid w:val="00E25E6F"/>
    <w:rsid w:val="00E25F5A"/>
    <w:rsid w:val="00E26A8B"/>
    <w:rsid w:val="00E26DD2"/>
    <w:rsid w:val="00E27D94"/>
    <w:rsid w:val="00E30AE1"/>
    <w:rsid w:val="00E30E61"/>
    <w:rsid w:val="00E31A24"/>
    <w:rsid w:val="00E34728"/>
    <w:rsid w:val="00E35151"/>
    <w:rsid w:val="00E36248"/>
    <w:rsid w:val="00E36642"/>
    <w:rsid w:val="00E3679A"/>
    <w:rsid w:val="00E36AA5"/>
    <w:rsid w:val="00E372C1"/>
    <w:rsid w:val="00E40390"/>
    <w:rsid w:val="00E41576"/>
    <w:rsid w:val="00E41CB4"/>
    <w:rsid w:val="00E42989"/>
    <w:rsid w:val="00E45845"/>
    <w:rsid w:val="00E4693A"/>
    <w:rsid w:val="00E46AFF"/>
    <w:rsid w:val="00E504C9"/>
    <w:rsid w:val="00E50761"/>
    <w:rsid w:val="00E51F55"/>
    <w:rsid w:val="00E5214A"/>
    <w:rsid w:val="00E52781"/>
    <w:rsid w:val="00E529FF"/>
    <w:rsid w:val="00E5359E"/>
    <w:rsid w:val="00E56099"/>
    <w:rsid w:val="00E56410"/>
    <w:rsid w:val="00E56769"/>
    <w:rsid w:val="00E56E62"/>
    <w:rsid w:val="00E61674"/>
    <w:rsid w:val="00E62EBF"/>
    <w:rsid w:val="00E635BD"/>
    <w:rsid w:val="00E65F6E"/>
    <w:rsid w:val="00E66390"/>
    <w:rsid w:val="00E67759"/>
    <w:rsid w:val="00E70530"/>
    <w:rsid w:val="00E71619"/>
    <w:rsid w:val="00E71A5C"/>
    <w:rsid w:val="00E71B47"/>
    <w:rsid w:val="00E7205A"/>
    <w:rsid w:val="00E72DEA"/>
    <w:rsid w:val="00E76AC1"/>
    <w:rsid w:val="00E77480"/>
    <w:rsid w:val="00E778D5"/>
    <w:rsid w:val="00E77E7D"/>
    <w:rsid w:val="00E806AA"/>
    <w:rsid w:val="00E831BB"/>
    <w:rsid w:val="00E84FBF"/>
    <w:rsid w:val="00E85B54"/>
    <w:rsid w:val="00E9165E"/>
    <w:rsid w:val="00E94C53"/>
    <w:rsid w:val="00E95371"/>
    <w:rsid w:val="00E960ED"/>
    <w:rsid w:val="00E96808"/>
    <w:rsid w:val="00E97A9E"/>
    <w:rsid w:val="00E97E37"/>
    <w:rsid w:val="00EA05F3"/>
    <w:rsid w:val="00EA15A0"/>
    <w:rsid w:val="00EA4042"/>
    <w:rsid w:val="00EA43C3"/>
    <w:rsid w:val="00EA489E"/>
    <w:rsid w:val="00EA6525"/>
    <w:rsid w:val="00EA66A9"/>
    <w:rsid w:val="00EA6E7B"/>
    <w:rsid w:val="00EA7E2D"/>
    <w:rsid w:val="00EB3486"/>
    <w:rsid w:val="00EB4460"/>
    <w:rsid w:val="00EB5558"/>
    <w:rsid w:val="00EB5804"/>
    <w:rsid w:val="00EB5A7B"/>
    <w:rsid w:val="00EB6ABF"/>
    <w:rsid w:val="00EB7229"/>
    <w:rsid w:val="00EB74B5"/>
    <w:rsid w:val="00EB7BDF"/>
    <w:rsid w:val="00EC05D4"/>
    <w:rsid w:val="00EC0EB8"/>
    <w:rsid w:val="00EC2151"/>
    <w:rsid w:val="00EC2330"/>
    <w:rsid w:val="00EC2EBF"/>
    <w:rsid w:val="00EC73E9"/>
    <w:rsid w:val="00ED0263"/>
    <w:rsid w:val="00ED0D79"/>
    <w:rsid w:val="00ED29D3"/>
    <w:rsid w:val="00ED3C8C"/>
    <w:rsid w:val="00ED5025"/>
    <w:rsid w:val="00EE1090"/>
    <w:rsid w:val="00EE24FE"/>
    <w:rsid w:val="00EE3E0F"/>
    <w:rsid w:val="00EE4678"/>
    <w:rsid w:val="00EE47E8"/>
    <w:rsid w:val="00EE5DCB"/>
    <w:rsid w:val="00EE7752"/>
    <w:rsid w:val="00EF0C02"/>
    <w:rsid w:val="00EF17F7"/>
    <w:rsid w:val="00EF2F97"/>
    <w:rsid w:val="00EF3F35"/>
    <w:rsid w:val="00EF4591"/>
    <w:rsid w:val="00EF4F70"/>
    <w:rsid w:val="00EF7480"/>
    <w:rsid w:val="00F03026"/>
    <w:rsid w:val="00F03D10"/>
    <w:rsid w:val="00F040E3"/>
    <w:rsid w:val="00F07D20"/>
    <w:rsid w:val="00F11CEB"/>
    <w:rsid w:val="00F122C4"/>
    <w:rsid w:val="00F12754"/>
    <w:rsid w:val="00F13BEB"/>
    <w:rsid w:val="00F140CC"/>
    <w:rsid w:val="00F14726"/>
    <w:rsid w:val="00F16BB5"/>
    <w:rsid w:val="00F16BC2"/>
    <w:rsid w:val="00F1775C"/>
    <w:rsid w:val="00F225A7"/>
    <w:rsid w:val="00F230C8"/>
    <w:rsid w:val="00F23376"/>
    <w:rsid w:val="00F247E4"/>
    <w:rsid w:val="00F267F4"/>
    <w:rsid w:val="00F2692F"/>
    <w:rsid w:val="00F27634"/>
    <w:rsid w:val="00F3155C"/>
    <w:rsid w:val="00F32184"/>
    <w:rsid w:val="00F32B54"/>
    <w:rsid w:val="00F334A7"/>
    <w:rsid w:val="00F33DF5"/>
    <w:rsid w:val="00F35082"/>
    <w:rsid w:val="00F35C72"/>
    <w:rsid w:val="00F35FBF"/>
    <w:rsid w:val="00F379D6"/>
    <w:rsid w:val="00F40098"/>
    <w:rsid w:val="00F422FE"/>
    <w:rsid w:val="00F42B5C"/>
    <w:rsid w:val="00F43640"/>
    <w:rsid w:val="00F4443B"/>
    <w:rsid w:val="00F4475F"/>
    <w:rsid w:val="00F44DB9"/>
    <w:rsid w:val="00F44DCE"/>
    <w:rsid w:val="00F450AB"/>
    <w:rsid w:val="00F454AB"/>
    <w:rsid w:val="00F46BF4"/>
    <w:rsid w:val="00F47D06"/>
    <w:rsid w:val="00F502F4"/>
    <w:rsid w:val="00F50325"/>
    <w:rsid w:val="00F51632"/>
    <w:rsid w:val="00F52767"/>
    <w:rsid w:val="00F53394"/>
    <w:rsid w:val="00F53513"/>
    <w:rsid w:val="00F5361B"/>
    <w:rsid w:val="00F540E7"/>
    <w:rsid w:val="00F54C56"/>
    <w:rsid w:val="00F553B9"/>
    <w:rsid w:val="00F56AEC"/>
    <w:rsid w:val="00F56EFF"/>
    <w:rsid w:val="00F56FD1"/>
    <w:rsid w:val="00F57063"/>
    <w:rsid w:val="00F5718C"/>
    <w:rsid w:val="00F60C47"/>
    <w:rsid w:val="00F639BF"/>
    <w:rsid w:val="00F648D6"/>
    <w:rsid w:val="00F64D65"/>
    <w:rsid w:val="00F65165"/>
    <w:rsid w:val="00F6529C"/>
    <w:rsid w:val="00F65887"/>
    <w:rsid w:val="00F6589D"/>
    <w:rsid w:val="00F70AB8"/>
    <w:rsid w:val="00F72198"/>
    <w:rsid w:val="00F74345"/>
    <w:rsid w:val="00F74FB9"/>
    <w:rsid w:val="00F7636C"/>
    <w:rsid w:val="00F808A0"/>
    <w:rsid w:val="00F809EE"/>
    <w:rsid w:val="00F81454"/>
    <w:rsid w:val="00F8213C"/>
    <w:rsid w:val="00F83A14"/>
    <w:rsid w:val="00F84F73"/>
    <w:rsid w:val="00F85A22"/>
    <w:rsid w:val="00F8784D"/>
    <w:rsid w:val="00F87F03"/>
    <w:rsid w:val="00F87F83"/>
    <w:rsid w:val="00F917F4"/>
    <w:rsid w:val="00F95333"/>
    <w:rsid w:val="00F95630"/>
    <w:rsid w:val="00F958E7"/>
    <w:rsid w:val="00F95BBD"/>
    <w:rsid w:val="00FA18A1"/>
    <w:rsid w:val="00FA23F1"/>
    <w:rsid w:val="00FA355F"/>
    <w:rsid w:val="00FA4962"/>
    <w:rsid w:val="00FA4E85"/>
    <w:rsid w:val="00FA4E88"/>
    <w:rsid w:val="00FA5577"/>
    <w:rsid w:val="00FA56CC"/>
    <w:rsid w:val="00FA5816"/>
    <w:rsid w:val="00FA5E43"/>
    <w:rsid w:val="00FA6DE0"/>
    <w:rsid w:val="00FA6EDA"/>
    <w:rsid w:val="00FA7965"/>
    <w:rsid w:val="00FB1155"/>
    <w:rsid w:val="00FB1C99"/>
    <w:rsid w:val="00FB21EF"/>
    <w:rsid w:val="00FB2833"/>
    <w:rsid w:val="00FB71E3"/>
    <w:rsid w:val="00FC08C0"/>
    <w:rsid w:val="00FC0BC1"/>
    <w:rsid w:val="00FC1377"/>
    <w:rsid w:val="00FC183F"/>
    <w:rsid w:val="00FC1ADE"/>
    <w:rsid w:val="00FC1EF8"/>
    <w:rsid w:val="00FC3611"/>
    <w:rsid w:val="00FC386B"/>
    <w:rsid w:val="00FC4B87"/>
    <w:rsid w:val="00FC5426"/>
    <w:rsid w:val="00FC5A7B"/>
    <w:rsid w:val="00FC5AC3"/>
    <w:rsid w:val="00FC633E"/>
    <w:rsid w:val="00FC6B06"/>
    <w:rsid w:val="00FC6B38"/>
    <w:rsid w:val="00FC7641"/>
    <w:rsid w:val="00FC764E"/>
    <w:rsid w:val="00FD10AA"/>
    <w:rsid w:val="00FD2473"/>
    <w:rsid w:val="00FD3421"/>
    <w:rsid w:val="00FD6B07"/>
    <w:rsid w:val="00FE2081"/>
    <w:rsid w:val="00FE3A5B"/>
    <w:rsid w:val="00FE3B12"/>
    <w:rsid w:val="00FE4A8C"/>
    <w:rsid w:val="00FE57A0"/>
    <w:rsid w:val="00FE626A"/>
    <w:rsid w:val="00FE7889"/>
    <w:rsid w:val="00FF0CF9"/>
    <w:rsid w:val="00FF21B9"/>
    <w:rsid w:val="00FF3500"/>
    <w:rsid w:val="00FF6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metricconverter"/>
  <w:shapeDefaults>
    <o:shapedefaults v:ext="edit" spidmax="2050"/>
    <o:shapelayout v:ext="edit">
      <o:idmap v:ext="edit" data="2"/>
    </o:shapelayout>
  </w:shapeDefaults>
  <w:decimalSymbol w:val="."/>
  <w:listSeparator w:val=","/>
  <w14:docId w14:val="04717187"/>
  <w15:chartTrackingRefBased/>
  <w15:docId w15:val="{63B2ED98-FD0A-4E65-915B-6CB8FEB23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7572"/>
    <w:rPr>
      <w:sz w:val="22"/>
      <w:lang w:eastAsia="ja-JP"/>
    </w:rPr>
  </w:style>
  <w:style w:type="paragraph" w:styleId="Heading1">
    <w:name w:val="heading 1"/>
    <w:basedOn w:val="Normal"/>
    <w:next w:val="Normal"/>
    <w:qFormat/>
    <w:rsid w:val="00637572"/>
    <w:pPr>
      <w:ind w:left="567" w:hanging="567"/>
      <w:outlineLvl w:val="0"/>
    </w:pPr>
    <w:rPr>
      <w:b/>
      <w:caps/>
    </w:rPr>
  </w:style>
  <w:style w:type="paragraph" w:styleId="Heading2">
    <w:name w:val="heading 2"/>
    <w:basedOn w:val="Heading1"/>
    <w:next w:val="Normal"/>
    <w:qFormat/>
    <w:rsid w:val="00637572"/>
    <w:pPr>
      <w:outlineLvl w:val="1"/>
    </w:pPr>
    <w:rPr>
      <w:caps w:val="0"/>
    </w:rPr>
  </w:style>
  <w:style w:type="paragraph" w:styleId="Heading3">
    <w:name w:val="heading 3"/>
    <w:basedOn w:val="Normal"/>
    <w:next w:val="Normal"/>
    <w:qFormat/>
    <w:rsid w:val="00637572"/>
    <w:pPr>
      <w:keepNext/>
      <w:spacing w:before="240" w:after="60"/>
      <w:outlineLvl w:val="2"/>
    </w:pPr>
    <w:rPr>
      <w:rFonts w:ascii="Arial" w:hAnsi="Arial" w:cs="Arial"/>
      <w:b/>
      <w:bCs/>
      <w:sz w:val="26"/>
      <w:szCs w:val="26"/>
    </w:rPr>
  </w:style>
  <w:style w:type="paragraph" w:styleId="Heading4">
    <w:name w:val="heading 4"/>
    <w:basedOn w:val="Normal"/>
    <w:next w:val="Normal"/>
    <w:qFormat/>
    <w:rsid w:val="00B90F83"/>
    <w:pPr>
      <w:keepNext/>
      <w:jc w:val="both"/>
      <w:outlineLvl w:val="3"/>
    </w:pPr>
    <w:rPr>
      <w:b/>
      <w:noProof/>
      <w:lang w:val="sv-SE"/>
    </w:rPr>
  </w:style>
  <w:style w:type="paragraph" w:styleId="Heading5">
    <w:name w:val="heading 5"/>
    <w:basedOn w:val="Normal"/>
    <w:next w:val="Normal"/>
    <w:qFormat/>
    <w:rsid w:val="00B90F83"/>
    <w:pPr>
      <w:keepNext/>
      <w:jc w:val="both"/>
      <w:outlineLvl w:val="4"/>
    </w:pPr>
    <w:rPr>
      <w:noProof/>
      <w:lang w:val="sv-SE"/>
    </w:rPr>
  </w:style>
  <w:style w:type="paragraph" w:styleId="Heading6">
    <w:name w:val="heading 6"/>
    <w:basedOn w:val="Normal"/>
    <w:next w:val="Normal"/>
    <w:qFormat/>
    <w:rsid w:val="00B90F83"/>
    <w:pPr>
      <w:keepNext/>
      <w:tabs>
        <w:tab w:val="left" w:pos="-720"/>
        <w:tab w:val="left" w:pos="4536"/>
      </w:tabs>
      <w:suppressAutoHyphens/>
      <w:outlineLvl w:val="5"/>
    </w:pPr>
    <w:rPr>
      <w:i/>
    </w:rPr>
  </w:style>
  <w:style w:type="paragraph" w:styleId="Heading7">
    <w:name w:val="heading 7"/>
    <w:basedOn w:val="Normal"/>
    <w:next w:val="Normal"/>
    <w:qFormat/>
    <w:rsid w:val="00B90F83"/>
    <w:pPr>
      <w:keepNext/>
      <w:tabs>
        <w:tab w:val="left" w:pos="-720"/>
        <w:tab w:val="left" w:pos="4536"/>
      </w:tabs>
      <w:suppressAutoHyphens/>
      <w:jc w:val="both"/>
      <w:outlineLvl w:val="6"/>
    </w:pPr>
    <w:rPr>
      <w:i/>
    </w:rPr>
  </w:style>
  <w:style w:type="paragraph" w:styleId="Heading8">
    <w:name w:val="heading 8"/>
    <w:basedOn w:val="Normal"/>
    <w:next w:val="Normal"/>
    <w:qFormat/>
    <w:rsid w:val="00B90F83"/>
    <w:pPr>
      <w:keepNext/>
      <w:ind w:left="567" w:hanging="567"/>
      <w:jc w:val="both"/>
      <w:outlineLvl w:val="7"/>
    </w:pPr>
    <w:rPr>
      <w:b/>
      <w:i/>
    </w:rPr>
  </w:style>
  <w:style w:type="paragraph" w:styleId="Heading9">
    <w:name w:val="heading 9"/>
    <w:basedOn w:val="Normal"/>
    <w:next w:val="Normal"/>
    <w:qFormat/>
    <w:rsid w:val="00B90F83"/>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37572"/>
    <w:pPr>
      <w:tabs>
        <w:tab w:val="center" w:pos="4536"/>
        <w:tab w:val="right" w:pos="9072"/>
      </w:tabs>
    </w:pPr>
  </w:style>
  <w:style w:type="paragraph" w:styleId="Footer">
    <w:name w:val="footer"/>
    <w:basedOn w:val="Normal"/>
    <w:rsid w:val="00637572"/>
    <w:rPr>
      <w:rFonts w:ascii="Arial" w:hAnsi="Arial"/>
      <w:sz w:val="16"/>
    </w:rPr>
  </w:style>
  <w:style w:type="character" w:styleId="PageNumber">
    <w:name w:val="page number"/>
    <w:rsid w:val="00637572"/>
    <w:rPr>
      <w:rFonts w:ascii="Arial" w:hAnsi="Arial"/>
      <w:noProof/>
      <w:sz w:val="16"/>
    </w:rPr>
  </w:style>
  <w:style w:type="paragraph" w:styleId="BodyTextIndent">
    <w:name w:val="Body Text Indent"/>
    <w:basedOn w:val="Normal"/>
    <w:link w:val="BodyTextIndentChar"/>
    <w:rsid w:val="00B90F83"/>
    <w:pPr>
      <w:autoSpaceDE w:val="0"/>
      <w:autoSpaceDN w:val="0"/>
      <w:adjustRightInd w:val="0"/>
      <w:ind w:left="720"/>
      <w:jc w:val="both"/>
    </w:pPr>
    <w:rPr>
      <w:szCs w:val="22"/>
    </w:rPr>
  </w:style>
  <w:style w:type="paragraph" w:styleId="BodyText3">
    <w:name w:val="Body Text 3"/>
    <w:basedOn w:val="Normal"/>
    <w:rsid w:val="00B90F83"/>
    <w:pPr>
      <w:autoSpaceDE w:val="0"/>
      <w:autoSpaceDN w:val="0"/>
      <w:adjustRightInd w:val="0"/>
      <w:jc w:val="both"/>
    </w:pPr>
    <w:rPr>
      <w:color w:val="0000FF"/>
      <w:szCs w:val="22"/>
    </w:rPr>
  </w:style>
  <w:style w:type="paragraph" w:styleId="BodyTextIndent2">
    <w:name w:val="Body Text Indent 2"/>
    <w:basedOn w:val="Normal"/>
    <w:rsid w:val="00B90F83"/>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link w:val="BodyTextChar"/>
    <w:rsid w:val="00B90F83"/>
    <w:rPr>
      <w:i/>
      <w:color w:val="008000"/>
    </w:rPr>
  </w:style>
  <w:style w:type="paragraph" w:styleId="BodyText2">
    <w:name w:val="Body Text 2"/>
    <w:basedOn w:val="Normal"/>
    <w:rsid w:val="00B90F83"/>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semiHidden/>
    <w:rsid w:val="00B90F83"/>
    <w:rPr>
      <w:rFonts w:cs="Times New Roman"/>
      <w:sz w:val="16"/>
      <w:szCs w:val="16"/>
    </w:rPr>
  </w:style>
  <w:style w:type="paragraph" w:styleId="CommentText">
    <w:name w:val="annotation text"/>
    <w:basedOn w:val="Normal"/>
    <w:link w:val="CommentTextChar"/>
    <w:semiHidden/>
    <w:rsid w:val="00B90F83"/>
    <w:rPr>
      <w:sz w:val="20"/>
    </w:rPr>
  </w:style>
  <w:style w:type="paragraph" w:customStyle="1" w:styleId="EMEAEnBodyText">
    <w:name w:val="EMEA En Body Text"/>
    <w:basedOn w:val="Normal"/>
    <w:rsid w:val="00B90F83"/>
    <w:pPr>
      <w:spacing w:before="120" w:after="120"/>
      <w:jc w:val="both"/>
    </w:pPr>
  </w:style>
  <w:style w:type="paragraph" w:styleId="DocumentMap">
    <w:name w:val="Document Map"/>
    <w:basedOn w:val="Normal"/>
    <w:semiHidden/>
    <w:rsid w:val="00B90F83"/>
    <w:pPr>
      <w:shd w:val="clear" w:color="auto" w:fill="000080"/>
    </w:pPr>
  </w:style>
  <w:style w:type="character" w:styleId="Hyperlink">
    <w:name w:val="Hyperlink"/>
    <w:uiPriority w:val="99"/>
    <w:rsid w:val="00B90F83"/>
    <w:rPr>
      <w:rFonts w:cs="Times New Roman"/>
      <w:color w:val="0000FF"/>
      <w:u w:val="single"/>
    </w:rPr>
  </w:style>
  <w:style w:type="paragraph" w:customStyle="1" w:styleId="AHeader1">
    <w:name w:val="AHeader 1"/>
    <w:basedOn w:val="Normal"/>
    <w:rsid w:val="00B90F83"/>
    <w:pPr>
      <w:numPr>
        <w:numId w:val="7"/>
      </w:numPr>
      <w:spacing w:after="120"/>
    </w:pPr>
    <w:rPr>
      <w:rFonts w:ascii="Arial" w:hAnsi="Arial" w:cs="Arial"/>
      <w:b/>
      <w:bCs/>
      <w:sz w:val="24"/>
    </w:rPr>
  </w:style>
  <w:style w:type="paragraph" w:customStyle="1" w:styleId="AHeader2">
    <w:name w:val="AHeader 2"/>
    <w:basedOn w:val="AHeader1"/>
    <w:rsid w:val="00B90F83"/>
    <w:pPr>
      <w:numPr>
        <w:ilvl w:val="1"/>
      </w:numPr>
    </w:pPr>
    <w:rPr>
      <w:sz w:val="22"/>
    </w:rPr>
  </w:style>
  <w:style w:type="paragraph" w:customStyle="1" w:styleId="AHeader3">
    <w:name w:val="AHeader 3"/>
    <w:basedOn w:val="AHeader2"/>
    <w:rsid w:val="00B90F83"/>
    <w:pPr>
      <w:numPr>
        <w:ilvl w:val="2"/>
      </w:numPr>
    </w:pPr>
  </w:style>
  <w:style w:type="paragraph" w:customStyle="1" w:styleId="AHeader2abc">
    <w:name w:val="AHeader 2 abc"/>
    <w:basedOn w:val="AHeader3"/>
    <w:rsid w:val="00B90F83"/>
    <w:pPr>
      <w:numPr>
        <w:ilvl w:val="3"/>
      </w:numPr>
      <w:jc w:val="both"/>
    </w:pPr>
    <w:rPr>
      <w:b w:val="0"/>
      <w:bCs w:val="0"/>
    </w:rPr>
  </w:style>
  <w:style w:type="paragraph" w:customStyle="1" w:styleId="AHeader3abc">
    <w:name w:val="AHeader 3 abc"/>
    <w:basedOn w:val="AHeader2abc"/>
    <w:rsid w:val="00B90F83"/>
    <w:pPr>
      <w:numPr>
        <w:ilvl w:val="4"/>
      </w:numPr>
    </w:pPr>
  </w:style>
  <w:style w:type="paragraph" w:styleId="BodyTextIndent3">
    <w:name w:val="Body Text Indent 3"/>
    <w:basedOn w:val="Normal"/>
    <w:rsid w:val="00B90F83"/>
    <w:pPr>
      <w:tabs>
        <w:tab w:val="left" w:pos="1134"/>
      </w:tabs>
      <w:autoSpaceDE w:val="0"/>
      <w:autoSpaceDN w:val="0"/>
      <w:adjustRightInd w:val="0"/>
      <w:ind w:left="633"/>
      <w:jc w:val="both"/>
    </w:pPr>
    <w:rPr>
      <w:szCs w:val="21"/>
    </w:rPr>
  </w:style>
  <w:style w:type="character" w:styleId="FollowedHyperlink">
    <w:name w:val="FollowedHyperlink"/>
    <w:rsid w:val="00B90F83"/>
    <w:rPr>
      <w:rFonts w:cs="Times New Roman"/>
      <w:color w:val="800080"/>
      <w:u w:val="single"/>
    </w:rPr>
  </w:style>
  <w:style w:type="paragraph" w:styleId="NormalWeb">
    <w:name w:val="Normal (Web)"/>
    <w:basedOn w:val="Normal"/>
    <w:rsid w:val="00B90F83"/>
    <w:pPr>
      <w:spacing w:before="100" w:beforeAutospacing="1" w:after="100" w:afterAutospacing="1"/>
    </w:pPr>
    <w:rPr>
      <w:sz w:val="24"/>
      <w:szCs w:val="24"/>
    </w:rPr>
  </w:style>
  <w:style w:type="paragraph" w:styleId="BalloonText">
    <w:name w:val="Balloon Text"/>
    <w:basedOn w:val="Normal"/>
    <w:semiHidden/>
    <w:rsid w:val="00B90F83"/>
    <w:rPr>
      <w:sz w:val="16"/>
      <w:szCs w:val="16"/>
    </w:rPr>
  </w:style>
  <w:style w:type="character" w:styleId="Strong">
    <w:name w:val="Strong"/>
    <w:qFormat/>
    <w:rsid w:val="00B90F83"/>
    <w:rPr>
      <w:rFonts w:cs="Times New Roman"/>
      <w:b/>
      <w:bCs/>
    </w:rPr>
  </w:style>
  <w:style w:type="paragraph" w:styleId="CommentSubject">
    <w:name w:val="annotation subject"/>
    <w:basedOn w:val="CommentText"/>
    <w:next w:val="CommentText"/>
    <w:semiHidden/>
    <w:rsid w:val="00B90F83"/>
    <w:rPr>
      <w:b/>
      <w:bCs/>
    </w:rPr>
  </w:style>
  <w:style w:type="paragraph" w:customStyle="1" w:styleId="c-bodytext">
    <w:name w:val="c-bodytext"/>
    <w:basedOn w:val="Normal"/>
    <w:rsid w:val="00B90F83"/>
    <w:pPr>
      <w:spacing w:before="100" w:beforeAutospacing="1" w:after="100" w:afterAutospacing="1"/>
    </w:pPr>
    <w:rPr>
      <w:sz w:val="24"/>
      <w:szCs w:val="24"/>
    </w:rPr>
  </w:style>
  <w:style w:type="table" w:styleId="TableClassic4">
    <w:name w:val="Table Classic 4"/>
    <w:basedOn w:val="TableNormal"/>
    <w:rsid w:val="00B90F83"/>
    <w:rPr>
      <w:snapToGrid w:val="0"/>
      <w:lang w:val="sv-SE" w:eastAsia="sv-SE"/>
    </w:rPr>
    <w:tblPr>
      <w:tblBorders>
        <w:top w:val="single" w:sz="12" w:space="0" w:color="000000"/>
        <w:left w:val="single" w:sz="6" w:space="0" w:color="000000"/>
        <w:bottom w:val="single" w:sz="12" w:space="0" w:color="000000"/>
        <w:right w:val="single" w:sz="6" w:space="0" w:color="000000"/>
      </w:tblBorders>
    </w:tblPr>
  </w:style>
  <w:style w:type="table" w:styleId="TableGrid">
    <w:name w:val="Table Grid"/>
    <w:basedOn w:val="TableNormal"/>
    <w:rsid w:val="00B90F83"/>
    <w:rPr>
      <w:snapToGrid w:val="0"/>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semiHidden/>
    <w:locked/>
    <w:rsid w:val="00B90F83"/>
    <w:rPr>
      <w:rFonts w:cs="Times New Roman"/>
      <w:lang w:val="en-GB" w:bidi="ar-SA"/>
    </w:rPr>
  </w:style>
  <w:style w:type="paragraph" w:customStyle="1" w:styleId="Default">
    <w:name w:val="Default"/>
    <w:rsid w:val="00B90F83"/>
    <w:pPr>
      <w:autoSpaceDE w:val="0"/>
      <w:autoSpaceDN w:val="0"/>
      <w:adjustRightInd w:val="0"/>
    </w:pPr>
    <w:rPr>
      <w:rFonts w:ascii="Arial" w:hAnsi="Arial" w:cs="Arial"/>
      <w:snapToGrid w:val="0"/>
      <w:color w:val="000000"/>
      <w:sz w:val="24"/>
      <w:szCs w:val="24"/>
      <w:lang w:eastAsia="sv-SE"/>
    </w:rPr>
  </w:style>
  <w:style w:type="character" w:customStyle="1" w:styleId="apple-style-span">
    <w:name w:val="apple-style-span"/>
    <w:rsid w:val="00B90F83"/>
    <w:rPr>
      <w:rFonts w:cs="Times New Roman"/>
    </w:rPr>
  </w:style>
  <w:style w:type="character" w:customStyle="1" w:styleId="apple-converted-space">
    <w:name w:val="apple-converted-space"/>
    <w:rsid w:val="00B90F83"/>
    <w:rPr>
      <w:rFonts w:cs="Times New Roman"/>
    </w:rPr>
  </w:style>
  <w:style w:type="character" w:customStyle="1" w:styleId="tw4winMark">
    <w:name w:val="tw4winMark"/>
    <w:rsid w:val="00B90F83"/>
    <w:rPr>
      <w:rFonts w:ascii="Courier New" w:hAnsi="Courier New"/>
      <w:vanish/>
      <w:color w:val="800080"/>
      <w:sz w:val="24"/>
      <w:vertAlign w:val="subscript"/>
    </w:rPr>
  </w:style>
  <w:style w:type="character" w:customStyle="1" w:styleId="tw4winError">
    <w:name w:val="tw4winError"/>
    <w:rsid w:val="00B90F83"/>
    <w:rPr>
      <w:rFonts w:ascii="Courier New" w:hAnsi="Courier New"/>
      <w:color w:val="00FF00"/>
      <w:sz w:val="40"/>
    </w:rPr>
  </w:style>
  <w:style w:type="character" w:customStyle="1" w:styleId="tw4winTerm">
    <w:name w:val="tw4winTerm"/>
    <w:rsid w:val="00B90F83"/>
    <w:rPr>
      <w:color w:val="0000FF"/>
    </w:rPr>
  </w:style>
  <w:style w:type="character" w:customStyle="1" w:styleId="tw4winPopup">
    <w:name w:val="tw4winPopup"/>
    <w:rsid w:val="00B90F83"/>
    <w:rPr>
      <w:rFonts w:ascii="Courier New" w:hAnsi="Courier New"/>
      <w:noProof/>
      <w:color w:val="008000"/>
    </w:rPr>
  </w:style>
  <w:style w:type="character" w:customStyle="1" w:styleId="tw4winJump">
    <w:name w:val="tw4winJump"/>
    <w:rsid w:val="00B90F83"/>
    <w:rPr>
      <w:rFonts w:ascii="Courier New" w:hAnsi="Courier New"/>
      <w:noProof/>
      <w:color w:val="008080"/>
    </w:rPr>
  </w:style>
  <w:style w:type="character" w:customStyle="1" w:styleId="tw4winExternal">
    <w:name w:val="tw4winExternal"/>
    <w:rsid w:val="00B90F83"/>
    <w:rPr>
      <w:rFonts w:ascii="Courier New" w:hAnsi="Courier New"/>
      <w:noProof/>
      <w:color w:val="808080"/>
    </w:rPr>
  </w:style>
  <w:style w:type="character" w:customStyle="1" w:styleId="tw4winInternal">
    <w:name w:val="tw4winInternal"/>
    <w:rsid w:val="00B90F83"/>
    <w:rPr>
      <w:rFonts w:ascii="Courier New" w:hAnsi="Courier New"/>
      <w:noProof/>
      <w:color w:val="FF0000"/>
    </w:rPr>
  </w:style>
  <w:style w:type="character" w:customStyle="1" w:styleId="DONOTTRANSLATE">
    <w:name w:val="DO_NOT_TRANSLATE"/>
    <w:rsid w:val="00B90F83"/>
    <w:rPr>
      <w:rFonts w:ascii="Courier New" w:hAnsi="Courier New"/>
      <w:noProof/>
      <w:color w:val="800000"/>
    </w:rPr>
  </w:style>
  <w:style w:type="paragraph" w:customStyle="1" w:styleId="TableHeadings">
    <w:name w:val="Table Headings"/>
    <w:link w:val="TableHeadingsChar"/>
    <w:rsid w:val="00D62A5D"/>
    <w:pPr>
      <w:spacing w:before="20" w:after="20" w:line="220" w:lineRule="exact"/>
      <w:jc w:val="center"/>
    </w:pPr>
    <w:rPr>
      <w:rFonts w:ascii="Arial" w:hAnsi="Arial"/>
      <w:b/>
      <w:sz w:val="18"/>
    </w:rPr>
  </w:style>
  <w:style w:type="character" w:customStyle="1" w:styleId="TableHeadingsChar">
    <w:name w:val="Table Headings Char"/>
    <w:link w:val="TableHeadings"/>
    <w:locked/>
    <w:rsid w:val="00D62A5D"/>
    <w:rPr>
      <w:rFonts w:ascii="Arial" w:hAnsi="Arial"/>
      <w:b/>
      <w:sz w:val="18"/>
      <w:lang w:val="en-US" w:eastAsia="en-US" w:bidi="ar-SA"/>
    </w:rPr>
  </w:style>
  <w:style w:type="paragraph" w:customStyle="1" w:styleId="TableHeadings-Left">
    <w:name w:val="Table Headings - Left"/>
    <w:basedOn w:val="Normal"/>
    <w:link w:val="TableHeadings-LeftChar"/>
    <w:rsid w:val="00D62A5D"/>
    <w:pPr>
      <w:spacing w:before="20" w:after="20" w:line="220" w:lineRule="exact"/>
      <w:ind w:left="72"/>
    </w:pPr>
    <w:rPr>
      <w:rFonts w:ascii="Arial Bold" w:hAnsi="Arial Bold" w:cs="Arial"/>
      <w:b/>
      <w:bCs/>
      <w:snapToGrid w:val="0"/>
      <w:sz w:val="18"/>
      <w:lang w:eastAsia="en-US"/>
    </w:rPr>
  </w:style>
  <w:style w:type="character" w:customStyle="1" w:styleId="TableHeadings-LeftChar">
    <w:name w:val="Table Headings - Left Char"/>
    <w:link w:val="TableHeadings-Left"/>
    <w:rsid w:val="00D62A5D"/>
    <w:rPr>
      <w:rFonts w:ascii="Arial Bold" w:hAnsi="Arial Bold" w:cs="Arial"/>
      <w:b/>
      <w:bCs/>
      <w:sz w:val="18"/>
      <w:lang w:val="en-US" w:eastAsia="en-US" w:bidi="ar-SA"/>
    </w:rPr>
  </w:style>
  <w:style w:type="paragraph" w:customStyle="1" w:styleId="TableText-CenterAligned">
    <w:name w:val="Table Text - Center Aligned"/>
    <w:link w:val="TableText-CenterAlignedChar"/>
    <w:rsid w:val="00D62A5D"/>
    <w:pPr>
      <w:spacing w:before="20" w:after="20" w:line="220" w:lineRule="exact"/>
      <w:jc w:val="center"/>
    </w:pPr>
    <w:rPr>
      <w:bCs/>
      <w:lang w:val="en-GB"/>
    </w:rPr>
  </w:style>
  <w:style w:type="character" w:customStyle="1" w:styleId="TableText-CenterAlignedChar">
    <w:name w:val="Table Text - Center Aligned Char"/>
    <w:link w:val="TableText-CenterAligned"/>
    <w:rsid w:val="00D62A5D"/>
    <w:rPr>
      <w:bCs/>
      <w:lang w:val="en-GB" w:eastAsia="en-US" w:bidi="ar-SA"/>
    </w:rPr>
  </w:style>
  <w:style w:type="paragraph" w:customStyle="1" w:styleId="TableTextLeft-Indented">
    <w:name w:val="Table Text: Left-Indented"/>
    <w:link w:val="TableTextLeft-IndentedChar"/>
    <w:rsid w:val="00D62A5D"/>
    <w:pPr>
      <w:spacing w:before="20" w:after="20" w:line="220" w:lineRule="exact"/>
      <w:ind w:left="216"/>
    </w:pPr>
  </w:style>
  <w:style w:type="character" w:customStyle="1" w:styleId="TableTextLeft-IndentedChar">
    <w:name w:val="Table Text: Left-Indented Char"/>
    <w:link w:val="TableTextLeft-Indented"/>
    <w:rsid w:val="00D62A5D"/>
    <w:rPr>
      <w:lang w:val="en-US" w:eastAsia="en-US" w:bidi="ar-SA"/>
    </w:rPr>
  </w:style>
  <w:style w:type="paragraph" w:customStyle="1" w:styleId="ListParagraph1">
    <w:name w:val="List Paragraph1"/>
    <w:basedOn w:val="Normal"/>
    <w:qFormat/>
    <w:rsid w:val="00F809EE"/>
    <w:pPr>
      <w:spacing w:after="200" w:line="276" w:lineRule="auto"/>
      <w:ind w:left="720"/>
    </w:pPr>
    <w:rPr>
      <w:rFonts w:ascii="Calibri" w:hAnsi="Calibri" w:cs="Calibri"/>
      <w:snapToGrid w:val="0"/>
      <w:szCs w:val="22"/>
      <w:lang w:eastAsia="en-US"/>
    </w:rPr>
  </w:style>
  <w:style w:type="character" w:customStyle="1" w:styleId="CommentTextChar">
    <w:name w:val="Comment Text Char"/>
    <w:link w:val="CommentText"/>
    <w:semiHidden/>
    <w:rsid w:val="00E960ED"/>
    <w:rPr>
      <w:snapToGrid w:val="0"/>
      <w:lang w:eastAsia="sv-SE"/>
    </w:rPr>
  </w:style>
  <w:style w:type="character" w:customStyle="1" w:styleId="hps">
    <w:name w:val="hps"/>
    <w:rsid w:val="00102CB7"/>
  </w:style>
  <w:style w:type="character" w:customStyle="1" w:styleId="shorttext">
    <w:name w:val="short_text"/>
    <w:rsid w:val="00797D36"/>
  </w:style>
  <w:style w:type="paragraph" w:styleId="Revision">
    <w:name w:val="Revision"/>
    <w:hidden/>
    <w:uiPriority w:val="99"/>
    <w:semiHidden/>
    <w:rsid w:val="00AE0A62"/>
    <w:rPr>
      <w:snapToGrid w:val="0"/>
      <w:sz w:val="22"/>
      <w:lang w:val="en-GB" w:eastAsia="sv-SE"/>
    </w:rPr>
  </w:style>
  <w:style w:type="paragraph" w:customStyle="1" w:styleId="Annex">
    <w:name w:val="Annex"/>
    <w:basedOn w:val="Normal"/>
    <w:next w:val="Normal"/>
    <w:rsid w:val="00637572"/>
    <w:pPr>
      <w:jc w:val="center"/>
    </w:pPr>
    <w:rPr>
      <w:b/>
    </w:rPr>
  </w:style>
  <w:style w:type="paragraph" w:customStyle="1" w:styleId="Description">
    <w:name w:val="Description"/>
    <w:basedOn w:val="Normal"/>
    <w:next w:val="Normal"/>
    <w:rsid w:val="00637572"/>
  </w:style>
  <w:style w:type="paragraph" w:customStyle="1" w:styleId="HangingIndent">
    <w:name w:val="Hanging Indent"/>
    <w:basedOn w:val="Normal"/>
    <w:rsid w:val="00637572"/>
    <w:pPr>
      <w:ind w:left="567" w:hanging="567"/>
    </w:pPr>
  </w:style>
  <w:style w:type="paragraph" w:customStyle="1" w:styleId="AnnexHeading">
    <w:name w:val="Annex Heading"/>
    <w:basedOn w:val="Normal"/>
    <w:next w:val="Normal"/>
    <w:rsid w:val="00637572"/>
    <w:pPr>
      <w:ind w:left="567" w:hanging="567"/>
    </w:pPr>
    <w:rPr>
      <w:b/>
    </w:rPr>
  </w:style>
  <w:style w:type="paragraph" w:customStyle="1" w:styleId="No-numheading3Agency">
    <w:name w:val="No-num heading 3 (Agency)"/>
    <w:link w:val="No-numheading3AgencyChar"/>
    <w:rsid w:val="00A4793D"/>
    <w:pPr>
      <w:keepNext/>
      <w:spacing w:before="280" w:after="220"/>
      <w:outlineLvl w:val="2"/>
    </w:pPr>
    <w:rPr>
      <w:rFonts w:ascii="Verdana" w:eastAsia="SimSun" w:hAnsi="Verdana" w:cs="Arial"/>
      <w:b/>
      <w:bCs/>
      <w:kern w:val="32"/>
      <w:sz w:val="22"/>
      <w:szCs w:val="22"/>
      <w:lang w:val="en-GB" w:eastAsia="zh-CN"/>
    </w:rPr>
  </w:style>
  <w:style w:type="character" w:customStyle="1" w:styleId="BodytextAgencyChar">
    <w:name w:val="Body text (Agency) Char"/>
    <w:link w:val="BodytextAgency"/>
    <w:locked/>
    <w:rsid w:val="00A4793D"/>
    <w:rPr>
      <w:rFonts w:ascii="Verdana" w:eastAsia="Verdana" w:hAnsi="Verdana"/>
      <w:sz w:val="18"/>
      <w:szCs w:val="18"/>
    </w:rPr>
  </w:style>
  <w:style w:type="paragraph" w:customStyle="1" w:styleId="BodytextAgency">
    <w:name w:val="Body text (Agency)"/>
    <w:basedOn w:val="Normal"/>
    <w:link w:val="BodytextAgencyChar"/>
    <w:qFormat/>
    <w:rsid w:val="00A4793D"/>
    <w:pPr>
      <w:spacing w:after="140" w:line="280" w:lineRule="atLeast"/>
    </w:pPr>
    <w:rPr>
      <w:rFonts w:ascii="Verdana" w:eastAsia="Verdana" w:hAnsi="Verdana"/>
      <w:sz w:val="18"/>
      <w:szCs w:val="18"/>
      <w:lang w:eastAsia="zh-TW"/>
    </w:rPr>
  </w:style>
  <w:style w:type="character" w:customStyle="1" w:styleId="No-numheading3AgencyChar">
    <w:name w:val="No-num heading 3 (Agency) Char"/>
    <w:link w:val="No-numheading3Agency"/>
    <w:locked/>
    <w:rsid w:val="00A4793D"/>
    <w:rPr>
      <w:rFonts w:ascii="Verdana" w:eastAsia="SimSun" w:hAnsi="Verdana" w:cs="Arial"/>
      <w:b/>
      <w:bCs/>
      <w:kern w:val="32"/>
      <w:sz w:val="22"/>
      <w:szCs w:val="22"/>
      <w:lang w:val="en-GB" w:eastAsia="zh-CN"/>
    </w:rPr>
  </w:style>
  <w:style w:type="character" w:customStyle="1" w:styleId="DraftingNotesAgencyChar">
    <w:name w:val="Drafting Notes (Agency) Char"/>
    <w:link w:val="DraftingNotesAgency"/>
    <w:locked/>
    <w:rsid w:val="00A4793D"/>
    <w:rPr>
      <w:rFonts w:ascii="Courier New" w:eastAsia="Verdana" w:hAnsi="Courier New" w:cs="Courier New"/>
      <w:i/>
      <w:color w:val="339966"/>
      <w:sz w:val="22"/>
      <w:szCs w:val="18"/>
    </w:rPr>
  </w:style>
  <w:style w:type="paragraph" w:customStyle="1" w:styleId="DraftingNotesAgency">
    <w:name w:val="Drafting Notes (Agency)"/>
    <w:basedOn w:val="Normal"/>
    <w:next w:val="BodytextAgency"/>
    <w:link w:val="DraftingNotesAgencyChar"/>
    <w:rsid w:val="00A4793D"/>
    <w:pPr>
      <w:spacing w:after="140" w:line="280" w:lineRule="atLeast"/>
    </w:pPr>
    <w:rPr>
      <w:rFonts w:ascii="Courier New" w:eastAsia="Verdana" w:hAnsi="Courier New" w:cs="Courier New"/>
      <w:i/>
      <w:color w:val="339966"/>
      <w:szCs w:val="18"/>
      <w:lang w:eastAsia="zh-TW"/>
    </w:rPr>
  </w:style>
  <w:style w:type="paragraph" w:styleId="Bibliography">
    <w:name w:val="Bibliography"/>
    <w:basedOn w:val="Normal"/>
    <w:next w:val="Normal"/>
    <w:uiPriority w:val="37"/>
    <w:semiHidden/>
    <w:unhideWhenUsed/>
    <w:rsid w:val="00073662"/>
  </w:style>
  <w:style w:type="paragraph" w:styleId="BlockText">
    <w:name w:val="Block Text"/>
    <w:basedOn w:val="Normal"/>
    <w:rsid w:val="00073662"/>
    <w:pPr>
      <w:spacing w:after="120"/>
      <w:ind w:left="1440" w:right="1440"/>
    </w:pPr>
  </w:style>
  <w:style w:type="paragraph" w:styleId="BodyTextFirstIndent">
    <w:name w:val="Body Text First Indent"/>
    <w:basedOn w:val="BodyText"/>
    <w:link w:val="BodyTextFirstIndentChar"/>
    <w:rsid w:val="00073662"/>
    <w:pPr>
      <w:spacing w:after="120"/>
      <w:ind w:firstLine="210"/>
    </w:pPr>
    <w:rPr>
      <w:i w:val="0"/>
      <w:color w:val="auto"/>
    </w:rPr>
  </w:style>
  <w:style w:type="character" w:customStyle="1" w:styleId="BodyTextChar">
    <w:name w:val="Body Text Char"/>
    <w:link w:val="BodyText"/>
    <w:rsid w:val="00073662"/>
    <w:rPr>
      <w:i/>
      <w:noProof/>
      <w:color w:val="008000"/>
      <w:sz w:val="22"/>
      <w:lang w:eastAsia="ja-JP"/>
    </w:rPr>
  </w:style>
  <w:style w:type="character" w:customStyle="1" w:styleId="BodyTextFirstIndentChar">
    <w:name w:val="Body Text First Indent Char"/>
    <w:link w:val="BodyTextFirstIndent"/>
    <w:rsid w:val="00073662"/>
    <w:rPr>
      <w:i w:val="0"/>
      <w:noProof/>
      <w:color w:val="008000"/>
      <w:sz w:val="22"/>
      <w:lang w:eastAsia="ja-JP"/>
    </w:rPr>
  </w:style>
  <w:style w:type="paragraph" w:styleId="BodyTextFirstIndent2">
    <w:name w:val="Body Text First Indent 2"/>
    <w:basedOn w:val="BodyTextIndent"/>
    <w:link w:val="BodyTextFirstIndent2Char"/>
    <w:rsid w:val="00073662"/>
    <w:pPr>
      <w:autoSpaceDE/>
      <w:autoSpaceDN/>
      <w:adjustRightInd/>
      <w:spacing w:after="120"/>
      <w:ind w:left="360" w:firstLine="210"/>
      <w:jc w:val="left"/>
    </w:pPr>
    <w:rPr>
      <w:szCs w:val="20"/>
    </w:rPr>
  </w:style>
  <w:style w:type="character" w:customStyle="1" w:styleId="BodyTextIndentChar">
    <w:name w:val="Body Text Indent Char"/>
    <w:link w:val="BodyTextIndent"/>
    <w:rsid w:val="00073662"/>
    <w:rPr>
      <w:noProof/>
      <w:sz w:val="22"/>
      <w:szCs w:val="22"/>
      <w:lang w:eastAsia="ja-JP"/>
    </w:rPr>
  </w:style>
  <w:style w:type="character" w:customStyle="1" w:styleId="BodyTextFirstIndent2Char">
    <w:name w:val="Body Text First Indent 2 Char"/>
    <w:basedOn w:val="BodyTextIndentChar"/>
    <w:link w:val="BodyTextFirstIndent2"/>
    <w:rsid w:val="00073662"/>
    <w:rPr>
      <w:noProof/>
      <w:sz w:val="22"/>
      <w:szCs w:val="22"/>
      <w:lang w:eastAsia="ja-JP"/>
    </w:rPr>
  </w:style>
  <w:style w:type="paragraph" w:styleId="Caption">
    <w:name w:val="caption"/>
    <w:basedOn w:val="Normal"/>
    <w:next w:val="Normal"/>
    <w:semiHidden/>
    <w:unhideWhenUsed/>
    <w:qFormat/>
    <w:rsid w:val="00073662"/>
    <w:rPr>
      <w:b/>
      <w:bCs/>
      <w:sz w:val="20"/>
    </w:rPr>
  </w:style>
  <w:style w:type="paragraph" w:styleId="Closing">
    <w:name w:val="Closing"/>
    <w:basedOn w:val="Normal"/>
    <w:link w:val="ClosingChar"/>
    <w:rsid w:val="00073662"/>
    <w:pPr>
      <w:ind w:left="4320"/>
    </w:pPr>
  </w:style>
  <w:style w:type="character" w:customStyle="1" w:styleId="ClosingChar">
    <w:name w:val="Closing Char"/>
    <w:link w:val="Closing"/>
    <w:rsid w:val="00073662"/>
    <w:rPr>
      <w:noProof/>
      <w:sz w:val="22"/>
      <w:lang w:eastAsia="ja-JP"/>
    </w:rPr>
  </w:style>
  <w:style w:type="paragraph" w:styleId="Date">
    <w:name w:val="Date"/>
    <w:basedOn w:val="Normal"/>
    <w:next w:val="Normal"/>
    <w:link w:val="DateChar"/>
    <w:rsid w:val="00073662"/>
  </w:style>
  <w:style w:type="character" w:customStyle="1" w:styleId="DateChar">
    <w:name w:val="Date Char"/>
    <w:link w:val="Date"/>
    <w:rsid w:val="00073662"/>
    <w:rPr>
      <w:noProof/>
      <w:sz w:val="22"/>
      <w:lang w:eastAsia="ja-JP"/>
    </w:rPr>
  </w:style>
  <w:style w:type="paragraph" w:styleId="E-mailSignature">
    <w:name w:val="E-mail Signature"/>
    <w:basedOn w:val="Normal"/>
    <w:link w:val="E-mailSignatureChar"/>
    <w:rsid w:val="00073662"/>
  </w:style>
  <w:style w:type="character" w:customStyle="1" w:styleId="E-mailSignatureChar">
    <w:name w:val="E-mail Signature Char"/>
    <w:link w:val="E-mailSignature"/>
    <w:rsid w:val="00073662"/>
    <w:rPr>
      <w:noProof/>
      <w:sz w:val="22"/>
      <w:lang w:eastAsia="ja-JP"/>
    </w:rPr>
  </w:style>
  <w:style w:type="paragraph" w:styleId="EndnoteText">
    <w:name w:val="endnote text"/>
    <w:basedOn w:val="Normal"/>
    <w:link w:val="EndnoteTextChar"/>
    <w:rsid w:val="00073662"/>
    <w:rPr>
      <w:sz w:val="20"/>
    </w:rPr>
  </w:style>
  <w:style w:type="character" w:customStyle="1" w:styleId="EndnoteTextChar">
    <w:name w:val="Endnote Text Char"/>
    <w:link w:val="EndnoteText"/>
    <w:rsid w:val="00073662"/>
    <w:rPr>
      <w:noProof/>
      <w:lang w:eastAsia="ja-JP"/>
    </w:rPr>
  </w:style>
  <w:style w:type="paragraph" w:styleId="EnvelopeAddress">
    <w:name w:val="envelope address"/>
    <w:basedOn w:val="Normal"/>
    <w:rsid w:val="00073662"/>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073662"/>
    <w:rPr>
      <w:rFonts w:ascii="Cambria" w:hAnsi="Cambria"/>
      <w:sz w:val="20"/>
    </w:rPr>
  </w:style>
  <w:style w:type="paragraph" w:styleId="FootnoteText">
    <w:name w:val="footnote text"/>
    <w:basedOn w:val="Normal"/>
    <w:link w:val="FootnoteTextChar"/>
    <w:rsid w:val="00073662"/>
    <w:rPr>
      <w:sz w:val="20"/>
    </w:rPr>
  </w:style>
  <w:style w:type="character" w:customStyle="1" w:styleId="FootnoteTextChar">
    <w:name w:val="Footnote Text Char"/>
    <w:link w:val="FootnoteText"/>
    <w:rsid w:val="00073662"/>
    <w:rPr>
      <w:noProof/>
      <w:lang w:eastAsia="ja-JP"/>
    </w:rPr>
  </w:style>
  <w:style w:type="paragraph" w:styleId="HTMLAddress">
    <w:name w:val="HTML Address"/>
    <w:basedOn w:val="Normal"/>
    <w:link w:val="HTMLAddressChar"/>
    <w:rsid w:val="00073662"/>
    <w:rPr>
      <w:i/>
      <w:iCs/>
    </w:rPr>
  </w:style>
  <w:style w:type="character" w:customStyle="1" w:styleId="HTMLAddressChar">
    <w:name w:val="HTML Address Char"/>
    <w:link w:val="HTMLAddress"/>
    <w:rsid w:val="00073662"/>
    <w:rPr>
      <w:i/>
      <w:iCs/>
      <w:noProof/>
      <w:sz w:val="22"/>
      <w:lang w:eastAsia="ja-JP"/>
    </w:rPr>
  </w:style>
  <w:style w:type="paragraph" w:styleId="HTMLPreformatted">
    <w:name w:val="HTML Preformatted"/>
    <w:basedOn w:val="Normal"/>
    <w:link w:val="HTMLPreformattedChar"/>
    <w:rsid w:val="00073662"/>
    <w:rPr>
      <w:rFonts w:ascii="Courier New" w:hAnsi="Courier New" w:cs="Courier New"/>
      <w:sz w:val="20"/>
    </w:rPr>
  </w:style>
  <w:style w:type="character" w:customStyle="1" w:styleId="HTMLPreformattedChar">
    <w:name w:val="HTML Preformatted Char"/>
    <w:link w:val="HTMLPreformatted"/>
    <w:rsid w:val="00073662"/>
    <w:rPr>
      <w:rFonts w:ascii="Courier New" w:hAnsi="Courier New" w:cs="Courier New"/>
      <w:noProof/>
      <w:lang w:eastAsia="ja-JP"/>
    </w:rPr>
  </w:style>
  <w:style w:type="paragraph" w:styleId="Index1">
    <w:name w:val="index 1"/>
    <w:basedOn w:val="Normal"/>
    <w:next w:val="Normal"/>
    <w:autoRedefine/>
    <w:rsid w:val="00073662"/>
    <w:pPr>
      <w:ind w:left="220" w:hanging="220"/>
    </w:pPr>
  </w:style>
  <w:style w:type="paragraph" w:styleId="Index2">
    <w:name w:val="index 2"/>
    <w:basedOn w:val="Normal"/>
    <w:next w:val="Normal"/>
    <w:autoRedefine/>
    <w:rsid w:val="00073662"/>
    <w:pPr>
      <w:ind w:left="440" w:hanging="220"/>
    </w:pPr>
  </w:style>
  <w:style w:type="paragraph" w:styleId="Index3">
    <w:name w:val="index 3"/>
    <w:basedOn w:val="Normal"/>
    <w:next w:val="Normal"/>
    <w:autoRedefine/>
    <w:rsid w:val="00073662"/>
    <w:pPr>
      <w:ind w:left="660" w:hanging="220"/>
    </w:pPr>
  </w:style>
  <w:style w:type="paragraph" w:styleId="Index4">
    <w:name w:val="index 4"/>
    <w:basedOn w:val="Normal"/>
    <w:next w:val="Normal"/>
    <w:autoRedefine/>
    <w:rsid w:val="00073662"/>
    <w:pPr>
      <w:ind w:left="880" w:hanging="220"/>
    </w:pPr>
  </w:style>
  <w:style w:type="paragraph" w:styleId="Index5">
    <w:name w:val="index 5"/>
    <w:basedOn w:val="Normal"/>
    <w:next w:val="Normal"/>
    <w:autoRedefine/>
    <w:rsid w:val="00073662"/>
    <w:pPr>
      <w:ind w:left="1100" w:hanging="220"/>
    </w:pPr>
  </w:style>
  <w:style w:type="paragraph" w:styleId="Index6">
    <w:name w:val="index 6"/>
    <w:basedOn w:val="Normal"/>
    <w:next w:val="Normal"/>
    <w:autoRedefine/>
    <w:rsid w:val="00073662"/>
    <w:pPr>
      <w:ind w:left="1320" w:hanging="220"/>
    </w:pPr>
  </w:style>
  <w:style w:type="paragraph" w:styleId="Index7">
    <w:name w:val="index 7"/>
    <w:basedOn w:val="Normal"/>
    <w:next w:val="Normal"/>
    <w:autoRedefine/>
    <w:rsid w:val="00073662"/>
    <w:pPr>
      <w:ind w:left="1540" w:hanging="220"/>
    </w:pPr>
  </w:style>
  <w:style w:type="paragraph" w:styleId="Index8">
    <w:name w:val="index 8"/>
    <w:basedOn w:val="Normal"/>
    <w:next w:val="Normal"/>
    <w:autoRedefine/>
    <w:rsid w:val="00073662"/>
    <w:pPr>
      <w:ind w:left="1760" w:hanging="220"/>
    </w:pPr>
  </w:style>
  <w:style w:type="paragraph" w:styleId="Index9">
    <w:name w:val="index 9"/>
    <w:basedOn w:val="Normal"/>
    <w:next w:val="Normal"/>
    <w:autoRedefine/>
    <w:rsid w:val="00073662"/>
    <w:pPr>
      <w:ind w:left="1980" w:hanging="220"/>
    </w:pPr>
  </w:style>
  <w:style w:type="paragraph" w:styleId="IndexHeading">
    <w:name w:val="index heading"/>
    <w:basedOn w:val="Normal"/>
    <w:next w:val="Index1"/>
    <w:rsid w:val="00073662"/>
    <w:rPr>
      <w:rFonts w:ascii="Cambria" w:hAnsi="Cambria"/>
      <w:b/>
      <w:bCs/>
    </w:rPr>
  </w:style>
  <w:style w:type="paragraph" w:styleId="IntenseQuote">
    <w:name w:val="Intense Quote"/>
    <w:basedOn w:val="Normal"/>
    <w:next w:val="Normal"/>
    <w:link w:val="IntenseQuoteChar"/>
    <w:uiPriority w:val="30"/>
    <w:qFormat/>
    <w:rsid w:val="0007366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73662"/>
    <w:rPr>
      <w:b/>
      <w:bCs/>
      <w:i/>
      <w:iCs/>
      <w:noProof/>
      <w:color w:val="4F81BD"/>
      <w:sz w:val="22"/>
      <w:lang w:eastAsia="ja-JP"/>
    </w:rPr>
  </w:style>
  <w:style w:type="paragraph" w:styleId="List">
    <w:name w:val="List"/>
    <w:basedOn w:val="Normal"/>
    <w:rsid w:val="00073662"/>
    <w:pPr>
      <w:ind w:left="360" w:hanging="360"/>
      <w:contextualSpacing/>
    </w:pPr>
  </w:style>
  <w:style w:type="paragraph" w:styleId="List2">
    <w:name w:val="List 2"/>
    <w:basedOn w:val="Normal"/>
    <w:rsid w:val="00073662"/>
    <w:pPr>
      <w:ind w:left="720" w:hanging="360"/>
      <w:contextualSpacing/>
    </w:pPr>
  </w:style>
  <w:style w:type="paragraph" w:styleId="List3">
    <w:name w:val="List 3"/>
    <w:basedOn w:val="Normal"/>
    <w:rsid w:val="00073662"/>
    <w:pPr>
      <w:ind w:left="1080" w:hanging="360"/>
      <w:contextualSpacing/>
    </w:pPr>
  </w:style>
  <w:style w:type="paragraph" w:styleId="List4">
    <w:name w:val="List 4"/>
    <w:basedOn w:val="Normal"/>
    <w:rsid w:val="00073662"/>
    <w:pPr>
      <w:ind w:left="1440" w:hanging="360"/>
      <w:contextualSpacing/>
    </w:pPr>
  </w:style>
  <w:style w:type="paragraph" w:styleId="List5">
    <w:name w:val="List 5"/>
    <w:basedOn w:val="Normal"/>
    <w:rsid w:val="00073662"/>
    <w:pPr>
      <w:ind w:left="1800" w:hanging="360"/>
      <w:contextualSpacing/>
    </w:pPr>
  </w:style>
  <w:style w:type="paragraph" w:styleId="ListBullet">
    <w:name w:val="List Bullet"/>
    <w:basedOn w:val="Normal"/>
    <w:rsid w:val="00073662"/>
    <w:pPr>
      <w:numPr>
        <w:numId w:val="36"/>
      </w:numPr>
      <w:contextualSpacing/>
    </w:pPr>
  </w:style>
  <w:style w:type="paragraph" w:styleId="ListBullet2">
    <w:name w:val="List Bullet 2"/>
    <w:basedOn w:val="Normal"/>
    <w:rsid w:val="00073662"/>
    <w:pPr>
      <w:numPr>
        <w:numId w:val="37"/>
      </w:numPr>
      <w:contextualSpacing/>
    </w:pPr>
  </w:style>
  <w:style w:type="paragraph" w:styleId="ListBullet3">
    <w:name w:val="List Bullet 3"/>
    <w:basedOn w:val="Normal"/>
    <w:rsid w:val="00073662"/>
    <w:pPr>
      <w:numPr>
        <w:numId w:val="38"/>
      </w:numPr>
      <w:contextualSpacing/>
    </w:pPr>
  </w:style>
  <w:style w:type="paragraph" w:styleId="ListBullet4">
    <w:name w:val="List Bullet 4"/>
    <w:basedOn w:val="Normal"/>
    <w:rsid w:val="00073662"/>
    <w:pPr>
      <w:numPr>
        <w:numId w:val="39"/>
      </w:numPr>
      <w:contextualSpacing/>
    </w:pPr>
  </w:style>
  <w:style w:type="paragraph" w:styleId="ListBullet5">
    <w:name w:val="List Bullet 5"/>
    <w:basedOn w:val="Normal"/>
    <w:rsid w:val="00073662"/>
    <w:pPr>
      <w:numPr>
        <w:numId w:val="40"/>
      </w:numPr>
      <w:contextualSpacing/>
    </w:pPr>
  </w:style>
  <w:style w:type="paragraph" w:styleId="ListContinue">
    <w:name w:val="List Continue"/>
    <w:basedOn w:val="Normal"/>
    <w:rsid w:val="00073662"/>
    <w:pPr>
      <w:spacing w:after="120"/>
      <w:ind w:left="360"/>
      <w:contextualSpacing/>
    </w:pPr>
  </w:style>
  <w:style w:type="paragraph" w:styleId="ListContinue2">
    <w:name w:val="List Continue 2"/>
    <w:basedOn w:val="Normal"/>
    <w:rsid w:val="00073662"/>
    <w:pPr>
      <w:spacing w:after="120"/>
      <w:ind w:left="720"/>
      <w:contextualSpacing/>
    </w:pPr>
  </w:style>
  <w:style w:type="paragraph" w:styleId="ListContinue3">
    <w:name w:val="List Continue 3"/>
    <w:basedOn w:val="Normal"/>
    <w:rsid w:val="00073662"/>
    <w:pPr>
      <w:spacing w:after="120"/>
      <w:ind w:left="1080"/>
      <w:contextualSpacing/>
    </w:pPr>
  </w:style>
  <w:style w:type="paragraph" w:styleId="ListContinue4">
    <w:name w:val="List Continue 4"/>
    <w:basedOn w:val="Normal"/>
    <w:rsid w:val="00073662"/>
    <w:pPr>
      <w:spacing w:after="120"/>
      <w:ind w:left="1440"/>
      <w:contextualSpacing/>
    </w:pPr>
  </w:style>
  <w:style w:type="paragraph" w:styleId="ListContinue5">
    <w:name w:val="List Continue 5"/>
    <w:basedOn w:val="Normal"/>
    <w:rsid w:val="00073662"/>
    <w:pPr>
      <w:spacing w:after="120"/>
      <w:ind w:left="1800"/>
      <w:contextualSpacing/>
    </w:pPr>
  </w:style>
  <w:style w:type="paragraph" w:styleId="ListNumber">
    <w:name w:val="List Number"/>
    <w:basedOn w:val="Normal"/>
    <w:rsid w:val="00073662"/>
    <w:pPr>
      <w:numPr>
        <w:numId w:val="41"/>
      </w:numPr>
      <w:contextualSpacing/>
    </w:pPr>
  </w:style>
  <w:style w:type="paragraph" w:styleId="ListNumber2">
    <w:name w:val="List Number 2"/>
    <w:basedOn w:val="Normal"/>
    <w:rsid w:val="00073662"/>
    <w:pPr>
      <w:numPr>
        <w:numId w:val="42"/>
      </w:numPr>
      <w:contextualSpacing/>
    </w:pPr>
  </w:style>
  <w:style w:type="paragraph" w:styleId="ListNumber3">
    <w:name w:val="List Number 3"/>
    <w:basedOn w:val="Normal"/>
    <w:rsid w:val="00073662"/>
    <w:pPr>
      <w:numPr>
        <w:numId w:val="43"/>
      </w:numPr>
      <w:contextualSpacing/>
    </w:pPr>
  </w:style>
  <w:style w:type="paragraph" w:styleId="ListNumber4">
    <w:name w:val="List Number 4"/>
    <w:basedOn w:val="Normal"/>
    <w:rsid w:val="00073662"/>
    <w:pPr>
      <w:numPr>
        <w:numId w:val="29"/>
      </w:numPr>
      <w:contextualSpacing/>
    </w:pPr>
  </w:style>
  <w:style w:type="paragraph" w:styleId="ListNumber5">
    <w:name w:val="List Number 5"/>
    <w:basedOn w:val="Normal"/>
    <w:rsid w:val="00073662"/>
    <w:pPr>
      <w:numPr>
        <w:numId w:val="44"/>
      </w:numPr>
      <w:contextualSpacing/>
    </w:pPr>
  </w:style>
  <w:style w:type="paragraph" w:styleId="ListParagraph">
    <w:name w:val="List Paragraph"/>
    <w:basedOn w:val="Normal"/>
    <w:uiPriority w:val="34"/>
    <w:qFormat/>
    <w:rsid w:val="00073662"/>
    <w:pPr>
      <w:ind w:left="720"/>
    </w:pPr>
  </w:style>
  <w:style w:type="paragraph" w:styleId="MacroText">
    <w:name w:val="macro"/>
    <w:link w:val="MacroTextChar"/>
    <w:rsid w:val="0007366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character" w:customStyle="1" w:styleId="MacroTextChar">
    <w:name w:val="Macro Text Char"/>
    <w:link w:val="MacroText"/>
    <w:rsid w:val="00073662"/>
    <w:rPr>
      <w:rFonts w:ascii="Courier New" w:hAnsi="Courier New" w:cs="Courier New"/>
      <w:noProof/>
      <w:lang w:eastAsia="ja-JP"/>
    </w:rPr>
  </w:style>
  <w:style w:type="paragraph" w:styleId="MessageHeader">
    <w:name w:val="Message Header"/>
    <w:basedOn w:val="Normal"/>
    <w:link w:val="MessageHeaderChar"/>
    <w:rsid w:val="00073662"/>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rsid w:val="00073662"/>
    <w:rPr>
      <w:rFonts w:ascii="Cambria" w:eastAsia="Times New Roman" w:hAnsi="Cambria" w:cs="Times New Roman"/>
      <w:noProof/>
      <w:sz w:val="24"/>
      <w:szCs w:val="24"/>
      <w:shd w:val="pct20" w:color="auto" w:fill="auto"/>
      <w:lang w:eastAsia="ja-JP"/>
    </w:rPr>
  </w:style>
  <w:style w:type="paragraph" w:styleId="NoSpacing">
    <w:name w:val="No Spacing"/>
    <w:uiPriority w:val="1"/>
    <w:qFormat/>
    <w:rsid w:val="00073662"/>
    <w:rPr>
      <w:sz w:val="22"/>
      <w:lang w:eastAsia="ja-JP"/>
    </w:rPr>
  </w:style>
  <w:style w:type="paragraph" w:styleId="NormalIndent">
    <w:name w:val="Normal Indent"/>
    <w:basedOn w:val="Normal"/>
    <w:rsid w:val="00073662"/>
    <w:pPr>
      <w:ind w:left="720"/>
    </w:pPr>
  </w:style>
  <w:style w:type="paragraph" w:styleId="NoteHeading">
    <w:name w:val="Note Heading"/>
    <w:basedOn w:val="Normal"/>
    <w:next w:val="Normal"/>
    <w:link w:val="NoteHeadingChar"/>
    <w:rsid w:val="00073662"/>
  </w:style>
  <w:style w:type="character" w:customStyle="1" w:styleId="NoteHeadingChar">
    <w:name w:val="Note Heading Char"/>
    <w:link w:val="NoteHeading"/>
    <w:rsid w:val="00073662"/>
    <w:rPr>
      <w:noProof/>
      <w:sz w:val="22"/>
      <w:lang w:eastAsia="ja-JP"/>
    </w:rPr>
  </w:style>
  <w:style w:type="paragraph" w:styleId="PlainText">
    <w:name w:val="Plain Text"/>
    <w:basedOn w:val="Normal"/>
    <w:link w:val="PlainTextChar"/>
    <w:rsid w:val="00073662"/>
    <w:rPr>
      <w:rFonts w:ascii="Courier New" w:hAnsi="Courier New" w:cs="Courier New"/>
      <w:sz w:val="20"/>
    </w:rPr>
  </w:style>
  <w:style w:type="character" w:customStyle="1" w:styleId="PlainTextChar">
    <w:name w:val="Plain Text Char"/>
    <w:link w:val="PlainText"/>
    <w:rsid w:val="00073662"/>
    <w:rPr>
      <w:rFonts w:ascii="Courier New" w:hAnsi="Courier New" w:cs="Courier New"/>
      <w:noProof/>
      <w:lang w:eastAsia="ja-JP"/>
    </w:rPr>
  </w:style>
  <w:style w:type="paragraph" w:styleId="Quote">
    <w:name w:val="Quote"/>
    <w:basedOn w:val="Normal"/>
    <w:next w:val="Normal"/>
    <w:link w:val="QuoteChar"/>
    <w:uiPriority w:val="29"/>
    <w:qFormat/>
    <w:rsid w:val="00073662"/>
    <w:rPr>
      <w:i/>
      <w:iCs/>
      <w:color w:val="000000"/>
    </w:rPr>
  </w:style>
  <w:style w:type="character" w:customStyle="1" w:styleId="QuoteChar">
    <w:name w:val="Quote Char"/>
    <w:link w:val="Quote"/>
    <w:uiPriority w:val="29"/>
    <w:rsid w:val="00073662"/>
    <w:rPr>
      <w:i/>
      <w:iCs/>
      <w:noProof/>
      <w:color w:val="000000"/>
      <w:sz w:val="22"/>
      <w:lang w:eastAsia="ja-JP"/>
    </w:rPr>
  </w:style>
  <w:style w:type="paragraph" w:styleId="Salutation">
    <w:name w:val="Salutation"/>
    <w:basedOn w:val="Normal"/>
    <w:next w:val="Normal"/>
    <w:link w:val="SalutationChar"/>
    <w:rsid w:val="00073662"/>
  </w:style>
  <w:style w:type="character" w:customStyle="1" w:styleId="SalutationChar">
    <w:name w:val="Salutation Char"/>
    <w:link w:val="Salutation"/>
    <w:rsid w:val="00073662"/>
    <w:rPr>
      <w:noProof/>
      <w:sz w:val="22"/>
      <w:lang w:eastAsia="ja-JP"/>
    </w:rPr>
  </w:style>
  <w:style w:type="paragraph" w:styleId="Signature">
    <w:name w:val="Signature"/>
    <w:basedOn w:val="Normal"/>
    <w:link w:val="SignatureChar"/>
    <w:rsid w:val="00073662"/>
    <w:pPr>
      <w:ind w:left="4320"/>
    </w:pPr>
  </w:style>
  <w:style w:type="character" w:customStyle="1" w:styleId="SignatureChar">
    <w:name w:val="Signature Char"/>
    <w:link w:val="Signature"/>
    <w:rsid w:val="00073662"/>
    <w:rPr>
      <w:noProof/>
      <w:sz w:val="22"/>
      <w:lang w:eastAsia="ja-JP"/>
    </w:rPr>
  </w:style>
  <w:style w:type="paragraph" w:styleId="Subtitle">
    <w:name w:val="Subtitle"/>
    <w:basedOn w:val="Normal"/>
    <w:next w:val="Normal"/>
    <w:link w:val="SubtitleChar"/>
    <w:qFormat/>
    <w:rsid w:val="00073662"/>
    <w:pPr>
      <w:spacing w:after="60"/>
      <w:jc w:val="center"/>
      <w:outlineLvl w:val="1"/>
    </w:pPr>
    <w:rPr>
      <w:rFonts w:ascii="Cambria" w:hAnsi="Cambria"/>
      <w:sz w:val="24"/>
      <w:szCs w:val="24"/>
    </w:rPr>
  </w:style>
  <w:style w:type="character" w:customStyle="1" w:styleId="SubtitleChar">
    <w:name w:val="Subtitle Char"/>
    <w:link w:val="Subtitle"/>
    <w:rsid w:val="00073662"/>
    <w:rPr>
      <w:rFonts w:ascii="Cambria" w:eastAsia="Times New Roman" w:hAnsi="Cambria" w:cs="Times New Roman"/>
      <w:noProof/>
      <w:sz w:val="24"/>
      <w:szCs w:val="24"/>
      <w:lang w:eastAsia="ja-JP"/>
    </w:rPr>
  </w:style>
  <w:style w:type="paragraph" w:styleId="TableofAuthorities">
    <w:name w:val="table of authorities"/>
    <w:basedOn w:val="Normal"/>
    <w:next w:val="Normal"/>
    <w:rsid w:val="00073662"/>
    <w:pPr>
      <w:ind w:left="220" w:hanging="220"/>
    </w:pPr>
  </w:style>
  <w:style w:type="paragraph" w:styleId="TableofFigures">
    <w:name w:val="table of figures"/>
    <w:basedOn w:val="Normal"/>
    <w:next w:val="Normal"/>
    <w:rsid w:val="00073662"/>
  </w:style>
  <w:style w:type="paragraph" w:styleId="Title">
    <w:name w:val="Title"/>
    <w:basedOn w:val="Normal"/>
    <w:next w:val="Normal"/>
    <w:link w:val="TitleChar"/>
    <w:qFormat/>
    <w:rsid w:val="00073662"/>
    <w:pPr>
      <w:spacing w:before="240" w:after="60"/>
      <w:jc w:val="center"/>
      <w:outlineLvl w:val="0"/>
    </w:pPr>
    <w:rPr>
      <w:rFonts w:ascii="Cambria" w:hAnsi="Cambria"/>
      <w:b/>
      <w:bCs/>
      <w:kern w:val="28"/>
      <w:sz w:val="32"/>
      <w:szCs w:val="32"/>
    </w:rPr>
  </w:style>
  <w:style w:type="character" w:customStyle="1" w:styleId="TitleChar">
    <w:name w:val="Title Char"/>
    <w:link w:val="Title"/>
    <w:rsid w:val="00073662"/>
    <w:rPr>
      <w:rFonts w:ascii="Cambria" w:eastAsia="Times New Roman" w:hAnsi="Cambria" w:cs="Times New Roman"/>
      <w:b/>
      <w:bCs/>
      <w:noProof/>
      <w:kern w:val="28"/>
      <w:sz w:val="32"/>
      <w:szCs w:val="32"/>
      <w:lang w:eastAsia="ja-JP"/>
    </w:rPr>
  </w:style>
  <w:style w:type="paragraph" w:styleId="TOAHeading">
    <w:name w:val="toa heading"/>
    <w:basedOn w:val="Normal"/>
    <w:next w:val="Normal"/>
    <w:rsid w:val="00073662"/>
    <w:pPr>
      <w:spacing w:before="120"/>
    </w:pPr>
    <w:rPr>
      <w:rFonts w:ascii="Cambria" w:hAnsi="Cambria"/>
      <w:b/>
      <w:bCs/>
      <w:sz w:val="24"/>
      <w:szCs w:val="24"/>
    </w:rPr>
  </w:style>
  <w:style w:type="paragraph" w:styleId="TOC1">
    <w:name w:val="toc 1"/>
    <w:basedOn w:val="Normal"/>
    <w:next w:val="Normal"/>
    <w:autoRedefine/>
    <w:rsid w:val="00073662"/>
  </w:style>
  <w:style w:type="paragraph" w:styleId="TOC2">
    <w:name w:val="toc 2"/>
    <w:basedOn w:val="Normal"/>
    <w:next w:val="Normal"/>
    <w:autoRedefine/>
    <w:rsid w:val="00073662"/>
    <w:pPr>
      <w:ind w:left="220"/>
    </w:pPr>
  </w:style>
  <w:style w:type="paragraph" w:styleId="TOC3">
    <w:name w:val="toc 3"/>
    <w:basedOn w:val="Normal"/>
    <w:next w:val="Normal"/>
    <w:autoRedefine/>
    <w:rsid w:val="00073662"/>
    <w:pPr>
      <w:ind w:left="440"/>
    </w:pPr>
  </w:style>
  <w:style w:type="paragraph" w:styleId="TOC4">
    <w:name w:val="toc 4"/>
    <w:basedOn w:val="Normal"/>
    <w:next w:val="Normal"/>
    <w:autoRedefine/>
    <w:rsid w:val="00073662"/>
    <w:pPr>
      <w:ind w:left="660"/>
    </w:pPr>
  </w:style>
  <w:style w:type="paragraph" w:styleId="TOC5">
    <w:name w:val="toc 5"/>
    <w:basedOn w:val="Normal"/>
    <w:next w:val="Normal"/>
    <w:autoRedefine/>
    <w:rsid w:val="00073662"/>
    <w:pPr>
      <w:ind w:left="880"/>
    </w:pPr>
  </w:style>
  <w:style w:type="paragraph" w:styleId="TOC6">
    <w:name w:val="toc 6"/>
    <w:basedOn w:val="Normal"/>
    <w:next w:val="Normal"/>
    <w:autoRedefine/>
    <w:rsid w:val="00073662"/>
    <w:pPr>
      <w:ind w:left="1100"/>
    </w:pPr>
  </w:style>
  <w:style w:type="paragraph" w:styleId="TOC7">
    <w:name w:val="toc 7"/>
    <w:basedOn w:val="Normal"/>
    <w:next w:val="Normal"/>
    <w:autoRedefine/>
    <w:rsid w:val="00073662"/>
    <w:pPr>
      <w:ind w:left="1320"/>
    </w:pPr>
  </w:style>
  <w:style w:type="paragraph" w:styleId="TOC8">
    <w:name w:val="toc 8"/>
    <w:basedOn w:val="Normal"/>
    <w:next w:val="Normal"/>
    <w:autoRedefine/>
    <w:rsid w:val="00073662"/>
    <w:pPr>
      <w:ind w:left="1540"/>
    </w:pPr>
  </w:style>
  <w:style w:type="paragraph" w:styleId="TOC9">
    <w:name w:val="toc 9"/>
    <w:basedOn w:val="Normal"/>
    <w:next w:val="Normal"/>
    <w:autoRedefine/>
    <w:rsid w:val="00073662"/>
    <w:pPr>
      <w:ind w:left="1760"/>
    </w:pPr>
  </w:style>
  <w:style w:type="paragraph" w:styleId="TOCHeading">
    <w:name w:val="TOC Heading"/>
    <w:basedOn w:val="Heading1"/>
    <w:next w:val="Normal"/>
    <w:uiPriority w:val="39"/>
    <w:semiHidden/>
    <w:unhideWhenUsed/>
    <w:qFormat/>
    <w:rsid w:val="00073662"/>
    <w:pPr>
      <w:keepNext/>
      <w:spacing w:before="240" w:after="60"/>
      <w:ind w:left="0" w:firstLine="0"/>
      <w:outlineLvl w:val="9"/>
    </w:pPr>
    <w:rPr>
      <w:rFonts w:ascii="Cambria" w:hAnsi="Cambria"/>
      <w:bCs/>
      <w:caps w:val="0"/>
      <w:kern w:val="32"/>
      <w:sz w:val="32"/>
      <w:szCs w:val="32"/>
    </w:rPr>
  </w:style>
  <w:style w:type="character" w:styleId="UnresolvedMention">
    <w:name w:val="Unresolved Mention"/>
    <w:basedOn w:val="DefaultParagraphFont"/>
    <w:uiPriority w:val="99"/>
    <w:semiHidden/>
    <w:unhideWhenUsed/>
    <w:rsid w:val="00776D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4402">
      <w:bodyDiv w:val="1"/>
      <w:marLeft w:val="0"/>
      <w:marRight w:val="0"/>
      <w:marTop w:val="0"/>
      <w:marBottom w:val="0"/>
      <w:divBdr>
        <w:top w:val="none" w:sz="0" w:space="0" w:color="auto"/>
        <w:left w:val="none" w:sz="0" w:space="0" w:color="auto"/>
        <w:bottom w:val="none" w:sz="0" w:space="0" w:color="auto"/>
        <w:right w:val="none" w:sz="0" w:space="0" w:color="auto"/>
      </w:divBdr>
    </w:div>
    <w:div w:id="176235135">
      <w:bodyDiv w:val="1"/>
      <w:marLeft w:val="0"/>
      <w:marRight w:val="0"/>
      <w:marTop w:val="0"/>
      <w:marBottom w:val="0"/>
      <w:divBdr>
        <w:top w:val="none" w:sz="0" w:space="0" w:color="auto"/>
        <w:left w:val="none" w:sz="0" w:space="0" w:color="auto"/>
        <w:bottom w:val="none" w:sz="0" w:space="0" w:color="auto"/>
        <w:right w:val="none" w:sz="0" w:space="0" w:color="auto"/>
      </w:divBdr>
    </w:div>
    <w:div w:id="241262273">
      <w:bodyDiv w:val="1"/>
      <w:marLeft w:val="0"/>
      <w:marRight w:val="0"/>
      <w:marTop w:val="0"/>
      <w:marBottom w:val="0"/>
      <w:divBdr>
        <w:top w:val="none" w:sz="0" w:space="0" w:color="auto"/>
        <w:left w:val="none" w:sz="0" w:space="0" w:color="auto"/>
        <w:bottom w:val="none" w:sz="0" w:space="0" w:color="auto"/>
        <w:right w:val="none" w:sz="0" w:space="0" w:color="auto"/>
      </w:divBdr>
    </w:div>
    <w:div w:id="395058230">
      <w:bodyDiv w:val="1"/>
      <w:marLeft w:val="0"/>
      <w:marRight w:val="0"/>
      <w:marTop w:val="0"/>
      <w:marBottom w:val="0"/>
      <w:divBdr>
        <w:top w:val="none" w:sz="0" w:space="0" w:color="auto"/>
        <w:left w:val="none" w:sz="0" w:space="0" w:color="auto"/>
        <w:bottom w:val="none" w:sz="0" w:space="0" w:color="auto"/>
        <w:right w:val="none" w:sz="0" w:space="0" w:color="auto"/>
      </w:divBdr>
    </w:div>
    <w:div w:id="449862239">
      <w:bodyDiv w:val="1"/>
      <w:marLeft w:val="0"/>
      <w:marRight w:val="0"/>
      <w:marTop w:val="0"/>
      <w:marBottom w:val="0"/>
      <w:divBdr>
        <w:top w:val="none" w:sz="0" w:space="0" w:color="auto"/>
        <w:left w:val="none" w:sz="0" w:space="0" w:color="auto"/>
        <w:bottom w:val="none" w:sz="0" w:space="0" w:color="auto"/>
        <w:right w:val="none" w:sz="0" w:space="0" w:color="auto"/>
      </w:divBdr>
    </w:div>
    <w:div w:id="524095293">
      <w:bodyDiv w:val="1"/>
      <w:marLeft w:val="0"/>
      <w:marRight w:val="0"/>
      <w:marTop w:val="0"/>
      <w:marBottom w:val="0"/>
      <w:divBdr>
        <w:top w:val="none" w:sz="0" w:space="0" w:color="auto"/>
        <w:left w:val="none" w:sz="0" w:space="0" w:color="auto"/>
        <w:bottom w:val="none" w:sz="0" w:space="0" w:color="auto"/>
        <w:right w:val="none" w:sz="0" w:space="0" w:color="auto"/>
      </w:divBdr>
    </w:div>
    <w:div w:id="728264620">
      <w:bodyDiv w:val="1"/>
      <w:marLeft w:val="0"/>
      <w:marRight w:val="0"/>
      <w:marTop w:val="0"/>
      <w:marBottom w:val="0"/>
      <w:divBdr>
        <w:top w:val="none" w:sz="0" w:space="0" w:color="auto"/>
        <w:left w:val="none" w:sz="0" w:space="0" w:color="auto"/>
        <w:bottom w:val="none" w:sz="0" w:space="0" w:color="auto"/>
        <w:right w:val="none" w:sz="0" w:space="0" w:color="auto"/>
      </w:divBdr>
      <w:divsChild>
        <w:div w:id="1579052578">
          <w:marLeft w:val="0"/>
          <w:marRight w:val="0"/>
          <w:marTop w:val="0"/>
          <w:marBottom w:val="0"/>
          <w:divBdr>
            <w:top w:val="none" w:sz="0" w:space="0" w:color="auto"/>
            <w:left w:val="none" w:sz="0" w:space="0" w:color="auto"/>
            <w:bottom w:val="none" w:sz="0" w:space="0" w:color="auto"/>
            <w:right w:val="none" w:sz="0" w:space="0" w:color="auto"/>
          </w:divBdr>
          <w:divsChild>
            <w:div w:id="443116267">
              <w:marLeft w:val="0"/>
              <w:marRight w:val="0"/>
              <w:marTop w:val="0"/>
              <w:marBottom w:val="0"/>
              <w:divBdr>
                <w:top w:val="none" w:sz="0" w:space="0" w:color="auto"/>
                <w:left w:val="none" w:sz="0" w:space="0" w:color="auto"/>
                <w:bottom w:val="none" w:sz="0" w:space="0" w:color="auto"/>
                <w:right w:val="none" w:sz="0" w:space="0" w:color="auto"/>
              </w:divBdr>
              <w:divsChild>
                <w:div w:id="1174995285">
                  <w:marLeft w:val="0"/>
                  <w:marRight w:val="0"/>
                  <w:marTop w:val="0"/>
                  <w:marBottom w:val="0"/>
                  <w:divBdr>
                    <w:top w:val="none" w:sz="0" w:space="0" w:color="auto"/>
                    <w:left w:val="none" w:sz="0" w:space="0" w:color="auto"/>
                    <w:bottom w:val="none" w:sz="0" w:space="0" w:color="auto"/>
                    <w:right w:val="none" w:sz="0" w:space="0" w:color="auto"/>
                  </w:divBdr>
                  <w:divsChild>
                    <w:div w:id="862863403">
                      <w:marLeft w:val="0"/>
                      <w:marRight w:val="0"/>
                      <w:marTop w:val="0"/>
                      <w:marBottom w:val="0"/>
                      <w:divBdr>
                        <w:top w:val="none" w:sz="0" w:space="0" w:color="auto"/>
                        <w:left w:val="none" w:sz="0" w:space="0" w:color="auto"/>
                        <w:bottom w:val="none" w:sz="0" w:space="0" w:color="auto"/>
                        <w:right w:val="none" w:sz="0" w:space="0" w:color="auto"/>
                      </w:divBdr>
                      <w:divsChild>
                        <w:div w:id="915553819">
                          <w:marLeft w:val="0"/>
                          <w:marRight w:val="0"/>
                          <w:marTop w:val="0"/>
                          <w:marBottom w:val="0"/>
                          <w:divBdr>
                            <w:top w:val="none" w:sz="0" w:space="0" w:color="auto"/>
                            <w:left w:val="none" w:sz="0" w:space="0" w:color="auto"/>
                            <w:bottom w:val="none" w:sz="0" w:space="0" w:color="auto"/>
                            <w:right w:val="none" w:sz="0" w:space="0" w:color="auto"/>
                          </w:divBdr>
                          <w:divsChild>
                            <w:div w:id="1883470938">
                              <w:marLeft w:val="0"/>
                              <w:marRight w:val="0"/>
                              <w:marTop w:val="0"/>
                              <w:marBottom w:val="0"/>
                              <w:divBdr>
                                <w:top w:val="none" w:sz="0" w:space="0" w:color="auto"/>
                                <w:left w:val="none" w:sz="0" w:space="0" w:color="auto"/>
                                <w:bottom w:val="none" w:sz="0" w:space="0" w:color="auto"/>
                                <w:right w:val="none" w:sz="0" w:space="0" w:color="auto"/>
                              </w:divBdr>
                              <w:divsChild>
                                <w:div w:id="767458929">
                                  <w:marLeft w:val="0"/>
                                  <w:marRight w:val="0"/>
                                  <w:marTop w:val="0"/>
                                  <w:marBottom w:val="0"/>
                                  <w:divBdr>
                                    <w:top w:val="none" w:sz="0" w:space="0" w:color="auto"/>
                                    <w:left w:val="none" w:sz="0" w:space="0" w:color="auto"/>
                                    <w:bottom w:val="none" w:sz="0" w:space="0" w:color="auto"/>
                                    <w:right w:val="none" w:sz="0" w:space="0" w:color="auto"/>
                                  </w:divBdr>
                                  <w:divsChild>
                                    <w:div w:id="1992635387">
                                      <w:marLeft w:val="60"/>
                                      <w:marRight w:val="0"/>
                                      <w:marTop w:val="0"/>
                                      <w:marBottom w:val="0"/>
                                      <w:divBdr>
                                        <w:top w:val="none" w:sz="0" w:space="0" w:color="auto"/>
                                        <w:left w:val="none" w:sz="0" w:space="0" w:color="auto"/>
                                        <w:bottom w:val="none" w:sz="0" w:space="0" w:color="auto"/>
                                        <w:right w:val="none" w:sz="0" w:space="0" w:color="auto"/>
                                      </w:divBdr>
                                      <w:divsChild>
                                        <w:div w:id="1360158032">
                                          <w:marLeft w:val="0"/>
                                          <w:marRight w:val="0"/>
                                          <w:marTop w:val="0"/>
                                          <w:marBottom w:val="0"/>
                                          <w:divBdr>
                                            <w:top w:val="none" w:sz="0" w:space="0" w:color="auto"/>
                                            <w:left w:val="none" w:sz="0" w:space="0" w:color="auto"/>
                                            <w:bottom w:val="none" w:sz="0" w:space="0" w:color="auto"/>
                                            <w:right w:val="none" w:sz="0" w:space="0" w:color="auto"/>
                                          </w:divBdr>
                                          <w:divsChild>
                                            <w:div w:id="1905675708">
                                              <w:marLeft w:val="0"/>
                                              <w:marRight w:val="0"/>
                                              <w:marTop w:val="0"/>
                                              <w:marBottom w:val="120"/>
                                              <w:divBdr>
                                                <w:top w:val="single" w:sz="6" w:space="0" w:color="F5F5F5"/>
                                                <w:left w:val="single" w:sz="6" w:space="0" w:color="F5F5F5"/>
                                                <w:bottom w:val="single" w:sz="6" w:space="0" w:color="F5F5F5"/>
                                                <w:right w:val="single" w:sz="6" w:space="0" w:color="F5F5F5"/>
                                              </w:divBdr>
                                              <w:divsChild>
                                                <w:div w:id="269438057">
                                                  <w:marLeft w:val="0"/>
                                                  <w:marRight w:val="0"/>
                                                  <w:marTop w:val="0"/>
                                                  <w:marBottom w:val="0"/>
                                                  <w:divBdr>
                                                    <w:top w:val="none" w:sz="0" w:space="0" w:color="auto"/>
                                                    <w:left w:val="none" w:sz="0" w:space="0" w:color="auto"/>
                                                    <w:bottom w:val="none" w:sz="0" w:space="0" w:color="auto"/>
                                                    <w:right w:val="none" w:sz="0" w:space="0" w:color="auto"/>
                                                  </w:divBdr>
                                                  <w:divsChild>
                                                    <w:div w:id="164724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3246948">
      <w:bodyDiv w:val="1"/>
      <w:marLeft w:val="0"/>
      <w:marRight w:val="0"/>
      <w:marTop w:val="0"/>
      <w:marBottom w:val="0"/>
      <w:divBdr>
        <w:top w:val="none" w:sz="0" w:space="0" w:color="auto"/>
        <w:left w:val="none" w:sz="0" w:space="0" w:color="auto"/>
        <w:bottom w:val="none" w:sz="0" w:space="0" w:color="auto"/>
        <w:right w:val="none" w:sz="0" w:space="0" w:color="auto"/>
      </w:divBdr>
    </w:div>
    <w:div w:id="893663664">
      <w:bodyDiv w:val="1"/>
      <w:marLeft w:val="0"/>
      <w:marRight w:val="0"/>
      <w:marTop w:val="0"/>
      <w:marBottom w:val="0"/>
      <w:divBdr>
        <w:top w:val="none" w:sz="0" w:space="0" w:color="auto"/>
        <w:left w:val="none" w:sz="0" w:space="0" w:color="auto"/>
        <w:bottom w:val="none" w:sz="0" w:space="0" w:color="auto"/>
        <w:right w:val="none" w:sz="0" w:space="0" w:color="auto"/>
      </w:divBdr>
    </w:div>
    <w:div w:id="1224633956">
      <w:bodyDiv w:val="1"/>
      <w:marLeft w:val="0"/>
      <w:marRight w:val="0"/>
      <w:marTop w:val="0"/>
      <w:marBottom w:val="0"/>
      <w:divBdr>
        <w:top w:val="none" w:sz="0" w:space="0" w:color="auto"/>
        <w:left w:val="none" w:sz="0" w:space="0" w:color="auto"/>
        <w:bottom w:val="none" w:sz="0" w:space="0" w:color="auto"/>
        <w:right w:val="none" w:sz="0" w:space="0" w:color="auto"/>
      </w:divBdr>
    </w:div>
    <w:div w:id="1226452353">
      <w:bodyDiv w:val="1"/>
      <w:marLeft w:val="0"/>
      <w:marRight w:val="0"/>
      <w:marTop w:val="0"/>
      <w:marBottom w:val="0"/>
      <w:divBdr>
        <w:top w:val="none" w:sz="0" w:space="0" w:color="auto"/>
        <w:left w:val="none" w:sz="0" w:space="0" w:color="auto"/>
        <w:bottom w:val="none" w:sz="0" w:space="0" w:color="auto"/>
        <w:right w:val="none" w:sz="0" w:space="0" w:color="auto"/>
      </w:divBdr>
    </w:div>
    <w:div w:id="1240285430">
      <w:bodyDiv w:val="1"/>
      <w:marLeft w:val="0"/>
      <w:marRight w:val="0"/>
      <w:marTop w:val="0"/>
      <w:marBottom w:val="0"/>
      <w:divBdr>
        <w:top w:val="none" w:sz="0" w:space="0" w:color="auto"/>
        <w:left w:val="none" w:sz="0" w:space="0" w:color="auto"/>
        <w:bottom w:val="none" w:sz="0" w:space="0" w:color="auto"/>
        <w:right w:val="none" w:sz="0" w:space="0" w:color="auto"/>
      </w:divBdr>
    </w:div>
    <w:div w:id="1356807332">
      <w:bodyDiv w:val="1"/>
      <w:marLeft w:val="0"/>
      <w:marRight w:val="0"/>
      <w:marTop w:val="0"/>
      <w:marBottom w:val="0"/>
      <w:divBdr>
        <w:top w:val="none" w:sz="0" w:space="0" w:color="auto"/>
        <w:left w:val="none" w:sz="0" w:space="0" w:color="auto"/>
        <w:bottom w:val="none" w:sz="0" w:space="0" w:color="auto"/>
        <w:right w:val="none" w:sz="0" w:space="0" w:color="auto"/>
      </w:divBdr>
    </w:div>
    <w:div w:id="1375274527">
      <w:bodyDiv w:val="1"/>
      <w:marLeft w:val="0"/>
      <w:marRight w:val="0"/>
      <w:marTop w:val="0"/>
      <w:marBottom w:val="0"/>
      <w:divBdr>
        <w:top w:val="none" w:sz="0" w:space="0" w:color="auto"/>
        <w:left w:val="none" w:sz="0" w:space="0" w:color="auto"/>
        <w:bottom w:val="none" w:sz="0" w:space="0" w:color="auto"/>
        <w:right w:val="none" w:sz="0" w:space="0" w:color="auto"/>
      </w:divBdr>
    </w:div>
    <w:div w:id="1413234597">
      <w:bodyDiv w:val="1"/>
      <w:marLeft w:val="0"/>
      <w:marRight w:val="0"/>
      <w:marTop w:val="0"/>
      <w:marBottom w:val="0"/>
      <w:divBdr>
        <w:top w:val="none" w:sz="0" w:space="0" w:color="auto"/>
        <w:left w:val="none" w:sz="0" w:space="0" w:color="auto"/>
        <w:bottom w:val="none" w:sz="0" w:space="0" w:color="auto"/>
        <w:right w:val="none" w:sz="0" w:space="0" w:color="auto"/>
      </w:divBdr>
    </w:div>
    <w:div w:id="1673800962">
      <w:bodyDiv w:val="1"/>
      <w:marLeft w:val="0"/>
      <w:marRight w:val="0"/>
      <w:marTop w:val="0"/>
      <w:marBottom w:val="0"/>
      <w:divBdr>
        <w:top w:val="none" w:sz="0" w:space="0" w:color="auto"/>
        <w:left w:val="none" w:sz="0" w:space="0" w:color="auto"/>
        <w:bottom w:val="none" w:sz="0" w:space="0" w:color="auto"/>
        <w:right w:val="none" w:sz="0" w:space="0" w:color="auto"/>
      </w:divBdr>
    </w:div>
    <w:div w:id="1695421450">
      <w:bodyDiv w:val="1"/>
      <w:marLeft w:val="0"/>
      <w:marRight w:val="0"/>
      <w:marTop w:val="0"/>
      <w:marBottom w:val="0"/>
      <w:divBdr>
        <w:top w:val="none" w:sz="0" w:space="0" w:color="auto"/>
        <w:left w:val="none" w:sz="0" w:space="0" w:color="auto"/>
        <w:bottom w:val="none" w:sz="0" w:space="0" w:color="auto"/>
        <w:right w:val="none" w:sz="0" w:space="0" w:color="auto"/>
      </w:divBdr>
    </w:div>
    <w:div w:id="1778328158">
      <w:bodyDiv w:val="1"/>
      <w:marLeft w:val="0"/>
      <w:marRight w:val="0"/>
      <w:marTop w:val="0"/>
      <w:marBottom w:val="0"/>
      <w:divBdr>
        <w:top w:val="none" w:sz="0" w:space="0" w:color="auto"/>
        <w:left w:val="none" w:sz="0" w:space="0" w:color="auto"/>
        <w:bottom w:val="none" w:sz="0" w:space="0" w:color="auto"/>
        <w:right w:val="none" w:sz="0" w:space="0" w:color="auto"/>
      </w:divBdr>
    </w:div>
    <w:div w:id="1783257791">
      <w:bodyDiv w:val="1"/>
      <w:marLeft w:val="0"/>
      <w:marRight w:val="0"/>
      <w:marTop w:val="0"/>
      <w:marBottom w:val="0"/>
      <w:divBdr>
        <w:top w:val="none" w:sz="0" w:space="0" w:color="auto"/>
        <w:left w:val="none" w:sz="0" w:space="0" w:color="auto"/>
        <w:bottom w:val="none" w:sz="0" w:space="0" w:color="auto"/>
        <w:right w:val="none" w:sz="0" w:space="0" w:color="auto"/>
      </w:divBdr>
    </w:div>
    <w:div w:id="1818258889">
      <w:bodyDiv w:val="1"/>
      <w:marLeft w:val="0"/>
      <w:marRight w:val="0"/>
      <w:marTop w:val="0"/>
      <w:marBottom w:val="0"/>
      <w:divBdr>
        <w:top w:val="none" w:sz="0" w:space="0" w:color="auto"/>
        <w:left w:val="none" w:sz="0" w:space="0" w:color="auto"/>
        <w:bottom w:val="none" w:sz="0" w:space="0" w:color="auto"/>
        <w:right w:val="none" w:sz="0" w:space="0" w:color="auto"/>
      </w:divBdr>
    </w:div>
    <w:div w:id="1886215827">
      <w:bodyDiv w:val="1"/>
      <w:marLeft w:val="0"/>
      <w:marRight w:val="0"/>
      <w:marTop w:val="0"/>
      <w:marBottom w:val="0"/>
      <w:divBdr>
        <w:top w:val="none" w:sz="0" w:space="0" w:color="auto"/>
        <w:left w:val="none" w:sz="0" w:space="0" w:color="auto"/>
        <w:bottom w:val="none" w:sz="0" w:space="0" w:color="auto"/>
        <w:right w:val="none" w:sz="0" w:space="0" w:color="auto"/>
      </w:divBdr>
    </w:div>
    <w:div w:id="1946620082">
      <w:bodyDiv w:val="1"/>
      <w:marLeft w:val="0"/>
      <w:marRight w:val="0"/>
      <w:marTop w:val="0"/>
      <w:marBottom w:val="0"/>
      <w:divBdr>
        <w:top w:val="none" w:sz="0" w:space="0" w:color="auto"/>
        <w:left w:val="none" w:sz="0" w:space="0" w:color="auto"/>
        <w:bottom w:val="none" w:sz="0" w:space="0" w:color="auto"/>
        <w:right w:val="none" w:sz="0" w:space="0" w:color="auto"/>
      </w:divBdr>
    </w:div>
    <w:div w:id="209415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numbering" Target="numbering.xml"/><Relationship Id="rId21" Type="http://schemas.openxmlformats.org/officeDocument/2006/relationships/customXml" Target="../customXml/item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EMADOC-1700519818-2050294</_dlc_DocId>
    <_dlc_DocIdUrl xmlns="a034c160-bfb7-45f5-8632-2eb7e0508071">
      <Url>https://euema.sharepoint.com/sites/CRM/_layouts/15/DocIdRedir.aspx?ID=EMADOC-1700519818-2050294</Url>
      <Description>EMADOC-1700519818-2050294</Description>
    </_dlc_DocIdUrl>
  </documentManagement>
</p:properties>
</file>

<file path=customXml/itemProps1.xml><?xml version="1.0" encoding="utf-8"?>
<ds:datastoreItem xmlns:ds="http://schemas.openxmlformats.org/officeDocument/2006/customXml" ds:itemID="{4418CB84-47EF-44ED-ABEC-767773DB670B}">
  <ds:schemaRefs>
    <ds:schemaRef ds:uri="http://schemas.openxmlformats.org/officeDocument/2006/bibliography"/>
  </ds:schemaRefs>
</ds:datastoreItem>
</file>

<file path=customXml/itemProps2.xml><?xml version="1.0" encoding="utf-8"?>
<ds:datastoreItem xmlns:ds="http://schemas.openxmlformats.org/officeDocument/2006/customXml" ds:itemID="{B5146B41-808D-4684-89FE-E66B28A4DBC4}">
  <ds:schemaRefs>
    <ds:schemaRef ds:uri="http://schemas.microsoft.com/office/2006/metadata/longProperties"/>
  </ds:schemaRefs>
</ds:datastoreItem>
</file>

<file path=customXml/itemProps3.xml><?xml version="1.0" encoding="utf-8"?>
<ds:datastoreItem xmlns:ds="http://schemas.openxmlformats.org/officeDocument/2006/customXml" ds:itemID="{A91C6C31-D985-4889-8E0E-6F15BF024D66}"/>
</file>

<file path=customXml/itemProps4.xml><?xml version="1.0" encoding="utf-8"?>
<ds:datastoreItem xmlns:ds="http://schemas.openxmlformats.org/officeDocument/2006/customXml" ds:itemID="{25605014-4C63-43A8-BADB-50E63FCECCE7}"/>
</file>

<file path=customXml/itemProps5.xml><?xml version="1.0" encoding="utf-8"?>
<ds:datastoreItem xmlns:ds="http://schemas.openxmlformats.org/officeDocument/2006/customXml" ds:itemID="{1738C4FB-490A-4CB9-8235-7A200AACFE20}"/>
</file>

<file path=customXml/itemProps6.xml><?xml version="1.0" encoding="utf-8"?>
<ds:datastoreItem xmlns:ds="http://schemas.openxmlformats.org/officeDocument/2006/customXml" ds:itemID="{8C5C7C77-20BE-4B34-B1AF-0BACFB07BEC1}"/>
</file>

<file path=docProps/app.xml><?xml version="1.0" encoding="utf-8"?>
<Properties xmlns="http://schemas.openxmlformats.org/officeDocument/2006/extended-properties" xmlns:vt="http://schemas.openxmlformats.org/officeDocument/2006/docPropsVTypes">
  <Template>SPC_10H</Template>
  <TotalTime>61</TotalTime>
  <Pages>94</Pages>
  <Words>20179</Words>
  <Characters>129195</Characters>
  <Application>Microsoft Office Word</Application>
  <DocSecurity>0</DocSecurity>
  <Lines>1076</Lines>
  <Paragraphs>298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Esbriet: EPAR – Product information - tracked changes</vt:lpstr>
      <vt:lpstr/>
    </vt:vector>
  </TitlesOfParts>
  <Company>EMEA</Company>
  <LinksUpToDate>false</LinksUpToDate>
  <CharactersWithSpaces>149076</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2490456</vt:i4>
      </vt:variant>
      <vt:variant>
        <vt:i4>18</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15</vt:i4>
      </vt:variant>
      <vt:variant>
        <vt:i4>0</vt:i4>
      </vt:variant>
      <vt:variant>
        <vt:i4>5</vt:i4>
      </vt:variant>
      <vt:variant>
        <vt:lpwstr>http://www.ema.europa.eu/</vt:lpwstr>
      </vt:variant>
      <vt:variant>
        <vt:lpwstr/>
      </vt:variant>
      <vt:variant>
        <vt:i4>2490456</vt:i4>
      </vt:variant>
      <vt:variant>
        <vt:i4>12</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9</vt:i4>
      </vt:variant>
      <vt:variant>
        <vt:i4>0</vt:i4>
      </vt:variant>
      <vt:variant>
        <vt:i4>5</vt:i4>
      </vt:variant>
      <vt:variant>
        <vt:lpwstr>http://www.ema.europa.eu/</vt:lpwstr>
      </vt:variant>
      <vt:variant>
        <vt:lpwstr/>
      </vt:variant>
      <vt:variant>
        <vt:i4>2490456</vt:i4>
      </vt:variant>
      <vt:variant>
        <vt:i4>6</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3</vt:i4>
      </vt:variant>
      <vt:variant>
        <vt:i4>0</vt:i4>
      </vt:variant>
      <vt:variant>
        <vt:i4>5</vt:i4>
      </vt:variant>
      <vt:variant>
        <vt:lpwstr>http://www.ema.europa.eu/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Esbriet: EPAR – Product information - tracked changes</dc:title>
  <dc:subject>EPAR</dc:subject>
  <dc:creator>CHMP</dc:creator>
  <cp:keywords>Esbriet: EPAR – Product information - tracked changes</cp:keywords>
  <dc:description>Version 10.1 04/2016_x000d_
Downloaded 110516 (sv)</dc:description>
  <cp:lastModifiedBy>TCS</cp:lastModifiedBy>
  <cp:revision>9</cp:revision>
  <dcterms:created xsi:type="dcterms:W3CDTF">2025-03-17T09:56:00Z</dcterms:created>
  <dcterms:modified xsi:type="dcterms:W3CDTF">2025-03-27T05:22:00Z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e702babc-4cf3-470c-babd-6653e58dda14</vt:lpwstr>
  </property>
  <property fmtid="{D5CDD505-2E9C-101B-9397-08002B2CF9AE}" pid="5" name="MediaServiceImageTags">
    <vt:lpwstr/>
  </property>
</Properties>
</file>