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71454D" w:rsidRPr="000B52A5" w14:paraId="756F187E" w14:textId="77777777" w:rsidTr="0071454D">
        <w:trPr>
          <w:ins w:id="0" w:author="BMS" w:date="2025-04-11T14:52:00Z"/>
        </w:trPr>
        <w:tc>
          <w:tcPr>
            <w:tcW w:w="9287" w:type="dxa"/>
          </w:tcPr>
          <w:p w14:paraId="574A9434" w14:textId="2EC3434E" w:rsidR="000B52A5" w:rsidRDefault="000B52A5" w:rsidP="000B52A5">
            <w:pPr>
              <w:widowControl w:val="0"/>
              <w:tabs>
                <w:tab w:val="clear" w:pos="567"/>
              </w:tabs>
              <w:rPr>
                <w:ins w:id="1" w:author="BMS" w:date="2025-04-11T14:54:00Z"/>
              </w:rPr>
            </w:pPr>
            <w:ins w:id="2" w:author="BMS" w:date="2025-04-11T14:54:00Z">
              <w:r>
                <w:t xml:space="preserve">Detta dokument är den godkända produktinformationen för </w:t>
              </w:r>
              <w:proofErr w:type="spellStart"/>
              <w:r>
                <w:t>Evotaz</w:t>
              </w:r>
              <w:proofErr w:type="spellEnd"/>
              <w:r>
                <w:t>. De ändringar som gjorts sedan det tidigare förfarandet och som rör produktinformationen (</w:t>
              </w:r>
            </w:ins>
            <w:ins w:id="3" w:author="BMS" w:date="2025-04-15T12:23:00Z">
              <w:r w:rsidR="0072400B" w:rsidRPr="0072400B">
                <w:t>EMEA/H/C/003904/II/0044</w:t>
              </w:r>
            </w:ins>
            <w:ins w:id="4" w:author="BMS" w:date="2025-04-11T14:54:00Z">
              <w:r>
                <w:t>) har markerats.</w:t>
              </w:r>
            </w:ins>
          </w:p>
          <w:p w14:paraId="632467C1" w14:textId="77777777" w:rsidR="000B52A5" w:rsidRDefault="000B52A5" w:rsidP="000B52A5">
            <w:pPr>
              <w:widowControl w:val="0"/>
              <w:tabs>
                <w:tab w:val="clear" w:pos="567"/>
              </w:tabs>
              <w:rPr>
                <w:ins w:id="5" w:author="BMS" w:date="2025-04-11T14:54:00Z"/>
              </w:rPr>
            </w:pPr>
          </w:p>
          <w:p w14:paraId="4753D069" w14:textId="1E2C7C16" w:rsidR="0071454D" w:rsidRPr="000B52A5" w:rsidRDefault="000B52A5" w:rsidP="000B52A5">
            <w:pPr>
              <w:pStyle w:val="EMEABodyText"/>
              <w:rPr>
                <w:ins w:id="6" w:author="BMS" w:date="2025-04-11T14:52:00Z"/>
                <w:b/>
              </w:rPr>
            </w:pPr>
            <w:ins w:id="7" w:author="BMS" w:date="2025-04-11T14:54:00Z">
              <w:r>
                <w:t xml:space="preserve">Mer information finns på Europeiska läkemedelsmyndighetens webbplats: </w:t>
              </w:r>
            </w:ins>
            <w:ins w:id="8" w:author="BMS" w:date="2025-04-11T14:56:00Z">
              <w:r>
                <w:fldChar w:fldCharType="begin"/>
              </w:r>
              <w:r>
                <w:instrText xml:space="preserve"> HYPERLINK "https://www.ema.europa.eu/en/medicines/human/EPAR/evotaz" </w:instrText>
              </w:r>
              <w:r>
                <w:fldChar w:fldCharType="separate"/>
              </w:r>
              <w:r w:rsidRPr="000B52A5">
                <w:rPr>
                  <w:rStyle w:val="Hyperlink"/>
                </w:rPr>
                <w:t>https://www.ema.europa.eu/en/medicines/human/EPAR/evotaz</w:t>
              </w:r>
              <w:r>
                <w:fldChar w:fldCharType="end"/>
              </w:r>
            </w:ins>
          </w:p>
        </w:tc>
      </w:tr>
    </w:tbl>
    <w:p w14:paraId="1B8C30C2" w14:textId="77777777" w:rsidR="00D577CD" w:rsidRPr="000B52A5" w:rsidRDefault="00D577CD" w:rsidP="00D50984">
      <w:pPr>
        <w:pStyle w:val="EMEABodyText"/>
        <w:rPr>
          <w:b/>
        </w:rPr>
      </w:pPr>
    </w:p>
    <w:p w14:paraId="6C373547" w14:textId="77777777" w:rsidR="00D577CD" w:rsidRPr="000B52A5" w:rsidRDefault="00D577CD" w:rsidP="00D50984">
      <w:pPr>
        <w:pStyle w:val="EMEABodyText"/>
        <w:rPr>
          <w:b/>
          <w:noProof/>
        </w:rPr>
      </w:pPr>
    </w:p>
    <w:p w14:paraId="1D03C47B" w14:textId="77777777" w:rsidR="00D577CD" w:rsidRPr="000B52A5" w:rsidRDefault="00D577CD" w:rsidP="00D50984">
      <w:pPr>
        <w:pStyle w:val="EMEABodyText"/>
        <w:rPr>
          <w:b/>
          <w:noProof/>
        </w:rPr>
      </w:pPr>
    </w:p>
    <w:p w14:paraId="34955483" w14:textId="77777777" w:rsidR="00D577CD" w:rsidRPr="000B52A5" w:rsidRDefault="00D577CD" w:rsidP="00D50984">
      <w:pPr>
        <w:pStyle w:val="EMEABodyText"/>
        <w:rPr>
          <w:b/>
          <w:noProof/>
        </w:rPr>
      </w:pPr>
    </w:p>
    <w:p w14:paraId="5FD7F769" w14:textId="77777777" w:rsidR="00D577CD" w:rsidRPr="000B52A5" w:rsidRDefault="00D577CD" w:rsidP="00D50984">
      <w:pPr>
        <w:pStyle w:val="EMEABodyText"/>
        <w:rPr>
          <w:b/>
          <w:noProof/>
        </w:rPr>
      </w:pPr>
    </w:p>
    <w:p w14:paraId="7B3B5E78" w14:textId="77777777" w:rsidR="000B1D6A" w:rsidRPr="000B52A5" w:rsidRDefault="000B1D6A" w:rsidP="00D50984">
      <w:pPr>
        <w:pStyle w:val="EMEABodyText"/>
        <w:rPr>
          <w:b/>
          <w:noProof/>
        </w:rPr>
      </w:pPr>
    </w:p>
    <w:p w14:paraId="2FA40DF1" w14:textId="77777777" w:rsidR="000B1D6A" w:rsidRPr="000B52A5" w:rsidRDefault="000B1D6A" w:rsidP="00D50984">
      <w:pPr>
        <w:pStyle w:val="EMEABodyText"/>
        <w:rPr>
          <w:b/>
          <w:noProof/>
        </w:rPr>
      </w:pPr>
    </w:p>
    <w:p w14:paraId="43B7A334" w14:textId="77777777" w:rsidR="00D577CD" w:rsidRPr="000B52A5" w:rsidRDefault="00D577CD" w:rsidP="00D50984">
      <w:pPr>
        <w:pStyle w:val="EMEABodyText"/>
        <w:rPr>
          <w:b/>
          <w:noProof/>
        </w:rPr>
      </w:pPr>
    </w:p>
    <w:p w14:paraId="76FCD4C2" w14:textId="77777777" w:rsidR="00D577CD" w:rsidRPr="000B52A5" w:rsidRDefault="00D577CD" w:rsidP="00D50984">
      <w:pPr>
        <w:pStyle w:val="EMEABodyText"/>
        <w:rPr>
          <w:b/>
          <w:noProof/>
        </w:rPr>
      </w:pPr>
    </w:p>
    <w:p w14:paraId="5C7B12A2" w14:textId="77777777" w:rsidR="00D577CD" w:rsidRPr="000B52A5" w:rsidRDefault="00D577CD" w:rsidP="00D50984">
      <w:pPr>
        <w:pStyle w:val="EMEABodyText"/>
        <w:rPr>
          <w:b/>
          <w:noProof/>
        </w:rPr>
      </w:pPr>
    </w:p>
    <w:p w14:paraId="7886A9F0" w14:textId="77777777" w:rsidR="00D577CD" w:rsidRPr="000B52A5" w:rsidRDefault="00D577CD" w:rsidP="00D50984">
      <w:pPr>
        <w:pStyle w:val="EMEABodyText"/>
        <w:rPr>
          <w:b/>
          <w:noProof/>
        </w:rPr>
      </w:pPr>
    </w:p>
    <w:p w14:paraId="61325B44" w14:textId="77777777" w:rsidR="00C67983" w:rsidRPr="000B52A5" w:rsidRDefault="00C67983" w:rsidP="00D50984">
      <w:pPr>
        <w:pStyle w:val="EMEABodyText"/>
        <w:rPr>
          <w:b/>
          <w:noProof/>
        </w:rPr>
      </w:pPr>
    </w:p>
    <w:p w14:paraId="63E41BF0" w14:textId="77777777" w:rsidR="00C67983" w:rsidRPr="000B52A5" w:rsidRDefault="00C67983" w:rsidP="00D50984">
      <w:pPr>
        <w:pStyle w:val="EMEABodyText"/>
        <w:rPr>
          <w:b/>
          <w:noProof/>
        </w:rPr>
      </w:pPr>
    </w:p>
    <w:p w14:paraId="4110B708" w14:textId="77777777" w:rsidR="00C67983" w:rsidRPr="000B52A5" w:rsidRDefault="00C67983" w:rsidP="00D50984">
      <w:pPr>
        <w:pStyle w:val="EMEABodyText"/>
        <w:rPr>
          <w:b/>
          <w:noProof/>
        </w:rPr>
      </w:pPr>
    </w:p>
    <w:p w14:paraId="394A7683" w14:textId="77777777" w:rsidR="00C67983" w:rsidRPr="000B52A5" w:rsidRDefault="00C67983" w:rsidP="00D50984">
      <w:pPr>
        <w:pStyle w:val="EMEABodyText"/>
        <w:rPr>
          <w:b/>
          <w:noProof/>
        </w:rPr>
      </w:pPr>
    </w:p>
    <w:p w14:paraId="78B159CD" w14:textId="77777777" w:rsidR="00D577CD" w:rsidRPr="000B52A5" w:rsidRDefault="00D577CD" w:rsidP="00D50984">
      <w:pPr>
        <w:pStyle w:val="EMEABodyText"/>
        <w:rPr>
          <w:b/>
          <w:noProof/>
        </w:rPr>
      </w:pPr>
    </w:p>
    <w:p w14:paraId="46CF01FC" w14:textId="77777777" w:rsidR="00D577CD" w:rsidRPr="000B52A5" w:rsidRDefault="00D577CD" w:rsidP="00D50984">
      <w:pPr>
        <w:pStyle w:val="EMEABodyText"/>
        <w:rPr>
          <w:b/>
          <w:noProof/>
        </w:rPr>
      </w:pPr>
    </w:p>
    <w:p w14:paraId="0E8C0BC6" w14:textId="77777777" w:rsidR="00D577CD" w:rsidRPr="000B52A5" w:rsidRDefault="00D577CD" w:rsidP="00D50984">
      <w:pPr>
        <w:pStyle w:val="EMEABodyText"/>
        <w:rPr>
          <w:b/>
          <w:noProof/>
        </w:rPr>
      </w:pPr>
    </w:p>
    <w:p w14:paraId="2DAC5BA2" w14:textId="77777777" w:rsidR="00D577CD" w:rsidRPr="000B52A5" w:rsidRDefault="00D577CD" w:rsidP="00D50984">
      <w:pPr>
        <w:pStyle w:val="EMEABodyText"/>
        <w:rPr>
          <w:b/>
          <w:noProof/>
        </w:rPr>
      </w:pPr>
    </w:p>
    <w:p w14:paraId="4844323D" w14:textId="77777777" w:rsidR="00D577CD" w:rsidRPr="000B52A5" w:rsidRDefault="00D577CD" w:rsidP="00D50984">
      <w:pPr>
        <w:pStyle w:val="EMEABodyText"/>
        <w:rPr>
          <w:b/>
          <w:noProof/>
        </w:rPr>
      </w:pPr>
    </w:p>
    <w:p w14:paraId="7B482692" w14:textId="77777777" w:rsidR="00D577CD" w:rsidRPr="000B52A5" w:rsidRDefault="00D577CD" w:rsidP="00D50984">
      <w:pPr>
        <w:pStyle w:val="EMEABodyText"/>
        <w:rPr>
          <w:b/>
          <w:noProof/>
        </w:rPr>
      </w:pPr>
    </w:p>
    <w:p w14:paraId="19FCBC22" w14:textId="77777777" w:rsidR="00D577CD" w:rsidRPr="000B52A5" w:rsidRDefault="00D577CD" w:rsidP="00D50984">
      <w:pPr>
        <w:pStyle w:val="EMEABodyText"/>
        <w:rPr>
          <w:b/>
        </w:rPr>
      </w:pPr>
    </w:p>
    <w:p w14:paraId="0FCA1908" w14:textId="77777777" w:rsidR="00D577CD" w:rsidRPr="000B52A5" w:rsidRDefault="00D577CD" w:rsidP="00D50984">
      <w:pPr>
        <w:pStyle w:val="EMEABodyText"/>
        <w:rPr>
          <w:b/>
        </w:rPr>
      </w:pPr>
    </w:p>
    <w:p w14:paraId="572EEF9E" w14:textId="77777777" w:rsidR="00D577CD" w:rsidRPr="00E0446F" w:rsidRDefault="007A0A3F" w:rsidP="00D50984">
      <w:pPr>
        <w:pStyle w:val="EMEATitle"/>
        <w:keepLines w:val="0"/>
      </w:pPr>
      <w:r>
        <w:t>BILAGA I</w:t>
      </w:r>
    </w:p>
    <w:p w14:paraId="3EAB6494" w14:textId="77777777" w:rsidR="00D577CD" w:rsidRPr="00797081" w:rsidRDefault="00D577CD" w:rsidP="00D50984">
      <w:pPr>
        <w:pStyle w:val="EMEABodyText"/>
        <w:jc w:val="center"/>
      </w:pPr>
    </w:p>
    <w:p w14:paraId="503E55FC" w14:textId="708F74FC" w:rsidR="00D577CD" w:rsidRPr="00E0446F" w:rsidRDefault="007A0A3F" w:rsidP="00D50984">
      <w:pPr>
        <w:pStyle w:val="TitleA"/>
        <w:keepLines w:val="0"/>
      </w:pPr>
      <w:r>
        <w:t>PRODUKTRESUMÉ</w:t>
      </w:r>
    </w:p>
    <w:p w14:paraId="6C5B9E6C" w14:textId="0A464F8C" w:rsidR="00D577CD" w:rsidRPr="00E0446F" w:rsidRDefault="007A0A3F" w:rsidP="00D10EBA">
      <w:pPr>
        <w:pStyle w:val="EMEABodyText"/>
        <w:keepNext/>
        <w:ind w:left="567" w:hanging="567"/>
        <w:rPr>
          <w:b/>
          <w:bCs/>
          <w:noProof/>
        </w:rPr>
      </w:pPr>
      <w:r>
        <w:br w:type="page"/>
      </w:r>
      <w:r>
        <w:rPr>
          <w:b/>
        </w:rPr>
        <w:lastRenderedPageBreak/>
        <w:t>1.</w:t>
      </w:r>
      <w:r>
        <w:rPr>
          <w:b/>
        </w:rPr>
        <w:tab/>
        <w:t>LÄKEMEDLETS NAMN</w:t>
      </w:r>
    </w:p>
    <w:p w14:paraId="11D97392" w14:textId="77777777" w:rsidR="00D577CD" w:rsidRPr="00797081" w:rsidRDefault="00D577CD" w:rsidP="00D10EBA">
      <w:pPr>
        <w:pStyle w:val="EMEABodyText"/>
        <w:keepNext/>
        <w:rPr>
          <w:noProof/>
        </w:rPr>
      </w:pPr>
    </w:p>
    <w:p w14:paraId="5E3375E3" w14:textId="77777777" w:rsidR="00D577CD" w:rsidRPr="00E0446F" w:rsidRDefault="007A0A3F" w:rsidP="00D50984">
      <w:pPr>
        <w:pStyle w:val="EMEABodyText"/>
        <w:rPr>
          <w:noProof/>
        </w:rPr>
      </w:pPr>
      <w:r>
        <w:t>EVOTAZ 300 mg/150 mg filmdragerade tabletter</w:t>
      </w:r>
    </w:p>
    <w:p w14:paraId="773E7B19" w14:textId="77777777" w:rsidR="00D577CD" w:rsidRPr="00797081" w:rsidRDefault="00D577CD" w:rsidP="00D50984">
      <w:pPr>
        <w:pStyle w:val="EMEABodyText"/>
        <w:rPr>
          <w:noProof/>
        </w:rPr>
      </w:pPr>
    </w:p>
    <w:p w14:paraId="33057507" w14:textId="77777777" w:rsidR="00D577CD" w:rsidRPr="00797081" w:rsidRDefault="00D577CD" w:rsidP="00D50984">
      <w:pPr>
        <w:pStyle w:val="EMEABodyText"/>
        <w:rPr>
          <w:noProof/>
        </w:rPr>
      </w:pPr>
    </w:p>
    <w:p w14:paraId="73676CA0" w14:textId="5F3D6A08" w:rsidR="00D577CD" w:rsidRPr="00E0446F" w:rsidRDefault="00296BB8" w:rsidP="00D50984">
      <w:pPr>
        <w:pStyle w:val="EMEAHeading1"/>
        <w:keepLines w:val="0"/>
        <w:outlineLvl w:val="9"/>
        <w:rPr>
          <w:noProof/>
        </w:rPr>
      </w:pPr>
      <w:r>
        <w:rPr>
          <w:caps w:val="0"/>
        </w:rPr>
        <w:t>2.</w:t>
      </w:r>
      <w:r>
        <w:rPr>
          <w:caps w:val="0"/>
        </w:rPr>
        <w:tab/>
        <w:t>KVALITATIV OCH KVANTITATIV SAMMANSÄTTNING</w:t>
      </w:r>
    </w:p>
    <w:p w14:paraId="61BF2338" w14:textId="77777777" w:rsidR="00D577CD" w:rsidRPr="00797081" w:rsidRDefault="00D577CD" w:rsidP="00D10EBA">
      <w:pPr>
        <w:pStyle w:val="EMEABodyText"/>
        <w:keepNext/>
        <w:rPr>
          <w:noProof/>
        </w:rPr>
      </w:pPr>
    </w:p>
    <w:p w14:paraId="7CB7072A" w14:textId="77777777" w:rsidR="00D577CD" w:rsidRPr="00E0446F" w:rsidRDefault="007A0A3F" w:rsidP="00D50984">
      <w:pPr>
        <w:pStyle w:val="EMEABodyText"/>
        <w:rPr>
          <w:noProof/>
        </w:rPr>
      </w:pPr>
      <w:r>
        <w:t xml:space="preserve">Varje filmdragerad tablett innehåller </w:t>
      </w:r>
      <w:proofErr w:type="spellStart"/>
      <w:r>
        <w:t>atazanavirsulfat</w:t>
      </w:r>
      <w:proofErr w:type="spellEnd"/>
      <w:r>
        <w:t xml:space="preserve"> motsvarande 300 mg </w:t>
      </w:r>
      <w:proofErr w:type="spellStart"/>
      <w:r>
        <w:t>atazanavir</w:t>
      </w:r>
      <w:proofErr w:type="spellEnd"/>
      <w:r>
        <w:t xml:space="preserve"> och 150 mg </w:t>
      </w:r>
      <w:proofErr w:type="spellStart"/>
      <w:r>
        <w:t>kobicistat</w:t>
      </w:r>
      <w:proofErr w:type="spellEnd"/>
      <w:r>
        <w:t>.</w:t>
      </w:r>
    </w:p>
    <w:p w14:paraId="149ABEB6" w14:textId="77777777" w:rsidR="00D577CD" w:rsidRPr="00797081" w:rsidRDefault="00D577CD" w:rsidP="00D50984">
      <w:pPr>
        <w:pStyle w:val="EMEABodyText"/>
      </w:pPr>
    </w:p>
    <w:p w14:paraId="0F9307B0" w14:textId="77777777" w:rsidR="00D577CD" w:rsidRPr="00E0446F" w:rsidRDefault="007A0A3F" w:rsidP="00D50984">
      <w:pPr>
        <w:pStyle w:val="EMEABodyText"/>
        <w:rPr>
          <w:noProof/>
        </w:rPr>
      </w:pPr>
      <w:r>
        <w:t>För fullständig förteckning över hjälpämnen, se avsnitt 6.1.</w:t>
      </w:r>
    </w:p>
    <w:p w14:paraId="169AADED" w14:textId="77777777" w:rsidR="00D577CD" w:rsidRPr="00797081" w:rsidRDefault="00D577CD" w:rsidP="00D50984">
      <w:pPr>
        <w:pStyle w:val="EMEABodyText"/>
        <w:rPr>
          <w:noProof/>
        </w:rPr>
      </w:pPr>
    </w:p>
    <w:p w14:paraId="470F1F69" w14:textId="77777777" w:rsidR="00D577CD" w:rsidRPr="00797081" w:rsidRDefault="00D577CD" w:rsidP="00D50984">
      <w:pPr>
        <w:pStyle w:val="EMEABodyText"/>
        <w:rPr>
          <w:noProof/>
        </w:rPr>
      </w:pPr>
    </w:p>
    <w:p w14:paraId="2A34CF78" w14:textId="3AFE961E" w:rsidR="00D577CD" w:rsidRPr="00E0446F" w:rsidRDefault="00296BB8" w:rsidP="00D50984">
      <w:pPr>
        <w:pStyle w:val="EMEAHeading1"/>
        <w:keepLines w:val="0"/>
        <w:outlineLvl w:val="9"/>
        <w:rPr>
          <w:noProof/>
        </w:rPr>
      </w:pPr>
      <w:r>
        <w:rPr>
          <w:caps w:val="0"/>
        </w:rPr>
        <w:t>3.</w:t>
      </w:r>
      <w:r>
        <w:rPr>
          <w:caps w:val="0"/>
        </w:rPr>
        <w:tab/>
        <w:t>LÄKEMEDELSFORM</w:t>
      </w:r>
    </w:p>
    <w:p w14:paraId="4707FDA5" w14:textId="77777777" w:rsidR="00D577CD" w:rsidRPr="00797081" w:rsidRDefault="00D577CD" w:rsidP="00D10EBA">
      <w:pPr>
        <w:pStyle w:val="EMEABodyText"/>
        <w:keepNext/>
        <w:rPr>
          <w:noProof/>
        </w:rPr>
      </w:pPr>
    </w:p>
    <w:p w14:paraId="1E90BE8F" w14:textId="77777777" w:rsidR="00D41E14" w:rsidRPr="00E0446F" w:rsidRDefault="007A0A3F" w:rsidP="00D50984">
      <w:pPr>
        <w:pStyle w:val="EMEABodyText"/>
      </w:pPr>
      <w:r>
        <w:t>Filmdragerad tablett.</w:t>
      </w:r>
    </w:p>
    <w:p w14:paraId="77928EC5" w14:textId="29904416" w:rsidR="00D577CD" w:rsidRPr="00797081" w:rsidRDefault="00D577CD" w:rsidP="00D50984">
      <w:pPr>
        <w:pStyle w:val="EMEABodyText"/>
        <w:rPr>
          <w:noProof/>
        </w:rPr>
      </w:pPr>
    </w:p>
    <w:p w14:paraId="4C7C0092" w14:textId="77777777" w:rsidR="00D577CD" w:rsidRPr="00E0446F" w:rsidRDefault="007A0A3F" w:rsidP="00D50984">
      <w:pPr>
        <w:pStyle w:val="EMEABodyText"/>
        <w:rPr>
          <w:noProof/>
        </w:rPr>
      </w:pPr>
      <w:r>
        <w:t>Rosa, ovala, bikonvexa, filmdragerade tabletter med dimensionerna 19 mm x 10,4 mm, präglade med "3641" på ena sidan och plana på den andra sidan.</w:t>
      </w:r>
    </w:p>
    <w:p w14:paraId="4C2EB52F" w14:textId="77777777" w:rsidR="00D577CD" w:rsidRPr="00797081" w:rsidRDefault="00D577CD" w:rsidP="00D50984">
      <w:pPr>
        <w:pStyle w:val="EMEABodyText"/>
        <w:rPr>
          <w:noProof/>
        </w:rPr>
      </w:pPr>
    </w:p>
    <w:p w14:paraId="36E9A53D" w14:textId="77777777" w:rsidR="00D577CD" w:rsidRPr="00797081" w:rsidRDefault="00D577CD" w:rsidP="00D50984">
      <w:pPr>
        <w:pStyle w:val="EMEABodyText"/>
        <w:rPr>
          <w:noProof/>
        </w:rPr>
      </w:pPr>
    </w:p>
    <w:p w14:paraId="3C74F4D8" w14:textId="33AC47E5" w:rsidR="00D577CD" w:rsidRPr="00E0446F" w:rsidRDefault="00296BB8" w:rsidP="00D50984">
      <w:pPr>
        <w:pStyle w:val="EMEAHeading1"/>
        <w:keepLines w:val="0"/>
        <w:outlineLvl w:val="9"/>
        <w:rPr>
          <w:noProof/>
        </w:rPr>
      </w:pPr>
      <w:r>
        <w:rPr>
          <w:caps w:val="0"/>
        </w:rPr>
        <w:t>4.</w:t>
      </w:r>
      <w:r>
        <w:rPr>
          <w:caps w:val="0"/>
        </w:rPr>
        <w:tab/>
        <w:t>KLINISKA UPPGIFTER</w:t>
      </w:r>
    </w:p>
    <w:p w14:paraId="6DE1DA95" w14:textId="77777777" w:rsidR="00D577CD" w:rsidRPr="00797081" w:rsidRDefault="00D577CD" w:rsidP="00D10EBA">
      <w:pPr>
        <w:pStyle w:val="EMEABodyText"/>
        <w:keepNext/>
        <w:rPr>
          <w:noProof/>
        </w:rPr>
      </w:pPr>
    </w:p>
    <w:p w14:paraId="0C8B7759" w14:textId="77777777" w:rsidR="00D577CD" w:rsidRPr="00E0446F" w:rsidRDefault="007A0A3F" w:rsidP="00D50984">
      <w:pPr>
        <w:pStyle w:val="EMEAHeading2"/>
        <w:keepLines w:val="0"/>
        <w:outlineLvl w:val="9"/>
        <w:rPr>
          <w:noProof/>
        </w:rPr>
      </w:pPr>
      <w:r>
        <w:t>4.1</w:t>
      </w:r>
      <w:r>
        <w:tab/>
        <w:t>Terapeutiska indikationer</w:t>
      </w:r>
    </w:p>
    <w:p w14:paraId="5D6E567D" w14:textId="77777777" w:rsidR="00D577CD" w:rsidRPr="00797081" w:rsidRDefault="00D577CD" w:rsidP="00D10EBA">
      <w:pPr>
        <w:pStyle w:val="EMEABodyText"/>
        <w:keepNext/>
        <w:rPr>
          <w:noProof/>
        </w:rPr>
      </w:pPr>
    </w:p>
    <w:p w14:paraId="6CF8EC59" w14:textId="77777777" w:rsidR="00D577CD" w:rsidRPr="00E0446F" w:rsidRDefault="007A0A3F" w:rsidP="00D50984">
      <w:pPr>
        <w:pStyle w:val="EMEABodyText"/>
        <w:rPr>
          <w:color w:val="000000"/>
        </w:rPr>
      </w:pPr>
      <w:r>
        <w:t>EVOTAZ är indicerat i kombination med andra antiretrovirala läkemedel för behandling av hiv</w:t>
      </w:r>
      <w:r>
        <w:noBreakHyphen/>
        <w:t xml:space="preserve">1-infekterade vuxna och ungdomar (12 års ålder och uppåt som väger minst 35 kg) utan kända mutationer associerade med resistens mot </w:t>
      </w:r>
      <w:proofErr w:type="spellStart"/>
      <w:r>
        <w:t>atazanavir</w:t>
      </w:r>
      <w:proofErr w:type="spellEnd"/>
      <w:r>
        <w:t xml:space="preserve"> (se avsnitt 4.4 och 5.1).</w:t>
      </w:r>
    </w:p>
    <w:p w14:paraId="2490049A" w14:textId="77777777" w:rsidR="00D577CD" w:rsidRPr="00797081" w:rsidRDefault="00D577CD" w:rsidP="00D50984">
      <w:pPr>
        <w:pStyle w:val="EMEABodyText"/>
        <w:rPr>
          <w:noProof/>
        </w:rPr>
      </w:pPr>
    </w:p>
    <w:p w14:paraId="440D3B92" w14:textId="77777777" w:rsidR="00D577CD" w:rsidRPr="00E0446F" w:rsidRDefault="007A0A3F" w:rsidP="00D50984">
      <w:pPr>
        <w:pStyle w:val="EMEAHeading2"/>
        <w:keepLines w:val="0"/>
        <w:outlineLvl w:val="9"/>
        <w:rPr>
          <w:noProof/>
        </w:rPr>
      </w:pPr>
      <w:r>
        <w:t>4.2</w:t>
      </w:r>
      <w:r>
        <w:tab/>
        <w:t>Dosering och administreringssätt</w:t>
      </w:r>
    </w:p>
    <w:p w14:paraId="4AB32FA6" w14:textId="77777777" w:rsidR="00D577CD" w:rsidRPr="00797081" w:rsidRDefault="00D577CD" w:rsidP="00D10EBA">
      <w:pPr>
        <w:pStyle w:val="EMEABodyText"/>
        <w:keepNext/>
      </w:pPr>
    </w:p>
    <w:p w14:paraId="5737C473" w14:textId="77777777" w:rsidR="00D577CD" w:rsidRPr="00E0446F" w:rsidRDefault="007A0A3F" w:rsidP="00D50984">
      <w:pPr>
        <w:pStyle w:val="EMEABodyText"/>
      </w:pPr>
      <w:r>
        <w:t xml:space="preserve">Behandlingen ska inledas av en läkare med erfarenhet av hantering av </w:t>
      </w:r>
      <w:proofErr w:type="spellStart"/>
      <w:r>
        <w:t>hiv-infektion</w:t>
      </w:r>
      <w:proofErr w:type="spellEnd"/>
      <w:r>
        <w:t>.</w:t>
      </w:r>
    </w:p>
    <w:p w14:paraId="1178651E" w14:textId="77777777" w:rsidR="00D577CD" w:rsidRPr="00797081" w:rsidRDefault="00D577CD" w:rsidP="00D50984">
      <w:pPr>
        <w:pStyle w:val="EMEABodyText"/>
      </w:pPr>
    </w:p>
    <w:p w14:paraId="52CBF49B" w14:textId="77777777" w:rsidR="00D577CD" w:rsidRPr="00E0446F" w:rsidRDefault="007A0A3F" w:rsidP="00D10EBA">
      <w:pPr>
        <w:pStyle w:val="EMEABodyText"/>
        <w:keepNext/>
        <w:rPr>
          <w:u w:val="single"/>
        </w:rPr>
      </w:pPr>
      <w:r>
        <w:rPr>
          <w:u w:val="single"/>
        </w:rPr>
        <w:t>Dosering</w:t>
      </w:r>
    </w:p>
    <w:p w14:paraId="7573CDCD" w14:textId="77777777" w:rsidR="005F1886" w:rsidRPr="00797081" w:rsidRDefault="005F1886" w:rsidP="00D10EBA">
      <w:pPr>
        <w:pStyle w:val="EMEABodyText"/>
        <w:keepNext/>
        <w:rPr>
          <w:i/>
        </w:rPr>
      </w:pPr>
    </w:p>
    <w:p w14:paraId="76AB1619" w14:textId="77777777" w:rsidR="00D577CD" w:rsidRPr="00E0446F" w:rsidRDefault="007A0A3F" w:rsidP="00D50984">
      <w:pPr>
        <w:pStyle w:val="EMEABodyText"/>
      </w:pPr>
      <w:r>
        <w:t>Rekommenderad dosering av EVOTAZ för vuxna och ungdomar (12 års ålder och uppåt som väger minst 35 kg) är en tablett dagligen tagen oralt tillsammans med mat (se avsnitt 5.2).</w:t>
      </w:r>
    </w:p>
    <w:p w14:paraId="1C7BBB30" w14:textId="77777777" w:rsidR="009D08CA" w:rsidRPr="00797081" w:rsidRDefault="009D08CA" w:rsidP="00D50984">
      <w:pPr>
        <w:pStyle w:val="EMEABodyText"/>
      </w:pPr>
    </w:p>
    <w:p w14:paraId="51C8EEE3" w14:textId="77777777" w:rsidR="009D08CA" w:rsidRPr="00E0446F" w:rsidRDefault="007A0A3F" w:rsidP="00D10EBA">
      <w:pPr>
        <w:keepNext/>
        <w:autoSpaceDE w:val="0"/>
        <w:autoSpaceDN w:val="0"/>
        <w:adjustRightInd w:val="0"/>
      </w:pPr>
      <w:r>
        <w:rPr>
          <w:i/>
        </w:rPr>
        <w:t>Rekommendation vid missad dos</w:t>
      </w:r>
    </w:p>
    <w:p w14:paraId="24815B20" w14:textId="77777777" w:rsidR="009D08CA" w:rsidRPr="00E0446F" w:rsidRDefault="007A0A3F" w:rsidP="00D50984">
      <w:pPr>
        <w:pStyle w:val="EMEABodyText"/>
      </w:pPr>
      <w:r>
        <w:t>Om EVOTAZ missas inom 12 timmar efter tidpunkten den vanligtvis tas, ska patienten instrueras att ta den förskrivna dosen av EVOTAZ med mat snarast möjligast. Om det har gått mer än 12 timmar sedan tiden dosen vanligtvis tas, ska den missade dosen inte tas och patienten återgå till det vanliga doseringsschemat.</w:t>
      </w:r>
    </w:p>
    <w:p w14:paraId="11919A3E" w14:textId="77777777" w:rsidR="00D577CD" w:rsidRPr="00797081" w:rsidRDefault="00D577CD" w:rsidP="00D50984">
      <w:pPr>
        <w:pStyle w:val="EMEABodyText"/>
      </w:pPr>
    </w:p>
    <w:p w14:paraId="19D6F82B" w14:textId="77777777" w:rsidR="00D577CD" w:rsidRPr="00E0446F" w:rsidRDefault="007A0A3F" w:rsidP="00D10EBA">
      <w:pPr>
        <w:pStyle w:val="EMEABodyText"/>
        <w:keepNext/>
        <w:rPr>
          <w:bCs/>
          <w:iCs/>
          <w:u w:val="single"/>
        </w:rPr>
      </w:pPr>
      <w:r>
        <w:rPr>
          <w:u w:val="single"/>
        </w:rPr>
        <w:t>Särskilda populationer</w:t>
      </w:r>
    </w:p>
    <w:p w14:paraId="66FB5393" w14:textId="77777777" w:rsidR="005F1886" w:rsidRPr="00797081" w:rsidRDefault="005F1886" w:rsidP="00D10EBA">
      <w:pPr>
        <w:pStyle w:val="EMEABodyText"/>
        <w:keepNext/>
        <w:rPr>
          <w:bCs/>
          <w:i/>
          <w:iCs/>
        </w:rPr>
      </w:pPr>
    </w:p>
    <w:p w14:paraId="52C212F5" w14:textId="77777777" w:rsidR="00D577CD" w:rsidRPr="00E0446F" w:rsidRDefault="007A0A3F" w:rsidP="00D10EBA">
      <w:pPr>
        <w:pStyle w:val="EMEABodyText"/>
        <w:keepNext/>
        <w:rPr>
          <w:bCs/>
          <w:i/>
          <w:iCs/>
        </w:rPr>
      </w:pPr>
      <w:r>
        <w:rPr>
          <w:i/>
        </w:rPr>
        <w:t>Nedsatt njurfunktion</w:t>
      </w:r>
    </w:p>
    <w:p w14:paraId="7A5E11B3" w14:textId="77777777" w:rsidR="00182DA1" w:rsidRPr="00E0446F" w:rsidRDefault="007A0A3F" w:rsidP="00D50984">
      <w:pPr>
        <w:pStyle w:val="EMEABodyText"/>
        <w:rPr>
          <w:bCs/>
          <w:iCs/>
        </w:rPr>
      </w:pPr>
      <w:r>
        <w:t xml:space="preserve">Baserat på den mycket begränsade </w:t>
      </w:r>
      <w:proofErr w:type="spellStart"/>
      <w:r>
        <w:t>renala</w:t>
      </w:r>
      <w:proofErr w:type="spellEnd"/>
      <w:r>
        <w:t xml:space="preserve"> elimineringen av </w:t>
      </w:r>
      <w:proofErr w:type="spellStart"/>
      <w:r>
        <w:t>kobicistat</w:t>
      </w:r>
      <w:proofErr w:type="spellEnd"/>
      <w:r>
        <w:t xml:space="preserve"> och </w:t>
      </w:r>
      <w:proofErr w:type="spellStart"/>
      <w:r>
        <w:t>atazanavir</w:t>
      </w:r>
      <w:proofErr w:type="spellEnd"/>
      <w:r>
        <w:t xml:space="preserve"> krävs inga särskilda försiktighetsåtgärder eller dosjusteringar av EVOTAZ för patienter med nedsatt njurfunktion.</w:t>
      </w:r>
    </w:p>
    <w:p w14:paraId="05D9F1EC" w14:textId="77777777" w:rsidR="000B1D6A" w:rsidRPr="00797081" w:rsidRDefault="000B1D6A" w:rsidP="00D50984">
      <w:pPr>
        <w:pStyle w:val="EMEABodyText"/>
        <w:rPr>
          <w:noProof/>
        </w:rPr>
      </w:pPr>
    </w:p>
    <w:p w14:paraId="292E45EA" w14:textId="77777777" w:rsidR="00D41E14" w:rsidRPr="00E0446F" w:rsidRDefault="007A0A3F" w:rsidP="00D50984">
      <w:pPr>
        <w:pStyle w:val="EMEABodyText"/>
      </w:pPr>
      <w:r>
        <w:t xml:space="preserve">EVOTAZ rekommenderas inte för patienter som genomgår </w:t>
      </w:r>
      <w:proofErr w:type="spellStart"/>
      <w:r>
        <w:t>hemodialys</w:t>
      </w:r>
      <w:proofErr w:type="spellEnd"/>
      <w:r>
        <w:t xml:space="preserve"> (se avsnitt 4.4 och 5.2).</w:t>
      </w:r>
    </w:p>
    <w:p w14:paraId="6CA64914" w14:textId="31EB4120" w:rsidR="00E81D2D" w:rsidRPr="00797081" w:rsidRDefault="00E81D2D" w:rsidP="00D50984">
      <w:pPr>
        <w:pStyle w:val="EMEABodyText"/>
        <w:rPr>
          <w:bCs/>
          <w:noProof/>
        </w:rPr>
      </w:pPr>
    </w:p>
    <w:p w14:paraId="424E7E06" w14:textId="7C8D55BA" w:rsidR="00D577CD" w:rsidRPr="00E0446F" w:rsidRDefault="007A0A3F" w:rsidP="00D50984">
      <w:pPr>
        <w:pStyle w:val="EMEABodyText"/>
        <w:rPr>
          <w:bCs/>
          <w:iCs/>
        </w:rPr>
      </w:pPr>
      <w:proofErr w:type="spellStart"/>
      <w:r>
        <w:t>Kobicistat</w:t>
      </w:r>
      <w:proofErr w:type="spellEnd"/>
      <w:r>
        <w:t xml:space="preserve"> har visats minska estimerat </w:t>
      </w:r>
      <w:proofErr w:type="spellStart"/>
      <w:r>
        <w:t>kreatininclearance</w:t>
      </w:r>
      <w:proofErr w:type="spellEnd"/>
      <w:r>
        <w:t xml:space="preserve"> orsakat av hämning av den </w:t>
      </w:r>
      <w:proofErr w:type="spellStart"/>
      <w:r>
        <w:t>tubulära</w:t>
      </w:r>
      <w:proofErr w:type="spellEnd"/>
      <w:r>
        <w:t xml:space="preserve"> sekretionen av </w:t>
      </w:r>
      <w:proofErr w:type="spellStart"/>
      <w:r>
        <w:t>kreatinin</w:t>
      </w:r>
      <w:proofErr w:type="spellEnd"/>
      <w:r>
        <w:t xml:space="preserve"> utan påverkan på faktisk </w:t>
      </w:r>
      <w:proofErr w:type="spellStart"/>
      <w:r>
        <w:t>renal</w:t>
      </w:r>
      <w:proofErr w:type="spellEnd"/>
      <w:r>
        <w:t xml:space="preserve"> </w:t>
      </w:r>
      <w:proofErr w:type="spellStart"/>
      <w:r>
        <w:t>glomulär</w:t>
      </w:r>
      <w:proofErr w:type="spellEnd"/>
      <w:r>
        <w:t xml:space="preserve"> funktion. EVOTAZ ska inte sättas in till patienter med </w:t>
      </w:r>
      <w:proofErr w:type="spellStart"/>
      <w:r>
        <w:t>kreatininclearance</w:t>
      </w:r>
      <w:proofErr w:type="spellEnd"/>
      <w:r>
        <w:t xml:space="preserve"> lägre än 70 ml/min om något samtidigt administrerat läkemedel (t.ex. </w:t>
      </w:r>
      <w:proofErr w:type="spellStart"/>
      <w:r>
        <w:t>emtricitabin</w:t>
      </w:r>
      <w:proofErr w:type="spellEnd"/>
      <w:r>
        <w:t xml:space="preserve">, </w:t>
      </w:r>
      <w:proofErr w:type="spellStart"/>
      <w:r>
        <w:t>lamivudin</w:t>
      </w:r>
      <w:proofErr w:type="spellEnd"/>
      <w:r>
        <w:t xml:space="preserve">, </w:t>
      </w:r>
      <w:proofErr w:type="spellStart"/>
      <w:r>
        <w:t>tenofovirdisoproxil</w:t>
      </w:r>
      <w:proofErr w:type="spellEnd"/>
      <w:r>
        <w:t xml:space="preserve"> eller </w:t>
      </w:r>
      <w:proofErr w:type="spellStart"/>
      <w:r>
        <w:t>adefovir</w:t>
      </w:r>
      <w:proofErr w:type="spellEnd"/>
      <w:r>
        <w:t xml:space="preserve">) kräver dosjustering baserat på </w:t>
      </w:r>
      <w:proofErr w:type="spellStart"/>
      <w:r>
        <w:t>kreatininclearance</w:t>
      </w:r>
      <w:proofErr w:type="spellEnd"/>
      <w:r>
        <w:t xml:space="preserve"> (se avsnitt 4.4, 4.8 och 5.2).</w:t>
      </w:r>
    </w:p>
    <w:p w14:paraId="58458C76" w14:textId="77777777" w:rsidR="007E292C" w:rsidRPr="00797081" w:rsidRDefault="007E292C" w:rsidP="00D50984">
      <w:pPr>
        <w:pStyle w:val="EMEABodyText"/>
        <w:rPr>
          <w:bCs/>
          <w:iCs/>
        </w:rPr>
      </w:pPr>
    </w:p>
    <w:p w14:paraId="7F2A745D" w14:textId="77777777" w:rsidR="00D577CD" w:rsidRPr="00E0446F" w:rsidRDefault="007A0A3F" w:rsidP="00D10EBA">
      <w:pPr>
        <w:pStyle w:val="EMEABodyText"/>
        <w:keepNext/>
        <w:rPr>
          <w:bCs/>
          <w:iCs/>
        </w:rPr>
      </w:pPr>
      <w:r>
        <w:rPr>
          <w:i/>
        </w:rPr>
        <w:t>Nedsatt leverfunktion</w:t>
      </w:r>
    </w:p>
    <w:p w14:paraId="1ABF0A66" w14:textId="77777777" w:rsidR="00D24443" w:rsidRPr="00E0446F" w:rsidRDefault="007A0A3F" w:rsidP="00D50984">
      <w:pPr>
        <w:pStyle w:val="EMEABodyText"/>
        <w:rPr>
          <w:bCs/>
          <w:iCs/>
        </w:rPr>
      </w:pPr>
      <w:r>
        <w:t>Det finns ingen farmakokinetisk data kring användning av EVOTAZ för patienter med nedsatt leverfunktion.</w:t>
      </w:r>
    </w:p>
    <w:p w14:paraId="2DFEB336" w14:textId="77777777" w:rsidR="00D24443" w:rsidRPr="00797081" w:rsidRDefault="00D24443" w:rsidP="00D50984">
      <w:pPr>
        <w:pStyle w:val="EMEABodyText"/>
        <w:rPr>
          <w:bCs/>
          <w:iCs/>
        </w:rPr>
      </w:pPr>
    </w:p>
    <w:p w14:paraId="0CA89E48" w14:textId="77777777" w:rsidR="00D41E14" w:rsidRPr="00E0446F" w:rsidRDefault="007A0A3F" w:rsidP="00D50984">
      <w:pPr>
        <w:pStyle w:val="EMEABodyText"/>
      </w:pPr>
      <w:proofErr w:type="spellStart"/>
      <w:r>
        <w:t>Atazanavir</w:t>
      </w:r>
      <w:proofErr w:type="spellEnd"/>
      <w:r>
        <w:t xml:space="preserve"> och </w:t>
      </w:r>
      <w:proofErr w:type="spellStart"/>
      <w:r>
        <w:t>kobicistat</w:t>
      </w:r>
      <w:proofErr w:type="spellEnd"/>
      <w:r>
        <w:t xml:space="preserve"> </w:t>
      </w:r>
      <w:proofErr w:type="spellStart"/>
      <w:r>
        <w:t>metaboliseras</w:t>
      </w:r>
      <w:proofErr w:type="spellEnd"/>
      <w:r>
        <w:t xml:space="preserve"> av det </w:t>
      </w:r>
      <w:proofErr w:type="spellStart"/>
      <w:r>
        <w:t>hepatiska</w:t>
      </w:r>
      <w:proofErr w:type="spellEnd"/>
      <w:r>
        <w:t xml:space="preserve"> systemet. </w:t>
      </w:r>
      <w:proofErr w:type="spellStart"/>
      <w:r>
        <w:t>Atazanavir</w:t>
      </w:r>
      <w:proofErr w:type="spellEnd"/>
      <w:r>
        <w:t xml:space="preserve"> bör användas med försiktighet till patienter med mild leverfunktionsnedsättning (Child</w:t>
      </w:r>
      <w:r>
        <w:noBreakHyphen/>
        <w:t xml:space="preserve">Pugh klass A). </w:t>
      </w:r>
      <w:proofErr w:type="spellStart"/>
      <w:r>
        <w:t>Atazanavir</w:t>
      </w:r>
      <w:proofErr w:type="spellEnd"/>
      <w:r>
        <w:t xml:space="preserve"> ska inte användas till patienter med måttlig (Child</w:t>
      </w:r>
      <w:r>
        <w:noBreakHyphen/>
        <w:t>Pugh klass B) till svår (Child</w:t>
      </w:r>
      <w:r>
        <w:noBreakHyphen/>
        <w:t xml:space="preserve">Pugh klass C) leverfunktionsnedsättning. Ingen dosjustering krävs av </w:t>
      </w:r>
      <w:proofErr w:type="spellStart"/>
      <w:r>
        <w:t>kobicistat</w:t>
      </w:r>
      <w:proofErr w:type="spellEnd"/>
      <w:r>
        <w:t xml:space="preserve"> hos patienter med mild eller måttlig leverfunktionsnedsättning. </w:t>
      </w:r>
      <w:proofErr w:type="spellStart"/>
      <w:r>
        <w:t>Kobicistat</w:t>
      </w:r>
      <w:proofErr w:type="spellEnd"/>
      <w:r>
        <w:t xml:space="preserve"> har inte studerats hos patienter med svår leverfunktionsnedsättning och rekommenderas inte till dessa patienter.</w:t>
      </w:r>
    </w:p>
    <w:p w14:paraId="412B977A" w14:textId="6F3CDAF3" w:rsidR="00D24443" w:rsidRPr="00797081" w:rsidRDefault="00D24443" w:rsidP="00D50984">
      <w:pPr>
        <w:pStyle w:val="EMEABodyText"/>
        <w:rPr>
          <w:bCs/>
          <w:iCs/>
        </w:rPr>
      </w:pPr>
    </w:p>
    <w:p w14:paraId="405F0C38" w14:textId="77777777" w:rsidR="00D577CD" w:rsidRPr="00E0446F" w:rsidRDefault="007A0A3F" w:rsidP="00D50984">
      <w:pPr>
        <w:pStyle w:val="EMEABodyText"/>
        <w:rPr>
          <w:bCs/>
          <w:iCs/>
        </w:rPr>
      </w:pPr>
      <w:r>
        <w:t>EVOTAZ ska användas med försiktighet hos patienter med mild leverfunktionsnedsättning. EVOTAZ ska inte användas till patienter med måttlig till svår leverfunktionsnedsättning (se avsnitt 4.3).</w:t>
      </w:r>
    </w:p>
    <w:p w14:paraId="1964A593" w14:textId="77777777" w:rsidR="00E81D2D" w:rsidRPr="00797081" w:rsidRDefault="00E81D2D" w:rsidP="00D50984">
      <w:pPr>
        <w:pStyle w:val="EMEABodyText"/>
        <w:rPr>
          <w:bCs/>
          <w:iCs/>
        </w:rPr>
      </w:pPr>
    </w:p>
    <w:p w14:paraId="4530BB17" w14:textId="11BEBF1C" w:rsidR="00D577CD" w:rsidRPr="00E0446F" w:rsidRDefault="007A0A3F" w:rsidP="00D10EBA">
      <w:pPr>
        <w:pStyle w:val="EMEABodyText"/>
        <w:keepNext/>
        <w:rPr>
          <w:bCs/>
          <w:i/>
          <w:iCs/>
        </w:rPr>
      </w:pPr>
      <w:r>
        <w:rPr>
          <w:i/>
        </w:rPr>
        <w:t>Pediatrisk population</w:t>
      </w:r>
    </w:p>
    <w:p w14:paraId="5DB6487F" w14:textId="77777777" w:rsidR="00D466C7" w:rsidRPr="00797081" w:rsidRDefault="00D466C7" w:rsidP="00D10EBA">
      <w:pPr>
        <w:pStyle w:val="EMEABodyText"/>
        <w:keepNext/>
        <w:rPr>
          <w:bCs/>
          <w:i/>
          <w:iCs/>
        </w:rPr>
      </w:pPr>
    </w:p>
    <w:p w14:paraId="0827A91A" w14:textId="71ACAB53" w:rsidR="007864FE" w:rsidRPr="00E0446F" w:rsidRDefault="007A0A3F" w:rsidP="00D10EBA">
      <w:pPr>
        <w:pStyle w:val="EMEABodyText"/>
        <w:keepNext/>
        <w:rPr>
          <w:i/>
        </w:rPr>
      </w:pPr>
      <w:r>
        <w:rPr>
          <w:i/>
        </w:rPr>
        <w:t>Barn från födsel till 3 månaders ålder</w:t>
      </w:r>
    </w:p>
    <w:p w14:paraId="79862E27" w14:textId="53721AD2" w:rsidR="00C11F19" w:rsidRPr="00E0446F" w:rsidRDefault="007A0A3F" w:rsidP="00D50984">
      <w:pPr>
        <w:pStyle w:val="EMEABodyText"/>
      </w:pPr>
      <w:r>
        <w:t xml:space="preserve">EVOTAZ ska inte ges till barn yngre än 3 månader av säkerhetsmässiga skäl, särskilt med avseende på den potentiella risken för </w:t>
      </w:r>
      <w:proofErr w:type="spellStart"/>
      <w:r>
        <w:t>kernikterus</w:t>
      </w:r>
      <w:proofErr w:type="spellEnd"/>
      <w:r>
        <w:t xml:space="preserve"> associerad med </w:t>
      </w:r>
      <w:proofErr w:type="spellStart"/>
      <w:r>
        <w:t>atazanavir</w:t>
      </w:r>
      <w:proofErr w:type="spellEnd"/>
      <w:r>
        <w:t>.</w:t>
      </w:r>
    </w:p>
    <w:p w14:paraId="5B7BD270" w14:textId="77777777" w:rsidR="00FA0E63" w:rsidRPr="00797081" w:rsidRDefault="00FA0E63" w:rsidP="00D50984">
      <w:pPr>
        <w:pStyle w:val="EMEABodyText"/>
      </w:pPr>
    </w:p>
    <w:p w14:paraId="361D6880" w14:textId="1D468899" w:rsidR="007864FE" w:rsidRPr="00E0446F" w:rsidRDefault="007A0A3F" w:rsidP="00D10EBA">
      <w:pPr>
        <w:pStyle w:val="EMEABodyText"/>
        <w:keepNext/>
        <w:rPr>
          <w:i/>
        </w:rPr>
      </w:pPr>
      <w:r>
        <w:rPr>
          <w:i/>
        </w:rPr>
        <w:t>Barn från 3 månaders ålder till &lt; 12 år eller som väger &lt; 35 kg</w:t>
      </w:r>
    </w:p>
    <w:p w14:paraId="7862F04B" w14:textId="2E975508" w:rsidR="00D577CD" w:rsidRPr="00E0446F" w:rsidRDefault="007A0A3F" w:rsidP="00D50984">
      <w:pPr>
        <w:pStyle w:val="EMEABodyText"/>
        <w:rPr>
          <w:i/>
          <w:u w:val="double"/>
        </w:rPr>
      </w:pPr>
      <w:r>
        <w:t>Säkerhet och effekt för EVOTAZ för barn under 12 år eller som väger mindre än 35 kg har inte fastställts. Tillgänglig information finns i avsnitt 4.8, 5.1 och 5.2 men ingen doseringsrekommendation kan fastställas.</w:t>
      </w:r>
    </w:p>
    <w:p w14:paraId="1546469C" w14:textId="77777777" w:rsidR="00284E01" w:rsidRPr="00797081" w:rsidRDefault="00284E01" w:rsidP="00D50984">
      <w:pPr>
        <w:pStyle w:val="EMEABodyText"/>
        <w:rPr>
          <w:i/>
        </w:rPr>
      </w:pPr>
    </w:p>
    <w:p w14:paraId="2A9400A6" w14:textId="5CADDEB9" w:rsidR="00CA706D" w:rsidRPr="00E0446F" w:rsidRDefault="007A0A3F" w:rsidP="00D10EBA">
      <w:pPr>
        <w:pStyle w:val="EMEABodyText"/>
        <w:keepNext/>
        <w:rPr>
          <w:i/>
        </w:rPr>
      </w:pPr>
      <w:r>
        <w:rPr>
          <w:i/>
        </w:rPr>
        <w:t xml:space="preserve">Graviditet och </w:t>
      </w:r>
      <w:proofErr w:type="spellStart"/>
      <w:r>
        <w:rPr>
          <w:i/>
        </w:rPr>
        <w:t>postpartum</w:t>
      </w:r>
      <w:proofErr w:type="spellEnd"/>
    </w:p>
    <w:p w14:paraId="0AE9B521" w14:textId="3EBE28A3" w:rsidR="00CA706D" w:rsidRPr="00E0446F" w:rsidRDefault="007A0A3F" w:rsidP="00D50984">
      <w:pPr>
        <w:pStyle w:val="EMEABodyText"/>
      </w:pPr>
      <w:r>
        <w:t xml:space="preserve">Behandling med EVOTAZ under graviditet resulterar i låg exponering av </w:t>
      </w:r>
      <w:proofErr w:type="spellStart"/>
      <w:r>
        <w:t>atazanavir</w:t>
      </w:r>
      <w:proofErr w:type="spellEnd"/>
      <w:r>
        <w:t>. Därför bör behandling med EVOTAZ inte påbörjas under graviditet och kvinnor som blir gravida under behandling med EVOTAZ bör byta till alternativ behandling (se avsnitt 4.4 och 4.6).</w:t>
      </w:r>
    </w:p>
    <w:p w14:paraId="42D657C7" w14:textId="77777777" w:rsidR="00D577CD" w:rsidRPr="00797081" w:rsidRDefault="00D577CD" w:rsidP="00D50984">
      <w:pPr>
        <w:pStyle w:val="EMEABodyText"/>
        <w:rPr>
          <w:b/>
          <w:i/>
        </w:rPr>
      </w:pPr>
    </w:p>
    <w:p w14:paraId="33F24E40" w14:textId="77777777" w:rsidR="00D577CD" w:rsidRPr="00E0446F" w:rsidRDefault="007A0A3F" w:rsidP="00D50984">
      <w:pPr>
        <w:pStyle w:val="EMEABodyText"/>
        <w:keepNext/>
        <w:rPr>
          <w:u w:val="single"/>
        </w:rPr>
      </w:pPr>
      <w:r>
        <w:rPr>
          <w:u w:val="single"/>
        </w:rPr>
        <w:t>Administreringssätt</w:t>
      </w:r>
    </w:p>
    <w:p w14:paraId="71B0C8BC" w14:textId="77777777" w:rsidR="00057628" w:rsidRPr="00797081" w:rsidRDefault="00057628" w:rsidP="00D50984">
      <w:pPr>
        <w:pStyle w:val="EMEABodyText"/>
        <w:keepNext/>
        <w:rPr>
          <w:u w:val="single"/>
        </w:rPr>
      </w:pPr>
    </w:p>
    <w:p w14:paraId="2611CC2F" w14:textId="77777777" w:rsidR="00D577CD" w:rsidRPr="00E0446F" w:rsidRDefault="007A0A3F" w:rsidP="00D10EBA">
      <w:pPr>
        <w:pStyle w:val="EMEABodyText"/>
      </w:pPr>
      <w:r>
        <w:t>EVOTAZ ska tas oralt tillsammans med mat (se avsnitt 5.2). Den filmdragerade tabletten ska sväljas hel och får inte tuggas, brytas, delas eller krossas.</w:t>
      </w:r>
    </w:p>
    <w:p w14:paraId="13D2F288" w14:textId="77777777" w:rsidR="00C67983" w:rsidRPr="00797081" w:rsidRDefault="00C67983" w:rsidP="00D50984">
      <w:pPr>
        <w:pStyle w:val="EMEABodyText"/>
        <w:rPr>
          <w:noProof/>
        </w:rPr>
      </w:pPr>
    </w:p>
    <w:p w14:paraId="1EAEFB83" w14:textId="77777777" w:rsidR="00D577CD" w:rsidRPr="00E0446F" w:rsidRDefault="007A0A3F" w:rsidP="00D50984">
      <w:pPr>
        <w:pStyle w:val="EMEAHeading2"/>
        <w:keepLines w:val="0"/>
        <w:outlineLvl w:val="9"/>
        <w:rPr>
          <w:noProof/>
        </w:rPr>
      </w:pPr>
      <w:r>
        <w:t>4.3</w:t>
      </w:r>
      <w:r>
        <w:tab/>
        <w:t>Kontraindikationer</w:t>
      </w:r>
    </w:p>
    <w:p w14:paraId="39F39B98" w14:textId="77777777" w:rsidR="00D577CD" w:rsidRPr="00797081" w:rsidRDefault="00D577CD" w:rsidP="00D50984">
      <w:pPr>
        <w:pStyle w:val="EMEABodyText"/>
        <w:keepNext/>
        <w:rPr>
          <w:noProof/>
        </w:rPr>
      </w:pPr>
    </w:p>
    <w:p w14:paraId="51A4E93D" w14:textId="77777777" w:rsidR="00D577CD" w:rsidRPr="00E0446F" w:rsidRDefault="007A0A3F" w:rsidP="00BE781B">
      <w:pPr>
        <w:pStyle w:val="EMEABodyText"/>
        <w:rPr>
          <w:noProof/>
        </w:rPr>
      </w:pPr>
      <w:r>
        <w:t>Överkänslighet mot de aktiva substanserna eller mot något hjälpämne som anges i avsnitt 6.1.</w:t>
      </w:r>
    </w:p>
    <w:p w14:paraId="3E94ACE4" w14:textId="77777777" w:rsidR="00D577CD" w:rsidRPr="00797081" w:rsidRDefault="00D577CD" w:rsidP="00BE781B">
      <w:pPr>
        <w:pStyle w:val="EMEABodyText"/>
        <w:rPr>
          <w:noProof/>
        </w:rPr>
      </w:pPr>
    </w:p>
    <w:p w14:paraId="3F2005B2" w14:textId="5C41569F" w:rsidR="00D41E14" w:rsidRPr="00E0446F" w:rsidRDefault="007A0A3F" w:rsidP="004E5728">
      <w:pPr>
        <w:pStyle w:val="EMEABodyText"/>
        <w:keepNext/>
      </w:pPr>
      <w:r>
        <w:t xml:space="preserve">Samtidig administrering med </w:t>
      </w:r>
      <w:del w:id="9" w:author="BMS" w:date="2025-03-07T07:10:00Z">
        <w:r>
          <w:delText xml:space="preserve">följande </w:delText>
        </w:r>
      </w:del>
      <w:r>
        <w:t xml:space="preserve">läkemedel som är starka </w:t>
      </w:r>
      <w:del w:id="10" w:author="BMS" w:date="2025-03-11T00:31:00Z">
        <w:r>
          <w:delText>hämmare</w:delText>
        </w:r>
      </w:del>
      <w:proofErr w:type="spellStart"/>
      <w:ins w:id="11" w:author="BMS" w:date="2025-03-11T00:31:00Z">
        <w:r>
          <w:t>inducerare</w:t>
        </w:r>
      </w:ins>
      <w:proofErr w:type="spellEnd"/>
      <w:r>
        <w:t xml:space="preserve"> av CYP3A4-isoformen av </w:t>
      </w:r>
      <w:proofErr w:type="spellStart"/>
      <w:r>
        <w:t>cytokrom</w:t>
      </w:r>
      <w:proofErr w:type="spellEnd"/>
      <w:r>
        <w:t> P450 på grund av risken för utebliven terapeutisk effekt</w:t>
      </w:r>
      <w:ins w:id="12" w:author="BMS" w:date="2025-03-07T07:10:00Z">
        <w:r>
          <w:t xml:space="preserve"> och utveckling av möjlig resistens</w:t>
        </w:r>
      </w:ins>
      <w:r>
        <w:t xml:space="preserve"> (se avsnitt 4.5)</w:t>
      </w:r>
      <w:ins w:id="13" w:author="BMS" w:date="2025-03-10T03:32:00Z">
        <w:r>
          <w:t xml:space="preserve">. Samtidig </w:t>
        </w:r>
        <w:proofErr w:type="spellStart"/>
        <w:r>
          <w:t>administering</w:t>
        </w:r>
        <w:proofErr w:type="spellEnd"/>
        <w:r>
          <w:t xml:space="preserve"> är kontraindicerad, men inte begränsad, till följande läkemedel</w:t>
        </w:r>
      </w:ins>
      <w:r>
        <w:t>:</w:t>
      </w:r>
    </w:p>
    <w:p w14:paraId="2E2E2171" w14:textId="3BCCE954" w:rsidR="00874864" w:rsidRPr="00E0446F" w:rsidRDefault="007A0A3F" w:rsidP="00D50984">
      <w:pPr>
        <w:pStyle w:val="EMEABodyTextIndent"/>
        <w:numPr>
          <w:ilvl w:val="0"/>
          <w:numId w:val="9"/>
        </w:numPr>
        <w:ind w:left="567" w:hanging="567"/>
      </w:pPr>
      <w:proofErr w:type="spellStart"/>
      <w:r>
        <w:t>karbamazepin</w:t>
      </w:r>
      <w:proofErr w:type="spellEnd"/>
      <w:r>
        <w:t xml:space="preserve">, </w:t>
      </w:r>
      <w:proofErr w:type="spellStart"/>
      <w:r>
        <w:t>fenobarbital</w:t>
      </w:r>
      <w:proofErr w:type="spellEnd"/>
      <w:r>
        <w:t xml:space="preserve">, </w:t>
      </w:r>
      <w:proofErr w:type="spellStart"/>
      <w:r>
        <w:t>fenytoin</w:t>
      </w:r>
      <w:proofErr w:type="spellEnd"/>
      <w:r>
        <w:t xml:space="preserve"> (antiepileptika)</w:t>
      </w:r>
    </w:p>
    <w:p w14:paraId="44320D2D" w14:textId="77777777" w:rsidR="00D41E14" w:rsidRPr="00E0446F" w:rsidRDefault="007A0A3F" w:rsidP="00BE781B">
      <w:pPr>
        <w:pStyle w:val="EMEABodyTextIndent"/>
        <w:numPr>
          <w:ilvl w:val="0"/>
          <w:numId w:val="9"/>
        </w:numPr>
        <w:ind w:left="567" w:hanging="567"/>
      </w:pPr>
      <w:r>
        <w:t>johannesört (</w:t>
      </w:r>
      <w:proofErr w:type="spellStart"/>
      <w:r>
        <w:rPr>
          <w:i/>
        </w:rPr>
        <w:t>Hypericum</w:t>
      </w:r>
      <w:proofErr w:type="spellEnd"/>
      <w:r>
        <w:rPr>
          <w:i/>
        </w:rPr>
        <w:t xml:space="preserve"> </w:t>
      </w:r>
      <w:proofErr w:type="spellStart"/>
      <w:r>
        <w:rPr>
          <w:i/>
        </w:rPr>
        <w:t>perforatum</w:t>
      </w:r>
      <w:proofErr w:type="spellEnd"/>
      <w:r>
        <w:t>) (växtbaserat läkemedel).</w:t>
      </w:r>
    </w:p>
    <w:p w14:paraId="16ADD0E2" w14:textId="53A7E88D" w:rsidR="00284C09" w:rsidRPr="00E0446F" w:rsidRDefault="007A0A3F" w:rsidP="00BE781B">
      <w:pPr>
        <w:pStyle w:val="EMEABodyTextIndent"/>
        <w:keepNext/>
        <w:numPr>
          <w:ilvl w:val="0"/>
          <w:numId w:val="7"/>
        </w:numPr>
        <w:ind w:left="567" w:hanging="567"/>
      </w:pPr>
      <w:proofErr w:type="spellStart"/>
      <w:r>
        <w:t>rifampicin</w:t>
      </w:r>
      <w:proofErr w:type="spellEnd"/>
      <w:r>
        <w:t xml:space="preserve"> (</w:t>
      </w:r>
      <w:proofErr w:type="spellStart"/>
      <w:r>
        <w:t>antimykobakteriellt</w:t>
      </w:r>
      <w:proofErr w:type="spellEnd"/>
      <w:r>
        <w:t>)</w:t>
      </w:r>
    </w:p>
    <w:p w14:paraId="4CD3546C" w14:textId="1FFE9315" w:rsidR="00284C09" w:rsidRPr="00E0446F" w:rsidRDefault="00284C09" w:rsidP="00FB3495">
      <w:pPr>
        <w:pStyle w:val="Style2"/>
        <w:rPr>
          <w:ins w:id="14" w:author="BMS"/>
        </w:rPr>
      </w:pPr>
      <w:proofErr w:type="spellStart"/>
      <w:ins w:id="15" w:author="BMS" w:date="2025-01-07T14:52:00Z">
        <w:r>
          <w:t>apalutamid</w:t>
        </w:r>
        <w:proofErr w:type="spellEnd"/>
        <w:r>
          <w:t xml:space="preserve">, </w:t>
        </w:r>
        <w:proofErr w:type="spellStart"/>
        <w:r>
          <w:t>enkorafenib</w:t>
        </w:r>
        <w:proofErr w:type="spellEnd"/>
        <w:r>
          <w:t xml:space="preserve">, </w:t>
        </w:r>
        <w:proofErr w:type="spellStart"/>
        <w:r>
          <w:t>ivosidenib</w:t>
        </w:r>
        <w:proofErr w:type="spellEnd"/>
        <w:r>
          <w:t xml:space="preserve"> (antineoplastiska medel)</w:t>
        </w:r>
      </w:ins>
    </w:p>
    <w:p w14:paraId="13655BA8" w14:textId="77777777" w:rsidR="007358C1" w:rsidRPr="00797081" w:rsidRDefault="007358C1" w:rsidP="00FB3495"/>
    <w:p w14:paraId="09AD86E0" w14:textId="217B5619" w:rsidR="00D41E14" w:rsidRPr="00E0446F" w:rsidRDefault="007A0A3F" w:rsidP="00D10EBA">
      <w:pPr>
        <w:pStyle w:val="EMEABodyText"/>
        <w:keepNext/>
      </w:pPr>
      <w:r>
        <w:t>Samtidig administrering med följande läkemedel på grund av risken för allvarliga och/eller livshotande biverkningar (se avsnitt 4.5)</w:t>
      </w:r>
      <w:ins w:id="16" w:author="BMS" w:date="2025-03-10T03:34:00Z">
        <w:r>
          <w:t xml:space="preserve"> Samtidig </w:t>
        </w:r>
        <w:proofErr w:type="spellStart"/>
        <w:r>
          <w:t>administering</w:t>
        </w:r>
        <w:proofErr w:type="spellEnd"/>
        <w:r>
          <w:t xml:space="preserve"> är kontraindicerad, men inte begränsad, till följande läkemedel</w:t>
        </w:r>
      </w:ins>
      <w:r>
        <w:t>:</w:t>
      </w:r>
    </w:p>
    <w:p w14:paraId="0E83B642" w14:textId="4F304400" w:rsidR="002A4527" w:rsidRPr="00E0446F" w:rsidRDefault="007A0A3F" w:rsidP="00BA341E">
      <w:pPr>
        <w:pStyle w:val="Style2"/>
      </w:pPr>
      <w:proofErr w:type="spellStart"/>
      <w:r>
        <w:t>kolkicin</w:t>
      </w:r>
      <w:proofErr w:type="spellEnd"/>
      <w:r>
        <w:t>, när det används hos patienter med njur- och/eller leverfunktionsnedsättning (mot gikt) (se avsnitt 4.5)</w:t>
      </w:r>
    </w:p>
    <w:p w14:paraId="07A52DDB" w14:textId="37B8DD63" w:rsidR="00D41E14" w:rsidRPr="00E0446F" w:rsidRDefault="007A0A3F" w:rsidP="00BA341E">
      <w:pPr>
        <w:pStyle w:val="Style2"/>
      </w:pPr>
      <w:proofErr w:type="spellStart"/>
      <w:r>
        <w:t>sildenafil</w:t>
      </w:r>
      <w:proofErr w:type="spellEnd"/>
      <w:r>
        <w:t xml:space="preserve"> ‑ när det används för behandling av </w:t>
      </w:r>
      <w:proofErr w:type="spellStart"/>
      <w:r>
        <w:t>pulmonell</w:t>
      </w:r>
      <w:proofErr w:type="spellEnd"/>
      <w:r>
        <w:t xml:space="preserve"> arteriell hypertension (se avsnitt 4.</w:t>
      </w:r>
      <w:ins w:id="17" w:author="BMS" w:date="2025-01-07T14:53:00Z">
        <w:r>
          <w:t>5</w:t>
        </w:r>
      </w:ins>
      <w:del w:id="18" w:author="BMS" w:date="2025-01-07T14:53:00Z">
        <w:r>
          <w:delText>4</w:delText>
        </w:r>
      </w:del>
      <w:r>
        <w:t xml:space="preserve"> och 4.</w:t>
      </w:r>
      <w:ins w:id="19" w:author="BMS" w:date="2025-01-07T14:53:00Z">
        <w:r>
          <w:t>4</w:t>
        </w:r>
      </w:ins>
      <w:del w:id="20" w:author="BMS" w:date="2025-01-07T14:53:00Z">
        <w:r>
          <w:delText>5</w:delText>
        </w:r>
      </w:del>
      <w:r>
        <w:t xml:space="preserve"> för samtidig administrering vid behandling av </w:t>
      </w:r>
      <w:proofErr w:type="spellStart"/>
      <w:r>
        <w:t>erektil</w:t>
      </w:r>
      <w:proofErr w:type="spellEnd"/>
      <w:r>
        <w:t xml:space="preserve"> dysfunktion), </w:t>
      </w:r>
      <w:proofErr w:type="spellStart"/>
      <w:r>
        <w:t>avanafil</w:t>
      </w:r>
      <w:proofErr w:type="spellEnd"/>
      <w:r>
        <w:t xml:space="preserve"> (PDE5-hämmare)</w:t>
      </w:r>
    </w:p>
    <w:p w14:paraId="3BCF5A6E" w14:textId="611BEECE" w:rsidR="0073715A" w:rsidRPr="00E0446F" w:rsidRDefault="007A0A3F" w:rsidP="00BA341E">
      <w:pPr>
        <w:pStyle w:val="Style2"/>
      </w:pPr>
      <w:proofErr w:type="spellStart"/>
      <w:r>
        <w:lastRenderedPageBreak/>
        <w:t>dabigatran</w:t>
      </w:r>
      <w:proofErr w:type="spellEnd"/>
      <w:r>
        <w:t xml:space="preserve"> (</w:t>
      </w:r>
      <w:proofErr w:type="spellStart"/>
      <w:r>
        <w:t>antikoagulantia</w:t>
      </w:r>
      <w:proofErr w:type="spellEnd"/>
      <w:r>
        <w:t>)</w:t>
      </w:r>
    </w:p>
    <w:p w14:paraId="41085EE9" w14:textId="77777777" w:rsidR="00D41E14" w:rsidRPr="00E0446F" w:rsidRDefault="007A0A3F" w:rsidP="00BA341E">
      <w:pPr>
        <w:pStyle w:val="Style2"/>
      </w:pPr>
      <w:proofErr w:type="spellStart"/>
      <w:r>
        <w:t>simvastatin</w:t>
      </w:r>
      <w:proofErr w:type="spellEnd"/>
      <w:r>
        <w:t xml:space="preserve"> och lovastatin (HMG</w:t>
      </w:r>
      <w:r>
        <w:noBreakHyphen/>
      </w:r>
      <w:proofErr w:type="spellStart"/>
      <w:r>
        <w:t>CoA</w:t>
      </w:r>
      <w:proofErr w:type="spellEnd"/>
      <w:r>
        <w:t>-</w:t>
      </w:r>
      <w:proofErr w:type="spellStart"/>
      <w:r>
        <w:t>reduktashämmare</w:t>
      </w:r>
      <w:proofErr w:type="spellEnd"/>
      <w:r>
        <w:t>) (se avsnitt 4.5)</w:t>
      </w:r>
    </w:p>
    <w:p w14:paraId="01240FFA" w14:textId="66DCD5F1" w:rsidR="00CA706D" w:rsidRPr="00E0446F" w:rsidRDefault="007A0A3F" w:rsidP="00BA341E">
      <w:pPr>
        <w:pStyle w:val="Style2"/>
      </w:pPr>
      <w:proofErr w:type="spellStart"/>
      <w:r>
        <w:t>lomitapid</w:t>
      </w:r>
      <w:proofErr w:type="spellEnd"/>
      <w:r>
        <w:t xml:space="preserve"> (lipidmodifierande medel)</w:t>
      </w:r>
    </w:p>
    <w:p w14:paraId="5F859175" w14:textId="77777777" w:rsidR="00B868AF" w:rsidRPr="00E0446F" w:rsidRDefault="007A0A3F" w:rsidP="00BA341E">
      <w:pPr>
        <w:pStyle w:val="Style2"/>
      </w:pPr>
      <w:proofErr w:type="spellStart"/>
      <w:r>
        <w:t>grazoprevirinnehållande</w:t>
      </w:r>
      <w:proofErr w:type="spellEnd"/>
      <w:r>
        <w:t xml:space="preserve"> produkter, inklusive fasta doskombinationer av </w:t>
      </w:r>
      <w:proofErr w:type="spellStart"/>
      <w:r>
        <w:t>elbasvir</w:t>
      </w:r>
      <w:proofErr w:type="spellEnd"/>
      <w:r>
        <w:t xml:space="preserve"> och </w:t>
      </w:r>
      <w:proofErr w:type="spellStart"/>
      <w:r>
        <w:t>grazoprevir</w:t>
      </w:r>
      <w:proofErr w:type="spellEnd"/>
      <w:r>
        <w:t xml:space="preserve"> (används för att behandla kronisk hepatit C-infektion) (se avsnitt 4.5)</w:t>
      </w:r>
    </w:p>
    <w:p w14:paraId="222A12B8" w14:textId="77777777" w:rsidR="00D96AF5" w:rsidRPr="00E0446F" w:rsidRDefault="007A0A3F" w:rsidP="00BA341E">
      <w:pPr>
        <w:pStyle w:val="Style2"/>
        <w:keepNext/>
      </w:pPr>
      <w:r>
        <w:t xml:space="preserve">fast doskombination av </w:t>
      </w:r>
      <w:proofErr w:type="spellStart"/>
      <w:r>
        <w:t>glekaprevir</w:t>
      </w:r>
      <w:proofErr w:type="spellEnd"/>
      <w:r>
        <w:t xml:space="preserve"> och </w:t>
      </w:r>
      <w:proofErr w:type="spellStart"/>
      <w:r>
        <w:t>pibrentasvir</w:t>
      </w:r>
      <w:proofErr w:type="spellEnd"/>
      <w:r>
        <w:t xml:space="preserve"> (se avsnitt 4.5)</w:t>
      </w:r>
    </w:p>
    <w:p w14:paraId="431CDA49" w14:textId="4344B386" w:rsidR="00AD6920" w:rsidRPr="00E0446F" w:rsidRDefault="007A0A3F" w:rsidP="00BA341E">
      <w:pPr>
        <w:pStyle w:val="Style2"/>
        <w:keepNext/>
      </w:pPr>
      <w:r>
        <w:t>substrat för CYP3A4 eller UGT1A1-isoformen av UDP</w:t>
      </w:r>
      <w:r>
        <w:noBreakHyphen/>
      </w:r>
      <w:proofErr w:type="spellStart"/>
      <w:r>
        <w:t>glukuronyltransferas</w:t>
      </w:r>
      <w:proofErr w:type="spellEnd"/>
      <w:r>
        <w:t xml:space="preserve"> som har smalt terapeutiskt fönster</w:t>
      </w:r>
      <w:ins w:id="21" w:author="BMS" w:date="2025-03-10T03:35:00Z">
        <w:r>
          <w:t xml:space="preserve">. Samtidig </w:t>
        </w:r>
        <w:proofErr w:type="spellStart"/>
        <w:r>
          <w:t>administering</w:t>
        </w:r>
        <w:proofErr w:type="spellEnd"/>
        <w:r>
          <w:t xml:space="preserve"> är kontraindicerad, men inte begränsad, till följande läkemedel</w:t>
        </w:r>
      </w:ins>
      <w:r>
        <w:t>:</w:t>
      </w:r>
    </w:p>
    <w:p w14:paraId="6F2DC3E0" w14:textId="77777777" w:rsidR="00D41E14" w:rsidRPr="00E0446F" w:rsidRDefault="007A0A3F" w:rsidP="00BA341E">
      <w:pPr>
        <w:pStyle w:val="Style1"/>
      </w:pPr>
      <w:proofErr w:type="spellStart"/>
      <w:r>
        <w:t>alfuzosin</w:t>
      </w:r>
      <w:proofErr w:type="spellEnd"/>
      <w:r>
        <w:t xml:space="preserve"> (alfa</w:t>
      </w:r>
      <w:r>
        <w:noBreakHyphen/>
        <w:t>1</w:t>
      </w:r>
      <w:r>
        <w:noBreakHyphen/>
        <w:t>adrenoreceptorantagonist)</w:t>
      </w:r>
    </w:p>
    <w:p w14:paraId="72DDE583" w14:textId="77777777" w:rsidR="00D41E14" w:rsidRPr="00E0446F" w:rsidRDefault="007A0A3F" w:rsidP="00BA341E">
      <w:pPr>
        <w:pStyle w:val="Style1"/>
      </w:pPr>
      <w:proofErr w:type="spellStart"/>
      <w:r>
        <w:t>amiodaron</w:t>
      </w:r>
      <w:proofErr w:type="spellEnd"/>
      <w:r>
        <w:t xml:space="preserve">, </w:t>
      </w:r>
      <w:proofErr w:type="spellStart"/>
      <w:r>
        <w:t>bepridil</w:t>
      </w:r>
      <w:proofErr w:type="spellEnd"/>
      <w:r>
        <w:t xml:space="preserve">, </w:t>
      </w:r>
      <w:proofErr w:type="spellStart"/>
      <w:r>
        <w:t>dronedaron</w:t>
      </w:r>
      <w:proofErr w:type="spellEnd"/>
      <w:r>
        <w:t xml:space="preserve">, </w:t>
      </w:r>
      <w:proofErr w:type="spellStart"/>
      <w:r>
        <w:t>kinidin</w:t>
      </w:r>
      <w:proofErr w:type="spellEnd"/>
      <w:r>
        <w:t xml:space="preserve">, systemisk </w:t>
      </w:r>
      <w:proofErr w:type="spellStart"/>
      <w:r>
        <w:t>lidokain</w:t>
      </w:r>
      <w:proofErr w:type="spellEnd"/>
      <w:r>
        <w:t xml:space="preserve"> (</w:t>
      </w:r>
      <w:proofErr w:type="spellStart"/>
      <w:r>
        <w:t>antiarytmika</w:t>
      </w:r>
      <w:proofErr w:type="spellEnd"/>
      <w:r>
        <w:t>/antiangina)</w:t>
      </w:r>
    </w:p>
    <w:p w14:paraId="6AB9082B" w14:textId="49C05732" w:rsidR="00AD6920" w:rsidRPr="00E0446F" w:rsidRDefault="007A0A3F" w:rsidP="00BA341E">
      <w:pPr>
        <w:pStyle w:val="Style1"/>
      </w:pPr>
      <w:proofErr w:type="spellStart"/>
      <w:r>
        <w:t>astemizol</w:t>
      </w:r>
      <w:proofErr w:type="spellEnd"/>
      <w:r>
        <w:t xml:space="preserve">, </w:t>
      </w:r>
      <w:proofErr w:type="spellStart"/>
      <w:r>
        <w:t>terfenadin</w:t>
      </w:r>
      <w:proofErr w:type="spellEnd"/>
      <w:r>
        <w:t xml:space="preserve"> (antihistaminer)</w:t>
      </w:r>
    </w:p>
    <w:p w14:paraId="2BBCA17E" w14:textId="77777777" w:rsidR="00D41E14" w:rsidRPr="00E0446F" w:rsidRDefault="007A0A3F" w:rsidP="00BA341E">
      <w:pPr>
        <w:pStyle w:val="Style1"/>
      </w:pPr>
      <w:proofErr w:type="spellStart"/>
      <w:r>
        <w:t>cisaprid</w:t>
      </w:r>
      <w:proofErr w:type="spellEnd"/>
      <w:r>
        <w:t xml:space="preserve"> (</w:t>
      </w:r>
      <w:proofErr w:type="spellStart"/>
      <w:r>
        <w:t>gastrointestinal</w:t>
      </w:r>
      <w:proofErr w:type="spellEnd"/>
      <w:r>
        <w:t xml:space="preserve"> </w:t>
      </w:r>
      <w:proofErr w:type="spellStart"/>
      <w:r>
        <w:t>motilitet</w:t>
      </w:r>
      <w:proofErr w:type="spellEnd"/>
      <w:r>
        <w:t>)</w:t>
      </w:r>
    </w:p>
    <w:p w14:paraId="2EE1CB7A" w14:textId="45BAD650" w:rsidR="00894038" w:rsidRPr="00E0446F" w:rsidRDefault="007A0A3F" w:rsidP="00BA341E">
      <w:pPr>
        <w:pStyle w:val="Style1"/>
      </w:pPr>
      <w:proofErr w:type="spellStart"/>
      <w:r>
        <w:t>ergotderivat</w:t>
      </w:r>
      <w:proofErr w:type="spellEnd"/>
      <w:r>
        <w:t xml:space="preserve"> (t ex </w:t>
      </w:r>
      <w:proofErr w:type="spellStart"/>
      <w:r>
        <w:t>dihydroergotamin</w:t>
      </w:r>
      <w:proofErr w:type="spellEnd"/>
      <w:r>
        <w:t xml:space="preserve">, </w:t>
      </w:r>
      <w:proofErr w:type="spellStart"/>
      <w:r>
        <w:t>ergometrin</w:t>
      </w:r>
      <w:proofErr w:type="spellEnd"/>
      <w:r>
        <w:t xml:space="preserve">, </w:t>
      </w:r>
      <w:proofErr w:type="spellStart"/>
      <w:r>
        <w:t>ergotamin</w:t>
      </w:r>
      <w:proofErr w:type="spellEnd"/>
      <w:r>
        <w:t xml:space="preserve">, </w:t>
      </w:r>
      <w:proofErr w:type="spellStart"/>
      <w:r>
        <w:t>metylergonovin</w:t>
      </w:r>
      <w:proofErr w:type="spellEnd"/>
      <w:r>
        <w:t>)</w:t>
      </w:r>
    </w:p>
    <w:p w14:paraId="60627EE0" w14:textId="77777777" w:rsidR="00D41E14" w:rsidRPr="00E0446F" w:rsidRDefault="007A0A3F" w:rsidP="00BA341E">
      <w:pPr>
        <w:pStyle w:val="Style1"/>
      </w:pPr>
      <w:proofErr w:type="spellStart"/>
      <w:r>
        <w:t>pimozid</w:t>
      </w:r>
      <w:proofErr w:type="spellEnd"/>
      <w:r>
        <w:t xml:space="preserve">, </w:t>
      </w:r>
      <w:proofErr w:type="spellStart"/>
      <w:r>
        <w:t>quetiapin</w:t>
      </w:r>
      <w:proofErr w:type="spellEnd"/>
      <w:r>
        <w:t xml:space="preserve">, </w:t>
      </w:r>
      <w:proofErr w:type="spellStart"/>
      <w:r>
        <w:t>lurasidon</w:t>
      </w:r>
      <w:proofErr w:type="spellEnd"/>
      <w:r>
        <w:t xml:space="preserve"> (</w:t>
      </w:r>
      <w:proofErr w:type="spellStart"/>
      <w:r>
        <w:t>antipsykotika</w:t>
      </w:r>
      <w:proofErr w:type="spellEnd"/>
      <w:r>
        <w:t>/</w:t>
      </w:r>
      <w:proofErr w:type="spellStart"/>
      <w:r>
        <w:t>neuroleptika</w:t>
      </w:r>
      <w:proofErr w:type="spellEnd"/>
      <w:r>
        <w:t>) (se avsnitt 4.5)</w:t>
      </w:r>
    </w:p>
    <w:p w14:paraId="47230626" w14:textId="77777777" w:rsidR="00D41E14" w:rsidRPr="00E0446F" w:rsidRDefault="007A0A3F" w:rsidP="00BA341E">
      <w:pPr>
        <w:pStyle w:val="Style1"/>
        <w:keepNext/>
      </w:pPr>
      <w:proofErr w:type="spellStart"/>
      <w:r>
        <w:t>ticagrelor</w:t>
      </w:r>
      <w:proofErr w:type="spellEnd"/>
      <w:r>
        <w:t xml:space="preserve"> (trombocytaggregationshämmare)</w:t>
      </w:r>
    </w:p>
    <w:p w14:paraId="6326ACF4" w14:textId="77777777" w:rsidR="00D41E14" w:rsidRPr="00E0446F" w:rsidRDefault="007A0A3F" w:rsidP="00BA341E">
      <w:pPr>
        <w:pStyle w:val="Style1"/>
      </w:pPr>
      <w:proofErr w:type="spellStart"/>
      <w:r>
        <w:t>triazolam</w:t>
      </w:r>
      <w:proofErr w:type="spellEnd"/>
      <w:r>
        <w:t xml:space="preserve">, </w:t>
      </w:r>
      <w:proofErr w:type="spellStart"/>
      <w:r>
        <w:t>midazolam</w:t>
      </w:r>
      <w:proofErr w:type="spellEnd"/>
      <w:r>
        <w:t xml:space="preserve"> administrerat oralt (sedativ/</w:t>
      </w:r>
      <w:proofErr w:type="spellStart"/>
      <w:r>
        <w:t>hypnotika</w:t>
      </w:r>
      <w:proofErr w:type="spellEnd"/>
      <w:r>
        <w:t xml:space="preserve">) (för varningar kring parenteralt administrerat </w:t>
      </w:r>
      <w:proofErr w:type="spellStart"/>
      <w:r>
        <w:t>midazolam</w:t>
      </w:r>
      <w:proofErr w:type="spellEnd"/>
      <w:r>
        <w:t>, se avsnitt 4.5).</w:t>
      </w:r>
    </w:p>
    <w:p w14:paraId="2317F7F2" w14:textId="25AFC509" w:rsidR="00B611AD" w:rsidRPr="00797081" w:rsidRDefault="00B611AD" w:rsidP="00D50984">
      <w:pPr>
        <w:pStyle w:val="EMEABodyText"/>
      </w:pPr>
    </w:p>
    <w:p w14:paraId="698FD05C" w14:textId="77777777" w:rsidR="00B611AD" w:rsidRPr="00E0446F" w:rsidRDefault="007A0A3F" w:rsidP="00D50984">
      <w:pPr>
        <w:pStyle w:val="EMEABodyText"/>
      </w:pPr>
      <w:r>
        <w:t>Måttlig till svår leverfunktionsnedsättning.</w:t>
      </w:r>
    </w:p>
    <w:p w14:paraId="4D394445" w14:textId="77777777" w:rsidR="00C266BC" w:rsidRPr="00797081" w:rsidRDefault="00C266BC" w:rsidP="00D50984">
      <w:pPr>
        <w:pStyle w:val="EMEABodyText"/>
        <w:rPr>
          <w:noProof/>
        </w:rPr>
      </w:pPr>
    </w:p>
    <w:p w14:paraId="28FCE5A8" w14:textId="77777777" w:rsidR="00D577CD" w:rsidRPr="00E0446F" w:rsidRDefault="007A0A3F" w:rsidP="00D50984">
      <w:pPr>
        <w:pStyle w:val="EMEAHeading2"/>
        <w:keepLines w:val="0"/>
        <w:outlineLvl w:val="9"/>
        <w:rPr>
          <w:noProof/>
        </w:rPr>
      </w:pPr>
      <w:r>
        <w:t>4.4</w:t>
      </w:r>
      <w:r>
        <w:tab/>
        <w:t>Varningar och försiktighet</w:t>
      </w:r>
    </w:p>
    <w:p w14:paraId="090328AA" w14:textId="55AEF38E" w:rsidR="00D577CD" w:rsidRPr="00797081" w:rsidRDefault="00D577CD" w:rsidP="00D10EBA">
      <w:pPr>
        <w:pStyle w:val="EMEABodyText"/>
        <w:keepNext/>
        <w:rPr>
          <w:noProof/>
        </w:rPr>
      </w:pPr>
    </w:p>
    <w:p w14:paraId="6A2CF1CB" w14:textId="75B28903" w:rsidR="00C0230B" w:rsidRPr="00E0446F" w:rsidRDefault="007A0A3F" w:rsidP="00D50984">
      <w:pPr>
        <w:pStyle w:val="EMEABodyText"/>
        <w:rPr>
          <w:color w:val="000000"/>
        </w:rPr>
      </w:pPr>
      <w:r>
        <w:t>Valet av EVOTAZ för patienter ska baseras på individuellt virusresistenstest och patientens behandlingshistorik (se avsnitt 5.1).</w:t>
      </w:r>
    </w:p>
    <w:p w14:paraId="5944DCD9" w14:textId="77777777" w:rsidR="00AB7E0E" w:rsidRPr="00797081" w:rsidRDefault="00AB7E0E" w:rsidP="00D50984">
      <w:pPr>
        <w:pStyle w:val="EMEABodyText"/>
        <w:rPr>
          <w:noProof/>
        </w:rPr>
      </w:pPr>
    </w:p>
    <w:p w14:paraId="41D96472" w14:textId="4021D18B" w:rsidR="00AB7E0E" w:rsidRPr="00E0446F" w:rsidRDefault="007A0A3F" w:rsidP="00D50984">
      <w:pPr>
        <w:pStyle w:val="EMEABodyText"/>
        <w:keepNext/>
        <w:rPr>
          <w:u w:val="single"/>
        </w:rPr>
      </w:pPr>
      <w:r>
        <w:rPr>
          <w:u w:val="single"/>
        </w:rPr>
        <w:t>Graviditet</w:t>
      </w:r>
    </w:p>
    <w:p w14:paraId="6C709CD5" w14:textId="77777777" w:rsidR="00D10EBA" w:rsidRPr="00797081" w:rsidRDefault="00D10EBA" w:rsidP="00D50984">
      <w:pPr>
        <w:pStyle w:val="EMEABodyText"/>
        <w:keepNext/>
        <w:rPr>
          <w:u w:val="single"/>
        </w:rPr>
      </w:pPr>
    </w:p>
    <w:p w14:paraId="4BEF4DAB" w14:textId="2E148314" w:rsidR="00C0230B" w:rsidRPr="00E0446F" w:rsidRDefault="007A0A3F" w:rsidP="00D50984">
      <w:pPr>
        <w:pStyle w:val="EMEABodyText"/>
      </w:pPr>
      <w:r>
        <w:t xml:space="preserve">Behandling med </w:t>
      </w:r>
      <w:proofErr w:type="spellStart"/>
      <w:r>
        <w:t>atazanavir</w:t>
      </w:r>
      <w:proofErr w:type="spellEnd"/>
      <w:r>
        <w:t>/</w:t>
      </w:r>
      <w:proofErr w:type="spellStart"/>
      <w:r>
        <w:t>kobicistat</w:t>
      </w:r>
      <w:proofErr w:type="spellEnd"/>
      <w:r>
        <w:t xml:space="preserve"> 300/150 mg under andra och tredje </w:t>
      </w:r>
      <w:proofErr w:type="spellStart"/>
      <w:r>
        <w:t>trimestern</w:t>
      </w:r>
      <w:proofErr w:type="spellEnd"/>
      <w:r>
        <w:t xml:space="preserve"> har visat sig resultera i låg exponering av </w:t>
      </w:r>
      <w:proofErr w:type="spellStart"/>
      <w:r>
        <w:t>atazanavir</w:t>
      </w:r>
      <w:proofErr w:type="spellEnd"/>
      <w:r>
        <w:t xml:space="preserve">. </w:t>
      </w:r>
      <w:proofErr w:type="spellStart"/>
      <w:r>
        <w:t>Kobicistat</w:t>
      </w:r>
      <w:proofErr w:type="spellEnd"/>
      <w:r>
        <w:t xml:space="preserve">-nivåerna minskar och kanske inte ger tillräcklig </w:t>
      </w:r>
      <w:proofErr w:type="spellStart"/>
      <w:r>
        <w:t>boosting</w:t>
      </w:r>
      <w:proofErr w:type="spellEnd"/>
      <w:r>
        <w:t xml:space="preserve">. Den avsevärda minskningen av </w:t>
      </w:r>
      <w:proofErr w:type="spellStart"/>
      <w:r>
        <w:t>atazanavirexponering</w:t>
      </w:r>
      <w:proofErr w:type="spellEnd"/>
      <w:r>
        <w:t xml:space="preserve"> kan leda till virologisk svikt och en ökad risk för överföring av </w:t>
      </w:r>
      <w:proofErr w:type="spellStart"/>
      <w:r>
        <w:t>hiv-infektion</w:t>
      </w:r>
      <w:proofErr w:type="spellEnd"/>
      <w:r>
        <w:t xml:space="preserve"> från moder till barn. Därför bör behandling med EVOTAZ inte påbörjas under graviditet och kvinnor som blir gravida under behandling med EVOTAZ bör byta till alternativ behandling (se avsnitt 4.2 och 4.6).</w:t>
      </w:r>
    </w:p>
    <w:p w14:paraId="3683744F" w14:textId="77777777" w:rsidR="00AB7E0E" w:rsidRPr="00797081" w:rsidRDefault="00AB7E0E" w:rsidP="00D50984">
      <w:pPr>
        <w:pStyle w:val="EMEABodyText"/>
      </w:pPr>
    </w:p>
    <w:p w14:paraId="6C11D6B5" w14:textId="77777777" w:rsidR="00D577CD" w:rsidRPr="00E0446F" w:rsidRDefault="007A0A3F" w:rsidP="00D50984">
      <w:pPr>
        <w:pStyle w:val="EMEABodyText"/>
        <w:keepNext/>
        <w:rPr>
          <w:noProof/>
          <w:u w:val="single"/>
        </w:rPr>
      </w:pPr>
      <w:r>
        <w:rPr>
          <w:u w:val="single"/>
        </w:rPr>
        <w:t>Patienter med annan samtidig sjukdom</w:t>
      </w:r>
    </w:p>
    <w:p w14:paraId="0366E00F" w14:textId="77777777" w:rsidR="002D1CC0" w:rsidRPr="00797081" w:rsidRDefault="002D1CC0" w:rsidP="00D50984">
      <w:pPr>
        <w:pStyle w:val="EMEABodyText"/>
        <w:keepNext/>
        <w:rPr>
          <w:i/>
          <w:noProof/>
        </w:rPr>
      </w:pPr>
    </w:p>
    <w:p w14:paraId="1CAE4E22" w14:textId="77777777" w:rsidR="00D577CD" w:rsidRPr="00E0446F" w:rsidRDefault="007A0A3F" w:rsidP="00D50984">
      <w:pPr>
        <w:pStyle w:val="EMEABodyText"/>
        <w:keepNext/>
        <w:rPr>
          <w:noProof/>
        </w:rPr>
      </w:pPr>
      <w:r>
        <w:rPr>
          <w:i/>
        </w:rPr>
        <w:t>Nedsatt leverfunktion</w:t>
      </w:r>
    </w:p>
    <w:p w14:paraId="65F8280B" w14:textId="77777777" w:rsidR="00D577CD" w:rsidRPr="00E0446F" w:rsidRDefault="007A0A3F" w:rsidP="00D50984">
      <w:pPr>
        <w:pStyle w:val="EMEABodyText"/>
        <w:keepNext/>
        <w:rPr>
          <w:noProof/>
        </w:rPr>
      </w:pPr>
      <w:r>
        <w:t>EVOTAZ är kontraindicerat för patienter med måttlig till svår leverfunktionsnedsättning. EVOTAZ ska användas med försiktighet för patienter med mild leverfunktionsnedsättning (se avsnitt 4.2, 4.3 och 5.2).</w:t>
      </w:r>
    </w:p>
    <w:p w14:paraId="7C2528F3" w14:textId="77777777" w:rsidR="000B1D6A" w:rsidRPr="00797081" w:rsidRDefault="000B1D6A" w:rsidP="00D50984">
      <w:pPr>
        <w:pStyle w:val="EMEABodyText"/>
      </w:pPr>
    </w:p>
    <w:p w14:paraId="38A0F541" w14:textId="77777777" w:rsidR="00D577CD" w:rsidRPr="00E0446F" w:rsidRDefault="007A0A3F" w:rsidP="00D10EBA">
      <w:pPr>
        <w:pStyle w:val="EMEABodyText"/>
        <w:keepNext/>
        <w:rPr>
          <w:noProof/>
        </w:rPr>
      </w:pPr>
      <w:proofErr w:type="spellStart"/>
      <w:r>
        <w:t>Atazanavir</w:t>
      </w:r>
      <w:proofErr w:type="spellEnd"/>
    </w:p>
    <w:p w14:paraId="11ED8593" w14:textId="77777777" w:rsidR="00D577CD" w:rsidRPr="00E0446F" w:rsidRDefault="007A0A3F" w:rsidP="00D50984">
      <w:pPr>
        <w:pStyle w:val="EMEABodyText"/>
        <w:rPr>
          <w:noProof/>
        </w:rPr>
      </w:pPr>
      <w:proofErr w:type="spellStart"/>
      <w:r>
        <w:t>Atazanavir</w:t>
      </w:r>
      <w:proofErr w:type="spellEnd"/>
      <w:r>
        <w:t xml:space="preserve"> </w:t>
      </w:r>
      <w:proofErr w:type="spellStart"/>
      <w:r>
        <w:t>metaboliseras</w:t>
      </w:r>
      <w:proofErr w:type="spellEnd"/>
      <w:r>
        <w:t xml:space="preserve"> huvudsakligen i levern och ökade plasmakoncentrationer observerades hos patienter med nedsatt leverfunktion (se avsnitt 4.2 och 4.3). Säkerhet och effekt av </w:t>
      </w:r>
      <w:proofErr w:type="spellStart"/>
      <w:r>
        <w:t>atazanavir</w:t>
      </w:r>
      <w:proofErr w:type="spellEnd"/>
      <w:r>
        <w:t xml:space="preserve"> har inte fastställts hos patienter med betydande underliggande leversjukdomar. Patienter med kronisk hepatit B eller C som behandlas med antiretroviral kombinationsbehandling är utsatta för en ökad risk för allvarliga och potentiellt livshotande leverbiverkningar (se avsnitt 4.8). Om samtidig antiviral terapi mot hepatit B eller C pågår, se även den relevanta produktresumén för dessa läkemedel.</w:t>
      </w:r>
    </w:p>
    <w:p w14:paraId="602A0C67" w14:textId="77777777" w:rsidR="00D577CD" w:rsidRPr="00797081" w:rsidRDefault="00D577CD" w:rsidP="00D50984">
      <w:pPr>
        <w:pStyle w:val="EMEABodyText"/>
        <w:rPr>
          <w:noProof/>
        </w:rPr>
      </w:pPr>
    </w:p>
    <w:p w14:paraId="482AA781" w14:textId="77777777" w:rsidR="00D577CD" w:rsidRPr="00E0446F" w:rsidRDefault="007A0A3F" w:rsidP="00D50984">
      <w:pPr>
        <w:pStyle w:val="EMEABodyText"/>
        <w:rPr>
          <w:noProof/>
        </w:rPr>
      </w:pPr>
      <w:r>
        <w:t xml:space="preserve">Patienter med tidigare nedsatt leverfunktion eller patienter med kronisk aktiv hepatit, har vid antiretroviral kombinationsbehandling en ökad frekvens av </w:t>
      </w:r>
      <w:proofErr w:type="spellStart"/>
      <w:r>
        <w:t>abnormal</w:t>
      </w:r>
      <w:proofErr w:type="spellEnd"/>
      <w:r>
        <w:t xml:space="preserve"> leverfunktion och bör övervakas enligt gällande praxis. Om det finns belägg för en försämrad leversjukdom hos dessa patienter måste man överväga om behandlingen ska avbrytas eller avslutas.</w:t>
      </w:r>
    </w:p>
    <w:p w14:paraId="2768E2C5" w14:textId="77777777" w:rsidR="00D577CD" w:rsidRPr="00797081" w:rsidRDefault="00D577CD" w:rsidP="00D50984">
      <w:pPr>
        <w:pStyle w:val="EMEABodyText"/>
        <w:rPr>
          <w:noProof/>
        </w:rPr>
      </w:pPr>
    </w:p>
    <w:p w14:paraId="7DD07069" w14:textId="77777777" w:rsidR="00D577CD" w:rsidRPr="00E0446F" w:rsidRDefault="007A0A3F" w:rsidP="00D10EBA">
      <w:pPr>
        <w:pStyle w:val="EMEABodyText"/>
        <w:keepNext/>
        <w:rPr>
          <w:noProof/>
        </w:rPr>
      </w:pPr>
      <w:proofErr w:type="spellStart"/>
      <w:r>
        <w:lastRenderedPageBreak/>
        <w:t>Kobicistat</w:t>
      </w:r>
      <w:proofErr w:type="spellEnd"/>
    </w:p>
    <w:p w14:paraId="40756BF9" w14:textId="77777777" w:rsidR="00D577CD" w:rsidRPr="00E0446F" w:rsidRDefault="007A0A3F" w:rsidP="00D50984">
      <w:pPr>
        <w:pStyle w:val="EMEABodyText"/>
        <w:rPr>
          <w:noProof/>
        </w:rPr>
      </w:pPr>
      <w:proofErr w:type="spellStart"/>
      <w:r>
        <w:t>Kobicistat</w:t>
      </w:r>
      <w:proofErr w:type="spellEnd"/>
      <w:r>
        <w:t xml:space="preserve"> har inte studerats hos patienter med allvarlig leverfunktionsnedsättning (Child</w:t>
      </w:r>
      <w:r>
        <w:noBreakHyphen/>
        <w:t>Pugh klass C).</w:t>
      </w:r>
    </w:p>
    <w:p w14:paraId="73BC04CC" w14:textId="77777777" w:rsidR="00D577CD" w:rsidRPr="00797081" w:rsidRDefault="00D577CD" w:rsidP="00D50984">
      <w:pPr>
        <w:pStyle w:val="EMEABodyText"/>
        <w:rPr>
          <w:noProof/>
        </w:rPr>
      </w:pPr>
    </w:p>
    <w:p w14:paraId="0FF362A6" w14:textId="77777777" w:rsidR="00D41E14" w:rsidRPr="00E0446F" w:rsidRDefault="007A0A3F" w:rsidP="00D10EBA">
      <w:pPr>
        <w:pStyle w:val="EMEABodyText"/>
        <w:keepNext/>
      </w:pPr>
      <w:r>
        <w:rPr>
          <w:i/>
        </w:rPr>
        <w:t>Nedsatt njurfunktion</w:t>
      </w:r>
    </w:p>
    <w:p w14:paraId="1A882442" w14:textId="30E1690A" w:rsidR="00D577CD" w:rsidRPr="00E0446F" w:rsidRDefault="007A0A3F" w:rsidP="00D50984">
      <w:pPr>
        <w:pStyle w:val="EMEABodyText"/>
      </w:pPr>
      <w:r>
        <w:t xml:space="preserve">EVOTAZ rekommenderas inte för patienter som genomgår </w:t>
      </w:r>
      <w:proofErr w:type="spellStart"/>
      <w:r>
        <w:t>hemodialys</w:t>
      </w:r>
      <w:proofErr w:type="spellEnd"/>
      <w:r>
        <w:t xml:space="preserve"> (se avsnitt 4.2 och 5.2).</w:t>
      </w:r>
    </w:p>
    <w:p w14:paraId="52876E70" w14:textId="77777777" w:rsidR="00AE1B8F" w:rsidRPr="00797081" w:rsidRDefault="00AE1B8F" w:rsidP="00D50984">
      <w:pPr>
        <w:pStyle w:val="EMEABodyText"/>
      </w:pPr>
    </w:p>
    <w:p w14:paraId="5D3DB889" w14:textId="77777777" w:rsidR="00D41E14" w:rsidRPr="00E0446F" w:rsidRDefault="007A0A3F" w:rsidP="00D10EBA">
      <w:pPr>
        <w:pStyle w:val="EMEABodyText"/>
        <w:keepNext/>
        <w:rPr>
          <w:i/>
        </w:rPr>
      </w:pPr>
      <w:r>
        <w:rPr>
          <w:i/>
        </w:rPr>
        <w:t xml:space="preserve">Effekter på uppskattad </w:t>
      </w:r>
      <w:proofErr w:type="spellStart"/>
      <w:r>
        <w:rPr>
          <w:i/>
        </w:rPr>
        <w:t>kreatininclearance</w:t>
      </w:r>
      <w:proofErr w:type="spellEnd"/>
    </w:p>
    <w:p w14:paraId="458D5275" w14:textId="071C217F" w:rsidR="00D577CD" w:rsidRPr="00E0446F" w:rsidRDefault="007A0A3F" w:rsidP="00D50984">
      <w:pPr>
        <w:pStyle w:val="EMEABodyText"/>
        <w:rPr>
          <w:noProof/>
        </w:rPr>
      </w:pPr>
      <w:proofErr w:type="spellStart"/>
      <w:r>
        <w:t>Kobicistat</w:t>
      </w:r>
      <w:proofErr w:type="spellEnd"/>
      <w:r>
        <w:t xml:space="preserve"> har visats minska uppskattad </w:t>
      </w:r>
      <w:proofErr w:type="spellStart"/>
      <w:r>
        <w:t>kreatininclearance</w:t>
      </w:r>
      <w:proofErr w:type="spellEnd"/>
      <w:r>
        <w:t xml:space="preserve"> på grund av hämning av den </w:t>
      </w:r>
      <w:proofErr w:type="spellStart"/>
      <w:r>
        <w:t>tubulära</w:t>
      </w:r>
      <w:proofErr w:type="spellEnd"/>
      <w:r>
        <w:t xml:space="preserve"> sekretionen av </w:t>
      </w:r>
      <w:proofErr w:type="spellStart"/>
      <w:r>
        <w:t>kreatinin</w:t>
      </w:r>
      <w:proofErr w:type="spellEnd"/>
      <w:r>
        <w:t xml:space="preserve">. Denna effekt på </w:t>
      </w:r>
      <w:proofErr w:type="spellStart"/>
      <w:r>
        <w:t>serumkreatinin</w:t>
      </w:r>
      <w:proofErr w:type="spellEnd"/>
      <w:r>
        <w:t xml:space="preserve">, som leder till en minskad uppskattad </w:t>
      </w:r>
      <w:proofErr w:type="spellStart"/>
      <w:r>
        <w:t>kreatininclearance</w:t>
      </w:r>
      <w:proofErr w:type="spellEnd"/>
      <w:r>
        <w:t xml:space="preserve">, bör tas i beaktning när EVOTAZ administreras till patienter för vilka uppskattad </w:t>
      </w:r>
      <w:proofErr w:type="spellStart"/>
      <w:r>
        <w:t>kreatininclearance</w:t>
      </w:r>
      <w:proofErr w:type="spellEnd"/>
      <w:r>
        <w:t xml:space="preserve"> används som råd för klinisk hantering, inklusive dosjustering av samtidigt administrerade läkemedel. För ytterligare information se produktresumén för </w:t>
      </w:r>
      <w:proofErr w:type="spellStart"/>
      <w:r>
        <w:t>kobicistat</w:t>
      </w:r>
      <w:proofErr w:type="spellEnd"/>
      <w:r>
        <w:t>.</w:t>
      </w:r>
    </w:p>
    <w:p w14:paraId="59A13603" w14:textId="77777777" w:rsidR="00D577CD" w:rsidRPr="00797081" w:rsidRDefault="00D577CD" w:rsidP="00D50984">
      <w:pPr>
        <w:pStyle w:val="EMEABodyText"/>
        <w:rPr>
          <w:noProof/>
        </w:rPr>
      </w:pPr>
    </w:p>
    <w:p w14:paraId="18A1E3F7" w14:textId="551EB4A2" w:rsidR="00D577CD" w:rsidRPr="00E0446F" w:rsidRDefault="007A0A3F" w:rsidP="00D50984">
      <w:pPr>
        <w:pStyle w:val="EMEABodyText"/>
        <w:rPr>
          <w:noProof/>
        </w:rPr>
      </w:pPr>
      <w:r>
        <w:t xml:space="preserve">EVOTAZ ska inte sättas in hos patienter med </w:t>
      </w:r>
      <w:proofErr w:type="spellStart"/>
      <w:r>
        <w:t>kreatininclearance</w:t>
      </w:r>
      <w:proofErr w:type="spellEnd"/>
      <w:r>
        <w:t xml:space="preserve"> lägre än 70 ml/min om en eller flera samtidigt administrerade läkemedel kräver dosjustering baserat på </w:t>
      </w:r>
      <w:proofErr w:type="spellStart"/>
      <w:r>
        <w:t>kreatininclearance</w:t>
      </w:r>
      <w:proofErr w:type="spellEnd"/>
      <w:r>
        <w:t xml:space="preserve"> (t ex </w:t>
      </w:r>
      <w:proofErr w:type="spellStart"/>
      <w:r>
        <w:t>emtricitabin</w:t>
      </w:r>
      <w:proofErr w:type="spellEnd"/>
      <w:r>
        <w:t xml:space="preserve">, </w:t>
      </w:r>
      <w:proofErr w:type="spellStart"/>
      <w:r>
        <w:t>lamivudin</w:t>
      </w:r>
      <w:proofErr w:type="spellEnd"/>
      <w:r>
        <w:t xml:space="preserve">, </w:t>
      </w:r>
      <w:proofErr w:type="spellStart"/>
      <w:r>
        <w:t>tenofovirdisoproxil</w:t>
      </w:r>
      <w:proofErr w:type="spellEnd"/>
      <w:r>
        <w:t xml:space="preserve"> eller </w:t>
      </w:r>
      <w:proofErr w:type="spellStart"/>
      <w:r>
        <w:t>adefovir</w:t>
      </w:r>
      <w:proofErr w:type="spellEnd"/>
      <w:r>
        <w:t>, se avsnitt 4.2, 4.8 och 5.2).</w:t>
      </w:r>
    </w:p>
    <w:p w14:paraId="15B32A2A" w14:textId="77777777" w:rsidR="00D577CD" w:rsidRPr="00797081" w:rsidRDefault="00D577CD" w:rsidP="00D50984">
      <w:pPr>
        <w:pStyle w:val="EMEABodyText"/>
        <w:rPr>
          <w:noProof/>
        </w:rPr>
      </w:pPr>
    </w:p>
    <w:p w14:paraId="15653FEA" w14:textId="77777777" w:rsidR="00065344" w:rsidRPr="00E0446F" w:rsidRDefault="007A0A3F" w:rsidP="00D50984">
      <w:pPr>
        <w:pStyle w:val="EMEABodyText"/>
        <w:rPr>
          <w:noProof/>
        </w:rPr>
      </w:pPr>
      <w:r>
        <w:t xml:space="preserve">Eftersom </w:t>
      </w:r>
      <w:proofErr w:type="spellStart"/>
      <w:r>
        <w:t>atazanavir</w:t>
      </w:r>
      <w:proofErr w:type="spellEnd"/>
      <w:r>
        <w:t xml:space="preserve"> och </w:t>
      </w:r>
      <w:proofErr w:type="spellStart"/>
      <w:r>
        <w:t>kobicistat</w:t>
      </w:r>
      <w:proofErr w:type="spellEnd"/>
      <w:r>
        <w:t xml:space="preserve"> i stor utsträckning binds till plasmaproteiner är det osannolikt att de </w:t>
      </w:r>
      <w:proofErr w:type="spellStart"/>
      <w:r>
        <w:t>avlägnas</w:t>
      </w:r>
      <w:proofErr w:type="spellEnd"/>
      <w:r>
        <w:t xml:space="preserve"> i signifikant grad av </w:t>
      </w:r>
      <w:proofErr w:type="spellStart"/>
      <w:r>
        <w:t>hemodialys</w:t>
      </w:r>
      <w:proofErr w:type="spellEnd"/>
      <w:r>
        <w:t xml:space="preserve"> eller </w:t>
      </w:r>
      <w:proofErr w:type="spellStart"/>
      <w:r>
        <w:t>peritonealdialys</w:t>
      </w:r>
      <w:proofErr w:type="spellEnd"/>
      <w:r>
        <w:t xml:space="preserve"> (se avsnitt 4.2 och 5.2).</w:t>
      </w:r>
    </w:p>
    <w:p w14:paraId="68519F64" w14:textId="77777777" w:rsidR="00065344" w:rsidRPr="00797081" w:rsidRDefault="00065344" w:rsidP="00D50984">
      <w:pPr>
        <w:pStyle w:val="EMEABodyText"/>
        <w:rPr>
          <w:noProof/>
        </w:rPr>
      </w:pPr>
    </w:p>
    <w:p w14:paraId="1E5C9FB0" w14:textId="77777777" w:rsidR="00D577CD" w:rsidRPr="00E0446F" w:rsidRDefault="007A0A3F" w:rsidP="00D50984">
      <w:pPr>
        <w:pStyle w:val="EMEABodyText"/>
        <w:rPr>
          <w:noProof/>
        </w:rPr>
      </w:pPr>
      <w:r>
        <w:t xml:space="preserve">Det finns för närvarande inte tillräcklig data för att bestämma om samtidig administrering av </w:t>
      </w:r>
      <w:proofErr w:type="spellStart"/>
      <w:r>
        <w:t>tenofovirdisoproxil</w:t>
      </w:r>
      <w:proofErr w:type="spellEnd"/>
      <w:r>
        <w:t xml:space="preserve"> och </w:t>
      </w:r>
      <w:proofErr w:type="spellStart"/>
      <w:r>
        <w:t>kobicistat</w:t>
      </w:r>
      <w:proofErr w:type="spellEnd"/>
      <w:r>
        <w:t xml:space="preserve"> är associerat med en större risk för njurrelaterade biverkningar jämfört med regimer som inkluderar </w:t>
      </w:r>
      <w:proofErr w:type="spellStart"/>
      <w:r>
        <w:t>tenofovirdisoproxil</w:t>
      </w:r>
      <w:proofErr w:type="spellEnd"/>
      <w:r>
        <w:t xml:space="preserve"> utan </w:t>
      </w:r>
      <w:proofErr w:type="spellStart"/>
      <w:r>
        <w:t>kobicistat</w:t>
      </w:r>
      <w:proofErr w:type="spellEnd"/>
      <w:r>
        <w:t>.</w:t>
      </w:r>
    </w:p>
    <w:p w14:paraId="6266ED0A" w14:textId="77777777" w:rsidR="00C266BC" w:rsidRPr="00797081" w:rsidRDefault="00C266BC" w:rsidP="00D50984">
      <w:pPr>
        <w:pStyle w:val="EMEABodyText"/>
        <w:rPr>
          <w:noProof/>
        </w:rPr>
      </w:pPr>
    </w:p>
    <w:p w14:paraId="21A08B20" w14:textId="77777777" w:rsidR="00D577CD" w:rsidRPr="00E0446F" w:rsidRDefault="007A0A3F" w:rsidP="00D10EBA">
      <w:pPr>
        <w:pStyle w:val="EMEABodyText"/>
        <w:keepNext/>
        <w:rPr>
          <w:noProof/>
          <w:u w:val="single"/>
        </w:rPr>
      </w:pPr>
      <w:r>
        <w:rPr>
          <w:i/>
        </w:rPr>
        <w:t>QT-prolongering</w:t>
      </w:r>
    </w:p>
    <w:p w14:paraId="27061315" w14:textId="77777777" w:rsidR="00D577CD" w:rsidRPr="00E0446F" w:rsidRDefault="007A0A3F" w:rsidP="00D50984">
      <w:pPr>
        <w:pStyle w:val="EMEABodyText"/>
      </w:pPr>
      <w:r>
        <w:t xml:space="preserve">Dosrelaterade </w:t>
      </w:r>
      <w:proofErr w:type="spellStart"/>
      <w:r>
        <w:t>asymptomatiska</w:t>
      </w:r>
      <w:proofErr w:type="spellEnd"/>
      <w:r>
        <w:t xml:space="preserve"> förlängningar i PR-intervallet har observerats i kliniska studier med </w:t>
      </w:r>
      <w:proofErr w:type="spellStart"/>
      <w:r>
        <w:t>atazanavir</w:t>
      </w:r>
      <w:proofErr w:type="spellEnd"/>
      <w:r>
        <w:t xml:space="preserve">, en av substanserna i EVOTAZ. Försiktighet bör iakttas med läkemedel som är kända för att inducera PR-förlängningar. Hos patienter med överledningsproblem (av andra gradens eller högre </w:t>
      </w:r>
      <w:proofErr w:type="spellStart"/>
      <w:r>
        <w:t>atrioventrikulärt</w:t>
      </w:r>
      <w:proofErr w:type="spellEnd"/>
      <w:r>
        <w:t xml:space="preserve"> eller komplext grenblock), bör EVOTAZ användas med försiktighet och endast om fördelarna överstiger risken (se avsnitt 5.1). Särskild försiktighet bör iakttas när EVOTAZ förskrivs tillsammans med läkemedel som har potential att öka QT-intervallet och/eller hos patienter med tidigare existerande riskfaktorer (bradykardi, medfött långt QT, elektrolytobalans (se avsnitt 4.8 och 5.3).</w:t>
      </w:r>
    </w:p>
    <w:p w14:paraId="2F16D8E8" w14:textId="77777777" w:rsidR="00D577CD" w:rsidRPr="00797081" w:rsidRDefault="00D577CD" w:rsidP="00D50984">
      <w:pPr>
        <w:pStyle w:val="EMEABodyText"/>
      </w:pPr>
    </w:p>
    <w:p w14:paraId="1A8C12AD" w14:textId="77777777" w:rsidR="00D577CD" w:rsidRPr="00E0446F" w:rsidRDefault="007A0A3F" w:rsidP="00D10EBA">
      <w:pPr>
        <w:pStyle w:val="EMEABodyText"/>
        <w:keepNext/>
        <w:rPr>
          <w:noProof/>
          <w:u w:val="single"/>
        </w:rPr>
      </w:pPr>
      <w:r>
        <w:rPr>
          <w:i/>
        </w:rPr>
        <w:t>Hemofilipatienter</w:t>
      </w:r>
    </w:p>
    <w:p w14:paraId="0AB53AE3" w14:textId="77777777" w:rsidR="00D577CD" w:rsidRPr="00E0446F" w:rsidRDefault="007A0A3F" w:rsidP="00D50984">
      <w:pPr>
        <w:pStyle w:val="EMEABodyText"/>
      </w:pPr>
      <w:r>
        <w:t xml:space="preserve">Det har förekommit rapporter om ökad blödning, inklusive spontana hudblödningar och hemartroser, hos patienter med hemofili typ A och B som behandlats med </w:t>
      </w:r>
      <w:proofErr w:type="spellStart"/>
      <w:r>
        <w:t>proteashämmare</w:t>
      </w:r>
      <w:proofErr w:type="spellEnd"/>
      <w:r>
        <w:t xml:space="preserve">. Till vissa patienter gavs ytterligare faktor VIII. I mer än hälften av de rapporterade fallen fortsattes behandlingen med </w:t>
      </w:r>
      <w:proofErr w:type="spellStart"/>
      <w:r>
        <w:t>proteashämmare</w:t>
      </w:r>
      <w:proofErr w:type="spellEnd"/>
      <w:r>
        <w:t xml:space="preserve"> eller återinsattes igen om behandlingen hade avbrutits. Ett orsakssamband har föreslagits även om verkningsmekanismen inte har klarlagts. Hemofilipatienter bör därför uppmärksammas på risk för ökad blödningsbenägenhet.</w:t>
      </w:r>
    </w:p>
    <w:p w14:paraId="65A0C73E" w14:textId="77777777" w:rsidR="00D577CD" w:rsidRPr="00797081" w:rsidRDefault="00D577CD" w:rsidP="00D50984">
      <w:pPr>
        <w:pStyle w:val="EMEABodyText"/>
      </w:pPr>
    </w:p>
    <w:p w14:paraId="640878E0" w14:textId="77777777" w:rsidR="004E5C23" w:rsidRPr="00E0446F" w:rsidRDefault="007A0A3F" w:rsidP="00D10EBA">
      <w:pPr>
        <w:pStyle w:val="EMEABodyText"/>
        <w:keepNext/>
        <w:rPr>
          <w:u w:val="single"/>
        </w:rPr>
      </w:pPr>
      <w:r>
        <w:rPr>
          <w:u w:val="single"/>
        </w:rPr>
        <w:t>Vikt och metabola parametrar</w:t>
      </w:r>
    </w:p>
    <w:p w14:paraId="34122409" w14:textId="77777777" w:rsidR="00807666" w:rsidRPr="00797081" w:rsidRDefault="00807666" w:rsidP="00D10EBA">
      <w:pPr>
        <w:pStyle w:val="EMEABodyText"/>
        <w:keepNext/>
        <w:rPr>
          <w:u w:val="single"/>
        </w:rPr>
      </w:pPr>
    </w:p>
    <w:p w14:paraId="36FD2E02" w14:textId="77777777" w:rsidR="002635BC" w:rsidRPr="00E0446F" w:rsidRDefault="007A0A3F" w:rsidP="00D50984">
      <w:pPr>
        <w:pStyle w:val="EMEABodyText"/>
      </w:pPr>
      <w:r>
        <w:t>Viktökning och ökade nivåer av lipider och glukos i blodet kan förekomma under antiretroviral behandling. Sådana förändringar kan delvis ha samband med sjukdomskontroll och livsstil. Vad gäller lipider finns det i vissa fall belägg för en behandlingseffekt medan det inte finns några starka belägg för ett samband mellan viktökning och någon viss behandling. Beträffande övervakning av lipider och glukos i blodet hänvisas till etablerade riktlinjer för hiv-behandling. Lipidrubbningar ska behandlas på ett kliniskt lämpligt sätt.</w:t>
      </w:r>
    </w:p>
    <w:p w14:paraId="29DADA2B" w14:textId="77777777" w:rsidR="00D577CD" w:rsidRPr="00797081" w:rsidRDefault="00D577CD" w:rsidP="00D50984">
      <w:pPr>
        <w:pStyle w:val="EMEABodyText"/>
      </w:pPr>
    </w:p>
    <w:p w14:paraId="7C72FF40" w14:textId="77777777" w:rsidR="00D41E14" w:rsidRPr="00E0446F" w:rsidRDefault="007A0A3F" w:rsidP="00D50984">
      <w:pPr>
        <w:pStyle w:val="EMEABodyText"/>
      </w:pPr>
      <w:r>
        <w:t xml:space="preserve">I kliniska studier har </w:t>
      </w:r>
      <w:proofErr w:type="spellStart"/>
      <w:r>
        <w:t>atazanavir</w:t>
      </w:r>
      <w:proofErr w:type="spellEnd"/>
      <w:r>
        <w:t xml:space="preserve"> visat lägre frekvens </w:t>
      </w:r>
      <w:proofErr w:type="spellStart"/>
      <w:r>
        <w:t>dyslipidemi</w:t>
      </w:r>
      <w:proofErr w:type="spellEnd"/>
      <w:r>
        <w:t xml:space="preserve"> än de läkemedel som använts som jämförelsesubstanser.</w:t>
      </w:r>
    </w:p>
    <w:p w14:paraId="63E48B38" w14:textId="23DD50D7" w:rsidR="004E5C23" w:rsidRPr="00797081" w:rsidRDefault="004E5C23" w:rsidP="00D50984">
      <w:pPr>
        <w:pStyle w:val="EMEABodyText"/>
      </w:pPr>
    </w:p>
    <w:p w14:paraId="51BDCBF1" w14:textId="77777777" w:rsidR="00D577CD" w:rsidRPr="00E0446F" w:rsidRDefault="007A0A3F" w:rsidP="00D10EBA">
      <w:pPr>
        <w:pStyle w:val="EMEABodyText"/>
        <w:keepNext/>
        <w:rPr>
          <w:noProof/>
          <w:u w:val="single"/>
        </w:rPr>
      </w:pPr>
      <w:proofErr w:type="spellStart"/>
      <w:r>
        <w:rPr>
          <w:u w:val="single"/>
        </w:rPr>
        <w:lastRenderedPageBreak/>
        <w:t>Hyperbilirubinemi</w:t>
      </w:r>
      <w:proofErr w:type="spellEnd"/>
    </w:p>
    <w:p w14:paraId="7945CC44" w14:textId="77777777" w:rsidR="00807666" w:rsidRPr="00797081" w:rsidRDefault="00807666" w:rsidP="00D10EBA">
      <w:pPr>
        <w:pStyle w:val="EMEABodyText"/>
        <w:keepNext/>
        <w:rPr>
          <w:noProof/>
          <w:u w:val="single"/>
        </w:rPr>
      </w:pPr>
    </w:p>
    <w:p w14:paraId="05BA463E" w14:textId="77777777" w:rsidR="00D577CD" w:rsidRPr="00E0446F" w:rsidRDefault="007A0A3F" w:rsidP="00D50984">
      <w:pPr>
        <w:pStyle w:val="EMEABodyText"/>
        <w:rPr>
          <w:noProof/>
        </w:rPr>
      </w:pPr>
      <w:r>
        <w:t>Reversibel höjning av indirekt (</w:t>
      </w:r>
      <w:proofErr w:type="spellStart"/>
      <w:r>
        <w:t>okonjugerat</w:t>
      </w:r>
      <w:proofErr w:type="spellEnd"/>
      <w:r>
        <w:t xml:space="preserve">) </w:t>
      </w:r>
      <w:proofErr w:type="spellStart"/>
      <w:r>
        <w:t>bilirubin</w:t>
      </w:r>
      <w:proofErr w:type="spellEnd"/>
      <w:r>
        <w:t xml:space="preserve"> relaterat till hämning av UDP</w:t>
      </w:r>
      <w:r>
        <w:noBreakHyphen/>
      </w:r>
      <w:proofErr w:type="spellStart"/>
      <w:r>
        <w:t>glukuronosyltransferas</w:t>
      </w:r>
      <w:proofErr w:type="spellEnd"/>
      <w:r>
        <w:t xml:space="preserve"> (UGT) har inträffat hos patienter som får </w:t>
      </w:r>
      <w:proofErr w:type="spellStart"/>
      <w:r>
        <w:t>atazanavir</w:t>
      </w:r>
      <w:proofErr w:type="spellEnd"/>
      <w:r>
        <w:t xml:space="preserve"> (se avsnitt 4.8). Levertransaminasförhöjningar som inträffar tillsammans med förhöjt </w:t>
      </w:r>
      <w:proofErr w:type="spellStart"/>
      <w:r>
        <w:t>bilirubin</w:t>
      </w:r>
      <w:proofErr w:type="spellEnd"/>
      <w:r>
        <w:t xml:space="preserve"> hos patienter som får EVOTAZ bör utvärderas för alternativa orsakssamband. Alternativ antiretroviral behandling till EVOTAZ kan övervägas om gulsot eller </w:t>
      </w:r>
      <w:proofErr w:type="spellStart"/>
      <w:r>
        <w:t>skleral</w:t>
      </w:r>
      <w:proofErr w:type="spellEnd"/>
      <w:r>
        <w:t xml:space="preserve"> gulsot är oacceptabelt för patienten.</w:t>
      </w:r>
    </w:p>
    <w:p w14:paraId="56255D9D" w14:textId="77777777" w:rsidR="00D577CD" w:rsidRPr="00797081" w:rsidRDefault="00D577CD" w:rsidP="00D50984">
      <w:pPr>
        <w:pStyle w:val="EMEABodyText"/>
        <w:rPr>
          <w:noProof/>
        </w:rPr>
      </w:pPr>
    </w:p>
    <w:p w14:paraId="72852680" w14:textId="77777777" w:rsidR="00D577CD" w:rsidRPr="00E0446F" w:rsidRDefault="007A0A3F" w:rsidP="00D50984">
      <w:pPr>
        <w:pStyle w:val="EMEABodyText"/>
        <w:rPr>
          <w:noProof/>
        </w:rPr>
      </w:pPr>
      <w:proofErr w:type="spellStart"/>
      <w:r>
        <w:t>Indinavir</w:t>
      </w:r>
      <w:proofErr w:type="spellEnd"/>
      <w:r>
        <w:t xml:space="preserve"> är också associerat med indirekt (</w:t>
      </w:r>
      <w:proofErr w:type="spellStart"/>
      <w:r>
        <w:t>okonjugerad</w:t>
      </w:r>
      <w:proofErr w:type="spellEnd"/>
      <w:r>
        <w:t xml:space="preserve">) </w:t>
      </w:r>
      <w:proofErr w:type="spellStart"/>
      <w:r>
        <w:t>hyperbilirubinemi</w:t>
      </w:r>
      <w:proofErr w:type="spellEnd"/>
      <w:r>
        <w:t xml:space="preserve"> på grund av hämning av UGT. Kombinationer med EVOTAZ och </w:t>
      </w:r>
      <w:proofErr w:type="spellStart"/>
      <w:r>
        <w:t>indinavir</w:t>
      </w:r>
      <w:proofErr w:type="spellEnd"/>
      <w:r>
        <w:t xml:space="preserve"> har inte studerats och samtidig administrering av dessa läkemedel rekommenderas inte (se avsnitt 4.5).</w:t>
      </w:r>
    </w:p>
    <w:p w14:paraId="7922EDDD" w14:textId="77777777" w:rsidR="00D577CD" w:rsidRPr="00797081" w:rsidRDefault="00D577CD" w:rsidP="00D50984">
      <w:pPr>
        <w:pStyle w:val="EMEABodyText"/>
        <w:rPr>
          <w:noProof/>
          <w:u w:val="single"/>
        </w:rPr>
      </w:pPr>
    </w:p>
    <w:p w14:paraId="4C0C30BE" w14:textId="77777777" w:rsidR="00D577CD" w:rsidRPr="00E0446F" w:rsidRDefault="007A0A3F" w:rsidP="00D10EBA">
      <w:pPr>
        <w:pStyle w:val="EMEABodyText"/>
        <w:keepNext/>
        <w:rPr>
          <w:noProof/>
          <w:u w:val="single"/>
        </w:rPr>
      </w:pPr>
      <w:proofErr w:type="spellStart"/>
      <w:r>
        <w:rPr>
          <w:u w:val="single"/>
        </w:rPr>
        <w:t>Kolelitiasis</w:t>
      </w:r>
      <w:proofErr w:type="spellEnd"/>
    </w:p>
    <w:p w14:paraId="0AB6D3CD" w14:textId="77777777" w:rsidR="00411E58" w:rsidRPr="00797081" w:rsidRDefault="00411E58" w:rsidP="00D10EBA">
      <w:pPr>
        <w:pStyle w:val="EMEABodyText"/>
        <w:keepNext/>
        <w:rPr>
          <w:noProof/>
          <w:u w:val="single"/>
        </w:rPr>
      </w:pPr>
    </w:p>
    <w:p w14:paraId="22E80CBB" w14:textId="77777777" w:rsidR="00D577CD" w:rsidRPr="00E0446F" w:rsidRDefault="007A0A3F" w:rsidP="00D50984">
      <w:pPr>
        <w:pStyle w:val="EMEABodyText"/>
        <w:rPr>
          <w:noProof/>
        </w:rPr>
      </w:pPr>
      <w:proofErr w:type="spellStart"/>
      <w:r>
        <w:t>Kolelitiasis</w:t>
      </w:r>
      <w:proofErr w:type="spellEnd"/>
      <w:r>
        <w:t xml:space="preserve"> har rapporterats hos patienter som fått </w:t>
      </w:r>
      <w:proofErr w:type="spellStart"/>
      <w:r>
        <w:t>atazanavir</w:t>
      </w:r>
      <w:proofErr w:type="spellEnd"/>
      <w:r>
        <w:t xml:space="preserve"> (se avsnitt 4.8). Vissa patienter behövde sjukhusvård för ytterligare behandling och några drabbades av komplikationer. Om tecken eller symtom på </w:t>
      </w:r>
      <w:proofErr w:type="spellStart"/>
      <w:r>
        <w:t>kolelitiasis</w:t>
      </w:r>
      <w:proofErr w:type="spellEnd"/>
      <w:r>
        <w:t xml:space="preserve"> inträffar bör det övervägas om behandlingen tillfälligt eller helt ska avbrytas.</w:t>
      </w:r>
    </w:p>
    <w:p w14:paraId="3B3D30AF" w14:textId="77777777" w:rsidR="00542F79" w:rsidRPr="00797081" w:rsidRDefault="00542F79" w:rsidP="00D50984">
      <w:pPr>
        <w:pStyle w:val="EMEABodyText"/>
        <w:rPr>
          <w:u w:val="single"/>
        </w:rPr>
      </w:pPr>
    </w:p>
    <w:p w14:paraId="35817FBE" w14:textId="77777777" w:rsidR="00542F79" w:rsidRPr="00E0446F" w:rsidRDefault="007A0A3F" w:rsidP="00D10EBA">
      <w:pPr>
        <w:pStyle w:val="EMEABodyText"/>
        <w:keepNext/>
        <w:rPr>
          <w:u w:val="single"/>
        </w:rPr>
      </w:pPr>
      <w:r>
        <w:rPr>
          <w:u w:val="single"/>
        </w:rPr>
        <w:t>Kronisk njursjukdom</w:t>
      </w:r>
    </w:p>
    <w:p w14:paraId="440E7184" w14:textId="77777777" w:rsidR="00530DC5" w:rsidRPr="00797081" w:rsidRDefault="00530DC5" w:rsidP="00D10EBA">
      <w:pPr>
        <w:pStyle w:val="EMEABodyText"/>
        <w:keepNext/>
        <w:rPr>
          <w:u w:val="single"/>
        </w:rPr>
      </w:pPr>
    </w:p>
    <w:p w14:paraId="287E5A95" w14:textId="77777777" w:rsidR="00D41E14" w:rsidRPr="00E0446F" w:rsidRDefault="007A0A3F" w:rsidP="00D50984">
      <w:pPr>
        <w:pStyle w:val="EMEABodyText"/>
      </w:pPr>
      <w:r>
        <w:t xml:space="preserve">Kronisk njursjukdom hos hiv-infekterade patienter som behandlats med </w:t>
      </w:r>
      <w:proofErr w:type="spellStart"/>
      <w:r>
        <w:t>atazanavir</w:t>
      </w:r>
      <w:proofErr w:type="spellEnd"/>
      <w:r>
        <w:t xml:space="preserve">, med eller utan ritonavir, har rapporterats efter det att läkemedlet kommit ut på marknaden. En stor </w:t>
      </w:r>
      <w:proofErr w:type="spellStart"/>
      <w:r>
        <w:t>prospektiv</w:t>
      </w:r>
      <w:proofErr w:type="spellEnd"/>
      <w:r>
        <w:t xml:space="preserve"> observationsstudie har visat ett samband mellan en ökad förekomst av kronisk njursjukdom och kumulativ exponering för </w:t>
      </w:r>
      <w:proofErr w:type="spellStart"/>
      <w:r>
        <w:t>atazanavir</w:t>
      </w:r>
      <w:proofErr w:type="spellEnd"/>
      <w:r>
        <w:t xml:space="preserve">/ritonavir-innehållande regimer hos hiv-infekterade patienter med en initialt normal </w:t>
      </w:r>
      <w:proofErr w:type="spellStart"/>
      <w:r>
        <w:t>eGFR</w:t>
      </w:r>
      <w:proofErr w:type="spellEnd"/>
      <w:r>
        <w:t xml:space="preserve">. Detta samband observerades oberoende av exponering för </w:t>
      </w:r>
      <w:proofErr w:type="spellStart"/>
      <w:r>
        <w:t>tenofovirdisoproxil</w:t>
      </w:r>
      <w:proofErr w:type="spellEnd"/>
      <w:r>
        <w:t>. Regelbunden övervakning av njurfunktionen hos patienter bör bibehållas under hela behandlingsperioden (se avsnitt 4.8).</w:t>
      </w:r>
    </w:p>
    <w:p w14:paraId="372242BC" w14:textId="62B72E76" w:rsidR="00D577CD" w:rsidRPr="00797081" w:rsidRDefault="00D577CD" w:rsidP="00D50984">
      <w:pPr>
        <w:pStyle w:val="EMEABodyText"/>
        <w:rPr>
          <w:noProof/>
        </w:rPr>
      </w:pPr>
    </w:p>
    <w:p w14:paraId="3867053B" w14:textId="77777777" w:rsidR="00D577CD" w:rsidRPr="00E0446F" w:rsidRDefault="007A0A3F" w:rsidP="00D50984">
      <w:pPr>
        <w:pStyle w:val="EMEABodyText"/>
        <w:keepNext/>
        <w:rPr>
          <w:noProof/>
          <w:u w:val="single"/>
        </w:rPr>
      </w:pPr>
      <w:proofErr w:type="spellStart"/>
      <w:r>
        <w:rPr>
          <w:u w:val="single"/>
        </w:rPr>
        <w:t>Nefrolitiasis</w:t>
      </w:r>
      <w:proofErr w:type="spellEnd"/>
    </w:p>
    <w:p w14:paraId="63408797" w14:textId="77777777" w:rsidR="003C06EF" w:rsidRPr="00797081" w:rsidRDefault="003C06EF" w:rsidP="00D50984">
      <w:pPr>
        <w:pStyle w:val="EMEABodyText"/>
        <w:keepNext/>
        <w:rPr>
          <w:noProof/>
        </w:rPr>
      </w:pPr>
    </w:p>
    <w:p w14:paraId="3D9E9FEB" w14:textId="77777777" w:rsidR="00D577CD" w:rsidRPr="00E0446F" w:rsidRDefault="007A0A3F" w:rsidP="00D10EBA">
      <w:pPr>
        <w:pStyle w:val="EMEABodyText"/>
      </w:pPr>
      <w:proofErr w:type="spellStart"/>
      <w:r>
        <w:t>Nefrolitiasis</w:t>
      </w:r>
      <w:proofErr w:type="spellEnd"/>
      <w:r>
        <w:t xml:space="preserve"> har rapporterats hos patienter som fått </w:t>
      </w:r>
      <w:proofErr w:type="spellStart"/>
      <w:r>
        <w:t>atazanavir</w:t>
      </w:r>
      <w:proofErr w:type="spellEnd"/>
      <w:r>
        <w:t xml:space="preserve"> (se avsnitt 4.8). Vissa patienter behövde sjukhusvård för ytterligare behandling och några drabbades av komplikationer. I vissa fall har </w:t>
      </w:r>
      <w:proofErr w:type="spellStart"/>
      <w:r>
        <w:t>nefrolitiasis</w:t>
      </w:r>
      <w:proofErr w:type="spellEnd"/>
      <w:r>
        <w:t xml:space="preserve"> associerats med akut njursvikt eller njurinsufficiens. Om tecken eller symtom på </w:t>
      </w:r>
      <w:proofErr w:type="spellStart"/>
      <w:r>
        <w:t>nefrolitiasis</w:t>
      </w:r>
      <w:proofErr w:type="spellEnd"/>
      <w:r>
        <w:t xml:space="preserve"> inträffar bör det övervägas om behandlingen tillfälligt eller helt ska avbrytas.</w:t>
      </w:r>
    </w:p>
    <w:p w14:paraId="0969E213" w14:textId="77777777" w:rsidR="00D577CD" w:rsidRPr="00797081" w:rsidRDefault="00D577CD" w:rsidP="00D50984">
      <w:pPr>
        <w:pStyle w:val="EMEABodyText"/>
        <w:rPr>
          <w:noProof/>
        </w:rPr>
      </w:pPr>
    </w:p>
    <w:p w14:paraId="3E12B55D" w14:textId="77777777" w:rsidR="00D577CD" w:rsidRPr="00E0446F" w:rsidRDefault="007A0A3F" w:rsidP="00D10EBA">
      <w:pPr>
        <w:pStyle w:val="EMEABodyText"/>
        <w:keepNext/>
        <w:rPr>
          <w:noProof/>
          <w:u w:val="single"/>
        </w:rPr>
      </w:pPr>
      <w:r>
        <w:rPr>
          <w:u w:val="single"/>
        </w:rPr>
        <w:t>Immunreaktiveringssyndrom</w:t>
      </w:r>
    </w:p>
    <w:p w14:paraId="6EC48F0B" w14:textId="77777777" w:rsidR="003C06EF" w:rsidRPr="00797081" w:rsidRDefault="003C06EF" w:rsidP="00D10EBA">
      <w:pPr>
        <w:pStyle w:val="EMEABodyText"/>
        <w:keepNext/>
      </w:pPr>
    </w:p>
    <w:p w14:paraId="05B0862C" w14:textId="77777777" w:rsidR="00D577CD" w:rsidRPr="00E0446F" w:rsidRDefault="007A0A3F" w:rsidP="00D50984">
      <w:pPr>
        <w:pStyle w:val="EMEABodyText"/>
      </w:pPr>
      <w:r>
        <w:t>Hos hiv</w:t>
      </w:r>
      <w:r>
        <w:noBreakHyphen/>
        <w:t xml:space="preserve">infekterade patienter med svår immunbrist vid tidpunkten för insättande av antiretroviral kombinationsterapi, kan en inflammatorisk reaktion på asymtomatiska eller kvarvarande opportunistiska </w:t>
      </w:r>
      <w:proofErr w:type="spellStart"/>
      <w:r>
        <w:t>patogener</w:t>
      </w:r>
      <w:proofErr w:type="spellEnd"/>
      <w:r>
        <w:t xml:space="preserve"> uppstå och orsaka allvarliga kliniska tillstånd eller förvärrande av symptom. Vanligtvis har sådana reaktioner observerats inom de första veckorna eller månaderna efter insättande av antiretroviral kombinationsterapi. Relevanta exempel är </w:t>
      </w:r>
      <w:proofErr w:type="spellStart"/>
      <w:r>
        <w:t>cytomegalovirus</w:t>
      </w:r>
      <w:proofErr w:type="spellEnd"/>
      <w:r>
        <w:t xml:space="preserve">-retinit, generella och/eller fokala </w:t>
      </w:r>
      <w:proofErr w:type="spellStart"/>
      <w:r>
        <w:t>mykobakteriella</w:t>
      </w:r>
      <w:proofErr w:type="spellEnd"/>
      <w:r>
        <w:t xml:space="preserve"> infektioner och </w:t>
      </w:r>
      <w:proofErr w:type="spellStart"/>
      <w:r>
        <w:rPr>
          <w:i/>
        </w:rPr>
        <w:t>Pneumocystis</w:t>
      </w:r>
      <w:proofErr w:type="spellEnd"/>
      <w:r>
        <w:rPr>
          <w:i/>
        </w:rPr>
        <w:t> </w:t>
      </w:r>
      <w:proofErr w:type="spellStart"/>
      <w:r>
        <w:rPr>
          <w:i/>
        </w:rPr>
        <w:t>jirovecii</w:t>
      </w:r>
      <w:proofErr w:type="spellEnd"/>
      <w:r>
        <w:t xml:space="preserve"> pneumoni. Varje symptom på inflammation skall utredas och behandling påbörjas vid behov. Autoimmuna tillstånd (som Graves sjukdom och autoimmun hepatit) har också rapporterats vid immunreaktivering; dock har tid till tillslag varierat och dessa händelser kan inträffa flera månader efter behandlingsstart.</w:t>
      </w:r>
    </w:p>
    <w:p w14:paraId="6017EC1F" w14:textId="77777777" w:rsidR="00D577CD" w:rsidRPr="00797081" w:rsidRDefault="00D577CD" w:rsidP="00D50984">
      <w:pPr>
        <w:pStyle w:val="EMEABodyText"/>
        <w:rPr>
          <w:noProof/>
        </w:rPr>
      </w:pPr>
    </w:p>
    <w:p w14:paraId="10CA4C90" w14:textId="77777777" w:rsidR="00D577CD" w:rsidRPr="00E0446F" w:rsidRDefault="007A0A3F" w:rsidP="00D10EBA">
      <w:pPr>
        <w:pStyle w:val="EMEABodyText"/>
        <w:keepNext/>
        <w:rPr>
          <w:u w:val="single"/>
        </w:rPr>
      </w:pPr>
      <w:proofErr w:type="spellStart"/>
      <w:r>
        <w:rPr>
          <w:u w:val="single"/>
        </w:rPr>
        <w:t>Osteonekros</w:t>
      </w:r>
      <w:proofErr w:type="spellEnd"/>
    </w:p>
    <w:p w14:paraId="3BE7E7FC" w14:textId="77777777" w:rsidR="003C06EF" w:rsidRPr="00797081" w:rsidRDefault="003C06EF" w:rsidP="00D10EBA">
      <w:pPr>
        <w:pStyle w:val="EMEABodyText"/>
        <w:keepNext/>
      </w:pPr>
    </w:p>
    <w:p w14:paraId="4ABB86D0" w14:textId="160492A1" w:rsidR="00D577CD" w:rsidRPr="00E0446F" w:rsidRDefault="007A0A3F" w:rsidP="00D50984">
      <w:pPr>
        <w:pStyle w:val="EMEABodyText"/>
      </w:pPr>
      <w:r>
        <w:t xml:space="preserve">Även om etiologin anses vara beroende av flera faktorer (inklusive </w:t>
      </w:r>
      <w:proofErr w:type="spellStart"/>
      <w:r>
        <w:t>kortikosteroid</w:t>
      </w:r>
      <w:proofErr w:type="spellEnd"/>
      <w:r>
        <w:t xml:space="preserve">-användning, alkoholkonsumtion, svår </w:t>
      </w:r>
      <w:proofErr w:type="spellStart"/>
      <w:r>
        <w:t>immunsuppression</w:t>
      </w:r>
      <w:proofErr w:type="spellEnd"/>
      <w:r>
        <w:t xml:space="preserve">, högre kroppsmasseindex), så har fall av </w:t>
      </w:r>
      <w:proofErr w:type="spellStart"/>
      <w:r>
        <w:t>osteonekros</w:t>
      </w:r>
      <w:proofErr w:type="spellEnd"/>
      <w:r>
        <w:t xml:space="preserve"> rapporteras, främst hos patienter med framskriden hiv</w:t>
      </w:r>
      <w:r>
        <w:noBreakHyphen/>
        <w:t>sjukdom och/eller långvarig exponering för antiretroviral kombinationsbehandling (CART). Patienter ska rådas att söka läkare ifall de får ledvärk, stelhet i lederna eller svårighet att röra sig.</w:t>
      </w:r>
    </w:p>
    <w:p w14:paraId="172FB25B" w14:textId="77777777" w:rsidR="00D577CD" w:rsidRPr="00797081" w:rsidRDefault="00D577CD" w:rsidP="00D50984">
      <w:pPr>
        <w:pStyle w:val="EMEABodyText"/>
        <w:rPr>
          <w:noProof/>
        </w:rPr>
      </w:pPr>
    </w:p>
    <w:p w14:paraId="1BDA09E7" w14:textId="77777777" w:rsidR="00D577CD" w:rsidRPr="00E0446F" w:rsidRDefault="007A0A3F" w:rsidP="00D10EBA">
      <w:pPr>
        <w:pStyle w:val="EMEABodyText"/>
        <w:keepNext/>
        <w:rPr>
          <w:u w:val="single"/>
        </w:rPr>
      </w:pPr>
      <w:r>
        <w:rPr>
          <w:u w:val="single"/>
        </w:rPr>
        <w:lastRenderedPageBreak/>
        <w:t>Hudutslag och relaterade syndrom</w:t>
      </w:r>
    </w:p>
    <w:p w14:paraId="16BAA947" w14:textId="77777777" w:rsidR="003C06EF" w:rsidRPr="00797081" w:rsidRDefault="003C06EF" w:rsidP="00D10EBA">
      <w:pPr>
        <w:pStyle w:val="EMEABodyText"/>
        <w:keepNext/>
        <w:rPr>
          <w:u w:val="single"/>
        </w:rPr>
      </w:pPr>
    </w:p>
    <w:p w14:paraId="11FCD1C7" w14:textId="77777777" w:rsidR="00D577CD" w:rsidRPr="00E0446F" w:rsidRDefault="007A0A3F" w:rsidP="00D50984">
      <w:pPr>
        <w:pStyle w:val="EMEABodyText"/>
      </w:pPr>
      <w:r>
        <w:t xml:space="preserve">Utslagen är vanligtvis milda till måttliga </w:t>
      </w:r>
      <w:proofErr w:type="spellStart"/>
      <w:r>
        <w:t>makulopapulösa</w:t>
      </w:r>
      <w:proofErr w:type="spellEnd"/>
      <w:r>
        <w:t xml:space="preserve"> hudutslag som uppträder inom de 3 första veckorna efter att behandling inletts med </w:t>
      </w:r>
      <w:proofErr w:type="spellStart"/>
      <w:r>
        <w:t>atazanavir</w:t>
      </w:r>
      <w:proofErr w:type="spellEnd"/>
      <w:r>
        <w:t>, en av substanserna i EVOTAZ.</w:t>
      </w:r>
    </w:p>
    <w:p w14:paraId="2B086FA0" w14:textId="77777777" w:rsidR="00D577CD" w:rsidRPr="00797081" w:rsidRDefault="00D577CD" w:rsidP="00D50984">
      <w:pPr>
        <w:pStyle w:val="EMEABodyText"/>
      </w:pPr>
    </w:p>
    <w:p w14:paraId="7DAF06AB" w14:textId="77777777" w:rsidR="00D577CD" w:rsidRPr="00E0446F" w:rsidRDefault="007A0A3F" w:rsidP="00D50984">
      <w:pPr>
        <w:pStyle w:val="EMEABodyText"/>
      </w:pPr>
      <w:r>
        <w:t>Stevens</w:t>
      </w:r>
      <w:r>
        <w:noBreakHyphen/>
        <w:t xml:space="preserve">Johnson syndrom (SJS), </w:t>
      </w:r>
      <w:proofErr w:type="spellStart"/>
      <w:r>
        <w:t>erythema</w:t>
      </w:r>
      <w:proofErr w:type="spellEnd"/>
      <w:r>
        <w:t xml:space="preserve"> </w:t>
      </w:r>
      <w:proofErr w:type="spellStart"/>
      <w:r>
        <w:t>multiforme</w:t>
      </w:r>
      <w:proofErr w:type="spellEnd"/>
      <w:r>
        <w:t xml:space="preserve">, toxiska hudutslag och DRESS syndrom (läkemedelsutslag med </w:t>
      </w:r>
      <w:proofErr w:type="spellStart"/>
      <w:r>
        <w:t>eosinofili</w:t>
      </w:r>
      <w:proofErr w:type="spellEnd"/>
      <w:r>
        <w:t xml:space="preserve"> och systemiska symptom) har rapporterats hos patienter som får </w:t>
      </w:r>
      <w:proofErr w:type="spellStart"/>
      <w:r>
        <w:t>atazanavir</w:t>
      </w:r>
      <w:proofErr w:type="spellEnd"/>
      <w:r>
        <w:t xml:space="preserve">. Patienterna skall uppmärksammas på tecken eller symtom på hudreaktioner och följas </w:t>
      </w:r>
      <w:proofErr w:type="spellStart"/>
      <w:r>
        <w:t>noggrannt</w:t>
      </w:r>
      <w:proofErr w:type="spellEnd"/>
      <w:r>
        <w:t xml:space="preserve"> för eventuella hudreaktioner. Om allvarliga hudutslag utvecklas skall behandlingen med EVOTAZ eller något annat läkemedel som innehåller </w:t>
      </w:r>
      <w:proofErr w:type="spellStart"/>
      <w:r>
        <w:t>atazanavir</w:t>
      </w:r>
      <w:proofErr w:type="spellEnd"/>
      <w:r>
        <w:t xml:space="preserve"> avbrytas.</w:t>
      </w:r>
    </w:p>
    <w:p w14:paraId="3E9FBB24" w14:textId="77777777" w:rsidR="00D577CD" w:rsidRPr="00797081" w:rsidRDefault="00D577CD" w:rsidP="00D50984">
      <w:pPr>
        <w:pStyle w:val="EMEABodyText"/>
      </w:pPr>
    </w:p>
    <w:p w14:paraId="10DB3902" w14:textId="77777777" w:rsidR="00D577CD" w:rsidRPr="00E0446F" w:rsidRDefault="007A0A3F" w:rsidP="00D50984">
      <w:pPr>
        <w:pStyle w:val="EMEABodyText"/>
        <w:rPr>
          <w:noProof/>
        </w:rPr>
      </w:pPr>
      <w:r>
        <w:t>Tidig diagnos och omedelbar utsättning av misstänkta läkemedel ger bäst resultat vid hanteringen av dessa reaktioner. EVOTAZ skall inte återinsättas om patienten har utvecklat SJS eller DRESS i samband med EVOTAZ-behandling.</w:t>
      </w:r>
    </w:p>
    <w:p w14:paraId="4526CEE7" w14:textId="77777777" w:rsidR="00D577CD" w:rsidRPr="00797081" w:rsidRDefault="00D577CD" w:rsidP="00D50984">
      <w:pPr>
        <w:pStyle w:val="EMEABodyText"/>
        <w:rPr>
          <w:noProof/>
          <w:u w:val="single"/>
        </w:rPr>
      </w:pPr>
    </w:p>
    <w:p w14:paraId="7CDC5133" w14:textId="77777777" w:rsidR="00D577CD" w:rsidRPr="00E0446F" w:rsidRDefault="007A0A3F" w:rsidP="00D50984">
      <w:pPr>
        <w:pStyle w:val="EMEABodyText"/>
        <w:keepNext/>
        <w:rPr>
          <w:noProof/>
          <w:u w:val="single"/>
        </w:rPr>
      </w:pPr>
      <w:r>
        <w:rPr>
          <w:u w:val="single"/>
        </w:rPr>
        <w:t>Samtidig administrering med antiretrovirala läkemedel</w:t>
      </w:r>
    </w:p>
    <w:p w14:paraId="2B241733" w14:textId="77777777" w:rsidR="003C06EF" w:rsidRPr="00797081" w:rsidRDefault="003C06EF" w:rsidP="00D50984">
      <w:pPr>
        <w:pStyle w:val="EMEABodyText"/>
        <w:keepNext/>
        <w:rPr>
          <w:noProof/>
          <w:u w:val="single"/>
        </w:rPr>
      </w:pPr>
    </w:p>
    <w:p w14:paraId="229ADB2B" w14:textId="77777777" w:rsidR="00D577CD" w:rsidRPr="00E0446F" w:rsidRDefault="007A0A3F" w:rsidP="00987D9F">
      <w:pPr>
        <w:pStyle w:val="EMEABodyText"/>
        <w:rPr>
          <w:noProof/>
        </w:rPr>
      </w:pPr>
      <w:r>
        <w:t>EVOTAZ är indicerat för användning med andra antiretroviraler för behandling av hiv</w:t>
      </w:r>
      <w:r>
        <w:noBreakHyphen/>
        <w:t xml:space="preserve">1-infektion. EVOTAZ ska inte användas i kombination med produkter som innehåller samma aktiva substans inklusive </w:t>
      </w:r>
      <w:proofErr w:type="spellStart"/>
      <w:r>
        <w:t>atazanavir</w:t>
      </w:r>
      <w:proofErr w:type="spellEnd"/>
      <w:r>
        <w:t xml:space="preserve">, </w:t>
      </w:r>
      <w:proofErr w:type="spellStart"/>
      <w:r>
        <w:t>kobicistat</w:t>
      </w:r>
      <w:proofErr w:type="spellEnd"/>
      <w:r>
        <w:t xml:space="preserve"> eller med produkter med fasta doskombinationer som innehåller </w:t>
      </w:r>
      <w:proofErr w:type="spellStart"/>
      <w:r>
        <w:t>kobicistat</w:t>
      </w:r>
      <w:proofErr w:type="spellEnd"/>
      <w:r>
        <w:t xml:space="preserve">. EVOTAZ ska inte användas i kombination med andra antiretroviraler som kräver farmakokinetisk förstärkning (såsom andra </w:t>
      </w:r>
      <w:proofErr w:type="spellStart"/>
      <w:r>
        <w:t>proteashämmare</w:t>
      </w:r>
      <w:proofErr w:type="spellEnd"/>
      <w:r>
        <w:t xml:space="preserve"> eller </w:t>
      </w:r>
      <w:proofErr w:type="spellStart"/>
      <w:r>
        <w:t>elvitegravir</w:t>
      </w:r>
      <w:proofErr w:type="spellEnd"/>
      <w:r>
        <w:t xml:space="preserve">) eftersom dosrekommendationer för dessa kombination inte har fastställts och kan resultera i minskad plasmakoncentration av </w:t>
      </w:r>
      <w:proofErr w:type="spellStart"/>
      <w:r>
        <w:t>atazanavir</w:t>
      </w:r>
      <w:proofErr w:type="spellEnd"/>
      <w:r>
        <w:t xml:space="preserve"> och/eller andra antiretroviraler som leder till minskad terapeutisk effekt och resistensutveckling. Samtidig administrering av EVOTAZ med andra </w:t>
      </w:r>
      <w:proofErr w:type="spellStart"/>
      <w:r>
        <w:t>proteashämmare</w:t>
      </w:r>
      <w:proofErr w:type="spellEnd"/>
      <w:r>
        <w:t xml:space="preserve"> rekommenderas inte. Eftersom </w:t>
      </w:r>
      <w:proofErr w:type="spellStart"/>
      <w:r>
        <w:t>atazanavir</w:t>
      </w:r>
      <w:proofErr w:type="spellEnd"/>
      <w:r>
        <w:t xml:space="preserve"> är en substans i EVOTAZ, rekommenderas inte samtidig administrering av EVOTAZ med </w:t>
      </w:r>
      <w:proofErr w:type="spellStart"/>
      <w:r>
        <w:t>nevirapin</w:t>
      </w:r>
      <w:proofErr w:type="spellEnd"/>
      <w:r>
        <w:t xml:space="preserve"> eller </w:t>
      </w:r>
      <w:proofErr w:type="spellStart"/>
      <w:r>
        <w:t>efavirenz</w:t>
      </w:r>
      <w:proofErr w:type="spellEnd"/>
      <w:r>
        <w:t xml:space="preserve"> (se avsnitt 4.5).</w:t>
      </w:r>
    </w:p>
    <w:p w14:paraId="29D6B9B8" w14:textId="77777777" w:rsidR="00D577CD" w:rsidRPr="00797081" w:rsidRDefault="00D577CD" w:rsidP="00D50984">
      <w:pPr>
        <w:pStyle w:val="EMEABodyText"/>
        <w:rPr>
          <w:noProof/>
        </w:rPr>
      </w:pPr>
    </w:p>
    <w:p w14:paraId="2D9F8B0E" w14:textId="77777777" w:rsidR="00D577CD" w:rsidRPr="00E0446F" w:rsidRDefault="007A0A3F" w:rsidP="00D50984">
      <w:pPr>
        <w:pStyle w:val="EMEABodyText"/>
        <w:rPr>
          <w:noProof/>
        </w:rPr>
      </w:pPr>
      <w:r>
        <w:t xml:space="preserve">EVOTAZ ska inte användas i kombination med ritonavir eller läkemedel som innehåller ritonavir på grund av liknande farmakologiska effekter som </w:t>
      </w:r>
      <w:proofErr w:type="spellStart"/>
      <w:r>
        <w:t>kobicistat</w:t>
      </w:r>
      <w:proofErr w:type="spellEnd"/>
      <w:r>
        <w:t xml:space="preserve"> och ritonavir på CYP3A (se avsnitt 4.5).</w:t>
      </w:r>
    </w:p>
    <w:p w14:paraId="5CA66F4D" w14:textId="77777777" w:rsidR="00D577CD" w:rsidRPr="00797081" w:rsidRDefault="00D577CD" w:rsidP="00D50984">
      <w:pPr>
        <w:pStyle w:val="EMEABodyText"/>
        <w:rPr>
          <w:noProof/>
          <w:u w:val="single"/>
        </w:rPr>
      </w:pPr>
    </w:p>
    <w:p w14:paraId="659C4950" w14:textId="77777777" w:rsidR="00D41E14" w:rsidRPr="00E0446F" w:rsidRDefault="007A0A3F" w:rsidP="00987D9F">
      <w:pPr>
        <w:pStyle w:val="EMEABodyText"/>
        <w:keepNext/>
        <w:rPr>
          <w:u w:val="single"/>
        </w:rPr>
      </w:pPr>
      <w:r>
        <w:rPr>
          <w:u w:val="single"/>
        </w:rPr>
        <w:t>Interaktioner med andra läkemedel</w:t>
      </w:r>
    </w:p>
    <w:p w14:paraId="03D27EC9" w14:textId="1265C752" w:rsidR="003C06EF" w:rsidRPr="00797081" w:rsidRDefault="003C06EF" w:rsidP="00987D9F">
      <w:pPr>
        <w:pStyle w:val="EMEABodyText"/>
        <w:keepNext/>
        <w:rPr>
          <w:noProof/>
        </w:rPr>
      </w:pPr>
    </w:p>
    <w:p w14:paraId="3D56A648" w14:textId="77777777" w:rsidR="00D577CD" w:rsidRPr="00E0446F" w:rsidRDefault="007A0A3F" w:rsidP="00D50984">
      <w:pPr>
        <w:pStyle w:val="EMEABodyText"/>
        <w:rPr>
          <w:noProof/>
        </w:rPr>
      </w:pPr>
      <w:proofErr w:type="spellStart"/>
      <w:r>
        <w:t>Atazanavir</w:t>
      </w:r>
      <w:proofErr w:type="spellEnd"/>
      <w:r>
        <w:t xml:space="preserve"> </w:t>
      </w:r>
      <w:proofErr w:type="spellStart"/>
      <w:r>
        <w:t>metaboliseras</w:t>
      </w:r>
      <w:proofErr w:type="spellEnd"/>
      <w:r>
        <w:t xml:space="preserve"> primärt av CYP3A4. </w:t>
      </w:r>
      <w:proofErr w:type="spellStart"/>
      <w:r>
        <w:t>Kobicistat</w:t>
      </w:r>
      <w:proofErr w:type="spellEnd"/>
      <w:r>
        <w:t xml:space="preserve"> är en starkt mekanism</w:t>
      </w:r>
      <w:r>
        <w:noBreakHyphen/>
        <w:t xml:space="preserve">baserad-CYP3A-hämmare och är ett CYP3A-substrat. Samtidig administrering av EVOTAZ och läkemedel som inducerar CYP3A4 är kontraindicerat eller rekommenderas inte (se avsnitt 4.3 och 4.5) eftersom, i tillägg till minskad plasmakoncentration av </w:t>
      </w:r>
      <w:proofErr w:type="spellStart"/>
      <w:r>
        <w:t>atazanavir</w:t>
      </w:r>
      <w:proofErr w:type="spellEnd"/>
      <w:r>
        <w:t xml:space="preserve"> på grund av CYP3A4-induktion, kan minskad plasmakoncentration av </w:t>
      </w:r>
      <w:proofErr w:type="spellStart"/>
      <w:r>
        <w:t>kobicistat</w:t>
      </w:r>
      <w:proofErr w:type="spellEnd"/>
      <w:r>
        <w:t xml:space="preserve"> resultera i plasmanivåer av </w:t>
      </w:r>
      <w:proofErr w:type="spellStart"/>
      <w:r>
        <w:t>kobicistat</w:t>
      </w:r>
      <w:proofErr w:type="spellEnd"/>
      <w:r>
        <w:t xml:space="preserve"> som är otillräcklig för att uppnå adekvat farmakoförstärkning av </w:t>
      </w:r>
      <w:proofErr w:type="spellStart"/>
      <w:r>
        <w:t>atazanavir</w:t>
      </w:r>
      <w:proofErr w:type="spellEnd"/>
      <w:r>
        <w:t>.</w:t>
      </w:r>
    </w:p>
    <w:p w14:paraId="4035FA03" w14:textId="77777777" w:rsidR="00D577CD" w:rsidRPr="00797081" w:rsidRDefault="00D577CD" w:rsidP="00D50984">
      <w:pPr>
        <w:pStyle w:val="EMEABodyText"/>
        <w:rPr>
          <w:noProof/>
        </w:rPr>
      </w:pPr>
    </w:p>
    <w:p w14:paraId="71C52778" w14:textId="77777777" w:rsidR="00D577CD" w:rsidRPr="00E0446F" w:rsidRDefault="007A0A3F" w:rsidP="00D50984">
      <w:pPr>
        <w:pStyle w:val="EMEABodyText"/>
        <w:rPr>
          <w:noProof/>
        </w:rPr>
      </w:pPr>
      <w:r>
        <w:t xml:space="preserve">Ökade plasmakoncentrationer av läkemedel som </w:t>
      </w:r>
      <w:proofErr w:type="spellStart"/>
      <w:r>
        <w:t>metaboliseras</w:t>
      </w:r>
      <w:proofErr w:type="spellEnd"/>
      <w:r>
        <w:t xml:space="preserve"> av CYP3A (inklusive </w:t>
      </w:r>
      <w:proofErr w:type="spellStart"/>
      <w:r>
        <w:t>atazanavir</w:t>
      </w:r>
      <w:proofErr w:type="spellEnd"/>
      <w:r>
        <w:t xml:space="preserve">) har observerats vid samtidig administrering med </w:t>
      </w:r>
      <w:proofErr w:type="spellStart"/>
      <w:r>
        <w:t>kobicistat</w:t>
      </w:r>
      <w:proofErr w:type="spellEnd"/>
      <w:r>
        <w:t xml:space="preserve">. Högre plasmakoncentrationer av samtidigt administrerade läkemedel kan resultera i ökad eller förlängd terapeutisk effekt eller biverkningar. För läkemedel som </w:t>
      </w:r>
      <w:proofErr w:type="spellStart"/>
      <w:r>
        <w:t>metaboliseras</w:t>
      </w:r>
      <w:proofErr w:type="spellEnd"/>
      <w:r>
        <w:t xml:space="preserve"> av CYP3A kan dessa högre plasmakoncentrationer potentiellt leda till allvarliga, livshotande eller dödliga biverkningar (se avsnitt 4.3 och 4.5).</w:t>
      </w:r>
    </w:p>
    <w:p w14:paraId="33881364" w14:textId="77777777" w:rsidR="00D577CD" w:rsidRPr="00797081" w:rsidRDefault="00D577CD" w:rsidP="00D50984">
      <w:pPr>
        <w:pStyle w:val="EMEABodyText"/>
        <w:rPr>
          <w:noProof/>
        </w:rPr>
      </w:pPr>
    </w:p>
    <w:p w14:paraId="065CB348" w14:textId="77777777" w:rsidR="00D577CD" w:rsidRPr="00E0446F" w:rsidRDefault="007A0A3F" w:rsidP="00D50984">
      <w:pPr>
        <w:pStyle w:val="EMEABodyText"/>
        <w:rPr>
          <w:noProof/>
        </w:rPr>
      </w:pPr>
      <w:r>
        <w:t xml:space="preserve">Samtidig administrering av EVOTAZ med läkemedel som hämmar CYP3A kan minska </w:t>
      </w:r>
      <w:proofErr w:type="spellStart"/>
      <w:r>
        <w:t>clearance</w:t>
      </w:r>
      <w:proofErr w:type="spellEnd"/>
      <w:r>
        <w:t xml:space="preserve"> av </w:t>
      </w:r>
      <w:proofErr w:type="spellStart"/>
      <w:r>
        <w:t>atazanavir</w:t>
      </w:r>
      <w:proofErr w:type="spellEnd"/>
      <w:r>
        <w:t xml:space="preserve"> och </w:t>
      </w:r>
      <w:proofErr w:type="spellStart"/>
      <w:r>
        <w:t>kobicistat</w:t>
      </w:r>
      <w:proofErr w:type="spellEnd"/>
      <w:r>
        <w:t xml:space="preserve">, vilket resulterar i ökade plasmakoncentrationer av </w:t>
      </w:r>
      <w:proofErr w:type="spellStart"/>
      <w:r>
        <w:t>atazanavir</w:t>
      </w:r>
      <w:proofErr w:type="spellEnd"/>
      <w:r>
        <w:t xml:space="preserve">- och </w:t>
      </w:r>
      <w:proofErr w:type="spellStart"/>
      <w:r>
        <w:t>kobicistat</w:t>
      </w:r>
      <w:proofErr w:type="spellEnd"/>
      <w:r>
        <w:t xml:space="preserve"> (se avsnitt 4.5).</w:t>
      </w:r>
    </w:p>
    <w:p w14:paraId="2D567D5E" w14:textId="77777777" w:rsidR="007342EE" w:rsidRPr="00797081" w:rsidRDefault="007342EE" w:rsidP="00D50984">
      <w:pPr>
        <w:pStyle w:val="EMEABodyText"/>
        <w:rPr>
          <w:noProof/>
        </w:rPr>
      </w:pPr>
    </w:p>
    <w:p w14:paraId="6A143911" w14:textId="77777777" w:rsidR="007342EE" w:rsidRPr="00E0446F" w:rsidRDefault="007A0A3F" w:rsidP="00D50984">
      <w:pPr>
        <w:pStyle w:val="EMEABodyText"/>
        <w:rPr>
          <w:noProof/>
        </w:rPr>
      </w:pPr>
      <w:r>
        <w:t xml:space="preserve">Till skillnad från ritonavir, är inte </w:t>
      </w:r>
      <w:proofErr w:type="spellStart"/>
      <w:r>
        <w:t>kobicistat</w:t>
      </w:r>
      <w:proofErr w:type="spellEnd"/>
      <w:r>
        <w:t xml:space="preserve"> en </w:t>
      </w:r>
      <w:proofErr w:type="spellStart"/>
      <w:r>
        <w:t>inducerare</w:t>
      </w:r>
      <w:proofErr w:type="spellEnd"/>
      <w:r>
        <w:t xml:space="preserve"> av CYP1A2, CYP2B6, CYP2C8, CYP2C9, CYP2C19 eller UGT1A1. Vid byte från </w:t>
      </w:r>
      <w:proofErr w:type="spellStart"/>
      <w:r>
        <w:t>atazanavir</w:t>
      </w:r>
      <w:proofErr w:type="spellEnd"/>
      <w:r>
        <w:t xml:space="preserve"> </w:t>
      </w:r>
      <w:proofErr w:type="spellStart"/>
      <w:r>
        <w:t>boostad</w:t>
      </w:r>
      <w:proofErr w:type="spellEnd"/>
      <w:r>
        <w:t xml:space="preserve"> med ritonavir till EVOTAZ krävs försiktighet under de första två veckornas behandling med EVOTAZ, särskilt om doser av något samtidigt administrerat läkemedel har titrerats eller justerats under användning av ritonavir som farmakoförstärkare (se avsnitt 4.5).</w:t>
      </w:r>
    </w:p>
    <w:p w14:paraId="37B56891" w14:textId="77777777" w:rsidR="00D41E14" w:rsidRPr="00797081" w:rsidRDefault="00D41E14" w:rsidP="00D50984">
      <w:pPr>
        <w:pStyle w:val="EMEABodyText"/>
      </w:pPr>
    </w:p>
    <w:p w14:paraId="7A17FF18" w14:textId="77777777" w:rsidR="00D577CD" w:rsidRPr="00E0446F" w:rsidRDefault="007A0A3F" w:rsidP="00D50984">
      <w:pPr>
        <w:pStyle w:val="EMEABodyText"/>
        <w:rPr>
          <w:noProof/>
        </w:rPr>
      </w:pPr>
      <w:proofErr w:type="spellStart"/>
      <w:r>
        <w:lastRenderedPageBreak/>
        <w:t>Kobicistat</w:t>
      </w:r>
      <w:proofErr w:type="spellEnd"/>
      <w:r>
        <w:t xml:space="preserve"> är en svag hämmare av CYP2D6 och </w:t>
      </w:r>
      <w:proofErr w:type="spellStart"/>
      <w:r>
        <w:t>metaboliseras</w:t>
      </w:r>
      <w:proofErr w:type="spellEnd"/>
      <w:r>
        <w:t xml:space="preserve"> till en liten grad av CYP2D6. Samtidig administrering med EVOTAZ kan öka plasmakoncentrationer av läkemedel som </w:t>
      </w:r>
      <w:proofErr w:type="spellStart"/>
      <w:r>
        <w:t>metaboliseras</w:t>
      </w:r>
      <w:proofErr w:type="spellEnd"/>
      <w:r>
        <w:t xml:space="preserve"> av CYP2D6 (se avsnitt 4.3 och 4.5).</w:t>
      </w:r>
    </w:p>
    <w:p w14:paraId="05A22A2B" w14:textId="77777777" w:rsidR="00D577CD" w:rsidRPr="00797081" w:rsidRDefault="00D577CD" w:rsidP="00D50984">
      <w:pPr>
        <w:pStyle w:val="EMEABodyText"/>
        <w:rPr>
          <w:noProof/>
        </w:rPr>
      </w:pPr>
    </w:p>
    <w:p w14:paraId="39385D35" w14:textId="77777777" w:rsidR="00D577CD" w:rsidRPr="00E0446F" w:rsidRDefault="007A0A3F" w:rsidP="00D50984">
      <w:pPr>
        <w:pStyle w:val="EMEABodyText"/>
        <w:rPr>
          <w:noProof/>
        </w:rPr>
      </w:pPr>
      <w:r>
        <w:t xml:space="preserve">Eftersom </w:t>
      </w:r>
      <w:proofErr w:type="spellStart"/>
      <w:r>
        <w:t>atazanavir</w:t>
      </w:r>
      <w:proofErr w:type="spellEnd"/>
      <w:r>
        <w:t xml:space="preserve"> är en substans i EVOTAZ, rekommenderas inte EVOTAZ i kombination med </w:t>
      </w:r>
      <w:proofErr w:type="spellStart"/>
      <w:r>
        <w:t>atazanavir</w:t>
      </w:r>
      <w:proofErr w:type="spellEnd"/>
      <w:r>
        <w:t xml:space="preserve"> (se avsnitt 4.5).</w:t>
      </w:r>
    </w:p>
    <w:p w14:paraId="425C8CD3" w14:textId="77777777" w:rsidR="00D577CD" w:rsidRPr="00797081" w:rsidRDefault="00D577CD" w:rsidP="00D50984">
      <w:pPr>
        <w:pStyle w:val="EMEABodyText"/>
        <w:rPr>
          <w:noProof/>
        </w:rPr>
      </w:pPr>
    </w:p>
    <w:p w14:paraId="73935AEF" w14:textId="77777777" w:rsidR="00176123" w:rsidRPr="00E0446F" w:rsidRDefault="007A0A3F" w:rsidP="00987D9F">
      <w:pPr>
        <w:pStyle w:val="EMEABodyText"/>
        <w:keepNext/>
        <w:rPr>
          <w:noProof/>
        </w:rPr>
      </w:pPr>
      <w:r>
        <w:rPr>
          <w:i/>
        </w:rPr>
        <w:t xml:space="preserve">PDE5-hämmare för behandling av </w:t>
      </w:r>
      <w:proofErr w:type="spellStart"/>
      <w:r>
        <w:rPr>
          <w:i/>
        </w:rPr>
        <w:t>erektil</w:t>
      </w:r>
      <w:proofErr w:type="spellEnd"/>
      <w:r>
        <w:rPr>
          <w:i/>
        </w:rPr>
        <w:t xml:space="preserve"> dysfunktion</w:t>
      </w:r>
    </w:p>
    <w:p w14:paraId="77146C52" w14:textId="77777777" w:rsidR="00D577CD" w:rsidRPr="00E0446F" w:rsidRDefault="007A0A3F" w:rsidP="00D50984">
      <w:pPr>
        <w:pStyle w:val="EMEABodyText"/>
        <w:rPr>
          <w:noProof/>
        </w:rPr>
      </w:pPr>
      <w:r>
        <w:t>Särskild försiktighet ska iakttas vid förskrivning av PDE5</w:t>
      </w:r>
      <w:r>
        <w:noBreakHyphen/>
        <w:t>hämmare (</w:t>
      </w:r>
      <w:proofErr w:type="spellStart"/>
      <w:r>
        <w:t>sildenafil</w:t>
      </w:r>
      <w:proofErr w:type="spellEnd"/>
      <w:r>
        <w:t xml:space="preserve">, </w:t>
      </w:r>
      <w:proofErr w:type="spellStart"/>
      <w:r>
        <w:t>tadalafil</w:t>
      </w:r>
      <w:proofErr w:type="spellEnd"/>
      <w:r>
        <w:t xml:space="preserve">, </w:t>
      </w:r>
      <w:proofErr w:type="spellStart"/>
      <w:r>
        <w:t>vardenafil</w:t>
      </w:r>
      <w:proofErr w:type="spellEnd"/>
      <w:r>
        <w:t xml:space="preserve"> eller </w:t>
      </w:r>
      <w:proofErr w:type="spellStart"/>
      <w:r>
        <w:t>avanafil</w:t>
      </w:r>
      <w:proofErr w:type="spellEnd"/>
      <w:r>
        <w:t xml:space="preserve">) för behandling av </w:t>
      </w:r>
      <w:proofErr w:type="spellStart"/>
      <w:r>
        <w:t>erektil</w:t>
      </w:r>
      <w:proofErr w:type="spellEnd"/>
      <w:r>
        <w:t xml:space="preserve"> dysfunktion hos patienter som får EVOTAZ. Samtidig administrering av EVOTAZ med dessa läkemedel förväntas väsentligt öka deras koncentrationer och kan resultera i PDE5</w:t>
      </w:r>
      <w:r>
        <w:noBreakHyphen/>
        <w:t xml:space="preserve">associerade biverkningar såsom </w:t>
      </w:r>
      <w:proofErr w:type="spellStart"/>
      <w:r>
        <w:t>hypotension</w:t>
      </w:r>
      <w:proofErr w:type="spellEnd"/>
      <w:r>
        <w:t xml:space="preserve">, synförändringar och </w:t>
      </w:r>
      <w:proofErr w:type="spellStart"/>
      <w:r>
        <w:t>priapism</w:t>
      </w:r>
      <w:proofErr w:type="spellEnd"/>
      <w:r>
        <w:t xml:space="preserve"> (se avsnitt 4.5).</w:t>
      </w:r>
    </w:p>
    <w:p w14:paraId="658C7C66" w14:textId="77777777" w:rsidR="00D577CD" w:rsidRPr="00797081" w:rsidRDefault="00D577CD" w:rsidP="00D50984">
      <w:pPr>
        <w:pStyle w:val="EMEABodyText"/>
        <w:rPr>
          <w:noProof/>
        </w:rPr>
      </w:pPr>
    </w:p>
    <w:p w14:paraId="598D4393" w14:textId="77777777" w:rsidR="00D577CD" w:rsidRPr="00E0446F" w:rsidRDefault="007A0A3F" w:rsidP="00D50984">
      <w:pPr>
        <w:pStyle w:val="EMEABodyText"/>
        <w:rPr>
          <w:noProof/>
        </w:rPr>
      </w:pPr>
      <w:r>
        <w:t xml:space="preserve">Samtidig administrering av </w:t>
      </w:r>
      <w:proofErr w:type="spellStart"/>
      <w:r>
        <w:t>vorikonazol</w:t>
      </w:r>
      <w:proofErr w:type="spellEnd"/>
      <w:r>
        <w:t xml:space="preserve"> och EVOTAZ rekommenderas inte såvida inte en nytta/risk bedömning motiverar användandet av </w:t>
      </w:r>
      <w:proofErr w:type="spellStart"/>
      <w:r>
        <w:t>vorikonazol</w:t>
      </w:r>
      <w:proofErr w:type="spellEnd"/>
      <w:r>
        <w:t xml:space="preserve"> (se avsnitt 4.5).</w:t>
      </w:r>
    </w:p>
    <w:p w14:paraId="1B66352C" w14:textId="77777777" w:rsidR="00D577CD" w:rsidRPr="00797081" w:rsidRDefault="00D577CD" w:rsidP="00D50984">
      <w:pPr>
        <w:pStyle w:val="EMEABodyText"/>
        <w:rPr>
          <w:noProof/>
        </w:rPr>
      </w:pPr>
    </w:p>
    <w:p w14:paraId="3B129980" w14:textId="05312114" w:rsidR="00D577CD" w:rsidRPr="00E0446F" w:rsidRDefault="007A0A3F" w:rsidP="00D50984">
      <w:pPr>
        <w:pStyle w:val="EMEABodyText"/>
        <w:rPr>
          <w:noProof/>
        </w:rPr>
      </w:pPr>
      <w:r>
        <w:t xml:space="preserve">Samtidig användning av EVOTAZ och </w:t>
      </w:r>
      <w:proofErr w:type="spellStart"/>
      <w:r>
        <w:t>flutikason</w:t>
      </w:r>
      <w:proofErr w:type="spellEnd"/>
      <w:r>
        <w:t xml:space="preserve"> eller andra </w:t>
      </w:r>
      <w:proofErr w:type="spellStart"/>
      <w:r>
        <w:t>glukokortikoider</w:t>
      </w:r>
      <w:proofErr w:type="spellEnd"/>
      <w:r>
        <w:t xml:space="preserve"> som </w:t>
      </w:r>
      <w:proofErr w:type="spellStart"/>
      <w:r>
        <w:t>metaboliseras</w:t>
      </w:r>
      <w:proofErr w:type="spellEnd"/>
      <w:r>
        <w:t xml:space="preserve"> av CYP3A4 rekommenderas inte såvida inte den potentiella nyttan med behandlingen överväger risken för systemiska </w:t>
      </w:r>
      <w:proofErr w:type="spellStart"/>
      <w:r>
        <w:t>kortikosteroida</w:t>
      </w:r>
      <w:proofErr w:type="spellEnd"/>
      <w:r>
        <w:t xml:space="preserve"> effekter, inklusive </w:t>
      </w:r>
      <w:proofErr w:type="spellStart"/>
      <w:r>
        <w:t>Cushings</w:t>
      </w:r>
      <w:proofErr w:type="spellEnd"/>
      <w:r>
        <w:t xml:space="preserve"> syndrom och </w:t>
      </w:r>
      <w:proofErr w:type="spellStart"/>
      <w:r>
        <w:t>adrenal</w:t>
      </w:r>
      <w:proofErr w:type="spellEnd"/>
      <w:r>
        <w:t xml:space="preserve"> </w:t>
      </w:r>
      <w:proofErr w:type="spellStart"/>
      <w:r>
        <w:t>suppression</w:t>
      </w:r>
      <w:proofErr w:type="spellEnd"/>
      <w:r>
        <w:t xml:space="preserve"> (se avsnitt 4.5).</w:t>
      </w:r>
    </w:p>
    <w:p w14:paraId="53978609" w14:textId="77777777" w:rsidR="007C5FBD" w:rsidRPr="00797081" w:rsidRDefault="007C5FBD" w:rsidP="00D50984">
      <w:pPr>
        <w:pStyle w:val="EMEABodyText"/>
        <w:rPr>
          <w:noProof/>
        </w:rPr>
      </w:pPr>
    </w:p>
    <w:p w14:paraId="76FDEC7F" w14:textId="626B2130" w:rsidR="007C5FBD" w:rsidRPr="00E0446F" w:rsidRDefault="007A0A3F" w:rsidP="00D50984">
      <w:pPr>
        <w:pStyle w:val="EMEABodyText"/>
        <w:rPr>
          <w:noProof/>
        </w:rPr>
      </w:pPr>
      <w:r>
        <w:t xml:space="preserve">Samtidig användning av EVOTAZ med </w:t>
      </w:r>
      <w:proofErr w:type="spellStart"/>
      <w:r>
        <w:t>warfarin</w:t>
      </w:r>
      <w:proofErr w:type="spellEnd"/>
      <w:r>
        <w:t xml:space="preserve"> kan ge allvarlig och</w:t>
      </w:r>
      <w:del w:id="22" w:author="BMS" w:date="2025-01-10T04:08:00Z">
        <w:r>
          <w:delText xml:space="preserve"> </w:delText>
        </w:r>
      </w:del>
      <w:r>
        <w:t xml:space="preserve">/eller livshotande blödning på grund av förhöjda </w:t>
      </w:r>
      <w:proofErr w:type="spellStart"/>
      <w:r>
        <w:t>warfarin</w:t>
      </w:r>
      <w:proofErr w:type="spellEnd"/>
      <w:r>
        <w:t xml:space="preserve">-plasmakoncentrationer, monitorering av INR (International </w:t>
      </w:r>
      <w:proofErr w:type="spellStart"/>
      <w:r>
        <w:t>Normali</w:t>
      </w:r>
      <w:ins w:id="23" w:author="BMS" w:date="2025-01-09T10:47:00Z">
        <w:r>
          <w:t>s</w:t>
        </w:r>
      </w:ins>
      <w:del w:id="24" w:author="BMS" w:date="2025-01-09T10:47:00Z">
        <w:r>
          <w:delText>z</w:delText>
        </w:r>
      </w:del>
      <w:r>
        <w:t>ed</w:t>
      </w:r>
      <w:proofErr w:type="spellEnd"/>
      <w:r>
        <w:t xml:space="preserve"> </w:t>
      </w:r>
      <w:proofErr w:type="spellStart"/>
      <w:r>
        <w:t>Ratio</w:t>
      </w:r>
      <w:proofErr w:type="spellEnd"/>
      <w:r>
        <w:t>) rekommenderas (se avsnitt 4.5).</w:t>
      </w:r>
    </w:p>
    <w:p w14:paraId="0666AD31" w14:textId="77777777" w:rsidR="000B1D6A" w:rsidRPr="00797081" w:rsidRDefault="000B1D6A" w:rsidP="00D50984">
      <w:pPr>
        <w:pStyle w:val="EMEABodyText"/>
      </w:pPr>
    </w:p>
    <w:p w14:paraId="58E827C4" w14:textId="77777777" w:rsidR="00D41E14" w:rsidRPr="00E0446F" w:rsidRDefault="007A0A3F" w:rsidP="00D50984">
      <w:pPr>
        <w:pStyle w:val="EMEABodyText"/>
      </w:pPr>
      <w:r>
        <w:t xml:space="preserve">Samtidig administrering av EVOTAZ med protonpumpshämmare (PPIs) rekommenderas inte på grund av minskad upplösning av </w:t>
      </w:r>
      <w:proofErr w:type="spellStart"/>
      <w:r>
        <w:t>atazanavir</w:t>
      </w:r>
      <w:proofErr w:type="spellEnd"/>
      <w:r>
        <w:t xml:space="preserve"> som intra</w:t>
      </w:r>
      <w:r>
        <w:noBreakHyphen/>
      </w:r>
      <w:proofErr w:type="spellStart"/>
      <w:r>
        <w:t>gastro</w:t>
      </w:r>
      <w:proofErr w:type="spellEnd"/>
      <w:r>
        <w:t>-pH ökar med PPIs (se avsnitt 4.5).</w:t>
      </w:r>
    </w:p>
    <w:p w14:paraId="5069DFB5" w14:textId="457948BC" w:rsidR="00D577CD" w:rsidRPr="00797081" w:rsidRDefault="00D577CD" w:rsidP="00D50984">
      <w:pPr>
        <w:pStyle w:val="EMEABodyText"/>
        <w:rPr>
          <w:noProof/>
        </w:rPr>
      </w:pPr>
    </w:p>
    <w:p w14:paraId="08B80E6E" w14:textId="77777777" w:rsidR="00D577CD" w:rsidRPr="00E0446F" w:rsidRDefault="007A0A3F" w:rsidP="00987D9F">
      <w:pPr>
        <w:pStyle w:val="EMEABodyText"/>
        <w:keepNext/>
        <w:rPr>
          <w:i/>
          <w:noProof/>
        </w:rPr>
      </w:pPr>
      <w:proofErr w:type="spellStart"/>
      <w:r>
        <w:rPr>
          <w:i/>
        </w:rPr>
        <w:t>Kontraceptionskrav</w:t>
      </w:r>
      <w:proofErr w:type="spellEnd"/>
    </w:p>
    <w:p w14:paraId="180E461D" w14:textId="7BCB419D" w:rsidR="00237735" w:rsidRPr="00E0446F" w:rsidRDefault="007A0A3F" w:rsidP="00D50984">
      <w:pPr>
        <w:pStyle w:val="EMEABodyText"/>
        <w:rPr>
          <w:noProof/>
        </w:rPr>
      </w:pPr>
      <w:r>
        <w:t xml:space="preserve">Plasmakoncentrationerna av </w:t>
      </w:r>
      <w:proofErr w:type="spellStart"/>
      <w:r>
        <w:t>drospirenon</w:t>
      </w:r>
      <w:proofErr w:type="spellEnd"/>
      <w:r>
        <w:t xml:space="preserve"> ökar efter administrering av </w:t>
      </w:r>
      <w:proofErr w:type="spellStart"/>
      <w:r>
        <w:t>drospirenon</w:t>
      </w:r>
      <w:proofErr w:type="spellEnd"/>
      <w:r>
        <w:t>/</w:t>
      </w:r>
      <w:proofErr w:type="spellStart"/>
      <w:r>
        <w:t>etinylestradiol</w:t>
      </w:r>
      <w:proofErr w:type="spellEnd"/>
      <w:r>
        <w:t xml:space="preserve"> med </w:t>
      </w:r>
      <w:proofErr w:type="spellStart"/>
      <w:r>
        <w:t>atazanavir</w:t>
      </w:r>
      <w:proofErr w:type="spellEnd"/>
      <w:r>
        <w:t>/</w:t>
      </w:r>
      <w:proofErr w:type="spellStart"/>
      <w:r>
        <w:t>kobicistat</w:t>
      </w:r>
      <w:proofErr w:type="spellEnd"/>
      <w:r>
        <w:t xml:space="preserve">. Om </w:t>
      </w:r>
      <w:proofErr w:type="spellStart"/>
      <w:r>
        <w:t>drospirenon</w:t>
      </w:r>
      <w:proofErr w:type="spellEnd"/>
      <w:r>
        <w:t>/</w:t>
      </w:r>
      <w:proofErr w:type="spellStart"/>
      <w:r>
        <w:t>etinylestradiol</w:t>
      </w:r>
      <w:proofErr w:type="spellEnd"/>
      <w:r>
        <w:t xml:space="preserve"> ges samtidigt med </w:t>
      </w:r>
      <w:proofErr w:type="spellStart"/>
      <w:r>
        <w:t>atazanavir</w:t>
      </w:r>
      <w:proofErr w:type="spellEnd"/>
      <w:r>
        <w:t>/</w:t>
      </w:r>
      <w:proofErr w:type="spellStart"/>
      <w:r>
        <w:t>kobicistat</w:t>
      </w:r>
      <w:proofErr w:type="spellEnd"/>
      <w:r>
        <w:t xml:space="preserve"> rekommenderas klinisk övervakning på grund av risken för </w:t>
      </w:r>
      <w:proofErr w:type="spellStart"/>
      <w:r>
        <w:t>hyperkalemi</w:t>
      </w:r>
      <w:proofErr w:type="spellEnd"/>
      <w:r>
        <w:t>.</w:t>
      </w:r>
    </w:p>
    <w:p w14:paraId="76A48A31" w14:textId="77777777" w:rsidR="00D96AF5" w:rsidRPr="00797081" w:rsidRDefault="00D96AF5" w:rsidP="00D50984">
      <w:pPr>
        <w:pStyle w:val="EMEABodyText"/>
        <w:rPr>
          <w:noProof/>
        </w:rPr>
      </w:pPr>
    </w:p>
    <w:p w14:paraId="21567AD4" w14:textId="77777777" w:rsidR="00D577CD" w:rsidRPr="00E0446F" w:rsidRDefault="007A0A3F" w:rsidP="00D50984">
      <w:pPr>
        <w:pStyle w:val="EMEABodyText"/>
        <w:rPr>
          <w:noProof/>
        </w:rPr>
      </w:pPr>
      <w:r>
        <w:t xml:space="preserve">Data finns inte tillgängliga för att göra rekommendationer om användning av EVOTAZ med andra per orala </w:t>
      </w:r>
      <w:proofErr w:type="spellStart"/>
      <w:r>
        <w:t>kontraceptionsmedel</w:t>
      </w:r>
      <w:proofErr w:type="spellEnd"/>
      <w:r>
        <w:t xml:space="preserve">. Alternativa former av </w:t>
      </w:r>
      <w:proofErr w:type="spellStart"/>
      <w:r>
        <w:t>kontraception</w:t>
      </w:r>
      <w:proofErr w:type="spellEnd"/>
      <w:r>
        <w:t xml:space="preserve"> (icke</w:t>
      </w:r>
      <w:r>
        <w:noBreakHyphen/>
        <w:t>hormonella) ska övervägas (se avsnitt 4.5).</w:t>
      </w:r>
    </w:p>
    <w:p w14:paraId="0DB2E8C4" w14:textId="77777777" w:rsidR="00611A92" w:rsidRPr="00797081" w:rsidRDefault="00611A92" w:rsidP="00D50984">
      <w:pPr>
        <w:pStyle w:val="EMEABodyText"/>
        <w:rPr>
          <w:noProof/>
        </w:rPr>
      </w:pPr>
    </w:p>
    <w:p w14:paraId="23986133" w14:textId="77777777" w:rsidR="00D577CD" w:rsidRPr="00E0446F" w:rsidRDefault="007A0A3F" w:rsidP="00D50984">
      <w:pPr>
        <w:pStyle w:val="EMEAHeading2"/>
        <w:keepLines w:val="0"/>
        <w:outlineLvl w:val="9"/>
        <w:rPr>
          <w:noProof/>
        </w:rPr>
      </w:pPr>
      <w:r>
        <w:t>4.5</w:t>
      </w:r>
      <w:r>
        <w:tab/>
        <w:t>Interaktioner med andra läkemedel och övriga interaktioner</w:t>
      </w:r>
    </w:p>
    <w:p w14:paraId="27D5ABA2" w14:textId="77777777" w:rsidR="00D577CD" w:rsidRPr="00797081" w:rsidRDefault="00D577CD" w:rsidP="00987D9F">
      <w:pPr>
        <w:pStyle w:val="EMEABodyText"/>
        <w:keepNext/>
        <w:rPr>
          <w:noProof/>
        </w:rPr>
      </w:pPr>
    </w:p>
    <w:p w14:paraId="4B2631FA" w14:textId="77777777" w:rsidR="00D577CD" w:rsidRPr="00E0446F" w:rsidRDefault="007A0A3F" w:rsidP="00D50984">
      <w:pPr>
        <w:pStyle w:val="EMEABodyText"/>
        <w:rPr>
          <w:noProof/>
        </w:rPr>
      </w:pPr>
      <w:r>
        <w:t xml:space="preserve">Läkemedelsinteraktionsstudier genomfördes inte för EVOTAZ. Eftersom EVOTAZ innehåller </w:t>
      </w:r>
      <w:proofErr w:type="spellStart"/>
      <w:r>
        <w:t>atazanavir</w:t>
      </w:r>
      <w:proofErr w:type="spellEnd"/>
      <w:r>
        <w:t xml:space="preserve"> och </w:t>
      </w:r>
      <w:proofErr w:type="spellStart"/>
      <w:r>
        <w:t>kobicistat</w:t>
      </w:r>
      <w:proofErr w:type="spellEnd"/>
      <w:r>
        <w:t>, kan interaktioner som har identifierats med dessa aktiva substanser var för sig inträffa med EVOTAZ.</w:t>
      </w:r>
    </w:p>
    <w:p w14:paraId="135832A4" w14:textId="77777777" w:rsidR="006F4D54" w:rsidRPr="00797081" w:rsidRDefault="006F4D54" w:rsidP="00D50984">
      <w:pPr>
        <w:pStyle w:val="EMEABodyText"/>
        <w:rPr>
          <w:noProof/>
        </w:rPr>
      </w:pPr>
    </w:p>
    <w:p w14:paraId="399B89DB" w14:textId="77777777" w:rsidR="00CC1B13" w:rsidRPr="00E0446F" w:rsidRDefault="007A0A3F" w:rsidP="00D50984">
      <w:pPr>
        <w:pStyle w:val="EMEABodyText"/>
        <w:rPr>
          <w:noProof/>
        </w:rPr>
      </w:pPr>
      <w:r>
        <w:t xml:space="preserve">Komplexa eller okända mekanismer kring läkemedelsinteraktioner utesluter extrapolering av ritonavirs läkemedelsinteraktioner till vissa av </w:t>
      </w:r>
      <w:proofErr w:type="spellStart"/>
      <w:r>
        <w:t>kobicistats</w:t>
      </w:r>
      <w:proofErr w:type="spellEnd"/>
      <w:r>
        <w:t xml:space="preserve"> läkemedelsinteraktioner. De rekommendationer som ges för samtidig användning av </w:t>
      </w:r>
      <w:proofErr w:type="spellStart"/>
      <w:r>
        <w:t>atazanavir</w:t>
      </w:r>
      <w:proofErr w:type="spellEnd"/>
      <w:r>
        <w:t xml:space="preserve"> och andra läkemedel kan därför skilja sig åt beroende på om </w:t>
      </w:r>
      <w:proofErr w:type="spellStart"/>
      <w:r>
        <w:t>atazanavir</w:t>
      </w:r>
      <w:proofErr w:type="spellEnd"/>
      <w:r>
        <w:t xml:space="preserve"> förstärks med ritonavir eller </w:t>
      </w:r>
      <w:proofErr w:type="spellStart"/>
      <w:r>
        <w:t>kobicistat</w:t>
      </w:r>
      <w:proofErr w:type="spellEnd"/>
      <w:r>
        <w:t xml:space="preserve">. Särskilt är </w:t>
      </w:r>
      <w:proofErr w:type="spellStart"/>
      <w:r>
        <w:t>atazanavir</w:t>
      </w:r>
      <w:proofErr w:type="spellEnd"/>
      <w:r>
        <w:t xml:space="preserve"> förstärkt med </w:t>
      </w:r>
      <w:proofErr w:type="spellStart"/>
      <w:r>
        <w:t>kobicistat</w:t>
      </w:r>
      <w:proofErr w:type="spellEnd"/>
      <w:r>
        <w:t xml:space="preserve"> känsligare för CYP3A-induktion (se avsnitt 4.3 och interaktionstabellen). Försiktighet krävs även under den första tiden av behandlingen om farmakoförstärkare byts från ritonavir till </w:t>
      </w:r>
      <w:proofErr w:type="spellStart"/>
      <w:r>
        <w:t>kobicistat</w:t>
      </w:r>
      <w:proofErr w:type="spellEnd"/>
      <w:r>
        <w:t xml:space="preserve"> (se avsnitt 4.4).</w:t>
      </w:r>
    </w:p>
    <w:p w14:paraId="1F046CF4" w14:textId="77777777" w:rsidR="00CC1B13" w:rsidRPr="00797081" w:rsidRDefault="00CC1B13" w:rsidP="00D50984">
      <w:pPr>
        <w:pStyle w:val="EMEABodyText"/>
        <w:rPr>
          <w:noProof/>
        </w:rPr>
      </w:pPr>
    </w:p>
    <w:p w14:paraId="0BEC74A7" w14:textId="77777777" w:rsidR="00D41E14" w:rsidRPr="00E0446F" w:rsidRDefault="007A0A3F" w:rsidP="00987D9F">
      <w:pPr>
        <w:pStyle w:val="EMEABodyText"/>
        <w:keepNext/>
      </w:pPr>
      <w:r>
        <w:rPr>
          <w:u w:val="single"/>
        </w:rPr>
        <w:t xml:space="preserve">Läkemedel som påverkar </w:t>
      </w:r>
      <w:proofErr w:type="spellStart"/>
      <w:r>
        <w:rPr>
          <w:u w:val="single"/>
        </w:rPr>
        <w:t>atazanavir</w:t>
      </w:r>
      <w:proofErr w:type="spellEnd"/>
      <w:r>
        <w:rPr>
          <w:u w:val="single"/>
        </w:rPr>
        <w:t>/</w:t>
      </w:r>
      <w:proofErr w:type="spellStart"/>
      <w:r>
        <w:rPr>
          <w:u w:val="single"/>
        </w:rPr>
        <w:t>kobicistat</w:t>
      </w:r>
      <w:proofErr w:type="spellEnd"/>
      <w:r>
        <w:rPr>
          <w:u w:val="single"/>
        </w:rPr>
        <w:t>-exponering</w:t>
      </w:r>
    </w:p>
    <w:p w14:paraId="00BF13FE" w14:textId="5D4A7161" w:rsidR="00AB7C15" w:rsidRPr="00797081" w:rsidRDefault="00AB7C15" w:rsidP="00987D9F">
      <w:pPr>
        <w:pStyle w:val="EMEABodyText"/>
        <w:keepNext/>
        <w:rPr>
          <w:noProof/>
        </w:rPr>
      </w:pPr>
    </w:p>
    <w:p w14:paraId="3D6EB444" w14:textId="77777777" w:rsidR="00536E5B" w:rsidRPr="00E0446F" w:rsidRDefault="007A0A3F" w:rsidP="00D50984">
      <w:pPr>
        <w:pStyle w:val="EMEABodyText"/>
        <w:rPr>
          <w:noProof/>
        </w:rPr>
      </w:pPr>
      <w:proofErr w:type="spellStart"/>
      <w:r>
        <w:t>Atazanavir</w:t>
      </w:r>
      <w:proofErr w:type="spellEnd"/>
      <w:r>
        <w:t xml:space="preserve"> </w:t>
      </w:r>
      <w:proofErr w:type="spellStart"/>
      <w:r>
        <w:t>metaboliseras</w:t>
      </w:r>
      <w:proofErr w:type="spellEnd"/>
      <w:r>
        <w:t xml:space="preserve"> i levern av CYP3A4.</w:t>
      </w:r>
    </w:p>
    <w:p w14:paraId="5B0668FF" w14:textId="77777777" w:rsidR="00536E5B" w:rsidRPr="00E0446F" w:rsidRDefault="007A0A3F" w:rsidP="00D50984">
      <w:pPr>
        <w:pStyle w:val="EMEABodyText"/>
        <w:rPr>
          <w:noProof/>
        </w:rPr>
      </w:pPr>
      <w:proofErr w:type="spellStart"/>
      <w:r>
        <w:t>Kobicistat</w:t>
      </w:r>
      <w:proofErr w:type="spellEnd"/>
      <w:r>
        <w:t xml:space="preserve"> är ett CYP3A-substrat och </w:t>
      </w:r>
      <w:proofErr w:type="spellStart"/>
      <w:r>
        <w:t>metaboliseras</w:t>
      </w:r>
      <w:proofErr w:type="spellEnd"/>
      <w:r>
        <w:t xml:space="preserve"> till mindre grad av CYP2D6.</w:t>
      </w:r>
    </w:p>
    <w:p w14:paraId="1FF6F134" w14:textId="77777777" w:rsidR="00536E5B" w:rsidRPr="00797081" w:rsidRDefault="00536E5B" w:rsidP="00D50984">
      <w:pPr>
        <w:pStyle w:val="EMEABodyText"/>
        <w:rPr>
          <w:noProof/>
        </w:rPr>
      </w:pPr>
    </w:p>
    <w:p w14:paraId="5F902750" w14:textId="77777777" w:rsidR="00536E5B" w:rsidRPr="00E0446F" w:rsidRDefault="007A0A3F" w:rsidP="00987D9F">
      <w:pPr>
        <w:pStyle w:val="EMEABodyText"/>
        <w:keepNext/>
        <w:rPr>
          <w:noProof/>
        </w:rPr>
      </w:pPr>
      <w:r>
        <w:rPr>
          <w:i/>
        </w:rPr>
        <w:lastRenderedPageBreak/>
        <w:t>Kontraindikationer vid samtidig användning</w:t>
      </w:r>
    </w:p>
    <w:p w14:paraId="0AEA8BE9" w14:textId="72559061" w:rsidR="00D41E14" w:rsidRPr="00E0446F" w:rsidRDefault="007A0A3F" w:rsidP="00D50984">
      <w:pPr>
        <w:pStyle w:val="EMEABodyText"/>
      </w:pPr>
      <w:r>
        <w:t xml:space="preserve">Samtidig användning av EVOTAZ med läkemedel som är starka </w:t>
      </w:r>
      <w:proofErr w:type="spellStart"/>
      <w:r>
        <w:t>inducerare</w:t>
      </w:r>
      <w:proofErr w:type="spellEnd"/>
      <w:r>
        <w:t xml:space="preserve"> av CYP3A (såsom </w:t>
      </w:r>
      <w:proofErr w:type="spellStart"/>
      <w:r>
        <w:t>karbamazepin</w:t>
      </w:r>
      <w:proofErr w:type="spellEnd"/>
      <w:r>
        <w:t xml:space="preserve">, </w:t>
      </w:r>
      <w:proofErr w:type="spellStart"/>
      <w:r>
        <w:t>fenobarbital</w:t>
      </w:r>
      <w:proofErr w:type="spellEnd"/>
      <w:r>
        <w:t xml:space="preserve">, </w:t>
      </w:r>
      <w:proofErr w:type="spellStart"/>
      <w:r>
        <w:t>fenytoin</w:t>
      </w:r>
      <w:proofErr w:type="spellEnd"/>
      <w:r>
        <w:t xml:space="preserve">, </w:t>
      </w:r>
      <w:proofErr w:type="spellStart"/>
      <w:r>
        <w:t>rifampicin</w:t>
      </w:r>
      <w:proofErr w:type="spellEnd"/>
      <w:ins w:id="25" w:author="BMS" w:date="2025-01-07T14:55:00Z">
        <w:r>
          <w:t xml:space="preserve">, </w:t>
        </w:r>
        <w:proofErr w:type="spellStart"/>
        <w:r>
          <w:t>apalutamid</w:t>
        </w:r>
        <w:proofErr w:type="spellEnd"/>
        <w:r>
          <w:t xml:space="preserve">, </w:t>
        </w:r>
        <w:proofErr w:type="spellStart"/>
        <w:r>
          <w:t>enkorafenib</w:t>
        </w:r>
        <w:proofErr w:type="spellEnd"/>
        <w:r>
          <w:t xml:space="preserve">, </w:t>
        </w:r>
        <w:proofErr w:type="spellStart"/>
        <w:r>
          <w:t>ivosidenib</w:t>
        </w:r>
      </w:ins>
      <w:proofErr w:type="spellEnd"/>
      <w:r>
        <w:t xml:space="preserve"> och johannesört (</w:t>
      </w:r>
      <w:proofErr w:type="spellStart"/>
      <w:r>
        <w:rPr>
          <w:i/>
        </w:rPr>
        <w:t>Hypericum</w:t>
      </w:r>
      <w:proofErr w:type="spellEnd"/>
      <w:r>
        <w:rPr>
          <w:i/>
        </w:rPr>
        <w:t> </w:t>
      </w:r>
      <w:proofErr w:type="spellStart"/>
      <w:r>
        <w:rPr>
          <w:i/>
        </w:rPr>
        <w:t>perforatum</w:t>
      </w:r>
      <w:proofErr w:type="spellEnd"/>
      <w:r>
        <w:t xml:space="preserve">) kan resultera i minskade plasmakoncentrationer av </w:t>
      </w:r>
      <w:proofErr w:type="spellStart"/>
      <w:r>
        <w:t>atazanavir</w:t>
      </w:r>
      <w:proofErr w:type="spellEnd"/>
      <w:r>
        <w:t xml:space="preserve"> och/eller </w:t>
      </w:r>
      <w:proofErr w:type="spellStart"/>
      <w:r>
        <w:t>kobicistat</w:t>
      </w:r>
      <w:proofErr w:type="spellEnd"/>
      <w:r>
        <w:t xml:space="preserve">, som leder till minskad terapeutisk effekt och möjlig resistensutveckling av </w:t>
      </w:r>
      <w:proofErr w:type="spellStart"/>
      <w:r>
        <w:t>atazanavir</w:t>
      </w:r>
      <w:proofErr w:type="spellEnd"/>
      <w:r>
        <w:t xml:space="preserve"> (se avsnitt 4.3 och Tabell 1).</w:t>
      </w:r>
    </w:p>
    <w:p w14:paraId="340C28E6" w14:textId="0943D90D" w:rsidR="00536E5B" w:rsidRPr="00797081" w:rsidRDefault="00536E5B" w:rsidP="00D50984">
      <w:pPr>
        <w:pStyle w:val="EMEABodyText"/>
        <w:rPr>
          <w:i/>
          <w:noProof/>
        </w:rPr>
      </w:pPr>
    </w:p>
    <w:p w14:paraId="5189C011" w14:textId="77777777" w:rsidR="00536E5B" w:rsidRPr="00E0446F" w:rsidRDefault="007A0A3F" w:rsidP="00987D9F">
      <w:pPr>
        <w:pStyle w:val="EMEABodyText"/>
        <w:keepNext/>
        <w:rPr>
          <w:noProof/>
        </w:rPr>
      </w:pPr>
      <w:r>
        <w:rPr>
          <w:i/>
        </w:rPr>
        <w:t>Samtidig användning rekommenderas inte</w:t>
      </w:r>
    </w:p>
    <w:p w14:paraId="2C9A3514" w14:textId="77777777" w:rsidR="00536E5B" w:rsidRPr="00E0446F" w:rsidRDefault="007A0A3F" w:rsidP="00D50984">
      <w:pPr>
        <w:pStyle w:val="EMEABodyText"/>
        <w:rPr>
          <w:noProof/>
        </w:rPr>
      </w:pPr>
      <w:r>
        <w:t xml:space="preserve">Samtidig administrering av EVOTAZ med läkemedel som innehåller ritonavir eller </w:t>
      </w:r>
      <w:proofErr w:type="spellStart"/>
      <w:r>
        <w:t>kobicistat</w:t>
      </w:r>
      <w:proofErr w:type="spellEnd"/>
      <w:r>
        <w:t xml:space="preserve">, som är starka hämmare av CYP3A, kan resultera i ytterligare </w:t>
      </w:r>
      <w:proofErr w:type="spellStart"/>
      <w:r>
        <w:t>boosting</w:t>
      </w:r>
      <w:proofErr w:type="spellEnd"/>
      <w:r>
        <w:t xml:space="preserve"> och ökad plasmakoncentration av </w:t>
      </w:r>
      <w:proofErr w:type="spellStart"/>
      <w:r>
        <w:t>atazanavir</w:t>
      </w:r>
      <w:proofErr w:type="spellEnd"/>
      <w:r>
        <w:t>.</w:t>
      </w:r>
    </w:p>
    <w:p w14:paraId="32F2FF22" w14:textId="77777777" w:rsidR="00536E5B" w:rsidRPr="00797081" w:rsidRDefault="00536E5B" w:rsidP="00D50984">
      <w:pPr>
        <w:pStyle w:val="EMEABodyText"/>
        <w:rPr>
          <w:noProof/>
        </w:rPr>
      </w:pPr>
    </w:p>
    <w:p w14:paraId="2F327E0A" w14:textId="77777777" w:rsidR="00536E5B" w:rsidRPr="00E0446F" w:rsidRDefault="007A0A3F" w:rsidP="00D50984">
      <w:pPr>
        <w:pStyle w:val="EMEABodyText"/>
        <w:rPr>
          <w:noProof/>
        </w:rPr>
      </w:pPr>
      <w:r>
        <w:t xml:space="preserve">Samtidig administrering av EVOTAZ med läkemedel som hämmar CYP3A kan resultera i ökade plasmakoncentrationer av </w:t>
      </w:r>
      <w:proofErr w:type="spellStart"/>
      <w:r>
        <w:t>atazanavir</w:t>
      </w:r>
      <w:proofErr w:type="spellEnd"/>
      <w:r>
        <w:t xml:space="preserve"> och/eller </w:t>
      </w:r>
      <w:proofErr w:type="spellStart"/>
      <w:r>
        <w:t>kobicistat</w:t>
      </w:r>
      <w:proofErr w:type="spellEnd"/>
      <w:r>
        <w:t xml:space="preserve">. Vissa exempel innefattar, men är inte begränsade till, </w:t>
      </w:r>
      <w:proofErr w:type="spellStart"/>
      <w:r>
        <w:t>itrakonazol</w:t>
      </w:r>
      <w:proofErr w:type="spellEnd"/>
      <w:r>
        <w:t xml:space="preserve">, </w:t>
      </w:r>
      <w:proofErr w:type="spellStart"/>
      <w:r>
        <w:t>ketokonazol</w:t>
      </w:r>
      <w:proofErr w:type="spellEnd"/>
      <w:r>
        <w:t xml:space="preserve"> och </w:t>
      </w:r>
      <w:proofErr w:type="spellStart"/>
      <w:r>
        <w:t>vorikonazol</w:t>
      </w:r>
      <w:proofErr w:type="spellEnd"/>
      <w:r>
        <w:t xml:space="preserve"> (se Tabell 1).</w:t>
      </w:r>
    </w:p>
    <w:p w14:paraId="3F1A126F" w14:textId="77777777" w:rsidR="00536E5B" w:rsidRPr="00797081" w:rsidRDefault="00536E5B" w:rsidP="00D50984">
      <w:pPr>
        <w:pStyle w:val="EMEABodyText"/>
        <w:rPr>
          <w:noProof/>
        </w:rPr>
      </w:pPr>
    </w:p>
    <w:p w14:paraId="66420D21" w14:textId="77777777" w:rsidR="00536E5B" w:rsidRPr="00E0446F" w:rsidRDefault="007A0A3F" w:rsidP="00D50984">
      <w:pPr>
        <w:pStyle w:val="EMEABodyText"/>
        <w:rPr>
          <w:noProof/>
        </w:rPr>
      </w:pPr>
      <w:r>
        <w:t xml:space="preserve">Samtidig administrering av EVOTAZ med läkemedel som är måttliga till svaga </w:t>
      </w:r>
      <w:proofErr w:type="spellStart"/>
      <w:r>
        <w:t>inducerare</w:t>
      </w:r>
      <w:proofErr w:type="spellEnd"/>
      <w:r>
        <w:t xml:space="preserve"> av CYP3A kan resultera i minskade plasmakoncentrationer av </w:t>
      </w:r>
      <w:proofErr w:type="spellStart"/>
      <w:r>
        <w:t>atazanavir</w:t>
      </w:r>
      <w:proofErr w:type="spellEnd"/>
      <w:r>
        <w:t xml:space="preserve"> och/eller </w:t>
      </w:r>
      <w:proofErr w:type="spellStart"/>
      <w:r>
        <w:t>kobicistat</w:t>
      </w:r>
      <w:proofErr w:type="spellEnd"/>
      <w:r>
        <w:t xml:space="preserve">, vilket leder till minskad terapeutisk effekt eller möjligen resistensutveckling av </w:t>
      </w:r>
      <w:proofErr w:type="spellStart"/>
      <w:r>
        <w:t>atazanavir</w:t>
      </w:r>
      <w:proofErr w:type="spellEnd"/>
      <w:r>
        <w:t xml:space="preserve">. Vissa exempel inkluderar, men är inte begränsade till, </w:t>
      </w:r>
      <w:proofErr w:type="spellStart"/>
      <w:r>
        <w:t>etravirin</w:t>
      </w:r>
      <w:proofErr w:type="spellEnd"/>
      <w:r>
        <w:t xml:space="preserve">, </w:t>
      </w:r>
      <w:proofErr w:type="spellStart"/>
      <w:r>
        <w:t>nevirapin</w:t>
      </w:r>
      <w:proofErr w:type="spellEnd"/>
      <w:r>
        <w:t xml:space="preserve">, </w:t>
      </w:r>
      <w:proofErr w:type="spellStart"/>
      <w:r>
        <w:t>efavirenz</w:t>
      </w:r>
      <w:proofErr w:type="spellEnd"/>
      <w:r>
        <w:t xml:space="preserve">, </w:t>
      </w:r>
      <w:proofErr w:type="spellStart"/>
      <w:r>
        <w:t>flutikazon</w:t>
      </w:r>
      <w:proofErr w:type="spellEnd"/>
      <w:r>
        <w:t xml:space="preserve"> och </w:t>
      </w:r>
      <w:proofErr w:type="spellStart"/>
      <w:r>
        <w:t>bosentan</w:t>
      </w:r>
      <w:proofErr w:type="spellEnd"/>
      <w:r>
        <w:t xml:space="preserve"> (se Tabell 1).</w:t>
      </w:r>
    </w:p>
    <w:p w14:paraId="0EFE9EE8" w14:textId="77777777" w:rsidR="00536E5B" w:rsidRPr="00797081" w:rsidRDefault="00536E5B" w:rsidP="00D50984">
      <w:pPr>
        <w:pStyle w:val="EMEABodyText"/>
        <w:rPr>
          <w:noProof/>
          <w:u w:val="single"/>
        </w:rPr>
      </w:pPr>
    </w:p>
    <w:p w14:paraId="5922DDAE" w14:textId="77777777" w:rsidR="007C5FBD" w:rsidRPr="00E0446F" w:rsidRDefault="007A0A3F" w:rsidP="00D50984">
      <w:pPr>
        <w:pStyle w:val="EMEABodyText"/>
        <w:keepNext/>
        <w:rPr>
          <w:noProof/>
          <w:u w:val="single"/>
        </w:rPr>
      </w:pPr>
      <w:r>
        <w:rPr>
          <w:u w:val="single"/>
        </w:rPr>
        <w:t xml:space="preserve">Läkemedel som kan påverkas av </w:t>
      </w:r>
      <w:proofErr w:type="spellStart"/>
      <w:r>
        <w:rPr>
          <w:u w:val="single"/>
        </w:rPr>
        <w:t>atazanavir</w:t>
      </w:r>
      <w:proofErr w:type="spellEnd"/>
      <w:r>
        <w:rPr>
          <w:u w:val="single"/>
        </w:rPr>
        <w:t>/</w:t>
      </w:r>
      <w:proofErr w:type="spellStart"/>
      <w:r>
        <w:rPr>
          <w:u w:val="single"/>
        </w:rPr>
        <w:t>kobicistat</w:t>
      </w:r>
      <w:proofErr w:type="spellEnd"/>
    </w:p>
    <w:p w14:paraId="299F4D48" w14:textId="77777777" w:rsidR="00AB7C15" w:rsidRPr="00797081" w:rsidRDefault="00AB7C15" w:rsidP="00D50984">
      <w:pPr>
        <w:pStyle w:val="EMEABodyText"/>
        <w:keepNext/>
        <w:rPr>
          <w:noProof/>
          <w:u w:val="single"/>
        </w:rPr>
      </w:pPr>
    </w:p>
    <w:p w14:paraId="7E472C88" w14:textId="77777777" w:rsidR="00D41E14" w:rsidRPr="00E0446F" w:rsidRDefault="007A0A3F" w:rsidP="00987D9F">
      <w:pPr>
        <w:pStyle w:val="EMEABodyText"/>
      </w:pPr>
      <w:proofErr w:type="spellStart"/>
      <w:r>
        <w:t>Atazanavir</w:t>
      </w:r>
      <w:proofErr w:type="spellEnd"/>
      <w:r>
        <w:t xml:space="preserve"> är en hämmare av CYP3A4 och UGT1A1. </w:t>
      </w:r>
      <w:proofErr w:type="spellStart"/>
      <w:r>
        <w:t>Atazanavir</w:t>
      </w:r>
      <w:proofErr w:type="spellEnd"/>
      <w:r>
        <w:t xml:space="preserve"> är en svag till måttlig hämmare av CYP2C8. </w:t>
      </w:r>
      <w:proofErr w:type="spellStart"/>
      <w:r>
        <w:t>Atazanavir</w:t>
      </w:r>
      <w:proofErr w:type="spellEnd"/>
      <w:r>
        <w:t xml:space="preserve"> har visats </w:t>
      </w:r>
      <w:r>
        <w:rPr>
          <w:i/>
        </w:rPr>
        <w:t xml:space="preserve">in </w:t>
      </w:r>
      <w:proofErr w:type="spellStart"/>
      <w:r>
        <w:rPr>
          <w:i/>
        </w:rPr>
        <w:t>vivo</w:t>
      </w:r>
      <w:proofErr w:type="spellEnd"/>
      <w:r>
        <w:t xml:space="preserve"> att inte inducera egen metabolism, eller öka metabolismen av vissa andra läkemedel som </w:t>
      </w:r>
      <w:proofErr w:type="spellStart"/>
      <w:r>
        <w:t>metoboliseras</w:t>
      </w:r>
      <w:proofErr w:type="spellEnd"/>
      <w:r>
        <w:t xml:space="preserve"> av CYP3A4.</w:t>
      </w:r>
    </w:p>
    <w:p w14:paraId="2CB4D030" w14:textId="6306285C" w:rsidR="000B1D6A" w:rsidRPr="00797081" w:rsidRDefault="000B1D6A" w:rsidP="00D50984">
      <w:pPr>
        <w:pStyle w:val="EMEABodyText"/>
      </w:pPr>
    </w:p>
    <w:p w14:paraId="2FA390B7" w14:textId="77777777" w:rsidR="007C5FBD" w:rsidRPr="00E0446F" w:rsidRDefault="007A0A3F" w:rsidP="00D50984">
      <w:pPr>
        <w:pStyle w:val="EMEABodyText"/>
        <w:rPr>
          <w:noProof/>
        </w:rPr>
      </w:pPr>
      <w:proofErr w:type="spellStart"/>
      <w:r>
        <w:t>Kobicistat</w:t>
      </w:r>
      <w:proofErr w:type="spellEnd"/>
      <w:r>
        <w:t xml:space="preserve"> är en stark mekanism</w:t>
      </w:r>
      <w:r>
        <w:noBreakHyphen/>
        <w:t xml:space="preserve">baserad-CYP3A-hämmare och en svag CYP2D6-hämmare. </w:t>
      </w:r>
      <w:proofErr w:type="spellStart"/>
      <w:r>
        <w:t>Kobicistat</w:t>
      </w:r>
      <w:proofErr w:type="spellEnd"/>
      <w:r>
        <w:t xml:space="preserve"> hämmar transporter-p</w:t>
      </w:r>
      <w:r>
        <w:noBreakHyphen/>
        <w:t>glykoprotein (P</w:t>
      </w:r>
      <w:r>
        <w:noBreakHyphen/>
      </w:r>
      <w:proofErr w:type="spellStart"/>
      <w:r>
        <w:t>gp</w:t>
      </w:r>
      <w:proofErr w:type="spellEnd"/>
      <w:r>
        <w:t>), BCRP, MATE1, OATP1B1 och OATP1B3.</w:t>
      </w:r>
    </w:p>
    <w:p w14:paraId="30F376B3" w14:textId="2C371E29" w:rsidR="007C5FBD" w:rsidRPr="00E0446F" w:rsidRDefault="007A0A3F" w:rsidP="00D50984">
      <w:pPr>
        <w:pStyle w:val="EMEABodyText"/>
        <w:rPr>
          <w:noProof/>
        </w:rPr>
      </w:pPr>
      <w:proofErr w:type="spellStart"/>
      <w:r>
        <w:t>Kobicistat</w:t>
      </w:r>
      <w:proofErr w:type="spellEnd"/>
      <w:r>
        <w:t xml:space="preserve"> förväntas inte hämma CYP1A2, CYP2B6, CYP2C8, CYP2C9 eller CYP2C19.</w:t>
      </w:r>
    </w:p>
    <w:p w14:paraId="071D900A" w14:textId="77777777" w:rsidR="007C5FBD" w:rsidRPr="00E0446F" w:rsidRDefault="007A0A3F" w:rsidP="00D50984">
      <w:pPr>
        <w:pStyle w:val="EMEABodyText"/>
        <w:rPr>
          <w:noProof/>
          <w:u w:val="single"/>
        </w:rPr>
      </w:pPr>
      <w:proofErr w:type="spellStart"/>
      <w:r>
        <w:t>Kobicistat</w:t>
      </w:r>
      <w:proofErr w:type="spellEnd"/>
      <w:r>
        <w:t xml:space="preserve"> förväntas inte inducera CYP3A4 eller P</w:t>
      </w:r>
      <w:r>
        <w:noBreakHyphen/>
      </w:r>
      <w:proofErr w:type="spellStart"/>
      <w:r>
        <w:t>gp</w:t>
      </w:r>
      <w:proofErr w:type="spellEnd"/>
      <w:r>
        <w:t xml:space="preserve">. Till skillnad från ritonavir, är </w:t>
      </w:r>
      <w:proofErr w:type="spellStart"/>
      <w:r>
        <w:t>kobicistat</w:t>
      </w:r>
      <w:proofErr w:type="spellEnd"/>
      <w:r>
        <w:t xml:space="preserve"> inte en </w:t>
      </w:r>
      <w:proofErr w:type="spellStart"/>
      <w:r>
        <w:t>inducerare</w:t>
      </w:r>
      <w:proofErr w:type="spellEnd"/>
      <w:r>
        <w:t xml:space="preserve"> av CYP1A2, CYP2B6, CYP2C8, CYP2C9, CYP2C19 eller UGT1A1.</w:t>
      </w:r>
    </w:p>
    <w:p w14:paraId="142B8F66" w14:textId="77777777" w:rsidR="007C5FBD" w:rsidRPr="00797081" w:rsidRDefault="007C5FBD" w:rsidP="00D50984">
      <w:pPr>
        <w:pStyle w:val="EMEABodyText"/>
        <w:rPr>
          <w:noProof/>
          <w:u w:val="single"/>
        </w:rPr>
      </w:pPr>
    </w:p>
    <w:p w14:paraId="662905A2" w14:textId="77777777" w:rsidR="007C5FBD" w:rsidRPr="00E0446F" w:rsidRDefault="007A0A3F" w:rsidP="00987D9F">
      <w:pPr>
        <w:pStyle w:val="EMEABodyText"/>
        <w:keepNext/>
        <w:rPr>
          <w:i/>
          <w:noProof/>
        </w:rPr>
      </w:pPr>
      <w:r>
        <w:rPr>
          <w:i/>
        </w:rPr>
        <w:t>Kontraindikationer vid samtidig användning</w:t>
      </w:r>
    </w:p>
    <w:p w14:paraId="4EC9FFED" w14:textId="39430507" w:rsidR="00B868AF" w:rsidRPr="00E0446F" w:rsidRDefault="007A0A3F" w:rsidP="00D50984">
      <w:pPr>
        <w:pStyle w:val="EMEABodyText"/>
        <w:rPr>
          <w:noProof/>
        </w:rPr>
      </w:pPr>
      <w:r>
        <w:t xml:space="preserve">Samtidig användning med läkemedel som är substrat för CYP3A och har ett smalt terapeutiskt fönster och för vilka </w:t>
      </w:r>
      <w:proofErr w:type="spellStart"/>
      <w:r>
        <w:t>eleverade</w:t>
      </w:r>
      <w:proofErr w:type="spellEnd"/>
      <w:r>
        <w:t xml:space="preserve"> plasmakoncentrationer är associerade med allvarliga och/eller livshotande biverkningar är kontraindicerat med EVOTAZ. Dessa läkemedel inkluderar </w:t>
      </w:r>
      <w:proofErr w:type="spellStart"/>
      <w:r>
        <w:t>alfuzosin</w:t>
      </w:r>
      <w:proofErr w:type="spellEnd"/>
      <w:r>
        <w:t xml:space="preserve">, </w:t>
      </w:r>
      <w:proofErr w:type="spellStart"/>
      <w:r>
        <w:t>amiodaron</w:t>
      </w:r>
      <w:proofErr w:type="spellEnd"/>
      <w:r>
        <w:t xml:space="preserve">, </w:t>
      </w:r>
      <w:proofErr w:type="spellStart"/>
      <w:r>
        <w:t>astemizol</w:t>
      </w:r>
      <w:proofErr w:type="spellEnd"/>
      <w:r>
        <w:t xml:space="preserve">, </w:t>
      </w:r>
      <w:proofErr w:type="spellStart"/>
      <w:r>
        <w:t>bepridil</w:t>
      </w:r>
      <w:proofErr w:type="spellEnd"/>
      <w:r>
        <w:t xml:space="preserve">, </w:t>
      </w:r>
      <w:proofErr w:type="spellStart"/>
      <w:r>
        <w:t>cisaprid</w:t>
      </w:r>
      <w:proofErr w:type="spellEnd"/>
      <w:r>
        <w:t xml:space="preserve">, </w:t>
      </w:r>
      <w:proofErr w:type="spellStart"/>
      <w:r>
        <w:t>kolkicin</w:t>
      </w:r>
      <w:proofErr w:type="spellEnd"/>
      <w:r>
        <w:t xml:space="preserve">, </w:t>
      </w:r>
      <w:proofErr w:type="spellStart"/>
      <w:r>
        <w:t>dronedaron</w:t>
      </w:r>
      <w:proofErr w:type="spellEnd"/>
      <w:r>
        <w:t xml:space="preserve">, </w:t>
      </w:r>
      <w:proofErr w:type="spellStart"/>
      <w:r>
        <w:t>ergotderivat</w:t>
      </w:r>
      <w:proofErr w:type="spellEnd"/>
      <w:r>
        <w:t xml:space="preserve"> (såsom </w:t>
      </w:r>
      <w:proofErr w:type="spellStart"/>
      <w:r>
        <w:t>dihydroergotamin</w:t>
      </w:r>
      <w:proofErr w:type="spellEnd"/>
      <w:r>
        <w:t xml:space="preserve">, </w:t>
      </w:r>
      <w:proofErr w:type="spellStart"/>
      <w:r>
        <w:t>ergometrin</w:t>
      </w:r>
      <w:proofErr w:type="spellEnd"/>
      <w:r>
        <w:t xml:space="preserve">, </w:t>
      </w:r>
      <w:proofErr w:type="spellStart"/>
      <w:r>
        <w:t>ergotamin</w:t>
      </w:r>
      <w:proofErr w:type="spellEnd"/>
      <w:r>
        <w:t xml:space="preserve">, </w:t>
      </w:r>
      <w:proofErr w:type="spellStart"/>
      <w:r>
        <w:t>metylergonavin</w:t>
      </w:r>
      <w:proofErr w:type="spellEnd"/>
      <w:r>
        <w:t xml:space="preserve">), </w:t>
      </w:r>
      <w:proofErr w:type="spellStart"/>
      <w:r>
        <w:t>lomitapid</w:t>
      </w:r>
      <w:proofErr w:type="spellEnd"/>
      <w:r>
        <w:t xml:space="preserve">, lovastatin, oralt administrerad </w:t>
      </w:r>
      <w:proofErr w:type="spellStart"/>
      <w:r>
        <w:t>midazolam</w:t>
      </w:r>
      <w:proofErr w:type="spellEnd"/>
      <w:r>
        <w:t xml:space="preserve">, </w:t>
      </w:r>
      <w:proofErr w:type="spellStart"/>
      <w:r>
        <w:t>pimozid</w:t>
      </w:r>
      <w:proofErr w:type="spellEnd"/>
      <w:r>
        <w:t xml:space="preserve">, </w:t>
      </w:r>
      <w:proofErr w:type="spellStart"/>
      <w:r>
        <w:t>quetiapin</w:t>
      </w:r>
      <w:proofErr w:type="spellEnd"/>
      <w:r>
        <w:t xml:space="preserve">, </w:t>
      </w:r>
      <w:proofErr w:type="spellStart"/>
      <w:r>
        <w:t>kinidin</w:t>
      </w:r>
      <w:proofErr w:type="spellEnd"/>
      <w:r>
        <w:t xml:space="preserve">, </w:t>
      </w:r>
      <w:proofErr w:type="spellStart"/>
      <w:r>
        <w:t>lurasidon</w:t>
      </w:r>
      <w:proofErr w:type="spellEnd"/>
      <w:r>
        <w:t xml:space="preserve">, </w:t>
      </w:r>
      <w:proofErr w:type="spellStart"/>
      <w:r>
        <w:t>simvastatin</w:t>
      </w:r>
      <w:proofErr w:type="spellEnd"/>
      <w:r>
        <w:t xml:space="preserve">, </w:t>
      </w:r>
      <w:proofErr w:type="spellStart"/>
      <w:r>
        <w:t>sildenafil</w:t>
      </w:r>
      <w:proofErr w:type="spellEnd"/>
      <w:r>
        <w:t xml:space="preserve"> (när det används för behandling av </w:t>
      </w:r>
      <w:proofErr w:type="spellStart"/>
      <w:r>
        <w:t>pulmonell</w:t>
      </w:r>
      <w:proofErr w:type="spellEnd"/>
      <w:r>
        <w:t xml:space="preserve"> arteriell hypertension), </w:t>
      </w:r>
      <w:proofErr w:type="spellStart"/>
      <w:r>
        <w:t>avanafil</w:t>
      </w:r>
      <w:proofErr w:type="spellEnd"/>
      <w:r>
        <w:t xml:space="preserve">, systemisk </w:t>
      </w:r>
      <w:proofErr w:type="spellStart"/>
      <w:r>
        <w:t>lidokain</w:t>
      </w:r>
      <w:proofErr w:type="spellEnd"/>
      <w:r>
        <w:t xml:space="preserve">, </w:t>
      </w:r>
      <w:proofErr w:type="spellStart"/>
      <w:r>
        <w:t>tikagrelor</w:t>
      </w:r>
      <w:proofErr w:type="spellEnd"/>
      <w:r>
        <w:t xml:space="preserve">, </w:t>
      </w:r>
      <w:proofErr w:type="spellStart"/>
      <w:r>
        <w:t>terfenadin</w:t>
      </w:r>
      <w:proofErr w:type="spellEnd"/>
      <w:r>
        <w:t xml:space="preserve"> och </w:t>
      </w:r>
      <w:proofErr w:type="spellStart"/>
      <w:r>
        <w:t>triazolam</w:t>
      </w:r>
      <w:proofErr w:type="spellEnd"/>
      <w:r>
        <w:t>.</w:t>
      </w:r>
    </w:p>
    <w:p w14:paraId="366C0C67" w14:textId="77777777" w:rsidR="00790BFD" w:rsidRPr="00797081" w:rsidRDefault="00790BFD" w:rsidP="00D50984">
      <w:pPr>
        <w:pStyle w:val="EMEABodyText"/>
        <w:rPr>
          <w:noProof/>
        </w:rPr>
      </w:pPr>
    </w:p>
    <w:p w14:paraId="6A249512" w14:textId="77777777" w:rsidR="006331B6" w:rsidRPr="00E0446F" w:rsidRDefault="007A0A3F" w:rsidP="00D50984">
      <w:pPr>
        <w:pStyle w:val="EMEABodyText"/>
      </w:pPr>
      <w:r>
        <w:t xml:space="preserve">Samtidig administrering av EVOTAZ med </w:t>
      </w:r>
      <w:proofErr w:type="spellStart"/>
      <w:r>
        <w:t>grazoprevirinnehållande</w:t>
      </w:r>
      <w:proofErr w:type="spellEnd"/>
      <w:r>
        <w:t xml:space="preserve"> produkter, inklusive fasta doskombinationer av </w:t>
      </w:r>
      <w:proofErr w:type="spellStart"/>
      <w:r>
        <w:t>elbasvir</w:t>
      </w:r>
      <w:proofErr w:type="spellEnd"/>
      <w:r>
        <w:t xml:space="preserve"> och </w:t>
      </w:r>
      <w:proofErr w:type="spellStart"/>
      <w:r>
        <w:t>grazoprevir</w:t>
      </w:r>
      <w:proofErr w:type="spellEnd"/>
      <w:r>
        <w:t xml:space="preserve"> (används för att behandla kronisk hepatit C-infektion) är kontraindicerat på grund av ökning av plasmakoncentrationer av </w:t>
      </w:r>
      <w:proofErr w:type="spellStart"/>
      <w:r>
        <w:t>grazoprevir</w:t>
      </w:r>
      <w:proofErr w:type="spellEnd"/>
      <w:r>
        <w:t xml:space="preserve"> och </w:t>
      </w:r>
      <w:proofErr w:type="spellStart"/>
      <w:r>
        <w:t>elbasvir</w:t>
      </w:r>
      <w:proofErr w:type="spellEnd"/>
      <w:r>
        <w:t xml:space="preserve"> samt potentiellt ökad risk för ALAT-stegring i samband med ökning av </w:t>
      </w:r>
      <w:proofErr w:type="spellStart"/>
      <w:r>
        <w:t>grazoprevirkoncentrationer</w:t>
      </w:r>
      <w:proofErr w:type="spellEnd"/>
      <w:r>
        <w:t xml:space="preserve"> (se avsnitt 4.3 och Tabell 1). Samtidig administrering av EVOTAZ med fast doskombination av </w:t>
      </w:r>
      <w:proofErr w:type="spellStart"/>
      <w:r>
        <w:t>glekaprevir</w:t>
      </w:r>
      <w:proofErr w:type="spellEnd"/>
      <w:r>
        <w:t xml:space="preserve"> och </w:t>
      </w:r>
      <w:proofErr w:type="spellStart"/>
      <w:r>
        <w:t>pibrentasvir</w:t>
      </w:r>
      <w:proofErr w:type="spellEnd"/>
      <w:r>
        <w:t xml:space="preserve"> är kontraindicerad på grund av en potentiellt ökad risk för ALAT-stegring i samband med signifikant ökade plasmakoncentrationer av </w:t>
      </w:r>
      <w:proofErr w:type="spellStart"/>
      <w:r>
        <w:t>glekaprevir</w:t>
      </w:r>
      <w:proofErr w:type="spellEnd"/>
      <w:r>
        <w:t xml:space="preserve"> och </w:t>
      </w:r>
      <w:proofErr w:type="spellStart"/>
      <w:r>
        <w:t>pibrentasvir</w:t>
      </w:r>
      <w:proofErr w:type="spellEnd"/>
      <w:r>
        <w:t xml:space="preserve"> (se avsnitt 4.3).</w:t>
      </w:r>
    </w:p>
    <w:p w14:paraId="1877C296" w14:textId="77777777" w:rsidR="006331B6" w:rsidRPr="00797081" w:rsidRDefault="006331B6" w:rsidP="00D50984">
      <w:pPr>
        <w:pStyle w:val="EMEABodyText"/>
        <w:rPr>
          <w:noProof/>
        </w:rPr>
      </w:pPr>
    </w:p>
    <w:p w14:paraId="4570AF50" w14:textId="77777777" w:rsidR="006F4D54" w:rsidRPr="00E0446F" w:rsidRDefault="007A0A3F" w:rsidP="00D50984">
      <w:pPr>
        <w:pStyle w:val="EMEABodyText"/>
        <w:rPr>
          <w:noProof/>
        </w:rPr>
      </w:pPr>
      <w:r>
        <w:t xml:space="preserve">Ökade plasmakoncentrationer av läkemedel som </w:t>
      </w:r>
      <w:proofErr w:type="spellStart"/>
      <w:r>
        <w:t>metaboliseras</w:t>
      </w:r>
      <w:proofErr w:type="spellEnd"/>
      <w:r>
        <w:t xml:space="preserve"> av CYP3A, CYP2C8, CYP2D6 och/eller UGT1A1 förväntas vid samtidig administrering med EVOTAZ. Samtidig administrering av EVOTAZ för patienter som får läkemedel som är substrat för transporter-P</w:t>
      </w:r>
      <w:r>
        <w:noBreakHyphen/>
      </w:r>
      <w:proofErr w:type="spellStart"/>
      <w:r>
        <w:t>gp</w:t>
      </w:r>
      <w:proofErr w:type="spellEnd"/>
      <w:r>
        <w:t xml:space="preserve">, BCRP, MATE1, OATP1B1 och OATP1B3 kan resultera i ökade plasmakoncentrationer av det samtidigt administrerade läkemedlet (se avsnitt 4.4). Samtidig administrering med </w:t>
      </w:r>
      <w:proofErr w:type="spellStart"/>
      <w:r>
        <w:t>dabigatran</w:t>
      </w:r>
      <w:proofErr w:type="spellEnd"/>
      <w:r>
        <w:t>, ett P</w:t>
      </w:r>
      <w:r>
        <w:noBreakHyphen/>
      </w:r>
      <w:proofErr w:type="spellStart"/>
      <w:r>
        <w:t>gp</w:t>
      </w:r>
      <w:proofErr w:type="spellEnd"/>
      <w:r>
        <w:t xml:space="preserve">-substrat, </w:t>
      </w:r>
      <w:r>
        <w:lastRenderedPageBreak/>
        <w:t>är kontraindicerat. Kliniskt signifikanta interaktioner mellan EVOTAZ och substrat för CYP1A2, CYP2B6, CYP2C9 eller CYP2C19 förväntas inte.</w:t>
      </w:r>
    </w:p>
    <w:p w14:paraId="0F025A18" w14:textId="77777777" w:rsidR="00D577CD" w:rsidRPr="00797081" w:rsidRDefault="00D577CD" w:rsidP="00D50984">
      <w:pPr>
        <w:pStyle w:val="EMEABodyText"/>
        <w:rPr>
          <w:noProof/>
        </w:rPr>
      </w:pPr>
    </w:p>
    <w:p w14:paraId="68470FE0" w14:textId="77777777" w:rsidR="00D577CD" w:rsidRPr="00E0446F" w:rsidRDefault="007A0A3F" w:rsidP="00987D9F">
      <w:pPr>
        <w:pStyle w:val="EMEABodyText"/>
        <w:keepNext/>
        <w:rPr>
          <w:i/>
          <w:noProof/>
        </w:rPr>
      </w:pPr>
      <w:r>
        <w:rPr>
          <w:u w:val="single"/>
        </w:rPr>
        <w:t>Interaktionstabell</w:t>
      </w:r>
    </w:p>
    <w:p w14:paraId="0938F752" w14:textId="77777777" w:rsidR="007E79F8" w:rsidRPr="00797081" w:rsidRDefault="007E79F8" w:rsidP="00987D9F">
      <w:pPr>
        <w:pStyle w:val="EMEABodyText"/>
        <w:keepNext/>
        <w:rPr>
          <w:i/>
          <w:noProof/>
        </w:rPr>
      </w:pPr>
    </w:p>
    <w:p w14:paraId="6974AA53" w14:textId="126E4744" w:rsidR="00D577CD" w:rsidRPr="00E0446F" w:rsidRDefault="007A0A3F" w:rsidP="00D50984">
      <w:pPr>
        <w:pStyle w:val="EMEABodyText"/>
        <w:rPr>
          <w:noProof/>
        </w:rPr>
      </w:pPr>
      <w:r>
        <w:t xml:space="preserve">Interaktioner mellan EVOTAZ och andra läkemedel listas i Tabell 1 nedan (ökning anges med “↑”, minskning med “↓”, ingen förändring med “↔”). Rekommendationerna som visas i Tabell 1 baseras på antingen läkemedelsinteraktionsstudier med </w:t>
      </w:r>
      <w:proofErr w:type="spellStart"/>
      <w:r>
        <w:t>oboostad</w:t>
      </w:r>
      <w:proofErr w:type="spellEnd"/>
      <w:r>
        <w:t xml:space="preserve"> </w:t>
      </w:r>
      <w:proofErr w:type="spellStart"/>
      <w:r>
        <w:t>atazanavir</w:t>
      </w:r>
      <w:proofErr w:type="spellEnd"/>
      <w:r>
        <w:t xml:space="preserve">, </w:t>
      </w:r>
      <w:proofErr w:type="spellStart"/>
      <w:r>
        <w:t>atazanavir</w:t>
      </w:r>
      <w:proofErr w:type="spellEnd"/>
      <w:r>
        <w:t xml:space="preserve"> </w:t>
      </w:r>
      <w:proofErr w:type="spellStart"/>
      <w:r>
        <w:t>boostad</w:t>
      </w:r>
      <w:proofErr w:type="spellEnd"/>
      <w:r>
        <w:t xml:space="preserve"> med ritonavir, </w:t>
      </w:r>
      <w:proofErr w:type="spellStart"/>
      <w:r>
        <w:t>kobicistat</w:t>
      </w:r>
      <w:proofErr w:type="spellEnd"/>
      <w:r>
        <w:t xml:space="preserve"> eller förväntade interaktioner på grund av magnituden av interaktionen och risken för allvarliga biverkningar eller utebliven terapeutisk effekt av EVOTAZ. Om tillgängligt, visas 90% konfidensintervall (CI) inom parantes. Studierna som presenteras i tabell 1 genomfördes på friska frivilliga om inget annat anges.</w:t>
      </w:r>
    </w:p>
    <w:p w14:paraId="3BB7326E" w14:textId="77777777" w:rsidR="000B1D6A" w:rsidRPr="00797081" w:rsidRDefault="000B1D6A" w:rsidP="00D50984">
      <w:pPr>
        <w:pStyle w:val="EMEABodyText"/>
      </w:pPr>
    </w:p>
    <w:p w14:paraId="7E167E99" w14:textId="5242AAB6" w:rsidR="00D577CD" w:rsidRPr="00E0446F" w:rsidRDefault="007A0A3F" w:rsidP="00D42804">
      <w:pPr>
        <w:pStyle w:val="EMEAHeading2"/>
        <w:keepLines w:val="0"/>
        <w:tabs>
          <w:tab w:val="clear" w:pos="567"/>
        </w:tabs>
        <w:ind w:left="1418" w:hanging="1418"/>
        <w:outlineLvl w:val="9"/>
        <w:rPr>
          <w:noProof/>
        </w:rPr>
      </w:pPr>
      <w:r>
        <w:t>Tabell 1:</w:t>
      </w:r>
      <w:r>
        <w:tab/>
        <w:t>Interaktioner mellan EVOTAZ och andra läkemedel</w:t>
      </w:r>
    </w:p>
    <w:p w14:paraId="4003AF37" w14:textId="77777777" w:rsidR="00D577CD" w:rsidRPr="00797081" w:rsidRDefault="00D577CD" w:rsidP="00D50984">
      <w:pPr>
        <w:pStyle w:val="EMEABodyText"/>
        <w:keepNext/>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54"/>
        <w:gridCol w:w="3150"/>
        <w:gridCol w:w="3223"/>
        <w:gridCol w:w="8"/>
      </w:tblGrid>
      <w:tr w:rsidR="00C221D4" w:rsidRPr="00E0446F" w14:paraId="089543B2" w14:textId="77777777" w:rsidTr="006E1FB7">
        <w:trPr>
          <w:cantSplit/>
          <w:trHeight w:val="57"/>
          <w:tblHeader/>
        </w:trPr>
        <w:tc>
          <w:tcPr>
            <w:tcW w:w="3254" w:type="dxa"/>
            <w:shd w:val="clear" w:color="auto" w:fill="auto"/>
          </w:tcPr>
          <w:p w14:paraId="68659FBA" w14:textId="77777777" w:rsidR="00D577CD" w:rsidRPr="00E0446F" w:rsidRDefault="007A0A3F" w:rsidP="00D50984">
            <w:pPr>
              <w:pStyle w:val="EMEABodyText"/>
              <w:keepNext/>
            </w:pPr>
            <w:r>
              <w:rPr>
                <w:b/>
              </w:rPr>
              <w:t>Läkemedel efter terapiområde</w:t>
            </w:r>
          </w:p>
        </w:tc>
        <w:tc>
          <w:tcPr>
            <w:tcW w:w="3150" w:type="dxa"/>
            <w:shd w:val="clear" w:color="auto" w:fill="auto"/>
          </w:tcPr>
          <w:p w14:paraId="1DAD9F1B" w14:textId="77777777" w:rsidR="00D577CD" w:rsidRPr="00E0446F" w:rsidRDefault="007A0A3F" w:rsidP="00D50984">
            <w:pPr>
              <w:pStyle w:val="EMEABodyText"/>
              <w:keepNext/>
            </w:pPr>
            <w:r>
              <w:rPr>
                <w:b/>
              </w:rPr>
              <w:t>Interaktion</w:t>
            </w:r>
          </w:p>
        </w:tc>
        <w:tc>
          <w:tcPr>
            <w:tcW w:w="3231" w:type="dxa"/>
            <w:gridSpan w:val="2"/>
            <w:shd w:val="clear" w:color="auto" w:fill="auto"/>
          </w:tcPr>
          <w:p w14:paraId="28BD7DF1" w14:textId="77777777" w:rsidR="00D577CD" w:rsidRPr="00E0446F" w:rsidRDefault="007A0A3F" w:rsidP="00D50984">
            <w:pPr>
              <w:pStyle w:val="EMEABodyText"/>
              <w:keepNext/>
            </w:pPr>
            <w:r>
              <w:rPr>
                <w:b/>
              </w:rPr>
              <w:t>Rekommendationer rörande samtidig administrering</w:t>
            </w:r>
          </w:p>
        </w:tc>
      </w:tr>
      <w:tr w:rsidR="00C221D4" w:rsidRPr="00E0446F" w14:paraId="3E8AA344" w14:textId="77777777" w:rsidTr="006E1FB7">
        <w:trPr>
          <w:cantSplit/>
          <w:trHeight w:val="57"/>
        </w:trPr>
        <w:tc>
          <w:tcPr>
            <w:tcW w:w="9635" w:type="dxa"/>
            <w:gridSpan w:val="4"/>
            <w:shd w:val="clear" w:color="auto" w:fill="auto"/>
          </w:tcPr>
          <w:p w14:paraId="6152BF88" w14:textId="77777777" w:rsidR="001D12D9" w:rsidRPr="00E0446F" w:rsidRDefault="007A0A3F" w:rsidP="00D50984">
            <w:pPr>
              <w:pStyle w:val="EMEABodyText"/>
              <w:keepNext/>
            </w:pPr>
            <w:r>
              <w:rPr>
                <w:b/>
              </w:rPr>
              <w:t>MEDEL MOT HEPATIT C</w:t>
            </w:r>
          </w:p>
        </w:tc>
      </w:tr>
      <w:tr w:rsidR="00C221D4" w:rsidRPr="00E0446F" w14:paraId="2D015B33" w14:textId="77777777" w:rsidTr="006E1FB7">
        <w:trPr>
          <w:cantSplit/>
          <w:trHeight w:val="57"/>
        </w:trPr>
        <w:tc>
          <w:tcPr>
            <w:tcW w:w="3254" w:type="dxa"/>
            <w:shd w:val="clear" w:color="auto" w:fill="auto"/>
          </w:tcPr>
          <w:p w14:paraId="67A63FE4" w14:textId="5AD24C72" w:rsidR="001D12D9" w:rsidRPr="00E0446F" w:rsidRDefault="00AC322D" w:rsidP="00D50984">
            <w:pPr>
              <w:pStyle w:val="EMEABodyText"/>
              <w:rPr>
                <w:b/>
              </w:rPr>
            </w:pPr>
            <w:del w:id="26" w:author="BMS" w:date="2025-03-11T07:57:00Z">
              <w:r>
                <w:rPr>
                  <w:b/>
                </w:rPr>
                <w:delText>Grazoprevir</w:delText>
              </w:r>
            </w:del>
            <w:proofErr w:type="spellStart"/>
            <w:ins w:id="27" w:author="BMS" w:date="2025-03-11T07:57:00Z">
              <w:r>
                <w:rPr>
                  <w:b/>
                </w:rPr>
                <w:t>grazoprevir</w:t>
              </w:r>
            </w:ins>
            <w:proofErr w:type="spellEnd"/>
            <w:r>
              <w:rPr>
                <w:b/>
              </w:rPr>
              <w:t xml:space="preserve"> 200 mg QD</w:t>
            </w:r>
          </w:p>
          <w:p w14:paraId="6FEE0603" w14:textId="2BD67BF6" w:rsidR="001D12D9" w:rsidRPr="00E0446F" w:rsidRDefault="007A0A3F" w:rsidP="00D50984">
            <w:pPr>
              <w:pStyle w:val="EMEABodyText"/>
              <w:keepNext/>
              <w:rPr>
                <w:b/>
              </w:rPr>
            </w:pPr>
            <w:r>
              <w:t>(</w:t>
            </w:r>
            <w:proofErr w:type="spellStart"/>
            <w:r>
              <w:t>atazanavir</w:t>
            </w:r>
            <w:proofErr w:type="spellEnd"/>
            <w:r>
              <w:t xml:space="preserve"> 300 mg/ritonavir 100 mg QD)</w:t>
            </w:r>
          </w:p>
        </w:tc>
        <w:tc>
          <w:tcPr>
            <w:tcW w:w="3150" w:type="dxa"/>
            <w:shd w:val="clear" w:color="auto" w:fill="auto"/>
          </w:tcPr>
          <w:p w14:paraId="1969886B" w14:textId="66CD65FE" w:rsidR="001D12D9" w:rsidRPr="00E0446F" w:rsidRDefault="00AC322D" w:rsidP="00D50984">
            <w:pPr>
              <w:pStyle w:val="EMEABodyText"/>
            </w:pPr>
            <w:del w:id="28" w:author="BMS" w:date="2025-03-11T07:58:00Z">
              <w:r>
                <w:delText>Atazanavir</w:delText>
              </w:r>
            </w:del>
            <w:proofErr w:type="spellStart"/>
            <w:ins w:id="29" w:author="BMS" w:date="2025-03-11T07:58:00Z">
              <w:r>
                <w:t>atazanavir</w:t>
              </w:r>
            </w:ins>
            <w:proofErr w:type="spellEnd"/>
            <w:r>
              <w:t xml:space="preserve"> AUC ↑43% (↑30% ↑57%)</w:t>
            </w:r>
          </w:p>
          <w:p w14:paraId="00A336EF" w14:textId="7D50EAF4" w:rsidR="001D12D9" w:rsidRPr="00E0446F" w:rsidRDefault="00AC322D" w:rsidP="00D50984">
            <w:pPr>
              <w:pStyle w:val="EMEABodyText"/>
            </w:pPr>
            <w:del w:id="30" w:author="BMS" w:date="2025-03-11T07:59:00Z">
              <w:r>
                <w:delText>Atazanavir</w:delText>
              </w:r>
            </w:del>
            <w:proofErr w:type="spellStart"/>
            <w:ins w:id="31" w:author="BMS" w:date="2025-03-11T07:59:00Z">
              <w:r>
                <w:t>atazanavir</w:t>
              </w:r>
            </w:ins>
            <w:proofErr w:type="spellEnd"/>
            <w:r>
              <w:t xml:space="preserve"> </w:t>
            </w:r>
            <w:proofErr w:type="spellStart"/>
            <w:r>
              <w:t>C</w:t>
            </w:r>
            <w:r>
              <w:rPr>
                <w:vertAlign w:val="subscript"/>
              </w:rPr>
              <w:t>max</w:t>
            </w:r>
            <w:proofErr w:type="spellEnd"/>
            <w:r>
              <w:t xml:space="preserve"> ↑12% (↑1% ↑24%)</w:t>
            </w:r>
          </w:p>
          <w:p w14:paraId="107F1BEF" w14:textId="15C1B3E5" w:rsidR="001D12D9" w:rsidRPr="00E0446F" w:rsidRDefault="00AC322D" w:rsidP="00D50984">
            <w:pPr>
              <w:pStyle w:val="EMEABodyText"/>
            </w:pPr>
            <w:del w:id="32" w:author="BMS" w:date="2025-03-11T07:59:00Z">
              <w:r>
                <w:delText>Atazanavir</w:delText>
              </w:r>
            </w:del>
            <w:proofErr w:type="spellStart"/>
            <w:ins w:id="33" w:author="BMS" w:date="2025-03-11T07:59:00Z">
              <w:r>
                <w:t>atazanavir</w:t>
              </w:r>
            </w:ins>
            <w:proofErr w:type="spellEnd"/>
            <w:r>
              <w:t xml:space="preserve"> </w:t>
            </w:r>
            <w:proofErr w:type="spellStart"/>
            <w:r>
              <w:t>C</w:t>
            </w:r>
            <w:r>
              <w:rPr>
                <w:vertAlign w:val="subscript"/>
              </w:rPr>
              <w:t>min</w:t>
            </w:r>
            <w:proofErr w:type="spellEnd"/>
            <w:r>
              <w:t xml:space="preserve"> ↑23% (↑13% ↑134%)</w:t>
            </w:r>
          </w:p>
          <w:p w14:paraId="775F60A3" w14:textId="77777777" w:rsidR="001D12D9" w:rsidRPr="00797081" w:rsidRDefault="001D12D9" w:rsidP="00D50984">
            <w:pPr>
              <w:pStyle w:val="EMEABodyText"/>
            </w:pPr>
          </w:p>
          <w:p w14:paraId="210B3721" w14:textId="0B103820" w:rsidR="001D12D9" w:rsidRPr="00E0446F" w:rsidRDefault="00AC322D" w:rsidP="00D50984">
            <w:pPr>
              <w:pStyle w:val="EMEABodyText"/>
            </w:pPr>
            <w:del w:id="34" w:author="BMS" w:date="2025-03-11T08:00:00Z">
              <w:r>
                <w:delText>Grazoprevir</w:delText>
              </w:r>
            </w:del>
            <w:proofErr w:type="spellStart"/>
            <w:ins w:id="35" w:author="BMS" w:date="2025-03-11T08:00:00Z">
              <w:r>
                <w:t>grazoprevir</w:t>
              </w:r>
            </w:ins>
            <w:proofErr w:type="spellEnd"/>
            <w:r>
              <w:t xml:space="preserve"> AUC: ↑958% (↑678% ↑1 339%)</w:t>
            </w:r>
          </w:p>
          <w:p w14:paraId="464EAA0E" w14:textId="14ECE6AF" w:rsidR="001D12D9" w:rsidRPr="00E0446F" w:rsidRDefault="00AC322D" w:rsidP="00D50984">
            <w:pPr>
              <w:pStyle w:val="EMEABodyText"/>
            </w:pPr>
            <w:del w:id="36" w:author="BMS" w:date="2025-03-11T08:00:00Z">
              <w:r>
                <w:delText>Grazoprevir</w:delText>
              </w:r>
            </w:del>
            <w:proofErr w:type="spellStart"/>
            <w:ins w:id="37" w:author="BMS" w:date="2025-03-11T08:00:00Z">
              <w:r>
                <w:t>grazoprevir</w:t>
              </w:r>
            </w:ins>
            <w:proofErr w:type="spellEnd"/>
            <w:r>
              <w:t xml:space="preserve"> </w:t>
            </w:r>
            <w:proofErr w:type="spellStart"/>
            <w:r>
              <w:t>C</w:t>
            </w:r>
            <w:r>
              <w:rPr>
                <w:vertAlign w:val="subscript"/>
              </w:rPr>
              <w:t>max</w:t>
            </w:r>
            <w:proofErr w:type="spellEnd"/>
            <w:r>
              <w:t>: ↑524% (↑342% ↑781%)</w:t>
            </w:r>
          </w:p>
          <w:p w14:paraId="52DEB659" w14:textId="73FB4956" w:rsidR="001D12D9" w:rsidRPr="00E0446F" w:rsidRDefault="00AC322D" w:rsidP="00D50984">
            <w:pPr>
              <w:pStyle w:val="EMEABodyText"/>
            </w:pPr>
            <w:del w:id="38" w:author="BMS" w:date="2025-03-11T08:00:00Z">
              <w:r>
                <w:delText>Grazoprevir</w:delText>
              </w:r>
            </w:del>
            <w:proofErr w:type="spellStart"/>
            <w:ins w:id="39" w:author="BMS" w:date="2025-03-11T08:00:00Z">
              <w:r>
                <w:t>grazoprevir</w:t>
              </w:r>
            </w:ins>
            <w:proofErr w:type="spellEnd"/>
            <w:r>
              <w:t xml:space="preserve"> </w:t>
            </w:r>
            <w:proofErr w:type="spellStart"/>
            <w:r>
              <w:t>C</w:t>
            </w:r>
            <w:r>
              <w:rPr>
                <w:vertAlign w:val="subscript"/>
              </w:rPr>
              <w:t>min</w:t>
            </w:r>
            <w:proofErr w:type="spellEnd"/>
            <w:r>
              <w:t>: ↑1 064% (↑696% ↑1 602%)</w:t>
            </w:r>
          </w:p>
          <w:p w14:paraId="45065750" w14:textId="77777777" w:rsidR="001D12D9" w:rsidRPr="00797081" w:rsidRDefault="001D12D9" w:rsidP="00D50984">
            <w:pPr>
              <w:pStyle w:val="EMEABodyText"/>
            </w:pPr>
          </w:p>
          <w:p w14:paraId="1F506FE1" w14:textId="427AAE13" w:rsidR="001D12D9" w:rsidRPr="00E0446F" w:rsidRDefault="007A0A3F" w:rsidP="00D50984">
            <w:pPr>
              <w:pStyle w:val="EMEABodyText"/>
              <w:keepNext/>
            </w:pPr>
            <w:proofErr w:type="spellStart"/>
            <w:r>
              <w:t>Grazoprevirkoncentrationerna</w:t>
            </w:r>
            <w:proofErr w:type="spellEnd"/>
            <w:r>
              <w:t xml:space="preserve"> ökade kraftigt vid samtidig administrering med </w:t>
            </w:r>
            <w:proofErr w:type="spellStart"/>
            <w:r>
              <w:t>atazanavir</w:t>
            </w:r>
            <w:proofErr w:type="spellEnd"/>
            <w:r>
              <w:t>/ritonavir.</w:t>
            </w:r>
          </w:p>
        </w:tc>
        <w:tc>
          <w:tcPr>
            <w:tcW w:w="3231" w:type="dxa"/>
            <w:gridSpan w:val="2"/>
            <w:vMerge w:val="restart"/>
            <w:shd w:val="clear" w:color="auto" w:fill="auto"/>
          </w:tcPr>
          <w:p w14:paraId="6BE0E014" w14:textId="543F75A8" w:rsidR="001D12D9" w:rsidRPr="00E0446F" w:rsidRDefault="007A0A3F" w:rsidP="00D50984">
            <w:pPr>
              <w:pStyle w:val="EMEABodyText"/>
              <w:keepNext/>
            </w:pPr>
            <w:r>
              <w:t xml:space="preserve">Samtidig administrering av EVOTAZ och </w:t>
            </w:r>
            <w:proofErr w:type="spellStart"/>
            <w:r>
              <w:t>elbasvir</w:t>
            </w:r>
            <w:proofErr w:type="spellEnd"/>
            <w:r>
              <w:t>/</w:t>
            </w:r>
            <w:proofErr w:type="spellStart"/>
            <w:r>
              <w:t>grazoprevir</w:t>
            </w:r>
            <w:proofErr w:type="spellEnd"/>
            <w:r>
              <w:t xml:space="preserve"> är kontraindicerat på grund av den förväntade ökningen av plasmakoncentrationerna av </w:t>
            </w:r>
            <w:proofErr w:type="spellStart"/>
            <w:r>
              <w:t>grazoprevir</w:t>
            </w:r>
            <w:proofErr w:type="spellEnd"/>
            <w:r>
              <w:t xml:space="preserve"> och den potentiellt associerade riskökningen för ALAT-stegringar (se avsnitt 4.3).</w:t>
            </w:r>
          </w:p>
        </w:tc>
      </w:tr>
      <w:tr w:rsidR="00C221D4" w:rsidRPr="00E0446F" w14:paraId="373AD63F" w14:textId="77777777" w:rsidTr="006E1FB7">
        <w:trPr>
          <w:cantSplit/>
          <w:trHeight w:val="57"/>
        </w:trPr>
        <w:tc>
          <w:tcPr>
            <w:tcW w:w="3254" w:type="dxa"/>
            <w:shd w:val="clear" w:color="auto" w:fill="auto"/>
          </w:tcPr>
          <w:p w14:paraId="281477CA" w14:textId="1846F64A" w:rsidR="001D12D9" w:rsidRPr="00E0446F" w:rsidRDefault="00AC322D" w:rsidP="00D50984">
            <w:pPr>
              <w:pStyle w:val="EMEABodyText"/>
              <w:rPr>
                <w:b/>
              </w:rPr>
            </w:pPr>
            <w:del w:id="40" w:author="BMS" w:date="2025-03-11T08:01:00Z">
              <w:r>
                <w:rPr>
                  <w:b/>
                </w:rPr>
                <w:delText>Elbasvir</w:delText>
              </w:r>
            </w:del>
            <w:proofErr w:type="spellStart"/>
            <w:ins w:id="41" w:author="BMS" w:date="2025-03-11T08:01:00Z">
              <w:r>
                <w:rPr>
                  <w:b/>
                </w:rPr>
                <w:t>elbasvir</w:t>
              </w:r>
            </w:ins>
            <w:proofErr w:type="spellEnd"/>
            <w:r>
              <w:rPr>
                <w:b/>
              </w:rPr>
              <w:t xml:space="preserve"> 50 mg QD</w:t>
            </w:r>
          </w:p>
          <w:p w14:paraId="34444611" w14:textId="3D77D6A4" w:rsidR="001D12D9" w:rsidRPr="00E0446F" w:rsidRDefault="007A0A3F" w:rsidP="00D50984">
            <w:pPr>
              <w:pStyle w:val="EMEABodyText"/>
              <w:keepNext/>
              <w:rPr>
                <w:b/>
              </w:rPr>
            </w:pPr>
            <w:r>
              <w:t>(</w:t>
            </w:r>
            <w:proofErr w:type="spellStart"/>
            <w:r>
              <w:t>atazanavir</w:t>
            </w:r>
            <w:proofErr w:type="spellEnd"/>
            <w:r>
              <w:t xml:space="preserve"> 300 mg/ritonavir 100 mg QD)</w:t>
            </w:r>
          </w:p>
        </w:tc>
        <w:tc>
          <w:tcPr>
            <w:tcW w:w="3150" w:type="dxa"/>
            <w:shd w:val="clear" w:color="auto" w:fill="auto"/>
          </w:tcPr>
          <w:p w14:paraId="3A40D12B" w14:textId="707D6633" w:rsidR="001D12D9" w:rsidRPr="00E0446F" w:rsidRDefault="00AC322D" w:rsidP="00D50984">
            <w:pPr>
              <w:pStyle w:val="EMEABodyText"/>
            </w:pPr>
            <w:del w:id="42" w:author="BMS" w:date="2025-03-11T08:03:00Z">
              <w:r>
                <w:delText>Atazanavir</w:delText>
              </w:r>
            </w:del>
            <w:proofErr w:type="spellStart"/>
            <w:ins w:id="43" w:author="BMS" w:date="2025-03-11T08:03:00Z">
              <w:r>
                <w:t>atazanavir</w:t>
              </w:r>
            </w:ins>
            <w:proofErr w:type="spellEnd"/>
            <w:r>
              <w:t xml:space="preserve"> AUC ↑7% (↓2% ↑17%)</w:t>
            </w:r>
          </w:p>
          <w:p w14:paraId="63A5340A" w14:textId="4FEC2081" w:rsidR="001D12D9" w:rsidRPr="00E0446F" w:rsidRDefault="00AC322D" w:rsidP="00D50984">
            <w:pPr>
              <w:pStyle w:val="EMEABodyText"/>
            </w:pPr>
            <w:del w:id="44" w:author="BMS" w:date="2025-03-11T08:03:00Z">
              <w:r>
                <w:delText>Atazanavir</w:delText>
              </w:r>
            </w:del>
            <w:proofErr w:type="spellStart"/>
            <w:ins w:id="45" w:author="BMS" w:date="2025-03-11T08:03:00Z">
              <w:r>
                <w:t>atazanavir</w:t>
              </w:r>
            </w:ins>
            <w:proofErr w:type="spellEnd"/>
            <w:r>
              <w:t xml:space="preserve"> </w:t>
            </w:r>
            <w:proofErr w:type="spellStart"/>
            <w:r>
              <w:t>C</w:t>
            </w:r>
            <w:r>
              <w:rPr>
                <w:vertAlign w:val="subscript"/>
              </w:rPr>
              <w:t>max</w:t>
            </w:r>
            <w:proofErr w:type="spellEnd"/>
            <w:r>
              <w:t xml:space="preserve"> ↑2% (↓4% ↑8%)</w:t>
            </w:r>
          </w:p>
          <w:p w14:paraId="53CA402B" w14:textId="1BEF3E65" w:rsidR="001D12D9" w:rsidRPr="00E0446F" w:rsidRDefault="00AC322D" w:rsidP="00D50984">
            <w:pPr>
              <w:pStyle w:val="EMEABodyText"/>
            </w:pPr>
            <w:del w:id="46" w:author="BMS" w:date="2025-03-11T08:03:00Z">
              <w:r>
                <w:delText>Atazanavir</w:delText>
              </w:r>
            </w:del>
            <w:proofErr w:type="spellStart"/>
            <w:ins w:id="47" w:author="BMS" w:date="2025-03-11T08:03:00Z">
              <w:r>
                <w:t>atazanavir</w:t>
              </w:r>
            </w:ins>
            <w:proofErr w:type="spellEnd"/>
            <w:r>
              <w:t xml:space="preserve"> </w:t>
            </w:r>
            <w:proofErr w:type="spellStart"/>
            <w:r>
              <w:t>C</w:t>
            </w:r>
            <w:r>
              <w:rPr>
                <w:vertAlign w:val="subscript"/>
              </w:rPr>
              <w:t>min</w:t>
            </w:r>
            <w:proofErr w:type="spellEnd"/>
            <w:r>
              <w:t xml:space="preserve"> ↑15% (↑2% ↑29%)</w:t>
            </w:r>
          </w:p>
          <w:p w14:paraId="110C97FA" w14:textId="77777777" w:rsidR="001D12D9" w:rsidRPr="00797081" w:rsidRDefault="001D12D9" w:rsidP="00D50984">
            <w:pPr>
              <w:pStyle w:val="EMEABodyText"/>
            </w:pPr>
          </w:p>
          <w:p w14:paraId="2B2F09F1" w14:textId="2ECEA3F9" w:rsidR="001D12D9" w:rsidRPr="00E0446F" w:rsidRDefault="00AC322D" w:rsidP="00D50984">
            <w:pPr>
              <w:pStyle w:val="EMEABodyText"/>
            </w:pPr>
            <w:del w:id="48" w:author="BMS" w:date="2025-03-11T08:04:00Z">
              <w:r>
                <w:delText>Elbasvir</w:delText>
              </w:r>
            </w:del>
            <w:proofErr w:type="spellStart"/>
            <w:ins w:id="49" w:author="BMS" w:date="2025-03-11T08:04:00Z">
              <w:r>
                <w:t>elbasvir</w:t>
              </w:r>
            </w:ins>
            <w:proofErr w:type="spellEnd"/>
            <w:r>
              <w:t xml:space="preserve"> AUC: ↑376% (↑307% ↑456%)</w:t>
            </w:r>
          </w:p>
          <w:p w14:paraId="469D3E43" w14:textId="39AE3323" w:rsidR="001D12D9" w:rsidRPr="00E0446F" w:rsidRDefault="00AC322D" w:rsidP="00D50984">
            <w:pPr>
              <w:pStyle w:val="EMEABodyText"/>
            </w:pPr>
            <w:del w:id="50" w:author="BMS" w:date="2025-03-11T08:04:00Z">
              <w:r>
                <w:delText>Elbasvir</w:delText>
              </w:r>
            </w:del>
            <w:proofErr w:type="spellStart"/>
            <w:ins w:id="51" w:author="BMS" w:date="2025-03-11T08:04:00Z">
              <w:r>
                <w:t>elbasvir</w:t>
              </w:r>
            </w:ins>
            <w:proofErr w:type="spellEnd"/>
            <w:r>
              <w:t xml:space="preserve"> </w:t>
            </w:r>
            <w:proofErr w:type="spellStart"/>
            <w:r>
              <w:t>C</w:t>
            </w:r>
            <w:r>
              <w:rPr>
                <w:vertAlign w:val="subscript"/>
              </w:rPr>
              <w:t>max</w:t>
            </w:r>
            <w:proofErr w:type="spellEnd"/>
            <w:r>
              <w:t>: ↑315% (↑246% ↑397%)</w:t>
            </w:r>
          </w:p>
          <w:p w14:paraId="196A76C5" w14:textId="699AD837" w:rsidR="001D12D9" w:rsidRPr="00E0446F" w:rsidRDefault="00AC322D" w:rsidP="00D50984">
            <w:pPr>
              <w:pStyle w:val="EMEABodyText"/>
            </w:pPr>
            <w:del w:id="52" w:author="BMS" w:date="2025-03-11T08:04:00Z">
              <w:r>
                <w:delText>Elbasvir</w:delText>
              </w:r>
            </w:del>
            <w:proofErr w:type="spellStart"/>
            <w:ins w:id="53" w:author="BMS" w:date="2025-03-11T08:04:00Z">
              <w:r>
                <w:t>elbasvir</w:t>
              </w:r>
            </w:ins>
            <w:proofErr w:type="spellEnd"/>
            <w:r>
              <w:t xml:space="preserve"> </w:t>
            </w:r>
            <w:proofErr w:type="spellStart"/>
            <w:r>
              <w:t>C</w:t>
            </w:r>
            <w:r>
              <w:rPr>
                <w:vertAlign w:val="subscript"/>
              </w:rPr>
              <w:t>min</w:t>
            </w:r>
            <w:proofErr w:type="spellEnd"/>
            <w:r>
              <w:t>: ↑545% (↑451% ↑654%)</w:t>
            </w:r>
          </w:p>
          <w:p w14:paraId="245B22A8" w14:textId="77777777" w:rsidR="001D12D9" w:rsidRPr="00797081" w:rsidRDefault="001D12D9" w:rsidP="00D50984">
            <w:pPr>
              <w:pStyle w:val="EMEABodyText"/>
            </w:pPr>
          </w:p>
          <w:p w14:paraId="574D5E9F" w14:textId="0FE99827" w:rsidR="001D12D9" w:rsidRPr="00E0446F" w:rsidRDefault="007A0A3F" w:rsidP="00D50984">
            <w:pPr>
              <w:pStyle w:val="EMEABodyText"/>
              <w:keepNext/>
            </w:pPr>
            <w:r>
              <w:t xml:space="preserve">Elbasvirkoncentrationerna ökade kraftigt vid samtidig administrering med </w:t>
            </w:r>
            <w:proofErr w:type="spellStart"/>
            <w:r>
              <w:t>atazanavir</w:t>
            </w:r>
            <w:proofErr w:type="spellEnd"/>
            <w:r>
              <w:t>/ritonavir.</w:t>
            </w:r>
          </w:p>
        </w:tc>
        <w:tc>
          <w:tcPr>
            <w:tcW w:w="3231" w:type="dxa"/>
            <w:gridSpan w:val="2"/>
            <w:vMerge/>
            <w:shd w:val="clear" w:color="auto" w:fill="auto"/>
          </w:tcPr>
          <w:p w14:paraId="4E33E090" w14:textId="77777777" w:rsidR="001D12D9" w:rsidRPr="00797081" w:rsidRDefault="001D12D9" w:rsidP="00D50984">
            <w:pPr>
              <w:pStyle w:val="EMEABodyText"/>
              <w:keepNext/>
            </w:pPr>
          </w:p>
        </w:tc>
      </w:tr>
      <w:tr w:rsidR="00C221D4" w:rsidRPr="00E0446F" w14:paraId="0C019B13" w14:textId="77777777" w:rsidTr="006E1FB7">
        <w:trPr>
          <w:cantSplit/>
          <w:trHeight w:val="57"/>
        </w:trPr>
        <w:tc>
          <w:tcPr>
            <w:tcW w:w="3254" w:type="dxa"/>
            <w:shd w:val="clear" w:color="auto" w:fill="auto"/>
          </w:tcPr>
          <w:p w14:paraId="50DAB989" w14:textId="6ABECF26" w:rsidR="00453912" w:rsidRPr="00E0446F" w:rsidRDefault="007261F8" w:rsidP="00D50984">
            <w:pPr>
              <w:pStyle w:val="EMEABodyText"/>
              <w:rPr>
                <w:b/>
              </w:rPr>
            </w:pPr>
            <w:del w:id="54" w:author="BMS" w:date="2025-03-07T07:17:00Z">
              <w:r>
                <w:rPr>
                  <w:b/>
                </w:rPr>
                <w:lastRenderedPageBreak/>
                <w:delText>Sofosbuvir</w:delText>
              </w:r>
            </w:del>
            <w:proofErr w:type="spellStart"/>
            <w:ins w:id="55" w:author="BMS" w:date="2025-03-07T07:17:00Z">
              <w:r>
                <w:rPr>
                  <w:b/>
                </w:rPr>
                <w:t>sofosbuvir</w:t>
              </w:r>
            </w:ins>
            <w:proofErr w:type="spellEnd"/>
            <w:r>
              <w:rPr>
                <w:b/>
              </w:rPr>
              <w:t xml:space="preserve"> 400 mg/</w:t>
            </w:r>
            <w:proofErr w:type="spellStart"/>
            <w:r>
              <w:rPr>
                <w:b/>
              </w:rPr>
              <w:t>velpatasvir</w:t>
            </w:r>
            <w:proofErr w:type="spellEnd"/>
            <w:r>
              <w:rPr>
                <w:b/>
              </w:rPr>
              <w:t>, 100 mg/</w:t>
            </w:r>
            <w:proofErr w:type="spellStart"/>
            <w:r>
              <w:rPr>
                <w:b/>
              </w:rPr>
              <w:t>voxilaprevir</w:t>
            </w:r>
            <w:proofErr w:type="spellEnd"/>
            <w:r>
              <w:rPr>
                <w:b/>
              </w:rPr>
              <w:t xml:space="preserve"> 100 mg </w:t>
            </w:r>
            <w:proofErr w:type="spellStart"/>
            <w:r>
              <w:rPr>
                <w:b/>
              </w:rPr>
              <w:t>endos</w:t>
            </w:r>
            <w:proofErr w:type="spellEnd"/>
            <w:r>
              <w:rPr>
                <w:b/>
              </w:rPr>
              <w:t>*</w:t>
            </w:r>
          </w:p>
          <w:p w14:paraId="6739F1DF" w14:textId="225DCBFC" w:rsidR="00370C95" w:rsidRPr="00E0446F" w:rsidRDefault="007A0A3F" w:rsidP="00D50984">
            <w:pPr>
              <w:pStyle w:val="EMEABodyText"/>
              <w:rPr>
                <w:b/>
              </w:rPr>
            </w:pPr>
            <w:r>
              <w:t>(</w:t>
            </w:r>
            <w:proofErr w:type="spellStart"/>
            <w:r>
              <w:t>atazanavir</w:t>
            </w:r>
            <w:proofErr w:type="spellEnd"/>
            <w:r>
              <w:t xml:space="preserve"> 300 mg med ritonavir 100 mg QD)</w:t>
            </w:r>
          </w:p>
        </w:tc>
        <w:tc>
          <w:tcPr>
            <w:tcW w:w="3150" w:type="dxa"/>
            <w:shd w:val="clear" w:color="auto" w:fill="auto"/>
          </w:tcPr>
          <w:p w14:paraId="3500E0B0" w14:textId="4513A6C3" w:rsidR="00370C95" w:rsidRPr="00E0446F" w:rsidRDefault="007A0A3F" w:rsidP="00D50984">
            <w:pPr>
              <w:pStyle w:val="EMEABodyText"/>
            </w:pPr>
            <w:del w:id="56" w:author="BMS" w:date="2025-03-07T07:17:00Z">
              <w:r>
                <w:delText>Sofosbuvir</w:delText>
              </w:r>
            </w:del>
            <w:proofErr w:type="spellStart"/>
            <w:ins w:id="57" w:author="BMS" w:date="2025-03-07T07:17:00Z">
              <w:r>
                <w:t>sofosbuvir</w:t>
              </w:r>
            </w:ins>
            <w:proofErr w:type="spellEnd"/>
            <w:r>
              <w:t xml:space="preserve"> AUC: ↑40% (↑25% ↑57%)</w:t>
            </w:r>
          </w:p>
          <w:p w14:paraId="7DB89042" w14:textId="6743BAE3" w:rsidR="00370C95" w:rsidRPr="00E0446F" w:rsidRDefault="007261F8" w:rsidP="00D50984">
            <w:pPr>
              <w:pStyle w:val="EMEABodyText"/>
            </w:pPr>
            <w:del w:id="58" w:author="BMS" w:date="2025-03-07T07:17:00Z">
              <w:r>
                <w:delText>Sofosbuvir</w:delText>
              </w:r>
            </w:del>
            <w:proofErr w:type="spellStart"/>
            <w:ins w:id="59" w:author="BMS" w:date="2025-03-07T07:17:00Z">
              <w:r>
                <w:t>sofosbuvir</w:t>
              </w:r>
            </w:ins>
            <w:proofErr w:type="spellEnd"/>
            <w:r>
              <w:t xml:space="preserve"> </w:t>
            </w:r>
            <w:proofErr w:type="spellStart"/>
            <w:r>
              <w:t>C</w:t>
            </w:r>
            <w:r>
              <w:rPr>
                <w:vertAlign w:val="subscript"/>
              </w:rPr>
              <w:t>max</w:t>
            </w:r>
            <w:proofErr w:type="spellEnd"/>
            <w:r>
              <w:t>:↑29% (↑9% ↑52%)</w:t>
            </w:r>
          </w:p>
          <w:p w14:paraId="2C832964" w14:textId="77777777" w:rsidR="00370C95" w:rsidRPr="00797081" w:rsidRDefault="00370C95" w:rsidP="00D50984">
            <w:pPr>
              <w:pStyle w:val="EMEABodyText"/>
            </w:pPr>
          </w:p>
          <w:p w14:paraId="3ED7AD15" w14:textId="249479BC" w:rsidR="00370C95" w:rsidRPr="00E0446F" w:rsidRDefault="007A0A3F" w:rsidP="00D50984">
            <w:pPr>
              <w:pStyle w:val="EMEABodyText"/>
            </w:pPr>
            <w:del w:id="60" w:author="BMS" w:date="2025-03-07T07:17:00Z">
              <w:r>
                <w:delText>Velpatasvir</w:delText>
              </w:r>
            </w:del>
            <w:proofErr w:type="spellStart"/>
            <w:ins w:id="61" w:author="BMS" w:date="2025-03-07T07:17:00Z">
              <w:r>
                <w:t>velpatasvir</w:t>
              </w:r>
            </w:ins>
            <w:proofErr w:type="spellEnd"/>
            <w:r>
              <w:t xml:space="preserve"> AUC: ↑93% (↑58% ↑136%)</w:t>
            </w:r>
          </w:p>
          <w:p w14:paraId="7317CA9A" w14:textId="3827134D" w:rsidR="00370C95" w:rsidRPr="00E0446F" w:rsidRDefault="007261F8" w:rsidP="00D50984">
            <w:pPr>
              <w:pStyle w:val="EMEABodyText"/>
            </w:pPr>
            <w:del w:id="62" w:author="BMS" w:date="2025-03-07T07:17:00Z">
              <w:r>
                <w:delText>Velpatasvir</w:delText>
              </w:r>
            </w:del>
            <w:proofErr w:type="spellStart"/>
            <w:ins w:id="63" w:author="BMS" w:date="2025-03-07T07:17:00Z">
              <w:r>
                <w:t>velpatasvir</w:t>
              </w:r>
            </w:ins>
            <w:proofErr w:type="spellEnd"/>
            <w:r>
              <w:t xml:space="preserve"> </w:t>
            </w:r>
            <w:proofErr w:type="spellStart"/>
            <w:r>
              <w:t>C</w:t>
            </w:r>
            <w:r>
              <w:rPr>
                <w:vertAlign w:val="subscript"/>
              </w:rPr>
              <w:t>max</w:t>
            </w:r>
            <w:proofErr w:type="spellEnd"/>
            <w:r>
              <w:t>: ↑29% (↑7% ↑56%)</w:t>
            </w:r>
          </w:p>
          <w:p w14:paraId="72C47D30" w14:textId="77777777" w:rsidR="00370C95" w:rsidRPr="00797081" w:rsidRDefault="00370C95" w:rsidP="00D50984">
            <w:pPr>
              <w:pStyle w:val="EMEABodyText"/>
            </w:pPr>
          </w:p>
          <w:p w14:paraId="77039564" w14:textId="4C4DF319" w:rsidR="00370C95" w:rsidRPr="00E0446F" w:rsidRDefault="007A0A3F" w:rsidP="00D50984">
            <w:pPr>
              <w:pStyle w:val="EMEABodyText"/>
            </w:pPr>
            <w:del w:id="64" w:author="BMS" w:date="2025-03-07T07:18:00Z">
              <w:r>
                <w:delText>Voxilaprevir</w:delText>
              </w:r>
            </w:del>
            <w:proofErr w:type="spellStart"/>
            <w:ins w:id="65" w:author="BMS" w:date="2025-03-07T07:18:00Z">
              <w:r>
                <w:t>voxilaprevir</w:t>
              </w:r>
            </w:ins>
            <w:proofErr w:type="spellEnd"/>
            <w:r>
              <w:t xml:space="preserve"> AUC: ↑331% (↑276% ↑393%)</w:t>
            </w:r>
          </w:p>
          <w:p w14:paraId="5F872060" w14:textId="567429CB" w:rsidR="00370C95" w:rsidRPr="00E0446F" w:rsidRDefault="007261F8" w:rsidP="00D50984">
            <w:pPr>
              <w:pStyle w:val="EMEABodyText"/>
            </w:pPr>
            <w:del w:id="66" w:author="BMS" w:date="2025-03-07T07:18:00Z">
              <w:r>
                <w:delText>Voxilaprevir</w:delText>
              </w:r>
            </w:del>
            <w:proofErr w:type="spellStart"/>
            <w:ins w:id="67" w:author="BMS" w:date="2025-03-07T07:18:00Z">
              <w:r>
                <w:t>voxilaprevir</w:t>
              </w:r>
            </w:ins>
            <w:proofErr w:type="spellEnd"/>
            <w:r>
              <w:t xml:space="preserve"> </w:t>
            </w:r>
            <w:proofErr w:type="spellStart"/>
            <w:r>
              <w:t>C</w:t>
            </w:r>
            <w:r>
              <w:rPr>
                <w:vertAlign w:val="subscript"/>
              </w:rPr>
              <w:t>max</w:t>
            </w:r>
            <w:proofErr w:type="spellEnd"/>
            <w:r>
              <w:t>: ↑342% (↑265% ↑435%)</w:t>
            </w:r>
          </w:p>
          <w:p w14:paraId="5DF1F73D" w14:textId="77777777" w:rsidR="00370C95" w:rsidRPr="00797081" w:rsidRDefault="00370C95" w:rsidP="00D50984">
            <w:pPr>
              <w:pStyle w:val="EMEABodyText"/>
              <w:rPr>
                <w:vertAlign w:val="subscript"/>
              </w:rPr>
            </w:pPr>
          </w:p>
          <w:p w14:paraId="6F5003B1" w14:textId="6E85F798" w:rsidR="00D41E14" w:rsidRPr="00E0446F" w:rsidRDefault="007A0A3F" w:rsidP="00D50984">
            <w:r>
              <w:t xml:space="preserve">*Ingen farmakokinetisk interaktion i intervallet </w:t>
            </w:r>
            <w:r>
              <w:br/>
              <w:t>70–143%</w:t>
            </w:r>
          </w:p>
          <w:p w14:paraId="659560DA" w14:textId="0B8458D1" w:rsidR="00370C95" w:rsidRPr="00797081" w:rsidRDefault="00370C95" w:rsidP="00D50984">
            <w:pPr>
              <w:pStyle w:val="EMEABodyText"/>
            </w:pPr>
          </w:p>
          <w:p w14:paraId="0BAB4CB7" w14:textId="572CBB67" w:rsidR="00D41E14" w:rsidRPr="00E0446F" w:rsidRDefault="007A0A3F" w:rsidP="00D50984">
            <w:pPr>
              <w:pStyle w:val="EMEABodyText"/>
            </w:pPr>
            <w:r>
              <w:t xml:space="preserve">Effekten av </w:t>
            </w:r>
            <w:proofErr w:type="spellStart"/>
            <w:r>
              <w:t>atazanavir</w:t>
            </w:r>
            <w:proofErr w:type="spellEnd"/>
            <w:r>
              <w:t xml:space="preserve"> och ritonavir exponering har inte studerats.</w:t>
            </w:r>
          </w:p>
          <w:p w14:paraId="6760F1B9" w14:textId="6BAA9F39" w:rsidR="00370C95" w:rsidRPr="00E0446F" w:rsidRDefault="007A0A3F" w:rsidP="00D50984">
            <w:pPr>
              <w:pStyle w:val="EMEABodyText"/>
            </w:pPr>
            <w:r>
              <w:t>Förväntat:</w:t>
            </w:r>
          </w:p>
          <w:p w14:paraId="0D26334E" w14:textId="22BBE088" w:rsidR="00370C95" w:rsidRPr="00E0446F" w:rsidRDefault="000309D0" w:rsidP="00D50984">
            <w:pPr>
              <w:pStyle w:val="EMEABodyText"/>
            </w:pPr>
            <w:r w:rsidRPr="00797081">
              <w:t>↔</w:t>
            </w:r>
            <w:r w:rsidR="007A0A3F">
              <w:t xml:space="preserve"> </w:t>
            </w:r>
            <w:del w:id="68" w:author="BMS" w:date="2025-03-07T07:16:00Z">
              <w:r w:rsidR="007A0A3F">
                <w:delText>Atazanavir</w:delText>
              </w:r>
            </w:del>
            <w:proofErr w:type="spellStart"/>
            <w:ins w:id="69" w:author="BMS" w:date="2025-03-07T07:16:00Z">
              <w:r w:rsidR="007A0A3F">
                <w:t>atazanavir</w:t>
              </w:r>
            </w:ins>
            <w:proofErr w:type="spellEnd"/>
          </w:p>
          <w:p w14:paraId="0D8AFCCC" w14:textId="1F34A2AD" w:rsidR="00370C95" w:rsidRPr="00E0446F" w:rsidRDefault="000309D0" w:rsidP="00D50984">
            <w:pPr>
              <w:pStyle w:val="EMEABodyText"/>
            </w:pPr>
            <w:r w:rsidRPr="00797081">
              <w:t>↔</w:t>
            </w:r>
            <w:r w:rsidR="007A0A3F">
              <w:t xml:space="preserve"> </w:t>
            </w:r>
            <w:del w:id="70" w:author="BMS" w:date="2025-03-07T07:16:00Z">
              <w:r w:rsidR="007A0A3F">
                <w:delText>Ritonavir</w:delText>
              </w:r>
            </w:del>
            <w:ins w:id="71" w:author="BMS" w:date="2025-03-07T07:16:00Z">
              <w:r w:rsidR="007A0A3F">
                <w:t>ritonavir</w:t>
              </w:r>
            </w:ins>
          </w:p>
          <w:p w14:paraId="2810E033" w14:textId="77777777" w:rsidR="00370C95" w:rsidRPr="00797081" w:rsidRDefault="00370C95" w:rsidP="00D50984">
            <w:pPr>
              <w:pStyle w:val="EMEABodyText"/>
            </w:pPr>
          </w:p>
          <w:p w14:paraId="2A75BFF2" w14:textId="368F11E7" w:rsidR="00370C95" w:rsidRPr="00E0446F" w:rsidRDefault="007A0A3F" w:rsidP="00D50984">
            <w:pPr>
              <w:autoSpaceDE w:val="0"/>
              <w:autoSpaceDN w:val="0"/>
              <w:adjustRightInd w:val="0"/>
            </w:pPr>
            <w:r>
              <w:t xml:space="preserve">Interaktionsmekanismen mellan </w:t>
            </w:r>
            <w:proofErr w:type="spellStart"/>
            <w:r>
              <w:t>atazanavir</w:t>
            </w:r>
            <w:proofErr w:type="spellEnd"/>
            <w:r>
              <w:t xml:space="preserve">/ritonavir och </w:t>
            </w:r>
            <w:proofErr w:type="spellStart"/>
            <w:r>
              <w:t>sofosbuvir</w:t>
            </w:r>
            <w:proofErr w:type="spellEnd"/>
            <w:r>
              <w:t>/</w:t>
            </w:r>
            <w:proofErr w:type="spellStart"/>
            <w:r>
              <w:t>velpatasvir</w:t>
            </w:r>
            <w:proofErr w:type="spellEnd"/>
            <w:r>
              <w:t>/</w:t>
            </w:r>
            <w:proofErr w:type="spellStart"/>
            <w:r>
              <w:t>voxilaprevir</w:t>
            </w:r>
            <w:proofErr w:type="spellEnd"/>
            <w:r>
              <w:t xml:space="preserve"> är hämning av OATP1B, P</w:t>
            </w:r>
            <w:r>
              <w:noBreakHyphen/>
            </w:r>
            <w:proofErr w:type="spellStart"/>
            <w:r>
              <w:t>gp</w:t>
            </w:r>
            <w:proofErr w:type="spellEnd"/>
            <w:r>
              <w:t xml:space="preserve"> och CYP3A.</w:t>
            </w:r>
          </w:p>
        </w:tc>
        <w:tc>
          <w:tcPr>
            <w:tcW w:w="3231" w:type="dxa"/>
            <w:gridSpan w:val="2"/>
            <w:shd w:val="clear" w:color="auto" w:fill="auto"/>
          </w:tcPr>
          <w:p w14:paraId="02518255" w14:textId="0B35D4F6" w:rsidR="00370C95" w:rsidRPr="00E0446F" w:rsidRDefault="007A0A3F" w:rsidP="00D50984">
            <w:pPr>
              <w:pStyle w:val="EMEABodyText"/>
              <w:keepNext/>
            </w:pPr>
            <w:r>
              <w:t xml:space="preserve">Samtidig administrering av EVOTAZ med produkter som innehåller </w:t>
            </w:r>
            <w:proofErr w:type="spellStart"/>
            <w:r>
              <w:t>voxilaprevir</w:t>
            </w:r>
            <w:proofErr w:type="spellEnd"/>
            <w:r>
              <w:t xml:space="preserve"> förväntas öka koncentrationen av </w:t>
            </w:r>
            <w:proofErr w:type="spellStart"/>
            <w:r>
              <w:t>voxilaprevir</w:t>
            </w:r>
            <w:proofErr w:type="spellEnd"/>
            <w:r>
              <w:t xml:space="preserve">. Samtidig administrering av EVOTAZ med regimer som innehåller </w:t>
            </w:r>
            <w:proofErr w:type="spellStart"/>
            <w:r>
              <w:t>voxilaprevir</w:t>
            </w:r>
            <w:proofErr w:type="spellEnd"/>
            <w:r>
              <w:t xml:space="preserve"> rekommenderas inte.</w:t>
            </w:r>
          </w:p>
        </w:tc>
      </w:tr>
      <w:tr w:rsidR="00C221D4" w:rsidRPr="00E0446F" w14:paraId="5F13ED0E" w14:textId="77777777" w:rsidTr="006E1FB7">
        <w:trPr>
          <w:cantSplit/>
          <w:trHeight w:val="57"/>
        </w:trPr>
        <w:tc>
          <w:tcPr>
            <w:tcW w:w="3254" w:type="dxa"/>
            <w:shd w:val="clear" w:color="auto" w:fill="auto"/>
          </w:tcPr>
          <w:p w14:paraId="34A6D11E" w14:textId="49D867CB" w:rsidR="006331B6" w:rsidRPr="00E0446F" w:rsidRDefault="007261F8" w:rsidP="00D50984">
            <w:pPr>
              <w:pStyle w:val="EMEABodyText"/>
              <w:rPr>
                <w:b/>
              </w:rPr>
            </w:pPr>
            <w:del w:id="72" w:author="BMS" w:date="2025-03-07T07:18:00Z">
              <w:r>
                <w:rPr>
                  <w:b/>
                </w:rPr>
                <w:lastRenderedPageBreak/>
                <w:delText>Glekaprevir</w:delText>
              </w:r>
            </w:del>
            <w:proofErr w:type="spellStart"/>
            <w:ins w:id="73" w:author="BMS" w:date="2025-03-07T07:18:00Z">
              <w:r>
                <w:rPr>
                  <w:b/>
                </w:rPr>
                <w:t>glekaprevir</w:t>
              </w:r>
            </w:ins>
            <w:proofErr w:type="spellEnd"/>
            <w:r>
              <w:rPr>
                <w:b/>
              </w:rPr>
              <w:t xml:space="preserve"> 300 mg/</w:t>
            </w:r>
            <w:proofErr w:type="spellStart"/>
            <w:r>
              <w:rPr>
                <w:b/>
              </w:rPr>
              <w:t>pibrentasvir</w:t>
            </w:r>
            <w:proofErr w:type="spellEnd"/>
            <w:r>
              <w:rPr>
                <w:b/>
              </w:rPr>
              <w:t xml:space="preserve"> 120 mg QD</w:t>
            </w:r>
          </w:p>
          <w:p w14:paraId="7EB1329E" w14:textId="6AE29DE2" w:rsidR="006331B6" w:rsidRPr="00E0446F" w:rsidRDefault="007A0A3F" w:rsidP="00D50984">
            <w:pPr>
              <w:pStyle w:val="EMEABodyText"/>
              <w:rPr>
                <w:b/>
              </w:rPr>
            </w:pPr>
            <w:r>
              <w:t>(</w:t>
            </w:r>
            <w:proofErr w:type="spellStart"/>
            <w:r>
              <w:t>atazanavir</w:t>
            </w:r>
            <w:proofErr w:type="spellEnd"/>
            <w:r>
              <w:t xml:space="preserve"> 300 mg med ritonavir 100 mg QD*)</w:t>
            </w:r>
          </w:p>
        </w:tc>
        <w:tc>
          <w:tcPr>
            <w:tcW w:w="3150" w:type="dxa"/>
            <w:shd w:val="clear" w:color="auto" w:fill="auto"/>
          </w:tcPr>
          <w:p w14:paraId="30ACC1B4" w14:textId="29B46BB9" w:rsidR="00D41E14" w:rsidRPr="00E0446F" w:rsidRDefault="007261F8" w:rsidP="00D50984">
            <w:pPr>
              <w:pStyle w:val="EMEABodyText"/>
            </w:pPr>
            <w:del w:id="74" w:author="BMS" w:date="2025-03-07T07:18:00Z">
              <w:r>
                <w:delText>Glekaprevir</w:delText>
              </w:r>
            </w:del>
            <w:proofErr w:type="spellStart"/>
            <w:ins w:id="75" w:author="BMS" w:date="2025-03-07T07:18:00Z">
              <w:r>
                <w:t>glekaprevir</w:t>
              </w:r>
            </w:ins>
            <w:proofErr w:type="spellEnd"/>
            <w:r>
              <w:t xml:space="preserve"> AUC: ↑553% (↑424% ↑714%)</w:t>
            </w:r>
          </w:p>
          <w:p w14:paraId="0297EBF0" w14:textId="18BFA124" w:rsidR="006331B6" w:rsidRPr="00E0446F" w:rsidRDefault="007261F8" w:rsidP="00D50984">
            <w:pPr>
              <w:pStyle w:val="EMEABodyText"/>
            </w:pPr>
            <w:del w:id="76" w:author="BMS" w:date="2025-03-07T07:18:00Z">
              <w:r>
                <w:delText>Glekaprevir</w:delText>
              </w:r>
            </w:del>
            <w:proofErr w:type="spellStart"/>
            <w:ins w:id="77" w:author="BMS" w:date="2025-03-07T07:18:00Z">
              <w:r>
                <w:t>glekaprevir</w:t>
              </w:r>
            </w:ins>
            <w:proofErr w:type="spellEnd"/>
            <w:r>
              <w:t xml:space="preserve"> </w:t>
            </w:r>
            <w:proofErr w:type="spellStart"/>
            <w:r>
              <w:t>C</w:t>
            </w:r>
            <w:r>
              <w:rPr>
                <w:vertAlign w:val="subscript"/>
              </w:rPr>
              <w:t>max</w:t>
            </w:r>
            <w:proofErr w:type="spellEnd"/>
            <w:r>
              <w:t>: ↑306% (↑215% ↑423%)</w:t>
            </w:r>
          </w:p>
          <w:p w14:paraId="19430FCF" w14:textId="00D37E9C" w:rsidR="006331B6" w:rsidRPr="00E0446F" w:rsidRDefault="007261F8" w:rsidP="00D50984">
            <w:pPr>
              <w:pStyle w:val="EMEABodyText"/>
            </w:pPr>
            <w:del w:id="78" w:author="BMS" w:date="2025-03-07T07:18:00Z">
              <w:r>
                <w:delText>Glekaprevir</w:delText>
              </w:r>
            </w:del>
            <w:proofErr w:type="spellStart"/>
            <w:ins w:id="79" w:author="BMS" w:date="2025-03-07T07:18:00Z">
              <w:r>
                <w:t>glekaprevir</w:t>
              </w:r>
            </w:ins>
            <w:proofErr w:type="spellEnd"/>
            <w:r>
              <w:t xml:space="preserve"> </w:t>
            </w:r>
            <w:proofErr w:type="spellStart"/>
            <w:r>
              <w:t>C</w:t>
            </w:r>
            <w:r>
              <w:rPr>
                <w:vertAlign w:val="subscript"/>
              </w:rPr>
              <w:t>min</w:t>
            </w:r>
            <w:proofErr w:type="spellEnd"/>
            <w:r>
              <w:t>: ↑1 330% (↑885% ↑1 970%)</w:t>
            </w:r>
          </w:p>
          <w:p w14:paraId="3CC245D4" w14:textId="77777777" w:rsidR="006331B6" w:rsidRPr="00797081" w:rsidRDefault="006331B6" w:rsidP="00D50984">
            <w:pPr>
              <w:pStyle w:val="EMEABodyText"/>
            </w:pPr>
          </w:p>
          <w:p w14:paraId="06AF5B1E" w14:textId="2594A8F6" w:rsidR="00D41E14" w:rsidRPr="00E0446F" w:rsidRDefault="007261F8" w:rsidP="00D50984">
            <w:pPr>
              <w:pStyle w:val="EMEABodyText"/>
            </w:pPr>
            <w:del w:id="80" w:author="BMS" w:date="2025-03-07T07:18:00Z">
              <w:r>
                <w:delText>Pibrentasvir</w:delText>
              </w:r>
            </w:del>
            <w:proofErr w:type="spellStart"/>
            <w:ins w:id="81" w:author="BMS" w:date="2025-03-07T07:18:00Z">
              <w:r>
                <w:t>pibrentasvir</w:t>
              </w:r>
            </w:ins>
            <w:proofErr w:type="spellEnd"/>
            <w:r>
              <w:t xml:space="preserve"> AUC: ↑64% (↑48% ↑82%)</w:t>
            </w:r>
          </w:p>
          <w:p w14:paraId="350B64D8" w14:textId="1F86C220" w:rsidR="006331B6" w:rsidRPr="00E0446F" w:rsidRDefault="007261F8" w:rsidP="00D50984">
            <w:pPr>
              <w:pStyle w:val="EMEABodyText"/>
            </w:pPr>
            <w:del w:id="82" w:author="BMS" w:date="2025-03-07T07:18:00Z">
              <w:r>
                <w:delText>Pibrentasvir</w:delText>
              </w:r>
            </w:del>
            <w:proofErr w:type="spellStart"/>
            <w:ins w:id="83" w:author="BMS" w:date="2025-03-07T07:18:00Z">
              <w:r>
                <w:t>pibrentasvir</w:t>
              </w:r>
            </w:ins>
            <w:proofErr w:type="spellEnd"/>
            <w:r>
              <w:t xml:space="preserve"> </w:t>
            </w:r>
            <w:proofErr w:type="spellStart"/>
            <w:r>
              <w:t>C</w:t>
            </w:r>
            <w:r>
              <w:rPr>
                <w:vertAlign w:val="subscript"/>
              </w:rPr>
              <w:t>max</w:t>
            </w:r>
            <w:proofErr w:type="spellEnd"/>
            <w:r>
              <w:t>: ↑29% (↑15% ↑45%)</w:t>
            </w:r>
          </w:p>
          <w:p w14:paraId="1128912E" w14:textId="4F2260C6" w:rsidR="006331B6" w:rsidRPr="00E0446F" w:rsidRDefault="007261F8" w:rsidP="00D50984">
            <w:pPr>
              <w:pStyle w:val="EMEABodyText"/>
            </w:pPr>
            <w:del w:id="84" w:author="BMS" w:date="2025-03-07T07:18:00Z">
              <w:r>
                <w:delText>Pibrentasvir</w:delText>
              </w:r>
            </w:del>
            <w:proofErr w:type="spellStart"/>
            <w:ins w:id="85" w:author="BMS" w:date="2025-03-07T07:18:00Z">
              <w:r>
                <w:t>pibrentasvir</w:t>
              </w:r>
            </w:ins>
            <w:proofErr w:type="spellEnd"/>
            <w:r>
              <w:t xml:space="preserve"> </w:t>
            </w:r>
            <w:proofErr w:type="spellStart"/>
            <w:r>
              <w:t>C</w:t>
            </w:r>
            <w:r>
              <w:rPr>
                <w:vertAlign w:val="subscript"/>
              </w:rPr>
              <w:t>min</w:t>
            </w:r>
            <w:proofErr w:type="spellEnd"/>
            <w:r>
              <w:t>: ↑129% (↑95% ↑168%)</w:t>
            </w:r>
          </w:p>
          <w:p w14:paraId="5C565BF7" w14:textId="77777777" w:rsidR="006331B6" w:rsidRPr="00797081" w:rsidRDefault="006331B6" w:rsidP="00D50984">
            <w:pPr>
              <w:pStyle w:val="EMEABodyText"/>
            </w:pPr>
          </w:p>
          <w:p w14:paraId="7812ECCB" w14:textId="469F20C1" w:rsidR="006331B6" w:rsidRPr="00E0446F" w:rsidRDefault="007261F8" w:rsidP="00D50984">
            <w:pPr>
              <w:pStyle w:val="EMEABodyText"/>
            </w:pPr>
            <w:del w:id="86" w:author="BMS" w:date="2025-03-07T07:16:00Z">
              <w:r>
                <w:delText>Atazanavir</w:delText>
              </w:r>
            </w:del>
            <w:proofErr w:type="spellStart"/>
            <w:ins w:id="87" w:author="BMS" w:date="2025-03-07T07:16:00Z">
              <w:r>
                <w:t>atazanavir</w:t>
              </w:r>
            </w:ins>
            <w:proofErr w:type="spellEnd"/>
            <w:r>
              <w:t xml:space="preserve"> AUC: ↑11% (↑3% ↑19%)</w:t>
            </w:r>
          </w:p>
          <w:p w14:paraId="3B195341" w14:textId="1C1AAA1D" w:rsidR="006331B6" w:rsidRPr="00E0446F" w:rsidRDefault="007261F8" w:rsidP="00D50984">
            <w:pPr>
              <w:pStyle w:val="EMEABodyText"/>
            </w:pPr>
            <w:del w:id="88" w:author="BMS" w:date="2025-03-07T07:16:00Z">
              <w:r>
                <w:delText>Atazanavir</w:delText>
              </w:r>
            </w:del>
            <w:proofErr w:type="spellStart"/>
            <w:ins w:id="89" w:author="BMS" w:date="2025-03-07T07:16:00Z">
              <w:r>
                <w:t>atazanavir</w:t>
              </w:r>
            </w:ins>
            <w:proofErr w:type="spellEnd"/>
            <w:r>
              <w:t xml:space="preserve"> </w:t>
            </w:r>
            <w:proofErr w:type="spellStart"/>
            <w:r>
              <w:t>C</w:t>
            </w:r>
            <w:r>
              <w:rPr>
                <w:vertAlign w:val="subscript"/>
              </w:rPr>
              <w:t>max</w:t>
            </w:r>
            <w:proofErr w:type="spellEnd"/>
            <w:r>
              <w:t xml:space="preserve">: </w:t>
            </w:r>
            <w:r w:rsidR="000309D0" w:rsidRPr="00797081">
              <w:t>↔</w:t>
            </w:r>
            <w:r>
              <w:t xml:space="preserve"> 0% (↓10% ↑10%)</w:t>
            </w:r>
          </w:p>
          <w:p w14:paraId="559BBAEE" w14:textId="2ACE55EF" w:rsidR="006331B6" w:rsidRPr="00E0446F" w:rsidRDefault="007261F8" w:rsidP="00D50984">
            <w:pPr>
              <w:pStyle w:val="EMEABodyText"/>
            </w:pPr>
            <w:del w:id="90" w:author="BMS" w:date="2025-03-07T07:16:00Z">
              <w:r>
                <w:delText>Atazanavir</w:delText>
              </w:r>
            </w:del>
            <w:proofErr w:type="spellStart"/>
            <w:ins w:id="91" w:author="BMS" w:date="2025-03-07T07:16:00Z">
              <w:r>
                <w:t>atazanavir</w:t>
              </w:r>
            </w:ins>
            <w:proofErr w:type="spellEnd"/>
            <w:r>
              <w:t xml:space="preserve"> </w:t>
            </w:r>
            <w:proofErr w:type="spellStart"/>
            <w:r>
              <w:t>C</w:t>
            </w:r>
            <w:r>
              <w:rPr>
                <w:vertAlign w:val="subscript"/>
              </w:rPr>
              <w:t>min</w:t>
            </w:r>
            <w:proofErr w:type="spellEnd"/>
            <w:r>
              <w:t>: ↑16% (↑7% ↑25%)</w:t>
            </w:r>
          </w:p>
          <w:p w14:paraId="525F1FE4" w14:textId="77777777" w:rsidR="006331B6" w:rsidRPr="00797081" w:rsidRDefault="006331B6" w:rsidP="00D50984">
            <w:pPr>
              <w:pStyle w:val="EMEABodyText"/>
            </w:pPr>
          </w:p>
          <w:p w14:paraId="26574918" w14:textId="12692866" w:rsidR="006331B6" w:rsidRPr="00E0446F" w:rsidRDefault="00EF68F4" w:rsidP="00D50984">
            <w:pPr>
              <w:pStyle w:val="EMEABodyText"/>
            </w:pPr>
            <w:r>
              <w:t xml:space="preserve">* Effekter på </w:t>
            </w:r>
            <w:proofErr w:type="spellStart"/>
            <w:r>
              <w:t>atazanavir</w:t>
            </w:r>
            <w:proofErr w:type="spellEnd"/>
            <w:r>
              <w:t xml:space="preserve"> och ritonavir efter första dosen av </w:t>
            </w:r>
            <w:proofErr w:type="spellStart"/>
            <w:r>
              <w:t>glekaprevir</w:t>
            </w:r>
            <w:proofErr w:type="spellEnd"/>
            <w:r>
              <w:t xml:space="preserve"> och </w:t>
            </w:r>
            <w:proofErr w:type="spellStart"/>
            <w:r>
              <w:t>pibrentasvir</w:t>
            </w:r>
            <w:proofErr w:type="spellEnd"/>
            <w:r>
              <w:t xml:space="preserve"> har rapporterats.</w:t>
            </w:r>
          </w:p>
        </w:tc>
        <w:tc>
          <w:tcPr>
            <w:tcW w:w="3231" w:type="dxa"/>
            <w:gridSpan w:val="2"/>
            <w:shd w:val="clear" w:color="auto" w:fill="auto"/>
          </w:tcPr>
          <w:p w14:paraId="7D9BDA55" w14:textId="096AFA1F" w:rsidR="006331B6" w:rsidRPr="00E0446F" w:rsidRDefault="007A0A3F" w:rsidP="00D50984">
            <w:pPr>
              <w:pStyle w:val="EMEABodyText"/>
              <w:keepNext/>
            </w:pPr>
            <w:r>
              <w:t xml:space="preserve">Kontraindicerad på grund av en potentiellt ökad risk för ALAT-stegring i samband med signifikant ökade plasmakoncentrationer av </w:t>
            </w:r>
            <w:proofErr w:type="spellStart"/>
            <w:r>
              <w:t>glekaprevir</w:t>
            </w:r>
            <w:proofErr w:type="spellEnd"/>
            <w:r>
              <w:t xml:space="preserve"> och </w:t>
            </w:r>
            <w:proofErr w:type="spellStart"/>
            <w:r>
              <w:t>pibrentasvir</w:t>
            </w:r>
            <w:proofErr w:type="spellEnd"/>
            <w:r>
              <w:t xml:space="preserve"> (se avsnitt 4.3).</w:t>
            </w:r>
          </w:p>
        </w:tc>
      </w:tr>
      <w:tr w:rsidR="00C221D4" w:rsidRPr="00E0446F" w14:paraId="5C3B9A50" w14:textId="77777777" w:rsidTr="006E1FB7">
        <w:trPr>
          <w:cantSplit/>
          <w:trHeight w:val="57"/>
        </w:trPr>
        <w:tc>
          <w:tcPr>
            <w:tcW w:w="9635" w:type="dxa"/>
            <w:gridSpan w:val="4"/>
            <w:shd w:val="clear" w:color="auto" w:fill="auto"/>
          </w:tcPr>
          <w:p w14:paraId="1A7A2DCC" w14:textId="77777777" w:rsidR="001D12D9" w:rsidRPr="00E0446F" w:rsidRDefault="007A0A3F" w:rsidP="00D50984">
            <w:pPr>
              <w:pStyle w:val="EMEABodyText"/>
              <w:keepNext/>
              <w:rPr>
                <w:b/>
              </w:rPr>
            </w:pPr>
            <w:r>
              <w:rPr>
                <w:b/>
              </w:rPr>
              <w:t>ANTIRETROVIRALA MEDEL</w:t>
            </w:r>
          </w:p>
        </w:tc>
      </w:tr>
      <w:tr w:rsidR="00C221D4" w:rsidRPr="00E0446F" w14:paraId="76F53AE0" w14:textId="77777777" w:rsidTr="006E1FB7">
        <w:trPr>
          <w:cantSplit/>
          <w:trHeight w:val="57"/>
        </w:trPr>
        <w:tc>
          <w:tcPr>
            <w:tcW w:w="9635" w:type="dxa"/>
            <w:gridSpan w:val="4"/>
            <w:shd w:val="clear" w:color="auto" w:fill="auto"/>
          </w:tcPr>
          <w:p w14:paraId="759BD988" w14:textId="77777777" w:rsidR="001D12D9" w:rsidRPr="00E0446F" w:rsidRDefault="007A0A3F" w:rsidP="00D50984">
            <w:pPr>
              <w:pStyle w:val="EMEABodyText"/>
              <w:keepNext/>
              <w:rPr>
                <w:i/>
              </w:rPr>
            </w:pPr>
            <w:proofErr w:type="spellStart"/>
            <w:r>
              <w:rPr>
                <w:i/>
              </w:rPr>
              <w:t>Proteashämmare</w:t>
            </w:r>
            <w:proofErr w:type="spellEnd"/>
            <w:r>
              <w:rPr>
                <w:i/>
              </w:rPr>
              <w:t>:</w:t>
            </w:r>
            <w:r>
              <w:rPr>
                <w:b/>
              </w:rPr>
              <w:t xml:space="preserve"> </w:t>
            </w:r>
            <w:r>
              <w:t xml:space="preserve">EVOTAZ i kombination med andra </w:t>
            </w:r>
            <w:proofErr w:type="spellStart"/>
            <w:r>
              <w:t>proteashämmare</w:t>
            </w:r>
            <w:proofErr w:type="spellEnd"/>
            <w:r>
              <w:t xml:space="preserve"> rekommenderas inte eftersom samtidig administrering kan leda till inadekvat exponering av </w:t>
            </w:r>
            <w:proofErr w:type="spellStart"/>
            <w:r>
              <w:t>proteashämmaren</w:t>
            </w:r>
            <w:proofErr w:type="spellEnd"/>
            <w:r>
              <w:t>.</w:t>
            </w:r>
          </w:p>
        </w:tc>
      </w:tr>
      <w:tr w:rsidR="00EF68F4" w:rsidRPr="00E0446F" w14:paraId="111505FC" w14:textId="77777777" w:rsidTr="006E1FB7">
        <w:trPr>
          <w:cantSplit/>
          <w:trHeight w:val="57"/>
        </w:trPr>
        <w:tc>
          <w:tcPr>
            <w:tcW w:w="3254" w:type="dxa"/>
            <w:shd w:val="clear" w:color="auto" w:fill="auto"/>
          </w:tcPr>
          <w:p w14:paraId="38E0A8F9" w14:textId="40BC6030" w:rsidR="00EF68F4" w:rsidRPr="00E0446F" w:rsidRDefault="00EF68F4" w:rsidP="00EF68F4">
            <w:pPr>
              <w:pStyle w:val="EMEABodyText"/>
              <w:rPr>
                <w:b/>
              </w:rPr>
            </w:pPr>
            <w:del w:id="92" w:author="BMS" w:date="2025-03-07T07:19:00Z">
              <w:r>
                <w:rPr>
                  <w:b/>
                </w:rPr>
                <w:delText>Indinavir</w:delText>
              </w:r>
            </w:del>
            <w:proofErr w:type="spellStart"/>
            <w:ins w:id="93" w:author="BMS" w:date="2025-03-07T07:19:00Z">
              <w:r>
                <w:rPr>
                  <w:b/>
                </w:rPr>
                <w:t>indinavir</w:t>
              </w:r>
            </w:ins>
            <w:proofErr w:type="spellEnd"/>
          </w:p>
        </w:tc>
        <w:tc>
          <w:tcPr>
            <w:tcW w:w="3150" w:type="dxa"/>
            <w:shd w:val="clear" w:color="auto" w:fill="auto"/>
          </w:tcPr>
          <w:p w14:paraId="1DBF2D34" w14:textId="77777777" w:rsidR="00EF68F4" w:rsidRPr="00E0446F" w:rsidRDefault="00EF68F4" w:rsidP="00EF68F4">
            <w:pPr>
              <w:pStyle w:val="EMEABodyText"/>
              <w:keepNext/>
            </w:pPr>
            <w:proofErr w:type="spellStart"/>
            <w:r>
              <w:t>Indinavir</w:t>
            </w:r>
            <w:proofErr w:type="spellEnd"/>
            <w:r>
              <w:t xml:space="preserve"> är associerat med indirekt </w:t>
            </w:r>
            <w:proofErr w:type="spellStart"/>
            <w:r>
              <w:t>okonjugerad</w:t>
            </w:r>
            <w:proofErr w:type="spellEnd"/>
            <w:r>
              <w:t xml:space="preserve"> </w:t>
            </w:r>
            <w:proofErr w:type="spellStart"/>
            <w:r>
              <w:t>hyperbilirubinemi</w:t>
            </w:r>
            <w:proofErr w:type="spellEnd"/>
            <w:r>
              <w:t xml:space="preserve"> på grund av hämning av UGT.</w:t>
            </w:r>
          </w:p>
        </w:tc>
        <w:tc>
          <w:tcPr>
            <w:tcW w:w="3231" w:type="dxa"/>
            <w:gridSpan w:val="2"/>
            <w:shd w:val="clear" w:color="auto" w:fill="auto"/>
          </w:tcPr>
          <w:p w14:paraId="4A35E813" w14:textId="3597344D" w:rsidR="00EF68F4" w:rsidRPr="00E0446F" w:rsidRDefault="00EF68F4" w:rsidP="00EF68F4">
            <w:pPr>
              <w:pStyle w:val="EMEABodyText"/>
              <w:keepNext/>
            </w:pPr>
            <w:r>
              <w:t xml:space="preserve">Samtidig administrering av EVOTAZ och </w:t>
            </w:r>
            <w:proofErr w:type="spellStart"/>
            <w:r>
              <w:t>indinavir</w:t>
            </w:r>
            <w:proofErr w:type="spellEnd"/>
            <w:r>
              <w:t xml:space="preserve"> rekommenderas inte (se avsnitt 4.4).</w:t>
            </w:r>
          </w:p>
        </w:tc>
      </w:tr>
      <w:tr w:rsidR="00C221D4" w:rsidRPr="00E0446F" w14:paraId="236FBDA8" w14:textId="77777777" w:rsidTr="006E1FB7">
        <w:trPr>
          <w:cantSplit/>
          <w:trHeight w:val="57"/>
        </w:trPr>
        <w:tc>
          <w:tcPr>
            <w:tcW w:w="9635" w:type="dxa"/>
            <w:gridSpan w:val="4"/>
            <w:shd w:val="clear" w:color="auto" w:fill="auto"/>
          </w:tcPr>
          <w:p w14:paraId="6E93494B" w14:textId="77777777" w:rsidR="001D12D9" w:rsidRPr="00E0446F" w:rsidRDefault="007A0A3F" w:rsidP="00987D9F">
            <w:pPr>
              <w:pStyle w:val="EMEABodyText"/>
              <w:keepNext/>
              <w:rPr>
                <w:i/>
              </w:rPr>
            </w:pPr>
            <w:proofErr w:type="spellStart"/>
            <w:r>
              <w:rPr>
                <w:i/>
              </w:rPr>
              <w:t>Nukleosid</w:t>
            </w:r>
            <w:proofErr w:type="spellEnd"/>
            <w:r>
              <w:rPr>
                <w:i/>
              </w:rPr>
              <w:t>/nukleotid omvänt transkriptashämmare (</w:t>
            </w:r>
            <w:proofErr w:type="spellStart"/>
            <w:r>
              <w:rPr>
                <w:i/>
              </w:rPr>
              <w:t>NRTI:er</w:t>
            </w:r>
            <w:proofErr w:type="spellEnd"/>
            <w:r>
              <w:rPr>
                <w:i/>
              </w:rPr>
              <w:t>)</w:t>
            </w:r>
          </w:p>
        </w:tc>
      </w:tr>
      <w:tr w:rsidR="00C221D4" w:rsidRPr="00E0446F" w14:paraId="08DC6AB3" w14:textId="77777777" w:rsidTr="006E1FB7">
        <w:trPr>
          <w:cantSplit/>
          <w:trHeight w:val="57"/>
        </w:trPr>
        <w:tc>
          <w:tcPr>
            <w:tcW w:w="3254" w:type="dxa"/>
            <w:shd w:val="clear" w:color="auto" w:fill="auto"/>
          </w:tcPr>
          <w:p w14:paraId="438636FB" w14:textId="77777777" w:rsidR="00EF68F4" w:rsidRPr="00E0446F" w:rsidRDefault="00EF68F4" w:rsidP="00EF68F4">
            <w:pPr>
              <w:pStyle w:val="EMEABodyText"/>
              <w:rPr>
                <w:b/>
              </w:rPr>
            </w:pPr>
            <w:del w:id="94" w:author="BMS" w:date="2025-03-07T07:19:00Z">
              <w:r>
                <w:rPr>
                  <w:b/>
                </w:rPr>
                <w:delText>Lamivudin</w:delText>
              </w:r>
            </w:del>
            <w:proofErr w:type="spellStart"/>
            <w:ins w:id="95" w:author="BMS" w:date="2025-03-07T07:19:00Z">
              <w:r>
                <w:rPr>
                  <w:b/>
                </w:rPr>
                <w:t>lamivudin</w:t>
              </w:r>
            </w:ins>
            <w:proofErr w:type="spellEnd"/>
            <w:r>
              <w:rPr>
                <w:b/>
              </w:rPr>
              <w:t xml:space="preserve"> 150 mg BID + </w:t>
            </w:r>
            <w:proofErr w:type="spellStart"/>
            <w:r>
              <w:rPr>
                <w:b/>
              </w:rPr>
              <w:t>zidovudin</w:t>
            </w:r>
            <w:proofErr w:type="spellEnd"/>
            <w:r>
              <w:rPr>
                <w:b/>
              </w:rPr>
              <w:t xml:space="preserve"> 300 mg BID</w:t>
            </w:r>
          </w:p>
          <w:p w14:paraId="6C588708" w14:textId="0EF82583" w:rsidR="001D12D9" w:rsidRPr="00E0446F" w:rsidRDefault="00EF68F4" w:rsidP="00EF68F4">
            <w:pPr>
              <w:pStyle w:val="EMEABodyText"/>
            </w:pPr>
            <w:r>
              <w:t>(</w:t>
            </w:r>
            <w:proofErr w:type="spellStart"/>
            <w:r>
              <w:t>atazanavir</w:t>
            </w:r>
            <w:proofErr w:type="spellEnd"/>
            <w:r>
              <w:t xml:space="preserve"> 400 mg QD)</w:t>
            </w:r>
          </w:p>
        </w:tc>
        <w:tc>
          <w:tcPr>
            <w:tcW w:w="3150" w:type="dxa"/>
            <w:shd w:val="clear" w:color="auto" w:fill="auto"/>
          </w:tcPr>
          <w:p w14:paraId="1B413CC3" w14:textId="1A8A76CF" w:rsidR="001D12D9" w:rsidRPr="00E0446F" w:rsidRDefault="00EF68F4" w:rsidP="00D50984">
            <w:pPr>
              <w:pStyle w:val="EMEABodyText"/>
            </w:pPr>
            <w:r>
              <w:t xml:space="preserve">Ingen signifikant effekt på </w:t>
            </w:r>
            <w:proofErr w:type="spellStart"/>
            <w:r>
              <w:t>lamivudin</w:t>
            </w:r>
            <w:proofErr w:type="spellEnd"/>
            <w:r>
              <w:t xml:space="preserve">- och </w:t>
            </w:r>
            <w:proofErr w:type="spellStart"/>
            <w:r>
              <w:t>zidovudinkoncentrationen</w:t>
            </w:r>
            <w:proofErr w:type="spellEnd"/>
            <w:r>
              <w:t xml:space="preserve"> observerades vid samtidig administrering med </w:t>
            </w:r>
            <w:proofErr w:type="spellStart"/>
            <w:r>
              <w:t>atazanavir</w:t>
            </w:r>
            <w:proofErr w:type="spellEnd"/>
            <w:r>
              <w:t>.</w:t>
            </w:r>
          </w:p>
        </w:tc>
        <w:tc>
          <w:tcPr>
            <w:tcW w:w="3231" w:type="dxa"/>
            <w:gridSpan w:val="2"/>
            <w:shd w:val="clear" w:color="auto" w:fill="auto"/>
          </w:tcPr>
          <w:p w14:paraId="30C4CC3F" w14:textId="77777777" w:rsidR="001D12D9" w:rsidRPr="00E0446F" w:rsidRDefault="007A0A3F" w:rsidP="00D50984">
            <w:pPr>
              <w:pStyle w:val="EMEABodyText"/>
            </w:pPr>
            <w:r>
              <w:t xml:space="preserve">Baserat på dessa data och eftersom ritonavir inte förväntas ha en signifikant påverkan på </w:t>
            </w:r>
            <w:proofErr w:type="spellStart"/>
            <w:r>
              <w:t>NRTI:ernas</w:t>
            </w:r>
            <w:proofErr w:type="spellEnd"/>
            <w:r>
              <w:t xml:space="preserve"> farmakokinetik, förväntas samtidig administrering av EVOTAZ med dessa läkemedel inte signifikant ändra exponeringen av de samtidigt administrerade läkemedlen.</w:t>
            </w:r>
          </w:p>
        </w:tc>
      </w:tr>
      <w:tr w:rsidR="00C221D4" w:rsidRPr="00E0446F" w14:paraId="1621F8D8" w14:textId="77777777" w:rsidTr="006E1FB7">
        <w:trPr>
          <w:cantSplit/>
          <w:trHeight w:val="57"/>
        </w:trPr>
        <w:tc>
          <w:tcPr>
            <w:tcW w:w="3254" w:type="dxa"/>
            <w:shd w:val="clear" w:color="auto" w:fill="auto"/>
          </w:tcPr>
          <w:p w14:paraId="4D61A47B" w14:textId="77777777" w:rsidR="00EF68F4" w:rsidRPr="00E0446F" w:rsidRDefault="00EF68F4" w:rsidP="00EF68F4">
            <w:pPr>
              <w:pStyle w:val="EMEABodyText"/>
            </w:pPr>
            <w:del w:id="96" w:author="BMS" w:date="2025-03-07T07:19:00Z">
              <w:r>
                <w:rPr>
                  <w:b/>
                </w:rPr>
                <w:lastRenderedPageBreak/>
                <w:delText>Didanosin</w:delText>
              </w:r>
            </w:del>
            <w:proofErr w:type="spellStart"/>
            <w:ins w:id="97" w:author="BMS" w:date="2025-03-07T07:19:00Z">
              <w:r>
                <w:rPr>
                  <w:b/>
                </w:rPr>
                <w:t>didanosin</w:t>
              </w:r>
            </w:ins>
            <w:proofErr w:type="spellEnd"/>
            <w:r>
              <w:rPr>
                <w:b/>
              </w:rPr>
              <w:t xml:space="preserve"> (buffrade tabletter) 200 mg/</w:t>
            </w:r>
            <w:proofErr w:type="spellStart"/>
            <w:r>
              <w:rPr>
                <w:b/>
              </w:rPr>
              <w:t>stavudin</w:t>
            </w:r>
            <w:proofErr w:type="spellEnd"/>
            <w:r>
              <w:rPr>
                <w:b/>
              </w:rPr>
              <w:t xml:space="preserve"> 40 mg, båda </w:t>
            </w:r>
            <w:proofErr w:type="spellStart"/>
            <w:r>
              <w:rPr>
                <w:b/>
              </w:rPr>
              <w:t>endos</w:t>
            </w:r>
            <w:proofErr w:type="spellEnd"/>
          </w:p>
          <w:p w14:paraId="1E12731F" w14:textId="35EFE597" w:rsidR="001D12D9" w:rsidRPr="00E0446F" w:rsidRDefault="00EF68F4" w:rsidP="00EF68F4">
            <w:pPr>
              <w:pStyle w:val="EMEABodyText"/>
            </w:pPr>
            <w:r>
              <w:t>(</w:t>
            </w:r>
            <w:proofErr w:type="spellStart"/>
            <w:r>
              <w:t>atazanavir</w:t>
            </w:r>
            <w:proofErr w:type="spellEnd"/>
            <w:r>
              <w:t xml:space="preserve"> 400 mg </w:t>
            </w:r>
            <w:proofErr w:type="spellStart"/>
            <w:r>
              <w:t>endos</w:t>
            </w:r>
            <w:proofErr w:type="spellEnd"/>
            <w:r>
              <w:t>)</w:t>
            </w:r>
          </w:p>
        </w:tc>
        <w:tc>
          <w:tcPr>
            <w:tcW w:w="3150" w:type="dxa"/>
            <w:shd w:val="clear" w:color="auto" w:fill="auto"/>
          </w:tcPr>
          <w:p w14:paraId="5D06276A" w14:textId="77777777" w:rsidR="00EF68F4" w:rsidRPr="00E0446F" w:rsidRDefault="00EF68F4" w:rsidP="00EF68F4">
            <w:pPr>
              <w:pStyle w:val="EMEABodyText"/>
            </w:pPr>
            <w:del w:id="98" w:author="BMS" w:date="2025-03-07T07:16:00Z">
              <w:r>
                <w:delText>Atazanavir</w:delText>
              </w:r>
            </w:del>
            <w:proofErr w:type="spellStart"/>
            <w:ins w:id="99" w:author="BMS" w:date="2025-03-07T07:16:00Z">
              <w:r>
                <w:t>atazanavir</w:t>
              </w:r>
            </w:ins>
            <w:proofErr w:type="spellEnd"/>
            <w:r>
              <w:t>, samtidig administrering med ddI+d4T (fastande)</w:t>
            </w:r>
          </w:p>
          <w:p w14:paraId="502303D2" w14:textId="77777777" w:rsidR="00EF68F4" w:rsidRPr="00E0446F" w:rsidRDefault="00EF68F4" w:rsidP="00EF68F4">
            <w:pPr>
              <w:pStyle w:val="EMEABodyText"/>
            </w:pPr>
            <w:del w:id="100" w:author="BMS" w:date="2025-03-07T07:16:00Z">
              <w:r>
                <w:delText>Atazanavir</w:delText>
              </w:r>
            </w:del>
            <w:proofErr w:type="spellStart"/>
            <w:ins w:id="101" w:author="BMS" w:date="2025-03-07T07:16:00Z">
              <w:r>
                <w:t>atazanavir</w:t>
              </w:r>
            </w:ins>
            <w:proofErr w:type="spellEnd"/>
            <w:r>
              <w:t xml:space="preserve"> AUC ↓87% (↓92% ↓79%)</w:t>
            </w:r>
          </w:p>
          <w:p w14:paraId="6A5661DC" w14:textId="77777777" w:rsidR="00EF68F4" w:rsidRPr="00E0446F" w:rsidRDefault="00EF68F4" w:rsidP="00EF68F4">
            <w:pPr>
              <w:pStyle w:val="EMEABodyText"/>
            </w:pPr>
            <w:del w:id="102" w:author="BMS" w:date="2025-03-07T07:16:00Z">
              <w:r>
                <w:delText>Atazanavir</w:delText>
              </w:r>
            </w:del>
            <w:proofErr w:type="spellStart"/>
            <w:ins w:id="103" w:author="BMS" w:date="2025-03-07T07:16:00Z">
              <w:r>
                <w:t>atazanavir</w:t>
              </w:r>
            </w:ins>
            <w:proofErr w:type="spellEnd"/>
            <w:r>
              <w:t xml:space="preserve"> </w:t>
            </w:r>
            <w:proofErr w:type="spellStart"/>
            <w:r>
              <w:t>C</w:t>
            </w:r>
            <w:r>
              <w:rPr>
                <w:vertAlign w:val="subscript"/>
              </w:rPr>
              <w:t>max</w:t>
            </w:r>
            <w:proofErr w:type="spellEnd"/>
            <w:r>
              <w:t xml:space="preserve"> ↓89% (↓94% ↓82%)</w:t>
            </w:r>
          </w:p>
          <w:p w14:paraId="0EF51535" w14:textId="77777777" w:rsidR="00EF68F4" w:rsidRPr="00E0446F" w:rsidRDefault="00EF68F4" w:rsidP="00EF68F4">
            <w:pPr>
              <w:pStyle w:val="EMEABodyText"/>
            </w:pPr>
            <w:del w:id="104" w:author="BMS" w:date="2025-03-07T07:16:00Z">
              <w:r>
                <w:delText>Atazanavir</w:delText>
              </w:r>
            </w:del>
            <w:proofErr w:type="spellStart"/>
            <w:ins w:id="105" w:author="BMS" w:date="2025-03-07T07:16:00Z">
              <w:r>
                <w:t>atazanavir</w:t>
              </w:r>
            </w:ins>
            <w:proofErr w:type="spellEnd"/>
            <w:r>
              <w:t xml:space="preserve"> </w:t>
            </w:r>
            <w:proofErr w:type="spellStart"/>
            <w:r>
              <w:t>C</w:t>
            </w:r>
            <w:r>
              <w:rPr>
                <w:vertAlign w:val="subscript"/>
              </w:rPr>
              <w:t>min</w:t>
            </w:r>
            <w:proofErr w:type="spellEnd"/>
            <w:r>
              <w:t xml:space="preserve"> ↓84% (↓90% ↓73%)</w:t>
            </w:r>
          </w:p>
          <w:p w14:paraId="6B3B5563" w14:textId="77777777" w:rsidR="00EF68F4" w:rsidRPr="00797081" w:rsidRDefault="00EF68F4" w:rsidP="00EF68F4">
            <w:pPr>
              <w:pStyle w:val="EMEABodyText"/>
            </w:pPr>
          </w:p>
          <w:p w14:paraId="5E47AD93" w14:textId="77777777" w:rsidR="00EF68F4" w:rsidRPr="00E0446F" w:rsidRDefault="00EF68F4" w:rsidP="00EF68F4">
            <w:pPr>
              <w:pStyle w:val="EMEABodyText"/>
            </w:pPr>
            <w:del w:id="106" w:author="BMS" w:date="2025-03-07T07:16:00Z">
              <w:r>
                <w:delText>Atazanavir</w:delText>
              </w:r>
            </w:del>
            <w:proofErr w:type="spellStart"/>
            <w:ins w:id="107" w:author="BMS" w:date="2025-03-07T07:16:00Z">
              <w:r>
                <w:t>atazanavir</w:t>
              </w:r>
            </w:ins>
            <w:proofErr w:type="spellEnd"/>
            <w:r>
              <w:t>, doserat 1 h efter ddI+d4T (fastande)</w:t>
            </w:r>
          </w:p>
          <w:p w14:paraId="7EDACEEB" w14:textId="2ABA4A64" w:rsidR="00EF68F4" w:rsidRPr="00E0446F" w:rsidRDefault="00EF68F4" w:rsidP="00EF68F4">
            <w:pPr>
              <w:pStyle w:val="EMEABodyText"/>
            </w:pPr>
            <w:del w:id="108" w:author="BMS" w:date="2025-03-07T07:16:00Z">
              <w:r>
                <w:delText>Atazanavir</w:delText>
              </w:r>
            </w:del>
            <w:proofErr w:type="spellStart"/>
            <w:ins w:id="109" w:author="BMS" w:date="2025-03-07T07:16:00Z">
              <w:r>
                <w:t>atazanavir</w:t>
              </w:r>
            </w:ins>
            <w:proofErr w:type="spellEnd"/>
            <w:r>
              <w:t xml:space="preserve"> AUC </w:t>
            </w:r>
            <w:r w:rsidR="000309D0" w:rsidRPr="00797081">
              <w:t>↔</w:t>
            </w:r>
            <w:r>
              <w:t>3% (↓36% ↑67%)</w:t>
            </w:r>
          </w:p>
          <w:p w14:paraId="2B410A81" w14:textId="77777777" w:rsidR="00EF68F4" w:rsidRPr="00E0446F" w:rsidRDefault="00EF68F4" w:rsidP="00EF68F4">
            <w:pPr>
              <w:pStyle w:val="EMEABodyText"/>
            </w:pPr>
            <w:del w:id="110" w:author="BMS" w:date="2025-03-07T07:16:00Z">
              <w:r>
                <w:delText>Atazanavir</w:delText>
              </w:r>
            </w:del>
            <w:proofErr w:type="spellStart"/>
            <w:ins w:id="111" w:author="BMS" w:date="2025-03-07T07:16:00Z">
              <w:r>
                <w:t>atazanavir</w:t>
              </w:r>
            </w:ins>
            <w:proofErr w:type="spellEnd"/>
            <w:r>
              <w:t xml:space="preserve"> </w:t>
            </w:r>
            <w:proofErr w:type="spellStart"/>
            <w:r>
              <w:t>C</w:t>
            </w:r>
            <w:r>
              <w:rPr>
                <w:vertAlign w:val="subscript"/>
              </w:rPr>
              <w:t>max</w:t>
            </w:r>
            <w:proofErr w:type="spellEnd"/>
            <w:r>
              <w:t xml:space="preserve"> ↑12% (↓33% ↑18%)</w:t>
            </w:r>
          </w:p>
          <w:p w14:paraId="793CB786" w14:textId="5B4C40CB" w:rsidR="00EF68F4" w:rsidRPr="00E0446F" w:rsidRDefault="00EF68F4" w:rsidP="00EF68F4">
            <w:pPr>
              <w:pStyle w:val="EMEABodyText"/>
            </w:pPr>
            <w:del w:id="112" w:author="BMS" w:date="2025-03-07T07:16:00Z">
              <w:r>
                <w:delText>Atazanavir</w:delText>
              </w:r>
            </w:del>
            <w:proofErr w:type="spellStart"/>
            <w:ins w:id="113" w:author="BMS" w:date="2025-03-07T07:16:00Z">
              <w:r>
                <w:t>atazanavir</w:t>
              </w:r>
            </w:ins>
            <w:proofErr w:type="spellEnd"/>
            <w:r>
              <w:t xml:space="preserve"> </w:t>
            </w:r>
            <w:proofErr w:type="spellStart"/>
            <w:r>
              <w:t>C</w:t>
            </w:r>
            <w:r>
              <w:rPr>
                <w:vertAlign w:val="subscript"/>
              </w:rPr>
              <w:t>min</w:t>
            </w:r>
            <w:proofErr w:type="spellEnd"/>
            <w:r>
              <w:t xml:space="preserve"> </w:t>
            </w:r>
            <w:r w:rsidR="000309D0" w:rsidRPr="00797081">
              <w:t>↔</w:t>
            </w:r>
            <w:r>
              <w:t>3% (↓39% ↑73%)</w:t>
            </w:r>
          </w:p>
          <w:p w14:paraId="29598685" w14:textId="77777777" w:rsidR="00EF68F4" w:rsidRPr="00797081" w:rsidRDefault="00EF68F4" w:rsidP="00EF68F4">
            <w:pPr>
              <w:pStyle w:val="EMEABodyText"/>
            </w:pPr>
          </w:p>
          <w:p w14:paraId="6A8A5316" w14:textId="77777777" w:rsidR="00EF68F4" w:rsidRPr="00E0446F" w:rsidRDefault="00EF68F4" w:rsidP="00EF68F4">
            <w:pPr>
              <w:pStyle w:val="EMEABodyText"/>
            </w:pPr>
            <w:proofErr w:type="spellStart"/>
            <w:r>
              <w:t>Atazanavirkoncentrationen</w:t>
            </w:r>
            <w:proofErr w:type="spellEnd"/>
            <w:r>
              <w:t xml:space="preserve"> minskade kraftigt vid samtidig administrering med </w:t>
            </w:r>
            <w:proofErr w:type="spellStart"/>
            <w:r>
              <w:t>didanosin</w:t>
            </w:r>
            <w:proofErr w:type="spellEnd"/>
            <w:r>
              <w:t xml:space="preserve"> (buffrade tabletter) och </w:t>
            </w:r>
            <w:proofErr w:type="spellStart"/>
            <w:r>
              <w:t>stavudin</w:t>
            </w:r>
            <w:proofErr w:type="spellEnd"/>
            <w:r>
              <w:t>.</w:t>
            </w:r>
          </w:p>
          <w:p w14:paraId="57A26ABA" w14:textId="77777777" w:rsidR="00EF68F4" w:rsidRPr="00797081" w:rsidRDefault="00EF68F4" w:rsidP="00EF68F4">
            <w:pPr>
              <w:pStyle w:val="EMEABodyText"/>
            </w:pPr>
          </w:p>
          <w:p w14:paraId="0CE54574" w14:textId="77777777" w:rsidR="00EF68F4" w:rsidRPr="00E0446F" w:rsidRDefault="00EF68F4" w:rsidP="00EF68F4">
            <w:pPr>
              <w:pStyle w:val="EMEABodyText"/>
            </w:pPr>
            <w:r>
              <w:t xml:space="preserve">Interaktionsmekanismen är reducerad löslighet av </w:t>
            </w:r>
            <w:proofErr w:type="spellStart"/>
            <w:r>
              <w:t>atazanavir</w:t>
            </w:r>
            <w:proofErr w:type="spellEnd"/>
            <w:r>
              <w:t xml:space="preserve"> med ökat pH som beror på närvaron av antisyramedel hos </w:t>
            </w:r>
            <w:proofErr w:type="spellStart"/>
            <w:r>
              <w:t>didanosin</w:t>
            </w:r>
            <w:proofErr w:type="spellEnd"/>
            <w:r>
              <w:t xml:space="preserve"> buffrade tabletter.</w:t>
            </w:r>
          </w:p>
          <w:p w14:paraId="52A62B7C" w14:textId="77777777" w:rsidR="00EF68F4" w:rsidRPr="00797081" w:rsidRDefault="00EF68F4" w:rsidP="00EF68F4">
            <w:pPr>
              <w:pStyle w:val="EMEABodyText"/>
            </w:pPr>
          </w:p>
          <w:p w14:paraId="58C264AF" w14:textId="4BDF24AA" w:rsidR="001D12D9" w:rsidRPr="00E0446F" w:rsidRDefault="00EF68F4" w:rsidP="00EF68F4">
            <w:pPr>
              <w:pStyle w:val="EMEABodyText"/>
            </w:pPr>
            <w:r>
              <w:t xml:space="preserve">Ingen signifikant effekt på </w:t>
            </w:r>
            <w:proofErr w:type="spellStart"/>
            <w:r>
              <w:t>didanosin</w:t>
            </w:r>
            <w:proofErr w:type="spellEnd"/>
            <w:r>
              <w:t xml:space="preserve">- och </w:t>
            </w:r>
            <w:proofErr w:type="spellStart"/>
            <w:r>
              <w:t>stavudinkoncentrationen</w:t>
            </w:r>
            <w:proofErr w:type="spellEnd"/>
            <w:r>
              <w:t xml:space="preserve"> observerades.</w:t>
            </w:r>
          </w:p>
        </w:tc>
        <w:tc>
          <w:tcPr>
            <w:tcW w:w="3231" w:type="dxa"/>
            <w:gridSpan w:val="2"/>
            <w:vMerge w:val="restart"/>
            <w:shd w:val="clear" w:color="auto" w:fill="auto"/>
          </w:tcPr>
          <w:p w14:paraId="349D6B16" w14:textId="534349E9" w:rsidR="001D12D9" w:rsidRPr="00E0446F" w:rsidRDefault="00EF68F4" w:rsidP="00D50984">
            <w:pPr>
              <w:pStyle w:val="EMEABodyText"/>
            </w:pPr>
            <w:proofErr w:type="spellStart"/>
            <w:r>
              <w:t>Didanosin</w:t>
            </w:r>
            <w:proofErr w:type="spellEnd"/>
            <w:r>
              <w:t xml:space="preserve"> bör tas på fastande mage 2 timmar efter EVOTAZ taget med föda. Den samtidiga administreringen av EVOTAZ med </w:t>
            </w:r>
            <w:proofErr w:type="spellStart"/>
            <w:r>
              <w:t>stavudin</w:t>
            </w:r>
            <w:proofErr w:type="spellEnd"/>
            <w:r>
              <w:t xml:space="preserve"> förväntas inte att signifikant ändra exponeringen av </w:t>
            </w:r>
            <w:proofErr w:type="spellStart"/>
            <w:r>
              <w:t>stavudin</w:t>
            </w:r>
            <w:proofErr w:type="spellEnd"/>
            <w:r>
              <w:t>.</w:t>
            </w:r>
          </w:p>
        </w:tc>
      </w:tr>
      <w:tr w:rsidR="00EF68F4" w:rsidRPr="00E0446F" w14:paraId="5FDA246B" w14:textId="77777777" w:rsidTr="006E1FB7">
        <w:trPr>
          <w:cantSplit/>
          <w:trHeight w:val="57"/>
        </w:trPr>
        <w:tc>
          <w:tcPr>
            <w:tcW w:w="3254" w:type="dxa"/>
            <w:shd w:val="clear" w:color="auto" w:fill="auto"/>
          </w:tcPr>
          <w:p w14:paraId="244C986E" w14:textId="77777777" w:rsidR="00EF68F4" w:rsidRPr="00E0446F" w:rsidRDefault="00EF68F4" w:rsidP="00EF68F4">
            <w:pPr>
              <w:pStyle w:val="EMEABodyText"/>
            </w:pPr>
            <w:del w:id="114" w:author="BMS" w:date="2025-03-07T07:19:00Z">
              <w:r>
                <w:rPr>
                  <w:b/>
                </w:rPr>
                <w:delText>Didanosin</w:delText>
              </w:r>
            </w:del>
            <w:proofErr w:type="spellStart"/>
            <w:ins w:id="115" w:author="BMS" w:date="2025-03-07T07:19:00Z">
              <w:r>
                <w:rPr>
                  <w:b/>
                </w:rPr>
                <w:t>didanosin</w:t>
              </w:r>
            </w:ins>
            <w:proofErr w:type="spellEnd"/>
            <w:r>
              <w:rPr>
                <w:b/>
              </w:rPr>
              <w:t xml:space="preserve"> (</w:t>
            </w:r>
            <w:proofErr w:type="spellStart"/>
            <w:r>
              <w:rPr>
                <w:b/>
              </w:rPr>
              <w:t>enterokapslar</w:t>
            </w:r>
            <w:proofErr w:type="spellEnd"/>
            <w:r>
              <w:rPr>
                <w:b/>
              </w:rPr>
              <w:t xml:space="preserve">) 400 mg </w:t>
            </w:r>
            <w:proofErr w:type="spellStart"/>
            <w:r>
              <w:rPr>
                <w:b/>
              </w:rPr>
              <w:t>endos</w:t>
            </w:r>
            <w:proofErr w:type="spellEnd"/>
          </w:p>
          <w:p w14:paraId="2C046A9C" w14:textId="2980680A" w:rsidR="00EF68F4" w:rsidRPr="00E0446F" w:rsidRDefault="00EF68F4" w:rsidP="00EF68F4">
            <w:pPr>
              <w:pStyle w:val="EMEABodyText"/>
            </w:pPr>
            <w:r>
              <w:t>(</w:t>
            </w:r>
            <w:proofErr w:type="spellStart"/>
            <w:r>
              <w:t>atazanavir</w:t>
            </w:r>
            <w:proofErr w:type="spellEnd"/>
            <w:r>
              <w:t xml:space="preserve"> 400 mg QD)</w:t>
            </w:r>
          </w:p>
        </w:tc>
        <w:tc>
          <w:tcPr>
            <w:tcW w:w="3150" w:type="dxa"/>
            <w:shd w:val="clear" w:color="auto" w:fill="auto"/>
          </w:tcPr>
          <w:p w14:paraId="06C6C2F1" w14:textId="77777777" w:rsidR="00EF68F4" w:rsidRPr="00E0446F" w:rsidRDefault="00EF68F4" w:rsidP="00EF68F4">
            <w:pPr>
              <w:pStyle w:val="EMEABodyText"/>
            </w:pPr>
            <w:del w:id="116" w:author="BMS" w:date="2025-03-07T07:19:00Z">
              <w:r>
                <w:delText>Didanosin</w:delText>
              </w:r>
            </w:del>
            <w:proofErr w:type="spellStart"/>
            <w:ins w:id="117" w:author="BMS" w:date="2025-03-07T07:19:00Z">
              <w:r>
                <w:t>didanosin</w:t>
              </w:r>
            </w:ins>
            <w:proofErr w:type="spellEnd"/>
            <w:r>
              <w:t xml:space="preserve"> (med föda)</w:t>
            </w:r>
          </w:p>
          <w:p w14:paraId="1231426A" w14:textId="77777777" w:rsidR="00EF68F4" w:rsidRPr="00E0446F" w:rsidRDefault="00EF68F4" w:rsidP="00EF68F4">
            <w:pPr>
              <w:pStyle w:val="EMEABodyText"/>
            </w:pPr>
            <w:del w:id="118" w:author="BMS" w:date="2025-03-07T07:19:00Z">
              <w:r>
                <w:delText>Didanosin</w:delText>
              </w:r>
            </w:del>
            <w:proofErr w:type="spellStart"/>
            <w:ins w:id="119" w:author="BMS" w:date="2025-03-07T07:19:00Z">
              <w:r>
                <w:t>didanosin</w:t>
              </w:r>
            </w:ins>
            <w:proofErr w:type="spellEnd"/>
            <w:r>
              <w:t xml:space="preserve"> AUC ↓34% (↓40% ↓26%)</w:t>
            </w:r>
          </w:p>
          <w:p w14:paraId="06CD8C17" w14:textId="77777777" w:rsidR="00EF68F4" w:rsidRPr="00E0446F" w:rsidRDefault="00EF68F4" w:rsidP="00EF68F4">
            <w:pPr>
              <w:pStyle w:val="EMEABodyText"/>
            </w:pPr>
            <w:del w:id="120" w:author="BMS" w:date="2025-03-07T07:19:00Z">
              <w:r>
                <w:delText>Didanosin</w:delText>
              </w:r>
            </w:del>
            <w:proofErr w:type="spellStart"/>
            <w:ins w:id="121" w:author="BMS" w:date="2025-03-07T07:19:00Z">
              <w:r>
                <w:t>didanosin</w:t>
              </w:r>
            </w:ins>
            <w:proofErr w:type="spellEnd"/>
            <w:r>
              <w:t xml:space="preserve"> </w:t>
            </w:r>
            <w:proofErr w:type="spellStart"/>
            <w:r>
              <w:t>C</w:t>
            </w:r>
            <w:r>
              <w:rPr>
                <w:vertAlign w:val="subscript"/>
              </w:rPr>
              <w:t>max</w:t>
            </w:r>
            <w:proofErr w:type="spellEnd"/>
            <w:r>
              <w:t xml:space="preserve"> ↓36% (↓45% ↓26%)</w:t>
            </w:r>
          </w:p>
          <w:p w14:paraId="16840EF2" w14:textId="77777777" w:rsidR="00EF68F4" w:rsidRPr="00E0446F" w:rsidRDefault="00EF68F4" w:rsidP="00EF68F4">
            <w:pPr>
              <w:pStyle w:val="EMEABodyText"/>
            </w:pPr>
            <w:del w:id="122" w:author="BMS" w:date="2025-03-07T07:19:00Z">
              <w:r>
                <w:delText>Didanosin</w:delText>
              </w:r>
            </w:del>
            <w:proofErr w:type="spellStart"/>
            <w:ins w:id="123" w:author="BMS" w:date="2025-03-07T07:19:00Z">
              <w:r>
                <w:t>didanosin</w:t>
              </w:r>
            </w:ins>
            <w:proofErr w:type="spellEnd"/>
            <w:r>
              <w:t xml:space="preserve"> </w:t>
            </w:r>
            <w:proofErr w:type="spellStart"/>
            <w:r>
              <w:t>C</w:t>
            </w:r>
            <w:r>
              <w:rPr>
                <w:vertAlign w:val="subscript"/>
              </w:rPr>
              <w:t>min</w:t>
            </w:r>
            <w:proofErr w:type="spellEnd"/>
            <w:r>
              <w:t xml:space="preserve"> ↑13% (↓9% ↑41%)</w:t>
            </w:r>
          </w:p>
          <w:p w14:paraId="633E236B" w14:textId="77777777" w:rsidR="00EF68F4" w:rsidRPr="00797081" w:rsidRDefault="00EF68F4" w:rsidP="00EF68F4">
            <w:pPr>
              <w:pStyle w:val="EMEABodyText"/>
            </w:pPr>
          </w:p>
          <w:p w14:paraId="4C83C699" w14:textId="61E1A0FA" w:rsidR="00EF68F4" w:rsidRPr="00E0446F" w:rsidRDefault="00EF68F4" w:rsidP="00EF68F4">
            <w:pPr>
              <w:pStyle w:val="EMEABodyText"/>
            </w:pPr>
            <w:r>
              <w:t xml:space="preserve">Ingen signifikant effekt på </w:t>
            </w:r>
            <w:proofErr w:type="spellStart"/>
            <w:r>
              <w:t>atazanavirkoncentrationen</w:t>
            </w:r>
            <w:proofErr w:type="spellEnd"/>
            <w:r>
              <w:t xml:space="preserve"> observerades vid samtidig administrering med </w:t>
            </w:r>
            <w:proofErr w:type="spellStart"/>
            <w:r>
              <w:t>didanosin</w:t>
            </w:r>
            <w:proofErr w:type="spellEnd"/>
            <w:r>
              <w:t xml:space="preserve"> </w:t>
            </w:r>
            <w:proofErr w:type="spellStart"/>
            <w:r>
              <w:t>enterokapslar</w:t>
            </w:r>
            <w:proofErr w:type="spellEnd"/>
            <w:r>
              <w:t xml:space="preserve">, men administrering med föda minskade </w:t>
            </w:r>
            <w:proofErr w:type="spellStart"/>
            <w:r>
              <w:t>didanosinkoncentrationen</w:t>
            </w:r>
            <w:proofErr w:type="spellEnd"/>
            <w:r>
              <w:t>.</w:t>
            </w:r>
          </w:p>
        </w:tc>
        <w:tc>
          <w:tcPr>
            <w:tcW w:w="3231" w:type="dxa"/>
            <w:gridSpan w:val="2"/>
            <w:vMerge/>
            <w:shd w:val="clear" w:color="auto" w:fill="auto"/>
          </w:tcPr>
          <w:p w14:paraId="7666C680" w14:textId="77777777" w:rsidR="00EF68F4" w:rsidRPr="00797081" w:rsidRDefault="00EF68F4" w:rsidP="00EF68F4">
            <w:pPr>
              <w:pStyle w:val="EMEABodyText"/>
            </w:pPr>
          </w:p>
        </w:tc>
      </w:tr>
      <w:tr w:rsidR="00EF68F4" w:rsidRPr="00E0446F" w14:paraId="0B338142" w14:textId="77777777" w:rsidTr="006E1FB7">
        <w:trPr>
          <w:cantSplit/>
          <w:trHeight w:val="57"/>
        </w:trPr>
        <w:tc>
          <w:tcPr>
            <w:tcW w:w="3254" w:type="dxa"/>
            <w:shd w:val="clear" w:color="auto" w:fill="auto"/>
          </w:tcPr>
          <w:p w14:paraId="707FC8A5" w14:textId="77777777" w:rsidR="00EF68F4" w:rsidRPr="00E0446F" w:rsidRDefault="00EF68F4" w:rsidP="00EF68F4">
            <w:pPr>
              <w:pStyle w:val="EMEABodyText"/>
              <w:rPr>
                <w:b/>
              </w:rPr>
            </w:pPr>
            <w:del w:id="124" w:author="BMS" w:date="2025-03-07T10:58:00Z">
              <w:r>
                <w:rPr>
                  <w:b/>
                </w:rPr>
                <w:lastRenderedPageBreak/>
                <w:delText>Tenofovir</w:delText>
              </w:r>
            </w:del>
            <w:proofErr w:type="spellStart"/>
            <w:ins w:id="125" w:author="BMS" w:date="2025-03-07T10:58:00Z">
              <w:r>
                <w:rPr>
                  <w:b/>
                </w:rPr>
                <w:t>tenofovir</w:t>
              </w:r>
            </w:ins>
            <w:r>
              <w:rPr>
                <w:b/>
              </w:rPr>
              <w:t>disoproxilfumarat</w:t>
            </w:r>
            <w:proofErr w:type="spellEnd"/>
            <w:r>
              <w:rPr>
                <w:b/>
              </w:rPr>
              <w:t xml:space="preserve"> (</w:t>
            </w:r>
            <w:proofErr w:type="spellStart"/>
            <w:r>
              <w:rPr>
                <w:b/>
              </w:rPr>
              <w:t>tenofovir</w:t>
            </w:r>
            <w:proofErr w:type="spellEnd"/>
            <w:r>
              <w:rPr>
                <w:b/>
              </w:rPr>
              <w:t xml:space="preserve"> DF) 300 mg QD</w:t>
            </w:r>
          </w:p>
          <w:p w14:paraId="7141448B" w14:textId="77777777" w:rsidR="00EF68F4" w:rsidRPr="00E0446F" w:rsidRDefault="00EF68F4" w:rsidP="00EF68F4">
            <w:pPr>
              <w:pStyle w:val="EMEABodyText"/>
            </w:pPr>
            <w:r>
              <w:t>(</w:t>
            </w:r>
            <w:proofErr w:type="spellStart"/>
            <w:r>
              <w:t>atazanavir</w:t>
            </w:r>
            <w:proofErr w:type="spellEnd"/>
            <w:r>
              <w:t xml:space="preserve"> 400 mg </w:t>
            </w:r>
            <w:del w:id="126" w:author="BMS" w:date="2025-03-11T00:37:00Z">
              <w:r>
                <w:delText>endos</w:delText>
              </w:r>
            </w:del>
            <w:ins w:id="127" w:author="BMS" w:date="2025-03-11T00:37:00Z">
              <w:r>
                <w:t>QD</w:t>
              </w:r>
            </w:ins>
            <w:r>
              <w:t>)</w:t>
            </w:r>
          </w:p>
          <w:p w14:paraId="6FEF8A32" w14:textId="77777777" w:rsidR="00EF68F4" w:rsidRPr="00797081" w:rsidRDefault="00EF68F4" w:rsidP="00EF68F4">
            <w:pPr>
              <w:pStyle w:val="EMEABodyText"/>
            </w:pPr>
          </w:p>
          <w:p w14:paraId="24C17124" w14:textId="53958A30" w:rsidR="00EF68F4" w:rsidRPr="00E0446F" w:rsidRDefault="00EF68F4" w:rsidP="00EF68F4">
            <w:pPr>
              <w:pStyle w:val="EMEABodyText"/>
            </w:pPr>
            <w:r>
              <w:t xml:space="preserve">300 mg </w:t>
            </w:r>
            <w:proofErr w:type="spellStart"/>
            <w:r>
              <w:t>tenofovirdisoproxilfumarat</w:t>
            </w:r>
            <w:proofErr w:type="spellEnd"/>
            <w:r>
              <w:t xml:space="preserve"> motsvarar 245 mg </w:t>
            </w:r>
            <w:proofErr w:type="spellStart"/>
            <w:r>
              <w:t>tenofovirdisoproxil</w:t>
            </w:r>
            <w:proofErr w:type="spellEnd"/>
            <w:r>
              <w:t>.</w:t>
            </w:r>
          </w:p>
        </w:tc>
        <w:tc>
          <w:tcPr>
            <w:tcW w:w="3150" w:type="dxa"/>
            <w:shd w:val="clear" w:color="auto" w:fill="auto"/>
          </w:tcPr>
          <w:p w14:paraId="686F4CE9" w14:textId="77777777" w:rsidR="00EF68F4" w:rsidRPr="00E0446F" w:rsidRDefault="00EF68F4" w:rsidP="00EF68F4">
            <w:pPr>
              <w:pStyle w:val="EMEABodyText"/>
            </w:pPr>
            <w:del w:id="128" w:author="BMS" w:date="2025-03-07T07:16:00Z">
              <w:r>
                <w:delText>Atazanavir</w:delText>
              </w:r>
            </w:del>
            <w:proofErr w:type="spellStart"/>
            <w:ins w:id="129" w:author="BMS" w:date="2025-03-07T07:16:00Z">
              <w:r>
                <w:t>atazanavir</w:t>
              </w:r>
            </w:ins>
            <w:proofErr w:type="spellEnd"/>
            <w:r>
              <w:t xml:space="preserve"> AUC ↓25% (↓30% ↓19%)</w:t>
            </w:r>
          </w:p>
          <w:p w14:paraId="10E67B50" w14:textId="77777777" w:rsidR="00EF68F4" w:rsidRPr="00E0446F" w:rsidRDefault="00EF68F4" w:rsidP="00EF68F4">
            <w:pPr>
              <w:pStyle w:val="EMEABodyText"/>
            </w:pPr>
            <w:del w:id="130" w:author="BMS" w:date="2025-03-07T07:16:00Z">
              <w:r>
                <w:delText>Atazanavir</w:delText>
              </w:r>
            </w:del>
            <w:proofErr w:type="spellStart"/>
            <w:ins w:id="131" w:author="BMS" w:date="2025-03-07T07:16:00Z">
              <w:r>
                <w:t>atazanavir</w:t>
              </w:r>
            </w:ins>
            <w:proofErr w:type="spellEnd"/>
            <w:r>
              <w:t xml:space="preserve"> </w:t>
            </w:r>
            <w:proofErr w:type="spellStart"/>
            <w:r>
              <w:t>C</w:t>
            </w:r>
            <w:r>
              <w:rPr>
                <w:vertAlign w:val="subscript"/>
              </w:rPr>
              <w:t>max</w:t>
            </w:r>
            <w:proofErr w:type="spellEnd"/>
            <w:r>
              <w:t xml:space="preserve"> ↓21% (↓27% ↓14%)</w:t>
            </w:r>
          </w:p>
          <w:p w14:paraId="7515586B" w14:textId="77777777" w:rsidR="00EF68F4" w:rsidRPr="00E0446F" w:rsidRDefault="00EF68F4" w:rsidP="00EF68F4">
            <w:pPr>
              <w:pStyle w:val="EMEABodyText"/>
            </w:pPr>
            <w:del w:id="132" w:author="BMS" w:date="2025-03-07T07:16:00Z">
              <w:r>
                <w:delText>Atazanavir</w:delText>
              </w:r>
            </w:del>
            <w:proofErr w:type="spellStart"/>
            <w:ins w:id="133" w:author="BMS" w:date="2025-03-07T07:16:00Z">
              <w:r>
                <w:t>atazanavir</w:t>
              </w:r>
            </w:ins>
            <w:proofErr w:type="spellEnd"/>
            <w:r>
              <w:t xml:space="preserve"> </w:t>
            </w:r>
            <w:proofErr w:type="spellStart"/>
            <w:r>
              <w:t>C</w:t>
            </w:r>
            <w:r>
              <w:rPr>
                <w:vertAlign w:val="subscript"/>
              </w:rPr>
              <w:t>min</w:t>
            </w:r>
            <w:proofErr w:type="spellEnd"/>
            <w:r>
              <w:t xml:space="preserve"> ↓40% (↓48% ↓32%)</w:t>
            </w:r>
          </w:p>
          <w:p w14:paraId="4EEDEF17" w14:textId="77777777" w:rsidR="00EF68F4" w:rsidRPr="00797081" w:rsidRDefault="00EF68F4" w:rsidP="00EF68F4">
            <w:pPr>
              <w:pStyle w:val="EMEABodyText"/>
            </w:pPr>
          </w:p>
          <w:p w14:paraId="18FA26B1" w14:textId="77777777" w:rsidR="00EF68F4" w:rsidRPr="00E0446F" w:rsidRDefault="00EF68F4" w:rsidP="00EF68F4">
            <w:pPr>
              <w:pStyle w:val="Default"/>
              <w:rPr>
                <w:sz w:val="22"/>
                <w:szCs w:val="22"/>
              </w:rPr>
            </w:pPr>
            <w:del w:id="134" w:author="BMS" w:date="2025-03-07T07:20:00Z">
              <w:r>
                <w:rPr>
                  <w:sz w:val="22"/>
                </w:rPr>
                <w:delText>Tenofovir</w:delText>
              </w:r>
            </w:del>
            <w:proofErr w:type="spellStart"/>
            <w:ins w:id="135" w:author="BMS" w:date="2025-03-07T07:20:00Z">
              <w:r>
                <w:rPr>
                  <w:sz w:val="22"/>
                </w:rPr>
                <w:t>tenofovir</w:t>
              </w:r>
            </w:ins>
            <w:proofErr w:type="spellEnd"/>
            <w:r>
              <w:rPr>
                <w:sz w:val="22"/>
              </w:rPr>
              <w:t>:</w:t>
            </w:r>
          </w:p>
          <w:p w14:paraId="4FAB05E7" w14:textId="77777777" w:rsidR="00EF68F4" w:rsidRPr="00E0446F" w:rsidRDefault="00EF68F4" w:rsidP="00EF68F4">
            <w:pPr>
              <w:pStyle w:val="Default"/>
              <w:rPr>
                <w:sz w:val="22"/>
                <w:szCs w:val="22"/>
              </w:rPr>
            </w:pPr>
            <w:r>
              <w:rPr>
                <w:sz w:val="22"/>
              </w:rPr>
              <w:t>AUC: ↑24% (↑21% ↑28%)</w:t>
            </w:r>
          </w:p>
          <w:p w14:paraId="6F0E5232" w14:textId="77777777" w:rsidR="00EF68F4" w:rsidRPr="00E0446F" w:rsidRDefault="00EF68F4" w:rsidP="00EF68F4">
            <w:pPr>
              <w:pStyle w:val="EMEABodyText"/>
            </w:pPr>
            <w:proofErr w:type="spellStart"/>
            <w:r>
              <w:t>C</w:t>
            </w:r>
            <w:r>
              <w:rPr>
                <w:vertAlign w:val="subscript"/>
              </w:rPr>
              <w:t>max</w:t>
            </w:r>
            <w:proofErr w:type="spellEnd"/>
            <w:r>
              <w:t>: ↑14% (↑8% ↑20%)</w:t>
            </w:r>
          </w:p>
          <w:p w14:paraId="13743BDB" w14:textId="77777777" w:rsidR="00EF68F4" w:rsidRPr="00E0446F" w:rsidRDefault="00EF68F4" w:rsidP="00EF68F4">
            <w:pPr>
              <w:pStyle w:val="EMEABodyText"/>
            </w:pPr>
            <w:proofErr w:type="spellStart"/>
            <w:r>
              <w:t>C</w:t>
            </w:r>
            <w:r>
              <w:rPr>
                <w:vertAlign w:val="subscript"/>
              </w:rPr>
              <w:t>min</w:t>
            </w:r>
            <w:proofErr w:type="spellEnd"/>
            <w:r>
              <w:t>: ↑22% (↑15% ↑30%)</w:t>
            </w:r>
          </w:p>
          <w:p w14:paraId="6D29056A" w14:textId="77777777" w:rsidR="00EF68F4" w:rsidRPr="00797081" w:rsidRDefault="00EF68F4" w:rsidP="00EF68F4">
            <w:pPr>
              <w:pStyle w:val="EMEABodyText"/>
            </w:pPr>
          </w:p>
          <w:p w14:paraId="59C1B0F0" w14:textId="77777777" w:rsidR="00EF68F4" w:rsidRPr="00E0446F" w:rsidRDefault="00EF68F4" w:rsidP="00EF68F4">
            <w:pPr>
              <w:pStyle w:val="EMEABodyText"/>
            </w:pPr>
            <w:r>
              <w:t xml:space="preserve">Samtidig administrering av </w:t>
            </w:r>
            <w:proofErr w:type="spellStart"/>
            <w:r>
              <w:t>tenofovir</w:t>
            </w:r>
            <w:proofErr w:type="spellEnd"/>
            <w:r>
              <w:t xml:space="preserve"> DF med </w:t>
            </w:r>
            <w:proofErr w:type="spellStart"/>
            <w:r>
              <w:t>kobicistat</w:t>
            </w:r>
            <w:proofErr w:type="spellEnd"/>
            <w:r>
              <w:t xml:space="preserve"> förväntas öka </w:t>
            </w:r>
            <w:proofErr w:type="spellStart"/>
            <w:r>
              <w:t>tenofovirs</w:t>
            </w:r>
            <w:proofErr w:type="spellEnd"/>
            <w:r>
              <w:t xml:space="preserve"> plasmakoncentration.</w:t>
            </w:r>
          </w:p>
          <w:p w14:paraId="76ADC3B9" w14:textId="77777777" w:rsidR="00EF68F4" w:rsidRPr="00797081" w:rsidRDefault="00EF68F4" w:rsidP="00EF68F4">
            <w:pPr>
              <w:pStyle w:val="EMEABodyText"/>
            </w:pPr>
          </w:p>
          <w:p w14:paraId="033A7690" w14:textId="77777777" w:rsidR="00EF68F4" w:rsidRPr="00E0446F" w:rsidRDefault="00EF68F4" w:rsidP="00EF68F4">
            <w:pPr>
              <w:pStyle w:val="EMEABodyText"/>
            </w:pPr>
            <w:del w:id="136" w:author="BMS" w:date="2025-03-07T07:20:00Z">
              <w:r>
                <w:delText>Tenofovir</w:delText>
              </w:r>
            </w:del>
            <w:proofErr w:type="spellStart"/>
            <w:ins w:id="137" w:author="BMS" w:date="2025-03-07T07:20:00Z">
              <w:r>
                <w:t>tenofovir</w:t>
              </w:r>
            </w:ins>
            <w:proofErr w:type="spellEnd"/>
            <w:r>
              <w:t>:</w:t>
            </w:r>
          </w:p>
          <w:p w14:paraId="74E32A95" w14:textId="77777777" w:rsidR="00EF68F4" w:rsidRPr="00E0446F" w:rsidRDefault="00EF68F4" w:rsidP="00EF68F4">
            <w:pPr>
              <w:pStyle w:val="EMEABodyText"/>
            </w:pPr>
            <w:r>
              <w:t>AUC: ↑23%</w:t>
            </w:r>
          </w:p>
          <w:p w14:paraId="49E57FC8" w14:textId="77777777" w:rsidR="00EF68F4" w:rsidRPr="00E0446F" w:rsidRDefault="00EF68F4" w:rsidP="00EF68F4">
            <w:pPr>
              <w:pStyle w:val="EMEABodyText"/>
            </w:pPr>
            <w:proofErr w:type="spellStart"/>
            <w:r>
              <w:t>C</w:t>
            </w:r>
            <w:r>
              <w:rPr>
                <w:vertAlign w:val="subscript"/>
              </w:rPr>
              <w:t>min</w:t>
            </w:r>
            <w:proofErr w:type="spellEnd"/>
            <w:r>
              <w:t>: ↑55%</w:t>
            </w:r>
          </w:p>
          <w:p w14:paraId="0463EA8F" w14:textId="77777777" w:rsidR="00EF68F4" w:rsidRPr="00797081" w:rsidRDefault="00EF68F4" w:rsidP="00EF68F4">
            <w:pPr>
              <w:pStyle w:val="EMEABodyText"/>
            </w:pPr>
          </w:p>
          <w:p w14:paraId="7394407A" w14:textId="082A2DB2" w:rsidR="00EF68F4" w:rsidRPr="00E0446F" w:rsidRDefault="00EF68F4" w:rsidP="00EF68F4">
            <w:pPr>
              <w:pStyle w:val="EMEABodyText"/>
            </w:pPr>
            <w:r>
              <w:t xml:space="preserve">Interaktionsmekanismen mellan </w:t>
            </w:r>
            <w:proofErr w:type="spellStart"/>
            <w:r>
              <w:t>atazanavir</w:t>
            </w:r>
            <w:proofErr w:type="spellEnd"/>
            <w:r>
              <w:t xml:space="preserve"> och </w:t>
            </w:r>
            <w:proofErr w:type="spellStart"/>
            <w:r>
              <w:t>tenofovir</w:t>
            </w:r>
            <w:proofErr w:type="spellEnd"/>
            <w:r>
              <w:t xml:space="preserve"> DF är okänd.</w:t>
            </w:r>
          </w:p>
        </w:tc>
        <w:tc>
          <w:tcPr>
            <w:tcW w:w="3231" w:type="dxa"/>
            <w:gridSpan w:val="2"/>
            <w:shd w:val="clear" w:color="auto" w:fill="auto"/>
          </w:tcPr>
          <w:p w14:paraId="197A7DA9" w14:textId="6E138179" w:rsidR="00EF68F4" w:rsidRPr="00E0446F" w:rsidRDefault="00EF68F4" w:rsidP="00EF68F4">
            <w:pPr>
              <w:pStyle w:val="EMEABodyText"/>
            </w:pPr>
            <w:proofErr w:type="spellStart"/>
            <w:r>
              <w:t>Tenofovir</w:t>
            </w:r>
            <w:proofErr w:type="spellEnd"/>
            <w:r>
              <w:t xml:space="preserve"> DF kan minska AUC och </w:t>
            </w:r>
            <w:proofErr w:type="spellStart"/>
            <w:r>
              <w:t>C</w:t>
            </w:r>
            <w:r>
              <w:rPr>
                <w:vertAlign w:val="subscript"/>
              </w:rPr>
              <w:t>min</w:t>
            </w:r>
            <w:proofErr w:type="spellEnd"/>
            <w:r>
              <w:t xml:space="preserve"> för </w:t>
            </w:r>
            <w:proofErr w:type="spellStart"/>
            <w:r>
              <w:t>atazanavir</w:t>
            </w:r>
            <w:proofErr w:type="spellEnd"/>
            <w:r>
              <w:t xml:space="preserve">. Vid samtidig administrering med </w:t>
            </w:r>
            <w:proofErr w:type="spellStart"/>
            <w:r>
              <w:t>tenofovir</w:t>
            </w:r>
            <w:proofErr w:type="spellEnd"/>
            <w:r>
              <w:t xml:space="preserve"> DF, rekommenderas att EVOTAZ och </w:t>
            </w:r>
            <w:proofErr w:type="spellStart"/>
            <w:r>
              <w:t>tenofovir</w:t>
            </w:r>
            <w:proofErr w:type="spellEnd"/>
            <w:r>
              <w:t xml:space="preserve"> DF 300 mg ges tillsammans med föda. </w:t>
            </w:r>
            <w:proofErr w:type="spellStart"/>
            <w:r>
              <w:t>Atazanavir</w:t>
            </w:r>
            <w:proofErr w:type="spellEnd"/>
            <w:r>
              <w:t xml:space="preserve"> ökar </w:t>
            </w:r>
            <w:proofErr w:type="spellStart"/>
            <w:r>
              <w:t>tenofovir</w:t>
            </w:r>
            <w:proofErr w:type="spellEnd"/>
            <w:r>
              <w:t xml:space="preserve"> koncentrationer. Högre koncentrationer kan potentiera </w:t>
            </w:r>
            <w:proofErr w:type="spellStart"/>
            <w:r>
              <w:t>tenofovir</w:t>
            </w:r>
            <w:proofErr w:type="spellEnd"/>
            <w:r>
              <w:noBreakHyphen/>
              <w:t xml:space="preserve">relaterade biverkningar inklusive </w:t>
            </w:r>
            <w:proofErr w:type="spellStart"/>
            <w:r>
              <w:t>renala</w:t>
            </w:r>
            <w:proofErr w:type="spellEnd"/>
            <w:r>
              <w:t xml:space="preserve"> sjukdomar. Patienter som får </w:t>
            </w:r>
            <w:proofErr w:type="spellStart"/>
            <w:r>
              <w:t>tenofovirdisoproxil</w:t>
            </w:r>
            <w:proofErr w:type="spellEnd"/>
            <w:r>
              <w:t xml:space="preserve"> ska övervakas för </w:t>
            </w:r>
            <w:proofErr w:type="spellStart"/>
            <w:r>
              <w:t>tenofovir</w:t>
            </w:r>
            <w:proofErr w:type="spellEnd"/>
            <w:r>
              <w:noBreakHyphen/>
              <w:t>relaterade biverkningar.</w:t>
            </w:r>
          </w:p>
        </w:tc>
      </w:tr>
      <w:tr w:rsidR="00EF68F4" w:rsidRPr="00E0446F" w14:paraId="05920167" w14:textId="77777777" w:rsidTr="006E1FB7">
        <w:trPr>
          <w:cantSplit/>
          <w:trHeight w:val="57"/>
        </w:trPr>
        <w:tc>
          <w:tcPr>
            <w:tcW w:w="3254" w:type="dxa"/>
            <w:shd w:val="clear" w:color="auto" w:fill="auto"/>
          </w:tcPr>
          <w:p w14:paraId="513BF7E5" w14:textId="77777777" w:rsidR="00EF68F4" w:rsidRPr="00E0446F" w:rsidRDefault="00EF68F4" w:rsidP="00EF68F4">
            <w:pPr>
              <w:pStyle w:val="EMEABodyText"/>
              <w:keepNext/>
              <w:rPr>
                <w:b/>
              </w:rPr>
            </w:pPr>
            <w:del w:id="138" w:author="BMS" w:date="2025-03-07T11:00:00Z">
              <w:r>
                <w:rPr>
                  <w:b/>
                </w:rPr>
                <w:delText>Tenofoviralafenamid</w:delText>
              </w:r>
            </w:del>
            <w:proofErr w:type="spellStart"/>
            <w:ins w:id="139" w:author="BMS" w:date="2025-03-07T11:00:00Z">
              <w:r>
                <w:rPr>
                  <w:b/>
                </w:rPr>
                <w:t>tenofoviralafenamid</w:t>
              </w:r>
            </w:ins>
            <w:proofErr w:type="spellEnd"/>
            <w:r>
              <w:rPr>
                <w:b/>
              </w:rPr>
              <w:t xml:space="preserve"> 10 mg QD/</w:t>
            </w:r>
            <w:proofErr w:type="spellStart"/>
            <w:r>
              <w:rPr>
                <w:b/>
              </w:rPr>
              <w:t>emtricitabin</w:t>
            </w:r>
            <w:proofErr w:type="spellEnd"/>
            <w:r>
              <w:rPr>
                <w:b/>
              </w:rPr>
              <w:t xml:space="preserve"> 200 mg QD</w:t>
            </w:r>
          </w:p>
          <w:p w14:paraId="5CFFFC99" w14:textId="04A1F5B2" w:rsidR="00EF68F4" w:rsidRPr="00E0446F" w:rsidRDefault="00EF68F4" w:rsidP="00EF68F4">
            <w:pPr>
              <w:pStyle w:val="EMEABodyText"/>
              <w:keepNext/>
            </w:pPr>
            <w:r>
              <w:t>(</w:t>
            </w:r>
            <w:proofErr w:type="spellStart"/>
            <w:r>
              <w:t>atazanavir</w:t>
            </w:r>
            <w:proofErr w:type="spellEnd"/>
            <w:r>
              <w:t xml:space="preserve"> 300 mg QD med </w:t>
            </w:r>
            <w:proofErr w:type="spellStart"/>
            <w:r>
              <w:t>kobicistat</w:t>
            </w:r>
            <w:proofErr w:type="spellEnd"/>
            <w:r>
              <w:t xml:space="preserve"> 150 mg QD)</w:t>
            </w:r>
          </w:p>
        </w:tc>
        <w:tc>
          <w:tcPr>
            <w:tcW w:w="3150" w:type="dxa"/>
            <w:vMerge w:val="restart"/>
            <w:shd w:val="clear" w:color="auto" w:fill="auto"/>
          </w:tcPr>
          <w:p w14:paraId="4F3A844E" w14:textId="77777777" w:rsidR="00EF68F4" w:rsidRPr="00E0446F" w:rsidRDefault="00EF68F4" w:rsidP="00EF68F4">
            <w:pPr>
              <w:pStyle w:val="EMEABodyText"/>
              <w:keepNext/>
              <w:rPr>
                <w:del w:id="140" w:author="BMS"/>
              </w:rPr>
            </w:pPr>
            <w:del w:id="141" w:author="BMS" w:date="2025-03-07T03:44:00Z">
              <w:r>
                <w:delText>Tenofoviralafenamid</w:delText>
              </w:r>
            </w:del>
          </w:p>
          <w:p w14:paraId="12F27423" w14:textId="77777777" w:rsidR="00EF68F4" w:rsidRPr="00E0446F" w:rsidRDefault="00EF68F4" w:rsidP="00EF68F4">
            <w:pPr>
              <w:pStyle w:val="EMEABodyText"/>
              <w:keepNext/>
              <w:rPr>
                <w:ins w:id="142" w:author="BMS"/>
              </w:rPr>
            </w:pPr>
            <w:proofErr w:type="spellStart"/>
            <w:ins w:id="143" w:author="BMS" w:date="2025-03-07T11:01:00Z">
              <w:r>
                <w:t>tenofoviralafenamid</w:t>
              </w:r>
            </w:ins>
            <w:proofErr w:type="spellEnd"/>
          </w:p>
          <w:p w14:paraId="7A5E2759" w14:textId="77777777" w:rsidR="00EF68F4" w:rsidRPr="00E0446F" w:rsidRDefault="00EF68F4" w:rsidP="00EF68F4">
            <w:pPr>
              <w:pStyle w:val="EMEABodyText"/>
              <w:keepNext/>
            </w:pPr>
            <w:r>
              <w:t>AUC ↑75% (↑55% ↑98%)</w:t>
            </w:r>
          </w:p>
          <w:p w14:paraId="091869DC" w14:textId="77777777" w:rsidR="00EF68F4" w:rsidRPr="00E0446F" w:rsidRDefault="00EF68F4" w:rsidP="00EF68F4">
            <w:pPr>
              <w:pStyle w:val="EMEABodyText"/>
              <w:keepNext/>
            </w:pPr>
            <w:proofErr w:type="spellStart"/>
            <w:r>
              <w:t>C</w:t>
            </w:r>
            <w:r>
              <w:rPr>
                <w:vertAlign w:val="subscript"/>
              </w:rPr>
              <w:t>max</w:t>
            </w:r>
            <w:proofErr w:type="spellEnd"/>
            <w:r>
              <w:t xml:space="preserve"> ↑80% (↑48% ↑118%)</w:t>
            </w:r>
          </w:p>
          <w:p w14:paraId="08A1DF63" w14:textId="77777777" w:rsidR="00EF68F4" w:rsidRPr="00797081" w:rsidRDefault="00EF68F4" w:rsidP="00EF68F4">
            <w:pPr>
              <w:pStyle w:val="EMEABodyText"/>
              <w:keepNext/>
            </w:pPr>
          </w:p>
          <w:p w14:paraId="450390DD" w14:textId="77777777" w:rsidR="00EF68F4" w:rsidRPr="00E0446F" w:rsidRDefault="00EF68F4" w:rsidP="00EF68F4">
            <w:pPr>
              <w:pStyle w:val="EMEABodyText"/>
              <w:keepNext/>
            </w:pPr>
            <w:del w:id="144" w:author="BMS" w:date="2025-03-07T07:20:00Z">
              <w:r>
                <w:delText>Tenofovir</w:delText>
              </w:r>
            </w:del>
            <w:proofErr w:type="spellStart"/>
            <w:ins w:id="145" w:author="BMS" w:date="2025-03-07T07:20:00Z">
              <w:r>
                <w:t>tenofovir</w:t>
              </w:r>
            </w:ins>
            <w:proofErr w:type="spellEnd"/>
            <w:r>
              <w:t>:</w:t>
            </w:r>
          </w:p>
          <w:p w14:paraId="34D93518" w14:textId="77777777" w:rsidR="00EF68F4" w:rsidRPr="00E0446F" w:rsidRDefault="00EF68F4" w:rsidP="00EF68F4">
            <w:pPr>
              <w:pStyle w:val="EMEABodyText"/>
              <w:keepNext/>
            </w:pPr>
            <w:r>
              <w:t>AUC ↑247% (↑229% ↑267%)</w:t>
            </w:r>
          </w:p>
          <w:p w14:paraId="0BD6A626" w14:textId="77777777" w:rsidR="00EF68F4" w:rsidRPr="00E0446F" w:rsidRDefault="00EF68F4" w:rsidP="00EF68F4">
            <w:pPr>
              <w:pStyle w:val="EMEABodyText"/>
              <w:keepNext/>
            </w:pPr>
            <w:proofErr w:type="spellStart"/>
            <w:r>
              <w:t>C</w:t>
            </w:r>
            <w:r>
              <w:rPr>
                <w:vertAlign w:val="subscript"/>
              </w:rPr>
              <w:t>max</w:t>
            </w:r>
            <w:proofErr w:type="spellEnd"/>
            <w:r>
              <w:t xml:space="preserve"> ↑216% (↑200% ↑233%)</w:t>
            </w:r>
          </w:p>
          <w:p w14:paraId="44B0BDC5" w14:textId="77777777" w:rsidR="00EF68F4" w:rsidRPr="00E0446F" w:rsidRDefault="00EF68F4" w:rsidP="00EF68F4">
            <w:pPr>
              <w:pStyle w:val="EMEABodyText"/>
              <w:keepNext/>
            </w:pPr>
            <w:proofErr w:type="spellStart"/>
            <w:r>
              <w:t>C</w:t>
            </w:r>
            <w:r>
              <w:rPr>
                <w:vertAlign w:val="subscript"/>
              </w:rPr>
              <w:t>min</w:t>
            </w:r>
            <w:proofErr w:type="spellEnd"/>
            <w:r>
              <w:t xml:space="preserve"> ↑273% (↑254% ↑293%)</w:t>
            </w:r>
          </w:p>
          <w:p w14:paraId="4B6D10B9" w14:textId="77777777" w:rsidR="00EF68F4" w:rsidRPr="00797081" w:rsidRDefault="00EF68F4" w:rsidP="00EF68F4">
            <w:pPr>
              <w:pStyle w:val="EMEABodyText"/>
              <w:keepNext/>
            </w:pPr>
          </w:p>
          <w:p w14:paraId="32276119" w14:textId="77777777" w:rsidR="00EF68F4" w:rsidRPr="00E0446F" w:rsidRDefault="00EF68F4" w:rsidP="00EF68F4">
            <w:pPr>
              <w:pStyle w:val="EMEABodyText"/>
              <w:keepNext/>
            </w:pPr>
            <w:del w:id="146" w:author="BMS" w:date="2025-03-07T07:21:00Z">
              <w:r>
                <w:delText>Kobicistat</w:delText>
              </w:r>
            </w:del>
            <w:proofErr w:type="spellStart"/>
            <w:ins w:id="147" w:author="BMS" w:date="2025-03-07T07:21:00Z">
              <w:r>
                <w:t>kobicistat</w:t>
              </w:r>
            </w:ins>
            <w:proofErr w:type="spellEnd"/>
            <w:r>
              <w:t>:</w:t>
            </w:r>
          </w:p>
          <w:p w14:paraId="2BC4D865" w14:textId="77777777" w:rsidR="00EF68F4" w:rsidRPr="00E0446F" w:rsidRDefault="00EF68F4" w:rsidP="00EF68F4">
            <w:pPr>
              <w:pStyle w:val="EMEABodyText"/>
              <w:keepNext/>
            </w:pPr>
            <w:r>
              <w:t>AUC ↑5% (↔0% ↑9%)</w:t>
            </w:r>
          </w:p>
          <w:p w14:paraId="39AE6C24" w14:textId="77777777" w:rsidR="00EF68F4" w:rsidRPr="00E0446F" w:rsidRDefault="00EF68F4" w:rsidP="00EF68F4">
            <w:pPr>
              <w:pStyle w:val="EMEABodyText"/>
              <w:keepNext/>
            </w:pPr>
            <w:proofErr w:type="spellStart"/>
            <w:r>
              <w:t>C</w:t>
            </w:r>
            <w:r>
              <w:rPr>
                <w:vertAlign w:val="subscript"/>
              </w:rPr>
              <w:t>max</w:t>
            </w:r>
            <w:proofErr w:type="spellEnd"/>
            <w:r>
              <w:t xml:space="preserve"> ↓4% (↓8% ↔0%)</w:t>
            </w:r>
          </w:p>
          <w:p w14:paraId="7377658F" w14:textId="77777777" w:rsidR="00EF68F4" w:rsidRPr="00E0446F" w:rsidRDefault="00EF68F4" w:rsidP="00EF68F4">
            <w:pPr>
              <w:pStyle w:val="EMEABodyText"/>
              <w:keepNext/>
            </w:pPr>
            <w:proofErr w:type="spellStart"/>
            <w:r>
              <w:t>C</w:t>
            </w:r>
            <w:r>
              <w:rPr>
                <w:vertAlign w:val="subscript"/>
              </w:rPr>
              <w:t>min</w:t>
            </w:r>
            <w:proofErr w:type="spellEnd"/>
            <w:r>
              <w:t xml:space="preserve"> ↑35% (↑21% ↑51%)</w:t>
            </w:r>
          </w:p>
          <w:p w14:paraId="46801FE7" w14:textId="77777777" w:rsidR="00EF68F4" w:rsidRPr="00797081" w:rsidRDefault="00EF68F4" w:rsidP="00EF68F4">
            <w:pPr>
              <w:pStyle w:val="EMEABodyText"/>
              <w:keepNext/>
            </w:pPr>
          </w:p>
          <w:p w14:paraId="3C54AB9F" w14:textId="77777777" w:rsidR="00EF68F4" w:rsidRPr="00E0446F" w:rsidRDefault="00EF68F4" w:rsidP="00EF68F4">
            <w:pPr>
              <w:pStyle w:val="EMEABodyText"/>
              <w:keepNext/>
            </w:pPr>
            <w:r>
              <w:t xml:space="preserve">Samtidig administrering av </w:t>
            </w:r>
            <w:proofErr w:type="spellStart"/>
            <w:r>
              <w:t>tenofoviralafenamid</w:t>
            </w:r>
            <w:proofErr w:type="spellEnd"/>
            <w:r>
              <w:t xml:space="preserve"> med </w:t>
            </w:r>
            <w:proofErr w:type="spellStart"/>
            <w:r>
              <w:t>kobicistat</w:t>
            </w:r>
            <w:proofErr w:type="spellEnd"/>
            <w:r>
              <w:t xml:space="preserve"> förväntas öka </w:t>
            </w:r>
            <w:proofErr w:type="spellStart"/>
            <w:r>
              <w:t>tenofoviralafenamid</w:t>
            </w:r>
            <w:proofErr w:type="spellEnd"/>
            <w:r>
              <w:t xml:space="preserve"> och </w:t>
            </w:r>
            <w:proofErr w:type="spellStart"/>
            <w:r>
              <w:t>tenofovirs</w:t>
            </w:r>
            <w:proofErr w:type="spellEnd"/>
            <w:r>
              <w:t xml:space="preserve"> plasmakoncentrationer.</w:t>
            </w:r>
          </w:p>
          <w:p w14:paraId="1748D046" w14:textId="77777777" w:rsidR="00EF68F4" w:rsidRPr="00797081" w:rsidRDefault="00EF68F4" w:rsidP="00EF68F4">
            <w:pPr>
              <w:pStyle w:val="EMEABodyText"/>
              <w:keepNext/>
            </w:pPr>
          </w:p>
          <w:p w14:paraId="5F6ADB47" w14:textId="77777777" w:rsidR="00EF68F4" w:rsidRPr="00E0446F" w:rsidRDefault="00EF68F4" w:rsidP="00EF68F4">
            <w:pPr>
              <w:pStyle w:val="EMEABodyText"/>
              <w:keepNext/>
            </w:pPr>
            <w:del w:id="148" w:author="BMS" w:date="2025-03-07T07:16:00Z">
              <w:r>
                <w:delText>Atazanavir</w:delText>
              </w:r>
            </w:del>
            <w:proofErr w:type="spellStart"/>
            <w:ins w:id="149" w:author="BMS" w:date="2025-03-07T07:16:00Z">
              <w:r>
                <w:t>atazanavir</w:t>
              </w:r>
            </w:ins>
            <w:proofErr w:type="spellEnd"/>
            <w:r>
              <w:t>:</w:t>
            </w:r>
          </w:p>
          <w:p w14:paraId="216B286F" w14:textId="77777777" w:rsidR="00EF68F4" w:rsidRPr="00E0446F" w:rsidRDefault="00EF68F4" w:rsidP="00EF68F4">
            <w:pPr>
              <w:pStyle w:val="EMEABodyText"/>
              <w:keepNext/>
            </w:pPr>
            <w:r>
              <w:t>AUC ↑6% (↑1% ↑11%)</w:t>
            </w:r>
          </w:p>
          <w:p w14:paraId="26FAE48C" w14:textId="77777777" w:rsidR="00EF68F4" w:rsidRPr="00E0446F" w:rsidRDefault="00EF68F4" w:rsidP="00EF68F4">
            <w:pPr>
              <w:pStyle w:val="EMEABodyText"/>
              <w:keepNext/>
            </w:pPr>
            <w:proofErr w:type="spellStart"/>
            <w:r>
              <w:t>C</w:t>
            </w:r>
            <w:r>
              <w:rPr>
                <w:vertAlign w:val="subscript"/>
              </w:rPr>
              <w:t>max</w:t>
            </w:r>
            <w:proofErr w:type="spellEnd"/>
            <w:r>
              <w:t xml:space="preserve"> ↓2% (↓4% ↑2%)</w:t>
            </w:r>
          </w:p>
          <w:p w14:paraId="5FBA79A5" w14:textId="021E8782" w:rsidR="00EF68F4" w:rsidRPr="00E0446F" w:rsidRDefault="00EF68F4" w:rsidP="00EF68F4">
            <w:pPr>
              <w:pStyle w:val="EMEABodyText"/>
              <w:keepNext/>
            </w:pPr>
            <w:proofErr w:type="spellStart"/>
            <w:r>
              <w:t>C</w:t>
            </w:r>
            <w:r>
              <w:rPr>
                <w:vertAlign w:val="subscript"/>
              </w:rPr>
              <w:t>min</w:t>
            </w:r>
            <w:proofErr w:type="spellEnd"/>
            <w:r>
              <w:t xml:space="preserve"> ↑18% (↑6% ↑31%)</w:t>
            </w:r>
          </w:p>
        </w:tc>
        <w:tc>
          <w:tcPr>
            <w:tcW w:w="3231" w:type="dxa"/>
            <w:gridSpan w:val="2"/>
            <w:shd w:val="clear" w:color="auto" w:fill="auto"/>
          </w:tcPr>
          <w:p w14:paraId="2A832E3F" w14:textId="2B26EADB" w:rsidR="00EF68F4" w:rsidRPr="00E0446F" w:rsidRDefault="00EF68F4" w:rsidP="00EF68F4">
            <w:pPr>
              <w:pStyle w:val="EMEABodyText"/>
              <w:keepNext/>
            </w:pPr>
            <w:r>
              <w:t xml:space="preserve">Vid samtidig administrering av </w:t>
            </w:r>
            <w:proofErr w:type="spellStart"/>
            <w:r>
              <w:t>tenofoviralafenamid</w:t>
            </w:r>
            <w:proofErr w:type="spellEnd"/>
            <w:r>
              <w:t>/</w:t>
            </w:r>
            <w:proofErr w:type="spellStart"/>
            <w:r>
              <w:t>emtricitabin</w:t>
            </w:r>
            <w:proofErr w:type="spellEnd"/>
            <w:r>
              <w:t xml:space="preserve"> och EVOTAZ, är den rekommenderade dosen av </w:t>
            </w:r>
            <w:proofErr w:type="spellStart"/>
            <w:r>
              <w:t>tenofoviralafenamid</w:t>
            </w:r>
            <w:proofErr w:type="spellEnd"/>
            <w:r>
              <w:t>/</w:t>
            </w:r>
            <w:proofErr w:type="spellStart"/>
            <w:r>
              <w:t>emtricitabin</w:t>
            </w:r>
            <w:proofErr w:type="spellEnd"/>
            <w:r>
              <w:t xml:space="preserve"> 10/200 mg QD.</w:t>
            </w:r>
          </w:p>
        </w:tc>
      </w:tr>
      <w:tr w:rsidR="00EF68F4" w:rsidRPr="00E0446F" w14:paraId="0213935D" w14:textId="77777777" w:rsidTr="006E1FB7">
        <w:trPr>
          <w:cantSplit/>
          <w:trHeight w:val="57"/>
        </w:trPr>
        <w:tc>
          <w:tcPr>
            <w:tcW w:w="3254" w:type="dxa"/>
            <w:shd w:val="clear" w:color="auto" w:fill="auto"/>
          </w:tcPr>
          <w:p w14:paraId="7439D5AA" w14:textId="77777777" w:rsidR="00EF68F4" w:rsidRPr="00E0446F" w:rsidRDefault="00EF68F4" w:rsidP="00EF68F4">
            <w:pPr>
              <w:pStyle w:val="EMEABodyText"/>
              <w:rPr>
                <w:b/>
              </w:rPr>
            </w:pPr>
            <w:del w:id="150" w:author="BMS" w:date="2025-03-07T11:02:00Z">
              <w:r>
                <w:rPr>
                  <w:b/>
                </w:rPr>
                <w:delText>Tenofoviralafenamid</w:delText>
              </w:r>
            </w:del>
            <w:proofErr w:type="spellStart"/>
            <w:ins w:id="151" w:author="BMS" w:date="2025-03-07T11:02:00Z">
              <w:r>
                <w:rPr>
                  <w:b/>
                </w:rPr>
                <w:t>tenofoviralafenamid</w:t>
              </w:r>
            </w:ins>
            <w:proofErr w:type="spellEnd"/>
            <w:r>
              <w:rPr>
                <w:b/>
              </w:rPr>
              <w:t xml:space="preserve"> 10 mg QD</w:t>
            </w:r>
          </w:p>
          <w:p w14:paraId="0D4029EF" w14:textId="69C6CB99" w:rsidR="00EF68F4" w:rsidRPr="00E0446F" w:rsidRDefault="00EF68F4" w:rsidP="00EF68F4">
            <w:pPr>
              <w:pStyle w:val="EMEABodyText"/>
            </w:pPr>
            <w:r>
              <w:t>(</w:t>
            </w:r>
            <w:proofErr w:type="spellStart"/>
            <w:r>
              <w:t>atazanavir</w:t>
            </w:r>
            <w:proofErr w:type="spellEnd"/>
            <w:r>
              <w:t xml:space="preserve"> 300 mg QD med </w:t>
            </w:r>
            <w:proofErr w:type="spellStart"/>
            <w:r>
              <w:t>kobicistat</w:t>
            </w:r>
            <w:proofErr w:type="spellEnd"/>
            <w:r>
              <w:t xml:space="preserve"> 150 mg QD)</w:t>
            </w:r>
          </w:p>
        </w:tc>
        <w:tc>
          <w:tcPr>
            <w:tcW w:w="3150" w:type="dxa"/>
            <w:vMerge/>
            <w:shd w:val="clear" w:color="auto" w:fill="auto"/>
          </w:tcPr>
          <w:p w14:paraId="7195610E" w14:textId="77777777" w:rsidR="00EF68F4" w:rsidRPr="00797081" w:rsidRDefault="00EF68F4" w:rsidP="00EF68F4">
            <w:pPr>
              <w:pStyle w:val="EMEABodyText"/>
            </w:pPr>
          </w:p>
        </w:tc>
        <w:tc>
          <w:tcPr>
            <w:tcW w:w="3231" w:type="dxa"/>
            <w:gridSpan w:val="2"/>
            <w:shd w:val="clear" w:color="auto" w:fill="auto"/>
          </w:tcPr>
          <w:p w14:paraId="0AB94EE0" w14:textId="0FCB0A2E" w:rsidR="00EF68F4" w:rsidRPr="00E0446F" w:rsidRDefault="00EF68F4" w:rsidP="00EF68F4">
            <w:pPr>
              <w:pStyle w:val="EMEABodyText"/>
            </w:pPr>
            <w:r>
              <w:t xml:space="preserve">Samtidig administrering av EVOTAZ och </w:t>
            </w:r>
            <w:proofErr w:type="spellStart"/>
            <w:r>
              <w:t>tenofoviralafenamid</w:t>
            </w:r>
            <w:proofErr w:type="spellEnd"/>
            <w:r>
              <w:t xml:space="preserve"> 25 mg för behandling av HBV-infektion rekommenderas inte.</w:t>
            </w:r>
          </w:p>
        </w:tc>
      </w:tr>
      <w:tr w:rsidR="00C221D4" w:rsidRPr="00E0446F" w14:paraId="27B0B6FA" w14:textId="77777777" w:rsidTr="006E1FB7">
        <w:trPr>
          <w:cantSplit/>
          <w:trHeight w:val="57"/>
        </w:trPr>
        <w:tc>
          <w:tcPr>
            <w:tcW w:w="9635" w:type="dxa"/>
            <w:gridSpan w:val="4"/>
            <w:shd w:val="clear" w:color="auto" w:fill="auto"/>
          </w:tcPr>
          <w:p w14:paraId="4408FBCD" w14:textId="77777777" w:rsidR="001D12D9" w:rsidRPr="00E0446F" w:rsidRDefault="007A0A3F" w:rsidP="00D50984">
            <w:pPr>
              <w:pStyle w:val="EMEABodyText"/>
              <w:keepNext/>
              <w:rPr>
                <w:i/>
              </w:rPr>
            </w:pPr>
            <w:r>
              <w:rPr>
                <w:i/>
              </w:rPr>
              <w:lastRenderedPageBreak/>
              <w:t>Icke</w:t>
            </w:r>
            <w:r>
              <w:rPr>
                <w:i/>
              </w:rPr>
              <w:noBreakHyphen/>
            </w:r>
            <w:proofErr w:type="spellStart"/>
            <w:r>
              <w:rPr>
                <w:i/>
              </w:rPr>
              <w:t>nukleosid</w:t>
            </w:r>
            <w:proofErr w:type="spellEnd"/>
            <w:r>
              <w:rPr>
                <w:i/>
              </w:rPr>
              <w:t xml:space="preserve"> omvänt transkriptashämmare (</w:t>
            </w:r>
            <w:proofErr w:type="spellStart"/>
            <w:r>
              <w:rPr>
                <w:i/>
              </w:rPr>
              <w:t>NNRTI:er</w:t>
            </w:r>
            <w:proofErr w:type="spellEnd"/>
            <w:r>
              <w:rPr>
                <w:i/>
              </w:rPr>
              <w:t>)</w:t>
            </w:r>
          </w:p>
        </w:tc>
      </w:tr>
      <w:tr w:rsidR="00EF68F4" w:rsidRPr="00E0446F" w14:paraId="0B0E1B2B" w14:textId="77777777" w:rsidTr="006E1FB7">
        <w:trPr>
          <w:cantSplit/>
          <w:trHeight w:val="57"/>
        </w:trPr>
        <w:tc>
          <w:tcPr>
            <w:tcW w:w="3254" w:type="dxa"/>
            <w:shd w:val="clear" w:color="auto" w:fill="auto"/>
          </w:tcPr>
          <w:p w14:paraId="25719939" w14:textId="77777777" w:rsidR="00EF68F4" w:rsidRPr="00E0446F" w:rsidRDefault="00EF68F4" w:rsidP="00EF68F4">
            <w:pPr>
              <w:pStyle w:val="EMEABodyText"/>
              <w:rPr>
                <w:b/>
              </w:rPr>
            </w:pPr>
            <w:del w:id="152" w:author="BMS" w:date="2025-03-07T07:21:00Z">
              <w:r>
                <w:rPr>
                  <w:b/>
                </w:rPr>
                <w:delText>Efavirenz</w:delText>
              </w:r>
            </w:del>
            <w:proofErr w:type="spellStart"/>
            <w:ins w:id="153" w:author="BMS" w:date="2025-03-07T07:21:00Z">
              <w:r>
                <w:rPr>
                  <w:b/>
                </w:rPr>
                <w:t>efavirenz</w:t>
              </w:r>
            </w:ins>
            <w:proofErr w:type="spellEnd"/>
            <w:r>
              <w:rPr>
                <w:b/>
              </w:rPr>
              <w:t xml:space="preserve"> 600 mg QD</w:t>
            </w:r>
          </w:p>
          <w:p w14:paraId="59396656" w14:textId="120FF61A" w:rsidR="00EF68F4" w:rsidRPr="00E0446F" w:rsidRDefault="00EF68F4" w:rsidP="00EF68F4">
            <w:pPr>
              <w:pStyle w:val="EMEABodyText"/>
            </w:pPr>
            <w:r>
              <w:t>(</w:t>
            </w:r>
            <w:proofErr w:type="spellStart"/>
            <w:r>
              <w:t>atazanavir</w:t>
            </w:r>
            <w:proofErr w:type="spellEnd"/>
            <w:r>
              <w:t xml:space="preserve"> 400 mg </w:t>
            </w:r>
            <w:del w:id="154" w:author="BMS" w:date="2025-03-11T00:39:00Z">
              <w:r>
                <w:delText>endos</w:delText>
              </w:r>
            </w:del>
            <w:ins w:id="155" w:author="BMS" w:date="2025-03-11T00:39:00Z">
              <w:r>
                <w:t>QD</w:t>
              </w:r>
            </w:ins>
            <w:r>
              <w:t>)</w:t>
            </w:r>
          </w:p>
        </w:tc>
        <w:tc>
          <w:tcPr>
            <w:tcW w:w="3150" w:type="dxa"/>
            <w:shd w:val="clear" w:color="auto" w:fill="auto"/>
          </w:tcPr>
          <w:p w14:paraId="6A68D0D3" w14:textId="77777777" w:rsidR="00EF68F4" w:rsidRPr="00E0446F" w:rsidRDefault="00EF68F4" w:rsidP="00EF68F4">
            <w:pPr>
              <w:pStyle w:val="EMEABodyText"/>
              <w:keepNext/>
              <w:rPr>
                <w:del w:id="156" w:author="BMS"/>
              </w:rPr>
            </w:pPr>
            <w:del w:id="157" w:author="BMS" w:date="2025-03-07T03:44:00Z">
              <w:r>
                <w:delText>Atazanavir</w:delText>
              </w:r>
            </w:del>
          </w:p>
          <w:p w14:paraId="52201202" w14:textId="77777777" w:rsidR="00EF68F4" w:rsidRPr="00E0446F" w:rsidRDefault="00EF68F4" w:rsidP="00EF68F4">
            <w:pPr>
              <w:pStyle w:val="EMEABodyText"/>
              <w:keepNext/>
              <w:rPr>
                <w:ins w:id="158" w:author="BMS"/>
              </w:rPr>
            </w:pPr>
            <w:del w:id="159" w:author="BMS" w:date="2025-03-07T07:16:00Z">
              <w:r>
                <w:delText>Atazanavir</w:delText>
              </w:r>
            </w:del>
            <w:proofErr w:type="spellStart"/>
            <w:ins w:id="160" w:author="BMS" w:date="2025-03-07T07:16:00Z">
              <w:r>
                <w:t>atazanavir</w:t>
              </w:r>
            </w:ins>
            <w:proofErr w:type="spellEnd"/>
          </w:p>
          <w:p w14:paraId="335FAB06" w14:textId="77777777" w:rsidR="00EF68F4" w:rsidRPr="00E0446F" w:rsidRDefault="00EF68F4" w:rsidP="00EF68F4">
            <w:pPr>
              <w:pStyle w:val="EMEABodyText"/>
              <w:keepNext/>
            </w:pPr>
            <w:proofErr w:type="spellStart"/>
            <w:ins w:id="161" w:author="BMS" w:date="2025-03-07T07:16:00Z">
              <w:r>
                <w:t>atazanavir</w:t>
              </w:r>
            </w:ins>
            <w:proofErr w:type="spellEnd"/>
            <w:r>
              <w:t xml:space="preserve"> AUC ↓74% (↓78% ↓68%)</w:t>
            </w:r>
          </w:p>
          <w:p w14:paraId="7830C5EA" w14:textId="77777777" w:rsidR="00EF68F4" w:rsidRPr="00E0446F" w:rsidRDefault="00EF68F4" w:rsidP="00EF68F4">
            <w:pPr>
              <w:pStyle w:val="EMEABodyText"/>
              <w:keepNext/>
            </w:pPr>
            <w:del w:id="162" w:author="BMS" w:date="2025-03-07T07:16:00Z">
              <w:r>
                <w:delText>Atazanavir</w:delText>
              </w:r>
            </w:del>
            <w:proofErr w:type="spellStart"/>
            <w:ins w:id="163" w:author="BMS" w:date="2025-03-07T07:16:00Z">
              <w:r>
                <w:t>atazanavir</w:t>
              </w:r>
            </w:ins>
            <w:proofErr w:type="spellEnd"/>
            <w:r>
              <w:t xml:space="preserve"> </w:t>
            </w:r>
            <w:proofErr w:type="spellStart"/>
            <w:r>
              <w:t>C</w:t>
            </w:r>
            <w:r>
              <w:rPr>
                <w:vertAlign w:val="subscript"/>
              </w:rPr>
              <w:t>max</w:t>
            </w:r>
            <w:proofErr w:type="spellEnd"/>
            <w:r>
              <w:t xml:space="preserve"> ↓59% (↓77% ↓49%)</w:t>
            </w:r>
          </w:p>
          <w:p w14:paraId="7F8F9310" w14:textId="02259FD1" w:rsidR="00EF68F4" w:rsidRPr="00E0446F" w:rsidRDefault="00EF68F4" w:rsidP="00EF68F4">
            <w:pPr>
              <w:pStyle w:val="EMEABodyText"/>
              <w:keepNext/>
            </w:pPr>
            <w:del w:id="164" w:author="BMS" w:date="2025-03-07T07:16:00Z">
              <w:r>
                <w:delText>Atazanavir</w:delText>
              </w:r>
            </w:del>
            <w:proofErr w:type="spellStart"/>
            <w:ins w:id="165" w:author="BMS" w:date="2025-03-07T07:16:00Z">
              <w:r>
                <w:t>atazanavir</w:t>
              </w:r>
            </w:ins>
            <w:proofErr w:type="spellEnd"/>
            <w:r>
              <w:t xml:space="preserve"> </w:t>
            </w:r>
            <w:proofErr w:type="spellStart"/>
            <w:r>
              <w:t>C</w:t>
            </w:r>
            <w:r>
              <w:rPr>
                <w:vertAlign w:val="subscript"/>
              </w:rPr>
              <w:t>min</w:t>
            </w:r>
            <w:proofErr w:type="spellEnd"/>
            <w:r>
              <w:t xml:space="preserve"> ↓93% (↓95% ↓90%)</w:t>
            </w:r>
          </w:p>
        </w:tc>
        <w:tc>
          <w:tcPr>
            <w:tcW w:w="3231" w:type="dxa"/>
            <w:gridSpan w:val="2"/>
            <w:vMerge w:val="restart"/>
            <w:shd w:val="clear" w:color="auto" w:fill="auto"/>
          </w:tcPr>
          <w:p w14:paraId="4209BFC1" w14:textId="19A26AA6" w:rsidR="00EF68F4" w:rsidRPr="00E0446F" w:rsidRDefault="00EF68F4" w:rsidP="00EF68F4">
            <w:pPr>
              <w:pStyle w:val="EMEABodyText"/>
              <w:keepNext/>
            </w:pPr>
            <w:r>
              <w:t xml:space="preserve">EVOTAZ rekommenderas inte för samtidig administrering med </w:t>
            </w:r>
            <w:proofErr w:type="spellStart"/>
            <w:r>
              <w:t>efavirenz</w:t>
            </w:r>
            <w:proofErr w:type="spellEnd"/>
            <w:r>
              <w:t xml:space="preserve">. </w:t>
            </w:r>
            <w:proofErr w:type="spellStart"/>
            <w:r>
              <w:t>Efavirenz</w:t>
            </w:r>
            <w:proofErr w:type="spellEnd"/>
            <w:r>
              <w:t xml:space="preserve"> sänker </w:t>
            </w:r>
            <w:proofErr w:type="spellStart"/>
            <w:r>
              <w:t>atazanavir</w:t>
            </w:r>
            <w:proofErr w:type="spellEnd"/>
            <w:r>
              <w:t xml:space="preserve">-koncentrationer och förväntas sänka plasmakoncentrationen av </w:t>
            </w:r>
            <w:proofErr w:type="spellStart"/>
            <w:r>
              <w:t>kobicistat</w:t>
            </w:r>
            <w:proofErr w:type="spellEnd"/>
            <w:r>
              <w:t xml:space="preserve">. Detta kan resultera i utebliven terapeutisk effekt av EVOTAZ och resistensutveckling mot </w:t>
            </w:r>
            <w:proofErr w:type="spellStart"/>
            <w:r>
              <w:t>atazanavir</w:t>
            </w:r>
            <w:proofErr w:type="spellEnd"/>
            <w:r>
              <w:t xml:space="preserve"> (se avsnitt 4.4).</w:t>
            </w:r>
          </w:p>
        </w:tc>
      </w:tr>
      <w:tr w:rsidR="00EF68F4" w:rsidRPr="00E0446F" w14:paraId="306938D7" w14:textId="77777777" w:rsidTr="006E1FB7">
        <w:trPr>
          <w:cantSplit/>
          <w:trHeight w:val="57"/>
        </w:trPr>
        <w:tc>
          <w:tcPr>
            <w:tcW w:w="3254" w:type="dxa"/>
            <w:shd w:val="clear" w:color="auto" w:fill="auto"/>
          </w:tcPr>
          <w:p w14:paraId="5FDCC29B" w14:textId="77777777" w:rsidR="00EF68F4" w:rsidRPr="00E0446F" w:rsidRDefault="00EF68F4" w:rsidP="00EF68F4">
            <w:pPr>
              <w:pStyle w:val="EMEABodyText"/>
              <w:rPr>
                <w:b/>
              </w:rPr>
            </w:pPr>
            <w:del w:id="166" w:author="BMS" w:date="2025-03-07T07:21:00Z">
              <w:r>
                <w:rPr>
                  <w:b/>
                </w:rPr>
                <w:delText>Efavirenz</w:delText>
              </w:r>
            </w:del>
            <w:proofErr w:type="spellStart"/>
            <w:ins w:id="167" w:author="BMS" w:date="2025-03-07T07:21:00Z">
              <w:r>
                <w:rPr>
                  <w:b/>
                </w:rPr>
                <w:t>efavirenz</w:t>
              </w:r>
            </w:ins>
            <w:proofErr w:type="spellEnd"/>
            <w:r>
              <w:rPr>
                <w:b/>
              </w:rPr>
              <w:t xml:space="preserve"> 600 mg </w:t>
            </w:r>
            <w:proofErr w:type="spellStart"/>
            <w:r>
              <w:rPr>
                <w:b/>
              </w:rPr>
              <w:t>endos</w:t>
            </w:r>
            <w:proofErr w:type="spellEnd"/>
          </w:p>
          <w:p w14:paraId="079EBC93" w14:textId="0F2E2932" w:rsidR="00EF68F4" w:rsidRPr="00E0446F" w:rsidRDefault="00EF68F4" w:rsidP="00EF68F4">
            <w:pPr>
              <w:pStyle w:val="EMEABodyText"/>
            </w:pPr>
            <w:r>
              <w:t>(</w:t>
            </w:r>
            <w:proofErr w:type="spellStart"/>
            <w:r>
              <w:t>kobicistat</w:t>
            </w:r>
            <w:proofErr w:type="spellEnd"/>
            <w:r>
              <w:t xml:space="preserve"> 150 mg QD)</w:t>
            </w:r>
          </w:p>
        </w:tc>
        <w:tc>
          <w:tcPr>
            <w:tcW w:w="3150" w:type="dxa"/>
            <w:shd w:val="clear" w:color="auto" w:fill="auto"/>
          </w:tcPr>
          <w:p w14:paraId="3CF91168" w14:textId="77777777" w:rsidR="00EF68F4" w:rsidRPr="00E0446F" w:rsidRDefault="00EF68F4" w:rsidP="00EF68F4">
            <w:pPr>
              <w:pStyle w:val="Default"/>
              <w:rPr>
                <w:sz w:val="22"/>
                <w:szCs w:val="22"/>
              </w:rPr>
            </w:pPr>
            <w:del w:id="168" w:author="BMS" w:date="2025-03-07T07:21:00Z">
              <w:r>
                <w:rPr>
                  <w:sz w:val="22"/>
                </w:rPr>
                <w:delText>Efavirenz</w:delText>
              </w:r>
            </w:del>
            <w:proofErr w:type="spellStart"/>
            <w:ins w:id="169" w:author="BMS" w:date="2025-03-07T07:21:00Z">
              <w:r>
                <w:rPr>
                  <w:sz w:val="22"/>
                </w:rPr>
                <w:t>efavirenz</w:t>
              </w:r>
            </w:ins>
            <w:proofErr w:type="spellEnd"/>
            <w:r>
              <w:rPr>
                <w:sz w:val="22"/>
              </w:rPr>
              <w:t>:</w:t>
            </w:r>
          </w:p>
          <w:p w14:paraId="3A1DA8AF" w14:textId="77777777" w:rsidR="00EF68F4" w:rsidRPr="00E0446F" w:rsidRDefault="00EF68F4" w:rsidP="00EF68F4">
            <w:pPr>
              <w:pStyle w:val="Default"/>
              <w:rPr>
                <w:sz w:val="22"/>
                <w:szCs w:val="22"/>
              </w:rPr>
            </w:pPr>
            <w:r>
              <w:rPr>
                <w:sz w:val="22"/>
              </w:rPr>
              <w:t>AUC: ↔7% (↓11% ↓3%)</w:t>
            </w:r>
          </w:p>
          <w:p w14:paraId="1EDD1C9D"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↓13% (↓20% ↓6%)</w:t>
            </w:r>
          </w:p>
          <w:p w14:paraId="239F811D" w14:textId="77777777" w:rsidR="00EF68F4" w:rsidRPr="00E0446F" w:rsidRDefault="00EF68F4" w:rsidP="00EF68F4">
            <w:pPr>
              <w:pStyle w:val="EMEABodyText"/>
            </w:pPr>
            <w:proofErr w:type="spellStart"/>
            <w:r>
              <w:t>C</w:t>
            </w:r>
            <w:r>
              <w:rPr>
                <w:vertAlign w:val="subscript"/>
              </w:rPr>
              <w:t>min</w:t>
            </w:r>
            <w:proofErr w:type="spellEnd"/>
            <w:r>
              <w:t>: Inte fastställt</w:t>
            </w:r>
          </w:p>
          <w:p w14:paraId="3928F35A" w14:textId="77777777" w:rsidR="00EF68F4" w:rsidRPr="00797081" w:rsidRDefault="00EF68F4" w:rsidP="00EF68F4">
            <w:pPr>
              <w:pStyle w:val="EMEABodyText"/>
            </w:pPr>
          </w:p>
          <w:p w14:paraId="1DDB8B49" w14:textId="3BB81DB3" w:rsidR="00EF68F4" w:rsidRPr="00E0446F" w:rsidRDefault="00EF68F4" w:rsidP="00EF68F4">
            <w:pPr>
              <w:pStyle w:val="EMEABodyText"/>
            </w:pPr>
            <w:r>
              <w:t xml:space="preserve">Interaktionsmekanismen mellan </w:t>
            </w:r>
            <w:proofErr w:type="spellStart"/>
            <w:r>
              <w:t>efavirenz</w:t>
            </w:r>
            <w:proofErr w:type="spellEnd"/>
            <w:r>
              <w:t xml:space="preserve"> och </w:t>
            </w:r>
            <w:proofErr w:type="spellStart"/>
            <w:r>
              <w:t>atazanavir</w:t>
            </w:r>
            <w:proofErr w:type="spellEnd"/>
            <w:r>
              <w:t xml:space="preserve">, eller </w:t>
            </w:r>
            <w:proofErr w:type="spellStart"/>
            <w:r>
              <w:t>efavirenz</w:t>
            </w:r>
            <w:proofErr w:type="spellEnd"/>
            <w:r>
              <w:t xml:space="preserve"> och </w:t>
            </w:r>
            <w:proofErr w:type="spellStart"/>
            <w:r>
              <w:t>kobicistat</w:t>
            </w:r>
            <w:proofErr w:type="spellEnd"/>
            <w:r>
              <w:t xml:space="preserve"> är CYP3A4-induktion av </w:t>
            </w:r>
            <w:proofErr w:type="spellStart"/>
            <w:r>
              <w:t>efavirenz</w:t>
            </w:r>
            <w:proofErr w:type="spellEnd"/>
            <w:r>
              <w:t>.</w:t>
            </w:r>
          </w:p>
        </w:tc>
        <w:tc>
          <w:tcPr>
            <w:tcW w:w="3231" w:type="dxa"/>
            <w:gridSpan w:val="2"/>
            <w:vMerge/>
            <w:shd w:val="clear" w:color="auto" w:fill="auto"/>
          </w:tcPr>
          <w:p w14:paraId="0A7B1F37" w14:textId="77777777" w:rsidR="00EF68F4" w:rsidRPr="00797081" w:rsidRDefault="00EF68F4" w:rsidP="00EF68F4">
            <w:pPr>
              <w:pStyle w:val="EMEABodyText"/>
            </w:pPr>
          </w:p>
        </w:tc>
      </w:tr>
      <w:tr w:rsidR="00EF68F4" w:rsidRPr="00E0446F" w14:paraId="3C18F89B" w14:textId="77777777" w:rsidTr="006E1FB7">
        <w:trPr>
          <w:cantSplit/>
          <w:trHeight w:val="57"/>
        </w:trPr>
        <w:tc>
          <w:tcPr>
            <w:tcW w:w="3254" w:type="dxa"/>
            <w:shd w:val="clear" w:color="auto" w:fill="auto"/>
          </w:tcPr>
          <w:p w14:paraId="4FB6669C" w14:textId="1556A85D" w:rsidR="00EF68F4" w:rsidRPr="00E0446F" w:rsidRDefault="00EF68F4" w:rsidP="00EF68F4">
            <w:pPr>
              <w:pStyle w:val="EMEABodyText"/>
              <w:rPr>
                <w:b/>
              </w:rPr>
            </w:pPr>
            <w:del w:id="170" w:author="BMS" w:date="2025-03-07T07:21:00Z">
              <w:r>
                <w:rPr>
                  <w:b/>
                </w:rPr>
                <w:delText>Etravirin</w:delText>
              </w:r>
            </w:del>
            <w:proofErr w:type="spellStart"/>
            <w:ins w:id="171" w:author="BMS" w:date="2025-03-07T07:21:00Z">
              <w:r>
                <w:rPr>
                  <w:b/>
                </w:rPr>
                <w:t>etravirin</w:t>
              </w:r>
            </w:ins>
            <w:proofErr w:type="spellEnd"/>
          </w:p>
        </w:tc>
        <w:tc>
          <w:tcPr>
            <w:tcW w:w="3150" w:type="dxa"/>
            <w:shd w:val="clear" w:color="auto" w:fill="auto"/>
          </w:tcPr>
          <w:p w14:paraId="7A2AA4F7" w14:textId="77777777" w:rsidR="00EF68F4" w:rsidRPr="00E0446F" w:rsidRDefault="00EF68F4" w:rsidP="00EF68F4">
            <w:pPr>
              <w:pStyle w:val="Default"/>
              <w:keepNext/>
              <w:rPr>
                <w:sz w:val="22"/>
                <w:szCs w:val="22"/>
              </w:rPr>
            </w:pPr>
            <w:r>
              <w:rPr>
                <w:sz w:val="22"/>
              </w:rPr>
              <w:t xml:space="preserve">Samtidig administrering av </w:t>
            </w:r>
            <w:proofErr w:type="spellStart"/>
            <w:r>
              <w:rPr>
                <w:sz w:val="22"/>
              </w:rPr>
              <w:t>etravirin</w:t>
            </w:r>
            <w:proofErr w:type="spellEnd"/>
            <w:r>
              <w:rPr>
                <w:sz w:val="22"/>
              </w:rPr>
              <w:t xml:space="preserve"> och EVOTAZ förväntas sänka </w:t>
            </w:r>
            <w:proofErr w:type="spellStart"/>
            <w:r>
              <w:rPr>
                <w:sz w:val="22"/>
              </w:rPr>
              <w:t>atazanavirs</w:t>
            </w:r>
            <w:proofErr w:type="spellEnd"/>
            <w:r>
              <w:rPr>
                <w:sz w:val="22"/>
              </w:rPr>
              <w:t xml:space="preserve"> och </w:t>
            </w:r>
            <w:proofErr w:type="spellStart"/>
            <w:r>
              <w:rPr>
                <w:sz w:val="22"/>
              </w:rPr>
              <w:t>kobicistats</w:t>
            </w:r>
            <w:proofErr w:type="spellEnd"/>
            <w:r>
              <w:rPr>
                <w:sz w:val="22"/>
              </w:rPr>
              <w:t xml:space="preserve"> plasmakoncentrationer.</w:t>
            </w:r>
          </w:p>
          <w:p w14:paraId="5107A1E6" w14:textId="77777777" w:rsidR="00EF68F4" w:rsidRPr="00797081" w:rsidRDefault="00EF68F4" w:rsidP="00EF68F4">
            <w:pPr>
              <w:pStyle w:val="EMEABodyText"/>
              <w:keepNext/>
            </w:pPr>
          </w:p>
          <w:p w14:paraId="3F32FC5E" w14:textId="2CDACC4C" w:rsidR="00EF68F4" w:rsidRPr="00E0446F" w:rsidRDefault="00EF68F4" w:rsidP="00EF68F4">
            <w:pPr>
              <w:pStyle w:val="EMEABodyText"/>
              <w:keepNext/>
            </w:pPr>
            <w:r>
              <w:t xml:space="preserve">Interaktionsmekanismen är CYP3A4-induktion av </w:t>
            </w:r>
            <w:proofErr w:type="spellStart"/>
            <w:r>
              <w:t>etravirin</w:t>
            </w:r>
            <w:proofErr w:type="spellEnd"/>
            <w:r>
              <w:t>.</w:t>
            </w:r>
          </w:p>
        </w:tc>
        <w:tc>
          <w:tcPr>
            <w:tcW w:w="3231" w:type="dxa"/>
            <w:gridSpan w:val="2"/>
            <w:shd w:val="clear" w:color="auto" w:fill="auto"/>
          </w:tcPr>
          <w:p w14:paraId="22088668" w14:textId="7EA8963C" w:rsidR="00EF68F4" w:rsidRPr="00E0446F" w:rsidRDefault="00EF68F4" w:rsidP="00EF68F4">
            <w:pPr>
              <w:pStyle w:val="EMEABodyText"/>
              <w:keepNext/>
            </w:pPr>
            <w:r>
              <w:t xml:space="preserve">EVOTAZ rekommenderas inte för samtidig administrering med </w:t>
            </w:r>
            <w:proofErr w:type="spellStart"/>
            <w:r>
              <w:t>etravirin</w:t>
            </w:r>
            <w:proofErr w:type="spellEnd"/>
            <w:r>
              <w:t xml:space="preserve"> eftersom det kan leda till utebliven effekt och resistensutveckling mot </w:t>
            </w:r>
            <w:proofErr w:type="spellStart"/>
            <w:r>
              <w:t>atazanavir</w:t>
            </w:r>
            <w:proofErr w:type="spellEnd"/>
            <w:r>
              <w:t>.</w:t>
            </w:r>
          </w:p>
        </w:tc>
      </w:tr>
      <w:tr w:rsidR="00EF68F4" w:rsidRPr="00E0446F" w14:paraId="24363367" w14:textId="77777777" w:rsidTr="006E1FB7">
        <w:trPr>
          <w:cantSplit/>
          <w:trHeight w:val="57"/>
        </w:trPr>
        <w:tc>
          <w:tcPr>
            <w:tcW w:w="3254" w:type="dxa"/>
            <w:shd w:val="clear" w:color="auto" w:fill="auto"/>
          </w:tcPr>
          <w:p w14:paraId="2A6910CE" w14:textId="77777777" w:rsidR="00EF68F4" w:rsidRPr="00E0446F" w:rsidRDefault="00EF68F4" w:rsidP="00EF68F4">
            <w:pPr>
              <w:pStyle w:val="EMEABodyText"/>
              <w:rPr>
                <w:b/>
              </w:rPr>
            </w:pPr>
            <w:del w:id="172" w:author="BMS" w:date="2025-03-07T07:21:00Z">
              <w:r>
                <w:rPr>
                  <w:b/>
                </w:rPr>
                <w:delText>Nevirapin</w:delText>
              </w:r>
            </w:del>
            <w:proofErr w:type="spellStart"/>
            <w:ins w:id="173" w:author="BMS" w:date="2025-03-07T07:21:00Z">
              <w:r>
                <w:rPr>
                  <w:b/>
                </w:rPr>
                <w:t>nevirapin</w:t>
              </w:r>
            </w:ins>
            <w:proofErr w:type="spellEnd"/>
            <w:r>
              <w:rPr>
                <w:b/>
              </w:rPr>
              <w:t xml:space="preserve"> 200 mg BID</w:t>
            </w:r>
          </w:p>
          <w:p w14:paraId="1BB66B28" w14:textId="77777777" w:rsidR="00EF68F4" w:rsidRPr="00E0446F" w:rsidRDefault="00EF68F4" w:rsidP="00EF68F4">
            <w:pPr>
              <w:pStyle w:val="EMEABodyText"/>
            </w:pPr>
            <w:r>
              <w:t>(</w:t>
            </w:r>
            <w:proofErr w:type="spellStart"/>
            <w:r>
              <w:t>atazanavir</w:t>
            </w:r>
            <w:proofErr w:type="spellEnd"/>
            <w:r>
              <w:t> 300 mg QD med ritonavir 100 mg QD)</w:t>
            </w:r>
          </w:p>
          <w:p w14:paraId="40399979" w14:textId="77777777" w:rsidR="00EF68F4" w:rsidRPr="00797081" w:rsidRDefault="00EF68F4" w:rsidP="00EF68F4">
            <w:pPr>
              <w:pStyle w:val="EMEABodyText"/>
            </w:pPr>
          </w:p>
          <w:p w14:paraId="3E1FC92A" w14:textId="1D38DC4F" w:rsidR="00EF68F4" w:rsidRPr="00E0446F" w:rsidRDefault="00EF68F4" w:rsidP="00EF68F4">
            <w:pPr>
              <w:pStyle w:val="EMEABodyText"/>
            </w:pPr>
            <w:r>
              <w:t>Studie utförd med hiv</w:t>
            </w:r>
            <w:r>
              <w:noBreakHyphen/>
              <w:t>infekterade patienter</w:t>
            </w:r>
          </w:p>
        </w:tc>
        <w:tc>
          <w:tcPr>
            <w:tcW w:w="3150" w:type="dxa"/>
            <w:shd w:val="clear" w:color="auto" w:fill="auto"/>
          </w:tcPr>
          <w:p w14:paraId="21EC07B4" w14:textId="77777777" w:rsidR="00EF68F4" w:rsidRPr="00E0446F" w:rsidRDefault="00EF68F4" w:rsidP="00EF68F4">
            <w:pPr>
              <w:pStyle w:val="EMEABodyText"/>
            </w:pPr>
            <w:del w:id="174" w:author="BMS" w:date="2025-03-07T07:21:00Z">
              <w:r>
                <w:delText>Nevirapin</w:delText>
              </w:r>
            </w:del>
            <w:proofErr w:type="spellStart"/>
            <w:ins w:id="175" w:author="BMS" w:date="2025-03-07T07:21:00Z">
              <w:r>
                <w:t>nevirapin</w:t>
              </w:r>
            </w:ins>
            <w:proofErr w:type="spellEnd"/>
            <w:r>
              <w:t xml:space="preserve"> AUC ↑25% (↑17% ↑34%)</w:t>
            </w:r>
          </w:p>
          <w:p w14:paraId="76F04FC4" w14:textId="77777777" w:rsidR="00EF68F4" w:rsidRPr="00E0446F" w:rsidRDefault="00EF68F4" w:rsidP="00EF68F4">
            <w:pPr>
              <w:pStyle w:val="EMEABodyText"/>
            </w:pPr>
            <w:del w:id="176" w:author="BMS" w:date="2025-03-07T07:21:00Z">
              <w:r>
                <w:delText>Nevirapin</w:delText>
              </w:r>
            </w:del>
            <w:proofErr w:type="spellStart"/>
            <w:ins w:id="177" w:author="BMS" w:date="2025-03-07T07:21:00Z">
              <w:r>
                <w:t>nevirapin</w:t>
              </w:r>
            </w:ins>
            <w:proofErr w:type="spellEnd"/>
            <w:r>
              <w:t xml:space="preserve"> </w:t>
            </w:r>
            <w:proofErr w:type="spellStart"/>
            <w:r>
              <w:t>C</w:t>
            </w:r>
            <w:r>
              <w:rPr>
                <w:vertAlign w:val="subscript"/>
              </w:rPr>
              <w:t>max</w:t>
            </w:r>
            <w:proofErr w:type="spellEnd"/>
            <w:r>
              <w:t xml:space="preserve"> ↑17% (↑9% ↑25%)</w:t>
            </w:r>
          </w:p>
          <w:p w14:paraId="7C310810" w14:textId="77777777" w:rsidR="00EF68F4" w:rsidRPr="00E0446F" w:rsidRDefault="00EF68F4" w:rsidP="00EF68F4">
            <w:pPr>
              <w:pStyle w:val="EMEABodyText"/>
            </w:pPr>
            <w:del w:id="178" w:author="BMS" w:date="2025-03-07T07:21:00Z">
              <w:r>
                <w:delText>Nevirapin</w:delText>
              </w:r>
            </w:del>
            <w:proofErr w:type="spellStart"/>
            <w:ins w:id="179" w:author="BMS" w:date="2025-03-07T07:21:00Z">
              <w:r>
                <w:t>nevirapin</w:t>
              </w:r>
            </w:ins>
            <w:proofErr w:type="spellEnd"/>
            <w:r>
              <w:t xml:space="preserve"> </w:t>
            </w:r>
            <w:proofErr w:type="spellStart"/>
            <w:r>
              <w:t>C</w:t>
            </w:r>
            <w:r>
              <w:rPr>
                <w:vertAlign w:val="subscript"/>
              </w:rPr>
              <w:t>min</w:t>
            </w:r>
            <w:proofErr w:type="spellEnd"/>
            <w:r>
              <w:t xml:space="preserve"> ↑32% (↑22% ↑43%)</w:t>
            </w:r>
          </w:p>
          <w:p w14:paraId="000F4361" w14:textId="77777777" w:rsidR="00EF68F4" w:rsidRPr="00797081" w:rsidRDefault="00EF68F4" w:rsidP="00EF68F4">
            <w:pPr>
              <w:pStyle w:val="EMEABodyText"/>
            </w:pPr>
          </w:p>
          <w:p w14:paraId="64989390" w14:textId="77777777" w:rsidR="00EF68F4" w:rsidRPr="00E0446F" w:rsidRDefault="00EF68F4" w:rsidP="00EF68F4">
            <w:pPr>
              <w:pStyle w:val="EMEABodyText"/>
            </w:pPr>
            <w:del w:id="180" w:author="BMS" w:date="2025-03-07T07:16:00Z">
              <w:r>
                <w:delText>Atazanavir</w:delText>
              </w:r>
            </w:del>
            <w:proofErr w:type="spellStart"/>
            <w:ins w:id="181" w:author="BMS" w:date="2025-03-07T07:16:00Z">
              <w:r>
                <w:t>atazanavir</w:t>
              </w:r>
            </w:ins>
            <w:proofErr w:type="spellEnd"/>
            <w:r>
              <w:t xml:space="preserve"> AUC ↓42% (↓52% ↓29%)</w:t>
            </w:r>
          </w:p>
          <w:p w14:paraId="4C61E569" w14:textId="77777777" w:rsidR="00EF68F4" w:rsidRPr="00E0446F" w:rsidRDefault="00EF68F4" w:rsidP="00EF68F4">
            <w:pPr>
              <w:pStyle w:val="EMEABodyText"/>
            </w:pPr>
            <w:del w:id="182" w:author="BMS" w:date="2025-03-07T07:16:00Z">
              <w:r>
                <w:delText>Atazanavir</w:delText>
              </w:r>
            </w:del>
            <w:proofErr w:type="spellStart"/>
            <w:ins w:id="183" w:author="BMS" w:date="2025-03-07T07:16:00Z">
              <w:r>
                <w:t>atazanavir</w:t>
              </w:r>
            </w:ins>
            <w:proofErr w:type="spellEnd"/>
            <w:r>
              <w:t xml:space="preserve"> </w:t>
            </w:r>
            <w:proofErr w:type="spellStart"/>
            <w:r>
              <w:t>C</w:t>
            </w:r>
            <w:r>
              <w:rPr>
                <w:vertAlign w:val="subscript"/>
              </w:rPr>
              <w:t>max</w:t>
            </w:r>
            <w:proofErr w:type="spellEnd"/>
            <w:r>
              <w:t xml:space="preserve"> ↓28% (↓40% ↓14%)</w:t>
            </w:r>
          </w:p>
          <w:p w14:paraId="62AADC69" w14:textId="77777777" w:rsidR="00EF68F4" w:rsidRPr="00E0446F" w:rsidRDefault="00EF68F4" w:rsidP="00EF68F4">
            <w:pPr>
              <w:pStyle w:val="EMEABodyText"/>
            </w:pPr>
            <w:del w:id="184" w:author="BMS" w:date="2025-03-07T07:16:00Z">
              <w:r>
                <w:delText>Atazanavir</w:delText>
              </w:r>
            </w:del>
            <w:proofErr w:type="spellStart"/>
            <w:ins w:id="185" w:author="BMS" w:date="2025-03-07T07:16:00Z">
              <w:r>
                <w:t>atazanavir</w:t>
              </w:r>
            </w:ins>
            <w:proofErr w:type="spellEnd"/>
            <w:r>
              <w:t xml:space="preserve"> </w:t>
            </w:r>
            <w:proofErr w:type="spellStart"/>
            <w:r>
              <w:t>C</w:t>
            </w:r>
            <w:r>
              <w:rPr>
                <w:vertAlign w:val="subscript"/>
              </w:rPr>
              <w:t>min</w:t>
            </w:r>
            <w:proofErr w:type="spellEnd"/>
            <w:r>
              <w:t xml:space="preserve"> ↓72% (↓80% ↓60%)</w:t>
            </w:r>
          </w:p>
          <w:p w14:paraId="4FD69E3B" w14:textId="77777777" w:rsidR="00EF68F4" w:rsidRPr="00797081" w:rsidRDefault="00EF68F4" w:rsidP="00EF68F4">
            <w:pPr>
              <w:pStyle w:val="EMEABodyText"/>
            </w:pPr>
          </w:p>
          <w:p w14:paraId="77812176" w14:textId="77777777" w:rsidR="00EF68F4" w:rsidRPr="00E0446F" w:rsidRDefault="00EF68F4" w:rsidP="00EF68F4">
            <w:pPr>
              <w:pStyle w:val="Default"/>
              <w:rPr>
                <w:sz w:val="22"/>
                <w:szCs w:val="22"/>
              </w:rPr>
            </w:pPr>
            <w:r>
              <w:rPr>
                <w:sz w:val="22"/>
              </w:rPr>
              <w:t xml:space="preserve">Samtidig administrering av </w:t>
            </w:r>
            <w:proofErr w:type="spellStart"/>
            <w:r>
              <w:rPr>
                <w:sz w:val="22"/>
              </w:rPr>
              <w:t>nevirapin</w:t>
            </w:r>
            <w:proofErr w:type="spellEnd"/>
            <w:r>
              <w:rPr>
                <w:sz w:val="22"/>
              </w:rPr>
              <w:t xml:space="preserve"> och </w:t>
            </w:r>
            <w:proofErr w:type="spellStart"/>
            <w:r>
              <w:rPr>
                <w:sz w:val="22"/>
              </w:rPr>
              <w:t>kobicistat</w:t>
            </w:r>
            <w:proofErr w:type="spellEnd"/>
            <w:r>
              <w:rPr>
                <w:sz w:val="22"/>
              </w:rPr>
              <w:t xml:space="preserve"> förväntas minska plasmakoncentrationen av </w:t>
            </w:r>
            <w:proofErr w:type="spellStart"/>
            <w:r>
              <w:rPr>
                <w:sz w:val="22"/>
              </w:rPr>
              <w:t>kobicistat</w:t>
            </w:r>
            <w:proofErr w:type="spellEnd"/>
            <w:r>
              <w:rPr>
                <w:sz w:val="22"/>
              </w:rPr>
              <w:t xml:space="preserve"> medan plasmakoncentrationen av </w:t>
            </w:r>
            <w:proofErr w:type="spellStart"/>
            <w:r>
              <w:rPr>
                <w:sz w:val="22"/>
              </w:rPr>
              <w:t>nevirapin</w:t>
            </w:r>
            <w:proofErr w:type="spellEnd"/>
            <w:r>
              <w:rPr>
                <w:sz w:val="22"/>
              </w:rPr>
              <w:t xml:space="preserve"> kan öka.</w:t>
            </w:r>
          </w:p>
          <w:p w14:paraId="2FED9884" w14:textId="77777777" w:rsidR="00EF68F4" w:rsidRPr="00797081" w:rsidRDefault="00EF68F4" w:rsidP="00EF68F4">
            <w:pPr>
              <w:pStyle w:val="EMEABodyText"/>
            </w:pPr>
          </w:p>
          <w:p w14:paraId="307E35B3" w14:textId="4900C21D" w:rsidR="00EF68F4" w:rsidRPr="00E0446F" w:rsidRDefault="00EF68F4" w:rsidP="00EF68F4">
            <w:pPr>
              <w:pStyle w:val="EMEABodyText"/>
            </w:pPr>
            <w:r>
              <w:t xml:space="preserve">Interaktionsmekanismen är CYP3A4-induktion av </w:t>
            </w:r>
            <w:proofErr w:type="spellStart"/>
            <w:r>
              <w:t>nevirapin</w:t>
            </w:r>
            <w:proofErr w:type="spellEnd"/>
            <w:r>
              <w:t xml:space="preserve"> och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74DED8F5" w14:textId="1ED4B6D0" w:rsidR="00EF68F4" w:rsidRPr="00E0446F" w:rsidRDefault="00EF68F4" w:rsidP="00EF68F4">
            <w:pPr>
              <w:pStyle w:val="EMEABodyText"/>
            </w:pPr>
            <w:r>
              <w:t xml:space="preserve">Samtidig administrering av EVOTAZ och </w:t>
            </w:r>
            <w:proofErr w:type="spellStart"/>
            <w:r>
              <w:t>nevirapin</w:t>
            </w:r>
            <w:proofErr w:type="spellEnd"/>
            <w:r>
              <w:t xml:space="preserve"> rekommenderas inte och kan resultera i utebliven terapeutisk effekt av EVOTAZ och resistensutveckling mot </w:t>
            </w:r>
            <w:proofErr w:type="spellStart"/>
            <w:r>
              <w:t>atazanavir</w:t>
            </w:r>
            <w:proofErr w:type="spellEnd"/>
            <w:r>
              <w:t xml:space="preserve">. Samtidig administrering av </w:t>
            </w:r>
            <w:proofErr w:type="spellStart"/>
            <w:r>
              <w:t>nevirapin</w:t>
            </w:r>
            <w:proofErr w:type="spellEnd"/>
            <w:r>
              <w:t xml:space="preserve"> och EVOTAZ förväntas öka plasmakoncentrationer av </w:t>
            </w:r>
            <w:proofErr w:type="spellStart"/>
            <w:r>
              <w:t>nevirapin</w:t>
            </w:r>
            <w:proofErr w:type="spellEnd"/>
            <w:r>
              <w:t xml:space="preserve"> vilket kan öka risken för </w:t>
            </w:r>
            <w:proofErr w:type="spellStart"/>
            <w:r>
              <w:t>nevirapin</w:t>
            </w:r>
            <w:proofErr w:type="spellEnd"/>
            <w:r>
              <w:noBreakHyphen/>
              <w:t>relaterad toxicitet (se avsnitt 4.4).</w:t>
            </w:r>
          </w:p>
        </w:tc>
      </w:tr>
      <w:tr w:rsidR="00EF68F4" w:rsidRPr="00E0446F" w14:paraId="32F2000E" w14:textId="77777777" w:rsidTr="006E1FB7">
        <w:trPr>
          <w:cantSplit/>
          <w:trHeight w:val="57"/>
        </w:trPr>
        <w:tc>
          <w:tcPr>
            <w:tcW w:w="3254" w:type="dxa"/>
            <w:shd w:val="clear" w:color="auto" w:fill="auto"/>
          </w:tcPr>
          <w:p w14:paraId="4E5ECEC2" w14:textId="603432C2" w:rsidR="00EF68F4" w:rsidRPr="00E0446F" w:rsidRDefault="00EF68F4" w:rsidP="00EF68F4">
            <w:pPr>
              <w:pStyle w:val="EMEABodyText"/>
              <w:rPr>
                <w:b/>
              </w:rPr>
            </w:pPr>
            <w:del w:id="186" w:author="BMS" w:date="2025-03-07T07:21:00Z">
              <w:r>
                <w:rPr>
                  <w:b/>
                </w:rPr>
                <w:lastRenderedPageBreak/>
                <w:delText>Rilpivirin</w:delText>
              </w:r>
            </w:del>
            <w:proofErr w:type="spellStart"/>
            <w:ins w:id="187" w:author="BMS" w:date="2025-03-07T07:21:00Z">
              <w:r>
                <w:rPr>
                  <w:b/>
                </w:rPr>
                <w:t>rilpivirin</w:t>
              </w:r>
            </w:ins>
            <w:proofErr w:type="spellEnd"/>
          </w:p>
        </w:tc>
        <w:tc>
          <w:tcPr>
            <w:tcW w:w="3150" w:type="dxa"/>
            <w:shd w:val="clear" w:color="auto" w:fill="auto"/>
          </w:tcPr>
          <w:p w14:paraId="15F2A88D" w14:textId="77777777" w:rsidR="00EF68F4" w:rsidRPr="00E0446F" w:rsidRDefault="00EF68F4" w:rsidP="00EF68F4">
            <w:pPr>
              <w:pStyle w:val="EMEABodyText"/>
            </w:pPr>
            <w:r>
              <w:t xml:space="preserve">EVOTAZ förväntas öka plasmakoncentrationen av </w:t>
            </w:r>
            <w:proofErr w:type="spellStart"/>
            <w:r>
              <w:t>rilpivirin</w:t>
            </w:r>
            <w:proofErr w:type="spellEnd"/>
            <w:r>
              <w:t>.</w:t>
            </w:r>
          </w:p>
          <w:p w14:paraId="1938F581" w14:textId="77777777" w:rsidR="00EF68F4" w:rsidRPr="00797081" w:rsidRDefault="00EF68F4" w:rsidP="00EF68F4">
            <w:pPr>
              <w:pStyle w:val="EMEABodyText"/>
            </w:pPr>
          </w:p>
          <w:p w14:paraId="6D2A98D5" w14:textId="392F05E5" w:rsidR="00EF68F4" w:rsidRPr="00E0446F" w:rsidRDefault="00EF68F4" w:rsidP="00EF68F4">
            <w:pPr>
              <w:pStyle w:val="EMEABodyText"/>
            </w:pPr>
            <w:r>
              <w:t>Interaktionsmekanismen är CYP3A-hämning.</w:t>
            </w:r>
          </w:p>
        </w:tc>
        <w:tc>
          <w:tcPr>
            <w:tcW w:w="3231" w:type="dxa"/>
            <w:gridSpan w:val="2"/>
            <w:shd w:val="clear" w:color="auto" w:fill="auto"/>
          </w:tcPr>
          <w:p w14:paraId="16360F34" w14:textId="4FEA1636" w:rsidR="00EF68F4" w:rsidRPr="00E0446F" w:rsidRDefault="00EF68F4" w:rsidP="00EF68F4">
            <w:pPr>
              <w:pStyle w:val="EMEABodyText"/>
            </w:pPr>
            <w:r>
              <w:t xml:space="preserve">Samtidig administrering av EVOTAZ och </w:t>
            </w:r>
            <w:proofErr w:type="spellStart"/>
            <w:r>
              <w:t>rilpivirin</w:t>
            </w:r>
            <w:proofErr w:type="spellEnd"/>
            <w:r>
              <w:t xml:space="preserve"> kan ske utan dosjustering eftersom den förväntade ökningen i </w:t>
            </w:r>
            <w:proofErr w:type="spellStart"/>
            <w:r>
              <w:t>rilpivirin</w:t>
            </w:r>
            <w:proofErr w:type="spellEnd"/>
            <w:r>
              <w:t>-koncentration inte anses klinisk relevant.</w:t>
            </w:r>
          </w:p>
        </w:tc>
      </w:tr>
      <w:tr w:rsidR="00C221D4" w:rsidRPr="00E0446F" w14:paraId="4E08883F" w14:textId="77777777" w:rsidTr="006E1FB7">
        <w:trPr>
          <w:cantSplit/>
          <w:trHeight w:val="57"/>
        </w:trPr>
        <w:tc>
          <w:tcPr>
            <w:tcW w:w="9635" w:type="dxa"/>
            <w:gridSpan w:val="4"/>
            <w:shd w:val="clear" w:color="auto" w:fill="auto"/>
          </w:tcPr>
          <w:p w14:paraId="08F8DB7A" w14:textId="77777777" w:rsidR="001D12D9" w:rsidRPr="00E0446F" w:rsidRDefault="007A0A3F" w:rsidP="005848C7">
            <w:pPr>
              <w:pStyle w:val="EMEABodyText"/>
              <w:keepNext/>
              <w:rPr>
                <w:i/>
              </w:rPr>
            </w:pPr>
            <w:proofErr w:type="spellStart"/>
            <w:r>
              <w:rPr>
                <w:i/>
              </w:rPr>
              <w:t>Integrashämmare</w:t>
            </w:r>
            <w:proofErr w:type="spellEnd"/>
          </w:p>
        </w:tc>
      </w:tr>
      <w:tr w:rsidR="00EF68F4" w:rsidRPr="00E0446F" w14:paraId="0EA8D0EB" w14:textId="77777777" w:rsidTr="006E1FB7">
        <w:trPr>
          <w:cantSplit/>
          <w:trHeight w:val="57"/>
        </w:trPr>
        <w:tc>
          <w:tcPr>
            <w:tcW w:w="3254" w:type="dxa"/>
            <w:shd w:val="clear" w:color="auto" w:fill="auto"/>
          </w:tcPr>
          <w:p w14:paraId="385FCA2E" w14:textId="35C68762" w:rsidR="00EF68F4" w:rsidRPr="00E0446F" w:rsidRDefault="00EF68F4" w:rsidP="00EF68F4">
            <w:pPr>
              <w:pStyle w:val="EMEABodyText"/>
              <w:keepNext/>
              <w:rPr>
                <w:b/>
              </w:rPr>
            </w:pPr>
            <w:del w:id="188" w:author="BMS" w:date="2025-03-07T07:22:00Z">
              <w:r>
                <w:rPr>
                  <w:b/>
                </w:rPr>
                <w:delText>Dolutegravir</w:delText>
              </w:r>
            </w:del>
            <w:proofErr w:type="spellStart"/>
            <w:ins w:id="189" w:author="BMS" w:date="2025-03-07T07:22:00Z">
              <w:r>
                <w:rPr>
                  <w:b/>
                </w:rPr>
                <w:t>dolutegravir</w:t>
              </w:r>
            </w:ins>
            <w:proofErr w:type="spellEnd"/>
          </w:p>
        </w:tc>
        <w:tc>
          <w:tcPr>
            <w:tcW w:w="3150" w:type="dxa"/>
            <w:shd w:val="clear" w:color="auto" w:fill="auto"/>
          </w:tcPr>
          <w:p w14:paraId="0B2B2551" w14:textId="77777777" w:rsidR="00EF68F4" w:rsidRPr="00E0446F" w:rsidRDefault="00EF68F4" w:rsidP="00EF68F4">
            <w:pPr>
              <w:pStyle w:val="EMEABodyText"/>
              <w:keepNext/>
            </w:pPr>
            <w:r>
              <w:t xml:space="preserve">Samtidig administrering med EVOTAZ förväntas öka plasmakoncentrationen av </w:t>
            </w:r>
            <w:proofErr w:type="spellStart"/>
            <w:r>
              <w:t>dolutegravir</w:t>
            </w:r>
            <w:proofErr w:type="spellEnd"/>
            <w:r>
              <w:t xml:space="preserve">. </w:t>
            </w:r>
            <w:proofErr w:type="spellStart"/>
            <w:r>
              <w:t>Dolutegravir</w:t>
            </w:r>
            <w:proofErr w:type="spellEnd"/>
            <w:r>
              <w:t xml:space="preserve"> förväntas inte påverka farmakokinetiken för EVOTAZ.</w:t>
            </w:r>
          </w:p>
          <w:p w14:paraId="11434A27" w14:textId="77777777" w:rsidR="00EF68F4" w:rsidRPr="00797081" w:rsidRDefault="00EF68F4" w:rsidP="00EF68F4">
            <w:pPr>
              <w:pStyle w:val="EMEABodyText"/>
              <w:keepNext/>
            </w:pPr>
          </w:p>
          <w:p w14:paraId="434918B3" w14:textId="5D8076B5" w:rsidR="00EF68F4" w:rsidRPr="00E0446F" w:rsidRDefault="00EF68F4" w:rsidP="00EF68F4">
            <w:pPr>
              <w:pStyle w:val="EMEABodyText"/>
              <w:keepNext/>
            </w:pPr>
            <w:r>
              <w:t xml:space="preserve">Interaktionsmekanismen är UGT1A1-hämning av </w:t>
            </w:r>
            <w:proofErr w:type="spellStart"/>
            <w:r>
              <w:t>atazanavir</w:t>
            </w:r>
            <w:proofErr w:type="spellEnd"/>
            <w:r>
              <w:t>.</w:t>
            </w:r>
          </w:p>
        </w:tc>
        <w:tc>
          <w:tcPr>
            <w:tcW w:w="3231" w:type="dxa"/>
            <w:gridSpan w:val="2"/>
            <w:shd w:val="clear" w:color="auto" w:fill="auto"/>
          </w:tcPr>
          <w:p w14:paraId="6645610B" w14:textId="37008132" w:rsidR="00EF68F4" w:rsidRPr="00E0446F" w:rsidRDefault="00EF68F4" w:rsidP="00EF68F4">
            <w:pPr>
              <w:pStyle w:val="EMEABodyText"/>
              <w:keepNext/>
            </w:pPr>
            <w:r>
              <w:t xml:space="preserve">EVOTAZ och </w:t>
            </w:r>
            <w:proofErr w:type="spellStart"/>
            <w:r>
              <w:t>dolutegravir</w:t>
            </w:r>
            <w:proofErr w:type="spellEnd"/>
            <w:r>
              <w:t xml:space="preserve"> kan användas utan dosjustering.</w:t>
            </w:r>
          </w:p>
        </w:tc>
      </w:tr>
      <w:tr w:rsidR="00EF68F4" w:rsidRPr="00E0446F" w14:paraId="7659A812" w14:textId="77777777" w:rsidTr="006E1FB7">
        <w:trPr>
          <w:cantSplit/>
          <w:trHeight w:val="57"/>
        </w:trPr>
        <w:tc>
          <w:tcPr>
            <w:tcW w:w="3254" w:type="dxa"/>
            <w:shd w:val="clear" w:color="auto" w:fill="auto"/>
          </w:tcPr>
          <w:p w14:paraId="6D5FCA77" w14:textId="77777777" w:rsidR="00EF68F4" w:rsidRPr="00E0446F" w:rsidRDefault="00EF68F4" w:rsidP="00EF68F4">
            <w:pPr>
              <w:pStyle w:val="EMEABodyText"/>
              <w:rPr>
                <w:b/>
              </w:rPr>
            </w:pPr>
            <w:del w:id="190" w:author="BMS" w:date="2025-03-07T07:22:00Z">
              <w:r>
                <w:rPr>
                  <w:b/>
                </w:rPr>
                <w:delText>Raltegravir</w:delText>
              </w:r>
            </w:del>
            <w:proofErr w:type="spellStart"/>
            <w:ins w:id="191" w:author="BMS" w:date="2025-03-07T07:22:00Z">
              <w:r>
                <w:rPr>
                  <w:b/>
                </w:rPr>
                <w:t>raltegravir</w:t>
              </w:r>
            </w:ins>
            <w:proofErr w:type="spellEnd"/>
            <w:r>
              <w:rPr>
                <w:b/>
              </w:rPr>
              <w:t xml:space="preserve"> 400 mg BID</w:t>
            </w:r>
          </w:p>
          <w:p w14:paraId="6F1BA998" w14:textId="0EE72DFF" w:rsidR="00EF68F4" w:rsidRPr="00E0446F" w:rsidRDefault="00EF68F4" w:rsidP="00EF68F4">
            <w:pPr>
              <w:pStyle w:val="EMEABodyText"/>
            </w:pPr>
            <w:r>
              <w:t>(</w:t>
            </w:r>
            <w:proofErr w:type="spellStart"/>
            <w:r>
              <w:t>atazanavir</w:t>
            </w:r>
            <w:proofErr w:type="spellEnd"/>
            <w:r>
              <w:t> 400 mg)</w:t>
            </w:r>
          </w:p>
        </w:tc>
        <w:tc>
          <w:tcPr>
            <w:tcW w:w="3150" w:type="dxa"/>
            <w:shd w:val="clear" w:color="auto" w:fill="auto"/>
          </w:tcPr>
          <w:p w14:paraId="7D77C7AB" w14:textId="77777777" w:rsidR="00EF68F4" w:rsidRPr="00E0446F" w:rsidRDefault="00EF68F4" w:rsidP="00EF68F4">
            <w:pPr>
              <w:pStyle w:val="EMEABodyText"/>
            </w:pPr>
            <w:del w:id="192" w:author="BMS" w:date="2025-03-07T07:22:00Z">
              <w:r>
                <w:delText>Raltegravir</w:delText>
              </w:r>
            </w:del>
            <w:proofErr w:type="spellStart"/>
            <w:ins w:id="193" w:author="BMS" w:date="2025-03-07T07:22:00Z">
              <w:r>
                <w:t>raltegravir</w:t>
              </w:r>
            </w:ins>
            <w:proofErr w:type="spellEnd"/>
            <w:r>
              <w:t xml:space="preserve"> AUC ↑72%</w:t>
            </w:r>
          </w:p>
          <w:p w14:paraId="7733F91B" w14:textId="77777777" w:rsidR="00EF68F4" w:rsidRPr="00E0446F" w:rsidRDefault="00EF68F4" w:rsidP="00EF68F4">
            <w:pPr>
              <w:pStyle w:val="EMEABodyText"/>
            </w:pPr>
            <w:del w:id="194" w:author="BMS" w:date="2025-03-07T07:22:00Z">
              <w:r>
                <w:delText>Raltegravir</w:delText>
              </w:r>
            </w:del>
            <w:proofErr w:type="spellStart"/>
            <w:ins w:id="195" w:author="BMS" w:date="2025-03-07T07:22:00Z">
              <w:r>
                <w:t>raltegravir</w:t>
              </w:r>
            </w:ins>
            <w:proofErr w:type="spellEnd"/>
            <w:r>
              <w:t xml:space="preserve"> </w:t>
            </w:r>
            <w:proofErr w:type="spellStart"/>
            <w:r>
              <w:t>C</w:t>
            </w:r>
            <w:r>
              <w:rPr>
                <w:vertAlign w:val="subscript"/>
              </w:rPr>
              <w:t>max</w:t>
            </w:r>
            <w:proofErr w:type="spellEnd"/>
            <w:r>
              <w:t xml:space="preserve"> ↑53%</w:t>
            </w:r>
          </w:p>
          <w:p w14:paraId="1FE8891B" w14:textId="77777777" w:rsidR="00EF68F4" w:rsidRPr="00E0446F" w:rsidRDefault="00EF68F4" w:rsidP="00EF68F4">
            <w:pPr>
              <w:pStyle w:val="EMEABodyText"/>
            </w:pPr>
            <w:del w:id="196" w:author="BMS" w:date="2025-03-07T07:22:00Z">
              <w:r>
                <w:delText>Raltegravir</w:delText>
              </w:r>
            </w:del>
            <w:proofErr w:type="spellStart"/>
            <w:ins w:id="197" w:author="BMS" w:date="2025-03-07T07:22:00Z">
              <w:r>
                <w:t>raltegravir</w:t>
              </w:r>
            </w:ins>
            <w:proofErr w:type="spellEnd"/>
            <w:r>
              <w:t xml:space="preserve"> C</w:t>
            </w:r>
            <w:r>
              <w:rPr>
                <w:vertAlign w:val="subscript"/>
              </w:rPr>
              <w:t>12hr</w:t>
            </w:r>
            <w:r>
              <w:t xml:space="preserve"> ↑95%</w:t>
            </w:r>
          </w:p>
          <w:p w14:paraId="36E093DF" w14:textId="77777777" w:rsidR="00EF68F4" w:rsidRPr="00797081" w:rsidRDefault="00EF68F4" w:rsidP="00EF68F4">
            <w:pPr>
              <w:pStyle w:val="EMEABodyText"/>
            </w:pPr>
          </w:p>
          <w:p w14:paraId="6F63FAED" w14:textId="60959B4A" w:rsidR="00EF68F4" w:rsidRPr="00E0446F" w:rsidRDefault="00EF68F4" w:rsidP="00EF68F4">
            <w:pPr>
              <w:pStyle w:val="EMEABodyText"/>
            </w:pPr>
            <w:r>
              <w:t xml:space="preserve">Interaktionsmekanismen är UGT1A1-hämning av </w:t>
            </w:r>
            <w:proofErr w:type="spellStart"/>
            <w:r>
              <w:t>atazanavir</w:t>
            </w:r>
            <w:proofErr w:type="spellEnd"/>
            <w:r>
              <w:t>.</w:t>
            </w:r>
          </w:p>
        </w:tc>
        <w:tc>
          <w:tcPr>
            <w:tcW w:w="3231" w:type="dxa"/>
            <w:gridSpan w:val="2"/>
            <w:shd w:val="clear" w:color="auto" w:fill="auto"/>
          </w:tcPr>
          <w:p w14:paraId="699E3B66" w14:textId="72150333" w:rsidR="00EF68F4" w:rsidRPr="00E0446F" w:rsidRDefault="00EF68F4" w:rsidP="00EF68F4">
            <w:pPr>
              <w:pStyle w:val="EMEABodyText"/>
            </w:pPr>
            <w:r>
              <w:t xml:space="preserve">Ingen dosjustering krävs för </w:t>
            </w:r>
            <w:proofErr w:type="spellStart"/>
            <w:r>
              <w:t>raltegravir</w:t>
            </w:r>
            <w:proofErr w:type="spellEnd"/>
            <w:r>
              <w:t xml:space="preserve"> vid samtidig administrering med EVOTAZ.</w:t>
            </w:r>
          </w:p>
        </w:tc>
      </w:tr>
      <w:tr w:rsidR="00C221D4" w:rsidRPr="00E0446F" w14:paraId="37239A76" w14:textId="77777777" w:rsidTr="006E1FB7">
        <w:trPr>
          <w:cantSplit/>
          <w:trHeight w:val="57"/>
        </w:trPr>
        <w:tc>
          <w:tcPr>
            <w:tcW w:w="9635" w:type="dxa"/>
            <w:gridSpan w:val="4"/>
            <w:shd w:val="clear" w:color="auto" w:fill="auto"/>
          </w:tcPr>
          <w:p w14:paraId="6891A995" w14:textId="77777777" w:rsidR="001D12D9" w:rsidRPr="00E0446F" w:rsidRDefault="007A0A3F" w:rsidP="00D50984">
            <w:pPr>
              <w:pStyle w:val="EMEABodyText"/>
              <w:keepNext/>
              <w:rPr>
                <w:i/>
              </w:rPr>
            </w:pPr>
            <w:r>
              <w:rPr>
                <w:i/>
              </w:rPr>
              <w:t>CCR5-antagonister</w:t>
            </w:r>
          </w:p>
        </w:tc>
      </w:tr>
      <w:tr w:rsidR="00EF68F4" w:rsidRPr="00E0446F" w14:paraId="3CBC0007" w14:textId="77777777" w:rsidTr="006E1FB7">
        <w:trPr>
          <w:cantSplit/>
          <w:trHeight w:val="57"/>
        </w:trPr>
        <w:tc>
          <w:tcPr>
            <w:tcW w:w="3254" w:type="dxa"/>
            <w:shd w:val="clear" w:color="auto" w:fill="auto"/>
          </w:tcPr>
          <w:p w14:paraId="76CD66A8" w14:textId="75CF75D7" w:rsidR="00EF68F4" w:rsidRPr="00E0446F" w:rsidRDefault="00EF68F4" w:rsidP="00EF68F4">
            <w:pPr>
              <w:pStyle w:val="EMEABodyText"/>
              <w:rPr>
                <w:b/>
              </w:rPr>
            </w:pPr>
            <w:del w:id="198" w:author="BMS" w:date="2025-03-07T07:22:00Z">
              <w:r>
                <w:rPr>
                  <w:b/>
                </w:rPr>
                <w:delText>Maravirok</w:delText>
              </w:r>
            </w:del>
            <w:proofErr w:type="spellStart"/>
            <w:ins w:id="199" w:author="BMS" w:date="2025-03-07T07:22:00Z">
              <w:r>
                <w:rPr>
                  <w:b/>
                </w:rPr>
                <w:t>maravirok</w:t>
              </w:r>
            </w:ins>
            <w:proofErr w:type="spellEnd"/>
          </w:p>
        </w:tc>
        <w:tc>
          <w:tcPr>
            <w:tcW w:w="3150" w:type="dxa"/>
            <w:shd w:val="clear" w:color="auto" w:fill="auto"/>
          </w:tcPr>
          <w:p w14:paraId="24F19F42" w14:textId="77777777" w:rsidR="00EF68F4" w:rsidRPr="00E0446F" w:rsidRDefault="00EF68F4" w:rsidP="00EF68F4">
            <w:pPr>
              <w:pStyle w:val="Default"/>
              <w:keepNext/>
              <w:rPr>
                <w:sz w:val="22"/>
                <w:szCs w:val="22"/>
              </w:rPr>
            </w:pPr>
            <w:proofErr w:type="spellStart"/>
            <w:r>
              <w:rPr>
                <w:sz w:val="22"/>
              </w:rPr>
              <w:t>Maravirok</w:t>
            </w:r>
            <w:proofErr w:type="spellEnd"/>
            <w:r>
              <w:rPr>
                <w:sz w:val="22"/>
              </w:rPr>
              <w:t xml:space="preserve"> är ett substrat för CYP3A och dess plasmakoncentration ökar vid samtidig administrering med </w:t>
            </w:r>
            <w:del w:id="200" w:author="BMS" w:date="2025-03-11T00:41:00Z">
              <w:r>
                <w:rPr>
                  <w:sz w:val="22"/>
                </w:rPr>
                <w:delText>potenta</w:delText>
              </w:r>
            </w:del>
            <w:ins w:id="201" w:author="BMS" w:date="2025-03-11T00:41:00Z">
              <w:r>
                <w:rPr>
                  <w:sz w:val="22"/>
                </w:rPr>
                <w:t>starka</w:t>
              </w:r>
            </w:ins>
            <w:r>
              <w:rPr>
                <w:sz w:val="22"/>
              </w:rPr>
              <w:t xml:space="preserve"> CYP3A-hämmare.</w:t>
            </w:r>
          </w:p>
          <w:p w14:paraId="6477744D" w14:textId="77777777" w:rsidR="00EF68F4" w:rsidRPr="00797081" w:rsidRDefault="00EF68F4" w:rsidP="00EF68F4">
            <w:pPr>
              <w:pStyle w:val="Default"/>
              <w:keepNext/>
              <w:rPr>
                <w:color w:val="auto"/>
                <w:sz w:val="22"/>
                <w:szCs w:val="22"/>
              </w:rPr>
            </w:pPr>
          </w:p>
          <w:p w14:paraId="55B59932" w14:textId="77777777" w:rsidR="00EF68F4" w:rsidRPr="00E0446F" w:rsidRDefault="00EF68F4" w:rsidP="00EF68F4">
            <w:pPr>
              <w:pStyle w:val="Default"/>
              <w:keepNext/>
              <w:rPr>
                <w:color w:val="auto"/>
                <w:sz w:val="22"/>
                <w:szCs w:val="22"/>
              </w:rPr>
            </w:pPr>
            <w:proofErr w:type="spellStart"/>
            <w:r>
              <w:rPr>
                <w:color w:val="auto"/>
                <w:sz w:val="22"/>
              </w:rPr>
              <w:t>Maravirok</w:t>
            </w:r>
            <w:proofErr w:type="spellEnd"/>
            <w:r>
              <w:rPr>
                <w:color w:val="auto"/>
                <w:sz w:val="22"/>
              </w:rPr>
              <w:t xml:space="preserve"> förväntas inte ha någon inverkan på koncentrationerna av </w:t>
            </w:r>
            <w:proofErr w:type="spellStart"/>
            <w:r>
              <w:rPr>
                <w:color w:val="auto"/>
                <w:sz w:val="22"/>
              </w:rPr>
              <w:t>atazanavir</w:t>
            </w:r>
            <w:proofErr w:type="spellEnd"/>
            <w:r>
              <w:rPr>
                <w:color w:val="auto"/>
                <w:sz w:val="22"/>
              </w:rPr>
              <w:t xml:space="preserve"> och </w:t>
            </w:r>
            <w:proofErr w:type="spellStart"/>
            <w:r>
              <w:rPr>
                <w:color w:val="auto"/>
                <w:sz w:val="22"/>
              </w:rPr>
              <w:t>kobicistat</w:t>
            </w:r>
            <w:proofErr w:type="spellEnd"/>
            <w:r>
              <w:rPr>
                <w:color w:val="auto"/>
                <w:sz w:val="22"/>
              </w:rPr>
              <w:t>.</w:t>
            </w:r>
          </w:p>
          <w:p w14:paraId="32C2EA3B" w14:textId="77777777" w:rsidR="00EF68F4" w:rsidRPr="00797081" w:rsidRDefault="00EF68F4" w:rsidP="00EF68F4">
            <w:pPr>
              <w:pStyle w:val="EMEABodyText"/>
              <w:keepNext/>
            </w:pPr>
          </w:p>
          <w:p w14:paraId="6A4277A1" w14:textId="7AA0B5D1" w:rsidR="00EF68F4" w:rsidRPr="00E0446F" w:rsidRDefault="00EF68F4" w:rsidP="00EF68F4">
            <w:pPr>
              <w:pStyle w:val="EMEABodyText"/>
              <w:keepNext/>
            </w:pPr>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41C4FA1D" w14:textId="06F00D1F" w:rsidR="00EF68F4" w:rsidRPr="00E0446F" w:rsidRDefault="00EF68F4" w:rsidP="00EF68F4">
            <w:pPr>
              <w:pStyle w:val="Default"/>
              <w:keepNext/>
              <w:rPr>
                <w:sz w:val="22"/>
                <w:szCs w:val="22"/>
              </w:rPr>
            </w:pPr>
            <w:r>
              <w:rPr>
                <w:sz w:val="22"/>
              </w:rPr>
              <w:t xml:space="preserve">Vid samtidig administrering av </w:t>
            </w:r>
            <w:proofErr w:type="spellStart"/>
            <w:r>
              <w:rPr>
                <w:sz w:val="22"/>
              </w:rPr>
              <w:t>maravirok</w:t>
            </w:r>
            <w:proofErr w:type="spellEnd"/>
            <w:r>
              <w:rPr>
                <w:sz w:val="22"/>
              </w:rPr>
              <w:t xml:space="preserve"> och EVOTAZ, ska patienterna ges </w:t>
            </w:r>
            <w:proofErr w:type="spellStart"/>
            <w:r>
              <w:rPr>
                <w:sz w:val="22"/>
              </w:rPr>
              <w:t>maravirok</w:t>
            </w:r>
            <w:proofErr w:type="spellEnd"/>
            <w:r>
              <w:rPr>
                <w:sz w:val="22"/>
              </w:rPr>
              <w:t xml:space="preserve"> 150 mg BID. För ytterligare detaljer, se produktresumén för </w:t>
            </w:r>
            <w:proofErr w:type="spellStart"/>
            <w:r>
              <w:rPr>
                <w:sz w:val="22"/>
              </w:rPr>
              <w:t>maravirok</w:t>
            </w:r>
            <w:proofErr w:type="spellEnd"/>
            <w:r>
              <w:rPr>
                <w:sz w:val="22"/>
              </w:rPr>
              <w:t>.</w:t>
            </w:r>
          </w:p>
        </w:tc>
      </w:tr>
      <w:tr w:rsidR="00C221D4" w:rsidRPr="00E0446F" w14:paraId="7C5ADE96" w14:textId="77777777" w:rsidTr="006E1FB7">
        <w:trPr>
          <w:cantSplit/>
          <w:trHeight w:val="57"/>
        </w:trPr>
        <w:tc>
          <w:tcPr>
            <w:tcW w:w="9635" w:type="dxa"/>
            <w:gridSpan w:val="4"/>
            <w:shd w:val="clear" w:color="auto" w:fill="auto"/>
          </w:tcPr>
          <w:p w14:paraId="1359F00D" w14:textId="6C87CFDA" w:rsidR="001D12D9" w:rsidRPr="00E0446F" w:rsidRDefault="007A0A3F" w:rsidP="00D50984">
            <w:pPr>
              <w:pStyle w:val="EMEABodyText"/>
              <w:keepNext/>
              <w:rPr>
                <w:b/>
              </w:rPr>
            </w:pPr>
            <w:r>
              <w:rPr>
                <w:b/>
              </w:rPr>
              <w:lastRenderedPageBreak/>
              <w:t>ANTIBIOTIKA</w:t>
            </w:r>
          </w:p>
        </w:tc>
      </w:tr>
      <w:tr w:rsidR="00EF68F4" w:rsidRPr="00E0446F" w14:paraId="60E221E5" w14:textId="77777777" w:rsidTr="006E1FB7">
        <w:trPr>
          <w:cantSplit/>
          <w:trHeight w:val="57"/>
        </w:trPr>
        <w:tc>
          <w:tcPr>
            <w:tcW w:w="3254" w:type="dxa"/>
            <w:shd w:val="clear" w:color="auto" w:fill="auto"/>
          </w:tcPr>
          <w:p w14:paraId="39F3634F" w14:textId="77777777" w:rsidR="00EF68F4" w:rsidRPr="00E0446F" w:rsidRDefault="00EF68F4" w:rsidP="00EF68F4">
            <w:pPr>
              <w:pStyle w:val="EMEABodyText"/>
              <w:rPr>
                <w:b/>
              </w:rPr>
            </w:pPr>
            <w:del w:id="202" w:author="BMS" w:date="2025-03-07T07:22:00Z">
              <w:r>
                <w:rPr>
                  <w:b/>
                </w:rPr>
                <w:delText>Klaritromycin</w:delText>
              </w:r>
            </w:del>
            <w:proofErr w:type="spellStart"/>
            <w:ins w:id="203" w:author="BMS" w:date="2025-03-07T07:22:00Z">
              <w:r>
                <w:rPr>
                  <w:b/>
                </w:rPr>
                <w:t>klaritromycin</w:t>
              </w:r>
            </w:ins>
            <w:proofErr w:type="spellEnd"/>
            <w:r>
              <w:rPr>
                <w:b/>
              </w:rPr>
              <w:t xml:space="preserve"> 500 mg BID</w:t>
            </w:r>
          </w:p>
          <w:p w14:paraId="1725B5D3" w14:textId="4935AD3C" w:rsidR="00EF68F4" w:rsidRPr="00E0446F" w:rsidRDefault="00EF68F4" w:rsidP="00EF68F4">
            <w:pPr>
              <w:pStyle w:val="EMEABodyText"/>
              <w:keepNext/>
            </w:pPr>
            <w:r>
              <w:t>(</w:t>
            </w:r>
            <w:proofErr w:type="spellStart"/>
            <w:r>
              <w:t>atazanavir</w:t>
            </w:r>
            <w:proofErr w:type="spellEnd"/>
            <w:r>
              <w:t xml:space="preserve"> 400 mg </w:t>
            </w:r>
            <w:del w:id="204" w:author="BMS" w:date="2025-03-11T00:42:00Z">
              <w:r>
                <w:delText>endos</w:delText>
              </w:r>
            </w:del>
            <w:ins w:id="205" w:author="BMS" w:date="2025-03-11T00:42:00Z">
              <w:r>
                <w:t>QD</w:t>
              </w:r>
            </w:ins>
            <w:r>
              <w:t>)</w:t>
            </w:r>
          </w:p>
        </w:tc>
        <w:tc>
          <w:tcPr>
            <w:tcW w:w="3150" w:type="dxa"/>
            <w:shd w:val="clear" w:color="auto" w:fill="auto"/>
          </w:tcPr>
          <w:p w14:paraId="5C8369EA" w14:textId="77777777" w:rsidR="00EF68F4" w:rsidRPr="00E0446F" w:rsidRDefault="00EF68F4" w:rsidP="00EF68F4">
            <w:pPr>
              <w:pStyle w:val="EMEABodyText"/>
              <w:keepNext/>
            </w:pPr>
            <w:del w:id="206" w:author="BMS" w:date="2025-03-07T07:22:00Z">
              <w:r>
                <w:delText>Klaritromycin</w:delText>
              </w:r>
            </w:del>
            <w:proofErr w:type="spellStart"/>
            <w:ins w:id="207" w:author="BMS" w:date="2025-03-07T07:22:00Z">
              <w:r>
                <w:t>klaritromycin</w:t>
              </w:r>
            </w:ins>
            <w:proofErr w:type="spellEnd"/>
            <w:r>
              <w:t xml:space="preserve"> AUC ↑94% (↑75% ↑116%)</w:t>
            </w:r>
          </w:p>
          <w:p w14:paraId="388320B5" w14:textId="77777777" w:rsidR="00EF68F4" w:rsidRPr="00E0446F" w:rsidRDefault="00EF68F4" w:rsidP="00EF68F4">
            <w:pPr>
              <w:pStyle w:val="EMEABodyText"/>
              <w:keepNext/>
            </w:pPr>
            <w:del w:id="208" w:author="BMS" w:date="2025-03-07T07:22:00Z">
              <w:r>
                <w:delText>Klaritromycin</w:delText>
              </w:r>
            </w:del>
            <w:proofErr w:type="spellStart"/>
            <w:ins w:id="209" w:author="BMS" w:date="2025-03-07T07:22:00Z">
              <w:r>
                <w:t>klaritromycin</w:t>
              </w:r>
            </w:ins>
            <w:proofErr w:type="spellEnd"/>
            <w:r>
              <w:t xml:space="preserve"> </w:t>
            </w:r>
            <w:proofErr w:type="spellStart"/>
            <w:r>
              <w:t>C</w:t>
            </w:r>
            <w:r>
              <w:rPr>
                <w:vertAlign w:val="subscript"/>
              </w:rPr>
              <w:t>max</w:t>
            </w:r>
            <w:proofErr w:type="spellEnd"/>
            <w:r>
              <w:t xml:space="preserve"> ↑50% (↑32% ↑71%)</w:t>
            </w:r>
          </w:p>
          <w:p w14:paraId="198A8C69" w14:textId="77777777" w:rsidR="00EF68F4" w:rsidRPr="00E0446F" w:rsidRDefault="00EF68F4" w:rsidP="00EF68F4">
            <w:pPr>
              <w:pStyle w:val="EMEABodyText"/>
              <w:keepNext/>
            </w:pPr>
            <w:del w:id="210" w:author="BMS" w:date="2025-03-07T07:22:00Z">
              <w:r>
                <w:delText>Klaritromycin</w:delText>
              </w:r>
            </w:del>
            <w:proofErr w:type="spellStart"/>
            <w:ins w:id="211" w:author="BMS" w:date="2025-03-07T07:22:00Z">
              <w:r>
                <w:t>klaritromycin</w:t>
              </w:r>
            </w:ins>
            <w:proofErr w:type="spellEnd"/>
            <w:r>
              <w:t xml:space="preserve"> </w:t>
            </w:r>
            <w:proofErr w:type="spellStart"/>
            <w:r>
              <w:t>C</w:t>
            </w:r>
            <w:r>
              <w:rPr>
                <w:vertAlign w:val="subscript"/>
              </w:rPr>
              <w:t>min</w:t>
            </w:r>
            <w:proofErr w:type="spellEnd"/>
            <w:r>
              <w:t xml:space="preserve"> ↑160% (↑135% ↑188%)</w:t>
            </w:r>
          </w:p>
          <w:p w14:paraId="733944A6" w14:textId="77777777" w:rsidR="00EF68F4" w:rsidRPr="00797081" w:rsidRDefault="00EF68F4" w:rsidP="00EF68F4">
            <w:pPr>
              <w:pStyle w:val="EMEABodyText"/>
              <w:keepNext/>
            </w:pPr>
          </w:p>
          <w:p w14:paraId="770B9075" w14:textId="77777777" w:rsidR="00EF68F4" w:rsidRPr="00E0446F" w:rsidRDefault="00EF68F4" w:rsidP="00EF68F4">
            <w:pPr>
              <w:pStyle w:val="EMEABodyText"/>
              <w:keepNext/>
            </w:pPr>
            <w:r>
              <w:t>14</w:t>
            </w:r>
            <w:r>
              <w:noBreakHyphen/>
              <w:t xml:space="preserve">OH </w:t>
            </w:r>
            <w:proofErr w:type="spellStart"/>
            <w:r>
              <w:t>klaritromycin</w:t>
            </w:r>
            <w:proofErr w:type="spellEnd"/>
          </w:p>
          <w:p w14:paraId="11B1D7F6" w14:textId="77777777" w:rsidR="00EF68F4" w:rsidRPr="00E0446F" w:rsidRDefault="00EF68F4" w:rsidP="00EF68F4">
            <w:pPr>
              <w:pStyle w:val="EMEABodyText"/>
              <w:keepNext/>
            </w:pPr>
            <w:r>
              <w:t>14</w:t>
            </w:r>
            <w:r>
              <w:noBreakHyphen/>
              <w:t xml:space="preserve">OH </w:t>
            </w:r>
            <w:proofErr w:type="spellStart"/>
            <w:r>
              <w:t>klaritromycin</w:t>
            </w:r>
            <w:proofErr w:type="spellEnd"/>
            <w:r>
              <w:t xml:space="preserve"> AUC ↓70% (↓74% ↓66%)</w:t>
            </w:r>
          </w:p>
          <w:p w14:paraId="6EB6AACB" w14:textId="77777777" w:rsidR="00EF68F4" w:rsidRPr="00E0446F" w:rsidRDefault="00EF68F4" w:rsidP="00EF68F4">
            <w:pPr>
              <w:pStyle w:val="EMEABodyText"/>
              <w:keepNext/>
            </w:pPr>
            <w:r>
              <w:t>14</w:t>
            </w:r>
            <w:r>
              <w:noBreakHyphen/>
              <w:t xml:space="preserve">OH </w:t>
            </w:r>
            <w:proofErr w:type="spellStart"/>
            <w:r>
              <w:t>klaritromycin</w:t>
            </w:r>
            <w:proofErr w:type="spellEnd"/>
            <w:r>
              <w:t xml:space="preserve"> </w:t>
            </w:r>
            <w:proofErr w:type="spellStart"/>
            <w:r>
              <w:t>C</w:t>
            </w:r>
            <w:r>
              <w:rPr>
                <w:vertAlign w:val="subscript"/>
              </w:rPr>
              <w:t>max</w:t>
            </w:r>
            <w:proofErr w:type="spellEnd"/>
            <w:r>
              <w:t xml:space="preserve"> ↓72% (↓76% ↓67%)</w:t>
            </w:r>
          </w:p>
          <w:p w14:paraId="70C310F3" w14:textId="77777777" w:rsidR="00EF68F4" w:rsidRPr="00E0446F" w:rsidRDefault="00EF68F4" w:rsidP="00EF68F4">
            <w:pPr>
              <w:pStyle w:val="EMEABodyText"/>
              <w:keepNext/>
            </w:pPr>
            <w:r>
              <w:t>14</w:t>
            </w:r>
            <w:r>
              <w:noBreakHyphen/>
              <w:t xml:space="preserve">OH </w:t>
            </w:r>
            <w:proofErr w:type="spellStart"/>
            <w:r>
              <w:t>klaritromycin</w:t>
            </w:r>
            <w:proofErr w:type="spellEnd"/>
            <w:r>
              <w:t xml:space="preserve"> </w:t>
            </w:r>
            <w:proofErr w:type="spellStart"/>
            <w:r>
              <w:t>C</w:t>
            </w:r>
            <w:r>
              <w:rPr>
                <w:vertAlign w:val="subscript"/>
              </w:rPr>
              <w:t>min</w:t>
            </w:r>
            <w:proofErr w:type="spellEnd"/>
            <w:r>
              <w:t xml:space="preserve"> ↓62% (↓66% ↓58%)</w:t>
            </w:r>
          </w:p>
          <w:p w14:paraId="066E2701" w14:textId="77777777" w:rsidR="00EF68F4" w:rsidRPr="00797081" w:rsidRDefault="00EF68F4" w:rsidP="00EF68F4">
            <w:pPr>
              <w:pStyle w:val="EMEABodyText"/>
              <w:keepNext/>
            </w:pPr>
          </w:p>
          <w:p w14:paraId="4ADAF40E" w14:textId="77777777" w:rsidR="00EF68F4" w:rsidRPr="00E0446F" w:rsidRDefault="00EF68F4" w:rsidP="00EF68F4">
            <w:pPr>
              <w:pStyle w:val="EMEABodyText"/>
              <w:keepNext/>
            </w:pPr>
            <w:del w:id="212" w:author="BMS" w:date="2025-03-07T07:16:00Z">
              <w:r>
                <w:delText>Atazanavir</w:delText>
              </w:r>
            </w:del>
            <w:proofErr w:type="spellStart"/>
            <w:ins w:id="213" w:author="BMS" w:date="2025-03-07T07:16:00Z">
              <w:r>
                <w:t>atazanavir</w:t>
              </w:r>
            </w:ins>
            <w:proofErr w:type="spellEnd"/>
            <w:r>
              <w:t xml:space="preserve"> AUC ↑28% (↑16% ↑43%)</w:t>
            </w:r>
          </w:p>
          <w:p w14:paraId="4CD19ABF" w14:textId="01E162DC" w:rsidR="00EF68F4" w:rsidRPr="00E0446F" w:rsidRDefault="00EF68F4" w:rsidP="00EF68F4">
            <w:pPr>
              <w:pStyle w:val="EMEABodyText"/>
              <w:keepNext/>
            </w:pPr>
            <w:del w:id="214" w:author="BMS" w:date="2025-03-07T07:16:00Z">
              <w:r>
                <w:delText>Atazanavir</w:delText>
              </w:r>
            </w:del>
            <w:proofErr w:type="spellStart"/>
            <w:ins w:id="215" w:author="BMS" w:date="2025-03-07T07:16:00Z">
              <w:r>
                <w:t>atazanavir</w:t>
              </w:r>
            </w:ins>
            <w:proofErr w:type="spellEnd"/>
            <w:r>
              <w:t xml:space="preserve"> </w:t>
            </w:r>
            <w:proofErr w:type="spellStart"/>
            <w:r>
              <w:t>C</w:t>
            </w:r>
            <w:r>
              <w:rPr>
                <w:vertAlign w:val="subscript"/>
              </w:rPr>
              <w:t>max</w:t>
            </w:r>
            <w:proofErr w:type="spellEnd"/>
            <w:r>
              <w:t xml:space="preserve"> </w:t>
            </w:r>
            <w:r w:rsidR="000309D0" w:rsidRPr="00797081">
              <w:t>↔</w:t>
            </w:r>
            <w:r>
              <w:t>6% (↓7% ↑20%)</w:t>
            </w:r>
          </w:p>
          <w:p w14:paraId="202A6D2D" w14:textId="77777777" w:rsidR="00EF68F4" w:rsidRPr="00E0446F" w:rsidRDefault="00EF68F4" w:rsidP="00EF68F4">
            <w:pPr>
              <w:pStyle w:val="EMEABodyText"/>
              <w:keepNext/>
            </w:pPr>
            <w:del w:id="216" w:author="BMS" w:date="2025-03-07T07:16:00Z">
              <w:r>
                <w:delText>Atazanavir</w:delText>
              </w:r>
            </w:del>
            <w:proofErr w:type="spellStart"/>
            <w:ins w:id="217" w:author="BMS" w:date="2025-03-07T07:16:00Z">
              <w:r>
                <w:t>atazanavir</w:t>
              </w:r>
            </w:ins>
            <w:proofErr w:type="spellEnd"/>
            <w:r>
              <w:t xml:space="preserve"> </w:t>
            </w:r>
            <w:proofErr w:type="spellStart"/>
            <w:r>
              <w:t>C</w:t>
            </w:r>
            <w:r>
              <w:rPr>
                <w:vertAlign w:val="subscript"/>
              </w:rPr>
              <w:t>min</w:t>
            </w:r>
            <w:proofErr w:type="spellEnd"/>
            <w:r>
              <w:t xml:space="preserve"> ↑91% (↑66% ↑121%)</w:t>
            </w:r>
          </w:p>
          <w:p w14:paraId="16AB1E62" w14:textId="77777777" w:rsidR="00EF68F4" w:rsidRPr="00797081" w:rsidRDefault="00EF68F4" w:rsidP="00EF68F4">
            <w:pPr>
              <w:pStyle w:val="EMEABodyText"/>
              <w:keepNext/>
            </w:pPr>
          </w:p>
          <w:p w14:paraId="3DB95092" w14:textId="77777777" w:rsidR="00EF68F4" w:rsidRPr="00E0446F" w:rsidRDefault="00EF68F4" w:rsidP="00EF68F4">
            <w:pPr>
              <w:pStyle w:val="EMEABodyText"/>
              <w:keepNext/>
            </w:pPr>
            <w:proofErr w:type="spellStart"/>
            <w:r>
              <w:t>Klaritromycin</w:t>
            </w:r>
            <w:proofErr w:type="spellEnd"/>
            <w:r>
              <w:t xml:space="preserve"> kan öka koncentrationerna av </w:t>
            </w:r>
            <w:proofErr w:type="spellStart"/>
            <w:r>
              <w:t>atazanavir</w:t>
            </w:r>
            <w:proofErr w:type="spellEnd"/>
            <w:r>
              <w:t xml:space="preserve"> och </w:t>
            </w:r>
            <w:proofErr w:type="spellStart"/>
            <w:r>
              <w:t>kobicistat</w:t>
            </w:r>
            <w:proofErr w:type="spellEnd"/>
            <w:r>
              <w:t xml:space="preserve">. Exponeringen för </w:t>
            </w:r>
            <w:proofErr w:type="spellStart"/>
            <w:r>
              <w:t>klaritromycin</w:t>
            </w:r>
            <w:proofErr w:type="spellEnd"/>
            <w:r>
              <w:t xml:space="preserve"> förväntas öka vid samtidig administrering med EVOTAZ.</w:t>
            </w:r>
          </w:p>
          <w:p w14:paraId="0954C902" w14:textId="77777777" w:rsidR="00EF68F4" w:rsidRPr="00797081" w:rsidRDefault="00EF68F4" w:rsidP="00EF68F4">
            <w:pPr>
              <w:pStyle w:val="EMEABodyText"/>
              <w:keepNext/>
            </w:pPr>
          </w:p>
          <w:p w14:paraId="3AB0A278" w14:textId="14B00EA5" w:rsidR="00EF68F4" w:rsidRPr="00E0446F" w:rsidRDefault="00EF68F4" w:rsidP="00EF68F4">
            <w:pPr>
              <w:pStyle w:val="EMEABodyText"/>
              <w:keepNext/>
            </w:pPr>
            <w:r>
              <w:t xml:space="preserve">Interaktionsmekanismen är CYP3A4-hämning av </w:t>
            </w:r>
            <w:proofErr w:type="spellStart"/>
            <w:r>
              <w:t>atazanavir</w:t>
            </w:r>
            <w:proofErr w:type="spellEnd"/>
            <w:r>
              <w:t xml:space="preserve"> och/eller </w:t>
            </w:r>
            <w:proofErr w:type="spellStart"/>
            <w:r>
              <w:t>kobicistat</w:t>
            </w:r>
            <w:proofErr w:type="spellEnd"/>
            <w:r>
              <w:t xml:space="preserve"> och </w:t>
            </w:r>
            <w:proofErr w:type="spellStart"/>
            <w:r>
              <w:t>klaritromycin</w:t>
            </w:r>
            <w:proofErr w:type="spellEnd"/>
            <w:r>
              <w:t>.</w:t>
            </w:r>
          </w:p>
        </w:tc>
        <w:tc>
          <w:tcPr>
            <w:tcW w:w="3231" w:type="dxa"/>
            <w:gridSpan w:val="2"/>
            <w:shd w:val="clear" w:color="auto" w:fill="auto"/>
          </w:tcPr>
          <w:p w14:paraId="25559FDA" w14:textId="345424ED" w:rsidR="00EF68F4" w:rsidRPr="00E0446F" w:rsidRDefault="00EF68F4" w:rsidP="00EF68F4">
            <w:pPr>
              <w:pStyle w:val="EMEABodyText"/>
              <w:keepNext/>
            </w:pPr>
            <w:r>
              <w:t>Annan antibiotika bör övervägas.</w:t>
            </w:r>
          </w:p>
        </w:tc>
      </w:tr>
      <w:tr w:rsidR="00C221D4" w:rsidRPr="00E0446F" w14:paraId="20643698" w14:textId="77777777" w:rsidTr="006E1FB7">
        <w:trPr>
          <w:cantSplit/>
          <w:trHeight w:val="57"/>
        </w:trPr>
        <w:tc>
          <w:tcPr>
            <w:tcW w:w="9635" w:type="dxa"/>
            <w:gridSpan w:val="4"/>
            <w:shd w:val="clear" w:color="auto" w:fill="auto"/>
          </w:tcPr>
          <w:p w14:paraId="5E3B34C4" w14:textId="77777777" w:rsidR="001D12D9" w:rsidRPr="00E0446F" w:rsidRDefault="007A0A3F" w:rsidP="00D50984">
            <w:pPr>
              <w:pStyle w:val="BMSTableText"/>
              <w:keepNext/>
              <w:spacing w:before="0" w:after="0"/>
              <w:jc w:val="left"/>
              <w:rPr>
                <w:b/>
                <w:sz w:val="22"/>
                <w:szCs w:val="22"/>
              </w:rPr>
            </w:pPr>
            <w:r>
              <w:rPr>
                <w:b/>
                <w:sz w:val="22"/>
              </w:rPr>
              <w:t>ANTIDIABETIKA</w:t>
            </w:r>
          </w:p>
        </w:tc>
      </w:tr>
      <w:tr w:rsidR="00EF68F4" w:rsidRPr="00E0446F" w14:paraId="5812EB27" w14:textId="77777777" w:rsidTr="006E1FB7">
        <w:trPr>
          <w:cantSplit/>
          <w:trHeight w:val="57"/>
        </w:trPr>
        <w:tc>
          <w:tcPr>
            <w:tcW w:w="3254" w:type="dxa"/>
            <w:shd w:val="clear" w:color="auto" w:fill="auto"/>
          </w:tcPr>
          <w:p w14:paraId="3F8F3491" w14:textId="6570A71E" w:rsidR="00EF68F4" w:rsidRPr="00E0446F" w:rsidRDefault="00EF68F4" w:rsidP="00EF68F4">
            <w:pPr>
              <w:pStyle w:val="EMEABodyText"/>
              <w:rPr>
                <w:b/>
              </w:rPr>
            </w:pPr>
            <w:del w:id="218" w:author="BMS" w:date="2025-03-07T07:23:00Z">
              <w:r>
                <w:rPr>
                  <w:b/>
                </w:rPr>
                <w:delText>Metformin</w:delText>
              </w:r>
            </w:del>
            <w:proofErr w:type="spellStart"/>
            <w:ins w:id="219" w:author="BMS" w:date="2025-03-07T07:23:00Z">
              <w:r>
                <w:rPr>
                  <w:b/>
                </w:rPr>
                <w:t>metformin</w:t>
              </w:r>
            </w:ins>
            <w:proofErr w:type="spellEnd"/>
          </w:p>
        </w:tc>
        <w:tc>
          <w:tcPr>
            <w:tcW w:w="3150" w:type="dxa"/>
            <w:shd w:val="clear" w:color="auto" w:fill="auto"/>
          </w:tcPr>
          <w:p w14:paraId="73E08639" w14:textId="71604BFF" w:rsidR="00EF68F4" w:rsidRPr="00E0446F" w:rsidRDefault="00EF68F4" w:rsidP="00EF68F4">
            <w:pPr>
              <w:pStyle w:val="Default"/>
              <w:rPr>
                <w:sz w:val="22"/>
                <w:szCs w:val="22"/>
              </w:rPr>
            </w:pPr>
            <w:proofErr w:type="spellStart"/>
            <w:r>
              <w:rPr>
                <w:sz w:val="22"/>
              </w:rPr>
              <w:t>Kobicistat</w:t>
            </w:r>
            <w:proofErr w:type="spellEnd"/>
            <w:r>
              <w:rPr>
                <w:sz w:val="22"/>
              </w:rPr>
              <w:t xml:space="preserve"> hämmar MATE1 reversibelt, och koncentrationer av </w:t>
            </w:r>
            <w:proofErr w:type="spellStart"/>
            <w:r>
              <w:rPr>
                <w:sz w:val="22"/>
              </w:rPr>
              <w:t>metformin</w:t>
            </w:r>
            <w:proofErr w:type="spellEnd"/>
            <w:r>
              <w:rPr>
                <w:sz w:val="22"/>
              </w:rPr>
              <w:t xml:space="preserve"> kan öka vid samtidig administrering med EVOTAZ.</w:t>
            </w:r>
          </w:p>
        </w:tc>
        <w:tc>
          <w:tcPr>
            <w:tcW w:w="3231" w:type="dxa"/>
            <w:gridSpan w:val="2"/>
            <w:shd w:val="clear" w:color="auto" w:fill="auto"/>
          </w:tcPr>
          <w:p w14:paraId="5CDE5294" w14:textId="25E2A095" w:rsidR="00EF68F4" w:rsidRPr="00E0446F" w:rsidRDefault="00EF68F4" w:rsidP="00EF68F4">
            <w:pPr>
              <w:pStyle w:val="Default"/>
              <w:rPr>
                <w:sz w:val="22"/>
                <w:szCs w:val="22"/>
              </w:rPr>
            </w:pPr>
            <w:r>
              <w:rPr>
                <w:sz w:val="22"/>
              </w:rPr>
              <w:t xml:space="preserve">Noggrann monitorering av patienter och dosjustering av </w:t>
            </w:r>
            <w:proofErr w:type="spellStart"/>
            <w:r>
              <w:rPr>
                <w:sz w:val="22"/>
              </w:rPr>
              <w:t>metformin</w:t>
            </w:r>
            <w:proofErr w:type="spellEnd"/>
            <w:r>
              <w:rPr>
                <w:sz w:val="22"/>
              </w:rPr>
              <w:t xml:space="preserve"> rekommenderas för patienter som tar EVOTAZ.</w:t>
            </w:r>
          </w:p>
        </w:tc>
      </w:tr>
      <w:tr w:rsidR="00C221D4" w:rsidRPr="00E0446F" w14:paraId="2ECA9B4A" w14:textId="77777777" w:rsidTr="006E1FB7">
        <w:trPr>
          <w:cantSplit/>
          <w:trHeight w:val="57"/>
        </w:trPr>
        <w:tc>
          <w:tcPr>
            <w:tcW w:w="9635" w:type="dxa"/>
            <w:gridSpan w:val="4"/>
            <w:shd w:val="clear" w:color="auto" w:fill="auto"/>
          </w:tcPr>
          <w:p w14:paraId="68D42CE1" w14:textId="77777777" w:rsidR="001D12D9" w:rsidRPr="00E0446F" w:rsidRDefault="007A0A3F" w:rsidP="005848C7">
            <w:pPr>
              <w:pStyle w:val="EMEABodyText"/>
              <w:keepNext/>
            </w:pPr>
            <w:r>
              <w:rPr>
                <w:b/>
              </w:rPr>
              <w:lastRenderedPageBreak/>
              <w:t>ANTIMYKOTIKA</w:t>
            </w:r>
          </w:p>
        </w:tc>
      </w:tr>
      <w:tr w:rsidR="00EF68F4" w:rsidRPr="00E0446F" w14:paraId="38A5C1CD" w14:textId="77777777" w:rsidTr="006E1FB7">
        <w:trPr>
          <w:cantSplit/>
          <w:trHeight w:val="57"/>
        </w:trPr>
        <w:tc>
          <w:tcPr>
            <w:tcW w:w="3254" w:type="dxa"/>
            <w:shd w:val="clear" w:color="auto" w:fill="auto"/>
          </w:tcPr>
          <w:p w14:paraId="7954CCC9" w14:textId="77777777" w:rsidR="00EF68F4" w:rsidRPr="00E0446F" w:rsidRDefault="00EF68F4" w:rsidP="00EF68F4">
            <w:pPr>
              <w:pStyle w:val="EMEABodyText"/>
              <w:keepNext/>
              <w:rPr>
                <w:b/>
              </w:rPr>
            </w:pPr>
            <w:del w:id="220" w:author="BMS" w:date="2025-03-07T07:23:00Z">
              <w:r>
                <w:rPr>
                  <w:b/>
                </w:rPr>
                <w:delText>Ketokonazol</w:delText>
              </w:r>
            </w:del>
            <w:proofErr w:type="spellStart"/>
            <w:ins w:id="221" w:author="BMS" w:date="2025-03-07T07:23:00Z">
              <w:r>
                <w:rPr>
                  <w:b/>
                </w:rPr>
                <w:t>ketokonazol</w:t>
              </w:r>
            </w:ins>
            <w:proofErr w:type="spellEnd"/>
            <w:r>
              <w:rPr>
                <w:b/>
              </w:rPr>
              <w:t xml:space="preserve"> 200 mg QD</w:t>
            </w:r>
          </w:p>
          <w:p w14:paraId="7725AC11" w14:textId="4541341B" w:rsidR="00EF68F4" w:rsidRPr="00E0446F" w:rsidRDefault="00EF68F4" w:rsidP="00EF68F4">
            <w:pPr>
              <w:pStyle w:val="EMEABodyText"/>
              <w:keepNext/>
            </w:pPr>
            <w:r>
              <w:t>(</w:t>
            </w:r>
            <w:proofErr w:type="spellStart"/>
            <w:r>
              <w:t>atazanavir</w:t>
            </w:r>
            <w:proofErr w:type="spellEnd"/>
            <w:r>
              <w:t xml:space="preserve"> 400 mg </w:t>
            </w:r>
            <w:del w:id="222" w:author="BMS" w:date="2025-03-11T00:43:00Z">
              <w:r>
                <w:delText>endos</w:delText>
              </w:r>
            </w:del>
            <w:ins w:id="223" w:author="BMS" w:date="2025-03-11T00:43:00Z">
              <w:r>
                <w:t>QD</w:t>
              </w:r>
            </w:ins>
            <w:r>
              <w:t>)</w:t>
            </w:r>
          </w:p>
        </w:tc>
        <w:tc>
          <w:tcPr>
            <w:tcW w:w="3150" w:type="dxa"/>
            <w:shd w:val="clear" w:color="auto" w:fill="auto"/>
          </w:tcPr>
          <w:p w14:paraId="7B46F498" w14:textId="3F2AD604" w:rsidR="00EF68F4" w:rsidRPr="00E0446F" w:rsidRDefault="00EF68F4" w:rsidP="00EF68F4">
            <w:pPr>
              <w:pStyle w:val="EMEABodyText"/>
              <w:keepNext/>
            </w:pPr>
            <w:r>
              <w:t xml:space="preserve">Ingen signifikant effekt på </w:t>
            </w:r>
            <w:proofErr w:type="spellStart"/>
            <w:r>
              <w:t>atazanavirkoncentrationen</w:t>
            </w:r>
            <w:proofErr w:type="spellEnd"/>
            <w:r>
              <w:t xml:space="preserve"> observerades.</w:t>
            </w:r>
          </w:p>
        </w:tc>
        <w:tc>
          <w:tcPr>
            <w:tcW w:w="3231" w:type="dxa"/>
            <w:gridSpan w:val="2"/>
            <w:vMerge w:val="restart"/>
            <w:shd w:val="clear" w:color="auto" w:fill="auto"/>
          </w:tcPr>
          <w:p w14:paraId="4F5F6AEB" w14:textId="77777777" w:rsidR="00EF68F4" w:rsidRPr="00E0446F" w:rsidRDefault="00EF68F4" w:rsidP="00EF68F4">
            <w:pPr>
              <w:pStyle w:val="EMEABodyText"/>
              <w:keepNext/>
            </w:pPr>
            <w:r>
              <w:t xml:space="preserve">Försiktighet krävs. Specifika doseringsrekommendationer är inte tillgängliga för samtidig administrering av EVOTAZ med varken </w:t>
            </w:r>
            <w:proofErr w:type="spellStart"/>
            <w:r>
              <w:t>ketokonazol</w:t>
            </w:r>
            <w:proofErr w:type="spellEnd"/>
            <w:r>
              <w:t xml:space="preserve"> eller </w:t>
            </w:r>
            <w:proofErr w:type="spellStart"/>
            <w:r>
              <w:t>itrakonazol</w:t>
            </w:r>
            <w:proofErr w:type="spellEnd"/>
            <w:r>
              <w:t>.</w:t>
            </w:r>
          </w:p>
          <w:p w14:paraId="7E8E6AD7" w14:textId="1A95A472" w:rsidR="00EF68F4" w:rsidRPr="00E0446F" w:rsidRDefault="00EF68F4" w:rsidP="00EF68F4">
            <w:pPr>
              <w:pStyle w:val="EMEABodyText"/>
              <w:keepNext/>
            </w:pPr>
            <w:r>
              <w:t xml:space="preserve">Om samtidig administrering krävs, bör inte den dagliga dosen av </w:t>
            </w:r>
            <w:proofErr w:type="spellStart"/>
            <w:r>
              <w:t>ketokonazol</w:t>
            </w:r>
            <w:proofErr w:type="spellEnd"/>
            <w:r>
              <w:t xml:space="preserve"> eller </w:t>
            </w:r>
            <w:proofErr w:type="spellStart"/>
            <w:r>
              <w:t>itrakonazol</w:t>
            </w:r>
            <w:proofErr w:type="spellEnd"/>
            <w:r>
              <w:t xml:space="preserve"> överstiga 200 mg.</w:t>
            </w:r>
          </w:p>
        </w:tc>
      </w:tr>
      <w:tr w:rsidR="00EF68F4" w:rsidRPr="00E0446F" w14:paraId="0B012E00" w14:textId="77777777" w:rsidTr="006E1FB7">
        <w:trPr>
          <w:cantSplit/>
          <w:trHeight w:val="57"/>
        </w:trPr>
        <w:tc>
          <w:tcPr>
            <w:tcW w:w="3254" w:type="dxa"/>
            <w:shd w:val="clear" w:color="auto" w:fill="auto"/>
          </w:tcPr>
          <w:p w14:paraId="4A08AD83" w14:textId="6947AF03" w:rsidR="00EF68F4" w:rsidRPr="00E0446F" w:rsidRDefault="00EF68F4" w:rsidP="00EF68F4">
            <w:pPr>
              <w:pStyle w:val="EMEABodyText"/>
              <w:rPr>
                <w:b/>
              </w:rPr>
            </w:pPr>
            <w:del w:id="224" w:author="BMS" w:date="2025-03-07T07:24:00Z">
              <w:r>
                <w:rPr>
                  <w:b/>
                </w:rPr>
                <w:delText>Itrakonazol</w:delText>
              </w:r>
            </w:del>
            <w:proofErr w:type="spellStart"/>
            <w:ins w:id="225" w:author="BMS" w:date="2025-03-07T07:24:00Z">
              <w:r>
                <w:rPr>
                  <w:b/>
                </w:rPr>
                <w:t>itrakonazol</w:t>
              </w:r>
            </w:ins>
            <w:proofErr w:type="spellEnd"/>
          </w:p>
        </w:tc>
        <w:tc>
          <w:tcPr>
            <w:tcW w:w="3150" w:type="dxa"/>
            <w:shd w:val="clear" w:color="auto" w:fill="auto"/>
          </w:tcPr>
          <w:p w14:paraId="127FF454" w14:textId="77777777" w:rsidR="00EF68F4" w:rsidRPr="00E0446F" w:rsidRDefault="00EF68F4" w:rsidP="00EF68F4">
            <w:pPr>
              <w:pStyle w:val="EMEABodyText"/>
            </w:pPr>
            <w:proofErr w:type="spellStart"/>
            <w:r>
              <w:t>Itrakonazol</w:t>
            </w:r>
            <w:proofErr w:type="spellEnd"/>
            <w:r>
              <w:t xml:space="preserve"> är liksom </w:t>
            </w:r>
            <w:proofErr w:type="spellStart"/>
            <w:r>
              <w:t>ketokonazol</w:t>
            </w:r>
            <w:proofErr w:type="spellEnd"/>
            <w:r>
              <w:t xml:space="preserve"> både en </w:t>
            </w:r>
            <w:del w:id="226" w:author="BMS" w:date="2025-03-11T00:44:00Z">
              <w:r>
                <w:delText>potent</w:delText>
              </w:r>
            </w:del>
            <w:ins w:id="227" w:author="BMS" w:date="2025-03-11T00:44:00Z">
              <w:r>
                <w:t>stark</w:t>
              </w:r>
            </w:ins>
            <w:r>
              <w:t xml:space="preserve"> hämmare och ett substrat av CYP3A4.</w:t>
            </w:r>
          </w:p>
          <w:p w14:paraId="51CCFEA0" w14:textId="77777777" w:rsidR="00EF68F4" w:rsidRPr="00797081" w:rsidRDefault="00EF68F4" w:rsidP="00EF68F4">
            <w:pPr>
              <w:pStyle w:val="EMEABodyText"/>
            </w:pPr>
          </w:p>
          <w:p w14:paraId="40511E3C" w14:textId="77777777" w:rsidR="00EF68F4" w:rsidRPr="00E0446F" w:rsidRDefault="00EF68F4" w:rsidP="00EF68F4">
            <w:pPr>
              <w:pStyle w:val="EMEABodyText"/>
            </w:pPr>
            <w:r>
              <w:t xml:space="preserve">Koncentrationer av </w:t>
            </w:r>
            <w:proofErr w:type="spellStart"/>
            <w:r>
              <w:t>ketokonazol</w:t>
            </w:r>
            <w:proofErr w:type="spellEnd"/>
            <w:r>
              <w:t xml:space="preserve">, </w:t>
            </w:r>
            <w:proofErr w:type="spellStart"/>
            <w:r>
              <w:t>itrakonazol</w:t>
            </w:r>
            <w:proofErr w:type="spellEnd"/>
            <w:r>
              <w:t xml:space="preserve"> och/eller </w:t>
            </w:r>
            <w:proofErr w:type="spellStart"/>
            <w:r>
              <w:t>kobicistat</w:t>
            </w:r>
            <w:proofErr w:type="spellEnd"/>
            <w:r>
              <w:t xml:space="preserve"> kan öka vid samtidig administrering av </w:t>
            </w:r>
            <w:proofErr w:type="spellStart"/>
            <w:r>
              <w:t>ketokonazol</w:t>
            </w:r>
            <w:proofErr w:type="spellEnd"/>
            <w:r>
              <w:t xml:space="preserve"> eller </w:t>
            </w:r>
            <w:proofErr w:type="spellStart"/>
            <w:r>
              <w:t>itrakonazol</w:t>
            </w:r>
            <w:proofErr w:type="spellEnd"/>
            <w:r>
              <w:t xml:space="preserve"> med EVOTAZ.</w:t>
            </w:r>
          </w:p>
          <w:p w14:paraId="0301C309" w14:textId="77777777" w:rsidR="00EF68F4" w:rsidRPr="00797081" w:rsidRDefault="00EF68F4" w:rsidP="00EF68F4">
            <w:pPr>
              <w:pStyle w:val="EMEABodyText"/>
            </w:pPr>
          </w:p>
          <w:p w14:paraId="76EEBC50" w14:textId="75A3DE93" w:rsidR="00EF68F4" w:rsidRPr="00E0446F" w:rsidRDefault="00EF68F4" w:rsidP="00EF68F4">
            <w:pPr>
              <w:pStyle w:val="EMEABodyText"/>
            </w:pPr>
            <w:r>
              <w:t xml:space="preserve">Interaktionsmekanismen är CYP3A4-hämning av </w:t>
            </w:r>
            <w:proofErr w:type="spellStart"/>
            <w:r>
              <w:t>atazanavir</w:t>
            </w:r>
            <w:proofErr w:type="spellEnd"/>
            <w:r>
              <w:t xml:space="preserve">, </w:t>
            </w:r>
            <w:proofErr w:type="spellStart"/>
            <w:r>
              <w:t>kobicistat</w:t>
            </w:r>
            <w:proofErr w:type="spellEnd"/>
            <w:r>
              <w:t xml:space="preserve"> och </w:t>
            </w:r>
            <w:proofErr w:type="spellStart"/>
            <w:r>
              <w:t>ketokonazol</w:t>
            </w:r>
            <w:proofErr w:type="spellEnd"/>
            <w:r>
              <w:t xml:space="preserve"> eller </w:t>
            </w:r>
            <w:proofErr w:type="spellStart"/>
            <w:r>
              <w:t>itrakonazol</w:t>
            </w:r>
            <w:proofErr w:type="spellEnd"/>
            <w:r>
              <w:t>.</w:t>
            </w:r>
          </w:p>
        </w:tc>
        <w:tc>
          <w:tcPr>
            <w:tcW w:w="3231" w:type="dxa"/>
            <w:gridSpan w:val="2"/>
            <w:vMerge/>
            <w:shd w:val="clear" w:color="auto" w:fill="auto"/>
          </w:tcPr>
          <w:p w14:paraId="3FBB2EDA" w14:textId="77777777" w:rsidR="00EF68F4" w:rsidRPr="00797081" w:rsidRDefault="00EF68F4" w:rsidP="00EF68F4">
            <w:pPr>
              <w:pStyle w:val="EMEABodyText"/>
            </w:pPr>
          </w:p>
        </w:tc>
      </w:tr>
      <w:tr w:rsidR="00EF68F4" w:rsidRPr="00E0446F" w14:paraId="5763BDD7" w14:textId="77777777" w:rsidTr="006E1FB7">
        <w:trPr>
          <w:cantSplit/>
          <w:trHeight w:val="57"/>
        </w:trPr>
        <w:tc>
          <w:tcPr>
            <w:tcW w:w="3254" w:type="dxa"/>
            <w:shd w:val="clear" w:color="auto" w:fill="auto"/>
          </w:tcPr>
          <w:p w14:paraId="474E7072" w14:textId="55098462" w:rsidR="00EF68F4" w:rsidRPr="00E0446F" w:rsidRDefault="00EF68F4" w:rsidP="00EF68F4">
            <w:pPr>
              <w:pStyle w:val="EMEABodyText"/>
              <w:rPr>
                <w:b/>
              </w:rPr>
            </w:pPr>
            <w:del w:id="228" w:author="BMS" w:date="2025-03-07T07:24:00Z">
              <w:r>
                <w:rPr>
                  <w:b/>
                </w:rPr>
                <w:delText>Vorikonazol</w:delText>
              </w:r>
            </w:del>
            <w:proofErr w:type="spellStart"/>
            <w:ins w:id="229" w:author="BMS" w:date="2025-03-07T07:24:00Z">
              <w:r>
                <w:rPr>
                  <w:b/>
                </w:rPr>
                <w:t>vorikonazol</w:t>
              </w:r>
            </w:ins>
            <w:proofErr w:type="spellEnd"/>
          </w:p>
        </w:tc>
        <w:tc>
          <w:tcPr>
            <w:tcW w:w="3150" w:type="dxa"/>
            <w:shd w:val="clear" w:color="auto" w:fill="auto"/>
          </w:tcPr>
          <w:p w14:paraId="273C92F7" w14:textId="537D9169" w:rsidR="00EF68F4" w:rsidRPr="00E0446F" w:rsidRDefault="00EF68F4" w:rsidP="00EF68F4">
            <w:pPr>
              <w:pStyle w:val="EMEABodyText"/>
            </w:pPr>
            <w:r>
              <w:t>Effekten okänd.</w:t>
            </w:r>
          </w:p>
        </w:tc>
        <w:tc>
          <w:tcPr>
            <w:tcW w:w="3231" w:type="dxa"/>
            <w:gridSpan w:val="2"/>
            <w:shd w:val="clear" w:color="auto" w:fill="auto"/>
          </w:tcPr>
          <w:p w14:paraId="59DEE77E" w14:textId="2225DCEE" w:rsidR="00EF68F4" w:rsidRPr="00E0446F" w:rsidRDefault="00EF68F4" w:rsidP="00EF68F4">
            <w:pPr>
              <w:pStyle w:val="EMEABodyText"/>
            </w:pPr>
            <w:proofErr w:type="spellStart"/>
            <w:r>
              <w:t>Vorikonazol</w:t>
            </w:r>
            <w:proofErr w:type="spellEnd"/>
            <w:r>
              <w:t xml:space="preserve"> bör inte administreras samtidigt med EVOTAZ såvida inte risk/nytta-värderingen rättfärdigar användningen av </w:t>
            </w:r>
            <w:proofErr w:type="spellStart"/>
            <w:r>
              <w:t>vorikonazol</w:t>
            </w:r>
            <w:proofErr w:type="spellEnd"/>
            <w:r>
              <w:t xml:space="preserve"> (se avsnitt 4.4). Klinisk monitorering kan krävas vid samtidig administrering med EVOTAZ.</w:t>
            </w:r>
          </w:p>
        </w:tc>
      </w:tr>
      <w:tr w:rsidR="00EF68F4" w:rsidRPr="00E0446F" w14:paraId="24A11198" w14:textId="77777777" w:rsidTr="006E1FB7">
        <w:trPr>
          <w:cantSplit/>
          <w:trHeight w:val="57"/>
        </w:trPr>
        <w:tc>
          <w:tcPr>
            <w:tcW w:w="3254" w:type="dxa"/>
            <w:shd w:val="clear" w:color="auto" w:fill="auto"/>
          </w:tcPr>
          <w:p w14:paraId="66E7EFF8" w14:textId="77777777" w:rsidR="00EF68F4" w:rsidRPr="00E0446F" w:rsidRDefault="00EF68F4" w:rsidP="00EF68F4">
            <w:pPr>
              <w:pStyle w:val="EMEABodyText"/>
              <w:rPr>
                <w:b/>
              </w:rPr>
            </w:pPr>
            <w:del w:id="230" w:author="BMS" w:date="2025-03-07T07:24:00Z">
              <w:r>
                <w:rPr>
                  <w:b/>
                </w:rPr>
                <w:delText>Flukonazol</w:delText>
              </w:r>
            </w:del>
            <w:proofErr w:type="spellStart"/>
            <w:ins w:id="231" w:author="BMS" w:date="2025-03-07T07:24:00Z">
              <w:r>
                <w:rPr>
                  <w:b/>
                </w:rPr>
                <w:t>flukonazol</w:t>
              </w:r>
            </w:ins>
            <w:proofErr w:type="spellEnd"/>
            <w:r>
              <w:rPr>
                <w:b/>
              </w:rPr>
              <w:t xml:space="preserve"> 200 mg QD</w:t>
            </w:r>
          </w:p>
          <w:p w14:paraId="6E7B813F" w14:textId="6AEDF820" w:rsidR="00EF68F4" w:rsidRPr="00E0446F" w:rsidRDefault="00EF68F4" w:rsidP="00EF68F4">
            <w:pPr>
              <w:pStyle w:val="EMEABodyText"/>
            </w:pPr>
            <w:r>
              <w:t>(</w:t>
            </w:r>
            <w:proofErr w:type="spellStart"/>
            <w:r>
              <w:t>atazanavir</w:t>
            </w:r>
            <w:proofErr w:type="spellEnd"/>
            <w:r>
              <w:t xml:space="preserve"> 300 mg och ritonavir 100 mg QD)</w:t>
            </w:r>
          </w:p>
        </w:tc>
        <w:tc>
          <w:tcPr>
            <w:tcW w:w="3150" w:type="dxa"/>
            <w:shd w:val="clear" w:color="auto" w:fill="auto"/>
          </w:tcPr>
          <w:p w14:paraId="3D6AFF2A" w14:textId="77777777" w:rsidR="00EF68F4" w:rsidRPr="00E0446F" w:rsidRDefault="00EF68F4" w:rsidP="00EF68F4">
            <w:pPr>
              <w:pStyle w:val="EMEABodyText"/>
            </w:pPr>
            <w:proofErr w:type="spellStart"/>
            <w:r>
              <w:t>Atazanavir</w:t>
            </w:r>
            <w:proofErr w:type="spellEnd"/>
            <w:r>
              <w:t xml:space="preserve">- och </w:t>
            </w:r>
            <w:proofErr w:type="spellStart"/>
            <w:r>
              <w:t>flukonazolkoncentrationerna</w:t>
            </w:r>
            <w:proofErr w:type="spellEnd"/>
            <w:r>
              <w:t xml:space="preserve"> ändrades inte signifikant när </w:t>
            </w:r>
            <w:proofErr w:type="spellStart"/>
            <w:r>
              <w:t>atazanavir</w:t>
            </w:r>
            <w:proofErr w:type="spellEnd"/>
            <w:r>
              <w:t xml:space="preserve">/ritonavir administrerades samtidigt som </w:t>
            </w:r>
            <w:proofErr w:type="spellStart"/>
            <w:r>
              <w:t>flukonazol</w:t>
            </w:r>
            <w:proofErr w:type="spellEnd"/>
            <w:r>
              <w:t>.</w:t>
            </w:r>
          </w:p>
          <w:p w14:paraId="4CCBCFF7" w14:textId="77777777" w:rsidR="00EF68F4" w:rsidRPr="00797081" w:rsidRDefault="00EF68F4" w:rsidP="00EF68F4">
            <w:pPr>
              <w:pStyle w:val="EMEABodyText"/>
            </w:pPr>
          </w:p>
          <w:p w14:paraId="3A894517" w14:textId="41F60B2D" w:rsidR="00EF68F4" w:rsidRPr="00E0446F" w:rsidRDefault="00EF68F4" w:rsidP="00EF68F4">
            <w:pPr>
              <w:pStyle w:val="EMEABodyText"/>
            </w:pPr>
            <w:r>
              <w:t xml:space="preserve">Koncentrationen av </w:t>
            </w:r>
            <w:proofErr w:type="spellStart"/>
            <w:r>
              <w:t>flukonazol</w:t>
            </w:r>
            <w:proofErr w:type="spellEnd"/>
            <w:r>
              <w:t xml:space="preserve"> kan öka vid samtidig administrering med </w:t>
            </w:r>
            <w:proofErr w:type="spellStart"/>
            <w:r>
              <w:t>kobicistat</w:t>
            </w:r>
            <w:proofErr w:type="spellEnd"/>
            <w:r>
              <w:t>.</w:t>
            </w:r>
          </w:p>
        </w:tc>
        <w:tc>
          <w:tcPr>
            <w:tcW w:w="3231" w:type="dxa"/>
            <w:gridSpan w:val="2"/>
            <w:shd w:val="clear" w:color="auto" w:fill="auto"/>
          </w:tcPr>
          <w:p w14:paraId="3F2C6164" w14:textId="77777777" w:rsidR="00EF68F4" w:rsidRPr="00E0446F" w:rsidRDefault="00EF68F4" w:rsidP="00EF68F4">
            <w:pPr>
              <w:pStyle w:val="EMEABodyText"/>
            </w:pPr>
            <w:r>
              <w:t>Klinisk monitorering rekommenderas vid samtidig administrering med EVOTAZ.</w:t>
            </w:r>
          </w:p>
        </w:tc>
      </w:tr>
      <w:tr w:rsidR="00C221D4" w:rsidRPr="00E0446F" w14:paraId="1BC1A8EF" w14:textId="77777777" w:rsidTr="006E1FB7">
        <w:trPr>
          <w:cantSplit/>
          <w:trHeight w:val="57"/>
        </w:trPr>
        <w:tc>
          <w:tcPr>
            <w:tcW w:w="9635" w:type="dxa"/>
            <w:gridSpan w:val="4"/>
            <w:shd w:val="clear" w:color="auto" w:fill="auto"/>
          </w:tcPr>
          <w:p w14:paraId="522CCD02" w14:textId="77777777" w:rsidR="001D12D9" w:rsidRPr="00E0446F" w:rsidRDefault="007A0A3F" w:rsidP="00D50984">
            <w:pPr>
              <w:pStyle w:val="EMEABodyText"/>
              <w:keepNext/>
            </w:pPr>
            <w:r>
              <w:rPr>
                <w:b/>
              </w:rPr>
              <w:lastRenderedPageBreak/>
              <w:t>MEDEL MOT GIKT</w:t>
            </w:r>
          </w:p>
        </w:tc>
      </w:tr>
      <w:tr w:rsidR="00EF68F4" w:rsidRPr="00E0446F" w14:paraId="40043128" w14:textId="77777777" w:rsidTr="006E1FB7">
        <w:trPr>
          <w:cantSplit/>
          <w:trHeight w:val="57"/>
        </w:trPr>
        <w:tc>
          <w:tcPr>
            <w:tcW w:w="3254" w:type="dxa"/>
            <w:shd w:val="clear" w:color="auto" w:fill="auto"/>
          </w:tcPr>
          <w:p w14:paraId="6F7A9F2E" w14:textId="128910A5" w:rsidR="00EF68F4" w:rsidRPr="00E0446F" w:rsidRDefault="00EF68F4" w:rsidP="00EF68F4">
            <w:pPr>
              <w:pStyle w:val="EMEABodyText"/>
              <w:rPr>
                <w:b/>
              </w:rPr>
            </w:pPr>
            <w:del w:id="232" w:author="BMS" w:date="2025-03-07T07:25:00Z">
              <w:r>
                <w:rPr>
                  <w:b/>
                </w:rPr>
                <w:delText>Kolkicin</w:delText>
              </w:r>
            </w:del>
            <w:proofErr w:type="spellStart"/>
            <w:ins w:id="233" w:author="BMS" w:date="2025-03-07T07:25:00Z">
              <w:r>
                <w:rPr>
                  <w:b/>
                </w:rPr>
                <w:t>kolkicin</w:t>
              </w:r>
            </w:ins>
            <w:proofErr w:type="spellEnd"/>
          </w:p>
        </w:tc>
        <w:tc>
          <w:tcPr>
            <w:tcW w:w="3150" w:type="dxa"/>
            <w:shd w:val="clear" w:color="auto" w:fill="auto"/>
          </w:tcPr>
          <w:p w14:paraId="368D09CF" w14:textId="77777777" w:rsidR="00EF68F4" w:rsidRPr="00E0446F" w:rsidRDefault="00EF68F4" w:rsidP="00EF68F4">
            <w:pPr>
              <w:pStyle w:val="Default"/>
              <w:rPr>
                <w:sz w:val="22"/>
                <w:szCs w:val="22"/>
              </w:rPr>
            </w:pPr>
            <w:r>
              <w:rPr>
                <w:sz w:val="22"/>
              </w:rPr>
              <w:t xml:space="preserve">Plasmakoncentrationen av </w:t>
            </w:r>
            <w:proofErr w:type="spellStart"/>
            <w:r>
              <w:rPr>
                <w:sz w:val="22"/>
              </w:rPr>
              <w:t>kolkicin</w:t>
            </w:r>
            <w:proofErr w:type="spellEnd"/>
            <w:r>
              <w:rPr>
                <w:sz w:val="22"/>
              </w:rPr>
              <w:t xml:space="preserve"> kan öka vid samtidig administrering med EVOTAZ.</w:t>
            </w:r>
          </w:p>
          <w:p w14:paraId="5BBE1520" w14:textId="77777777" w:rsidR="00EF68F4" w:rsidRPr="00797081" w:rsidRDefault="00EF68F4" w:rsidP="00EF68F4">
            <w:pPr>
              <w:pStyle w:val="Default"/>
              <w:rPr>
                <w:sz w:val="22"/>
                <w:szCs w:val="22"/>
              </w:rPr>
            </w:pPr>
          </w:p>
          <w:p w14:paraId="3FC9D3F1" w14:textId="263D5F0B" w:rsidR="00EF68F4" w:rsidRPr="00E0446F" w:rsidRDefault="00EF68F4" w:rsidP="00EF68F4">
            <w:pPr>
              <w:pStyle w:val="Default"/>
              <w:rPr>
                <w:sz w:val="22"/>
                <w:szCs w:val="22"/>
              </w:rPr>
            </w:pPr>
            <w:r>
              <w:rPr>
                <w:sz w:val="22"/>
              </w:rPr>
              <w:t xml:space="preserve">Interaktionsmekanismen är CYP3A4-hämning av </w:t>
            </w:r>
            <w:proofErr w:type="spellStart"/>
            <w:r>
              <w:rPr>
                <w:sz w:val="22"/>
              </w:rPr>
              <w:t>atazanavir</w:t>
            </w:r>
            <w:proofErr w:type="spellEnd"/>
            <w:r>
              <w:rPr>
                <w:sz w:val="22"/>
              </w:rPr>
              <w:t xml:space="preserve"> och </w:t>
            </w:r>
            <w:proofErr w:type="spellStart"/>
            <w:r>
              <w:rPr>
                <w:sz w:val="22"/>
              </w:rPr>
              <w:t>kobicistat</w:t>
            </w:r>
            <w:proofErr w:type="spellEnd"/>
            <w:r>
              <w:rPr>
                <w:sz w:val="22"/>
              </w:rPr>
              <w:t>.</w:t>
            </w:r>
          </w:p>
        </w:tc>
        <w:tc>
          <w:tcPr>
            <w:tcW w:w="3231" w:type="dxa"/>
            <w:gridSpan w:val="2"/>
            <w:shd w:val="clear" w:color="auto" w:fill="auto"/>
          </w:tcPr>
          <w:p w14:paraId="48F76772" w14:textId="77777777" w:rsidR="00EF68F4" w:rsidRPr="00E0446F" w:rsidRDefault="00EF68F4" w:rsidP="00EF68F4">
            <w:pPr>
              <w:pStyle w:val="BMSTableText"/>
              <w:tabs>
                <w:tab w:val="clear" w:pos="360"/>
                <w:tab w:val="left" w:pos="256"/>
              </w:tabs>
              <w:spacing w:before="0" w:after="0"/>
              <w:jc w:val="left"/>
              <w:rPr>
                <w:sz w:val="22"/>
                <w:szCs w:val="22"/>
              </w:rPr>
            </w:pPr>
            <w:r>
              <w:rPr>
                <w:sz w:val="22"/>
              </w:rPr>
              <w:t xml:space="preserve">EVOTAZ får inte administreras samtidigt med </w:t>
            </w:r>
            <w:proofErr w:type="spellStart"/>
            <w:r>
              <w:rPr>
                <w:sz w:val="22"/>
              </w:rPr>
              <w:t>kolkicin</w:t>
            </w:r>
            <w:proofErr w:type="spellEnd"/>
            <w:r>
              <w:rPr>
                <w:sz w:val="22"/>
              </w:rPr>
              <w:t xml:space="preserve"> till patienter med nedsatt njur- eller leverfunktion.</w:t>
            </w:r>
          </w:p>
          <w:p w14:paraId="1679216E" w14:textId="5648566E" w:rsidR="00EF68F4" w:rsidRPr="00E0446F" w:rsidRDefault="00EF68F4" w:rsidP="00EF68F4">
            <w:pPr>
              <w:pStyle w:val="EMEABodyText"/>
            </w:pPr>
            <w:r>
              <w:rPr>
                <w:b/>
              </w:rPr>
              <w:t xml:space="preserve">Rekommenderad dosering av </w:t>
            </w:r>
            <w:proofErr w:type="spellStart"/>
            <w:r>
              <w:rPr>
                <w:b/>
              </w:rPr>
              <w:t>kolkicin</w:t>
            </w:r>
            <w:proofErr w:type="spellEnd"/>
            <w:r>
              <w:rPr>
                <w:b/>
              </w:rPr>
              <w:t xml:space="preserve"> vid samtidig administrering med EVOTAZ hos patienter utan nedsatt njur- eller leverfunktion:</w:t>
            </w:r>
            <w:r>
              <w:t xml:space="preserve"> en dosreduktion av </w:t>
            </w:r>
            <w:proofErr w:type="spellStart"/>
            <w:r>
              <w:t>kolkicindosen</w:t>
            </w:r>
            <w:proofErr w:type="spellEnd"/>
            <w:r>
              <w:t xml:space="preserve"> eller ett avbrott i </w:t>
            </w:r>
            <w:proofErr w:type="spellStart"/>
            <w:r>
              <w:t>kolkicinbehandlingen</w:t>
            </w:r>
            <w:proofErr w:type="spellEnd"/>
            <w:r>
              <w:t xml:space="preserve"> rekommenderas hos patienter med normal njur- eller leverfunktion om behandling med EVOTAZ krävs.</w:t>
            </w:r>
          </w:p>
        </w:tc>
      </w:tr>
      <w:tr w:rsidR="00C221D4" w:rsidRPr="00E0446F" w14:paraId="28CE2FED" w14:textId="77777777" w:rsidTr="006E1FB7">
        <w:trPr>
          <w:cantSplit/>
          <w:trHeight w:val="57"/>
        </w:trPr>
        <w:tc>
          <w:tcPr>
            <w:tcW w:w="9635" w:type="dxa"/>
            <w:gridSpan w:val="4"/>
            <w:shd w:val="clear" w:color="auto" w:fill="auto"/>
          </w:tcPr>
          <w:p w14:paraId="7BDEAE35" w14:textId="77777777" w:rsidR="001D12D9" w:rsidRPr="00E0446F" w:rsidRDefault="007A0A3F" w:rsidP="005848C7">
            <w:pPr>
              <w:pStyle w:val="EMEABodyText"/>
              <w:keepNext/>
              <w:tabs>
                <w:tab w:val="clear" w:pos="567"/>
              </w:tabs>
            </w:pPr>
            <w:r>
              <w:rPr>
                <w:b/>
              </w:rPr>
              <w:lastRenderedPageBreak/>
              <w:t>ANTIMYKOBAKTERIELLA MEDEL</w:t>
            </w:r>
          </w:p>
        </w:tc>
      </w:tr>
      <w:tr w:rsidR="00EF68F4" w:rsidRPr="00E0446F" w14:paraId="14C81868" w14:textId="77777777" w:rsidTr="006E1FB7">
        <w:trPr>
          <w:cantSplit/>
          <w:trHeight w:val="57"/>
        </w:trPr>
        <w:tc>
          <w:tcPr>
            <w:tcW w:w="3254" w:type="dxa"/>
            <w:shd w:val="clear" w:color="auto" w:fill="auto"/>
          </w:tcPr>
          <w:p w14:paraId="01FF2946" w14:textId="77777777" w:rsidR="00EF68F4" w:rsidRPr="00E0446F" w:rsidRDefault="00EF68F4" w:rsidP="00EF68F4">
            <w:pPr>
              <w:pStyle w:val="EMEABodyText"/>
              <w:keepNext/>
              <w:rPr>
                <w:b/>
              </w:rPr>
            </w:pPr>
            <w:del w:id="234" w:author="BMS" w:date="2025-03-07T07:25:00Z">
              <w:r>
                <w:rPr>
                  <w:b/>
                </w:rPr>
                <w:delText>Rifabutin</w:delText>
              </w:r>
            </w:del>
            <w:proofErr w:type="spellStart"/>
            <w:ins w:id="235" w:author="BMS" w:date="2025-03-07T07:25:00Z">
              <w:r>
                <w:rPr>
                  <w:b/>
                </w:rPr>
                <w:t>rifabutin</w:t>
              </w:r>
            </w:ins>
            <w:proofErr w:type="spellEnd"/>
            <w:r>
              <w:rPr>
                <w:b/>
              </w:rPr>
              <w:t xml:space="preserve"> 150 mg TIW (två gånger i veckan)</w:t>
            </w:r>
          </w:p>
          <w:p w14:paraId="09115691" w14:textId="34DF19F4" w:rsidR="00EF68F4" w:rsidRPr="00E0446F" w:rsidRDefault="00EF68F4" w:rsidP="00EF68F4">
            <w:pPr>
              <w:pStyle w:val="EMEABodyText"/>
              <w:keepNext/>
            </w:pPr>
            <w:r>
              <w:t>(</w:t>
            </w:r>
            <w:proofErr w:type="spellStart"/>
            <w:r>
              <w:t>atazanavir</w:t>
            </w:r>
            <w:proofErr w:type="spellEnd"/>
            <w:r>
              <w:t xml:space="preserve"> 300 mg QD med ritonavir 100 mg QD)</w:t>
            </w:r>
          </w:p>
        </w:tc>
        <w:tc>
          <w:tcPr>
            <w:tcW w:w="3150" w:type="dxa"/>
            <w:shd w:val="clear" w:color="auto" w:fill="auto"/>
          </w:tcPr>
          <w:p w14:paraId="2F1B7521" w14:textId="77777777" w:rsidR="00EF68F4" w:rsidRPr="00E0446F" w:rsidRDefault="00EF68F4" w:rsidP="00EF68F4">
            <w:pPr>
              <w:pStyle w:val="EMEABodyText"/>
              <w:keepNext/>
            </w:pPr>
            <w:del w:id="236" w:author="BMS" w:date="2025-03-07T07:25:00Z">
              <w:r>
                <w:delText>Rifabutin</w:delText>
              </w:r>
            </w:del>
            <w:proofErr w:type="spellStart"/>
            <w:ins w:id="237" w:author="BMS" w:date="2025-03-07T07:25:00Z">
              <w:r>
                <w:t>rifabutin</w:t>
              </w:r>
            </w:ins>
            <w:proofErr w:type="spellEnd"/>
            <w:r>
              <w:t xml:space="preserve"> AUC ↑48% (↑19% ↑84%)*</w:t>
            </w:r>
          </w:p>
          <w:p w14:paraId="4B694C87" w14:textId="77777777" w:rsidR="00EF68F4" w:rsidRPr="00E0446F" w:rsidRDefault="00EF68F4" w:rsidP="00EF68F4">
            <w:pPr>
              <w:pStyle w:val="EMEABodyText"/>
              <w:keepNext/>
            </w:pPr>
            <w:del w:id="238" w:author="BMS" w:date="2025-03-07T07:25:00Z">
              <w:r>
                <w:delText>Rifabutin</w:delText>
              </w:r>
            </w:del>
            <w:proofErr w:type="spellStart"/>
            <w:ins w:id="239" w:author="BMS" w:date="2025-03-07T07:25:00Z">
              <w:r>
                <w:t>rifabutin</w:t>
              </w:r>
            </w:ins>
            <w:proofErr w:type="spellEnd"/>
            <w:r>
              <w:t xml:space="preserve"> </w:t>
            </w:r>
            <w:proofErr w:type="spellStart"/>
            <w:r>
              <w:t>C</w:t>
            </w:r>
            <w:r>
              <w:rPr>
                <w:vertAlign w:val="subscript"/>
              </w:rPr>
              <w:t>max</w:t>
            </w:r>
            <w:proofErr w:type="spellEnd"/>
            <w:r>
              <w:t xml:space="preserve"> ↑149% (↑103% ↑206%)*</w:t>
            </w:r>
          </w:p>
          <w:p w14:paraId="21A9B335" w14:textId="77777777" w:rsidR="00EF68F4" w:rsidRPr="00E0446F" w:rsidRDefault="00EF68F4" w:rsidP="00EF68F4">
            <w:pPr>
              <w:pStyle w:val="EMEABodyText"/>
              <w:keepNext/>
            </w:pPr>
            <w:del w:id="240" w:author="BMS" w:date="2025-03-07T07:25:00Z">
              <w:r>
                <w:delText>Rifabutin</w:delText>
              </w:r>
            </w:del>
            <w:proofErr w:type="spellStart"/>
            <w:ins w:id="241" w:author="BMS" w:date="2025-03-07T07:25:00Z">
              <w:r>
                <w:t>rifabutin</w:t>
              </w:r>
            </w:ins>
            <w:proofErr w:type="spellEnd"/>
            <w:r>
              <w:t xml:space="preserve"> </w:t>
            </w:r>
            <w:proofErr w:type="spellStart"/>
            <w:r>
              <w:t>C</w:t>
            </w:r>
            <w:r>
              <w:rPr>
                <w:vertAlign w:val="subscript"/>
              </w:rPr>
              <w:t>min</w:t>
            </w:r>
            <w:proofErr w:type="spellEnd"/>
            <w:r>
              <w:t xml:space="preserve"> ↑40% (↑5% ↑87%)*</w:t>
            </w:r>
          </w:p>
          <w:p w14:paraId="064CBBC5" w14:textId="77777777" w:rsidR="00EF68F4" w:rsidRPr="00797081" w:rsidRDefault="00EF68F4" w:rsidP="00EF68F4">
            <w:pPr>
              <w:pStyle w:val="EMEABodyText"/>
              <w:keepNext/>
            </w:pPr>
          </w:p>
          <w:p w14:paraId="48CC1AEE" w14:textId="77777777" w:rsidR="00EF68F4" w:rsidRPr="00E0446F" w:rsidRDefault="00EF68F4" w:rsidP="00EF68F4">
            <w:pPr>
              <w:pStyle w:val="EMEABodyText"/>
              <w:keepNext/>
            </w:pPr>
            <w:r>
              <w:t>25</w:t>
            </w:r>
            <w:r>
              <w:noBreakHyphen/>
              <w:t>O</w:t>
            </w:r>
            <w:r>
              <w:noBreakHyphen/>
              <w:t>desacetyl</w:t>
            </w:r>
            <w:r>
              <w:noBreakHyphen/>
              <w:t>rifabutin AUC ↑990% (↑714% ↑1 361%)*</w:t>
            </w:r>
          </w:p>
          <w:p w14:paraId="5931F64C" w14:textId="77777777" w:rsidR="00EF68F4" w:rsidRPr="00E0446F" w:rsidRDefault="00EF68F4" w:rsidP="00EF68F4">
            <w:pPr>
              <w:pStyle w:val="EMEABodyText"/>
              <w:keepNext/>
            </w:pPr>
            <w:r>
              <w:t>25</w:t>
            </w:r>
            <w:r>
              <w:noBreakHyphen/>
              <w:t>O</w:t>
            </w:r>
            <w:r>
              <w:noBreakHyphen/>
              <w:t>desacetyl</w:t>
            </w:r>
            <w:r>
              <w:noBreakHyphen/>
              <w:t xml:space="preserve">rifabutin </w:t>
            </w:r>
            <w:proofErr w:type="spellStart"/>
            <w:r>
              <w:t>C</w:t>
            </w:r>
            <w:r>
              <w:rPr>
                <w:vertAlign w:val="subscript"/>
              </w:rPr>
              <w:t>max</w:t>
            </w:r>
            <w:proofErr w:type="spellEnd"/>
            <w:r>
              <w:t xml:space="preserve"> ↑677% (↑513% ↑883%)*</w:t>
            </w:r>
          </w:p>
          <w:p w14:paraId="6CC2B9A4" w14:textId="77777777" w:rsidR="00EF68F4" w:rsidRPr="00E0446F" w:rsidRDefault="00EF68F4" w:rsidP="00EF68F4">
            <w:pPr>
              <w:pStyle w:val="EMEABodyText"/>
              <w:keepNext/>
            </w:pPr>
            <w:r>
              <w:t>25</w:t>
            </w:r>
            <w:r>
              <w:noBreakHyphen/>
              <w:t>O</w:t>
            </w:r>
            <w:r>
              <w:noBreakHyphen/>
              <w:t>desacetyl</w:t>
            </w:r>
            <w:r>
              <w:noBreakHyphen/>
              <w:t xml:space="preserve">rifabutin </w:t>
            </w:r>
            <w:proofErr w:type="spellStart"/>
            <w:r>
              <w:t>C</w:t>
            </w:r>
            <w:r>
              <w:rPr>
                <w:vertAlign w:val="subscript"/>
              </w:rPr>
              <w:t>min</w:t>
            </w:r>
            <w:proofErr w:type="spellEnd"/>
            <w:r>
              <w:t xml:space="preserve"> ↑1 045% (↑715% ↑1 510%)*</w:t>
            </w:r>
          </w:p>
          <w:p w14:paraId="0558C856" w14:textId="77777777" w:rsidR="00EF68F4" w:rsidRPr="00797081" w:rsidRDefault="00EF68F4" w:rsidP="00EF68F4">
            <w:pPr>
              <w:pStyle w:val="EMEABodyText"/>
              <w:keepNext/>
            </w:pPr>
          </w:p>
          <w:p w14:paraId="21DF728C" w14:textId="3A0A332E" w:rsidR="00EF68F4" w:rsidRPr="00E0446F" w:rsidRDefault="00EF68F4" w:rsidP="00EF68F4">
            <w:pPr>
              <w:pStyle w:val="EMEABodyText"/>
              <w:keepNext/>
            </w:pPr>
            <w:r>
              <w:t xml:space="preserve">* I jämförelse med enbart </w:t>
            </w:r>
            <w:proofErr w:type="spellStart"/>
            <w:r>
              <w:t>rifabutin</w:t>
            </w:r>
            <w:proofErr w:type="spellEnd"/>
            <w:r>
              <w:t xml:space="preserve"> 150 mg QD. Total </w:t>
            </w:r>
            <w:proofErr w:type="spellStart"/>
            <w:r>
              <w:t>rifabutin</w:t>
            </w:r>
            <w:proofErr w:type="spellEnd"/>
            <w:r>
              <w:t xml:space="preserve"> och 25</w:t>
            </w:r>
            <w:r>
              <w:noBreakHyphen/>
              <w:t>O</w:t>
            </w:r>
            <w:r>
              <w:noBreakHyphen/>
              <w:t>desacetyl</w:t>
            </w:r>
            <w:r>
              <w:noBreakHyphen/>
              <w:t>rifabutin AUC ↑119% (↑78% ↑169%).</w:t>
            </w:r>
          </w:p>
        </w:tc>
        <w:tc>
          <w:tcPr>
            <w:tcW w:w="3231" w:type="dxa"/>
            <w:gridSpan w:val="2"/>
            <w:vMerge w:val="restart"/>
            <w:shd w:val="clear" w:color="auto" w:fill="auto"/>
          </w:tcPr>
          <w:p w14:paraId="0519F02F" w14:textId="77777777" w:rsidR="00EF68F4" w:rsidRPr="00E0446F" w:rsidRDefault="00EF68F4" w:rsidP="00EF68F4">
            <w:pPr>
              <w:pStyle w:val="EMEABodyText"/>
              <w:keepNext/>
            </w:pPr>
            <w:r>
              <w:t xml:space="preserve">Samtidig administrering av EVOTAZ och </w:t>
            </w:r>
            <w:proofErr w:type="spellStart"/>
            <w:r>
              <w:t>rifabutin</w:t>
            </w:r>
            <w:proofErr w:type="spellEnd"/>
            <w:r>
              <w:t xml:space="preserve"> rekommenderas inte. Om kombinationen krävs, är den rekommenderade dosen </w:t>
            </w:r>
            <w:proofErr w:type="spellStart"/>
            <w:r>
              <w:t>rifabutin</w:t>
            </w:r>
            <w:proofErr w:type="spellEnd"/>
            <w:r>
              <w:t xml:space="preserve"> 150 mg 3 gånger per vecka på bestämda dagar (exempelvis måndag</w:t>
            </w:r>
            <w:r>
              <w:noBreakHyphen/>
              <w:t>onsdag</w:t>
            </w:r>
            <w:r>
              <w:noBreakHyphen/>
              <w:t xml:space="preserve">fredag). Ökad uppföljning av </w:t>
            </w:r>
            <w:proofErr w:type="spellStart"/>
            <w:r>
              <w:t>rifabutin</w:t>
            </w:r>
            <w:proofErr w:type="spellEnd"/>
            <w:r>
              <w:noBreakHyphen/>
              <w:t xml:space="preserve">associerade biverkningar, inklusive </w:t>
            </w:r>
            <w:proofErr w:type="spellStart"/>
            <w:r>
              <w:t>neutropeni</w:t>
            </w:r>
            <w:proofErr w:type="spellEnd"/>
            <w:r>
              <w:t xml:space="preserve"> och </w:t>
            </w:r>
            <w:proofErr w:type="spellStart"/>
            <w:r>
              <w:t>uveit</w:t>
            </w:r>
            <w:proofErr w:type="spellEnd"/>
            <w:r>
              <w:t xml:space="preserve"> är berättigat på grund av en förväntad ökning av exponeringen för </w:t>
            </w:r>
            <w:proofErr w:type="spellStart"/>
            <w:r>
              <w:t>rifabutin</w:t>
            </w:r>
            <w:proofErr w:type="spellEnd"/>
            <w:r>
              <w:t xml:space="preserve">. Ytterligare dosreduktion av </w:t>
            </w:r>
            <w:proofErr w:type="spellStart"/>
            <w:r>
              <w:t>rifabutin</w:t>
            </w:r>
            <w:proofErr w:type="spellEnd"/>
            <w:r>
              <w:t xml:space="preserve"> till 150 mg två gånger i veckan på bestämda dagar rekommenderas för patienter där 150 mg 3 gånger per vecka inte tolereras. Man bör ha i åtanke att doseringen 150 mg två gånger i veckan eventuellt inte ger en optimal exponering för </w:t>
            </w:r>
            <w:proofErr w:type="spellStart"/>
            <w:r>
              <w:t>rifabutin</w:t>
            </w:r>
            <w:proofErr w:type="spellEnd"/>
            <w:r>
              <w:t xml:space="preserve"> vilket föranleder risk för </w:t>
            </w:r>
            <w:proofErr w:type="spellStart"/>
            <w:r>
              <w:t>rifamycinresistens</w:t>
            </w:r>
            <w:proofErr w:type="spellEnd"/>
            <w:r>
              <w:t xml:space="preserve"> och behandlingssvikt.</w:t>
            </w:r>
          </w:p>
          <w:p w14:paraId="15345C5D" w14:textId="15D60728" w:rsidR="00EF68F4" w:rsidRPr="00E0446F" w:rsidRDefault="00EF68F4" w:rsidP="00EF68F4">
            <w:pPr>
              <w:pStyle w:val="EMEABodyText"/>
              <w:keepNext/>
            </w:pPr>
            <w:r>
              <w:t xml:space="preserve">Överväg att konsultera officiella </w:t>
            </w:r>
            <w:proofErr w:type="spellStart"/>
            <w:r>
              <w:t>guidelines</w:t>
            </w:r>
            <w:proofErr w:type="spellEnd"/>
            <w:r>
              <w:t xml:space="preserve"> kring lämplig behandling av tuberkulos hos hiv</w:t>
            </w:r>
            <w:r>
              <w:noBreakHyphen/>
              <w:t>infekterade patienter.</w:t>
            </w:r>
          </w:p>
        </w:tc>
      </w:tr>
      <w:tr w:rsidR="00EF68F4" w:rsidRPr="00E0446F" w14:paraId="4B5DDD4E" w14:textId="77777777" w:rsidTr="006E1FB7">
        <w:trPr>
          <w:cantSplit/>
          <w:trHeight w:val="57"/>
        </w:trPr>
        <w:tc>
          <w:tcPr>
            <w:tcW w:w="3254" w:type="dxa"/>
            <w:shd w:val="clear" w:color="auto" w:fill="auto"/>
          </w:tcPr>
          <w:p w14:paraId="5B5CFF3C" w14:textId="7D7EC5F5" w:rsidR="00EF68F4" w:rsidRPr="00E0446F" w:rsidRDefault="00EF68F4" w:rsidP="00EF68F4">
            <w:pPr>
              <w:pStyle w:val="EMEABodyText"/>
              <w:rPr>
                <w:b/>
              </w:rPr>
            </w:pPr>
            <w:del w:id="242" w:author="BMS" w:date="2025-03-07T07:25:00Z">
              <w:r>
                <w:rPr>
                  <w:b/>
                </w:rPr>
                <w:delText>Rifabutin</w:delText>
              </w:r>
            </w:del>
            <w:proofErr w:type="spellStart"/>
            <w:ins w:id="243" w:author="BMS" w:date="2025-03-07T07:25:00Z">
              <w:r>
                <w:rPr>
                  <w:b/>
                </w:rPr>
                <w:t>rifabutin</w:t>
              </w:r>
            </w:ins>
            <w:proofErr w:type="spellEnd"/>
            <w:r>
              <w:rPr>
                <w:b/>
              </w:rPr>
              <w:t xml:space="preserve"> 150 mg varannan dag/</w:t>
            </w:r>
            <w:proofErr w:type="spellStart"/>
            <w:r>
              <w:rPr>
                <w:b/>
              </w:rPr>
              <w:t>elvitegravir</w:t>
            </w:r>
            <w:proofErr w:type="spellEnd"/>
            <w:r>
              <w:rPr>
                <w:b/>
              </w:rPr>
              <w:t xml:space="preserve"> 150 mg QD/</w:t>
            </w:r>
            <w:proofErr w:type="spellStart"/>
            <w:r>
              <w:rPr>
                <w:b/>
              </w:rPr>
              <w:t>kobicistat</w:t>
            </w:r>
            <w:proofErr w:type="spellEnd"/>
            <w:r>
              <w:rPr>
                <w:b/>
              </w:rPr>
              <w:t xml:space="preserve"> 150 mg QD</w:t>
            </w:r>
          </w:p>
        </w:tc>
        <w:tc>
          <w:tcPr>
            <w:tcW w:w="3150" w:type="dxa"/>
            <w:shd w:val="clear" w:color="auto" w:fill="auto"/>
          </w:tcPr>
          <w:p w14:paraId="7584CAD0" w14:textId="77777777" w:rsidR="00EF68F4" w:rsidRPr="00E0446F" w:rsidRDefault="00EF68F4" w:rsidP="00EF68F4">
            <w:pPr>
              <w:pStyle w:val="Default"/>
              <w:rPr>
                <w:sz w:val="22"/>
                <w:szCs w:val="22"/>
              </w:rPr>
            </w:pPr>
            <w:del w:id="244" w:author="BMS" w:date="2025-03-07T07:21:00Z">
              <w:r>
                <w:rPr>
                  <w:sz w:val="22"/>
                </w:rPr>
                <w:delText>Kobicistat</w:delText>
              </w:r>
            </w:del>
            <w:proofErr w:type="spellStart"/>
            <w:ins w:id="245" w:author="BMS" w:date="2025-03-07T07:21:00Z">
              <w:r>
                <w:rPr>
                  <w:sz w:val="22"/>
                </w:rPr>
                <w:t>kobicistat</w:t>
              </w:r>
            </w:ins>
            <w:proofErr w:type="spellEnd"/>
            <w:r>
              <w:rPr>
                <w:sz w:val="22"/>
              </w:rPr>
              <w:t>:</w:t>
            </w:r>
          </w:p>
          <w:p w14:paraId="02657E42" w14:textId="77777777" w:rsidR="00EF68F4" w:rsidRPr="00E0446F" w:rsidRDefault="00EF68F4" w:rsidP="00EF68F4">
            <w:pPr>
              <w:pStyle w:val="Default"/>
              <w:rPr>
                <w:sz w:val="22"/>
                <w:szCs w:val="22"/>
              </w:rPr>
            </w:pPr>
            <w:r>
              <w:rPr>
                <w:sz w:val="22"/>
              </w:rPr>
              <w:t>AUC: ↔</w:t>
            </w:r>
          </w:p>
          <w:p w14:paraId="0AA964A6"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w:t>
            </w:r>
          </w:p>
          <w:p w14:paraId="1F86F067"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↓66%</w:t>
            </w:r>
          </w:p>
          <w:p w14:paraId="16C15D74" w14:textId="77777777" w:rsidR="00EF68F4" w:rsidRPr="00797081" w:rsidRDefault="00EF68F4" w:rsidP="00EF68F4">
            <w:pPr>
              <w:pStyle w:val="Default"/>
              <w:rPr>
                <w:sz w:val="22"/>
                <w:szCs w:val="22"/>
              </w:rPr>
            </w:pPr>
          </w:p>
          <w:p w14:paraId="132ADEA8" w14:textId="77777777" w:rsidR="00EF68F4" w:rsidRPr="00E0446F" w:rsidRDefault="00EF68F4" w:rsidP="00EF68F4">
            <w:pPr>
              <w:pStyle w:val="Default"/>
              <w:rPr>
                <w:sz w:val="22"/>
                <w:szCs w:val="22"/>
              </w:rPr>
            </w:pPr>
            <w:del w:id="246" w:author="BMS" w:date="2025-03-07T07:25:00Z">
              <w:r>
                <w:rPr>
                  <w:sz w:val="22"/>
                </w:rPr>
                <w:delText>Rifabutin</w:delText>
              </w:r>
            </w:del>
            <w:proofErr w:type="spellStart"/>
            <w:ins w:id="247" w:author="BMS" w:date="2025-03-07T07:25:00Z">
              <w:r>
                <w:rPr>
                  <w:sz w:val="22"/>
                </w:rPr>
                <w:t>rifabutin</w:t>
              </w:r>
            </w:ins>
            <w:proofErr w:type="spellEnd"/>
            <w:r>
              <w:rPr>
                <w:sz w:val="22"/>
              </w:rPr>
              <w:t>:</w:t>
            </w:r>
          </w:p>
          <w:p w14:paraId="6EAC9501" w14:textId="77777777" w:rsidR="00EF68F4" w:rsidRPr="00E0446F" w:rsidRDefault="00EF68F4" w:rsidP="00EF68F4">
            <w:pPr>
              <w:pStyle w:val="Default"/>
              <w:rPr>
                <w:sz w:val="22"/>
                <w:szCs w:val="22"/>
              </w:rPr>
            </w:pPr>
            <w:r>
              <w:rPr>
                <w:sz w:val="22"/>
              </w:rPr>
              <w:t>AUC: ↔8%</w:t>
            </w:r>
          </w:p>
          <w:p w14:paraId="6DDD31DF"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↔9%</w:t>
            </w:r>
          </w:p>
          <w:p w14:paraId="59CF2CD3"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↔6%</w:t>
            </w:r>
          </w:p>
          <w:p w14:paraId="7BF77B62" w14:textId="77777777" w:rsidR="00EF68F4" w:rsidRPr="00797081" w:rsidRDefault="00EF68F4" w:rsidP="00EF68F4">
            <w:pPr>
              <w:pStyle w:val="Default"/>
              <w:rPr>
                <w:sz w:val="22"/>
                <w:szCs w:val="22"/>
              </w:rPr>
            </w:pPr>
          </w:p>
          <w:p w14:paraId="60454B8C" w14:textId="77777777" w:rsidR="00EF68F4" w:rsidRPr="00E0446F" w:rsidRDefault="00EF68F4" w:rsidP="00EF68F4">
            <w:pPr>
              <w:pStyle w:val="Default"/>
              <w:rPr>
                <w:sz w:val="22"/>
                <w:szCs w:val="22"/>
              </w:rPr>
            </w:pPr>
            <w:r>
              <w:rPr>
                <w:sz w:val="22"/>
              </w:rPr>
              <w:t>25</w:t>
            </w:r>
            <w:r>
              <w:rPr>
                <w:sz w:val="22"/>
              </w:rPr>
              <w:noBreakHyphen/>
              <w:t>O</w:t>
            </w:r>
            <w:r>
              <w:rPr>
                <w:sz w:val="22"/>
              </w:rPr>
              <w:noBreakHyphen/>
              <w:t>desacetyl</w:t>
            </w:r>
            <w:r>
              <w:rPr>
                <w:sz w:val="22"/>
              </w:rPr>
              <w:noBreakHyphen/>
              <w:t>rifabutin:</w:t>
            </w:r>
          </w:p>
          <w:p w14:paraId="5D7017E5" w14:textId="77777777" w:rsidR="00EF68F4" w:rsidRPr="00E0446F" w:rsidRDefault="00EF68F4" w:rsidP="00EF68F4">
            <w:pPr>
              <w:pStyle w:val="Default"/>
              <w:rPr>
                <w:sz w:val="22"/>
                <w:szCs w:val="22"/>
              </w:rPr>
            </w:pPr>
            <w:r>
              <w:rPr>
                <w:sz w:val="22"/>
              </w:rPr>
              <w:t>AUC: ↑525%</w:t>
            </w:r>
          </w:p>
          <w:p w14:paraId="30518475"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↑384%</w:t>
            </w:r>
          </w:p>
          <w:p w14:paraId="4253554B" w14:textId="77777777" w:rsidR="00EF68F4" w:rsidRPr="00E0446F" w:rsidRDefault="00EF68F4" w:rsidP="00EF68F4">
            <w:pPr>
              <w:pStyle w:val="EMEABodyText"/>
            </w:pPr>
            <w:proofErr w:type="spellStart"/>
            <w:r>
              <w:t>C</w:t>
            </w:r>
            <w:r>
              <w:rPr>
                <w:vertAlign w:val="subscript"/>
              </w:rPr>
              <w:t>min</w:t>
            </w:r>
            <w:proofErr w:type="spellEnd"/>
            <w:r>
              <w:t>: ↑394%</w:t>
            </w:r>
          </w:p>
          <w:p w14:paraId="11FC0174" w14:textId="77777777" w:rsidR="00EF68F4" w:rsidRPr="00797081" w:rsidRDefault="00EF68F4" w:rsidP="00EF68F4">
            <w:pPr>
              <w:pStyle w:val="EMEABodyText"/>
            </w:pPr>
          </w:p>
          <w:p w14:paraId="3B7E89B7" w14:textId="0BD08580" w:rsidR="00EF68F4" w:rsidRPr="00E0446F" w:rsidRDefault="00EF68F4" w:rsidP="00EF68F4">
            <w:pPr>
              <w:pStyle w:val="EMEABodyText"/>
            </w:pPr>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vMerge/>
            <w:shd w:val="clear" w:color="auto" w:fill="auto"/>
          </w:tcPr>
          <w:p w14:paraId="007609AD" w14:textId="77777777" w:rsidR="00EF68F4" w:rsidRPr="00797081" w:rsidRDefault="00EF68F4" w:rsidP="00EF68F4">
            <w:pPr>
              <w:pStyle w:val="EMEABodyText"/>
            </w:pPr>
          </w:p>
        </w:tc>
      </w:tr>
      <w:tr w:rsidR="00EF68F4" w:rsidRPr="00E0446F" w14:paraId="1077FE61" w14:textId="77777777" w:rsidTr="006E1FB7">
        <w:trPr>
          <w:cantSplit/>
          <w:trHeight w:val="57"/>
        </w:trPr>
        <w:tc>
          <w:tcPr>
            <w:tcW w:w="3254" w:type="dxa"/>
            <w:shd w:val="clear" w:color="auto" w:fill="auto"/>
          </w:tcPr>
          <w:p w14:paraId="55C3C6C4" w14:textId="77777777" w:rsidR="00EF68F4" w:rsidRPr="00E0446F" w:rsidRDefault="00EF68F4" w:rsidP="00EF68F4">
            <w:pPr>
              <w:pStyle w:val="EMEABodyText"/>
              <w:rPr>
                <w:b/>
              </w:rPr>
            </w:pPr>
            <w:del w:id="248" w:author="BMS" w:date="2025-03-07T07:25:00Z">
              <w:r>
                <w:rPr>
                  <w:b/>
                </w:rPr>
                <w:delText>Rifampicin</w:delText>
              </w:r>
            </w:del>
            <w:proofErr w:type="spellStart"/>
            <w:ins w:id="249" w:author="BMS" w:date="2025-03-07T07:25:00Z">
              <w:r>
                <w:rPr>
                  <w:b/>
                </w:rPr>
                <w:t>rifampicin</w:t>
              </w:r>
            </w:ins>
            <w:proofErr w:type="spellEnd"/>
            <w:r>
              <w:rPr>
                <w:b/>
              </w:rPr>
              <w:t xml:space="preserve"> 600 mg QD</w:t>
            </w:r>
          </w:p>
          <w:p w14:paraId="6AFFE0A9" w14:textId="52AD3DBF" w:rsidR="00EF68F4" w:rsidRPr="00E0446F" w:rsidRDefault="00EF68F4" w:rsidP="00EF68F4">
            <w:pPr>
              <w:pStyle w:val="EMEABodyText"/>
              <w:rPr>
                <w:b/>
              </w:rPr>
            </w:pPr>
            <w:r>
              <w:t>(</w:t>
            </w:r>
            <w:proofErr w:type="spellStart"/>
            <w:r>
              <w:t>atazanavir</w:t>
            </w:r>
            <w:proofErr w:type="spellEnd"/>
            <w:r>
              <w:t xml:space="preserve"> 300 mg QD med ritonavir 100 mg QD)</w:t>
            </w:r>
          </w:p>
        </w:tc>
        <w:tc>
          <w:tcPr>
            <w:tcW w:w="3150" w:type="dxa"/>
            <w:shd w:val="clear" w:color="auto" w:fill="auto"/>
          </w:tcPr>
          <w:p w14:paraId="7327A861" w14:textId="77777777" w:rsidR="00EF68F4" w:rsidRPr="00E0446F" w:rsidRDefault="00EF68F4" w:rsidP="00EF68F4">
            <w:pPr>
              <w:pStyle w:val="EMEABodyText"/>
            </w:pPr>
            <w:proofErr w:type="spellStart"/>
            <w:r>
              <w:t>Rifampicin</w:t>
            </w:r>
            <w:proofErr w:type="spellEnd"/>
            <w:r>
              <w:t xml:space="preserve"> är en stark CYP3A4-inducerare och har visats orsaka en minskning av AUC för </w:t>
            </w:r>
            <w:proofErr w:type="spellStart"/>
            <w:r>
              <w:t>atazanavir</w:t>
            </w:r>
            <w:proofErr w:type="spellEnd"/>
            <w:r>
              <w:t xml:space="preserve"> med 72% vilket kan leda till virologisk svikt och resistensutveckling.</w:t>
            </w:r>
          </w:p>
          <w:p w14:paraId="53738441" w14:textId="77777777" w:rsidR="00EF68F4" w:rsidRPr="00797081" w:rsidRDefault="00EF68F4" w:rsidP="00EF68F4">
            <w:pPr>
              <w:pStyle w:val="EMEABodyText"/>
            </w:pPr>
          </w:p>
          <w:p w14:paraId="2DFF1132" w14:textId="11A58490" w:rsidR="00EF68F4" w:rsidRPr="00E0446F" w:rsidRDefault="00EF68F4" w:rsidP="00EF68F4">
            <w:pPr>
              <w:pStyle w:val="EMEABodyText"/>
            </w:pPr>
            <w:r>
              <w:t xml:space="preserve">Interaktionsmekanismen är CYP3A4-induktion av </w:t>
            </w:r>
            <w:proofErr w:type="spellStart"/>
            <w:r>
              <w:t>rifampicin</w:t>
            </w:r>
            <w:proofErr w:type="spellEnd"/>
            <w:r>
              <w:t>.</w:t>
            </w:r>
          </w:p>
        </w:tc>
        <w:tc>
          <w:tcPr>
            <w:tcW w:w="3231" w:type="dxa"/>
            <w:gridSpan w:val="2"/>
            <w:shd w:val="clear" w:color="auto" w:fill="auto"/>
          </w:tcPr>
          <w:p w14:paraId="2D4378A4" w14:textId="4FA61D5E" w:rsidR="00EF68F4" w:rsidRPr="00E0446F" w:rsidRDefault="00EF68F4" w:rsidP="00EF68F4">
            <w:pPr>
              <w:pStyle w:val="EMEABodyText"/>
            </w:pPr>
            <w:proofErr w:type="spellStart"/>
            <w:r>
              <w:t>Rifampicin</w:t>
            </w:r>
            <w:proofErr w:type="spellEnd"/>
            <w:r>
              <w:t xml:space="preserve"> minskar avsevärt plasmakoncentrationen av </w:t>
            </w:r>
            <w:proofErr w:type="spellStart"/>
            <w:r>
              <w:t>atazanavir</w:t>
            </w:r>
            <w:proofErr w:type="spellEnd"/>
            <w:r>
              <w:t xml:space="preserve">, vilket kan leda till utebliven terapeutisk effekt av EVOTAZ och resistensutveckling mot </w:t>
            </w:r>
            <w:proofErr w:type="spellStart"/>
            <w:r>
              <w:t>atazanavir</w:t>
            </w:r>
            <w:proofErr w:type="spellEnd"/>
            <w:r>
              <w:t xml:space="preserve">. Kombinationen </w:t>
            </w:r>
            <w:proofErr w:type="spellStart"/>
            <w:r>
              <w:t>rifampicin</w:t>
            </w:r>
            <w:proofErr w:type="spellEnd"/>
            <w:r>
              <w:t xml:space="preserve"> och EVOTAZ är kontraindicerad (se avsnitt 4.3).</w:t>
            </w:r>
          </w:p>
        </w:tc>
      </w:tr>
      <w:tr w:rsidR="00C221D4" w:rsidRPr="00E0446F" w14:paraId="040AEB2B" w14:textId="77777777" w:rsidTr="006E1FB7">
        <w:trPr>
          <w:cantSplit/>
          <w:trHeight w:val="57"/>
        </w:trPr>
        <w:tc>
          <w:tcPr>
            <w:tcW w:w="9635" w:type="dxa"/>
            <w:gridSpan w:val="4"/>
            <w:shd w:val="clear" w:color="auto" w:fill="auto"/>
          </w:tcPr>
          <w:p w14:paraId="666677B3" w14:textId="3A2DF48C" w:rsidR="00604B83" w:rsidRPr="00E0446F" w:rsidRDefault="005A66C0" w:rsidP="004E5728">
            <w:pPr>
              <w:pStyle w:val="EMEABodyText"/>
              <w:keepNext/>
              <w:rPr>
                <w:b/>
              </w:rPr>
            </w:pPr>
            <w:r>
              <w:rPr>
                <w:b/>
              </w:rPr>
              <w:lastRenderedPageBreak/>
              <w:t>SYRAREDUCERANDE MEDEL</w:t>
            </w:r>
          </w:p>
        </w:tc>
      </w:tr>
      <w:tr w:rsidR="00C221D4" w:rsidRPr="00E0446F" w14:paraId="584FB35E" w14:textId="77777777" w:rsidTr="006E1FB7">
        <w:trPr>
          <w:cantSplit/>
          <w:trHeight w:val="57"/>
        </w:trPr>
        <w:tc>
          <w:tcPr>
            <w:tcW w:w="9635" w:type="dxa"/>
            <w:gridSpan w:val="4"/>
            <w:shd w:val="clear" w:color="auto" w:fill="auto"/>
          </w:tcPr>
          <w:p w14:paraId="31EC7BA2" w14:textId="77777777" w:rsidR="00604B83" w:rsidRPr="00E0446F" w:rsidRDefault="007A0A3F" w:rsidP="00D50984">
            <w:pPr>
              <w:pStyle w:val="EMEABodyText"/>
              <w:keepNext/>
              <w:rPr>
                <w:b/>
              </w:rPr>
            </w:pPr>
            <w:r>
              <w:rPr>
                <w:i/>
              </w:rPr>
              <w:t>H</w:t>
            </w:r>
            <w:r>
              <w:rPr>
                <w:i/>
                <w:vertAlign w:val="subscript"/>
              </w:rPr>
              <w:t>2</w:t>
            </w:r>
            <w:r>
              <w:rPr>
                <w:i/>
              </w:rPr>
              <w:noBreakHyphen/>
              <w:t>receptorantagonister</w:t>
            </w:r>
          </w:p>
        </w:tc>
      </w:tr>
      <w:tr w:rsidR="00EF68F4" w:rsidRPr="00E0446F" w14:paraId="2EEAF12D" w14:textId="77777777" w:rsidTr="006E1FB7">
        <w:trPr>
          <w:cantSplit/>
          <w:trHeight w:val="57"/>
        </w:trPr>
        <w:tc>
          <w:tcPr>
            <w:tcW w:w="9635" w:type="dxa"/>
            <w:gridSpan w:val="4"/>
            <w:shd w:val="clear" w:color="auto" w:fill="auto"/>
          </w:tcPr>
          <w:p w14:paraId="04A0FBDD" w14:textId="317F1CFC" w:rsidR="00EF68F4" w:rsidRPr="00E0446F" w:rsidRDefault="00EF68F4" w:rsidP="00EF68F4">
            <w:pPr>
              <w:pStyle w:val="EMEABodyText"/>
              <w:keepNext/>
              <w:rPr>
                <w:b/>
              </w:rPr>
            </w:pPr>
            <w:r>
              <w:rPr>
                <w:b/>
              </w:rPr>
              <w:t xml:space="preserve">Utan </w:t>
            </w:r>
            <w:del w:id="250" w:author="BMS" w:date="2025-03-07T07:20:00Z">
              <w:r>
                <w:rPr>
                  <w:b/>
                </w:rPr>
                <w:delText>Tenofovir</w:delText>
              </w:r>
            </w:del>
            <w:proofErr w:type="spellStart"/>
            <w:ins w:id="251" w:author="BMS" w:date="2025-03-07T07:20:00Z">
              <w:r>
                <w:rPr>
                  <w:b/>
                </w:rPr>
                <w:t>tenofovir</w:t>
              </w:r>
            </w:ins>
            <w:proofErr w:type="spellEnd"/>
          </w:p>
        </w:tc>
      </w:tr>
      <w:tr w:rsidR="00EF68F4" w:rsidRPr="00E0446F" w14:paraId="61F7FB88" w14:textId="77777777" w:rsidTr="006E1FB7">
        <w:trPr>
          <w:cantSplit/>
          <w:trHeight w:val="57"/>
        </w:trPr>
        <w:tc>
          <w:tcPr>
            <w:tcW w:w="3254" w:type="dxa"/>
            <w:shd w:val="clear" w:color="auto" w:fill="auto"/>
          </w:tcPr>
          <w:p w14:paraId="3D41205C" w14:textId="77777777" w:rsidR="00EF68F4" w:rsidRPr="00E0446F" w:rsidRDefault="00EF68F4" w:rsidP="00EF68F4">
            <w:pPr>
              <w:pStyle w:val="EMEABodyText"/>
              <w:rPr>
                <w:b/>
              </w:rPr>
            </w:pPr>
            <w:del w:id="252" w:author="BMS" w:date="2025-03-07T07:26:00Z">
              <w:r>
                <w:rPr>
                  <w:b/>
                </w:rPr>
                <w:delText>Famotidin</w:delText>
              </w:r>
            </w:del>
            <w:proofErr w:type="spellStart"/>
            <w:ins w:id="253" w:author="BMS" w:date="2025-03-07T07:26:00Z">
              <w:r>
                <w:rPr>
                  <w:b/>
                </w:rPr>
                <w:t>famotidin</w:t>
              </w:r>
            </w:ins>
            <w:proofErr w:type="spellEnd"/>
            <w:r>
              <w:rPr>
                <w:b/>
              </w:rPr>
              <w:t xml:space="preserve"> 20 mg BID</w:t>
            </w:r>
          </w:p>
          <w:p w14:paraId="5AAF6625" w14:textId="06834DD4" w:rsidR="00EF68F4" w:rsidRPr="00E0446F" w:rsidRDefault="00EF68F4" w:rsidP="00EF68F4">
            <w:pPr>
              <w:pStyle w:val="EMEABodyText"/>
              <w:rPr>
                <w:b/>
              </w:rPr>
            </w:pPr>
            <w:r>
              <w:t>(</w:t>
            </w:r>
            <w:proofErr w:type="spellStart"/>
            <w:r>
              <w:t>atazanavir</w:t>
            </w:r>
            <w:proofErr w:type="spellEnd"/>
            <w:r>
              <w:t xml:space="preserve"> 300 mg/ritonavir 100 mg QD) hos hiv‑infekterade patienter</w:t>
            </w:r>
          </w:p>
        </w:tc>
        <w:tc>
          <w:tcPr>
            <w:tcW w:w="3150" w:type="dxa"/>
            <w:shd w:val="clear" w:color="auto" w:fill="auto"/>
          </w:tcPr>
          <w:p w14:paraId="16522611" w14:textId="77777777" w:rsidR="00EF68F4" w:rsidRPr="00E0446F" w:rsidRDefault="00EF68F4" w:rsidP="00EF68F4">
            <w:pPr>
              <w:pStyle w:val="EMEABodyText"/>
            </w:pPr>
            <w:del w:id="254" w:author="BMS" w:date="2025-03-07T07:16:00Z">
              <w:r>
                <w:delText>Atazanavir</w:delText>
              </w:r>
            </w:del>
            <w:proofErr w:type="spellStart"/>
            <w:ins w:id="255" w:author="BMS" w:date="2025-03-07T07:16:00Z">
              <w:r>
                <w:t>atazanavir</w:t>
              </w:r>
            </w:ins>
            <w:proofErr w:type="spellEnd"/>
            <w:r>
              <w:t xml:space="preserve"> AUC ↓18% (↓25% ↑1%)</w:t>
            </w:r>
          </w:p>
          <w:p w14:paraId="688B10A6" w14:textId="77777777" w:rsidR="00EF68F4" w:rsidRPr="00E0446F" w:rsidRDefault="00EF68F4" w:rsidP="00EF68F4">
            <w:pPr>
              <w:pStyle w:val="EMEABodyText"/>
            </w:pPr>
            <w:del w:id="256" w:author="BMS" w:date="2025-03-07T07:16:00Z">
              <w:r>
                <w:delText>Atazanavir</w:delText>
              </w:r>
            </w:del>
            <w:proofErr w:type="spellStart"/>
            <w:ins w:id="257" w:author="BMS" w:date="2025-03-07T07:16:00Z">
              <w:r>
                <w:t>atazanavir</w:t>
              </w:r>
            </w:ins>
            <w:proofErr w:type="spellEnd"/>
            <w:r>
              <w:t xml:space="preserve"> </w:t>
            </w:r>
            <w:proofErr w:type="spellStart"/>
            <w:r>
              <w:t>C</w:t>
            </w:r>
            <w:r>
              <w:rPr>
                <w:vertAlign w:val="subscript"/>
              </w:rPr>
              <w:t>max</w:t>
            </w:r>
            <w:proofErr w:type="spellEnd"/>
            <w:r>
              <w:t xml:space="preserve"> ↓20% (↓32% ↓7%)</w:t>
            </w:r>
          </w:p>
          <w:p w14:paraId="627C0F56" w14:textId="4B6EA513" w:rsidR="00EF68F4" w:rsidRPr="00E0446F" w:rsidRDefault="00EF68F4" w:rsidP="00EF68F4">
            <w:pPr>
              <w:pStyle w:val="EMEABodyText"/>
            </w:pPr>
            <w:del w:id="258" w:author="BMS" w:date="2025-03-07T07:16:00Z">
              <w:r>
                <w:delText>Atazanavir</w:delText>
              </w:r>
            </w:del>
            <w:proofErr w:type="spellStart"/>
            <w:ins w:id="259" w:author="BMS" w:date="2025-03-07T07:16:00Z">
              <w:r>
                <w:t>atazanavir</w:t>
              </w:r>
            </w:ins>
            <w:proofErr w:type="spellEnd"/>
            <w:r>
              <w:t xml:space="preserve"> </w:t>
            </w:r>
            <w:proofErr w:type="spellStart"/>
            <w:r>
              <w:t>C</w:t>
            </w:r>
            <w:r>
              <w:rPr>
                <w:vertAlign w:val="subscript"/>
              </w:rPr>
              <w:t>min</w:t>
            </w:r>
            <w:proofErr w:type="spellEnd"/>
            <w:r>
              <w:t xml:space="preserve"> </w:t>
            </w:r>
            <w:r w:rsidR="000309D0" w:rsidRPr="00797081">
              <w:t>↔</w:t>
            </w:r>
            <w:r>
              <w:t>1% (↓16% ↑18%)</w:t>
            </w:r>
          </w:p>
        </w:tc>
        <w:tc>
          <w:tcPr>
            <w:tcW w:w="3231" w:type="dxa"/>
            <w:gridSpan w:val="2"/>
            <w:shd w:val="clear" w:color="auto" w:fill="auto"/>
          </w:tcPr>
          <w:p w14:paraId="4C6536E6" w14:textId="1C207FFA" w:rsidR="00EF68F4" w:rsidRPr="00E0446F" w:rsidRDefault="00EF68F4" w:rsidP="00EF68F4">
            <w:pPr>
              <w:pStyle w:val="EMEABodyText"/>
              <w:rPr>
                <w:b/>
              </w:rPr>
            </w:pPr>
            <w:r>
              <w:rPr>
                <w:b/>
              </w:rPr>
              <w:t xml:space="preserve">För patienter som inte behandlas med </w:t>
            </w:r>
            <w:proofErr w:type="spellStart"/>
            <w:r>
              <w:rPr>
                <w:b/>
              </w:rPr>
              <w:t>tenofovir</w:t>
            </w:r>
            <w:proofErr w:type="spellEnd"/>
            <w:r>
              <w:rPr>
                <w:b/>
              </w:rPr>
              <w:t xml:space="preserve">, </w:t>
            </w:r>
            <w:r>
              <w:t>bör EVOTAZ QD med mat administreras tillsammans med, och/eller åtminstone 10 timmar efter, H</w:t>
            </w:r>
            <w:r>
              <w:rPr>
                <w:vertAlign w:val="subscript"/>
              </w:rPr>
              <w:t>2</w:t>
            </w:r>
            <w:r>
              <w:noBreakHyphen/>
              <w:t>receptorantagonisten. Doseringen av H</w:t>
            </w:r>
            <w:r>
              <w:rPr>
                <w:vertAlign w:val="subscript"/>
              </w:rPr>
              <w:t>2</w:t>
            </w:r>
            <w:r>
              <w:noBreakHyphen/>
              <w:t xml:space="preserve">receptorantagonisten bör inte överstiga en dos motsvarande </w:t>
            </w:r>
            <w:proofErr w:type="spellStart"/>
            <w:r>
              <w:t>famotidin</w:t>
            </w:r>
            <w:proofErr w:type="spellEnd"/>
            <w:r>
              <w:t xml:space="preserve"> 20 mg BID.</w:t>
            </w:r>
          </w:p>
        </w:tc>
      </w:tr>
      <w:tr w:rsidR="00EF68F4" w:rsidRPr="00E0446F" w14:paraId="2B271677" w14:textId="77777777" w:rsidTr="006E1FB7">
        <w:trPr>
          <w:cantSplit/>
          <w:trHeight w:val="57"/>
        </w:trPr>
        <w:tc>
          <w:tcPr>
            <w:tcW w:w="9635" w:type="dxa"/>
            <w:gridSpan w:val="4"/>
            <w:shd w:val="clear" w:color="auto" w:fill="auto"/>
          </w:tcPr>
          <w:p w14:paraId="0179726B" w14:textId="32060801" w:rsidR="00EF68F4" w:rsidRPr="00E0446F" w:rsidRDefault="00EF68F4" w:rsidP="00EF68F4">
            <w:pPr>
              <w:pStyle w:val="EMEABodyText"/>
              <w:keepNext/>
              <w:rPr>
                <w:b/>
              </w:rPr>
            </w:pPr>
            <w:r>
              <w:rPr>
                <w:b/>
              </w:rPr>
              <w:t xml:space="preserve">Med </w:t>
            </w:r>
            <w:del w:id="260" w:author="BMS" w:date="2025-03-07T07:20:00Z">
              <w:r>
                <w:rPr>
                  <w:b/>
                </w:rPr>
                <w:delText>Tenofovir</w:delText>
              </w:r>
            </w:del>
            <w:proofErr w:type="spellStart"/>
            <w:ins w:id="261" w:author="BMS" w:date="2025-03-07T07:20:00Z">
              <w:r>
                <w:rPr>
                  <w:b/>
                </w:rPr>
                <w:t>tenofovir</w:t>
              </w:r>
            </w:ins>
            <w:proofErr w:type="spellEnd"/>
            <w:r>
              <w:rPr>
                <w:b/>
              </w:rPr>
              <w:t xml:space="preserve"> DF 300 mg QD</w:t>
            </w:r>
          </w:p>
        </w:tc>
      </w:tr>
      <w:tr w:rsidR="00EF68F4" w:rsidRPr="00E0446F" w14:paraId="699E06A9" w14:textId="77777777" w:rsidTr="006E1FB7">
        <w:trPr>
          <w:cantSplit/>
          <w:trHeight w:val="57"/>
        </w:trPr>
        <w:tc>
          <w:tcPr>
            <w:tcW w:w="3254" w:type="dxa"/>
            <w:shd w:val="clear" w:color="auto" w:fill="auto"/>
          </w:tcPr>
          <w:p w14:paraId="7AAB2E5D" w14:textId="77777777" w:rsidR="00EF68F4" w:rsidRPr="00E0446F" w:rsidRDefault="00EF68F4" w:rsidP="00EF68F4">
            <w:pPr>
              <w:pStyle w:val="EMEABodyText"/>
              <w:rPr>
                <w:b/>
              </w:rPr>
            </w:pPr>
            <w:del w:id="262" w:author="BMS" w:date="2025-03-07T07:26:00Z">
              <w:r>
                <w:rPr>
                  <w:b/>
                </w:rPr>
                <w:delText>Famotidin</w:delText>
              </w:r>
            </w:del>
            <w:proofErr w:type="spellStart"/>
            <w:ins w:id="263" w:author="BMS" w:date="2025-03-07T07:26:00Z">
              <w:r>
                <w:rPr>
                  <w:b/>
                </w:rPr>
                <w:t>famotidin</w:t>
              </w:r>
            </w:ins>
            <w:proofErr w:type="spellEnd"/>
            <w:r>
              <w:rPr>
                <w:b/>
              </w:rPr>
              <w:t xml:space="preserve"> 20 mg BID</w:t>
            </w:r>
          </w:p>
          <w:p w14:paraId="51C85480" w14:textId="141E9342" w:rsidR="00EF68F4" w:rsidRPr="00E0446F" w:rsidRDefault="00EF68F4" w:rsidP="00EF68F4">
            <w:pPr>
              <w:pStyle w:val="EMEABodyText"/>
              <w:rPr>
                <w:b/>
              </w:rPr>
            </w:pPr>
            <w:r>
              <w:t>(</w:t>
            </w:r>
            <w:proofErr w:type="spellStart"/>
            <w:r>
              <w:t>atazanavir</w:t>
            </w:r>
            <w:proofErr w:type="spellEnd"/>
            <w:r>
              <w:t xml:space="preserve"> 300 mg/ritonavir 100 mg/</w:t>
            </w:r>
            <w:proofErr w:type="spellStart"/>
            <w:r>
              <w:t>tenofovir</w:t>
            </w:r>
            <w:proofErr w:type="spellEnd"/>
            <w:r>
              <w:t xml:space="preserve"> DF 300 mg QD, samtidig administrering)</w:t>
            </w:r>
          </w:p>
        </w:tc>
        <w:tc>
          <w:tcPr>
            <w:tcW w:w="3150" w:type="dxa"/>
            <w:shd w:val="clear" w:color="auto" w:fill="auto"/>
          </w:tcPr>
          <w:p w14:paraId="5A7320B9" w14:textId="77777777" w:rsidR="00EF68F4" w:rsidRPr="00E0446F" w:rsidRDefault="00EF68F4" w:rsidP="00EF68F4">
            <w:pPr>
              <w:pStyle w:val="EMEABodyText"/>
            </w:pPr>
            <w:del w:id="264" w:author="BMS" w:date="2025-03-07T07:16:00Z">
              <w:r>
                <w:delText>Atazanavir</w:delText>
              </w:r>
            </w:del>
            <w:proofErr w:type="spellStart"/>
            <w:ins w:id="265" w:author="BMS" w:date="2025-03-07T07:16:00Z">
              <w:r>
                <w:t>atazanavir</w:t>
              </w:r>
            </w:ins>
            <w:proofErr w:type="spellEnd"/>
            <w:r>
              <w:t xml:space="preserve"> AUC ↓10% (↓18% ↓2%)</w:t>
            </w:r>
          </w:p>
          <w:p w14:paraId="0DBB38BE" w14:textId="77777777" w:rsidR="00EF68F4" w:rsidRPr="00E0446F" w:rsidRDefault="00EF68F4" w:rsidP="00EF68F4">
            <w:pPr>
              <w:pStyle w:val="EMEABodyText"/>
            </w:pPr>
            <w:del w:id="266" w:author="BMS" w:date="2025-03-07T07:16:00Z">
              <w:r>
                <w:delText>Atazanavir</w:delText>
              </w:r>
            </w:del>
            <w:proofErr w:type="spellStart"/>
            <w:ins w:id="267" w:author="BMS" w:date="2025-03-07T07:16:00Z">
              <w:r>
                <w:t>atazanavir</w:t>
              </w:r>
            </w:ins>
            <w:proofErr w:type="spellEnd"/>
            <w:r>
              <w:t xml:space="preserve"> </w:t>
            </w:r>
            <w:proofErr w:type="spellStart"/>
            <w:r>
              <w:t>C</w:t>
            </w:r>
            <w:r>
              <w:rPr>
                <w:vertAlign w:val="subscript"/>
              </w:rPr>
              <w:t>max</w:t>
            </w:r>
            <w:proofErr w:type="spellEnd"/>
            <w:r>
              <w:t xml:space="preserve"> ↓9% (↓16% ↓1%)</w:t>
            </w:r>
          </w:p>
          <w:p w14:paraId="627C9B33" w14:textId="77777777" w:rsidR="00EF68F4" w:rsidRPr="00E0446F" w:rsidRDefault="00EF68F4" w:rsidP="00EF68F4">
            <w:pPr>
              <w:pStyle w:val="EMEABodyText"/>
            </w:pPr>
            <w:del w:id="268" w:author="BMS" w:date="2025-03-07T07:16:00Z">
              <w:r>
                <w:delText>Atazanavir</w:delText>
              </w:r>
            </w:del>
            <w:proofErr w:type="spellStart"/>
            <w:ins w:id="269" w:author="BMS" w:date="2025-03-07T07:16:00Z">
              <w:r>
                <w:t>atazanavir</w:t>
              </w:r>
            </w:ins>
            <w:proofErr w:type="spellEnd"/>
            <w:r>
              <w:t xml:space="preserve"> </w:t>
            </w:r>
            <w:proofErr w:type="spellStart"/>
            <w:r>
              <w:t>C</w:t>
            </w:r>
            <w:r>
              <w:rPr>
                <w:vertAlign w:val="subscript"/>
              </w:rPr>
              <w:t>min</w:t>
            </w:r>
            <w:proofErr w:type="spellEnd"/>
            <w:r>
              <w:t xml:space="preserve"> ↓19% (↓31% ↓6%)</w:t>
            </w:r>
          </w:p>
          <w:p w14:paraId="615AECFC" w14:textId="77777777" w:rsidR="00EF68F4" w:rsidRPr="00797081" w:rsidRDefault="00EF68F4" w:rsidP="00EF68F4">
            <w:pPr>
              <w:pStyle w:val="EMEABodyText"/>
            </w:pPr>
          </w:p>
          <w:p w14:paraId="17A1ECF1" w14:textId="78426A3E" w:rsidR="00EF68F4" w:rsidRPr="00E0446F" w:rsidRDefault="00EF68F4" w:rsidP="00EF68F4">
            <w:pPr>
              <w:pStyle w:val="EMEABodyText"/>
            </w:pPr>
            <w:r>
              <w:t xml:space="preserve">Interaktionsmekanismen är minskad löslighet av </w:t>
            </w:r>
            <w:proofErr w:type="spellStart"/>
            <w:r>
              <w:t>atazanavir</w:t>
            </w:r>
            <w:proofErr w:type="spellEnd"/>
            <w:r>
              <w:t xml:space="preserve"> eftersom magsäckens pH ökar med H</w:t>
            </w:r>
            <w:r>
              <w:rPr>
                <w:vertAlign w:val="subscript"/>
              </w:rPr>
              <w:t>2</w:t>
            </w:r>
            <w:r>
              <w:t>-blockerare.</w:t>
            </w:r>
          </w:p>
        </w:tc>
        <w:tc>
          <w:tcPr>
            <w:tcW w:w="3231" w:type="dxa"/>
            <w:gridSpan w:val="2"/>
            <w:shd w:val="clear" w:color="auto" w:fill="auto"/>
          </w:tcPr>
          <w:p w14:paraId="3A0B969E" w14:textId="49AAE414" w:rsidR="00EF68F4" w:rsidRPr="00E0446F" w:rsidRDefault="00EF68F4" w:rsidP="00EF68F4">
            <w:pPr>
              <w:pStyle w:val="EMEABodyText"/>
            </w:pPr>
            <w:r>
              <w:rPr>
                <w:b/>
              </w:rPr>
              <w:t xml:space="preserve">För patienter som behandlas med </w:t>
            </w:r>
            <w:proofErr w:type="spellStart"/>
            <w:r>
              <w:rPr>
                <w:b/>
              </w:rPr>
              <w:t>tenofovir</w:t>
            </w:r>
            <w:proofErr w:type="spellEnd"/>
            <w:r>
              <w:rPr>
                <w:b/>
              </w:rPr>
              <w:t xml:space="preserve"> DF, </w:t>
            </w:r>
            <w:r>
              <w:t>rekommenderas inte att administrera EVOTAZ samtidigt med en H</w:t>
            </w:r>
            <w:r>
              <w:rPr>
                <w:vertAlign w:val="subscript"/>
              </w:rPr>
              <w:t>2</w:t>
            </w:r>
            <w:r>
              <w:noBreakHyphen/>
              <w:t>receptorantagonist.</w:t>
            </w:r>
          </w:p>
        </w:tc>
      </w:tr>
      <w:tr w:rsidR="00C221D4" w:rsidRPr="00E0446F" w14:paraId="35818EB1" w14:textId="77777777" w:rsidTr="006E1FB7">
        <w:trPr>
          <w:cantSplit/>
          <w:trHeight w:val="57"/>
        </w:trPr>
        <w:tc>
          <w:tcPr>
            <w:tcW w:w="9635" w:type="dxa"/>
            <w:gridSpan w:val="4"/>
            <w:shd w:val="clear" w:color="auto" w:fill="auto"/>
          </w:tcPr>
          <w:p w14:paraId="6E72645F" w14:textId="77777777" w:rsidR="00604B83" w:rsidRPr="00E0446F" w:rsidRDefault="007A0A3F" w:rsidP="00987D9F">
            <w:pPr>
              <w:pStyle w:val="EMEABodyText"/>
              <w:keepNext/>
            </w:pPr>
            <w:r>
              <w:rPr>
                <w:i/>
              </w:rPr>
              <w:t>Protonpumpshämmare</w:t>
            </w:r>
          </w:p>
        </w:tc>
      </w:tr>
      <w:tr w:rsidR="00EF68F4" w:rsidRPr="00E0446F" w14:paraId="4D73F2F9" w14:textId="77777777" w:rsidTr="006E1FB7">
        <w:trPr>
          <w:cantSplit/>
          <w:trHeight w:val="57"/>
        </w:trPr>
        <w:tc>
          <w:tcPr>
            <w:tcW w:w="3254" w:type="dxa"/>
            <w:shd w:val="clear" w:color="auto" w:fill="auto"/>
          </w:tcPr>
          <w:p w14:paraId="635EDD92" w14:textId="77777777" w:rsidR="00EF68F4" w:rsidRPr="00E0446F" w:rsidRDefault="00EF68F4" w:rsidP="00EF68F4">
            <w:pPr>
              <w:pStyle w:val="EMEABodyText"/>
            </w:pPr>
            <w:del w:id="270" w:author="BMS" w:date="2025-03-07T07:26:00Z">
              <w:r>
                <w:rPr>
                  <w:b/>
                </w:rPr>
                <w:delText>Omeprazol</w:delText>
              </w:r>
            </w:del>
            <w:proofErr w:type="spellStart"/>
            <w:ins w:id="271" w:author="BMS" w:date="2025-03-07T07:26:00Z">
              <w:r>
                <w:rPr>
                  <w:b/>
                </w:rPr>
                <w:t>omeprazol</w:t>
              </w:r>
            </w:ins>
            <w:proofErr w:type="spellEnd"/>
            <w:r>
              <w:rPr>
                <w:b/>
              </w:rPr>
              <w:t xml:space="preserve"> 40 mg QD</w:t>
            </w:r>
          </w:p>
          <w:p w14:paraId="1C8C91B4" w14:textId="496726DF" w:rsidR="00EF68F4" w:rsidRPr="00E0446F" w:rsidRDefault="00EF68F4" w:rsidP="00EF68F4">
            <w:pPr>
              <w:pStyle w:val="EMEABodyText"/>
            </w:pPr>
            <w:r>
              <w:t>(</w:t>
            </w:r>
            <w:proofErr w:type="spellStart"/>
            <w:r>
              <w:t>atazanavir</w:t>
            </w:r>
            <w:proofErr w:type="spellEnd"/>
            <w:r>
              <w:t xml:space="preserve"> 400 mg QD, 2 timmar efter </w:t>
            </w:r>
            <w:proofErr w:type="spellStart"/>
            <w:r>
              <w:t>omeprazol</w:t>
            </w:r>
            <w:proofErr w:type="spellEnd"/>
            <w:r>
              <w:t>)</w:t>
            </w:r>
          </w:p>
        </w:tc>
        <w:tc>
          <w:tcPr>
            <w:tcW w:w="3150" w:type="dxa"/>
            <w:shd w:val="clear" w:color="auto" w:fill="auto"/>
          </w:tcPr>
          <w:p w14:paraId="79E5E078" w14:textId="77777777" w:rsidR="00EF68F4" w:rsidRPr="00E0446F" w:rsidRDefault="00EF68F4" w:rsidP="00EF68F4">
            <w:pPr>
              <w:pStyle w:val="EMEABodyText"/>
            </w:pPr>
            <w:del w:id="272" w:author="BMS" w:date="2025-03-07T07:16:00Z">
              <w:r>
                <w:delText>Atazanavir</w:delText>
              </w:r>
            </w:del>
            <w:proofErr w:type="spellStart"/>
            <w:ins w:id="273" w:author="BMS" w:date="2025-03-07T07:16:00Z">
              <w:r>
                <w:t>atazanavir</w:t>
              </w:r>
            </w:ins>
            <w:proofErr w:type="spellEnd"/>
            <w:r>
              <w:t xml:space="preserve"> AUC ↓94% (↓95% ↓93%)</w:t>
            </w:r>
          </w:p>
          <w:p w14:paraId="02E165B1" w14:textId="77777777" w:rsidR="00EF68F4" w:rsidRPr="00E0446F" w:rsidRDefault="00EF68F4" w:rsidP="00EF68F4">
            <w:pPr>
              <w:pStyle w:val="EMEABodyText"/>
            </w:pPr>
            <w:del w:id="274" w:author="BMS" w:date="2025-03-07T07:16:00Z">
              <w:r>
                <w:delText>Atazanavir</w:delText>
              </w:r>
            </w:del>
            <w:proofErr w:type="spellStart"/>
            <w:ins w:id="275" w:author="BMS" w:date="2025-03-07T07:16:00Z">
              <w:r>
                <w:t>atazanavir</w:t>
              </w:r>
            </w:ins>
            <w:proofErr w:type="spellEnd"/>
            <w:r>
              <w:t xml:space="preserve"> </w:t>
            </w:r>
            <w:proofErr w:type="spellStart"/>
            <w:r>
              <w:t>C</w:t>
            </w:r>
            <w:r>
              <w:rPr>
                <w:vertAlign w:val="subscript"/>
              </w:rPr>
              <w:t>max</w:t>
            </w:r>
            <w:proofErr w:type="spellEnd"/>
            <w:r>
              <w:t xml:space="preserve"> ↓96% (↓96% ↓95%)</w:t>
            </w:r>
          </w:p>
          <w:p w14:paraId="32F195F3" w14:textId="1C06E1CA" w:rsidR="00EF68F4" w:rsidRPr="00E0446F" w:rsidRDefault="00EF68F4" w:rsidP="00EF68F4">
            <w:pPr>
              <w:pStyle w:val="EMEABodyText"/>
            </w:pPr>
            <w:del w:id="276" w:author="BMS" w:date="2025-03-07T07:16:00Z">
              <w:r>
                <w:delText>Atazanavir</w:delText>
              </w:r>
            </w:del>
            <w:proofErr w:type="spellStart"/>
            <w:ins w:id="277" w:author="BMS" w:date="2025-03-07T07:16:00Z">
              <w:r>
                <w:t>atazanavir</w:t>
              </w:r>
            </w:ins>
            <w:proofErr w:type="spellEnd"/>
            <w:r>
              <w:t xml:space="preserve"> </w:t>
            </w:r>
            <w:proofErr w:type="spellStart"/>
            <w:r>
              <w:t>C</w:t>
            </w:r>
            <w:r>
              <w:rPr>
                <w:vertAlign w:val="subscript"/>
              </w:rPr>
              <w:t>min</w:t>
            </w:r>
            <w:proofErr w:type="spellEnd"/>
            <w:r>
              <w:t xml:space="preserve"> ↓95% (↓97% ↓93%)</w:t>
            </w:r>
          </w:p>
        </w:tc>
        <w:tc>
          <w:tcPr>
            <w:tcW w:w="3231" w:type="dxa"/>
            <w:gridSpan w:val="2"/>
            <w:vMerge w:val="restart"/>
            <w:shd w:val="clear" w:color="auto" w:fill="auto"/>
          </w:tcPr>
          <w:p w14:paraId="7912487E" w14:textId="77777777" w:rsidR="00EF68F4" w:rsidRPr="00E0446F" w:rsidRDefault="00EF68F4" w:rsidP="00EF68F4">
            <w:pPr>
              <w:pStyle w:val="EMEABodyText"/>
            </w:pPr>
            <w:r>
              <w:t>Samtidig administrering av EVOTAZ med protonpumpshämmare rekommenderas inte.</w:t>
            </w:r>
          </w:p>
        </w:tc>
      </w:tr>
      <w:tr w:rsidR="00EF68F4" w:rsidRPr="00E0446F" w14:paraId="2A578CF0" w14:textId="77777777" w:rsidTr="006E1FB7">
        <w:trPr>
          <w:cantSplit/>
          <w:trHeight w:val="57"/>
        </w:trPr>
        <w:tc>
          <w:tcPr>
            <w:tcW w:w="3254" w:type="dxa"/>
            <w:shd w:val="clear" w:color="auto" w:fill="auto"/>
          </w:tcPr>
          <w:p w14:paraId="5C585249" w14:textId="77777777" w:rsidR="00EF68F4" w:rsidRPr="00E0446F" w:rsidRDefault="00EF68F4" w:rsidP="00EF68F4">
            <w:pPr>
              <w:pStyle w:val="EMEABodyText"/>
            </w:pPr>
            <w:del w:id="278" w:author="BMS" w:date="2025-03-07T07:26:00Z">
              <w:r>
                <w:rPr>
                  <w:b/>
                </w:rPr>
                <w:delText>Omeprazol</w:delText>
              </w:r>
            </w:del>
            <w:proofErr w:type="spellStart"/>
            <w:ins w:id="279" w:author="BMS" w:date="2025-03-07T07:26:00Z">
              <w:r>
                <w:rPr>
                  <w:b/>
                </w:rPr>
                <w:t>omeprazol</w:t>
              </w:r>
            </w:ins>
            <w:proofErr w:type="spellEnd"/>
            <w:r>
              <w:rPr>
                <w:b/>
              </w:rPr>
              <w:t xml:space="preserve"> 40 mg QD</w:t>
            </w:r>
          </w:p>
          <w:p w14:paraId="7DC68F61" w14:textId="43599CAD" w:rsidR="00EF68F4" w:rsidRPr="00E0446F" w:rsidRDefault="00EF68F4" w:rsidP="00EF68F4">
            <w:pPr>
              <w:pStyle w:val="EMEABodyText"/>
            </w:pPr>
            <w:r>
              <w:t>(</w:t>
            </w:r>
            <w:proofErr w:type="spellStart"/>
            <w:r>
              <w:t>atazanavir</w:t>
            </w:r>
            <w:proofErr w:type="spellEnd"/>
            <w:r>
              <w:t xml:space="preserve"> 300 mg QD med ritonavir 100 mg QD, 2 timmar efter </w:t>
            </w:r>
            <w:proofErr w:type="spellStart"/>
            <w:r>
              <w:t>omeprazol</w:t>
            </w:r>
            <w:proofErr w:type="spellEnd"/>
            <w:r>
              <w:t>)</w:t>
            </w:r>
          </w:p>
        </w:tc>
        <w:tc>
          <w:tcPr>
            <w:tcW w:w="3150" w:type="dxa"/>
            <w:shd w:val="clear" w:color="auto" w:fill="auto"/>
          </w:tcPr>
          <w:p w14:paraId="26DDDEF9" w14:textId="77777777" w:rsidR="00EF68F4" w:rsidRPr="00E0446F" w:rsidRDefault="00EF68F4" w:rsidP="00EF68F4">
            <w:pPr>
              <w:pStyle w:val="EMEABodyText"/>
            </w:pPr>
            <w:del w:id="280" w:author="BMS" w:date="2025-03-07T07:16:00Z">
              <w:r>
                <w:delText>Atazanavir</w:delText>
              </w:r>
            </w:del>
            <w:proofErr w:type="spellStart"/>
            <w:ins w:id="281" w:author="BMS" w:date="2025-03-07T07:16:00Z">
              <w:r>
                <w:t>atazanavir</w:t>
              </w:r>
            </w:ins>
            <w:proofErr w:type="spellEnd"/>
            <w:r>
              <w:t xml:space="preserve"> AUC ↓76% (↓78% ↓73%)</w:t>
            </w:r>
          </w:p>
          <w:p w14:paraId="28BFC7E8" w14:textId="77777777" w:rsidR="00EF68F4" w:rsidRPr="00E0446F" w:rsidRDefault="00EF68F4" w:rsidP="00EF68F4">
            <w:pPr>
              <w:pStyle w:val="EMEABodyText"/>
            </w:pPr>
            <w:del w:id="282" w:author="BMS" w:date="2025-03-07T07:16:00Z">
              <w:r>
                <w:delText>Atazanavir</w:delText>
              </w:r>
            </w:del>
            <w:proofErr w:type="spellStart"/>
            <w:ins w:id="283" w:author="BMS" w:date="2025-03-07T07:16:00Z">
              <w:r>
                <w:t>atazanavir</w:t>
              </w:r>
            </w:ins>
            <w:proofErr w:type="spellEnd"/>
            <w:r>
              <w:t xml:space="preserve"> </w:t>
            </w:r>
            <w:proofErr w:type="spellStart"/>
            <w:r>
              <w:t>C</w:t>
            </w:r>
            <w:r>
              <w:rPr>
                <w:vertAlign w:val="subscript"/>
              </w:rPr>
              <w:t>max</w:t>
            </w:r>
            <w:proofErr w:type="spellEnd"/>
            <w:r>
              <w:t xml:space="preserve"> ↓72% (↓76% ↓68%)</w:t>
            </w:r>
          </w:p>
          <w:p w14:paraId="57E11263" w14:textId="6064D3C4" w:rsidR="00EF68F4" w:rsidRPr="00E0446F" w:rsidRDefault="00EF68F4" w:rsidP="00EF68F4">
            <w:pPr>
              <w:pStyle w:val="EMEABodyText"/>
            </w:pPr>
            <w:del w:id="284" w:author="BMS" w:date="2025-03-07T07:16:00Z">
              <w:r>
                <w:delText>Atazanavir</w:delText>
              </w:r>
            </w:del>
            <w:proofErr w:type="spellStart"/>
            <w:ins w:id="285" w:author="BMS" w:date="2025-03-07T07:16:00Z">
              <w:r>
                <w:t>atazanavir</w:t>
              </w:r>
            </w:ins>
            <w:proofErr w:type="spellEnd"/>
            <w:r>
              <w:t xml:space="preserve"> </w:t>
            </w:r>
            <w:proofErr w:type="spellStart"/>
            <w:r>
              <w:t>C</w:t>
            </w:r>
            <w:r>
              <w:rPr>
                <w:vertAlign w:val="subscript"/>
              </w:rPr>
              <w:t>min</w:t>
            </w:r>
            <w:proofErr w:type="spellEnd"/>
            <w:r>
              <w:t xml:space="preserve"> ↓78% (↓81% ↓74%)</w:t>
            </w:r>
          </w:p>
        </w:tc>
        <w:tc>
          <w:tcPr>
            <w:tcW w:w="3231" w:type="dxa"/>
            <w:gridSpan w:val="2"/>
            <w:vMerge/>
            <w:shd w:val="clear" w:color="auto" w:fill="auto"/>
          </w:tcPr>
          <w:p w14:paraId="708B480A" w14:textId="77777777" w:rsidR="00EF68F4" w:rsidRPr="00797081" w:rsidRDefault="00EF68F4" w:rsidP="00EF68F4">
            <w:pPr>
              <w:pStyle w:val="EMEABodyText"/>
            </w:pPr>
          </w:p>
        </w:tc>
      </w:tr>
      <w:tr w:rsidR="00EF68F4" w:rsidRPr="00E0446F" w14:paraId="2EB42667" w14:textId="77777777" w:rsidTr="006E1FB7">
        <w:trPr>
          <w:cantSplit/>
          <w:trHeight w:val="57"/>
        </w:trPr>
        <w:tc>
          <w:tcPr>
            <w:tcW w:w="3254" w:type="dxa"/>
            <w:shd w:val="clear" w:color="auto" w:fill="auto"/>
          </w:tcPr>
          <w:p w14:paraId="49FC23D4" w14:textId="77777777" w:rsidR="00EF68F4" w:rsidRPr="00E0446F" w:rsidRDefault="00EF68F4" w:rsidP="00EF68F4">
            <w:pPr>
              <w:pStyle w:val="EMEABodyText"/>
              <w:rPr>
                <w:b/>
              </w:rPr>
            </w:pPr>
            <w:del w:id="286" w:author="BMS" w:date="2025-03-07T07:26:00Z">
              <w:r>
                <w:rPr>
                  <w:b/>
                </w:rPr>
                <w:delText>Omeprazole</w:delText>
              </w:r>
            </w:del>
            <w:proofErr w:type="spellStart"/>
            <w:ins w:id="287" w:author="BMS" w:date="2025-03-07T07:26:00Z">
              <w:r>
                <w:rPr>
                  <w:b/>
                </w:rPr>
                <w:t>omeprazol</w:t>
              </w:r>
            </w:ins>
            <w:proofErr w:type="spellEnd"/>
            <w:r>
              <w:rPr>
                <w:b/>
              </w:rPr>
              <w:t xml:space="preserve"> 20 mg QD </w:t>
            </w:r>
            <w:proofErr w:type="spellStart"/>
            <w:r>
              <w:rPr>
                <w:b/>
              </w:rPr>
              <w:t>am</w:t>
            </w:r>
            <w:proofErr w:type="spellEnd"/>
          </w:p>
          <w:p w14:paraId="7BC69CD7" w14:textId="68F7612B" w:rsidR="00EF68F4" w:rsidRPr="00E0446F" w:rsidRDefault="00EF68F4" w:rsidP="00EF68F4">
            <w:pPr>
              <w:pStyle w:val="EMEABodyText"/>
              <w:rPr>
                <w:b/>
              </w:rPr>
            </w:pPr>
            <w:r>
              <w:t>(</w:t>
            </w:r>
            <w:proofErr w:type="spellStart"/>
            <w:r>
              <w:t>atazanavir</w:t>
            </w:r>
            <w:proofErr w:type="spellEnd"/>
            <w:r>
              <w:t xml:space="preserve"> 300 mg QD med ritonavir 100 mg QD </w:t>
            </w:r>
            <w:proofErr w:type="spellStart"/>
            <w:r>
              <w:t>pm</w:t>
            </w:r>
            <w:proofErr w:type="spellEnd"/>
            <w:r>
              <w:t xml:space="preserve">, 12 timmar efter </w:t>
            </w:r>
            <w:proofErr w:type="spellStart"/>
            <w:r>
              <w:t>omeprazol</w:t>
            </w:r>
            <w:proofErr w:type="spellEnd"/>
            <w:r>
              <w:t>)</w:t>
            </w:r>
          </w:p>
        </w:tc>
        <w:tc>
          <w:tcPr>
            <w:tcW w:w="3150" w:type="dxa"/>
            <w:shd w:val="clear" w:color="auto" w:fill="auto"/>
          </w:tcPr>
          <w:p w14:paraId="3B571A50" w14:textId="77777777" w:rsidR="00EF68F4" w:rsidRPr="00E0446F" w:rsidRDefault="00EF68F4" w:rsidP="00EF68F4">
            <w:pPr>
              <w:pStyle w:val="EMEABodyText"/>
            </w:pPr>
            <w:del w:id="288" w:author="BMS" w:date="2025-03-07T07:16:00Z">
              <w:r>
                <w:delText>Atazanavir</w:delText>
              </w:r>
            </w:del>
            <w:proofErr w:type="spellStart"/>
            <w:ins w:id="289" w:author="BMS" w:date="2025-03-07T07:16:00Z">
              <w:r>
                <w:t>atazanavir</w:t>
              </w:r>
            </w:ins>
            <w:proofErr w:type="spellEnd"/>
            <w:r>
              <w:t xml:space="preserve"> AUC ↓42% (↓66% ↓25%)</w:t>
            </w:r>
          </w:p>
          <w:p w14:paraId="17994F7F" w14:textId="77777777" w:rsidR="00EF68F4" w:rsidRPr="00E0446F" w:rsidRDefault="00EF68F4" w:rsidP="00EF68F4">
            <w:pPr>
              <w:pStyle w:val="EMEABodyText"/>
            </w:pPr>
            <w:del w:id="290" w:author="BMS" w:date="2025-03-07T07:16:00Z">
              <w:r>
                <w:delText>Atazanavir</w:delText>
              </w:r>
            </w:del>
            <w:proofErr w:type="spellStart"/>
            <w:ins w:id="291" w:author="BMS" w:date="2025-03-07T07:16:00Z">
              <w:r>
                <w:t>atazanavir</w:t>
              </w:r>
            </w:ins>
            <w:proofErr w:type="spellEnd"/>
            <w:r>
              <w:t xml:space="preserve"> </w:t>
            </w:r>
            <w:proofErr w:type="spellStart"/>
            <w:r>
              <w:t>C</w:t>
            </w:r>
            <w:r>
              <w:rPr>
                <w:vertAlign w:val="subscript"/>
              </w:rPr>
              <w:t>max</w:t>
            </w:r>
            <w:proofErr w:type="spellEnd"/>
            <w:r>
              <w:t xml:space="preserve"> ↓39% (↓64% ↓19%)</w:t>
            </w:r>
          </w:p>
          <w:p w14:paraId="6F8B8C35" w14:textId="77777777" w:rsidR="00EF68F4" w:rsidRPr="00E0446F" w:rsidRDefault="00EF68F4" w:rsidP="00EF68F4">
            <w:pPr>
              <w:pStyle w:val="EMEABodyText"/>
            </w:pPr>
            <w:del w:id="292" w:author="BMS" w:date="2025-03-07T07:16:00Z">
              <w:r>
                <w:delText>Atazanavir</w:delText>
              </w:r>
            </w:del>
            <w:proofErr w:type="spellStart"/>
            <w:ins w:id="293" w:author="BMS" w:date="2025-03-07T07:16:00Z">
              <w:r>
                <w:t>atazanavir</w:t>
              </w:r>
            </w:ins>
            <w:proofErr w:type="spellEnd"/>
            <w:r>
              <w:t xml:space="preserve"> </w:t>
            </w:r>
            <w:proofErr w:type="spellStart"/>
            <w:r>
              <w:t>C</w:t>
            </w:r>
            <w:r>
              <w:rPr>
                <w:vertAlign w:val="subscript"/>
              </w:rPr>
              <w:t>min</w:t>
            </w:r>
            <w:proofErr w:type="spellEnd"/>
            <w:r>
              <w:t xml:space="preserve"> ↓46% (↓59% ↓29%)</w:t>
            </w:r>
          </w:p>
          <w:p w14:paraId="578EBB9F" w14:textId="77777777" w:rsidR="00EF68F4" w:rsidRPr="00797081" w:rsidRDefault="00EF68F4" w:rsidP="00EF68F4">
            <w:pPr>
              <w:pStyle w:val="EMEABodyText"/>
            </w:pPr>
          </w:p>
          <w:p w14:paraId="2D6D751A" w14:textId="19C0B208" w:rsidR="00EF68F4" w:rsidRPr="00E0446F" w:rsidRDefault="00EF68F4" w:rsidP="00EF68F4">
            <w:pPr>
              <w:pStyle w:val="EMEABodyText"/>
            </w:pPr>
            <w:r>
              <w:t xml:space="preserve">Interaktionsmekanismen är minskad löslighet av </w:t>
            </w:r>
            <w:proofErr w:type="spellStart"/>
            <w:r>
              <w:t>atazanavir</w:t>
            </w:r>
            <w:proofErr w:type="spellEnd"/>
            <w:r>
              <w:t xml:space="preserve"> eftersom magsäckens pH ökar med </w:t>
            </w:r>
            <w:del w:id="294" w:author="BMS" w:date="2025-03-19T09:11:00Z">
              <w:r>
                <w:delText>H2-blockerare</w:delText>
              </w:r>
            </w:del>
            <w:ins w:id="295" w:author="BMS" w:date="2025-03-19T09:11:00Z">
              <w:r>
                <w:t>protonpumpshämmare</w:t>
              </w:r>
            </w:ins>
            <w:r>
              <w:t>.</w:t>
            </w:r>
          </w:p>
        </w:tc>
        <w:tc>
          <w:tcPr>
            <w:tcW w:w="3231" w:type="dxa"/>
            <w:gridSpan w:val="2"/>
            <w:vMerge/>
            <w:shd w:val="clear" w:color="auto" w:fill="auto"/>
          </w:tcPr>
          <w:p w14:paraId="5B322B4E" w14:textId="77777777" w:rsidR="00EF68F4" w:rsidRPr="00797081" w:rsidRDefault="00EF68F4" w:rsidP="00EF68F4">
            <w:pPr>
              <w:pStyle w:val="EMEABodyText"/>
            </w:pPr>
          </w:p>
        </w:tc>
      </w:tr>
      <w:tr w:rsidR="00C221D4" w:rsidRPr="00E0446F" w14:paraId="2D14CC41" w14:textId="77777777" w:rsidTr="006E1FB7">
        <w:trPr>
          <w:cantSplit/>
          <w:trHeight w:val="57"/>
        </w:trPr>
        <w:tc>
          <w:tcPr>
            <w:tcW w:w="9635" w:type="dxa"/>
            <w:gridSpan w:val="4"/>
            <w:shd w:val="clear" w:color="auto" w:fill="auto"/>
          </w:tcPr>
          <w:p w14:paraId="503219CE" w14:textId="77777777" w:rsidR="00604B83" w:rsidRPr="00E0446F" w:rsidRDefault="007A0A3F" w:rsidP="00D50984">
            <w:pPr>
              <w:keepNext/>
            </w:pPr>
            <w:proofErr w:type="spellStart"/>
            <w:r>
              <w:rPr>
                <w:i/>
              </w:rPr>
              <w:lastRenderedPageBreak/>
              <w:t>Antacida</w:t>
            </w:r>
            <w:proofErr w:type="spellEnd"/>
          </w:p>
        </w:tc>
      </w:tr>
      <w:tr w:rsidR="00EF68F4" w:rsidRPr="00E0446F" w14:paraId="1340D7EE" w14:textId="77777777" w:rsidTr="006E1FB7">
        <w:trPr>
          <w:cantSplit/>
          <w:trHeight w:val="57"/>
        </w:trPr>
        <w:tc>
          <w:tcPr>
            <w:tcW w:w="3254" w:type="dxa"/>
            <w:shd w:val="clear" w:color="auto" w:fill="auto"/>
          </w:tcPr>
          <w:p w14:paraId="11EC99FB" w14:textId="44125CFD" w:rsidR="00EF68F4" w:rsidRPr="00E0446F" w:rsidRDefault="00EF68F4" w:rsidP="00EF68F4">
            <w:pPr>
              <w:rPr>
                <w:b/>
              </w:rPr>
            </w:pPr>
            <w:del w:id="296" w:author="BMS" w:date="2025-03-07T11:16:00Z">
              <w:r>
                <w:rPr>
                  <w:b/>
                </w:rPr>
                <w:delText>Antacida</w:delText>
              </w:r>
            </w:del>
            <w:proofErr w:type="spellStart"/>
            <w:ins w:id="297" w:author="BMS" w:date="2025-03-07T11:16:00Z">
              <w:r>
                <w:rPr>
                  <w:b/>
                </w:rPr>
                <w:t>antacida</w:t>
              </w:r>
            </w:ins>
            <w:proofErr w:type="spellEnd"/>
            <w:r>
              <w:rPr>
                <w:b/>
              </w:rPr>
              <w:t xml:space="preserve"> och läkemedel som innehåller buffert</w:t>
            </w:r>
          </w:p>
        </w:tc>
        <w:tc>
          <w:tcPr>
            <w:tcW w:w="3150" w:type="dxa"/>
            <w:shd w:val="clear" w:color="auto" w:fill="auto"/>
          </w:tcPr>
          <w:p w14:paraId="3CDBE6C9" w14:textId="2AEB1E87" w:rsidR="00EF68F4" w:rsidRPr="00E0446F" w:rsidRDefault="00EF68F4" w:rsidP="00EF68F4">
            <w:r>
              <w:t xml:space="preserve">Minskad plasmakoncentration av </w:t>
            </w:r>
            <w:proofErr w:type="spellStart"/>
            <w:r>
              <w:t>atazanavir</w:t>
            </w:r>
            <w:proofErr w:type="spellEnd"/>
            <w:r>
              <w:t xml:space="preserve"> kan bli följden av ökat pH i magsäcken om </w:t>
            </w:r>
            <w:proofErr w:type="spellStart"/>
            <w:r>
              <w:t>antacida</w:t>
            </w:r>
            <w:proofErr w:type="spellEnd"/>
            <w:r>
              <w:t>, inklusive buffrade läkemedel, administreras tillsammans med EVOTAZ.</w:t>
            </w:r>
          </w:p>
        </w:tc>
        <w:tc>
          <w:tcPr>
            <w:tcW w:w="3231" w:type="dxa"/>
            <w:gridSpan w:val="2"/>
            <w:shd w:val="clear" w:color="auto" w:fill="auto"/>
          </w:tcPr>
          <w:p w14:paraId="5B317420" w14:textId="77777777" w:rsidR="00EF68F4" w:rsidRPr="00E0446F" w:rsidRDefault="00EF68F4" w:rsidP="00EF68F4">
            <w:pPr>
              <w:rPr>
                <w:spacing w:val="-5"/>
              </w:rPr>
            </w:pPr>
            <w:r>
              <w:t>EVOTAZ bör administreras 2 timmar före eller 1 timme efter buffrade läkemedel.</w:t>
            </w:r>
          </w:p>
        </w:tc>
      </w:tr>
      <w:tr w:rsidR="00C221D4" w:rsidRPr="00E0446F" w14:paraId="0E4E6B35" w14:textId="77777777" w:rsidTr="006E1FB7">
        <w:trPr>
          <w:cantSplit/>
          <w:trHeight w:val="57"/>
        </w:trPr>
        <w:tc>
          <w:tcPr>
            <w:tcW w:w="9635" w:type="dxa"/>
            <w:gridSpan w:val="4"/>
            <w:shd w:val="clear" w:color="auto" w:fill="auto"/>
          </w:tcPr>
          <w:p w14:paraId="39A872F1" w14:textId="77777777" w:rsidR="00604B83" w:rsidRPr="00E0446F" w:rsidRDefault="007A0A3F" w:rsidP="00987D9F">
            <w:pPr>
              <w:keepNext/>
            </w:pPr>
            <w:r>
              <w:rPr>
                <w:b/>
              </w:rPr>
              <w:t>ALFA 1</w:t>
            </w:r>
            <w:r>
              <w:rPr>
                <w:b/>
              </w:rPr>
              <w:noBreakHyphen/>
              <w:t>ADRENORECEPTORANTAGONIST</w:t>
            </w:r>
          </w:p>
        </w:tc>
      </w:tr>
      <w:tr w:rsidR="00EF68F4" w:rsidRPr="00E0446F" w14:paraId="73776914" w14:textId="77777777" w:rsidTr="006E1FB7">
        <w:trPr>
          <w:cantSplit/>
          <w:trHeight w:val="57"/>
        </w:trPr>
        <w:tc>
          <w:tcPr>
            <w:tcW w:w="3254" w:type="dxa"/>
            <w:shd w:val="clear" w:color="auto" w:fill="auto"/>
          </w:tcPr>
          <w:p w14:paraId="71739A0E" w14:textId="3D1855E5" w:rsidR="00EF68F4" w:rsidRPr="00E0446F" w:rsidRDefault="00EF68F4" w:rsidP="00EF68F4">
            <w:pPr>
              <w:rPr>
                <w:b/>
              </w:rPr>
            </w:pPr>
            <w:del w:id="298" w:author="BMS" w:date="2025-03-07T07:27:00Z">
              <w:r>
                <w:rPr>
                  <w:b/>
                </w:rPr>
                <w:delText>Alfuzosin</w:delText>
              </w:r>
            </w:del>
            <w:proofErr w:type="spellStart"/>
            <w:ins w:id="299" w:author="BMS" w:date="2025-03-07T07:27:00Z">
              <w:r>
                <w:rPr>
                  <w:b/>
                </w:rPr>
                <w:t>alfuzosin</w:t>
              </w:r>
            </w:ins>
            <w:proofErr w:type="spellEnd"/>
          </w:p>
        </w:tc>
        <w:tc>
          <w:tcPr>
            <w:tcW w:w="3150" w:type="dxa"/>
            <w:shd w:val="clear" w:color="auto" w:fill="auto"/>
          </w:tcPr>
          <w:p w14:paraId="56D2D08A" w14:textId="77777777" w:rsidR="00EF68F4" w:rsidRPr="00E0446F" w:rsidRDefault="00EF68F4" w:rsidP="00EF68F4">
            <w:r>
              <w:t xml:space="preserve">Potentiell risk för förhöjda koncentrationer av </w:t>
            </w:r>
            <w:proofErr w:type="spellStart"/>
            <w:r>
              <w:t>alfuzosin</w:t>
            </w:r>
            <w:proofErr w:type="spellEnd"/>
            <w:r>
              <w:t xml:space="preserve"> som kan resultera i </w:t>
            </w:r>
            <w:proofErr w:type="spellStart"/>
            <w:r>
              <w:t>hypotension</w:t>
            </w:r>
            <w:proofErr w:type="spellEnd"/>
            <w:r>
              <w:t>.</w:t>
            </w:r>
          </w:p>
          <w:p w14:paraId="70973198" w14:textId="77777777" w:rsidR="00EF68F4" w:rsidRPr="00797081" w:rsidRDefault="00EF68F4" w:rsidP="00EF68F4"/>
          <w:p w14:paraId="7A4F42C0" w14:textId="735690E6" w:rsidR="00EF68F4" w:rsidRPr="00E0446F" w:rsidRDefault="00EF68F4" w:rsidP="00EF68F4">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4DC0AB46" w14:textId="6A0960E2" w:rsidR="00EF68F4" w:rsidRPr="00E0446F" w:rsidRDefault="00EF68F4" w:rsidP="00EF68F4">
            <w:pPr>
              <w:rPr>
                <w:spacing w:val="-5"/>
              </w:rPr>
            </w:pPr>
            <w:r>
              <w:t xml:space="preserve">Samtidig administrering av EVOTAZ och </w:t>
            </w:r>
            <w:proofErr w:type="spellStart"/>
            <w:r>
              <w:t>alfuzosin</w:t>
            </w:r>
            <w:proofErr w:type="spellEnd"/>
            <w:r>
              <w:t xml:space="preserve"> är kontraindicerad (se avsnitt 4.3).</w:t>
            </w:r>
          </w:p>
        </w:tc>
      </w:tr>
      <w:tr w:rsidR="00C221D4" w:rsidRPr="00E0446F" w14:paraId="77038D71" w14:textId="77777777" w:rsidTr="006E1FB7">
        <w:trPr>
          <w:cantSplit/>
          <w:trHeight w:val="57"/>
        </w:trPr>
        <w:tc>
          <w:tcPr>
            <w:tcW w:w="9635" w:type="dxa"/>
            <w:gridSpan w:val="4"/>
            <w:shd w:val="clear" w:color="auto" w:fill="auto"/>
          </w:tcPr>
          <w:p w14:paraId="47071D80" w14:textId="77777777" w:rsidR="00604B83" w:rsidRPr="00E0446F" w:rsidRDefault="007A0A3F" w:rsidP="00987D9F">
            <w:pPr>
              <w:keepNext/>
            </w:pPr>
            <w:r>
              <w:rPr>
                <w:b/>
              </w:rPr>
              <w:t>ANTIKOAGULANTIA</w:t>
            </w:r>
          </w:p>
        </w:tc>
      </w:tr>
      <w:tr w:rsidR="00EF68F4" w:rsidRPr="00E0446F" w14:paraId="14809073" w14:textId="77777777" w:rsidTr="006E1FB7">
        <w:trPr>
          <w:cantSplit/>
          <w:trHeight w:val="57"/>
        </w:trPr>
        <w:tc>
          <w:tcPr>
            <w:tcW w:w="3254" w:type="dxa"/>
            <w:shd w:val="clear" w:color="auto" w:fill="auto"/>
          </w:tcPr>
          <w:p w14:paraId="5E560F00" w14:textId="6F33F36A" w:rsidR="00EF68F4" w:rsidRPr="00E0446F" w:rsidRDefault="00EF68F4" w:rsidP="00EF68F4">
            <w:pPr>
              <w:rPr>
                <w:b/>
              </w:rPr>
            </w:pPr>
            <w:del w:id="300" w:author="BMS" w:date="2025-03-07T07:27:00Z">
              <w:r>
                <w:rPr>
                  <w:b/>
                </w:rPr>
                <w:delText>Dabigatran</w:delText>
              </w:r>
            </w:del>
            <w:proofErr w:type="spellStart"/>
            <w:ins w:id="301" w:author="BMS" w:date="2025-03-07T07:27:00Z">
              <w:r>
                <w:rPr>
                  <w:b/>
                </w:rPr>
                <w:t>dabigatran</w:t>
              </w:r>
            </w:ins>
            <w:proofErr w:type="spellEnd"/>
          </w:p>
        </w:tc>
        <w:tc>
          <w:tcPr>
            <w:tcW w:w="3150" w:type="dxa"/>
            <w:shd w:val="clear" w:color="auto" w:fill="auto"/>
          </w:tcPr>
          <w:p w14:paraId="351B202C" w14:textId="77777777" w:rsidR="00EF68F4" w:rsidRPr="00E0446F" w:rsidRDefault="00EF68F4" w:rsidP="00EF68F4">
            <w:pPr>
              <w:pStyle w:val="Default"/>
              <w:rPr>
                <w:color w:val="auto"/>
                <w:sz w:val="22"/>
                <w:szCs w:val="22"/>
              </w:rPr>
            </w:pPr>
            <w:r>
              <w:rPr>
                <w:color w:val="auto"/>
                <w:sz w:val="22"/>
              </w:rPr>
              <w:t xml:space="preserve">Samtidig administrering av EVOTAZ kan öka plasmanivåerna hos </w:t>
            </w:r>
            <w:proofErr w:type="spellStart"/>
            <w:r>
              <w:rPr>
                <w:color w:val="auto"/>
                <w:sz w:val="22"/>
              </w:rPr>
              <w:t>dabigatran</w:t>
            </w:r>
            <w:proofErr w:type="spellEnd"/>
            <w:r>
              <w:rPr>
                <w:color w:val="auto"/>
                <w:sz w:val="22"/>
              </w:rPr>
              <w:t xml:space="preserve"> med liknande effekt som visats med andra starka P</w:t>
            </w:r>
            <w:r>
              <w:rPr>
                <w:color w:val="auto"/>
                <w:sz w:val="22"/>
              </w:rPr>
              <w:noBreakHyphen/>
            </w:r>
            <w:proofErr w:type="spellStart"/>
            <w:r>
              <w:rPr>
                <w:color w:val="auto"/>
                <w:sz w:val="22"/>
              </w:rPr>
              <w:t>gp</w:t>
            </w:r>
            <w:proofErr w:type="spellEnd"/>
            <w:r>
              <w:rPr>
                <w:color w:val="auto"/>
                <w:sz w:val="22"/>
              </w:rPr>
              <w:t xml:space="preserve"> hämmare.</w:t>
            </w:r>
          </w:p>
          <w:p w14:paraId="6CAE133F" w14:textId="77777777" w:rsidR="00EF68F4" w:rsidRPr="00797081" w:rsidRDefault="00EF68F4" w:rsidP="00EF68F4">
            <w:pPr>
              <w:pStyle w:val="Default"/>
              <w:rPr>
                <w:color w:val="auto"/>
                <w:sz w:val="22"/>
                <w:szCs w:val="22"/>
              </w:rPr>
            </w:pPr>
          </w:p>
          <w:p w14:paraId="3BF90C52" w14:textId="6D253ADD" w:rsidR="00EF68F4" w:rsidRPr="00E0446F" w:rsidRDefault="00EF68F4" w:rsidP="00EF68F4">
            <w:r>
              <w:t>Interaktionsmekanismen är P</w:t>
            </w:r>
            <w:r>
              <w:noBreakHyphen/>
            </w:r>
            <w:proofErr w:type="spellStart"/>
            <w:r>
              <w:t>gp</w:t>
            </w:r>
            <w:proofErr w:type="spellEnd"/>
            <w:r>
              <w:t xml:space="preserve">-hämning av </w:t>
            </w:r>
            <w:proofErr w:type="spellStart"/>
            <w:r>
              <w:t>kobicistat</w:t>
            </w:r>
            <w:proofErr w:type="spellEnd"/>
            <w:r>
              <w:t>.</w:t>
            </w:r>
          </w:p>
        </w:tc>
        <w:tc>
          <w:tcPr>
            <w:tcW w:w="3231" w:type="dxa"/>
            <w:gridSpan w:val="2"/>
            <w:shd w:val="clear" w:color="auto" w:fill="auto"/>
          </w:tcPr>
          <w:p w14:paraId="5C5A6FD1" w14:textId="47164085" w:rsidR="00EF68F4" w:rsidRPr="00E0446F" w:rsidRDefault="00EF68F4" w:rsidP="00EF68F4">
            <w:r>
              <w:t xml:space="preserve">Samtidig administrering av EVOTAZ och </w:t>
            </w:r>
            <w:proofErr w:type="spellStart"/>
            <w:r>
              <w:t>dabigatran</w:t>
            </w:r>
            <w:proofErr w:type="spellEnd"/>
            <w:r>
              <w:t xml:space="preserve"> är kontraindicerat (se avsnitt 4.3).</w:t>
            </w:r>
          </w:p>
        </w:tc>
      </w:tr>
      <w:tr w:rsidR="00EF68F4" w:rsidRPr="00E0446F" w14:paraId="58936682" w14:textId="77777777" w:rsidTr="006E1FB7">
        <w:trPr>
          <w:cantSplit/>
          <w:trHeight w:val="57"/>
        </w:trPr>
        <w:tc>
          <w:tcPr>
            <w:tcW w:w="3254" w:type="dxa"/>
            <w:shd w:val="clear" w:color="auto" w:fill="auto"/>
          </w:tcPr>
          <w:p w14:paraId="342D1A94" w14:textId="42A08D99" w:rsidR="00EF68F4" w:rsidRPr="00E0446F" w:rsidRDefault="00EF68F4" w:rsidP="00EF68F4">
            <w:pPr>
              <w:rPr>
                <w:b/>
              </w:rPr>
            </w:pPr>
            <w:del w:id="302" w:author="BMS" w:date="2025-03-07T07:27:00Z">
              <w:r>
                <w:rPr>
                  <w:b/>
                </w:rPr>
                <w:delText>Warfarin</w:delText>
              </w:r>
            </w:del>
            <w:proofErr w:type="spellStart"/>
            <w:ins w:id="303" w:author="BMS" w:date="2025-03-07T07:27:00Z">
              <w:r>
                <w:rPr>
                  <w:b/>
                </w:rPr>
                <w:t>warfarin</w:t>
              </w:r>
            </w:ins>
            <w:proofErr w:type="spellEnd"/>
          </w:p>
        </w:tc>
        <w:tc>
          <w:tcPr>
            <w:tcW w:w="3150" w:type="dxa"/>
            <w:shd w:val="clear" w:color="auto" w:fill="auto"/>
          </w:tcPr>
          <w:p w14:paraId="4F35FEC8" w14:textId="77777777" w:rsidR="00EF68F4" w:rsidRPr="00E0446F" w:rsidRDefault="00EF68F4" w:rsidP="00EF68F4">
            <w:r>
              <w:t xml:space="preserve">Samtidig administrering med EVOTAZ kan potentiellt öka plasmakoncentrationen av </w:t>
            </w:r>
            <w:proofErr w:type="spellStart"/>
            <w:r>
              <w:t>warfarin</w:t>
            </w:r>
            <w:proofErr w:type="spellEnd"/>
            <w:r>
              <w:t>.</w:t>
            </w:r>
          </w:p>
          <w:p w14:paraId="657C10ED" w14:textId="77777777" w:rsidR="00EF68F4" w:rsidRPr="00797081" w:rsidRDefault="00EF68F4" w:rsidP="00EF68F4"/>
          <w:p w14:paraId="15582025" w14:textId="63A23EDE" w:rsidR="00EF68F4" w:rsidRPr="00E0446F" w:rsidRDefault="00EF68F4" w:rsidP="00EF68F4">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70D5E3DC" w14:textId="1C4E499B" w:rsidR="00EF68F4" w:rsidRPr="00E0446F" w:rsidRDefault="00EF68F4" w:rsidP="00EF68F4">
            <w:pPr>
              <w:rPr>
                <w:spacing w:val="-5"/>
              </w:rPr>
            </w:pPr>
            <w:r>
              <w:t xml:space="preserve">Samtidig administrering med EVOTAZ kan potentiellt orsaka allvarliga och/eller livshotande blödning på grund av ökad exponering för </w:t>
            </w:r>
            <w:proofErr w:type="spellStart"/>
            <w:r>
              <w:t>warfarin</w:t>
            </w:r>
            <w:proofErr w:type="spellEnd"/>
            <w:r>
              <w:t xml:space="preserve"> och har inte studerats. Monitorering av INR rekommenderas.</w:t>
            </w:r>
          </w:p>
        </w:tc>
      </w:tr>
      <w:tr w:rsidR="00EF68F4" w:rsidRPr="00E0446F" w14:paraId="1AB9BCA2" w14:textId="77777777" w:rsidTr="006E1FB7">
        <w:trPr>
          <w:cantSplit/>
          <w:trHeight w:val="57"/>
        </w:trPr>
        <w:tc>
          <w:tcPr>
            <w:tcW w:w="3254" w:type="dxa"/>
            <w:shd w:val="clear" w:color="auto" w:fill="auto"/>
          </w:tcPr>
          <w:p w14:paraId="2D600ABB" w14:textId="68B96FEB" w:rsidR="00EF68F4" w:rsidRPr="00E0446F" w:rsidRDefault="00EF68F4" w:rsidP="00B865B9">
            <w:pPr>
              <w:pStyle w:val="Bold11pt"/>
            </w:pPr>
            <w:del w:id="304" w:author="BMS" w:date="2025-03-07T07:27:00Z">
              <w:r>
                <w:lastRenderedPageBreak/>
                <w:delText>Apixaban</w:delText>
              </w:r>
            </w:del>
            <w:proofErr w:type="spellStart"/>
            <w:ins w:id="305" w:author="BMS" w:date="2025-03-07T07:27:00Z">
              <w:r>
                <w:t>apixaban</w:t>
              </w:r>
            </w:ins>
            <w:proofErr w:type="spellEnd"/>
          </w:p>
          <w:p w14:paraId="58887DF3" w14:textId="7F29C3A8" w:rsidR="00EF68F4" w:rsidRPr="00E0446F" w:rsidRDefault="00EF68F4" w:rsidP="00B865B9">
            <w:pPr>
              <w:pStyle w:val="Bold11pt"/>
            </w:pPr>
            <w:del w:id="306" w:author="BMS" w:date="2025-03-07T07:27:00Z">
              <w:r>
                <w:delText>Edoxaban</w:delText>
              </w:r>
            </w:del>
            <w:proofErr w:type="spellStart"/>
            <w:ins w:id="307" w:author="BMS" w:date="2025-03-07T07:27:00Z">
              <w:r>
                <w:t>edoxaban</w:t>
              </w:r>
            </w:ins>
            <w:proofErr w:type="spellEnd"/>
          </w:p>
          <w:p w14:paraId="3C272864" w14:textId="4F296723" w:rsidR="00EF68F4" w:rsidRPr="00E0446F" w:rsidRDefault="00EF68F4" w:rsidP="00DF039A">
            <w:pPr>
              <w:pStyle w:val="Bold11pt"/>
              <w:rPr>
                <w:b w:val="0"/>
              </w:rPr>
            </w:pPr>
            <w:del w:id="308" w:author="BMS" w:date="2025-03-07T07:28:00Z">
              <w:r>
                <w:delText>Rivaroxaban</w:delText>
              </w:r>
            </w:del>
            <w:proofErr w:type="spellStart"/>
            <w:ins w:id="309" w:author="BMS" w:date="2025-03-07T07:28:00Z">
              <w:r>
                <w:t>rivaroxaban</w:t>
              </w:r>
            </w:ins>
            <w:proofErr w:type="spellEnd"/>
          </w:p>
        </w:tc>
        <w:tc>
          <w:tcPr>
            <w:tcW w:w="3150" w:type="dxa"/>
            <w:shd w:val="clear" w:color="auto" w:fill="auto"/>
          </w:tcPr>
          <w:p w14:paraId="213E2D15" w14:textId="1C4BF2FA" w:rsidR="00EF68F4" w:rsidRPr="00E0446F" w:rsidRDefault="00EF68F4" w:rsidP="00EF68F4">
            <w:r>
              <w:t xml:space="preserve">Samtidig administrering med EVOTAZ kan leda till ökade plasmakoncentrationer av direktverkande orala </w:t>
            </w:r>
            <w:proofErr w:type="spellStart"/>
            <w:r>
              <w:t>antikoagulantia</w:t>
            </w:r>
            <w:proofErr w:type="spellEnd"/>
            <w:r>
              <w:t xml:space="preserve"> (DOAK) vilket kan leda till en ökad blödningsrisk.</w:t>
            </w:r>
          </w:p>
          <w:p w14:paraId="69544CB4" w14:textId="77777777" w:rsidR="00EF68F4" w:rsidRPr="00797081" w:rsidRDefault="00EF68F4" w:rsidP="00EF68F4">
            <w:pPr>
              <w:pStyle w:val="Default"/>
              <w:rPr>
                <w:sz w:val="22"/>
                <w:szCs w:val="22"/>
              </w:rPr>
            </w:pPr>
          </w:p>
          <w:p w14:paraId="15487CE0" w14:textId="620F7991" w:rsidR="00EF68F4" w:rsidRPr="00E0446F" w:rsidRDefault="00EF68F4" w:rsidP="00EF68F4">
            <w:r>
              <w:t>Interaktionsmekanismen är CYP3A4- och/eller P</w:t>
            </w:r>
            <w:r>
              <w:noBreakHyphen/>
            </w:r>
            <w:proofErr w:type="spellStart"/>
            <w:r>
              <w:t>gp</w:t>
            </w:r>
            <w:proofErr w:type="spellEnd"/>
            <w:r>
              <w:t xml:space="preserve">-hämning av </w:t>
            </w:r>
            <w:proofErr w:type="spellStart"/>
            <w:r>
              <w:t>kobicistat</w:t>
            </w:r>
            <w:proofErr w:type="spellEnd"/>
            <w:r>
              <w:t>.</w:t>
            </w:r>
          </w:p>
        </w:tc>
        <w:tc>
          <w:tcPr>
            <w:tcW w:w="3231" w:type="dxa"/>
            <w:gridSpan w:val="2"/>
            <w:shd w:val="clear" w:color="auto" w:fill="auto"/>
          </w:tcPr>
          <w:p w14:paraId="18EB6CCD" w14:textId="4F0B861C" w:rsidR="00EF68F4" w:rsidRPr="00E0446F" w:rsidRDefault="00EF68F4" w:rsidP="00EF68F4">
            <w:r>
              <w:t xml:space="preserve">Samtidig användning av </w:t>
            </w:r>
            <w:proofErr w:type="spellStart"/>
            <w:r>
              <w:t>apixaban</w:t>
            </w:r>
            <w:proofErr w:type="spellEnd"/>
            <w:r>
              <w:t xml:space="preserve">, </w:t>
            </w:r>
            <w:proofErr w:type="spellStart"/>
            <w:r>
              <w:t>edoxaban</w:t>
            </w:r>
            <w:proofErr w:type="spellEnd"/>
            <w:r>
              <w:t xml:space="preserve"> eller </w:t>
            </w:r>
            <w:proofErr w:type="spellStart"/>
            <w:r>
              <w:t>rivaroxaban</w:t>
            </w:r>
            <w:proofErr w:type="spellEnd"/>
            <w:r>
              <w:t xml:space="preserve"> rekommenderas inte med EVOTAZ.</w:t>
            </w:r>
          </w:p>
        </w:tc>
      </w:tr>
      <w:tr w:rsidR="0083278F" w:rsidRPr="00E0446F" w14:paraId="2B6B5B7F" w14:textId="77777777" w:rsidTr="006E1FB7">
        <w:trPr>
          <w:cantSplit/>
          <w:trHeight w:val="57"/>
        </w:trPr>
        <w:tc>
          <w:tcPr>
            <w:tcW w:w="9635" w:type="dxa"/>
            <w:gridSpan w:val="4"/>
            <w:shd w:val="clear" w:color="auto" w:fill="auto"/>
          </w:tcPr>
          <w:p w14:paraId="64A715EE" w14:textId="3AD1B675" w:rsidR="005A66C0" w:rsidRPr="00E0446F" w:rsidRDefault="005A66C0" w:rsidP="009B6829">
            <w:pPr>
              <w:pStyle w:val="Bold11pt"/>
            </w:pPr>
            <w:r>
              <w:t>TROMBOCYTAGGREGATIONSHÄMMARE</w:t>
            </w:r>
          </w:p>
        </w:tc>
      </w:tr>
      <w:tr w:rsidR="00EF68F4" w:rsidRPr="00E0446F" w14:paraId="4DEBF68A" w14:textId="77777777" w:rsidTr="006E1FB7">
        <w:trPr>
          <w:cantSplit/>
          <w:trHeight w:val="57"/>
        </w:trPr>
        <w:tc>
          <w:tcPr>
            <w:tcW w:w="3254" w:type="dxa"/>
            <w:shd w:val="clear" w:color="auto" w:fill="auto"/>
          </w:tcPr>
          <w:p w14:paraId="6A4D8954" w14:textId="408D4857" w:rsidR="00EF68F4" w:rsidRPr="00E0446F" w:rsidRDefault="00EF68F4" w:rsidP="00EF68F4">
            <w:pPr>
              <w:pStyle w:val="Bold11pt"/>
            </w:pPr>
            <w:del w:id="310" w:author="BMS" w:date="2025-03-07T07:28:00Z">
              <w:r>
                <w:delText>Tikagrelor</w:delText>
              </w:r>
            </w:del>
            <w:proofErr w:type="spellStart"/>
            <w:ins w:id="311" w:author="BMS" w:date="2025-03-07T07:28:00Z">
              <w:r>
                <w:t>tikagrelor</w:t>
              </w:r>
            </w:ins>
            <w:proofErr w:type="spellEnd"/>
          </w:p>
        </w:tc>
        <w:tc>
          <w:tcPr>
            <w:tcW w:w="3150" w:type="dxa"/>
            <w:shd w:val="clear" w:color="auto" w:fill="auto"/>
          </w:tcPr>
          <w:p w14:paraId="7F24D367" w14:textId="77777777" w:rsidR="00EF68F4" w:rsidRPr="00E0446F" w:rsidRDefault="00EF68F4" w:rsidP="00EF68F4">
            <w:pPr>
              <w:keepNext/>
              <w:tabs>
                <w:tab w:val="clear" w:pos="567"/>
              </w:tabs>
              <w:autoSpaceDE w:val="0"/>
              <w:autoSpaceDN w:val="0"/>
              <w:adjustRightInd w:val="0"/>
            </w:pPr>
            <w:r>
              <w:t xml:space="preserve">Samtidig administrering av EVOTAZ och </w:t>
            </w:r>
            <w:proofErr w:type="spellStart"/>
            <w:r>
              <w:t>tikagrelor</w:t>
            </w:r>
            <w:proofErr w:type="spellEnd"/>
            <w:r>
              <w:t xml:space="preserve"> kan öka koncentrationen av trombocytaggregations</w:t>
            </w:r>
            <w:r>
              <w:softHyphen/>
              <w:t>hämmaren.</w:t>
            </w:r>
          </w:p>
          <w:p w14:paraId="42CF18A5" w14:textId="77777777" w:rsidR="00EF68F4" w:rsidRPr="00797081" w:rsidRDefault="00EF68F4" w:rsidP="00EF68F4">
            <w:pPr>
              <w:keepNext/>
              <w:tabs>
                <w:tab w:val="clear" w:pos="567"/>
              </w:tabs>
              <w:autoSpaceDE w:val="0"/>
              <w:autoSpaceDN w:val="0"/>
              <w:adjustRightInd w:val="0"/>
              <w:rPr>
                <w:lang w:eastAsia="en-GB"/>
              </w:rPr>
            </w:pPr>
          </w:p>
          <w:p w14:paraId="3B9A5C2B" w14:textId="1DF14018" w:rsidR="00EF68F4" w:rsidRPr="00E0446F" w:rsidDel="005A66C0" w:rsidRDefault="00EF68F4" w:rsidP="00EF68F4">
            <w:pPr>
              <w:keepNext/>
            </w:pPr>
            <w:r>
              <w:t>Interaktionsmekanismen är CYP3A- och/eller P</w:t>
            </w:r>
            <w:r>
              <w:noBreakHyphen/>
            </w:r>
            <w:proofErr w:type="spellStart"/>
            <w:r>
              <w:t>gp</w:t>
            </w:r>
            <w:proofErr w:type="spellEnd"/>
            <w:r>
              <w:t xml:space="preserve">-hämning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3C8B2DF6" w14:textId="77777777" w:rsidR="00EF68F4" w:rsidRPr="00E0446F" w:rsidRDefault="00EF68F4" w:rsidP="00EF68F4">
            <w:pPr>
              <w:keepNext/>
              <w:tabs>
                <w:tab w:val="clear" w:pos="567"/>
              </w:tabs>
              <w:autoSpaceDE w:val="0"/>
              <w:autoSpaceDN w:val="0"/>
              <w:adjustRightInd w:val="0"/>
            </w:pPr>
            <w:r>
              <w:t xml:space="preserve">Samtidig administrering av EVOTAZ och </w:t>
            </w:r>
            <w:proofErr w:type="spellStart"/>
            <w:r>
              <w:t>tikagrelor</w:t>
            </w:r>
            <w:proofErr w:type="spellEnd"/>
            <w:r>
              <w:t xml:space="preserve"> är kontraindicerat.</w:t>
            </w:r>
          </w:p>
          <w:p w14:paraId="426F16E0" w14:textId="77777777" w:rsidR="00EF68F4" w:rsidRPr="00797081" w:rsidRDefault="00EF68F4" w:rsidP="00EF68F4">
            <w:pPr>
              <w:keepNext/>
              <w:tabs>
                <w:tab w:val="clear" w:pos="567"/>
              </w:tabs>
              <w:autoSpaceDE w:val="0"/>
              <w:autoSpaceDN w:val="0"/>
              <w:adjustRightInd w:val="0"/>
              <w:rPr>
                <w:lang w:eastAsia="en-GB"/>
              </w:rPr>
            </w:pPr>
          </w:p>
          <w:p w14:paraId="2BCEB2BE" w14:textId="3ACD676B" w:rsidR="00EF68F4" w:rsidRPr="00E0446F" w:rsidRDefault="00EF68F4" w:rsidP="00EF68F4">
            <w:pPr>
              <w:keepNext/>
            </w:pPr>
            <w:r>
              <w:t xml:space="preserve">Användning av annan trombocytaggregationshämmare, som inte påverkas av CYP-hämning eller induktion (såsom </w:t>
            </w:r>
            <w:proofErr w:type="spellStart"/>
            <w:r>
              <w:t>prasugrel</w:t>
            </w:r>
            <w:proofErr w:type="spellEnd"/>
            <w:r>
              <w:t>), rekommenderas (se avsnitt 4.3).</w:t>
            </w:r>
          </w:p>
        </w:tc>
      </w:tr>
      <w:tr w:rsidR="00EF68F4" w:rsidRPr="00E0446F" w14:paraId="02C687D3" w14:textId="77777777" w:rsidTr="006E1FB7">
        <w:trPr>
          <w:cantSplit/>
          <w:trHeight w:val="57"/>
        </w:trPr>
        <w:tc>
          <w:tcPr>
            <w:tcW w:w="3254" w:type="dxa"/>
            <w:shd w:val="clear" w:color="auto" w:fill="auto"/>
          </w:tcPr>
          <w:p w14:paraId="056F88F8" w14:textId="445EE40F" w:rsidR="00EF68F4" w:rsidRPr="00E0446F" w:rsidRDefault="00EF68F4" w:rsidP="00EF68F4">
            <w:pPr>
              <w:pStyle w:val="Bold11pt"/>
            </w:pPr>
            <w:del w:id="312" w:author="BMS" w:date="2025-03-07T07:28:00Z">
              <w:r>
                <w:delText>Klopidogrel</w:delText>
              </w:r>
            </w:del>
            <w:proofErr w:type="spellStart"/>
            <w:ins w:id="313" w:author="BMS" w:date="2025-03-07T07:28:00Z">
              <w:r>
                <w:t>klopidogrel</w:t>
              </w:r>
            </w:ins>
            <w:proofErr w:type="spellEnd"/>
          </w:p>
        </w:tc>
        <w:tc>
          <w:tcPr>
            <w:tcW w:w="3150" w:type="dxa"/>
            <w:shd w:val="clear" w:color="auto" w:fill="auto"/>
          </w:tcPr>
          <w:p w14:paraId="05BF6DE1" w14:textId="77777777" w:rsidR="00EF68F4" w:rsidRPr="00E0446F" w:rsidRDefault="00EF68F4" w:rsidP="00EF68F4">
            <w:pPr>
              <w:tabs>
                <w:tab w:val="clear" w:pos="567"/>
              </w:tabs>
              <w:autoSpaceDE w:val="0"/>
              <w:autoSpaceDN w:val="0"/>
              <w:adjustRightInd w:val="0"/>
            </w:pPr>
            <w:r>
              <w:t xml:space="preserve">Samtidig administrering av EVOTAZ och </w:t>
            </w:r>
            <w:proofErr w:type="spellStart"/>
            <w:r>
              <w:t>klopidogrel</w:t>
            </w:r>
            <w:proofErr w:type="spellEnd"/>
            <w:r>
              <w:t xml:space="preserve"> kan minska </w:t>
            </w:r>
            <w:proofErr w:type="spellStart"/>
            <w:r>
              <w:t>klopidogrels</w:t>
            </w:r>
            <w:proofErr w:type="spellEnd"/>
            <w:r>
              <w:t xml:space="preserve"> trombocytaggregations-hämmande effekt.</w:t>
            </w:r>
          </w:p>
          <w:p w14:paraId="1BE6F515" w14:textId="77777777" w:rsidR="00EF68F4" w:rsidRPr="00797081" w:rsidRDefault="00EF68F4" w:rsidP="00EF68F4">
            <w:pPr>
              <w:tabs>
                <w:tab w:val="clear" w:pos="567"/>
              </w:tabs>
              <w:autoSpaceDE w:val="0"/>
              <w:autoSpaceDN w:val="0"/>
              <w:adjustRightInd w:val="0"/>
              <w:rPr>
                <w:lang w:eastAsia="en-GB"/>
              </w:rPr>
            </w:pPr>
          </w:p>
          <w:p w14:paraId="22E65049" w14:textId="0654DDC8" w:rsidR="00EF68F4" w:rsidRPr="00E0446F" w:rsidDel="005A66C0" w:rsidRDefault="00EF68F4" w:rsidP="00EF68F4">
            <w:r>
              <w:t xml:space="preserve">Interaktionsmekanismen är CYP3A4-hämning av </w:t>
            </w:r>
            <w:proofErr w:type="spellStart"/>
            <w:r>
              <w:t>atazanavir</w:t>
            </w:r>
            <w:proofErr w:type="spellEnd"/>
            <w:r>
              <w:t xml:space="preserve"> och/eller </w:t>
            </w:r>
            <w:proofErr w:type="spellStart"/>
            <w:r>
              <w:t>kobicistat</w:t>
            </w:r>
            <w:proofErr w:type="spellEnd"/>
            <w:r>
              <w:t>.</w:t>
            </w:r>
          </w:p>
        </w:tc>
        <w:tc>
          <w:tcPr>
            <w:tcW w:w="3231" w:type="dxa"/>
            <w:gridSpan w:val="2"/>
            <w:shd w:val="clear" w:color="auto" w:fill="auto"/>
          </w:tcPr>
          <w:p w14:paraId="5018FFB7" w14:textId="77777777" w:rsidR="00EF68F4" w:rsidRPr="00E0446F" w:rsidRDefault="00EF68F4" w:rsidP="00EF68F4">
            <w:pPr>
              <w:tabs>
                <w:tab w:val="clear" w:pos="567"/>
              </w:tabs>
              <w:autoSpaceDE w:val="0"/>
              <w:autoSpaceDN w:val="0"/>
              <w:adjustRightInd w:val="0"/>
            </w:pPr>
            <w:r>
              <w:t xml:space="preserve">Samtidig administrering av EVOTAZ och </w:t>
            </w:r>
            <w:proofErr w:type="spellStart"/>
            <w:r>
              <w:t>klopidogrel</w:t>
            </w:r>
            <w:proofErr w:type="spellEnd"/>
            <w:r>
              <w:t xml:space="preserve"> rekommenderas inte.</w:t>
            </w:r>
          </w:p>
          <w:p w14:paraId="6A16F010" w14:textId="77777777" w:rsidR="00EF68F4" w:rsidRPr="00797081" w:rsidRDefault="00EF68F4" w:rsidP="00EF68F4">
            <w:pPr>
              <w:tabs>
                <w:tab w:val="clear" w:pos="567"/>
              </w:tabs>
              <w:autoSpaceDE w:val="0"/>
              <w:autoSpaceDN w:val="0"/>
              <w:adjustRightInd w:val="0"/>
              <w:rPr>
                <w:lang w:eastAsia="en-GB"/>
              </w:rPr>
            </w:pPr>
          </w:p>
          <w:p w14:paraId="78A2D137" w14:textId="0D04804A" w:rsidR="00EF68F4" w:rsidRPr="00E0446F" w:rsidRDefault="00EF68F4" w:rsidP="00EF68F4">
            <w:r>
              <w:t xml:space="preserve">Användning av andra trombocytaggregationshämmare, som inte påverkas av CYP-hämning eller induktion (såsom </w:t>
            </w:r>
            <w:proofErr w:type="spellStart"/>
            <w:r>
              <w:t>prasugrel</w:t>
            </w:r>
            <w:proofErr w:type="spellEnd"/>
            <w:r>
              <w:t>), rekommenderas.</w:t>
            </w:r>
          </w:p>
        </w:tc>
      </w:tr>
      <w:tr w:rsidR="00EF68F4" w:rsidRPr="00E0446F" w14:paraId="20D88309" w14:textId="77777777" w:rsidTr="006E1FB7">
        <w:trPr>
          <w:cantSplit/>
          <w:trHeight w:val="57"/>
        </w:trPr>
        <w:tc>
          <w:tcPr>
            <w:tcW w:w="3254" w:type="dxa"/>
            <w:shd w:val="clear" w:color="auto" w:fill="auto"/>
          </w:tcPr>
          <w:p w14:paraId="3AF7C07B" w14:textId="066755BA" w:rsidR="00EF68F4" w:rsidRPr="00E0446F" w:rsidRDefault="00EF68F4" w:rsidP="00EF68F4">
            <w:pPr>
              <w:pStyle w:val="Bold11pt"/>
              <w:keepNext w:val="0"/>
            </w:pPr>
            <w:del w:id="314" w:author="BMS" w:date="2025-03-07T07:28:00Z">
              <w:r>
                <w:delText>Prasugrel</w:delText>
              </w:r>
            </w:del>
            <w:proofErr w:type="spellStart"/>
            <w:ins w:id="315" w:author="BMS" w:date="2025-03-07T07:28:00Z">
              <w:r>
                <w:t>prasugrel</w:t>
              </w:r>
            </w:ins>
            <w:proofErr w:type="spellEnd"/>
          </w:p>
        </w:tc>
        <w:tc>
          <w:tcPr>
            <w:tcW w:w="3150" w:type="dxa"/>
            <w:shd w:val="clear" w:color="auto" w:fill="auto"/>
          </w:tcPr>
          <w:p w14:paraId="4D9FEF0C" w14:textId="39BA7674" w:rsidR="00EF68F4" w:rsidRPr="00E0446F" w:rsidDel="005A66C0" w:rsidRDefault="00EF68F4" w:rsidP="00EF68F4">
            <w:r>
              <w:t xml:space="preserve">Interaktionsmekanismen är CYP3A4-hämning av </w:t>
            </w:r>
            <w:proofErr w:type="spellStart"/>
            <w:r>
              <w:t>atazanavir</w:t>
            </w:r>
            <w:proofErr w:type="spellEnd"/>
            <w:r>
              <w:t xml:space="preserve"> och/eller </w:t>
            </w:r>
            <w:proofErr w:type="spellStart"/>
            <w:r>
              <w:t>kobicistat</w:t>
            </w:r>
            <w:proofErr w:type="spellEnd"/>
            <w:r>
              <w:t>. Den trombocytaggregations-hämmande effekten förväntas vara adekvat.</w:t>
            </w:r>
          </w:p>
        </w:tc>
        <w:tc>
          <w:tcPr>
            <w:tcW w:w="3231" w:type="dxa"/>
            <w:gridSpan w:val="2"/>
            <w:shd w:val="clear" w:color="auto" w:fill="auto"/>
          </w:tcPr>
          <w:p w14:paraId="0BA27A53" w14:textId="76103F66" w:rsidR="00EF68F4" w:rsidRPr="00E0446F" w:rsidRDefault="00EF68F4" w:rsidP="00EF68F4">
            <w:r>
              <w:t xml:space="preserve">Ingen dosjustering av </w:t>
            </w:r>
            <w:proofErr w:type="spellStart"/>
            <w:r>
              <w:t>prasugrel</w:t>
            </w:r>
            <w:proofErr w:type="spellEnd"/>
            <w:r>
              <w:t xml:space="preserve"> krävs.</w:t>
            </w:r>
          </w:p>
        </w:tc>
      </w:tr>
      <w:tr w:rsidR="00C221D4" w:rsidRPr="00E0446F" w14:paraId="53CEFB7D" w14:textId="77777777" w:rsidTr="006E1FB7">
        <w:trPr>
          <w:cantSplit/>
          <w:trHeight w:val="57"/>
        </w:trPr>
        <w:tc>
          <w:tcPr>
            <w:tcW w:w="9635" w:type="dxa"/>
            <w:gridSpan w:val="4"/>
            <w:shd w:val="clear" w:color="auto" w:fill="auto"/>
          </w:tcPr>
          <w:p w14:paraId="62864341" w14:textId="77777777" w:rsidR="00604B83" w:rsidRPr="00E0446F" w:rsidRDefault="007A0A3F" w:rsidP="00D50984">
            <w:pPr>
              <w:pStyle w:val="Default"/>
              <w:keepNext/>
              <w:rPr>
                <w:sz w:val="22"/>
                <w:szCs w:val="22"/>
              </w:rPr>
            </w:pPr>
            <w:r>
              <w:rPr>
                <w:b/>
                <w:sz w:val="22"/>
              </w:rPr>
              <w:t>ANTIEPILEPTIKA</w:t>
            </w:r>
          </w:p>
        </w:tc>
      </w:tr>
      <w:tr w:rsidR="00EF68F4" w:rsidRPr="00E0446F" w14:paraId="3DD8CC5A" w14:textId="77777777" w:rsidTr="006E1FB7">
        <w:trPr>
          <w:cantSplit/>
          <w:trHeight w:val="57"/>
        </w:trPr>
        <w:tc>
          <w:tcPr>
            <w:tcW w:w="3254" w:type="dxa"/>
            <w:shd w:val="clear" w:color="auto" w:fill="auto"/>
          </w:tcPr>
          <w:p w14:paraId="5CCCC0C0" w14:textId="41C1D356" w:rsidR="00EF68F4" w:rsidRPr="00E0446F" w:rsidRDefault="00EF68F4" w:rsidP="00B865B9">
            <w:pPr>
              <w:pStyle w:val="Bold11pt"/>
              <w:keepNext w:val="0"/>
            </w:pPr>
            <w:del w:id="316" w:author="BMS" w:date="2025-03-07T07:28:00Z">
              <w:r>
                <w:delText>Karbamazepin</w:delText>
              </w:r>
            </w:del>
            <w:proofErr w:type="spellStart"/>
            <w:ins w:id="317" w:author="BMS" w:date="2025-03-07T07:28:00Z">
              <w:r>
                <w:t>karbamazepin</w:t>
              </w:r>
            </w:ins>
            <w:proofErr w:type="spellEnd"/>
          </w:p>
          <w:p w14:paraId="360B692E" w14:textId="586A5BC4" w:rsidR="00EF68F4" w:rsidRPr="00E0446F" w:rsidRDefault="00EF68F4" w:rsidP="00B865B9">
            <w:pPr>
              <w:pStyle w:val="Bold11pt"/>
              <w:keepNext w:val="0"/>
            </w:pPr>
            <w:del w:id="318" w:author="BMS" w:date="2025-03-07T07:29:00Z">
              <w:r>
                <w:delText>Fenobarbital</w:delText>
              </w:r>
            </w:del>
            <w:proofErr w:type="spellStart"/>
            <w:ins w:id="319" w:author="BMS" w:date="2025-03-07T07:29:00Z">
              <w:r>
                <w:t>fenobarbital</w:t>
              </w:r>
            </w:ins>
            <w:proofErr w:type="spellEnd"/>
          </w:p>
          <w:p w14:paraId="5AFD0725" w14:textId="2B4E445D" w:rsidR="00EF68F4" w:rsidRPr="00E0446F" w:rsidRDefault="00EF68F4" w:rsidP="00DF039A">
            <w:pPr>
              <w:pStyle w:val="Bold11pt"/>
              <w:keepNext w:val="0"/>
              <w:rPr>
                <w:b w:val="0"/>
              </w:rPr>
            </w:pPr>
            <w:del w:id="320" w:author="BMS" w:date="2025-03-07T07:29:00Z">
              <w:r>
                <w:delText>Fenytoin</w:delText>
              </w:r>
            </w:del>
            <w:proofErr w:type="spellStart"/>
            <w:ins w:id="321" w:author="BMS" w:date="2025-03-07T07:29:00Z">
              <w:r>
                <w:t>fenytoin</w:t>
              </w:r>
            </w:ins>
            <w:proofErr w:type="spellEnd"/>
          </w:p>
        </w:tc>
        <w:tc>
          <w:tcPr>
            <w:tcW w:w="3150" w:type="dxa"/>
            <w:shd w:val="clear" w:color="auto" w:fill="auto"/>
          </w:tcPr>
          <w:p w14:paraId="312035B7" w14:textId="77777777" w:rsidR="00EF68F4" w:rsidRPr="00E0446F" w:rsidRDefault="00EF68F4" w:rsidP="00EF68F4">
            <w:pPr>
              <w:pStyle w:val="Default"/>
              <w:rPr>
                <w:sz w:val="22"/>
                <w:szCs w:val="22"/>
              </w:rPr>
            </w:pPr>
            <w:r>
              <w:rPr>
                <w:sz w:val="22"/>
              </w:rPr>
              <w:t xml:space="preserve">Dessa antiepileptika förväntas minska plasmakoncentrationerna av </w:t>
            </w:r>
            <w:proofErr w:type="spellStart"/>
            <w:r>
              <w:rPr>
                <w:sz w:val="22"/>
              </w:rPr>
              <w:t>atazanavir</w:t>
            </w:r>
            <w:proofErr w:type="spellEnd"/>
            <w:r>
              <w:rPr>
                <w:sz w:val="22"/>
              </w:rPr>
              <w:t xml:space="preserve"> och/eller </w:t>
            </w:r>
            <w:proofErr w:type="spellStart"/>
            <w:r>
              <w:rPr>
                <w:sz w:val="22"/>
              </w:rPr>
              <w:t>kobicistat</w:t>
            </w:r>
            <w:proofErr w:type="spellEnd"/>
            <w:r>
              <w:rPr>
                <w:sz w:val="22"/>
              </w:rPr>
              <w:t>.</w:t>
            </w:r>
          </w:p>
          <w:p w14:paraId="3BB971F7" w14:textId="77777777" w:rsidR="00EF68F4" w:rsidRPr="00797081" w:rsidRDefault="00EF68F4" w:rsidP="00EF68F4">
            <w:pPr>
              <w:pStyle w:val="Default"/>
              <w:rPr>
                <w:sz w:val="22"/>
                <w:szCs w:val="22"/>
              </w:rPr>
            </w:pPr>
          </w:p>
          <w:p w14:paraId="77252C72" w14:textId="5455EB51" w:rsidR="00EF68F4" w:rsidRPr="00E0446F" w:rsidRDefault="00EF68F4" w:rsidP="00EF68F4">
            <w:pPr>
              <w:pStyle w:val="Default"/>
              <w:rPr>
                <w:sz w:val="22"/>
                <w:szCs w:val="22"/>
              </w:rPr>
            </w:pPr>
            <w:r>
              <w:rPr>
                <w:sz w:val="22"/>
              </w:rPr>
              <w:t xml:space="preserve">Interaktionsmekanismen är CYP3A4-induktion av </w:t>
            </w:r>
            <w:proofErr w:type="spellStart"/>
            <w:r>
              <w:rPr>
                <w:sz w:val="22"/>
              </w:rPr>
              <w:t>antiepileptikan</w:t>
            </w:r>
            <w:proofErr w:type="spellEnd"/>
            <w:r>
              <w:rPr>
                <w:sz w:val="22"/>
              </w:rPr>
              <w:t>.</w:t>
            </w:r>
          </w:p>
        </w:tc>
        <w:tc>
          <w:tcPr>
            <w:tcW w:w="3231" w:type="dxa"/>
            <w:gridSpan w:val="2"/>
            <w:shd w:val="clear" w:color="auto" w:fill="auto"/>
          </w:tcPr>
          <w:p w14:paraId="6827118A" w14:textId="77777777" w:rsidR="00EF68F4" w:rsidRPr="00E0446F" w:rsidRDefault="00EF68F4" w:rsidP="00EF68F4">
            <w:pPr>
              <w:pStyle w:val="Default"/>
              <w:rPr>
                <w:sz w:val="22"/>
                <w:szCs w:val="22"/>
              </w:rPr>
            </w:pPr>
            <w:r>
              <w:rPr>
                <w:sz w:val="22"/>
              </w:rPr>
              <w:t>Samtidig administrering av EVOTAZ och dessa antiepileptika är kontraindicerat (se avsnitt 4.3).</w:t>
            </w:r>
          </w:p>
        </w:tc>
      </w:tr>
      <w:tr w:rsidR="00C221D4" w:rsidRPr="00E0446F" w14:paraId="2B2E8744" w14:textId="77777777" w:rsidTr="006E1FB7">
        <w:trPr>
          <w:cantSplit/>
          <w:trHeight w:val="57"/>
        </w:trPr>
        <w:tc>
          <w:tcPr>
            <w:tcW w:w="9635" w:type="dxa"/>
            <w:gridSpan w:val="4"/>
            <w:shd w:val="clear" w:color="auto" w:fill="auto"/>
          </w:tcPr>
          <w:p w14:paraId="41245DC8" w14:textId="77777777" w:rsidR="00604B83" w:rsidRPr="00E0446F" w:rsidRDefault="007A0A3F" w:rsidP="00D50984">
            <w:pPr>
              <w:pStyle w:val="Default"/>
              <w:keepNext/>
              <w:rPr>
                <w:sz w:val="22"/>
              </w:rPr>
            </w:pPr>
            <w:r>
              <w:rPr>
                <w:b/>
                <w:sz w:val="22"/>
              </w:rPr>
              <w:lastRenderedPageBreak/>
              <w:t>ANTIHISTAMIN</w:t>
            </w:r>
          </w:p>
        </w:tc>
      </w:tr>
      <w:tr w:rsidR="00EF68F4" w:rsidRPr="00E0446F" w14:paraId="252A9CD8" w14:textId="77777777" w:rsidTr="006E1FB7">
        <w:trPr>
          <w:cantSplit/>
          <w:trHeight w:val="57"/>
        </w:trPr>
        <w:tc>
          <w:tcPr>
            <w:tcW w:w="3254" w:type="dxa"/>
            <w:shd w:val="clear" w:color="auto" w:fill="auto"/>
          </w:tcPr>
          <w:p w14:paraId="07CD6570" w14:textId="58C1AF0B" w:rsidR="00EF68F4" w:rsidRPr="00E0446F" w:rsidRDefault="00EF68F4" w:rsidP="00B865B9">
            <w:pPr>
              <w:pStyle w:val="Bold11pt"/>
            </w:pPr>
            <w:del w:id="322" w:author="BMS" w:date="2025-03-07T07:29:00Z">
              <w:r>
                <w:delText>Astemizol</w:delText>
              </w:r>
            </w:del>
            <w:proofErr w:type="spellStart"/>
            <w:ins w:id="323" w:author="BMS" w:date="2025-03-07T07:29:00Z">
              <w:r>
                <w:t>astemizol</w:t>
              </w:r>
            </w:ins>
            <w:proofErr w:type="spellEnd"/>
          </w:p>
          <w:p w14:paraId="56B6B81C" w14:textId="2CD230AA" w:rsidR="00EF68F4" w:rsidRPr="00E0446F" w:rsidRDefault="00EF68F4" w:rsidP="00DF039A">
            <w:pPr>
              <w:pStyle w:val="Bold11pt"/>
            </w:pPr>
            <w:del w:id="324" w:author="BMS" w:date="2025-03-07T07:29:00Z">
              <w:r>
                <w:delText>Terfenadin</w:delText>
              </w:r>
            </w:del>
            <w:proofErr w:type="spellStart"/>
            <w:ins w:id="325" w:author="BMS" w:date="2025-03-07T07:29:00Z">
              <w:r>
                <w:t>terfenadin</w:t>
              </w:r>
            </w:ins>
            <w:proofErr w:type="spellEnd"/>
          </w:p>
        </w:tc>
        <w:tc>
          <w:tcPr>
            <w:tcW w:w="3150" w:type="dxa"/>
            <w:shd w:val="clear" w:color="auto" w:fill="auto"/>
          </w:tcPr>
          <w:p w14:paraId="3AC1E656" w14:textId="77777777" w:rsidR="00EF68F4" w:rsidRPr="00E0446F" w:rsidRDefault="00EF68F4" w:rsidP="00EF68F4">
            <w:pPr>
              <w:pStyle w:val="Default"/>
              <w:rPr>
                <w:sz w:val="22"/>
                <w:szCs w:val="22"/>
              </w:rPr>
            </w:pPr>
            <w:r>
              <w:rPr>
                <w:sz w:val="22"/>
              </w:rPr>
              <w:t>EVOTAZ får inte användas i kombination med läkemedel som är substrat för CYP3A4 och har ett smalt terapeutiskt fönster.</w:t>
            </w:r>
          </w:p>
        </w:tc>
        <w:tc>
          <w:tcPr>
            <w:tcW w:w="3231" w:type="dxa"/>
            <w:gridSpan w:val="2"/>
            <w:shd w:val="clear" w:color="auto" w:fill="auto"/>
          </w:tcPr>
          <w:p w14:paraId="3BAE34C1" w14:textId="0049ADB1" w:rsidR="00EF68F4" w:rsidRPr="00E0446F" w:rsidRDefault="00EF68F4" w:rsidP="00EF68F4">
            <w:pPr>
              <w:pStyle w:val="Default"/>
              <w:rPr>
                <w:sz w:val="22"/>
                <w:szCs w:val="22"/>
              </w:rPr>
            </w:pPr>
            <w:r>
              <w:rPr>
                <w:sz w:val="22"/>
              </w:rPr>
              <w:t xml:space="preserve">Samtidig administrering av EVOTAZ med </w:t>
            </w:r>
            <w:proofErr w:type="spellStart"/>
            <w:r>
              <w:rPr>
                <w:sz w:val="22"/>
              </w:rPr>
              <w:t>astemizol</w:t>
            </w:r>
            <w:proofErr w:type="spellEnd"/>
            <w:r>
              <w:rPr>
                <w:sz w:val="22"/>
              </w:rPr>
              <w:t xml:space="preserve"> och </w:t>
            </w:r>
            <w:proofErr w:type="spellStart"/>
            <w:r>
              <w:rPr>
                <w:sz w:val="22"/>
              </w:rPr>
              <w:t>terfenadin</w:t>
            </w:r>
            <w:proofErr w:type="spellEnd"/>
            <w:r>
              <w:rPr>
                <w:sz w:val="22"/>
              </w:rPr>
              <w:t xml:space="preserve"> är kontraindicerat (se avsnitt 4.3).</w:t>
            </w:r>
          </w:p>
        </w:tc>
      </w:tr>
      <w:tr w:rsidR="00C221D4" w:rsidRPr="00E0446F" w14:paraId="32B6BE96" w14:textId="77777777" w:rsidTr="006E1FB7">
        <w:trPr>
          <w:cantSplit/>
          <w:trHeight w:val="57"/>
        </w:trPr>
        <w:tc>
          <w:tcPr>
            <w:tcW w:w="9635" w:type="dxa"/>
            <w:gridSpan w:val="4"/>
            <w:shd w:val="clear" w:color="auto" w:fill="auto"/>
          </w:tcPr>
          <w:p w14:paraId="6ECFBDF1" w14:textId="77777777" w:rsidR="00604B83" w:rsidRPr="00E0446F" w:rsidRDefault="007A0A3F" w:rsidP="00D50984">
            <w:pPr>
              <w:keepNext/>
              <w:rPr>
                <w:spacing w:val="-5"/>
              </w:rPr>
            </w:pPr>
            <w:r>
              <w:rPr>
                <w:b/>
              </w:rPr>
              <w:t>ANTINEOPLASTIKUM OCH IMMUNSUPPRESSIVA MEDEL</w:t>
            </w:r>
          </w:p>
        </w:tc>
      </w:tr>
      <w:tr w:rsidR="00C221D4" w:rsidRPr="00E0446F" w14:paraId="331CC112" w14:textId="77777777" w:rsidTr="006E1FB7">
        <w:trPr>
          <w:cantSplit/>
          <w:trHeight w:val="57"/>
        </w:trPr>
        <w:tc>
          <w:tcPr>
            <w:tcW w:w="9635" w:type="dxa"/>
            <w:gridSpan w:val="4"/>
            <w:shd w:val="clear" w:color="auto" w:fill="auto"/>
          </w:tcPr>
          <w:p w14:paraId="27BA5A09" w14:textId="77777777" w:rsidR="00604B83" w:rsidRPr="00E0446F" w:rsidRDefault="007A0A3F" w:rsidP="00D50984">
            <w:pPr>
              <w:keepNext/>
              <w:rPr>
                <w:spacing w:val="-5"/>
              </w:rPr>
            </w:pPr>
            <w:proofErr w:type="spellStart"/>
            <w:r>
              <w:rPr>
                <w:i/>
              </w:rPr>
              <w:t>Antineoplastikum</w:t>
            </w:r>
            <w:proofErr w:type="spellEnd"/>
          </w:p>
        </w:tc>
      </w:tr>
      <w:tr w:rsidR="00EF68F4" w:rsidRPr="00E0446F" w14:paraId="5864F612" w14:textId="77777777" w:rsidTr="006E1FB7">
        <w:trPr>
          <w:cantSplit/>
          <w:trHeight w:val="57"/>
        </w:trPr>
        <w:tc>
          <w:tcPr>
            <w:tcW w:w="3254" w:type="dxa"/>
            <w:shd w:val="clear" w:color="auto" w:fill="auto"/>
          </w:tcPr>
          <w:p w14:paraId="7127930C" w14:textId="5399CF62" w:rsidR="00EF68F4" w:rsidRPr="00E0446F" w:rsidRDefault="00EF68F4" w:rsidP="00EF68F4">
            <w:pPr>
              <w:rPr>
                <w:b/>
              </w:rPr>
            </w:pPr>
            <w:del w:id="326" w:author="BMS" w:date="2025-03-07T11:15:00Z">
              <w:r>
                <w:rPr>
                  <w:b/>
                </w:rPr>
                <w:delText>Irinotecan</w:delText>
              </w:r>
            </w:del>
            <w:proofErr w:type="spellStart"/>
            <w:ins w:id="327" w:author="BMS" w:date="2025-03-07T11:15:00Z">
              <w:r>
                <w:rPr>
                  <w:b/>
                </w:rPr>
                <w:t>irinotekan</w:t>
              </w:r>
            </w:ins>
            <w:proofErr w:type="spellEnd"/>
          </w:p>
        </w:tc>
        <w:tc>
          <w:tcPr>
            <w:tcW w:w="3150" w:type="dxa"/>
            <w:shd w:val="clear" w:color="auto" w:fill="auto"/>
          </w:tcPr>
          <w:p w14:paraId="16412674" w14:textId="2B7E5E92" w:rsidR="00EF68F4" w:rsidRPr="00E0446F" w:rsidRDefault="00EF68F4" w:rsidP="00EF68F4">
            <w:proofErr w:type="spellStart"/>
            <w:r>
              <w:t>Atazanavir</w:t>
            </w:r>
            <w:proofErr w:type="spellEnd"/>
            <w:r>
              <w:t xml:space="preserve"> hämmar UGT och kan störa metabolismen av </w:t>
            </w:r>
            <w:proofErr w:type="spellStart"/>
            <w:r>
              <w:t>irinotekan</w:t>
            </w:r>
            <w:proofErr w:type="spellEnd"/>
            <w:r>
              <w:t xml:space="preserve">, vilket kan resultera i ökad </w:t>
            </w:r>
            <w:proofErr w:type="spellStart"/>
            <w:r>
              <w:t>irinotekantoxicitet</w:t>
            </w:r>
            <w:proofErr w:type="spellEnd"/>
            <w:r>
              <w:t>.</w:t>
            </w:r>
          </w:p>
        </w:tc>
        <w:tc>
          <w:tcPr>
            <w:tcW w:w="3231" w:type="dxa"/>
            <w:gridSpan w:val="2"/>
            <w:shd w:val="clear" w:color="auto" w:fill="auto"/>
          </w:tcPr>
          <w:p w14:paraId="5C6CE39D" w14:textId="30F1F5D4" w:rsidR="00EF68F4" w:rsidRPr="00E0446F" w:rsidRDefault="00EF68F4" w:rsidP="00EF68F4">
            <w:pPr>
              <w:rPr>
                <w:spacing w:val="-5"/>
              </w:rPr>
            </w:pPr>
            <w:r>
              <w:t xml:space="preserve">Om EVOTAZ administreras samtidigt med </w:t>
            </w:r>
            <w:proofErr w:type="spellStart"/>
            <w:r>
              <w:t>irinotekan</w:t>
            </w:r>
            <w:proofErr w:type="spellEnd"/>
            <w:r>
              <w:t xml:space="preserve"> bör patienterna noggrant övervakas för biverkningar relaterade till </w:t>
            </w:r>
            <w:proofErr w:type="spellStart"/>
            <w:r>
              <w:t>irinotekan</w:t>
            </w:r>
            <w:proofErr w:type="spellEnd"/>
            <w:r>
              <w:t>.</w:t>
            </w:r>
          </w:p>
        </w:tc>
      </w:tr>
      <w:tr w:rsidR="00EF68F4" w:rsidRPr="00E0446F" w14:paraId="6A8B18FF" w14:textId="77777777" w:rsidTr="006E1FB7">
        <w:trPr>
          <w:cantSplit/>
          <w:trHeight w:val="57"/>
        </w:trPr>
        <w:tc>
          <w:tcPr>
            <w:tcW w:w="3254" w:type="dxa"/>
            <w:shd w:val="clear" w:color="auto" w:fill="auto"/>
          </w:tcPr>
          <w:p w14:paraId="0FF472B1" w14:textId="25C208A1" w:rsidR="00EF68F4" w:rsidRPr="00E0446F" w:rsidRDefault="00EF68F4" w:rsidP="00DF039A">
            <w:pPr>
              <w:pStyle w:val="Bold11pt"/>
              <w:keepNext w:val="0"/>
            </w:pPr>
            <w:del w:id="328" w:author="BMS" w:date="2025-03-07T11:06:00Z">
              <w:r>
                <w:delText>Dasatinib</w:delText>
              </w:r>
            </w:del>
            <w:proofErr w:type="spellStart"/>
            <w:ins w:id="329" w:author="BMS" w:date="2025-03-07T11:06:00Z">
              <w:r>
                <w:t>dasatinib</w:t>
              </w:r>
            </w:ins>
            <w:proofErr w:type="spellEnd"/>
          </w:p>
          <w:p w14:paraId="2FE0A8DF" w14:textId="48CAAE65" w:rsidR="00EF68F4" w:rsidRPr="00E0446F" w:rsidRDefault="00EF68F4" w:rsidP="00DF039A">
            <w:pPr>
              <w:pStyle w:val="Bold11pt"/>
              <w:keepNext w:val="0"/>
            </w:pPr>
            <w:del w:id="330" w:author="BMS" w:date="2025-03-07T11:06:00Z">
              <w:r>
                <w:delText>Nilotinib</w:delText>
              </w:r>
            </w:del>
            <w:proofErr w:type="spellStart"/>
            <w:ins w:id="331" w:author="BMS" w:date="2025-03-07T11:06:00Z">
              <w:r>
                <w:t>nilotinib</w:t>
              </w:r>
            </w:ins>
            <w:proofErr w:type="spellEnd"/>
          </w:p>
          <w:p w14:paraId="58BB522B" w14:textId="4712C29B" w:rsidR="00EF68F4" w:rsidRPr="00E0446F" w:rsidRDefault="00EF68F4" w:rsidP="00DF039A">
            <w:pPr>
              <w:pStyle w:val="Bold11pt"/>
              <w:keepNext w:val="0"/>
            </w:pPr>
            <w:del w:id="332" w:author="BMS" w:date="2025-03-07T11:06:00Z">
              <w:r>
                <w:delText>Vinblastin</w:delText>
              </w:r>
            </w:del>
            <w:proofErr w:type="spellStart"/>
            <w:ins w:id="333" w:author="BMS" w:date="2025-03-07T11:06:00Z">
              <w:r>
                <w:t>vinblastin</w:t>
              </w:r>
            </w:ins>
            <w:proofErr w:type="spellEnd"/>
          </w:p>
          <w:p w14:paraId="547BA2D3" w14:textId="0C0A6C05" w:rsidR="00EF68F4" w:rsidRPr="00E0446F" w:rsidRDefault="00EF68F4" w:rsidP="00DF039A">
            <w:pPr>
              <w:pStyle w:val="Bold11pt"/>
              <w:keepNext w:val="0"/>
            </w:pPr>
            <w:del w:id="334" w:author="BMS" w:date="2025-03-07T11:06:00Z">
              <w:r>
                <w:delText>Vinkristin</w:delText>
              </w:r>
            </w:del>
            <w:proofErr w:type="spellStart"/>
            <w:ins w:id="335" w:author="BMS" w:date="2025-03-07T11:06:00Z">
              <w:r>
                <w:t>vinkristin</w:t>
              </w:r>
            </w:ins>
            <w:proofErr w:type="spellEnd"/>
          </w:p>
        </w:tc>
        <w:tc>
          <w:tcPr>
            <w:tcW w:w="3150" w:type="dxa"/>
            <w:shd w:val="clear" w:color="auto" w:fill="auto"/>
          </w:tcPr>
          <w:p w14:paraId="3AD85E64" w14:textId="77777777" w:rsidR="00EF68F4" w:rsidRPr="00E0446F" w:rsidRDefault="00EF68F4" w:rsidP="00DF039A">
            <w:pPr>
              <w:pStyle w:val="EMEABodyText"/>
            </w:pPr>
            <w:r>
              <w:t>Koncentrationerna av dessa läkemedel kan öka vid samtidig administrering med EVOTAZ.</w:t>
            </w:r>
          </w:p>
          <w:p w14:paraId="19AA0709" w14:textId="77777777" w:rsidR="00EF68F4" w:rsidRPr="00797081" w:rsidRDefault="00EF68F4" w:rsidP="00DF039A">
            <w:pPr>
              <w:pStyle w:val="EMEABodyText"/>
            </w:pPr>
          </w:p>
          <w:p w14:paraId="2951E93B" w14:textId="2ADC9C8B" w:rsidR="00EF68F4" w:rsidRPr="00E0446F" w:rsidRDefault="00EF68F4" w:rsidP="00DF039A">
            <w:r>
              <w:t xml:space="preserve">Interaktionsmekanismen är CYP3A4-hämning av </w:t>
            </w:r>
            <w:proofErr w:type="spellStart"/>
            <w:r>
              <w:t>kobicistat</w:t>
            </w:r>
            <w:proofErr w:type="spellEnd"/>
            <w:r>
              <w:t>.</w:t>
            </w:r>
          </w:p>
        </w:tc>
        <w:tc>
          <w:tcPr>
            <w:tcW w:w="3231" w:type="dxa"/>
            <w:gridSpan w:val="2"/>
            <w:shd w:val="clear" w:color="auto" w:fill="auto"/>
          </w:tcPr>
          <w:p w14:paraId="466D4F61" w14:textId="3C1351EC" w:rsidR="00EF68F4" w:rsidRPr="00E0446F" w:rsidRDefault="00EF68F4" w:rsidP="00DF039A">
            <w:pPr>
              <w:pStyle w:val="Default"/>
              <w:rPr>
                <w:sz w:val="22"/>
                <w:szCs w:val="22"/>
              </w:rPr>
            </w:pPr>
            <w:r>
              <w:rPr>
                <w:sz w:val="22"/>
              </w:rPr>
              <w:t>Koncentrationerna av dessa läkemedel kan öka vid samtidig administrering med EVOTAZ vilket kan medför ökad risk för biverkningar som vanligen ses med dessa anticancerläkemedel.</w:t>
            </w:r>
          </w:p>
        </w:tc>
      </w:tr>
      <w:tr w:rsidR="00813F1E" w:rsidRPr="00E0446F" w14:paraId="2DCEAAC9" w14:textId="77777777" w:rsidTr="006E1FB7">
        <w:trPr>
          <w:gridAfter w:val="1"/>
          <w:wAfter w:w="8" w:type="dxa"/>
          <w:cantSplit/>
          <w:trHeight w:val="57"/>
          <w:ins w:id="336" w:author="BMS"/>
        </w:trPr>
        <w:tc>
          <w:tcPr>
            <w:tcW w:w="3254" w:type="dxa"/>
            <w:shd w:val="clear" w:color="auto" w:fill="auto"/>
          </w:tcPr>
          <w:p w14:paraId="753806BA" w14:textId="716021A3" w:rsidR="00813F1E" w:rsidRPr="00E0446F" w:rsidRDefault="00EF68F4" w:rsidP="00DF039A">
            <w:pPr>
              <w:pStyle w:val="Bold11pt"/>
              <w:keepNext w:val="0"/>
              <w:rPr>
                <w:ins w:id="337" w:author="BMS"/>
              </w:rPr>
            </w:pPr>
            <w:proofErr w:type="spellStart"/>
            <w:ins w:id="338" w:author="BMS" w:date="2025-03-07T11:06:00Z">
              <w:r>
                <w:t>apalutamid</w:t>
              </w:r>
            </w:ins>
            <w:proofErr w:type="spellEnd"/>
          </w:p>
        </w:tc>
        <w:tc>
          <w:tcPr>
            <w:tcW w:w="3150" w:type="dxa"/>
            <w:shd w:val="clear" w:color="auto" w:fill="auto"/>
          </w:tcPr>
          <w:p w14:paraId="1697764C" w14:textId="1DA4FDD6" w:rsidR="00813F1E" w:rsidRPr="00E0446F" w:rsidRDefault="00230A4A" w:rsidP="00DF039A">
            <w:pPr>
              <w:rPr>
                <w:ins w:id="339" w:author="BMS"/>
              </w:rPr>
            </w:pPr>
            <w:ins w:id="340" w:author="BMS" w:date="2025-03-07T07:21:00Z">
              <w:r>
                <w:t xml:space="preserve">Potentiell avsevärd minskning av plasmakoncentrationerna av </w:t>
              </w:r>
              <w:proofErr w:type="spellStart"/>
              <w:r>
                <w:t>atazanavir</w:t>
              </w:r>
              <w:proofErr w:type="spellEnd"/>
              <w:r>
                <w:t xml:space="preserve"> och </w:t>
              </w:r>
              <w:proofErr w:type="spellStart"/>
              <w:r>
                <w:t>kobicistat</w:t>
              </w:r>
              <w:proofErr w:type="spellEnd"/>
              <w:r>
                <w:t xml:space="preserve">, vilket kan resultera i förlust av virologiskt svar på EVOTAZ och möjlig resistens mot </w:t>
              </w:r>
              <w:proofErr w:type="spellStart"/>
              <w:r>
                <w:t>atazanavir</w:t>
              </w:r>
              <w:proofErr w:type="spellEnd"/>
              <w:r>
                <w:t xml:space="preserve"> eller andra </w:t>
              </w:r>
              <w:proofErr w:type="spellStart"/>
              <w:r>
                <w:t>proteashämmare</w:t>
              </w:r>
              <w:proofErr w:type="spellEnd"/>
              <w:r>
                <w:t>.</w:t>
              </w:r>
            </w:ins>
          </w:p>
          <w:p w14:paraId="7570C6BA" w14:textId="77777777" w:rsidR="00D96543" w:rsidRPr="00797081" w:rsidRDefault="00D96543" w:rsidP="00DF039A">
            <w:pPr>
              <w:rPr>
                <w:ins w:id="341" w:author="BMS"/>
              </w:rPr>
            </w:pPr>
          </w:p>
          <w:p w14:paraId="01670490" w14:textId="3A20F7E6" w:rsidR="00D96543" w:rsidRPr="00E0446F" w:rsidRDefault="007807D5" w:rsidP="00DF039A">
            <w:pPr>
              <w:rPr>
                <w:ins w:id="342" w:author="BMS"/>
              </w:rPr>
            </w:pPr>
            <w:ins w:id="343" w:author="BMS" w:date="2025-03-07T11:07:00Z">
              <w:r>
                <w:t xml:space="preserve">Interaktionsmekanismen är CYP3A4-induktion av </w:t>
              </w:r>
              <w:proofErr w:type="spellStart"/>
              <w:r>
                <w:t>apalutamid</w:t>
              </w:r>
              <w:proofErr w:type="spellEnd"/>
              <w:r>
                <w:t>.</w:t>
              </w:r>
            </w:ins>
          </w:p>
        </w:tc>
        <w:tc>
          <w:tcPr>
            <w:tcW w:w="3223" w:type="dxa"/>
            <w:shd w:val="clear" w:color="auto" w:fill="auto"/>
          </w:tcPr>
          <w:p w14:paraId="6826A682" w14:textId="304C7B4E" w:rsidR="00813F1E" w:rsidRPr="00E0446F" w:rsidRDefault="00F83800" w:rsidP="00DF039A">
            <w:pPr>
              <w:rPr>
                <w:ins w:id="344" w:author="BMS"/>
              </w:rPr>
            </w:pPr>
            <w:ins w:id="345" w:author="BMS" w:date="2025-03-07T11:07:00Z">
              <w:r>
                <w:t xml:space="preserve">Samtidig administrering av EVOTAZ och </w:t>
              </w:r>
              <w:proofErr w:type="spellStart"/>
              <w:r>
                <w:t>apalutamid</w:t>
              </w:r>
              <w:proofErr w:type="spellEnd"/>
              <w:r>
                <w:t xml:space="preserve"> är kontraindicerad (se avsnitt 4.3).</w:t>
              </w:r>
            </w:ins>
          </w:p>
        </w:tc>
      </w:tr>
      <w:tr w:rsidR="00926BD9" w:rsidRPr="00E0446F" w14:paraId="46B6676D" w14:textId="77777777" w:rsidTr="006E1FB7">
        <w:trPr>
          <w:gridAfter w:val="1"/>
          <w:wAfter w:w="8" w:type="dxa"/>
          <w:cantSplit/>
          <w:trHeight w:val="57"/>
          <w:ins w:id="346" w:author="BMS"/>
        </w:trPr>
        <w:tc>
          <w:tcPr>
            <w:tcW w:w="3254" w:type="dxa"/>
            <w:shd w:val="clear" w:color="auto" w:fill="auto"/>
          </w:tcPr>
          <w:p w14:paraId="322CE1F9" w14:textId="227095D9" w:rsidR="00926BD9" w:rsidRPr="00E0446F" w:rsidRDefault="00EF68F4" w:rsidP="00DF039A">
            <w:pPr>
              <w:pStyle w:val="Bold11pt"/>
              <w:keepNext w:val="0"/>
              <w:rPr>
                <w:ins w:id="347" w:author="BMS"/>
              </w:rPr>
            </w:pPr>
            <w:proofErr w:type="spellStart"/>
            <w:ins w:id="348" w:author="BMS" w:date="2025-03-07T11:07:00Z">
              <w:r>
                <w:t>enkorafenib</w:t>
              </w:r>
            </w:ins>
            <w:proofErr w:type="spellEnd"/>
          </w:p>
          <w:p w14:paraId="34F2D795" w14:textId="0F8ED408" w:rsidR="00193724" w:rsidRPr="00E0446F" w:rsidRDefault="00EF68F4" w:rsidP="00DF039A">
            <w:pPr>
              <w:pStyle w:val="Bold11pt"/>
              <w:keepNext w:val="0"/>
              <w:rPr>
                <w:ins w:id="349" w:author="BMS"/>
              </w:rPr>
            </w:pPr>
            <w:proofErr w:type="spellStart"/>
            <w:ins w:id="350" w:author="BMS" w:date="2025-03-07T11:07:00Z">
              <w:r>
                <w:t>ivosidenib</w:t>
              </w:r>
            </w:ins>
            <w:proofErr w:type="spellEnd"/>
          </w:p>
        </w:tc>
        <w:tc>
          <w:tcPr>
            <w:tcW w:w="3150" w:type="dxa"/>
            <w:shd w:val="clear" w:color="auto" w:fill="auto"/>
          </w:tcPr>
          <w:p w14:paraId="49A13A4D" w14:textId="66B0C80E" w:rsidR="000C1146" w:rsidRPr="00E0446F" w:rsidRDefault="000C1146" w:rsidP="00DF039A">
            <w:pPr>
              <w:rPr>
                <w:ins w:id="351" w:author="BMS"/>
              </w:rPr>
            </w:pPr>
            <w:ins w:id="352" w:author="BMS" w:date="2025-01-07T16:18:00Z">
              <w:r>
                <w:t>Potentiell förlust av virologiskt svar på EVOTAZ, utveckling av resistens och risk för allvarliga biverkningar såsom förlängning av QT-intervallet.</w:t>
              </w:r>
            </w:ins>
          </w:p>
          <w:p w14:paraId="5CC9FA6F" w14:textId="77777777" w:rsidR="00CA6911" w:rsidRPr="00797081" w:rsidRDefault="00CA6911" w:rsidP="00DF039A">
            <w:pPr>
              <w:rPr>
                <w:ins w:id="353" w:author="BMS"/>
              </w:rPr>
            </w:pPr>
          </w:p>
          <w:p w14:paraId="63454FEF" w14:textId="30D0A064" w:rsidR="00926BD9" w:rsidRPr="00E0446F" w:rsidRDefault="000C1146" w:rsidP="00DF039A">
            <w:pPr>
              <w:rPr>
                <w:ins w:id="354" w:author="BMS"/>
              </w:rPr>
            </w:pPr>
            <w:ins w:id="355" w:author="BMS" w:date="2025-03-07T11:07:00Z">
              <w:r>
                <w:t xml:space="preserve">Interaktionsmekanismen är CYP3A4-induktion av </w:t>
              </w:r>
              <w:proofErr w:type="spellStart"/>
              <w:r>
                <w:t>enkorafenib</w:t>
              </w:r>
              <w:proofErr w:type="spellEnd"/>
              <w:r>
                <w:t xml:space="preserve"> eller </w:t>
              </w:r>
              <w:proofErr w:type="spellStart"/>
              <w:r>
                <w:t>ivosidenib</w:t>
              </w:r>
              <w:proofErr w:type="spellEnd"/>
              <w:r>
                <w:t>.</w:t>
              </w:r>
            </w:ins>
          </w:p>
        </w:tc>
        <w:tc>
          <w:tcPr>
            <w:tcW w:w="3223" w:type="dxa"/>
            <w:shd w:val="clear" w:color="auto" w:fill="auto"/>
          </w:tcPr>
          <w:p w14:paraId="751877BC" w14:textId="2AE53D1A" w:rsidR="008A7074" w:rsidRPr="00E0446F" w:rsidRDefault="00207F46" w:rsidP="00DF039A">
            <w:pPr>
              <w:rPr>
                <w:ins w:id="356" w:author="BMS"/>
              </w:rPr>
            </w:pPr>
            <w:ins w:id="357" w:author="BMS" w:date="2025-03-07T11:07:00Z">
              <w:r>
                <w:t xml:space="preserve">Samtidig administrering av EVOTAZ och antingen </w:t>
              </w:r>
              <w:proofErr w:type="spellStart"/>
              <w:r>
                <w:t>enkorafenib</w:t>
              </w:r>
              <w:proofErr w:type="spellEnd"/>
              <w:r>
                <w:t xml:space="preserve"> eller </w:t>
              </w:r>
              <w:proofErr w:type="spellStart"/>
              <w:r>
                <w:t>ivosidenib</w:t>
              </w:r>
              <w:proofErr w:type="spellEnd"/>
              <w:r>
                <w:t xml:space="preserve"> är kontraindicerad (se avsnitt 4.3).</w:t>
              </w:r>
            </w:ins>
          </w:p>
        </w:tc>
      </w:tr>
      <w:tr w:rsidR="00C221D4" w:rsidRPr="00E0446F" w14:paraId="55FBC850" w14:textId="77777777" w:rsidTr="006E1FB7">
        <w:trPr>
          <w:cantSplit/>
          <w:trHeight w:val="57"/>
        </w:trPr>
        <w:tc>
          <w:tcPr>
            <w:tcW w:w="9635" w:type="dxa"/>
            <w:gridSpan w:val="4"/>
            <w:shd w:val="clear" w:color="auto" w:fill="auto"/>
          </w:tcPr>
          <w:p w14:paraId="754AE9E4" w14:textId="77777777" w:rsidR="00604B83" w:rsidRPr="00E0446F" w:rsidRDefault="007A0A3F" w:rsidP="00D50984">
            <w:pPr>
              <w:keepNext/>
            </w:pPr>
            <w:proofErr w:type="spellStart"/>
            <w:r>
              <w:rPr>
                <w:i/>
              </w:rPr>
              <w:lastRenderedPageBreak/>
              <w:t>Immunosuppressiva</w:t>
            </w:r>
            <w:proofErr w:type="spellEnd"/>
            <w:r>
              <w:rPr>
                <w:i/>
              </w:rPr>
              <w:t xml:space="preserve"> medel</w:t>
            </w:r>
          </w:p>
        </w:tc>
      </w:tr>
      <w:tr w:rsidR="00EF68F4" w:rsidRPr="00E0446F" w14:paraId="7E80639C" w14:textId="77777777" w:rsidTr="006E1FB7">
        <w:trPr>
          <w:cantSplit/>
          <w:trHeight w:val="57"/>
        </w:trPr>
        <w:tc>
          <w:tcPr>
            <w:tcW w:w="3254" w:type="dxa"/>
            <w:shd w:val="clear" w:color="auto" w:fill="auto"/>
          </w:tcPr>
          <w:p w14:paraId="2C8B9699" w14:textId="2DF6B65E" w:rsidR="00EF68F4" w:rsidRPr="00E0446F" w:rsidRDefault="00EF68F4" w:rsidP="00B865B9">
            <w:pPr>
              <w:pStyle w:val="Bold11pt"/>
            </w:pPr>
            <w:del w:id="358" w:author="BMS" w:date="2025-03-07T11:07:00Z">
              <w:r>
                <w:delText>Cyklosporin</w:delText>
              </w:r>
            </w:del>
            <w:proofErr w:type="spellStart"/>
            <w:ins w:id="359" w:author="BMS" w:date="2025-03-07T11:07:00Z">
              <w:r>
                <w:t>cyklosporin</w:t>
              </w:r>
            </w:ins>
            <w:proofErr w:type="spellEnd"/>
          </w:p>
          <w:p w14:paraId="021D3205" w14:textId="0D000F40" w:rsidR="00EF68F4" w:rsidRPr="00E0446F" w:rsidRDefault="00EF68F4" w:rsidP="00B865B9">
            <w:pPr>
              <w:pStyle w:val="Bold11pt"/>
            </w:pPr>
            <w:del w:id="360" w:author="BMS" w:date="2025-03-07T11:07:00Z">
              <w:r>
                <w:delText>Takrolimus</w:delText>
              </w:r>
            </w:del>
            <w:proofErr w:type="spellStart"/>
            <w:ins w:id="361" w:author="BMS" w:date="2025-03-07T11:07:00Z">
              <w:r>
                <w:t>takrolimus</w:t>
              </w:r>
            </w:ins>
            <w:proofErr w:type="spellEnd"/>
          </w:p>
          <w:p w14:paraId="3DE5B639" w14:textId="09A5D9B2" w:rsidR="00EF68F4" w:rsidRPr="00E0446F" w:rsidRDefault="00EF68F4" w:rsidP="00DF039A">
            <w:pPr>
              <w:pStyle w:val="Bold11pt"/>
            </w:pPr>
            <w:del w:id="362" w:author="BMS" w:date="2025-03-07T11:07:00Z">
              <w:r>
                <w:delText>Sirolimus</w:delText>
              </w:r>
            </w:del>
            <w:proofErr w:type="spellStart"/>
            <w:ins w:id="363" w:author="BMS" w:date="2025-03-07T11:07:00Z">
              <w:r>
                <w:t>sirolimus</w:t>
              </w:r>
            </w:ins>
            <w:proofErr w:type="spellEnd"/>
          </w:p>
        </w:tc>
        <w:tc>
          <w:tcPr>
            <w:tcW w:w="3150" w:type="dxa"/>
            <w:shd w:val="clear" w:color="auto" w:fill="auto"/>
          </w:tcPr>
          <w:p w14:paraId="6BD3D5A7" w14:textId="77777777" w:rsidR="00EF68F4" w:rsidRPr="00E0446F" w:rsidRDefault="00EF68F4" w:rsidP="00EF68F4">
            <w:r>
              <w:t xml:space="preserve">Koncentrationer av dessa </w:t>
            </w:r>
            <w:proofErr w:type="spellStart"/>
            <w:r>
              <w:t>immunsuppressiva</w:t>
            </w:r>
            <w:proofErr w:type="spellEnd"/>
            <w:r>
              <w:t xml:space="preserve"> läkemedel kan ökas vid samtidig administrering med EVOTAZ.</w:t>
            </w:r>
          </w:p>
          <w:p w14:paraId="38B85630" w14:textId="77777777" w:rsidR="00EF68F4" w:rsidRPr="00797081" w:rsidRDefault="00EF68F4" w:rsidP="00EF68F4"/>
          <w:p w14:paraId="357C22FC" w14:textId="12CF4648" w:rsidR="00EF68F4" w:rsidRPr="00E0446F" w:rsidRDefault="00EF68F4" w:rsidP="00EF68F4">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7656E447" w14:textId="77777777" w:rsidR="00EF68F4" w:rsidRPr="00E0446F" w:rsidRDefault="00EF68F4" w:rsidP="00EF68F4">
            <w:pPr>
              <w:rPr>
                <w:spacing w:val="-5"/>
              </w:rPr>
            </w:pPr>
            <w:r>
              <w:t xml:space="preserve">Mer frekvent bestämning av läkemedels-koncentrationer av </w:t>
            </w:r>
            <w:proofErr w:type="spellStart"/>
            <w:r>
              <w:t>immunosuppressiva</w:t>
            </w:r>
            <w:proofErr w:type="spellEnd"/>
            <w:r>
              <w:t xml:space="preserve"> läkemedel rekommenderas vid samtidig administrering med EVOTAZ.</w:t>
            </w:r>
          </w:p>
        </w:tc>
      </w:tr>
      <w:tr w:rsidR="00C221D4" w:rsidRPr="00E0446F" w14:paraId="58BD64C6" w14:textId="77777777" w:rsidTr="006E1FB7">
        <w:trPr>
          <w:cantSplit/>
          <w:trHeight w:val="57"/>
        </w:trPr>
        <w:tc>
          <w:tcPr>
            <w:tcW w:w="9635" w:type="dxa"/>
            <w:gridSpan w:val="4"/>
            <w:shd w:val="clear" w:color="auto" w:fill="auto"/>
          </w:tcPr>
          <w:p w14:paraId="1E7A6690" w14:textId="77777777" w:rsidR="00604B83" w:rsidRPr="00E0446F" w:rsidRDefault="007A0A3F" w:rsidP="00D50984">
            <w:pPr>
              <w:keepNext/>
            </w:pPr>
            <w:r>
              <w:rPr>
                <w:b/>
              </w:rPr>
              <w:t>ANTIPSYKOTIKA</w:t>
            </w:r>
          </w:p>
        </w:tc>
      </w:tr>
      <w:tr w:rsidR="00EF68F4" w:rsidRPr="00E0446F" w14:paraId="05FA5CD4" w14:textId="77777777" w:rsidTr="006E1FB7">
        <w:trPr>
          <w:cantSplit/>
          <w:trHeight w:val="57"/>
        </w:trPr>
        <w:tc>
          <w:tcPr>
            <w:tcW w:w="3254" w:type="dxa"/>
            <w:shd w:val="clear" w:color="auto" w:fill="auto"/>
          </w:tcPr>
          <w:p w14:paraId="20E82BA2" w14:textId="2BEF0D8E" w:rsidR="00EF68F4" w:rsidRPr="00E0446F" w:rsidRDefault="00EF68F4" w:rsidP="00B865B9">
            <w:pPr>
              <w:pStyle w:val="Bold11pt"/>
              <w:keepNext w:val="0"/>
            </w:pPr>
            <w:del w:id="364" w:author="BMS" w:date="2025-03-07T11:08:00Z">
              <w:r>
                <w:delText>Pimozid</w:delText>
              </w:r>
            </w:del>
            <w:proofErr w:type="spellStart"/>
            <w:ins w:id="365" w:author="BMS" w:date="2025-03-07T11:08:00Z">
              <w:r>
                <w:t>pimozid</w:t>
              </w:r>
            </w:ins>
            <w:proofErr w:type="spellEnd"/>
          </w:p>
          <w:p w14:paraId="05DE9762" w14:textId="2303DE65" w:rsidR="00EF68F4" w:rsidRPr="00E0446F" w:rsidRDefault="00EF68F4" w:rsidP="00B865B9">
            <w:pPr>
              <w:pStyle w:val="Bold11pt"/>
              <w:keepNext w:val="0"/>
            </w:pPr>
            <w:del w:id="366" w:author="BMS" w:date="2025-03-07T11:08:00Z">
              <w:r>
                <w:delText>Quetiapin</w:delText>
              </w:r>
            </w:del>
            <w:proofErr w:type="spellStart"/>
            <w:ins w:id="367" w:author="BMS" w:date="2025-03-07T11:08:00Z">
              <w:r>
                <w:t>quetiapin</w:t>
              </w:r>
            </w:ins>
            <w:proofErr w:type="spellEnd"/>
          </w:p>
          <w:p w14:paraId="3E02612D" w14:textId="6C7C6668" w:rsidR="00EF68F4" w:rsidRPr="00E0446F" w:rsidRDefault="00EF68F4" w:rsidP="00DF039A">
            <w:pPr>
              <w:pStyle w:val="Bold11pt"/>
              <w:keepNext w:val="0"/>
            </w:pPr>
            <w:del w:id="368" w:author="BMS" w:date="2025-03-07T11:08:00Z">
              <w:r>
                <w:delText>Lurasidon</w:delText>
              </w:r>
            </w:del>
            <w:proofErr w:type="spellStart"/>
            <w:ins w:id="369" w:author="BMS" w:date="2025-03-07T11:08:00Z">
              <w:r>
                <w:t>lurasidon</w:t>
              </w:r>
            </w:ins>
            <w:proofErr w:type="spellEnd"/>
          </w:p>
        </w:tc>
        <w:tc>
          <w:tcPr>
            <w:tcW w:w="3150" w:type="dxa"/>
            <w:shd w:val="clear" w:color="auto" w:fill="auto"/>
          </w:tcPr>
          <w:p w14:paraId="75BECC33" w14:textId="77777777" w:rsidR="00EF68F4" w:rsidRPr="00E0446F" w:rsidRDefault="00EF68F4" w:rsidP="00B865B9">
            <w:r>
              <w:t>Koncentrationerna av dessa läkemedel kan öka vid samtidig administrering med EVOTAZ.</w:t>
            </w:r>
          </w:p>
          <w:p w14:paraId="33ACBD70" w14:textId="77777777" w:rsidR="00EF68F4" w:rsidRPr="00797081" w:rsidRDefault="00EF68F4" w:rsidP="00B865B9"/>
          <w:p w14:paraId="6178F824" w14:textId="04EC344D" w:rsidR="00EF68F4" w:rsidRPr="00E0446F" w:rsidRDefault="00EF68F4" w:rsidP="00B865B9">
            <w:r>
              <w:t xml:space="preserve">Interaktionsmekanismen är CYP3A-hämning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78D45CD5" w14:textId="1A934AC4" w:rsidR="00EF68F4" w:rsidRPr="00E0446F" w:rsidRDefault="00EF68F4" w:rsidP="00B865B9">
            <w:r>
              <w:t xml:space="preserve">Kombinationen av </w:t>
            </w:r>
            <w:proofErr w:type="spellStart"/>
            <w:r>
              <w:t>pimozid</w:t>
            </w:r>
            <w:proofErr w:type="spellEnd"/>
            <w:r>
              <w:t xml:space="preserve">, </w:t>
            </w:r>
            <w:proofErr w:type="spellStart"/>
            <w:r>
              <w:t>quetiapin</w:t>
            </w:r>
            <w:proofErr w:type="spellEnd"/>
            <w:r>
              <w:t xml:space="preserve"> eller </w:t>
            </w:r>
            <w:proofErr w:type="spellStart"/>
            <w:r>
              <w:t>lurasidon</w:t>
            </w:r>
            <w:proofErr w:type="spellEnd"/>
            <w:r>
              <w:t xml:space="preserve"> och EVOTAZ är kontraindicerat (se avsnitt 4.3).</w:t>
            </w:r>
          </w:p>
        </w:tc>
      </w:tr>
      <w:tr w:rsidR="00C221D4" w:rsidRPr="00E0446F" w14:paraId="427B2614" w14:textId="77777777" w:rsidTr="006E1FB7">
        <w:trPr>
          <w:cantSplit/>
          <w:trHeight w:val="57"/>
        </w:trPr>
        <w:tc>
          <w:tcPr>
            <w:tcW w:w="9635" w:type="dxa"/>
            <w:gridSpan w:val="4"/>
            <w:shd w:val="clear" w:color="auto" w:fill="auto"/>
          </w:tcPr>
          <w:p w14:paraId="70C7F7D2" w14:textId="77777777" w:rsidR="00604B83" w:rsidRPr="00E0446F" w:rsidRDefault="007A0A3F" w:rsidP="00D50984">
            <w:pPr>
              <w:keepNext/>
            </w:pPr>
            <w:r>
              <w:rPr>
                <w:b/>
              </w:rPr>
              <w:t>KARDIOVASKULÄRA MEDEL</w:t>
            </w:r>
          </w:p>
        </w:tc>
      </w:tr>
      <w:tr w:rsidR="00C221D4" w:rsidRPr="00E0446F" w14:paraId="4359F660" w14:textId="77777777" w:rsidTr="006E1FB7">
        <w:trPr>
          <w:cantSplit/>
          <w:trHeight w:val="57"/>
        </w:trPr>
        <w:tc>
          <w:tcPr>
            <w:tcW w:w="9635" w:type="dxa"/>
            <w:gridSpan w:val="4"/>
            <w:shd w:val="clear" w:color="auto" w:fill="auto"/>
          </w:tcPr>
          <w:p w14:paraId="0970B199" w14:textId="77777777" w:rsidR="00604B83" w:rsidRPr="00E0446F" w:rsidRDefault="007A0A3F" w:rsidP="00B865B9">
            <w:pPr>
              <w:keepNext/>
            </w:pPr>
            <w:proofErr w:type="spellStart"/>
            <w:r>
              <w:rPr>
                <w:i/>
              </w:rPr>
              <w:t>Antiarytmika</w:t>
            </w:r>
            <w:proofErr w:type="spellEnd"/>
          </w:p>
        </w:tc>
      </w:tr>
      <w:tr w:rsidR="00EF68F4" w:rsidRPr="00E0446F" w14:paraId="1F9322C6" w14:textId="77777777" w:rsidTr="006E1FB7">
        <w:trPr>
          <w:cantSplit/>
          <w:trHeight w:val="57"/>
        </w:trPr>
        <w:tc>
          <w:tcPr>
            <w:tcW w:w="3254" w:type="dxa"/>
            <w:shd w:val="clear" w:color="auto" w:fill="auto"/>
          </w:tcPr>
          <w:p w14:paraId="495F8DF5" w14:textId="5207943C" w:rsidR="00EF68F4" w:rsidRPr="00E0446F" w:rsidRDefault="00EF68F4" w:rsidP="00B865B9">
            <w:pPr>
              <w:pStyle w:val="Bold11pt"/>
            </w:pPr>
            <w:del w:id="370" w:author="BMS" w:date="2025-03-07T11:09:00Z">
              <w:r>
                <w:delText>Disopyramid</w:delText>
              </w:r>
            </w:del>
            <w:proofErr w:type="spellStart"/>
            <w:ins w:id="371" w:author="BMS" w:date="2025-03-07T11:09:00Z">
              <w:r>
                <w:t>disopyramid</w:t>
              </w:r>
            </w:ins>
            <w:proofErr w:type="spellEnd"/>
          </w:p>
          <w:p w14:paraId="71D5C5F2" w14:textId="1C44771F" w:rsidR="00EF68F4" w:rsidRPr="00E0446F" w:rsidRDefault="00EF68F4" w:rsidP="00B865B9">
            <w:pPr>
              <w:pStyle w:val="Bold11pt"/>
            </w:pPr>
            <w:del w:id="372" w:author="BMS" w:date="2025-03-07T11:09:00Z">
              <w:r>
                <w:delText>Flekainid</w:delText>
              </w:r>
            </w:del>
            <w:proofErr w:type="spellStart"/>
            <w:ins w:id="373" w:author="BMS" w:date="2025-03-07T11:09:00Z">
              <w:r>
                <w:t>flekainid</w:t>
              </w:r>
            </w:ins>
            <w:proofErr w:type="spellEnd"/>
          </w:p>
          <w:p w14:paraId="3117BBDE" w14:textId="4F5768DB" w:rsidR="00EF68F4" w:rsidRPr="00E0446F" w:rsidRDefault="00EF68F4" w:rsidP="00B865B9">
            <w:pPr>
              <w:pStyle w:val="Bold11pt"/>
            </w:pPr>
            <w:del w:id="374" w:author="BMS" w:date="2025-03-07T11:09:00Z">
              <w:r>
                <w:delText>Mexiletin</w:delText>
              </w:r>
            </w:del>
            <w:proofErr w:type="spellStart"/>
            <w:ins w:id="375" w:author="BMS" w:date="2025-03-07T11:09:00Z">
              <w:r>
                <w:t>mexiletin</w:t>
              </w:r>
            </w:ins>
            <w:proofErr w:type="spellEnd"/>
          </w:p>
          <w:p w14:paraId="5CA513E7" w14:textId="47CCAFF1" w:rsidR="00EF68F4" w:rsidRPr="00E0446F" w:rsidRDefault="00EF68F4" w:rsidP="00DF039A">
            <w:pPr>
              <w:pStyle w:val="Bold11pt"/>
            </w:pPr>
            <w:del w:id="376" w:author="BMS" w:date="2025-03-07T11:09:00Z">
              <w:r>
                <w:delText>Propafenon</w:delText>
              </w:r>
            </w:del>
            <w:proofErr w:type="spellStart"/>
            <w:ins w:id="377" w:author="BMS" w:date="2025-03-07T11:09:00Z">
              <w:r>
                <w:t>propafenon</w:t>
              </w:r>
            </w:ins>
            <w:proofErr w:type="spellEnd"/>
          </w:p>
        </w:tc>
        <w:tc>
          <w:tcPr>
            <w:tcW w:w="3150" w:type="dxa"/>
            <w:shd w:val="clear" w:color="auto" w:fill="auto"/>
          </w:tcPr>
          <w:p w14:paraId="05FF2A16" w14:textId="77777777" w:rsidR="00EF68F4" w:rsidRPr="00E0446F" w:rsidRDefault="00EF68F4" w:rsidP="00EF68F4">
            <w:r>
              <w:t>Koncentrationer av dessa läkemedel kan ökas vid samtidig administrering med EVOTAZ.</w:t>
            </w:r>
          </w:p>
          <w:p w14:paraId="28FE4A9C" w14:textId="77777777" w:rsidR="00EF68F4" w:rsidRPr="00797081" w:rsidRDefault="00EF68F4" w:rsidP="00EF68F4"/>
          <w:p w14:paraId="1B13501A" w14:textId="3E811A7D" w:rsidR="00EF68F4" w:rsidRPr="00E0446F" w:rsidRDefault="00EF68F4" w:rsidP="00EF68F4">
            <w:r>
              <w:t xml:space="preserve">Interaktionsmekanismen är CYP3A-hämning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4EF4C76B" w14:textId="6E907BAE" w:rsidR="00EF68F4" w:rsidRPr="00E0446F" w:rsidRDefault="00EF68F4" w:rsidP="00EF68F4">
            <w:pPr>
              <w:rPr>
                <w:spacing w:val="-5"/>
              </w:rPr>
            </w:pPr>
            <w:r>
              <w:t>Samtidig administrering med EVOTAZ kan potentiellt orsaka allvarliga och/eller livshotande biverkningar. Försiktighet krävs och monitorering av den terapeutiska koncentrationen för dessa läkemedel rekommenderas om de används samtidigt med EVOTAZ.</w:t>
            </w:r>
          </w:p>
        </w:tc>
      </w:tr>
      <w:tr w:rsidR="00EF68F4" w:rsidRPr="00E0446F" w14:paraId="43B8DD5F" w14:textId="77777777" w:rsidTr="006E1FB7">
        <w:trPr>
          <w:cantSplit/>
          <w:trHeight w:val="57"/>
        </w:trPr>
        <w:tc>
          <w:tcPr>
            <w:tcW w:w="3254" w:type="dxa"/>
            <w:shd w:val="clear" w:color="auto" w:fill="auto"/>
          </w:tcPr>
          <w:p w14:paraId="01245381" w14:textId="546BA4DD" w:rsidR="00EF68F4" w:rsidRPr="00E0446F" w:rsidRDefault="00EF68F4" w:rsidP="00B865B9">
            <w:pPr>
              <w:pStyle w:val="Bold11pt"/>
            </w:pPr>
            <w:del w:id="378" w:author="BMS" w:date="2025-03-07T11:09:00Z">
              <w:r>
                <w:delText>Amiodaron</w:delText>
              </w:r>
            </w:del>
            <w:proofErr w:type="spellStart"/>
            <w:ins w:id="379" w:author="BMS" w:date="2025-03-07T11:09:00Z">
              <w:r>
                <w:t>amiodaron</w:t>
              </w:r>
            </w:ins>
            <w:proofErr w:type="spellEnd"/>
          </w:p>
          <w:p w14:paraId="69A43375" w14:textId="284947D6" w:rsidR="00EF68F4" w:rsidRPr="00E0446F" w:rsidRDefault="00EF68F4" w:rsidP="00DF039A">
            <w:pPr>
              <w:pStyle w:val="Bold11pt"/>
            </w:pPr>
            <w:del w:id="380" w:author="BMS" w:date="2025-03-07T11:09:00Z">
              <w:r>
                <w:delText>Dronedaron</w:delText>
              </w:r>
            </w:del>
            <w:proofErr w:type="spellStart"/>
            <w:ins w:id="381" w:author="BMS" w:date="2025-03-07T11:09:00Z">
              <w:r>
                <w:t>dronedaron</w:t>
              </w:r>
            </w:ins>
            <w:proofErr w:type="spellEnd"/>
          </w:p>
          <w:p w14:paraId="5B57072A" w14:textId="48456E04" w:rsidR="00EF68F4" w:rsidRPr="00E0446F" w:rsidRDefault="00EF68F4" w:rsidP="00DF039A">
            <w:pPr>
              <w:pStyle w:val="Bold11pt"/>
            </w:pPr>
            <w:del w:id="382" w:author="BMS" w:date="2025-03-07T11:09:00Z">
              <w:r>
                <w:delText>Kinidin</w:delText>
              </w:r>
            </w:del>
            <w:proofErr w:type="spellStart"/>
            <w:ins w:id="383" w:author="BMS" w:date="2025-03-07T11:09:00Z">
              <w:r>
                <w:t>kinidin</w:t>
              </w:r>
            </w:ins>
            <w:proofErr w:type="spellEnd"/>
          </w:p>
          <w:p w14:paraId="2B90C628" w14:textId="4C39CB34" w:rsidR="00EF68F4" w:rsidRPr="00E0446F" w:rsidRDefault="00EF68F4" w:rsidP="00DF039A">
            <w:pPr>
              <w:pStyle w:val="Bold11pt"/>
            </w:pPr>
            <w:del w:id="384" w:author="BMS" w:date="2025-03-11T10:41:00Z">
              <w:r>
                <w:delText>Systemisk</w:delText>
              </w:r>
            </w:del>
            <w:ins w:id="385" w:author="BMS" w:date="2025-03-11T10:15:00Z">
              <w:r>
                <w:t>systemisk</w:t>
              </w:r>
            </w:ins>
            <w:r>
              <w:t xml:space="preserve"> </w:t>
            </w:r>
            <w:proofErr w:type="spellStart"/>
            <w:r>
              <w:t>lidokain</w:t>
            </w:r>
            <w:proofErr w:type="spellEnd"/>
          </w:p>
        </w:tc>
        <w:tc>
          <w:tcPr>
            <w:tcW w:w="3150" w:type="dxa"/>
            <w:shd w:val="clear" w:color="auto" w:fill="auto"/>
          </w:tcPr>
          <w:p w14:paraId="1D468165" w14:textId="77777777" w:rsidR="00EF68F4" w:rsidRPr="00E0446F" w:rsidRDefault="00EF68F4" w:rsidP="00EF68F4">
            <w:r>
              <w:t>Koncentrationerna av dessa anti-arytmiska medel kan öka när de administreras samtidigt med EVOTAZ.</w:t>
            </w:r>
          </w:p>
          <w:p w14:paraId="34DEB50B" w14:textId="77777777" w:rsidR="00EF68F4" w:rsidRPr="00797081" w:rsidRDefault="00EF68F4" w:rsidP="00EF68F4"/>
          <w:p w14:paraId="0177058E" w14:textId="5ED4270F" w:rsidR="00EF68F4" w:rsidRPr="00E0446F" w:rsidRDefault="00EF68F4" w:rsidP="00EF68F4">
            <w:r>
              <w:t xml:space="preserve">Interaktionsmekanismen är CYP3A-hämning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4E1CD8E0" w14:textId="5D652882" w:rsidR="00EF68F4" w:rsidRPr="00E0446F" w:rsidRDefault="00EF68F4" w:rsidP="00EF68F4">
            <w:proofErr w:type="spellStart"/>
            <w:r>
              <w:t>Amiodaron</w:t>
            </w:r>
            <w:proofErr w:type="spellEnd"/>
            <w:r>
              <w:t xml:space="preserve">, </w:t>
            </w:r>
            <w:proofErr w:type="spellStart"/>
            <w:r>
              <w:t>dronedaron</w:t>
            </w:r>
            <w:proofErr w:type="spellEnd"/>
            <w:r>
              <w:t xml:space="preserve">, </w:t>
            </w:r>
            <w:proofErr w:type="spellStart"/>
            <w:r>
              <w:t>kinidin</w:t>
            </w:r>
            <w:proofErr w:type="spellEnd"/>
            <w:r>
              <w:t xml:space="preserve"> och systemisk </w:t>
            </w:r>
            <w:proofErr w:type="spellStart"/>
            <w:r>
              <w:t>lidokain</w:t>
            </w:r>
            <w:proofErr w:type="spellEnd"/>
            <w:r>
              <w:t xml:space="preserve"> har smala terapeutiska fönster och är kontraindicerade på grund av risken för CYP3A-hämning av EVOTAZ (se avsnitt 4.3).</w:t>
            </w:r>
          </w:p>
        </w:tc>
      </w:tr>
      <w:tr w:rsidR="00EF68F4" w:rsidRPr="00E0446F" w14:paraId="2422316E" w14:textId="77777777" w:rsidTr="006E1FB7">
        <w:trPr>
          <w:cantSplit/>
          <w:trHeight w:val="57"/>
        </w:trPr>
        <w:tc>
          <w:tcPr>
            <w:tcW w:w="3254" w:type="dxa"/>
            <w:shd w:val="clear" w:color="auto" w:fill="auto"/>
          </w:tcPr>
          <w:p w14:paraId="1F51F07A" w14:textId="77777777" w:rsidR="00EF68F4" w:rsidRPr="00E0446F" w:rsidRDefault="00EF68F4" w:rsidP="00EF68F4">
            <w:pPr>
              <w:tabs>
                <w:tab w:val="left" w:pos="0"/>
              </w:tabs>
            </w:pPr>
            <w:del w:id="386" w:author="BMS" w:date="2025-03-07T08:07:00Z">
              <w:r>
                <w:rPr>
                  <w:b/>
                </w:rPr>
                <w:delText>Digoxin</w:delText>
              </w:r>
            </w:del>
            <w:proofErr w:type="spellStart"/>
            <w:ins w:id="387" w:author="BMS" w:date="2025-03-07T08:07:00Z">
              <w:r>
                <w:rPr>
                  <w:b/>
                </w:rPr>
                <w:t>digoxin</w:t>
              </w:r>
            </w:ins>
            <w:proofErr w:type="spellEnd"/>
            <w:r>
              <w:rPr>
                <w:b/>
              </w:rPr>
              <w:t xml:space="preserve"> (0,5 mg </w:t>
            </w:r>
            <w:proofErr w:type="spellStart"/>
            <w:r>
              <w:rPr>
                <w:b/>
              </w:rPr>
              <w:t>endos</w:t>
            </w:r>
            <w:proofErr w:type="spellEnd"/>
            <w:r>
              <w:rPr>
                <w:b/>
              </w:rPr>
              <w:t>)/</w:t>
            </w:r>
            <w:proofErr w:type="spellStart"/>
            <w:r>
              <w:rPr>
                <w:b/>
              </w:rPr>
              <w:t>kobicistat</w:t>
            </w:r>
            <w:proofErr w:type="spellEnd"/>
          </w:p>
          <w:p w14:paraId="26115C35" w14:textId="25833B4F" w:rsidR="00EF68F4" w:rsidRPr="00E0446F" w:rsidRDefault="00EF68F4" w:rsidP="00EF68F4">
            <w:pPr>
              <w:tabs>
                <w:tab w:val="left" w:pos="0"/>
              </w:tabs>
              <w:rPr>
                <w:b/>
              </w:rPr>
            </w:pPr>
            <w:r>
              <w:t>(150 mg multipla doser)</w:t>
            </w:r>
          </w:p>
        </w:tc>
        <w:tc>
          <w:tcPr>
            <w:tcW w:w="3150" w:type="dxa"/>
            <w:shd w:val="clear" w:color="auto" w:fill="auto"/>
          </w:tcPr>
          <w:p w14:paraId="754B2B69" w14:textId="77777777" w:rsidR="00EF68F4" w:rsidRPr="00E0446F" w:rsidRDefault="00EF68F4" w:rsidP="00EF68F4">
            <w:pPr>
              <w:pStyle w:val="Default"/>
              <w:rPr>
                <w:sz w:val="22"/>
                <w:szCs w:val="22"/>
              </w:rPr>
            </w:pPr>
            <w:r>
              <w:rPr>
                <w:sz w:val="22"/>
              </w:rPr>
              <w:t xml:space="preserve">Plasmakoncentrationen av </w:t>
            </w:r>
            <w:proofErr w:type="spellStart"/>
            <w:r>
              <w:rPr>
                <w:sz w:val="22"/>
              </w:rPr>
              <w:t>digoxin</w:t>
            </w:r>
            <w:proofErr w:type="spellEnd"/>
            <w:r>
              <w:rPr>
                <w:sz w:val="22"/>
              </w:rPr>
              <w:t xml:space="preserve"> kan öka vid samtidig administrering med EVOTAZ.</w:t>
            </w:r>
          </w:p>
          <w:p w14:paraId="5FCD508E" w14:textId="77777777" w:rsidR="00EF68F4" w:rsidRPr="00797081" w:rsidRDefault="00EF68F4" w:rsidP="00EF68F4">
            <w:pPr>
              <w:pStyle w:val="Default"/>
              <w:rPr>
                <w:sz w:val="22"/>
                <w:szCs w:val="22"/>
              </w:rPr>
            </w:pPr>
          </w:p>
          <w:p w14:paraId="629849B3" w14:textId="77777777" w:rsidR="00EF68F4" w:rsidRPr="00E0446F" w:rsidRDefault="00EF68F4" w:rsidP="00EF68F4">
            <w:pPr>
              <w:pStyle w:val="Default"/>
              <w:rPr>
                <w:sz w:val="22"/>
                <w:szCs w:val="22"/>
              </w:rPr>
            </w:pPr>
            <w:del w:id="388" w:author="BMS" w:date="2025-03-07T07:59:00Z">
              <w:r>
                <w:rPr>
                  <w:sz w:val="22"/>
                </w:rPr>
                <w:delText>Digoxin</w:delText>
              </w:r>
            </w:del>
            <w:proofErr w:type="spellStart"/>
            <w:ins w:id="389" w:author="BMS" w:date="2025-03-07T07:59:00Z">
              <w:r>
                <w:rPr>
                  <w:sz w:val="22"/>
                </w:rPr>
                <w:t>digoxin</w:t>
              </w:r>
            </w:ins>
            <w:proofErr w:type="spellEnd"/>
            <w:r>
              <w:rPr>
                <w:sz w:val="22"/>
              </w:rPr>
              <w:t>:</w:t>
            </w:r>
          </w:p>
          <w:p w14:paraId="07504A5F" w14:textId="77777777" w:rsidR="00EF68F4" w:rsidRPr="00E0446F" w:rsidRDefault="00EF68F4" w:rsidP="00EF68F4">
            <w:pPr>
              <w:pStyle w:val="Default"/>
              <w:rPr>
                <w:sz w:val="22"/>
                <w:szCs w:val="22"/>
              </w:rPr>
            </w:pPr>
            <w:r>
              <w:rPr>
                <w:sz w:val="22"/>
              </w:rPr>
              <w:t>AUC: ↔</w:t>
            </w:r>
          </w:p>
          <w:p w14:paraId="2E41D908"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↑41%</w:t>
            </w:r>
          </w:p>
          <w:p w14:paraId="2F2FDC6D"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Inte fastställt</w:t>
            </w:r>
          </w:p>
          <w:p w14:paraId="5A28173D" w14:textId="77777777" w:rsidR="00EF68F4" w:rsidRPr="00797081" w:rsidRDefault="00EF68F4" w:rsidP="00EF68F4">
            <w:pPr>
              <w:pStyle w:val="Default"/>
              <w:rPr>
                <w:sz w:val="20"/>
                <w:szCs w:val="20"/>
              </w:rPr>
            </w:pPr>
          </w:p>
          <w:p w14:paraId="075A3ECD" w14:textId="4F10709A" w:rsidR="00EF68F4" w:rsidRPr="00E0446F" w:rsidRDefault="00EF68F4" w:rsidP="00EF68F4">
            <w:pPr>
              <w:pStyle w:val="Default"/>
              <w:rPr>
                <w:sz w:val="22"/>
                <w:szCs w:val="22"/>
              </w:rPr>
            </w:pPr>
            <w:r>
              <w:rPr>
                <w:color w:val="auto"/>
                <w:sz w:val="22"/>
              </w:rPr>
              <w:t>Interaktionsmekanismen är P</w:t>
            </w:r>
            <w:r>
              <w:rPr>
                <w:color w:val="auto"/>
                <w:sz w:val="22"/>
              </w:rPr>
              <w:noBreakHyphen/>
            </w:r>
            <w:proofErr w:type="spellStart"/>
            <w:r>
              <w:rPr>
                <w:color w:val="auto"/>
                <w:sz w:val="22"/>
              </w:rPr>
              <w:t>gp</w:t>
            </w:r>
            <w:proofErr w:type="spellEnd"/>
            <w:r>
              <w:rPr>
                <w:color w:val="auto"/>
                <w:sz w:val="22"/>
              </w:rPr>
              <w:t xml:space="preserve">-hämning av </w:t>
            </w:r>
            <w:proofErr w:type="spellStart"/>
            <w:r>
              <w:rPr>
                <w:color w:val="auto"/>
                <w:sz w:val="22"/>
              </w:rPr>
              <w:t>kobicistat</w:t>
            </w:r>
            <w:proofErr w:type="spellEnd"/>
            <w:r>
              <w:rPr>
                <w:color w:val="auto"/>
                <w:sz w:val="22"/>
              </w:rPr>
              <w:t>.</w:t>
            </w:r>
          </w:p>
        </w:tc>
        <w:tc>
          <w:tcPr>
            <w:tcW w:w="3231" w:type="dxa"/>
            <w:gridSpan w:val="2"/>
            <w:shd w:val="clear" w:color="auto" w:fill="auto"/>
          </w:tcPr>
          <w:p w14:paraId="162BA9EA" w14:textId="1303B970" w:rsidR="00EF68F4" w:rsidRPr="00E0446F" w:rsidRDefault="00EF68F4" w:rsidP="00EF68F4">
            <w:pPr>
              <w:pStyle w:val="Default"/>
              <w:rPr>
                <w:sz w:val="22"/>
                <w:szCs w:val="22"/>
              </w:rPr>
            </w:pPr>
            <w:r>
              <w:rPr>
                <w:sz w:val="22"/>
              </w:rPr>
              <w:t xml:space="preserve">Högsta koncentrationen av </w:t>
            </w:r>
            <w:proofErr w:type="spellStart"/>
            <w:r>
              <w:rPr>
                <w:sz w:val="22"/>
              </w:rPr>
              <w:t>digoxin</w:t>
            </w:r>
            <w:proofErr w:type="spellEnd"/>
            <w:r>
              <w:rPr>
                <w:sz w:val="22"/>
              </w:rPr>
              <w:t xml:space="preserve"> ökar vid samtidig administrering med </w:t>
            </w:r>
            <w:proofErr w:type="spellStart"/>
            <w:r>
              <w:rPr>
                <w:sz w:val="22"/>
              </w:rPr>
              <w:t>kobicistat</w:t>
            </w:r>
            <w:proofErr w:type="spellEnd"/>
            <w:r>
              <w:rPr>
                <w:sz w:val="22"/>
              </w:rPr>
              <w:t xml:space="preserve">. Vid samtidig administrering med EVOTAZ, titrera </w:t>
            </w:r>
            <w:proofErr w:type="spellStart"/>
            <w:r>
              <w:rPr>
                <w:sz w:val="22"/>
              </w:rPr>
              <w:t>digoxindosen</w:t>
            </w:r>
            <w:proofErr w:type="spellEnd"/>
            <w:r>
              <w:rPr>
                <w:sz w:val="22"/>
              </w:rPr>
              <w:t xml:space="preserve"> och </w:t>
            </w:r>
            <w:proofErr w:type="spellStart"/>
            <w:r>
              <w:rPr>
                <w:sz w:val="22"/>
              </w:rPr>
              <w:t>monitorera</w:t>
            </w:r>
            <w:proofErr w:type="spellEnd"/>
            <w:r>
              <w:rPr>
                <w:sz w:val="22"/>
              </w:rPr>
              <w:t xml:space="preserve"> </w:t>
            </w:r>
            <w:proofErr w:type="spellStart"/>
            <w:r>
              <w:rPr>
                <w:sz w:val="22"/>
              </w:rPr>
              <w:t>digoxinkoncentrationer</w:t>
            </w:r>
            <w:proofErr w:type="spellEnd"/>
            <w:r>
              <w:rPr>
                <w:sz w:val="22"/>
              </w:rPr>
              <w:t xml:space="preserve">. Lägsta dosen av </w:t>
            </w:r>
            <w:proofErr w:type="spellStart"/>
            <w:r>
              <w:rPr>
                <w:sz w:val="22"/>
              </w:rPr>
              <w:t>digoxin</w:t>
            </w:r>
            <w:proofErr w:type="spellEnd"/>
            <w:r>
              <w:rPr>
                <w:sz w:val="22"/>
              </w:rPr>
              <w:t xml:space="preserve"> bör förskrivas till en början.</w:t>
            </w:r>
          </w:p>
        </w:tc>
      </w:tr>
      <w:tr w:rsidR="00C221D4" w:rsidRPr="00E0446F" w14:paraId="75F383A4" w14:textId="77777777" w:rsidTr="006E1FB7">
        <w:trPr>
          <w:cantSplit/>
          <w:trHeight w:val="57"/>
        </w:trPr>
        <w:tc>
          <w:tcPr>
            <w:tcW w:w="9635" w:type="dxa"/>
            <w:gridSpan w:val="4"/>
            <w:shd w:val="clear" w:color="auto" w:fill="auto"/>
          </w:tcPr>
          <w:p w14:paraId="4ECEFE02" w14:textId="77777777" w:rsidR="00604B83" w:rsidRPr="00E0446F" w:rsidRDefault="007A0A3F" w:rsidP="00D50984">
            <w:pPr>
              <w:pStyle w:val="Default"/>
              <w:keepNext/>
              <w:rPr>
                <w:sz w:val="22"/>
              </w:rPr>
            </w:pPr>
            <w:r>
              <w:rPr>
                <w:i/>
                <w:sz w:val="22"/>
              </w:rPr>
              <w:lastRenderedPageBreak/>
              <w:t>Blodtryckssänkande läkemedel</w:t>
            </w:r>
          </w:p>
        </w:tc>
      </w:tr>
      <w:tr w:rsidR="00EF68F4" w:rsidRPr="00E0446F" w14:paraId="452156CC" w14:textId="77777777" w:rsidTr="006E1FB7">
        <w:trPr>
          <w:cantSplit/>
          <w:trHeight w:val="57"/>
        </w:trPr>
        <w:tc>
          <w:tcPr>
            <w:tcW w:w="3254" w:type="dxa"/>
            <w:shd w:val="clear" w:color="auto" w:fill="auto"/>
          </w:tcPr>
          <w:p w14:paraId="6234C7DF" w14:textId="54A4FD21" w:rsidR="00EF68F4" w:rsidRPr="00E0446F" w:rsidRDefault="00EF68F4" w:rsidP="00B865B9">
            <w:pPr>
              <w:pStyle w:val="Bold11pt"/>
            </w:pPr>
            <w:del w:id="390" w:author="BMS" w:date="2025-03-07T07:59:00Z">
              <w:r>
                <w:delText>Metoprolol</w:delText>
              </w:r>
            </w:del>
            <w:proofErr w:type="spellStart"/>
            <w:ins w:id="391" w:author="BMS" w:date="2025-03-07T07:59:00Z">
              <w:r>
                <w:t>metoprolol</w:t>
              </w:r>
            </w:ins>
            <w:proofErr w:type="spellEnd"/>
          </w:p>
          <w:p w14:paraId="1018E0A1" w14:textId="3A103CE4" w:rsidR="00EF68F4" w:rsidRPr="00E0446F" w:rsidRDefault="00EF68F4" w:rsidP="00DF039A">
            <w:pPr>
              <w:pStyle w:val="Bold11pt"/>
            </w:pPr>
            <w:del w:id="392" w:author="BMS" w:date="2025-03-07T07:59:00Z">
              <w:r>
                <w:delText>Timolol</w:delText>
              </w:r>
            </w:del>
            <w:proofErr w:type="spellStart"/>
            <w:ins w:id="393" w:author="BMS" w:date="2025-03-07T07:59:00Z">
              <w:r>
                <w:t>timolol</w:t>
              </w:r>
            </w:ins>
            <w:proofErr w:type="spellEnd"/>
          </w:p>
        </w:tc>
        <w:tc>
          <w:tcPr>
            <w:tcW w:w="3150" w:type="dxa"/>
            <w:shd w:val="clear" w:color="auto" w:fill="auto"/>
          </w:tcPr>
          <w:p w14:paraId="1F763F65" w14:textId="77777777" w:rsidR="00EF68F4" w:rsidRPr="00E0446F" w:rsidRDefault="00EF68F4" w:rsidP="00EF68F4">
            <w:pPr>
              <w:pStyle w:val="Default"/>
              <w:keepNext/>
              <w:rPr>
                <w:sz w:val="22"/>
                <w:szCs w:val="22"/>
              </w:rPr>
            </w:pPr>
            <w:r>
              <w:rPr>
                <w:sz w:val="22"/>
              </w:rPr>
              <w:t>Koncentrationerna av beta</w:t>
            </w:r>
            <w:r>
              <w:rPr>
                <w:sz w:val="22"/>
              </w:rPr>
              <w:noBreakHyphen/>
              <w:t>blockerare kan öka vid samtidig administrering med EVOTAZ.</w:t>
            </w:r>
          </w:p>
          <w:p w14:paraId="166AD066" w14:textId="77777777" w:rsidR="00EF68F4" w:rsidRPr="00797081" w:rsidRDefault="00EF68F4" w:rsidP="00EF68F4">
            <w:pPr>
              <w:pStyle w:val="Default"/>
              <w:keepNext/>
              <w:rPr>
                <w:sz w:val="22"/>
                <w:szCs w:val="22"/>
              </w:rPr>
            </w:pPr>
          </w:p>
          <w:p w14:paraId="0E5C50B8" w14:textId="1AC99034" w:rsidR="00EF68F4" w:rsidRPr="00E0446F" w:rsidRDefault="00EF68F4" w:rsidP="00EF68F4">
            <w:pPr>
              <w:pStyle w:val="Default"/>
              <w:keepNext/>
              <w:rPr>
                <w:sz w:val="22"/>
                <w:szCs w:val="22"/>
              </w:rPr>
            </w:pPr>
            <w:r>
              <w:rPr>
                <w:sz w:val="22"/>
              </w:rPr>
              <w:t xml:space="preserve">Interaktionsmekanismen är CYP2D6-hämning av </w:t>
            </w:r>
            <w:proofErr w:type="spellStart"/>
            <w:r>
              <w:rPr>
                <w:sz w:val="22"/>
              </w:rPr>
              <w:t>kobicistat</w:t>
            </w:r>
            <w:proofErr w:type="spellEnd"/>
            <w:r>
              <w:rPr>
                <w:sz w:val="22"/>
              </w:rPr>
              <w:t>.</w:t>
            </w:r>
          </w:p>
        </w:tc>
        <w:tc>
          <w:tcPr>
            <w:tcW w:w="3231" w:type="dxa"/>
            <w:gridSpan w:val="2"/>
            <w:shd w:val="clear" w:color="auto" w:fill="auto"/>
          </w:tcPr>
          <w:p w14:paraId="68FCCBBF" w14:textId="2B90B852" w:rsidR="00EF68F4" w:rsidRPr="00E0446F" w:rsidRDefault="00EF68F4" w:rsidP="00EC74AA">
            <w:pPr>
              <w:pStyle w:val="Default"/>
              <w:keepNext/>
              <w:rPr>
                <w:sz w:val="22"/>
                <w:szCs w:val="22"/>
              </w:rPr>
            </w:pPr>
            <w:r>
              <w:rPr>
                <w:sz w:val="22"/>
              </w:rPr>
              <w:t>Klinisk monitorering rekommenderas vid samtidig administrering av EVOTAZ och dosreduktion av betablockeraren kan vara nödvändigt.</w:t>
            </w:r>
          </w:p>
        </w:tc>
      </w:tr>
      <w:tr w:rsidR="00C221D4" w:rsidRPr="00E0446F" w14:paraId="78EB47CD" w14:textId="77777777" w:rsidTr="006E1FB7">
        <w:trPr>
          <w:cantSplit/>
          <w:trHeight w:val="57"/>
        </w:trPr>
        <w:tc>
          <w:tcPr>
            <w:tcW w:w="9635" w:type="dxa"/>
            <w:gridSpan w:val="4"/>
            <w:shd w:val="clear" w:color="auto" w:fill="auto"/>
          </w:tcPr>
          <w:p w14:paraId="2B0BA5FB" w14:textId="77777777" w:rsidR="00604B83" w:rsidRPr="00E0446F" w:rsidRDefault="007A0A3F" w:rsidP="00D50984">
            <w:pPr>
              <w:pStyle w:val="Default"/>
              <w:keepNext/>
              <w:rPr>
                <w:sz w:val="22"/>
                <w:szCs w:val="22"/>
              </w:rPr>
            </w:pPr>
            <w:r>
              <w:rPr>
                <w:i/>
                <w:sz w:val="22"/>
              </w:rPr>
              <w:t>Kalciumkanalblockerare</w:t>
            </w:r>
          </w:p>
        </w:tc>
      </w:tr>
      <w:tr w:rsidR="0008536E" w:rsidRPr="00E0446F" w14:paraId="00F7C4CE" w14:textId="77777777" w:rsidTr="006E1FB7">
        <w:trPr>
          <w:cantSplit/>
          <w:trHeight w:val="57"/>
        </w:trPr>
        <w:tc>
          <w:tcPr>
            <w:tcW w:w="3254" w:type="dxa"/>
            <w:shd w:val="clear" w:color="auto" w:fill="auto"/>
          </w:tcPr>
          <w:p w14:paraId="752E7775" w14:textId="62EB42BE" w:rsidR="0008536E" w:rsidRPr="00E0446F" w:rsidRDefault="0008536E" w:rsidP="0008536E">
            <w:pPr>
              <w:keepNext/>
              <w:rPr>
                <w:b/>
              </w:rPr>
            </w:pPr>
            <w:del w:id="394" w:author="BMS" w:date="2025-03-07T07:59:00Z">
              <w:r>
                <w:rPr>
                  <w:b/>
                </w:rPr>
                <w:delText>Bepridil</w:delText>
              </w:r>
            </w:del>
            <w:proofErr w:type="spellStart"/>
            <w:ins w:id="395" w:author="BMS" w:date="2025-03-07T08:00:00Z">
              <w:r>
                <w:rPr>
                  <w:b/>
                </w:rPr>
                <w:t>bepridil</w:t>
              </w:r>
            </w:ins>
            <w:proofErr w:type="spellEnd"/>
          </w:p>
        </w:tc>
        <w:tc>
          <w:tcPr>
            <w:tcW w:w="3150" w:type="dxa"/>
            <w:shd w:val="clear" w:color="auto" w:fill="auto"/>
          </w:tcPr>
          <w:p w14:paraId="12A9CA9A" w14:textId="36C749B0" w:rsidR="0008536E" w:rsidRPr="00E0446F" w:rsidRDefault="0008536E" w:rsidP="0008536E">
            <w:r>
              <w:t>EVOTAZ ska inte användas i kombination med läkemedel som är substrat för CYP3A4 och har ett smalt terapeutiskt fönster.</w:t>
            </w:r>
          </w:p>
        </w:tc>
        <w:tc>
          <w:tcPr>
            <w:tcW w:w="3231" w:type="dxa"/>
            <w:gridSpan w:val="2"/>
            <w:shd w:val="clear" w:color="auto" w:fill="auto"/>
          </w:tcPr>
          <w:p w14:paraId="16CE3C9B" w14:textId="62804985" w:rsidR="0008536E" w:rsidRPr="00E0446F" w:rsidRDefault="0008536E" w:rsidP="0008536E">
            <w:pPr>
              <w:rPr>
                <w:spacing w:val="-5"/>
              </w:rPr>
            </w:pPr>
            <w:r>
              <w:t xml:space="preserve">Samtidig administrering med </w:t>
            </w:r>
            <w:proofErr w:type="spellStart"/>
            <w:r>
              <w:t>bepridil</w:t>
            </w:r>
            <w:proofErr w:type="spellEnd"/>
            <w:r>
              <w:t xml:space="preserve"> är kontraindicerat (se avsnitt 4.3).</w:t>
            </w:r>
          </w:p>
        </w:tc>
      </w:tr>
      <w:tr w:rsidR="0008536E" w:rsidRPr="00E0446F" w14:paraId="4B9149B8" w14:textId="77777777" w:rsidTr="006E1FB7">
        <w:trPr>
          <w:cantSplit/>
          <w:trHeight w:val="57"/>
        </w:trPr>
        <w:tc>
          <w:tcPr>
            <w:tcW w:w="3254" w:type="dxa"/>
            <w:shd w:val="clear" w:color="auto" w:fill="auto"/>
          </w:tcPr>
          <w:p w14:paraId="4B366723" w14:textId="77777777" w:rsidR="0008536E" w:rsidRPr="00E0446F" w:rsidRDefault="0008536E" w:rsidP="0008536E">
            <w:pPr>
              <w:pStyle w:val="EMEABodyText"/>
              <w:keepNext/>
              <w:rPr>
                <w:b/>
              </w:rPr>
            </w:pPr>
            <w:del w:id="396" w:author="BMS" w:date="2025-03-07T07:59:00Z">
              <w:r>
                <w:rPr>
                  <w:b/>
                </w:rPr>
                <w:delText>Diltiazem</w:delText>
              </w:r>
            </w:del>
            <w:proofErr w:type="spellStart"/>
            <w:ins w:id="397" w:author="BMS" w:date="2025-03-07T07:59:00Z">
              <w:r>
                <w:rPr>
                  <w:b/>
                </w:rPr>
                <w:t>diltiazem</w:t>
              </w:r>
            </w:ins>
            <w:proofErr w:type="spellEnd"/>
            <w:r>
              <w:rPr>
                <w:b/>
              </w:rPr>
              <w:t xml:space="preserve"> 180 mg QD</w:t>
            </w:r>
          </w:p>
          <w:p w14:paraId="58E49E9E" w14:textId="011F8189" w:rsidR="0008536E" w:rsidRPr="00E0446F" w:rsidRDefault="0008536E" w:rsidP="0008536E">
            <w:pPr>
              <w:pStyle w:val="EMEABodyText"/>
              <w:keepNext/>
            </w:pPr>
            <w:r>
              <w:t>(</w:t>
            </w:r>
            <w:proofErr w:type="spellStart"/>
            <w:r>
              <w:t>atazanavir</w:t>
            </w:r>
            <w:proofErr w:type="spellEnd"/>
            <w:r>
              <w:t xml:space="preserve"> 400 mg </w:t>
            </w:r>
            <w:del w:id="398" w:author="BMS" w:date="2025-03-11T00:48:00Z">
              <w:r>
                <w:delText>endos</w:delText>
              </w:r>
            </w:del>
            <w:ins w:id="399" w:author="BMS" w:date="2025-03-11T00:48:00Z">
              <w:r>
                <w:t>QD</w:t>
              </w:r>
            </w:ins>
            <w:r>
              <w:t>)</w:t>
            </w:r>
          </w:p>
        </w:tc>
        <w:tc>
          <w:tcPr>
            <w:tcW w:w="3150" w:type="dxa"/>
            <w:shd w:val="clear" w:color="auto" w:fill="auto"/>
          </w:tcPr>
          <w:p w14:paraId="47378252" w14:textId="77777777" w:rsidR="0008536E" w:rsidRPr="00E0446F" w:rsidRDefault="0008536E" w:rsidP="0008536E">
            <w:pPr>
              <w:pStyle w:val="EMEABodyText"/>
            </w:pPr>
            <w:del w:id="400" w:author="BMS" w:date="2025-03-07T07:59:00Z">
              <w:r>
                <w:delText>Diltiazem</w:delText>
              </w:r>
            </w:del>
            <w:proofErr w:type="spellStart"/>
            <w:ins w:id="401" w:author="BMS" w:date="2025-03-07T07:59:00Z">
              <w:r>
                <w:t>diltiazem</w:t>
              </w:r>
            </w:ins>
            <w:proofErr w:type="spellEnd"/>
            <w:r>
              <w:t xml:space="preserve"> AUC ↑125% (↑109% ↑141%)</w:t>
            </w:r>
          </w:p>
          <w:p w14:paraId="378F5367" w14:textId="77777777" w:rsidR="0008536E" w:rsidRPr="00E0446F" w:rsidRDefault="0008536E" w:rsidP="0008536E">
            <w:pPr>
              <w:pStyle w:val="EMEABodyText"/>
            </w:pPr>
            <w:del w:id="402" w:author="BMS" w:date="2025-03-07T07:59:00Z">
              <w:r>
                <w:delText>Diltiazem</w:delText>
              </w:r>
            </w:del>
            <w:proofErr w:type="spellStart"/>
            <w:ins w:id="403" w:author="BMS" w:date="2025-03-07T07:59:00Z">
              <w:r>
                <w:t>diltiazem</w:t>
              </w:r>
            </w:ins>
            <w:proofErr w:type="spellEnd"/>
            <w:r>
              <w:t xml:space="preserve"> </w:t>
            </w:r>
            <w:proofErr w:type="spellStart"/>
            <w:r>
              <w:t>C</w:t>
            </w:r>
            <w:r>
              <w:rPr>
                <w:vertAlign w:val="subscript"/>
              </w:rPr>
              <w:t>max</w:t>
            </w:r>
            <w:proofErr w:type="spellEnd"/>
            <w:r>
              <w:t xml:space="preserve"> ↑98% (↑78% ↑119%)</w:t>
            </w:r>
          </w:p>
          <w:p w14:paraId="107F5CDB" w14:textId="77777777" w:rsidR="0008536E" w:rsidRPr="00E0446F" w:rsidRDefault="0008536E" w:rsidP="0008536E">
            <w:pPr>
              <w:pStyle w:val="EMEABodyText"/>
            </w:pPr>
            <w:del w:id="404" w:author="BMS" w:date="2025-03-07T07:59:00Z">
              <w:r>
                <w:delText>Diltiazem</w:delText>
              </w:r>
            </w:del>
            <w:proofErr w:type="spellStart"/>
            <w:ins w:id="405" w:author="BMS" w:date="2025-03-07T07:59:00Z">
              <w:r>
                <w:t>diltiazem</w:t>
              </w:r>
            </w:ins>
            <w:proofErr w:type="spellEnd"/>
            <w:r>
              <w:t xml:space="preserve"> </w:t>
            </w:r>
            <w:proofErr w:type="spellStart"/>
            <w:r>
              <w:t>C</w:t>
            </w:r>
            <w:r>
              <w:rPr>
                <w:vertAlign w:val="subscript"/>
              </w:rPr>
              <w:t>min</w:t>
            </w:r>
            <w:proofErr w:type="spellEnd"/>
            <w:r>
              <w:t xml:space="preserve"> ↑142% (↑114% ↑173%)</w:t>
            </w:r>
          </w:p>
          <w:p w14:paraId="0119E726" w14:textId="77777777" w:rsidR="0008536E" w:rsidRPr="00797081" w:rsidRDefault="0008536E" w:rsidP="0008536E">
            <w:pPr>
              <w:pStyle w:val="EMEABodyText"/>
            </w:pPr>
          </w:p>
          <w:p w14:paraId="59C54903" w14:textId="77777777" w:rsidR="0008536E" w:rsidRPr="00E0446F" w:rsidRDefault="0008536E" w:rsidP="0008536E">
            <w:pPr>
              <w:pStyle w:val="EMEABodyText"/>
            </w:pPr>
            <w:del w:id="406" w:author="BMS" w:date="2025-03-07T08:01:00Z">
              <w:r>
                <w:delText>Desacetyl</w:delText>
              </w:r>
            </w:del>
            <w:ins w:id="407" w:author="BMS" w:date="2025-03-07T08:01:00Z">
              <w:r>
                <w:t>desacetyl</w:t>
              </w:r>
            </w:ins>
            <w:r>
              <w:noBreakHyphen/>
            </w:r>
            <w:proofErr w:type="spellStart"/>
            <w:r>
              <w:t>diltiazem</w:t>
            </w:r>
            <w:proofErr w:type="spellEnd"/>
            <w:r>
              <w:t xml:space="preserve"> AUC ↑165% (↑145% ↑187%)</w:t>
            </w:r>
          </w:p>
          <w:p w14:paraId="008ED861" w14:textId="77777777" w:rsidR="0008536E" w:rsidRPr="00E0446F" w:rsidRDefault="0008536E" w:rsidP="0008536E">
            <w:pPr>
              <w:pStyle w:val="EMEABodyText"/>
            </w:pPr>
            <w:del w:id="408" w:author="BMS" w:date="2025-03-07T08:01:00Z">
              <w:r>
                <w:delText>Desacetyl</w:delText>
              </w:r>
            </w:del>
            <w:ins w:id="409" w:author="BMS" w:date="2025-03-07T08:01:00Z">
              <w:r>
                <w:t>desacetyl</w:t>
              </w:r>
            </w:ins>
            <w:r>
              <w:noBreakHyphen/>
            </w:r>
            <w:proofErr w:type="spellStart"/>
            <w:r>
              <w:t>diltiazem</w:t>
            </w:r>
            <w:proofErr w:type="spellEnd"/>
            <w:r>
              <w:t xml:space="preserve"> </w:t>
            </w:r>
            <w:proofErr w:type="spellStart"/>
            <w:r>
              <w:t>C</w:t>
            </w:r>
            <w:r>
              <w:rPr>
                <w:vertAlign w:val="subscript"/>
              </w:rPr>
              <w:t>max</w:t>
            </w:r>
            <w:proofErr w:type="spellEnd"/>
            <w:r>
              <w:t xml:space="preserve"> ↑172% (↑144% ↑203%)</w:t>
            </w:r>
          </w:p>
          <w:p w14:paraId="030FA97B" w14:textId="77777777" w:rsidR="0008536E" w:rsidRPr="00E0446F" w:rsidRDefault="0008536E" w:rsidP="0008536E">
            <w:pPr>
              <w:pStyle w:val="EMEABodyText"/>
            </w:pPr>
            <w:del w:id="410" w:author="BMS" w:date="2025-03-07T08:01:00Z">
              <w:r>
                <w:delText>Desacetyl</w:delText>
              </w:r>
            </w:del>
            <w:ins w:id="411" w:author="BMS" w:date="2025-03-07T08:01:00Z">
              <w:r>
                <w:t>desacetyl</w:t>
              </w:r>
            </w:ins>
            <w:r>
              <w:noBreakHyphen/>
            </w:r>
            <w:proofErr w:type="spellStart"/>
            <w:r>
              <w:t>diltiazem</w:t>
            </w:r>
            <w:proofErr w:type="spellEnd"/>
            <w:r>
              <w:t xml:space="preserve"> </w:t>
            </w:r>
            <w:proofErr w:type="spellStart"/>
            <w:r>
              <w:t>C</w:t>
            </w:r>
            <w:r>
              <w:rPr>
                <w:vertAlign w:val="subscript"/>
              </w:rPr>
              <w:t>min</w:t>
            </w:r>
            <w:proofErr w:type="spellEnd"/>
            <w:r>
              <w:t xml:space="preserve"> ↑121% (↑102% ↑142%)</w:t>
            </w:r>
          </w:p>
          <w:p w14:paraId="0AE5758E" w14:textId="77777777" w:rsidR="0008536E" w:rsidRPr="00797081" w:rsidRDefault="0008536E" w:rsidP="0008536E">
            <w:pPr>
              <w:pStyle w:val="EMEABodyText"/>
            </w:pPr>
          </w:p>
          <w:p w14:paraId="1FDB8B76" w14:textId="77777777" w:rsidR="0008536E" w:rsidRPr="00E0446F" w:rsidRDefault="0008536E" w:rsidP="0008536E">
            <w:pPr>
              <w:pStyle w:val="EMEABodyText"/>
            </w:pPr>
            <w:r>
              <w:t xml:space="preserve">Ingen signifikant effekt på </w:t>
            </w:r>
            <w:proofErr w:type="spellStart"/>
            <w:r>
              <w:t>atazanavirkoncentrationen</w:t>
            </w:r>
            <w:proofErr w:type="spellEnd"/>
            <w:r>
              <w:t xml:space="preserve"> observerades. En ökning av det maximala PR-intervallet sågs jämfört med enbart </w:t>
            </w:r>
            <w:proofErr w:type="spellStart"/>
            <w:r>
              <w:t>atazanavir</w:t>
            </w:r>
            <w:proofErr w:type="spellEnd"/>
            <w:r>
              <w:t>.</w:t>
            </w:r>
          </w:p>
          <w:p w14:paraId="4481E1EA" w14:textId="77777777" w:rsidR="0008536E" w:rsidRPr="00797081" w:rsidRDefault="0008536E" w:rsidP="0008536E">
            <w:pPr>
              <w:pStyle w:val="EMEABodyText"/>
            </w:pPr>
          </w:p>
          <w:p w14:paraId="4783165E" w14:textId="45C4A9A5" w:rsidR="0008536E" w:rsidRPr="00E0446F" w:rsidRDefault="0008536E" w:rsidP="0008536E">
            <w:pPr>
              <w:pStyle w:val="EMEABodyText"/>
            </w:pPr>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0AFDF449" w14:textId="1BA878A2" w:rsidR="0008536E" w:rsidRPr="00E0446F" w:rsidRDefault="0008536E" w:rsidP="0008536E">
            <w:pPr>
              <w:pStyle w:val="EMEABodyText"/>
            </w:pPr>
            <w:r>
              <w:t xml:space="preserve">Exponeringen för </w:t>
            </w:r>
            <w:proofErr w:type="spellStart"/>
            <w:r>
              <w:t>diltiazem</w:t>
            </w:r>
            <w:proofErr w:type="spellEnd"/>
            <w:r>
              <w:t xml:space="preserve"> och en metabolit, desacetyl</w:t>
            </w:r>
            <w:r>
              <w:noBreakHyphen/>
            </w:r>
            <w:proofErr w:type="spellStart"/>
            <w:r>
              <w:t>diltiazem</w:t>
            </w:r>
            <w:proofErr w:type="spellEnd"/>
            <w:r>
              <w:t xml:space="preserve">, ökar när </w:t>
            </w:r>
            <w:proofErr w:type="spellStart"/>
            <w:r>
              <w:t>diltiazem</w:t>
            </w:r>
            <w:proofErr w:type="spellEnd"/>
            <w:r>
              <w:t xml:space="preserve"> administreras samtidigt med </w:t>
            </w:r>
            <w:proofErr w:type="spellStart"/>
            <w:r>
              <w:t>atazanavir</w:t>
            </w:r>
            <w:proofErr w:type="spellEnd"/>
            <w:r>
              <w:t xml:space="preserve">, en substans i EVOTAZ. En inledande dosreduktion av </w:t>
            </w:r>
            <w:proofErr w:type="spellStart"/>
            <w:r>
              <w:t>diltiazem</w:t>
            </w:r>
            <w:proofErr w:type="spellEnd"/>
            <w:r>
              <w:t xml:space="preserve"> på 50% bör övervägas och monitorering med elektrokardiogram rekommenderas.</w:t>
            </w:r>
          </w:p>
        </w:tc>
      </w:tr>
      <w:tr w:rsidR="0008536E" w:rsidRPr="00E0446F" w14:paraId="2DA3F715" w14:textId="77777777" w:rsidTr="006E1FB7">
        <w:trPr>
          <w:cantSplit/>
          <w:trHeight w:val="57"/>
        </w:trPr>
        <w:tc>
          <w:tcPr>
            <w:tcW w:w="3254" w:type="dxa"/>
            <w:shd w:val="clear" w:color="auto" w:fill="auto"/>
          </w:tcPr>
          <w:p w14:paraId="2E34D386" w14:textId="5AA1AD0E" w:rsidR="0008536E" w:rsidRPr="00E0446F" w:rsidRDefault="0008536E" w:rsidP="0091176B">
            <w:pPr>
              <w:pStyle w:val="Bold11pt"/>
              <w:keepNext w:val="0"/>
            </w:pPr>
            <w:del w:id="412" w:author="BMS" w:date="2025-03-07T08:03:00Z">
              <w:r>
                <w:delText>Amlodipin</w:delText>
              </w:r>
            </w:del>
            <w:proofErr w:type="spellStart"/>
            <w:ins w:id="413" w:author="BMS" w:date="2025-03-07T08:03:00Z">
              <w:r>
                <w:t>amlodipin</w:t>
              </w:r>
            </w:ins>
            <w:proofErr w:type="spellEnd"/>
          </w:p>
          <w:p w14:paraId="3BA38423" w14:textId="2692B06F" w:rsidR="0008536E" w:rsidRPr="00E0446F" w:rsidRDefault="0008536E" w:rsidP="0091176B">
            <w:pPr>
              <w:pStyle w:val="Bold11pt"/>
              <w:keepNext w:val="0"/>
            </w:pPr>
            <w:del w:id="414" w:author="BMS" w:date="2025-03-07T08:03:00Z">
              <w:r>
                <w:delText>Felodipin</w:delText>
              </w:r>
            </w:del>
            <w:proofErr w:type="spellStart"/>
            <w:ins w:id="415" w:author="BMS" w:date="2025-03-07T08:03:00Z">
              <w:r>
                <w:t>felodipin</w:t>
              </w:r>
            </w:ins>
            <w:proofErr w:type="spellEnd"/>
          </w:p>
          <w:p w14:paraId="0B10FEFF" w14:textId="2568B987" w:rsidR="0008536E" w:rsidRPr="00E0446F" w:rsidRDefault="0008536E" w:rsidP="0091176B">
            <w:pPr>
              <w:pStyle w:val="Bold11pt"/>
              <w:keepNext w:val="0"/>
            </w:pPr>
            <w:del w:id="416" w:author="BMS" w:date="2025-03-07T08:03:00Z">
              <w:r>
                <w:delText>Nikardipin</w:delText>
              </w:r>
            </w:del>
            <w:proofErr w:type="spellStart"/>
            <w:ins w:id="417" w:author="BMS" w:date="2025-03-07T08:03:00Z">
              <w:r>
                <w:t>nikardipin</w:t>
              </w:r>
            </w:ins>
            <w:proofErr w:type="spellEnd"/>
          </w:p>
          <w:p w14:paraId="26132CAB" w14:textId="40E19686" w:rsidR="0008536E" w:rsidRPr="00E0446F" w:rsidRDefault="0008536E" w:rsidP="0091176B">
            <w:pPr>
              <w:pStyle w:val="Bold11pt"/>
              <w:keepNext w:val="0"/>
            </w:pPr>
            <w:del w:id="418" w:author="BMS" w:date="2025-03-07T08:03:00Z">
              <w:r>
                <w:delText>Nifedipin</w:delText>
              </w:r>
            </w:del>
            <w:proofErr w:type="spellStart"/>
            <w:ins w:id="419" w:author="BMS" w:date="2025-03-07T08:03:00Z">
              <w:r>
                <w:t>nifedipin</w:t>
              </w:r>
            </w:ins>
            <w:proofErr w:type="spellEnd"/>
          </w:p>
          <w:p w14:paraId="333CE2EE" w14:textId="351C1CCA" w:rsidR="0008536E" w:rsidRPr="00E0446F" w:rsidRDefault="0008536E" w:rsidP="0091176B">
            <w:pPr>
              <w:pStyle w:val="Bold11pt"/>
              <w:keepNext w:val="0"/>
            </w:pPr>
            <w:del w:id="420" w:author="BMS" w:date="2025-03-07T08:03:00Z">
              <w:r>
                <w:delText>Verapamil</w:delText>
              </w:r>
            </w:del>
            <w:proofErr w:type="spellStart"/>
            <w:ins w:id="421" w:author="BMS" w:date="2025-03-07T08:03:00Z">
              <w:r>
                <w:t>verapamil</w:t>
              </w:r>
            </w:ins>
            <w:proofErr w:type="spellEnd"/>
          </w:p>
        </w:tc>
        <w:tc>
          <w:tcPr>
            <w:tcW w:w="3150" w:type="dxa"/>
            <w:shd w:val="clear" w:color="auto" w:fill="auto"/>
          </w:tcPr>
          <w:p w14:paraId="0A516A37" w14:textId="77777777" w:rsidR="0008536E" w:rsidRPr="00E0446F" w:rsidRDefault="0008536E" w:rsidP="0091176B">
            <w:pPr>
              <w:pStyle w:val="Default"/>
              <w:rPr>
                <w:sz w:val="22"/>
                <w:szCs w:val="22"/>
              </w:rPr>
            </w:pPr>
            <w:r>
              <w:rPr>
                <w:sz w:val="22"/>
              </w:rPr>
              <w:t>Koncentrationerna av dessa kalciumkanalblockerare kan öka vid samtidig administrering med EVOTAZ</w:t>
            </w:r>
          </w:p>
          <w:p w14:paraId="7064843D" w14:textId="77777777" w:rsidR="0008536E" w:rsidRPr="00797081" w:rsidRDefault="0008536E" w:rsidP="0091176B">
            <w:pPr>
              <w:pStyle w:val="Default"/>
              <w:rPr>
                <w:sz w:val="22"/>
                <w:szCs w:val="22"/>
              </w:rPr>
            </w:pPr>
          </w:p>
          <w:p w14:paraId="2227D926" w14:textId="5B320435" w:rsidR="0008536E" w:rsidRPr="00E0446F" w:rsidRDefault="0008536E" w:rsidP="0091176B">
            <w:pPr>
              <w:pStyle w:val="EMEABodyText"/>
            </w:pPr>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6DC24345" w14:textId="77777777" w:rsidR="0008536E" w:rsidRPr="00E0446F" w:rsidRDefault="0008536E" w:rsidP="0091176B">
            <w:pPr>
              <w:pStyle w:val="Default"/>
              <w:rPr>
                <w:rStyle w:val="BMSSuperscript"/>
                <w:sz w:val="22"/>
                <w:szCs w:val="22"/>
                <w:vertAlign w:val="baseline"/>
              </w:rPr>
            </w:pPr>
            <w:r>
              <w:rPr>
                <w:sz w:val="22"/>
              </w:rPr>
              <w:t>Försiktighet krävs. Dostitrering av kalciumkanalblockeraren bör övervägas. Monitorering med elektrokardiogram rekommenderas.</w:t>
            </w:r>
          </w:p>
          <w:p w14:paraId="509B9E4F" w14:textId="77777777" w:rsidR="0008536E" w:rsidRPr="00797081" w:rsidRDefault="0008536E" w:rsidP="0091176B">
            <w:pPr>
              <w:pStyle w:val="Default"/>
              <w:rPr>
                <w:rStyle w:val="BMSSuperscript"/>
                <w:sz w:val="22"/>
                <w:szCs w:val="22"/>
                <w:vertAlign w:val="baseline"/>
              </w:rPr>
            </w:pPr>
          </w:p>
          <w:p w14:paraId="7D151A6E" w14:textId="77777777" w:rsidR="0008536E" w:rsidRPr="00E0446F" w:rsidRDefault="0008536E" w:rsidP="0091176B">
            <w:pPr>
              <w:pStyle w:val="EMEABodyText"/>
            </w:pPr>
            <w:r>
              <w:t>Klinisk monitorering av terapeutisk effekt och biverkningar rekommenderas när dessa läkemedel administreras samtidigt med EVOTAZ.</w:t>
            </w:r>
          </w:p>
        </w:tc>
      </w:tr>
      <w:tr w:rsidR="00C221D4" w:rsidRPr="00E0446F" w14:paraId="78768694" w14:textId="77777777" w:rsidTr="006E1FB7">
        <w:trPr>
          <w:cantSplit/>
          <w:trHeight w:val="57"/>
        </w:trPr>
        <w:tc>
          <w:tcPr>
            <w:tcW w:w="9635" w:type="dxa"/>
            <w:gridSpan w:val="4"/>
            <w:shd w:val="clear" w:color="auto" w:fill="auto"/>
          </w:tcPr>
          <w:p w14:paraId="064AA3B2" w14:textId="77777777" w:rsidR="00604B83" w:rsidRPr="00E0446F" w:rsidRDefault="007A0A3F" w:rsidP="0091176B">
            <w:pPr>
              <w:pStyle w:val="Default"/>
              <w:keepNext/>
              <w:rPr>
                <w:sz w:val="22"/>
                <w:szCs w:val="22"/>
              </w:rPr>
            </w:pPr>
            <w:r>
              <w:rPr>
                <w:i/>
                <w:sz w:val="22"/>
              </w:rPr>
              <w:lastRenderedPageBreak/>
              <w:t>Endotelinreceptorantagonister</w:t>
            </w:r>
          </w:p>
        </w:tc>
      </w:tr>
      <w:tr w:rsidR="0008536E" w:rsidRPr="00E0446F" w14:paraId="62F2D3CE" w14:textId="77777777" w:rsidTr="006E1FB7">
        <w:trPr>
          <w:cantSplit/>
          <w:trHeight w:val="57"/>
        </w:trPr>
        <w:tc>
          <w:tcPr>
            <w:tcW w:w="3254" w:type="dxa"/>
            <w:shd w:val="clear" w:color="auto" w:fill="auto"/>
          </w:tcPr>
          <w:p w14:paraId="7615CE54" w14:textId="44B792B9" w:rsidR="0008536E" w:rsidRPr="00E0446F" w:rsidRDefault="0008536E" w:rsidP="0008536E">
            <w:pPr>
              <w:pStyle w:val="Default"/>
              <w:rPr>
                <w:b/>
                <w:sz w:val="22"/>
                <w:szCs w:val="22"/>
              </w:rPr>
            </w:pPr>
            <w:del w:id="422" w:author="BMS" w:date="2025-03-07T08:04:00Z">
              <w:r>
                <w:rPr>
                  <w:b/>
                  <w:sz w:val="22"/>
                </w:rPr>
                <w:delText>Bosentan</w:delText>
              </w:r>
            </w:del>
            <w:proofErr w:type="spellStart"/>
            <w:ins w:id="423" w:author="BMS" w:date="2025-03-07T08:04:00Z">
              <w:r>
                <w:rPr>
                  <w:b/>
                  <w:sz w:val="22"/>
                </w:rPr>
                <w:t>bosentan</w:t>
              </w:r>
            </w:ins>
            <w:proofErr w:type="spellEnd"/>
          </w:p>
        </w:tc>
        <w:tc>
          <w:tcPr>
            <w:tcW w:w="3150" w:type="dxa"/>
            <w:shd w:val="clear" w:color="auto" w:fill="auto"/>
          </w:tcPr>
          <w:p w14:paraId="698F0FC0" w14:textId="77777777" w:rsidR="0008536E" w:rsidRPr="00E0446F" w:rsidRDefault="0008536E" w:rsidP="0008536E">
            <w:pPr>
              <w:pStyle w:val="Default"/>
              <w:keepNext/>
              <w:rPr>
                <w:sz w:val="22"/>
                <w:szCs w:val="22"/>
              </w:rPr>
            </w:pPr>
            <w:r>
              <w:rPr>
                <w:sz w:val="22"/>
              </w:rPr>
              <w:t xml:space="preserve">Samtidig administrering av </w:t>
            </w:r>
            <w:proofErr w:type="spellStart"/>
            <w:r>
              <w:rPr>
                <w:sz w:val="22"/>
              </w:rPr>
              <w:t>bosentan</w:t>
            </w:r>
            <w:proofErr w:type="spellEnd"/>
            <w:r>
              <w:rPr>
                <w:sz w:val="22"/>
              </w:rPr>
              <w:t xml:space="preserve"> med </w:t>
            </w:r>
            <w:proofErr w:type="spellStart"/>
            <w:r>
              <w:rPr>
                <w:sz w:val="22"/>
              </w:rPr>
              <w:t>kobicistat</w:t>
            </w:r>
            <w:proofErr w:type="spellEnd"/>
            <w:r>
              <w:rPr>
                <w:sz w:val="22"/>
              </w:rPr>
              <w:t xml:space="preserve"> kan leda till lägre plasmakoncentration av </w:t>
            </w:r>
            <w:proofErr w:type="spellStart"/>
            <w:r>
              <w:rPr>
                <w:sz w:val="22"/>
              </w:rPr>
              <w:t>kobicistat</w:t>
            </w:r>
            <w:proofErr w:type="spellEnd"/>
            <w:r>
              <w:rPr>
                <w:sz w:val="22"/>
              </w:rPr>
              <w:t>.</w:t>
            </w:r>
          </w:p>
          <w:p w14:paraId="305C2B9E" w14:textId="77777777" w:rsidR="0008536E" w:rsidRPr="00797081" w:rsidRDefault="0008536E" w:rsidP="0008536E">
            <w:pPr>
              <w:pStyle w:val="Default"/>
              <w:keepNext/>
              <w:rPr>
                <w:sz w:val="22"/>
                <w:szCs w:val="22"/>
              </w:rPr>
            </w:pPr>
          </w:p>
          <w:p w14:paraId="3BE48C4D" w14:textId="5B021155" w:rsidR="0008536E" w:rsidRPr="00E0446F" w:rsidRDefault="0008536E" w:rsidP="0008536E">
            <w:pPr>
              <w:pStyle w:val="Default"/>
              <w:keepNext/>
              <w:rPr>
                <w:sz w:val="22"/>
                <w:szCs w:val="22"/>
              </w:rPr>
            </w:pPr>
            <w:r>
              <w:rPr>
                <w:sz w:val="22"/>
              </w:rPr>
              <w:t xml:space="preserve">Interaktionsmekanismen är CYP3A4-induktion av </w:t>
            </w:r>
            <w:proofErr w:type="spellStart"/>
            <w:r>
              <w:rPr>
                <w:sz w:val="22"/>
              </w:rPr>
              <w:t>bosentan</w:t>
            </w:r>
            <w:proofErr w:type="spellEnd"/>
            <w:r>
              <w:rPr>
                <w:sz w:val="22"/>
              </w:rPr>
              <w:t>.</w:t>
            </w:r>
          </w:p>
        </w:tc>
        <w:tc>
          <w:tcPr>
            <w:tcW w:w="3231" w:type="dxa"/>
            <w:gridSpan w:val="2"/>
            <w:shd w:val="clear" w:color="auto" w:fill="auto"/>
          </w:tcPr>
          <w:p w14:paraId="6A853445" w14:textId="77777777" w:rsidR="0008536E" w:rsidRPr="00E0446F" w:rsidRDefault="0008536E" w:rsidP="0008536E">
            <w:pPr>
              <w:pStyle w:val="Default"/>
              <w:keepNext/>
              <w:rPr>
                <w:sz w:val="22"/>
                <w:szCs w:val="22"/>
              </w:rPr>
            </w:pPr>
            <w:r>
              <w:rPr>
                <w:sz w:val="22"/>
              </w:rPr>
              <w:t xml:space="preserve">Plasmakoncentrationen av </w:t>
            </w:r>
            <w:proofErr w:type="spellStart"/>
            <w:r>
              <w:rPr>
                <w:sz w:val="22"/>
              </w:rPr>
              <w:t>atazanavir</w:t>
            </w:r>
            <w:proofErr w:type="spellEnd"/>
            <w:r>
              <w:rPr>
                <w:sz w:val="22"/>
              </w:rPr>
              <w:t xml:space="preserve"> kan minska som en följd av minskad plasmakoncentration av </w:t>
            </w:r>
            <w:proofErr w:type="spellStart"/>
            <w:r>
              <w:rPr>
                <w:sz w:val="22"/>
              </w:rPr>
              <w:t>kobicistat</w:t>
            </w:r>
            <w:proofErr w:type="spellEnd"/>
            <w:r>
              <w:rPr>
                <w:sz w:val="22"/>
              </w:rPr>
              <w:t>, vilket kan leda till utebliven terapeutisk effekt och resistensutveckling.</w:t>
            </w:r>
          </w:p>
          <w:p w14:paraId="13333A5F" w14:textId="77777777" w:rsidR="0008536E" w:rsidRPr="00797081" w:rsidRDefault="0008536E" w:rsidP="0008536E">
            <w:pPr>
              <w:pStyle w:val="Default"/>
              <w:keepNext/>
              <w:rPr>
                <w:sz w:val="22"/>
                <w:szCs w:val="22"/>
              </w:rPr>
            </w:pPr>
          </w:p>
          <w:p w14:paraId="2CCD81A1" w14:textId="2F53194B" w:rsidR="0008536E" w:rsidRPr="00E0446F" w:rsidRDefault="0008536E" w:rsidP="0008536E">
            <w:pPr>
              <w:pStyle w:val="Default"/>
              <w:keepNext/>
              <w:rPr>
                <w:sz w:val="22"/>
                <w:szCs w:val="22"/>
              </w:rPr>
            </w:pPr>
            <w:r>
              <w:rPr>
                <w:sz w:val="22"/>
              </w:rPr>
              <w:t>Samtidig administrering rekommenderas inte (se avsnitt 4.4).</w:t>
            </w:r>
          </w:p>
        </w:tc>
      </w:tr>
      <w:tr w:rsidR="0059663F" w:rsidRPr="00E0446F" w14:paraId="2B123F79" w14:textId="77777777" w:rsidTr="006E1FB7">
        <w:trPr>
          <w:gridAfter w:val="1"/>
          <w:wAfter w:w="8" w:type="dxa"/>
          <w:cantSplit/>
          <w:trHeight w:val="57"/>
          <w:ins w:id="424" w:author="BMS"/>
        </w:trPr>
        <w:tc>
          <w:tcPr>
            <w:tcW w:w="3254" w:type="dxa"/>
            <w:shd w:val="clear" w:color="auto" w:fill="auto"/>
          </w:tcPr>
          <w:p w14:paraId="73FF22EE" w14:textId="2744B6AE" w:rsidR="006876CD" w:rsidRDefault="0008536E" w:rsidP="002D52F7">
            <w:pPr>
              <w:pStyle w:val="Bold11pt"/>
              <w:keepNext w:val="0"/>
            </w:pPr>
            <w:ins w:id="425" w:author="BMS" w:date="2025-03-07T08:04:00Z">
              <w:r>
                <w:t>gonadotropinfrisättande hormon (</w:t>
              </w:r>
              <w:proofErr w:type="spellStart"/>
              <w:r>
                <w:t>GnRH</w:t>
              </w:r>
              <w:proofErr w:type="spellEnd"/>
              <w:r>
                <w:t>)</w:t>
              </w:r>
            </w:ins>
          </w:p>
          <w:p w14:paraId="17A38F8E" w14:textId="148B44E7" w:rsidR="00C819BA" w:rsidRPr="00E0446F" w:rsidRDefault="00C819BA" w:rsidP="002D52F7">
            <w:pPr>
              <w:pStyle w:val="Bold11pt"/>
              <w:keepNext w:val="0"/>
              <w:rPr>
                <w:ins w:id="426" w:author="BMS"/>
              </w:rPr>
            </w:pPr>
            <w:ins w:id="427" w:author="BMS" w:date="2025-04-10T15:43:00Z">
              <w:r>
                <w:t>receptorantagonist</w:t>
              </w:r>
            </w:ins>
          </w:p>
          <w:p w14:paraId="11ADFAA6" w14:textId="6B8EB538" w:rsidR="0059663F" w:rsidRPr="00E0446F" w:rsidRDefault="0008536E" w:rsidP="00BF1938">
            <w:pPr>
              <w:rPr>
                <w:ins w:id="428" w:author="BMS"/>
              </w:rPr>
            </w:pPr>
            <w:proofErr w:type="spellStart"/>
            <w:ins w:id="429" w:author="BMS" w:date="2025-03-07T08:04:00Z">
              <w:r>
                <w:rPr>
                  <w:b/>
                  <w:color w:val="000000"/>
                </w:rPr>
                <w:t>elagolix</w:t>
              </w:r>
            </w:ins>
            <w:proofErr w:type="spellEnd"/>
          </w:p>
        </w:tc>
        <w:tc>
          <w:tcPr>
            <w:tcW w:w="3150" w:type="dxa"/>
            <w:shd w:val="clear" w:color="auto" w:fill="auto"/>
          </w:tcPr>
          <w:p w14:paraId="10F0ABCF" w14:textId="47F42729" w:rsidR="00C95582" w:rsidRPr="00E0446F" w:rsidRDefault="00A6636B" w:rsidP="002D52F7">
            <w:pPr>
              <w:rPr>
                <w:ins w:id="430" w:author="BMS"/>
              </w:rPr>
            </w:pPr>
            <w:ins w:id="431" w:author="BMS" w:date="2025-03-07T08:04:00Z">
              <w:r>
                <w:t>↓</w:t>
              </w:r>
              <w:proofErr w:type="spellStart"/>
              <w:r>
                <w:t>atazanavir</w:t>
              </w:r>
            </w:ins>
            <w:proofErr w:type="spellEnd"/>
          </w:p>
          <w:p w14:paraId="4C99557B" w14:textId="77777777" w:rsidR="00207F46" w:rsidRPr="00797081" w:rsidRDefault="00207F46" w:rsidP="002D52F7">
            <w:pPr>
              <w:rPr>
                <w:ins w:id="432" w:author="BMS"/>
              </w:rPr>
            </w:pPr>
          </w:p>
          <w:p w14:paraId="565EC64A" w14:textId="61218230" w:rsidR="00C95582" w:rsidRPr="00E0446F" w:rsidRDefault="00A6636B" w:rsidP="002D52F7">
            <w:pPr>
              <w:rPr>
                <w:ins w:id="433" w:author="BMS"/>
              </w:rPr>
            </w:pPr>
            <w:ins w:id="434" w:author="BMS" w:date="2025-03-07T08:04:00Z">
              <w:r>
                <w:t>↓</w:t>
              </w:r>
              <w:proofErr w:type="spellStart"/>
              <w:r>
                <w:t>kobicistat</w:t>
              </w:r>
            </w:ins>
            <w:proofErr w:type="spellEnd"/>
          </w:p>
          <w:p w14:paraId="374D088A" w14:textId="77777777" w:rsidR="00207F46" w:rsidRPr="00797081" w:rsidRDefault="00207F46" w:rsidP="002D52F7">
            <w:pPr>
              <w:rPr>
                <w:ins w:id="435" w:author="BMS"/>
              </w:rPr>
            </w:pPr>
          </w:p>
          <w:p w14:paraId="376BD802" w14:textId="62502F37" w:rsidR="0059663F" w:rsidRPr="00E0446F" w:rsidRDefault="00A6636B" w:rsidP="002D52F7">
            <w:pPr>
              <w:rPr>
                <w:ins w:id="436" w:author="BMS"/>
              </w:rPr>
            </w:pPr>
            <w:ins w:id="437" w:author="BMS" w:date="2025-03-07T08:04:00Z">
              <w:r>
                <w:t>↑</w:t>
              </w:r>
              <w:proofErr w:type="spellStart"/>
              <w:r>
                <w:t>elagolix</w:t>
              </w:r>
            </w:ins>
            <w:proofErr w:type="spellEnd"/>
          </w:p>
          <w:p w14:paraId="3404F0E7" w14:textId="77777777" w:rsidR="000C1481" w:rsidRPr="00797081" w:rsidRDefault="000C1481" w:rsidP="002D52F7">
            <w:pPr>
              <w:rPr>
                <w:ins w:id="438" w:author="BMS"/>
              </w:rPr>
            </w:pPr>
          </w:p>
          <w:p w14:paraId="5A756AE0" w14:textId="2A6305AD" w:rsidR="000C1481" w:rsidRPr="00E0446F" w:rsidRDefault="000C1481" w:rsidP="002D52F7">
            <w:pPr>
              <w:rPr>
                <w:ins w:id="439" w:author="BMS"/>
              </w:rPr>
            </w:pPr>
            <w:ins w:id="440" w:author="BMS" w:date="2025-03-07T08:04:00Z">
              <w:r>
                <w:t xml:space="preserve">Interaktionsmekanismen är förväntad ökning av </w:t>
              </w:r>
              <w:proofErr w:type="spellStart"/>
              <w:r>
                <w:t>elagolixexponeringen</w:t>
              </w:r>
              <w:proofErr w:type="spellEnd"/>
              <w:r>
                <w:t xml:space="preserve"> i närvaro av CYP3A4-hämning av </w:t>
              </w:r>
              <w:proofErr w:type="spellStart"/>
              <w:r>
                <w:t>atazanavir</w:t>
              </w:r>
              <w:proofErr w:type="spellEnd"/>
              <w:r>
                <w:t xml:space="preserve"> och/eller </w:t>
              </w:r>
              <w:proofErr w:type="spellStart"/>
              <w:r>
                <w:t>kobicistat</w:t>
              </w:r>
              <w:proofErr w:type="spellEnd"/>
              <w:r>
                <w:t>.</w:t>
              </w:r>
            </w:ins>
          </w:p>
        </w:tc>
        <w:tc>
          <w:tcPr>
            <w:tcW w:w="3223" w:type="dxa"/>
            <w:shd w:val="clear" w:color="auto" w:fill="auto"/>
          </w:tcPr>
          <w:p w14:paraId="6591F288" w14:textId="10254AFD" w:rsidR="001443E8" w:rsidRPr="00E0446F" w:rsidRDefault="00A41652" w:rsidP="002D52F7">
            <w:pPr>
              <w:rPr>
                <w:ins w:id="441" w:author="BMS"/>
              </w:rPr>
            </w:pPr>
            <w:ins w:id="442" w:author="BMS" w:date="2025-03-07T08:05:00Z">
              <w:r>
                <w:t xml:space="preserve">Plasmakoncentrationerna av </w:t>
              </w:r>
              <w:proofErr w:type="spellStart"/>
              <w:r>
                <w:t>atazanavir</w:t>
              </w:r>
              <w:proofErr w:type="spellEnd"/>
              <w:r>
                <w:t xml:space="preserve"> och/eller </w:t>
              </w:r>
              <w:proofErr w:type="spellStart"/>
              <w:r>
                <w:t>kobicistat</w:t>
              </w:r>
              <w:proofErr w:type="spellEnd"/>
              <w:r>
                <w:t xml:space="preserve"> kan minska när </w:t>
              </w:r>
              <w:proofErr w:type="spellStart"/>
              <w:r>
                <w:t>elagolix</w:t>
              </w:r>
              <w:proofErr w:type="spellEnd"/>
              <w:r>
                <w:t xml:space="preserve"> administreras med EVOTAZ.</w:t>
              </w:r>
            </w:ins>
            <w:ins w:id="443" w:author="BMS" w:date="2025-03-19T02:48:00Z">
              <w:r>
                <w:t xml:space="preserve"> </w:t>
              </w:r>
            </w:ins>
            <w:ins w:id="444" w:author="BMS" w:date="2025-03-07T08:05:00Z">
              <w:r>
                <w:t xml:space="preserve">Samtidig användning av </w:t>
              </w:r>
              <w:proofErr w:type="spellStart"/>
              <w:r>
                <w:t>elagolix</w:t>
              </w:r>
              <w:proofErr w:type="spellEnd"/>
              <w:r>
                <w:t xml:space="preserve"> 200 mg två gånger dagligen och EVOTAZ i mer än 1 månad rekommenderas inte på grund av den potentiella risken för biverkningar såsom benförlust och förhöjda levertransaminaser.</w:t>
              </w:r>
            </w:ins>
            <w:ins w:id="445" w:author="BMS" w:date="2025-03-19T02:48:00Z">
              <w:r>
                <w:t xml:space="preserve"> </w:t>
              </w:r>
            </w:ins>
            <w:ins w:id="446" w:author="BMS" w:date="2025-03-07T08:05:00Z">
              <w:r>
                <w:t xml:space="preserve">Begränsa samtidig användning av </w:t>
              </w:r>
              <w:proofErr w:type="spellStart"/>
              <w:r>
                <w:t>elagolix</w:t>
              </w:r>
              <w:proofErr w:type="spellEnd"/>
              <w:r>
                <w:t xml:space="preserve"> 150 mg en gång dagligen och EVOTAZ till 6 månader.</w:t>
              </w:r>
            </w:ins>
            <w:ins w:id="447" w:author="BMS" w:date="2025-03-19T02:48:00Z">
              <w:r>
                <w:t xml:space="preserve"> </w:t>
              </w:r>
            </w:ins>
            <w:ins w:id="448" w:author="BMS" w:date="2025-03-07T07:21:00Z">
              <w:r>
                <w:t xml:space="preserve">Övervaka dessutom virologiska svar på grund av den potentiella minskningen </w:t>
              </w:r>
            </w:ins>
            <w:ins w:id="449" w:author="BMS" w:date="2025-04-10T15:47:00Z">
              <w:r w:rsidR="00C819BA">
                <w:t xml:space="preserve">av </w:t>
              </w:r>
            </w:ins>
            <w:proofErr w:type="spellStart"/>
            <w:ins w:id="450" w:author="BMS" w:date="2025-03-07T07:21:00Z">
              <w:r>
                <w:t>atazanavir</w:t>
              </w:r>
              <w:proofErr w:type="spellEnd"/>
              <w:r>
                <w:t>/</w:t>
              </w:r>
              <w:proofErr w:type="spellStart"/>
              <w:r>
                <w:t>kobicistat</w:t>
              </w:r>
            </w:ins>
            <w:proofErr w:type="spellEnd"/>
            <w:ins w:id="451" w:author="BMS" w:date="2025-04-10T15:46:00Z">
              <w:r w:rsidR="00C819BA">
                <w:t xml:space="preserve"> exponering</w:t>
              </w:r>
            </w:ins>
            <w:ins w:id="452" w:author="BMS" w:date="2025-03-07T07:21:00Z">
              <w:r>
                <w:t>.</w:t>
              </w:r>
            </w:ins>
          </w:p>
        </w:tc>
      </w:tr>
      <w:tr w:rsidR="00C221D4" w:rsidRPr="00E0446F" w14:paraId="5C3730F7" w14:textId="77777777" w:rsidTr="006E1FB7">
        <w:trPr>
          <w:cantSplit/>
          <w:trHeight w:val="57"/>
        </w:trPr>
        <w:tc>
          <w:tcPr>
            <w:tcW w:w="9635" w:type="dxa"/>
            <w:gridSpan w:val="4"/>
            <w:shd w:val="clear" w:color="auto" w:fill="auto"/>
          </w:tcPr>
          <w:p w14:paraId="18B46945" w14:textId="77777777" w:rsidR="00604B83" w:rsidRPr="00E0446F" w:rsidRDefault="007A0A3F" w:rsidP="00D50984">
            <w:pPr>
              <w:pStyle w:val="EMEABodyText"/>
              <w:keepNext/>
            </w:pPr>
            <w:r>
              <w:rPr>
                <w:b/>
              </w:rPr>
              <w:t>KORTIKOSTEROIDER</w:t>
            </w:r>
          </w:p>
        </w:tc>
      </w:tr>
      <w:tr w:rsidR="0008536E" w:rsidRPr="00E0446F" w14:paraId="4495873A" w14:textId="77777777" w:rsidTr="006E1FB7">
        <w:trPr>
          <w:cantSplit/>
          <w:trHeight w:val="57"/>
        </w:trPr>
        <w:tc>
          <w:tcPr>
            <w:tcW w:w="3254" w:type="dxa"/>
            <w:shd w:val="clear" w:color="auto" w:fill="auto"/>
          </w:tcPr>
          <w:p w14:paraId="25B015EE" w14:textId="623066D6" w:rsidR="0008536E" w:rsidRPr="00E0446F" w:rsidRDefault="0008536E" w:rsidP="0008536E">
            <w:pPr>
              <w:pStyle w:val="Bold11pt"/>
              <w:keepNext w:val="0"/>
            </w:pPr>
            <w:del w:id="453" w:author="BMS" w:date="2025-03-07T08:05:00Z">
              <w:r>
                <w:delText>Dexametason</w:delText>
              </w:r>
            </w:del>
            <w:ins w:id="454" w:author="BMS" w:date="2025-03-07T08:05:00Z">
              <w:r>
                <w:t>dexametason</w:t>
              </w:r>
            </w:ins>
            <w:r>
              <w:t xml:space="preserve"> och andra </w:t>
            </w:r>
            <w:proofErr w:type="spellStart"/>
            <w:r>
              <w:t>kortikosteroider</w:t>
            </w:r>
            <w:proofErr w:type="spellEnd"/>
            <w:r>
              <w:t xml:space="preserve"> som </w:t>
            </w:r>
            <w:proofErr w:type="spellStart"/>
            <w:r>
              <w:t>metaboliseras</w:t>
            </w:r>
            <w:proofErr w:type="spellEnd"/>
            <w:r>
              <w:t xml:space="preserve"> av CYP3A</w:t>
            </w:r>
            <w:del w:id="455" w:author="BMS" w:date="2025-03-10T02:33:00Z">
              <w:r>
                <w:delText>.</w:delText>
              </w:r>
            </w:del>
          </w:p>
        </w:tc>
        <w:tc>
          <w:tcPr>
            <w:tcW w:w="3150" w:type="dxa"/>
            <w:shd w:val="clear" w:color="auto" w:fill="auto"/>
          </w:tcPr>
          <w:p w14:paraId="1789E26B" w14:textId="77777777" w:rsidR="0008536E" w:rsidRPr="00E0446F" w:rsidRDefault="0008536E" w:rsidP="0008536E">
            <w:pPr>
              <w:tabs>
                <w:tab w:val="clear" w:pos="567"/>
              </w:tabs>
              <w:autoSpaceDE w:val="0"/>
              <w:autoSpaceDN w:val="0"/>
              <w:adjustRightInd w:val="0"/>
            </w:pPr>
            <w:r>
              <w:t xml:space="preserve">Samtidig administrering med dexametason eller andra </w:t>
            </w:r>
            <w:proofErr w:type="spellStart"/>
            <w:r>
              <w:t>kortikosteroider</w:t>
            </w:r>
            <w:proofErr w:type="spellEnd"/>
            <w:r>
              <w:t xml:space="preserve"> (oavsett administreringsväg) som inducerar CYP3A kan resultera i förlust av behandlingseffekt av EVOTAZ och utveckling av resistens mot </w:t>
            </w:r>
            <w:proofErr w:type="spellStart"/>
            <w:r>
              <w:t>atazanavir</w:t>
            </w:r>
            <w:proofErr w:type="spellEnd"/>
            <w:r>
              <w:t>.</w:t>
            </w:r>
          </w:p>
          <w:p w14:paraId="1FBFDC58" w14:textId="77777777" w:rsidR="0008536E" w:rsidRPr="00797081" w:rsidRDefault="0008536E" w:rsidP="0008536E">
            <w:pPr>
              <w:tabs>
                <w:tab w:val="clear" w:pos="567"/>
              </w:tabs>
              <w:autoSpaceDE w:val="0"/>
              <w:autoSpaceDN w:val="0"/>
              <w:adjustRightInd w:val="0"/>
              <w:rPr>
                <w:color w:val="000000"/>
                <w:lang w:eastAsia="en-GB"/>
              </w:rPr>
            </w:pPr>
          </w:p>
          <w:p w14:paraId="6F4607C7" w14:textId="1E74DBA9" w:rsidR="0008536E" w:rsidRPr="00E0446F" w:rsidRDefault="0008536E" w:rsidP="0008536E">
            <w:pPr>
              <w:pStyle w:val="Regular11pt"/>
            </w:pPr>
            <w:r>
              <w:t xml:space="preserve">Interaktionsmekanismen är CYP3A4-induktion av dexametason och CYP3A4-hämning av </w:t>
            </w:r>
            <w:proofErr w:type="spellStart"/>
            <w:r>
              <w:t>atazanavir</w:t>
            </w:r>
            <w:proofErr w:type="spellEnd"/>
            <w:r>
              <w:t xml:space="preserve"> och/eller </w:t>
            </w:r>
            <w:proofErr w:type="spellStart"/>
            <w:r>
              <w:t>kobicistat</w:t>
            </w:r>
            <w:proofErr w:type="spellEnd"/>
            <w:r>
              <w:t>.</w:t>
            </w:r>
          </w:p>
        </w:tc>
        <w:tc>
          <w:tcPr>
            <w:tcW w:w="3231" w:type="dxa"/>
            <w:gridSpan w:val="2"/>
            <w:shd w:val="clear" w:color="auto" w:fill="auto"/>
          </w:tcPr>
          <w:p w14:paraId="560B0E79" w14:textId="37230A9E" w:rsidR="0008536E" w:rsidRPr="00E0446F" w:rsidRDefault="0008536E" w:rsidP="0008536E">
            <w:pPr>
              <w:tabs>
                <w:tab w:val="clear" w:pos="567"/>
                <w:tab w:val="left" w:pos="1071"/>
              </w:tabs>
            </w:pPr>
            <w:r>
              <w:t xml:space="preserve">Samtidig administrering med </w:t>
            </w:r>
            <w:proofErr w:type="spellStart"/>
            <w:r>
              <w:t>kortikosteroider</w:t>
            </w:r>
            <w:proofErr w:type="spellEnd"/>
            <w:r>
              <w:t xml:space="preserve"> som </w:t>
            </w:r>
            <w:proofErr w:type="spellStart"/>
            <w:r>
              <w:t>metaboliseras</w:t>
            </w:r>
            <w:proofErr w:type="spellEnd"/>
            <w:r>
              <w:t xml:space="preserve"> av CYP3A, särskilt för långvarig användning, kan öka risken för utveckling av systemiska </w:t>
            </w:r>
            <w:proofErr w:type="spellStart"/>
            <w:r>
              <w:t>kortikosteroideffekter</w:t>
            </w:r>
            <w:proofErr w:type="spellEnd"/>
            <w:r>
              <w:t xml:space="preserve">, inklusive </w:t>
            </w:r>
            <w:proofErr w:type="spellStart"/>
            <w:r>
              <w:t>Cushings</w:t>
            </w:r>
            <w:proofErr w:type="spellEnd"/>
            <w:r>
              <w:t xml:space="preserve"> syndrom och binjurehämning. Den potentiella nyttan av behandling kontra risken för systemiska </w:t>
            </w:r>
            <w:proofErr w:type="spellStart"/>
            <w:r>
              <w:t>kortikosteroideffekter</w:t>
            </w:r>
            <w:proofErr w:type="spellEnd"/>
            <w:r>
              <w:t xml:space="preserve"> ska övervägas.</w:t>
            </w:r>
          </w:p>
          <w:p w14:paraId="01370BCE" w14:textId="77777777" w:rsidR="0008536E" w:rsidRPr="00797081" w:rsidRDefault="0008536E" w:rsidP="0008536E">
            <w:pPr>
              <w:tabs>
                <w:tab w:val="clear" w:pos="567"/>
                <w:tab w:val="left" w:pos="1071"/>
              </w:tabs>
            </w:pPr>
          </w:p>
          <w:p w14:paraId="6CA53F99" w14:textId="37CC9B21" w:rsidR="0008536E" w:rsidRPr="00E0446F" w:rsidRDefault="0008536E" w:rsidP="0008536E">
            <w:pPr>
              <w:pStyle w:val="EMEABodyText"/>
            </w:pPr>
            <w:r>
              <w:t xml:space="preserve">Vid samtidig administrering av </w:t>
            </w:r>
            <w:proofErr w:type="spellStart"/>
            <w:r>
              <w:t>kutant</w:t>
            </w:r>
            <w:proofErr w:type="spellEnd"/>
            <w:r>
              <w:t xml:space="preserve"> administrerade </w:t>
            </w:r>
            <w:proofErr w:type="spellStart"/>
            <w:r>
              <w:t>kortikosteroider</w:t>
            </w:r>
            <w:proofErr w:type="spellEnd"/>
            <w:r>
              <w:t xml:space="preserve"> som är känsliga för CYP3A4</w:t>
            </w:r>
            <w:r>
              <w:noBreakHyphen/>
              <w:t xml:space="preserve">hämning, se produktresumén för </w:t>
            </w:r>
            <w:proofErr w:type="spellStart"/>
            <w:r>
              <w:t>kortikosteroiden</w:t>
            </w:r>
            <w:proofErr w:type="spellEnd"/>
            <w:r>
              <w:t xml:space="preserve"> angående tillstånd eller användningar som ökar dess systemiska absorption.</w:t>
            </w:r>
          </w:p>
        </w:tc>
      </w:tr>
      <w:tr w:rsidR="00C221D4" w:rsidRPr="00E0446F" w14:paraId="28150101" w14:textId="77777777" w:rsidTr="006E1FB7">
        <w:trPr>
          <w:cantSplit/>
          <w:trHeight w:val="57"/>
        </w:trPr>
        <w:tc>
          <w:tcPr>
            <w:tcW w:w="3254" w:type="dxa"/>
            <w:shd w:val="clear" w:color="auto" w:fill="auto"/>
          </w:tcPr>
          <w:p w14:paraId="483376B0" w14:textId="77777777" w:rsidR="0008536E" w:rsidRPr="00E0446F" w:rsidRDefault="0008536E" w:rsidP="0008536E">
            <w:pPr>
              <w:pStyle w:val="EMEABodyText"/>
            </w:pPr>
            <w:del w:id="456" w:author="BMS" w:date="2025-03-07T08:05:00Z">
              <w:r>
                <w:rPr>
                  <w:b/>
                </w:rPr>
                <w:lastRenderedPageBreak/>
                <w:delText>Kortikosteroider</w:delText>
              </w:r>
            </w:del>
            <w:proofErr w:type="spellStart"/>
            <w:ins w:id="457" w:author="BMS" w:date="2025-03-07T08:05:00Z">
              <w:r>
                <w:rPr>
                  <w:b/>
                </w:rPr>
                <w:t>kortikosteroider</w:t>
              </w:r>
            </w:ins>
            <w:proofErr w:type="spellEnd"/>
            <w:r>
              <w:rPr>
                <w:b/>
              </w:rPr>
              <w:t xml:space="preserve"> som främst </w:t>
            </w:r>
            <w:proofErr w:type="spellStart"/>
            <w:r>
              <w:rPr>
                <w:b/>
              </w:rPr>
              <w:t>metaboliseras</w:t>
            </w:r>
            <w:proofErr w:type="spellEnd"/>
            <w:r>
              <w:rPr>
                <w:b/>
              </w:rPr>
              <w:t xml:space="preserve"> av CYP3A</w:t>
            </w:r>
          </w:p>
          <w:p w14:paraId="4C5E56B6" w14:textId="795D0D82" w:rsidR="00604B83" w:rsidRPr="00E0446F" w:rsidRDefault="0008536E" w:rsidP="0008536E">
            <w:pPr>
              <w:pStyle w:val="EMEABodyText"/>
            </w:pPr>
            <w:r>
              <w:t xml:space="preserve">(inklusive betametason, </w:t>
            </w:r>
            <w:proofErr w:type="spellStart"/>
            <w:r>
              <w:t>budesonid</w:t>
            </w:r>
            <w:proofErr w:type="spellEnd"/>
            <w:r>
              <w:t xml:space="preserve">, </w:t>
            </w:r>
            <w:proofErr w:type="spellStart"/>
            <w:r>
              <w:t>flutikason</w:t>
            </w:r>
            <w:proofErr w:type="spellEnd"/>
            <w:r>
              <w:t xml:space="preserve">, </w:t>
            </w:r>
            <w:proofErr w:type="spellStart"/>
            <w:r>
              <w:t>mometason</w:t>
            </w:r>
            <w:proofErr w:type="spellEnd"/>
            <w:r>
              <w:t xml:space="preserve">, </w:t>
            </w:r>
            <w:proofErr w:type="spellStart"/>
            <w:r>
              <w:t>prednison</w:t>
            </w:r>
            <w:proofErr w:type="spellEnd"/>
            <w:r>
              <w:t xml:space="preserve">, </w:t>
            </w:r>
            <w:proofErr w:type="spellStart"/>
            <w:r>
              <w:t>triamcinolon</w:t>
            </w:r>
            <w:proofErr w:type="spellEnd"/>
            <w:r>
              <w:t>).</w:t>
            </w:r>
          </w:p>
        </w:tc>
        <w:tc>
          <w:tcPr>
            <w:tcW w:w="3150" w:type="dxa"/>
            <w:shd w:val="clear" w:color="auto" w:fill="auto"/>
          </w:tcPr>
          <w:p w14:paraId="5A315BEF" w14:textId="77777777" w:rsidR="00604B83" w:rsidRPr="00E0446F" w:rsidRDefault="007A0A3F" w:rsidP="00D50984">
            <w:pPr>
              <w:pStyle w:val="Default"/>
              <w:rPr>
                <w:sz w:val="22"/>
                <w:szCs w:val="22"/>
              </w:rPr>
            </w:pPr>
            <w:r>
              <w:rPr>
                <w:sz w:val="22"/>
              </w:rPr>
              <w:t>Inga interaktionsstudier har utförts med någon av komponenterna i EVOTAZ.</w:t>
            </w:r>
          </w:p>
          <w:p w14:paraId="32A0B52B" w14:textId="77777777" w:rsidR="00604B83" w:rsidRPr="00797081" w:rsidRDefault="00604B83" w:rsidP="00D50984">
            <w:pPr>
              <w:pStyle w:val="Default"/>
              <w:rPr>
                <w:sz w:val="22"/>
                <w:szCs w:val="22"/>
              </w:rPr>
            </w:pPr>
          </w:p>
          <w:p w14:paraId="5A530830" w14:textId="77777777" w:rsidR="00604B83" w:rsidRPr="00E0446F" w:rsidRDefault="007A0A3F" w:rsidP="00D50984">
            <w:pPr>
              <w:pStyle w:val="EMEABodyText"/>
            </w:pPr>
            <w:r>
              <w:t>Plasmakoncentrationer av dessa läkemedel kan öka när de administreras samtidigt med EVOTAZ, vilket leder till minskade serumkoncentrationer av kortisol.</w:t>
            </w:r>
          </w:p>
        </w:tc>
        <w:tc>
          <w:tcPr>
            <w:tcW w:w="3231" w:type="dxa"/>
            <w:gridSpan w:val="2"/>
            <w:shd w:val="clear" w:color="auto" w:fill="auto"/>
          </w:tcPr>
          <w:p w14:paraId="76D3FCFC" w14:textId="77777777" w:rsidR="0008536E" w:rsidRPr="00E0446F" w:rsidRDefault="0008536E" w:rsidP="0008536E">
            <w:pPr>
              <w:pStyle w:val="EMEABodyText"/>
            </w:pPr>
            <w:r>
              <w:t xml:space="preserve">Samtidig användning av EVOTAZ och </w:t>
            </w:r>
            <w:proofErr w:type="spellStart"/>
            <w:r>
              <w:t>kortikosteroider</w:t>
            </w:r>
            <w:proofErr w:type="spellEnd"/>
            <w:r>
              <w:t xml:space="preserve"> som </w:t>
            </w:r>
            <w:proofErr w:type="spellStart"/>
            <w:r>
              <w:t>metaboliseras</w:t>
            </w:r>
            <w:proofErr w:type="spellEnd"/>
            <w:r>
              <w:t xml:space="preserve"> av CYP3A (t.ex. </w:t>
            </w:r>
            <w:proofErr w:type="spellStart"/>
            <w:r>
              <w:t>flutikasonpropionat</w:t>
            </w:r>
            <w:proofErr w:type="spellEnd"/>
            <w:r>
              <w:t xml:space="preserve"> eller andra inhalerade eller nasala </w:t>
            </w:r>
            <w:proofErr w:type="spellStart"/>
            <w:r>
              <w:t>kortikosteroider</w:t>
            </w:r>
            <w:proofErr w:type="spellEnd"/>
            <w:r>
              <w:t xml:space="preserve">) kan öka risken för uppkomst av systemiska </w:t>
            </w:r>
            <w:proofErr w:type="spellStart"/>
            <w:r>
              <w:t>kortikosteroideffekter</w:t>
            </w:r>
            <w:proofErr w:type="spellEnd"/>
            <w:r>
              <w:t xml:space="preserve">, inklusive </w:t>
            </w:r>
            <w:proofErr w:type="spellStart"/>
            <w:r>
              <w:t>Cushings</w:t>
            </w:r>
            <w:proofErr w:type="spellEnd"/>
            <w:r>
              <w:t xml:space="preserve"> syndrom och binjurehämning.</w:t>
            </w:r>
          </w:p>
          <w:p w14:paraId="1D98DFC2" w14:textId="77777777" w:rsidR="00604B83" w:rsidRPr="00797081" w:rsidRDefault="00604B83" w:rsidP="00D50984">
            <w:pPr>
              <w:pStyle w:val="EMEABodyText"/>
            </w:pPr>
          </w:p>
          <w:p w14:paraId="0CCCCE5A" w14:textId="4879F96E" w:rsidR="00604B83" w:rsidRPr="00E0446F" w:rsidRDefault="007A0A3F" w:rsidP="004E5728">
            <w:pPr>
              <w:pStyle w:val="EMEABodyText"/>
            </w:pPr>
            <w:r>
              <w:t xml:space="preserve">Samtidig administrering med CYP3A-metaboliserade </w:t>
            </w:r>
            <w:proofErr w:type="spellStart"/>
            <w:r>
              <w:t>kortikosteroider</w:t>
            </w:r>
            <w:proofErr w:type="spellEnd"/>
            <w:r>
              <w:t xml:space="preserve"> rekommenderas inte såvida inte den potentiella nyttan för patienten uppväger risken, och om så är fallet ska patienter övervakas avseende systemiska </w:t>
            </w:r>
            <w:proofErr w:type="spellStart"/>
            <w:r>
              <w:t>kortikosteroideffekter</w:t>
            </w:r>
            <w:proofErr w:type="spellEnd"/>
            <w:r>
              <w:t xml:space="preserve">. Alternativa </w:t>
            </w:r>
            <w:proofErr w:type="spellStart"/>
            <w:r>
              <w:t>kortikosteroider</w:t>
            </w:r>
            <w:proofErr w:type="spellEnd"/>
            <w:r>
              <w:t xml:space="preserve"> som är mindre beroende av CYP3A-metabolism, t.ex. </w:t>
            </w:r>
            <w:proofErr w:type="spellStart"/>
            <w:r>
              <w:t>beklometason</w:t>
            </w:r>
            <w:proofErr w:type="spellEnd"/>
            <w:r>
              <w:t xml:space="preserve"> för intranasal eller inhalationsanvändning, ska övervägas, särskilt vid långvarig användning.</w:t>
            </w:r>
          </w:p>
        </w:tc>
      </w:tr>
      <w:tr w:rsidR="00350380" w:rsidRPr="00E0446F" w14:paraId="73F946DF" w14:textId="77777777" w:rsidTr="006E1FB7">
        <w:trPr>
          <w:gridAfter w:val="1"/>
          <w:wAfter w:w="8" w:type="dxa"/>
          <w:cantSplit/>
          <w:trHeight w:val="57"/>
          <w:ins w:id="458" w:author="BMS"/>
        </w:trPr>
        <w:tc>
          <w:tcPr>
            <w:tcW w:w="3254" w:type="dxa"/>
            <w:shd w:val="clear" w:color="auto" w:fill="auto"/>
          </w:tcPr>
          <w:p w14:paraId="19A16C23" w14:textId="3770B278" w:rsidR="00EC4417" w:rsidRPr="00E0446F" w:rsidRDefault="0008536E" w:rsidP="002D52F7">
            <w:pPr>
              <w:pStyle w:val="Bold11pt"/>
              <w:keepNext w:val="0"/>
              <w:rPr>
                <w:ins w:id="459" w:author="BMS"/>
              </w:rPr>
            </w:pPr>
            <w:ins w:id="460" w:author="BMS" w:date="2025-03-07T07:49:00Z">
              <w:r>
                <w:t>kinashämmare</w:t>
              </w:r>
            </w:ins>
          </w:p>
          <w:p w14:paraId="2D833AB5" w14:textId="5DA8A675" w:rsidR="00350380" w:rsidRPr="00E0446F" w:rsidRDefault="0008536E" w:rsidP="00B865B9">
            <w:pPr>
              <w:pStyle w:val="Bold11pt"/>
              <w:rPr>
                <w:ins w:id="461" w:author="BMS"/>
              </w:rPr>
            </w:pPr>
            <w:proofErr w:type="spellStart"/>
            <w:ins w:id="462" w:author="BMS" w:date="2025-03-07T07:49:00Z">
              <w:r>
                <w:t>fostamatinib</w:t>
              </w:r>
            </w:ins>
            <w:proofErr w:type="spellEnd"/>
          </w:p>
        </w:tc>
        <w:tc>
          <w:tcPr>
            <w:tcW w:w="3150" w:type="dxa"/>
            <w:shd w:val="clear" w:color="auto" w:fill="auto"/>
          </w:tcPr>
          <w:p w14:paraId="1F122D1C" w14:textId="7E5BF033" w:rsidR="00350380" w:rsidRPr="00E0446F" w:rsidRDefault="00500557" w:rsidP="002D52F7">
            <w:pPr>
              <w:rPr>
                <w:ins w:id="463" w:author="BMS"/>
              </w:rPr>
            </w:pPr>
            <w:ins w:id="464" w:author="BMS" w:date="2025-03-07T07:49:00Z">
              <w:r>
                <w:t xml:space="preserve">↑R406 aktiv metabolit av </w:t>
              </w:r>
              <w:proofErr w:type="spellStart"/>
              <w:r>
                <w:t>fostamatinib</w:t>
              </w:r>
            </w:ins>
            <w:proofErr w:type="spellEnd"/>
          </w:p>
          <w:p w14:paraId="3BB8A98B" w14:textId="2D168C7C" w:rsidR="002C37CC" w:rsidRPr="00797081" w:rsidRDefault="002C37CC" w:rsidP="002D52F7">
            <w:pPr>
              <w:rPr>
                <w:ins w:id="465" w:author="BMS"/>
              </w:rPr>
            </w:pPr>
          </w:p>
          <w:p w14:paraId="1E6FEF0C" w14:textId="3AB49E27" w:rsidR="00156F9E" w:rsidRPr="00E0446F" w:rsidRDefault="00156F9E" w:rsidP="002D52F7">
            <w:pPr>
              <w:rPr>
                <w:ins w:id="466" w:author="BMS"/>
              </w:rPr>
            </w:pPr>
            <w:ins w:id="467" w:author="BMS" w:date="2025-03-07T07:49:00Z">
              <w:r>
                <w:t xml:space="preserve">Interaktionsmekanismen är CYP3A4-hämning av </w:t>
              </w:r>
              <w:proofErr w:type="spellStart"/>
              <w:r>
                <w:t>atazanavir</w:t>
              </w:r>
              <w:proofErr w:type="spellEnd"/>
              <w:r>
                <w:t xml:space="preserve"> och/eller </w:t>
              </w:r>
              <w:proofErr w:type="spellStart"/>
              <w:r>
                <w:t>kobicistat</w:t>
              </w:r>
              <w:proofErr w:type="spellEnd"/>
              <w:r>
                <w:t>.</w:t>
              </w:r>
            </w:ins>
          </w:p>
        </w:tc>
        <w:tc>
          <w:tcPr>
            <w:tcW w:w="3223" w:type="dxa"/>
            <w:shd w:val="clear" w:color="auto" w:fill="auto"/>
          </w:tcPr>
          <w:p w14:paraId="4732692A" w14:textId="3B202898" w:rsidR="00350380" w:rsidRPr="00E0446F" w:rsidRDefault="00F677EC" w:rsidP="002D52F7">
            <w:pPr>
              <w:rPr>
                <w:ins w:id="468" w:author="BMS"/>
              </w:rPr>
            </w:pPr>
            <w:ins w:id="469" w:author="BMS" w:date="2025-03-07T07:49:00Z">
              <w:r>
                <w:t xml:space="preserve">Samtidig användning av </w:t>
              </w:r>
              <w:proofErr w:type="spellStart"/>
              <w:r>
                <w:t>fostamatinib</w:t>
              </w:r>
              <w:proofErr w:type="spellEnd"/>
              <w:r>
                <w:t xml:space="preserve"> och EVOTAZ kan öka plasmakoncentrationen av R406, den aktiva metaboliten av </w:t>
              </w:r>
              <w:proofErr w:type="spellStart"/>
              <w:r>
                <w:t>fostamatinib</w:t>
              </w:r>
              <w:proofErr w:type="spellEnd"/>
              <w:r>
                <w:t>.</w:t>
              </w:r>
            </w:ins>
            <w:ins w:id="470" w:author="BMS" w:date="2025-03-19T02:48:00Z">
              <w:r>
                <w:t xml:space="preserve"> </w:t>
              </w:r>
            </w:ins>
            <w:ins w:id="471" w:author="BMS" w:date="2025-01-07T16:08:00Z">
              <w:r>
                <w:t xml:space="preserve">Övervaka för toxicitet av R406-exponering som resulterar i dosrelaterade biverkningar såsom levertoxicitet och </w:t>
              </w:r>
              <w:proofErr w:type="spellStart"/>
              <w:r>
                <w:t>neutropeni</w:t>
              </w:r>
              <w:proofErr w:type="spellEnd"/>
              <w:r>
                <w:t>.</w:t>
              </w:r>
            </w:ins>
            <w:ins w:id="472" w:author="BMS" w:date="2025-03-19T02:48:00Z">
              <w:r>
                <w:t xml:space="preserve"> </w:t>
              </w:r>
            </w:ins>
            <w:ins w:id="473" w:author="BMS" w:date="2025-01-07T16:06:00Z">
              <w:r>
                <w:t xml:space="preserve">En sänkning av </w:t>
              </w:r>
              <w:proofErr w:type="spellStart"/>
              <w:r w:rsidR="00DA184A">
                <w:t>f</w:t>
              </w:r>
              <w:r>
                <w:t>ostamatinibdosen</w:t>
              </w:r>
              <w:proofErr w:type="spellEnd"/>
              <w:r>
                <w:t xml:space="preserve"> kan behöva göras.</w:t>
              </w:r>
            </w:ins>
          </w:p>
        </w:tc>
      </w:tr>
      <w:tr w:rsidR="00C221D4" w:rsidRPr="00E0446F" w14:paraId="11BE56F8" w14:textId="77777777" w:rsidTr="006E1FB7">
        <w:trPr>
          <w:cantSplit/>
          <w:trHeight w:val="57"/>
        </w:trPr>
        <w:tc>
          <w:tcPr>
            <w:tcW w:w="9635" w:type="dxa"/>
            <w:gridSpan w:val="4"/>
            <w:shd w:val="clear" w:color="auto" w:fill="auto"/>
          </w:tcPr>
          <w:p w14:paraId="48D44094" w14:textId="77777777" w:rsidR="00604B83" w:rsidRPr="00E0446F" w:rsidRDefault="007A0A3F" w:rsidP="00D50984">
            <w:pPr>
              <w:pStyle w:val="EMEABodyText"/>
              <w:keepNext/>
              <w:rPr>
                <w:b/>
                <w:i/>
              </w:rPr>
            </w:pPr>
            <w:r>
              <w:rPr>
                <w:b/>
                <w:i/>
              </w:rPr>
              <w:t>ANTIDEPRESSIVA LÄKEMEDEL</w:t>
            </w:r>
          </w:p>
        </w:tc>
      </w:tr>
      <w:tr w:rsidR="00C221D4" w:rsidRPr="00E0446F" w14:paraId="0120002A" w14:textId="77777777" w:rsidTr="006E1FB7">
        <w:trPr>
          <w:cantSplit/>
          <w:trHeight w:val="57"/>
        </w:trPr>
        <w:tc>
          <w:tcPr>
            <w:tcW w:w="9635" w:type="dxa"/>
            <w:gridSpan w:val="4"/>
            <w:shd w:val="clear" w:color="auto" w:fill="auto"/>
          </w:tcPr>
          <w:p w14:paraId="4E1B1C78" w14:textId="77777777" w:rsidR="00604B83" w:rsidRPr="00E0446F" w:rsidRDefault="007A0A3F" w:rsidP="00D50984">
            <w:pPr>
              <w:pStyle w:val="Footer"/>
              <w:keepNext/>
              <w:rPr>
                <w:i/>
              </w:rPr>
            </w:pPr>
            <w:r>
              <w:rPr>
                <w:i/>
              </w:rPr>
              <w:t>Övriga antidepressiva:</w:t>
            </w:r>
          </w:p>
        </w:tc>
      </w:tr>
      <w:tr w:rsidR="0008536E" w:rsidRPr="00E0446F" w14:paraId="4A97C846" w14:textId="77777777" w:rsidTr="006E1FB7">
        <w:trPr>
          <w:cantSplit/>
          <w:trHeight w:val="57"/>
        </w:trPr>
        <w:tc>
          <w:tcPr>
            <w:tcW w:w="3254" w:type="dxa"/>
            <w:shd w:val="clear" w:color="auto" w:fill="auto"/>
          </w:tcPr>
          <w:p w14:paraId="43B2F332" w14:textId="4A6F2374" w:rsidR="0008536E" w:rsidRPr="00E0446F" w:rsidRDefault="0008536E" w:rsidP="0008536E">
            <w:pPr>
              <w:pStyle w:val="EMEABodyText"/>
              <w:rPr>
                <w:b/>
              </w:rPr>
            </w:pPr>
            <w:del w:id="474" w:author="BMS" w:date="2025-03-07T07:49:00Z">
              <w:r>
                <w:rPr>
                  <w:b/>
                </w:rPr>
                <w:delText>Trazodon</w:delText>
              </w:r>
            </w:del>
            <w:proofErr w:type="spellStart"/>
            <w:ins w:id="475" w:author="BMS" w:date="2025-03-07T07:49:00Z">
              <w:r>
                <w:rPr>
                  <w:b/>
                </w:rPr>
                <w:t>trazodon</w:t>
              </w:r>
            </w:ins>
            <w:proofErr w:type="spellEnd"/>
          </w:p>
        </w:tc>
        <w:tc>
          <w:tcPr>
            <w:tcW w:w="3150" w:type="dxa"/>
            <w:shd w:val="clear" w:color="auto" w:fill="auto"/>
          </w:tcPr>
          <w:p w14:paraId="0E932724" w14:textId="77777777" w:rsidR="0008536E" w:rsidRPr="00E0446F" w:rsidRDefault="0008536E" w:rsidP="0008536E">
            <w:pPr>
              <w:pStyle w:val="Default"/>
              <w:rPr>
                <w:sz w:val="22"/>
                <w:szCs w:val="22"/>
              </w:rPr>
            </w:pPr>
            <w:r>
              <w:rPr>
                <w:sz w:val="22"/>
              </w:rPr>
              <w:t xml:space="preserve">Plasmakoncentrationen av </w:t>
            </w:r>
            <w:proofErr w:type="spellStart"/>
            <w:r>
              <w:rPr>
                <w:sz w:val="22"/>
              </w:rPr>
              <w:t>trazodon</w:t>
            </w:r>
            <w:proofErr w:type="spellEnd"/>
            <w:r>
              <w:rPr>
                <w:sz w:val="22"/>
              </w:rPr>
              <w:t xml:space="preserve"> kan öka vid samtidig administrering med EVOTAZ.</w:t>
            </w:r>
          </w:p>
          <w:p w14:paraId="3E514DF8" w14:textId="77777777" w:rsidR="0008536E" w:rsidRPr="00797081" w:rsidRDefault="0008536E" w:rsidP="0008536E">
            <w:pPr>
              <w:pStyle w:val="Default"/>
              <w:rPr>
                <w:sz w:val="22"/>
                <w:szCs w:val="22"/>
              </w:rPr>
            </w:pPr>
          </w:p>
          <w:p w14:paraId="2AC7A4A1" w14:textId="5028FE48" w:rsidR="0008536E" w:rsidRPr="00E0446F" w:rsidRDefault="0008536E" w:rsidP="0008536E">
            <w:pPr>
              <w:pStyle w:val="Default"/>
              <w:rPr>
                <w:sz w:val="22"/>
                <w:szCs w:val="22"/>
              </w:rPr>
            </w:pPr>
            <w:r>
              <w:rPr>
                <w:color w:val="auto"/>
                <w:sz w:val="22"/>
              </w:rPr>
              <w:t xml:space="preserve">Interaktionsmekanismen är CYP3A4-hämning av </w:t>
            </w:r>
            <w:proofErr w:type="spellStart"/>
            <w:r>
              <w:rPr>
                <w:color w:val="auto"/>
                <w:sz w:val="22"/>
              </w:rPr>
              <w:t>atazanavir</w:t>
            </w:r>
            <w:proofErr w:type="spellEnd"/>
            <w:r>
              <w:rPr>
                <w:color w:val="auto"/>
                <w:sz w:val="22"/>
              </w:rPr>
              <w:t xml:space="preserve"> och </w:t>
            </w:r>
            <w:proofErr w:type="spellStart"/>
            <w:r>
              <w:rPr>
                <w:color w:val="auto"/>
                <w:sz w:val="22"/>
              </w:rPr>
              <w:t>kobicistat</w:t>
            </w:r>
            <w:proofErr w:type="spellEnd"/>
            <w:r>
              <w:rPr>
                <w:color w:val="auto"/>
                <w:sz w:val="22"/>
              </w:rPr>
              <w:t>.</w:t>
            </w:r>
          </w:p>
        </w:tc>
        <w:tc>
          <w:tcPr>
            <w:tcW w:w="3231" w:type="dxa"/>
            <w:gridSpan w:val="2"/>
            <w:shd w:val="clear" w:color="auto" w:fill="auto"/>
          </w:tcPr>
          <w:p w14:paraId="4803887C" w14:textId="2B04098F" w:rsidR="0008536E" w:rsidRPr="00E0446F" w:rsidRDefault="0008536E" w:rsidP="0008536E">
            <w:pPr>
              <w:autoSpaceDE w:val="0"/>
              <w:autoSpaceDN w:val="0"/>
              <w:adjustRightInd w:val="0"/>
            </w:pPr>
            <w:r>
              <w:t xml:space="preserve">Om </w:t>
            </w:r>
            <w:proofErr w:type="spellStart"/>
            <w:r>
              <w:t>trazodon</w:t>
            </w:r>
            <w:proofErr w:type="spellEnd"/>
            <w:r>
              <w:t xml:space="preserve"> administreras samtidigt med EVOTAZ, ska kombinationen användas med försiktighet och en lägre dos av </w:t>
            </w:r>
            <w:proofErr w:type="spellStart"/>
            <w:r>
              <w:t>trazodon</w:t>
            </w:r>
            <w:proofErr w:type="spellEnd"/>
            <w:r>
              <w:t xml:space="preserve"> bör övervägas.</w:t>
            </w:r>
          </w:p>
        </w:tc>
      </w:tr>
      <w:tr w:rsidR="00C221D4" w:rsidRPr="00E0446F" w14:paraId="436C336D" w14:textId="77777777" w:rsidTr="006E1FB7">
        <w:trPr>
          <w:cantSplit/>
          <w:trHeight w:val="57"/>
        </w:trPr>
        <w:tc>
          <w:tcPr>
            <w:tcW w:w="9635" w:type="dxa"/>
            <w:gridSpan w:val="4"/>
            <w:shd w:val="clear" w:color="auto" w:fill="auto"/>
          </w:tcPr>
          <w:p w14:paraId="3BEB0D5B" w14:textId="77777777" w:rsidR="00604B83" w:rsidRPr="00E0446F" w:rsidRDefault="007A0A3F" w:rsidP="00D50984">
            <w:pPr>
              <w:pStyle w:val="EMEABodyText"/>
              <w:keepNext/>
              <w:rPr>
                <w:b/>
              </w:rPr>
            </w:pPr>
            <w:r>
              <w:rPr>
                <w:b/>
              </w:rPr>
              <w:lastRenderedPageBreak/>
              <w:t>EREKTIL DYSFUNKTION</w:t>
            </w:r>
          </w:p>
        </w:tc>
      </w:tr>
      <w:tr w:rsidR="00C221D4" w:rsidRPr="00E0446F" w14:paraId="271C0612" w14:textId="77777777" w:rsidTr="006E1FB7">
        <w:trPr>
          <w:cantSplit/>
          <w:trHeight w:val="57"/>
        </w:trPr>
        <w:tc>
          <w:tcPr>
            <w:tcW w:w="9635" w:type="dxa"/>
            <w:gridSpan w:val="4"/>
            <w:shd w:val="clear" w:color="auto" w:fill="auto"/>
          </w:tcPr>
          <w:p w14:paraId="28FDAE7F" w14:textId="77777777" w:rsidR="00604B83" w:rsidRPr="00E0446F" w:rsidRDefault="007A0A3F" w:rsidP="00D50984">
            <w:pPr>
              <w:pStyle w:val="EMEABodyText"/>
              <w:keepNext/>
              <w:rPr>
                <w:i/>
              </w:rPr>
            </w:pPr>
            <w:r>
              <w:rPr>
                <w:i/>
              </w:rPr>
              <w:t>PDE5 hämmare</w:t>
            </w:r>
          </w:p>
        </w:tc>
      </w:tr>
      <w:tr w:rsidR="0008536E" w:rsidRPr="00E0446F" w14:paraId="15E86493" w14:textId="77777777" w:rsidTr="006E1FB7">
        <w:trPr>
          <w:cantSplit/>
          <w:trHeight w:val="57"/>
        </w:trPr>
        <w:tc>
          <w:tcPr>
            <w:tcW w:w="3254" w:type="dxa"/>
            <w:shd w:val="clear" w:color="auto" w:fill="auto"/>
          </w:tcPr>
          <w:p w14:paraId="7217C0CB" w14:textId="2BF9196F" w:rsidR="0008536E" w:rsidRPr="00E0446F" w:rsidRDefault="0008536E" w:rsidP="00B865B9">
            <w:pPr>
              <w:pStyle w:val="Bold11pt"/>
            </w:pPr>
            <w:del w:id="476" w:author="BMS" w:date="2025-03-07T07:41:00Z">
              <w:r>
                <w:delText>Sildenafil</w:delText>
              </w:r>
            </w:del>
            <w:proofErr w:type="spellStart"/>
            <w:ins w:id="477" w:author="BMS" w:date="2025-03-07T07:41:00Z">
              <w:r>
                <w:t>sildenafil</w:t>
              </w:r>
            </w:ins>
            <w:proofErr w:type="spellEnd"/>
          </w:p>
          <w:p w14:paraId="35FE1E4F" w14:textId="77777777" w:rsidR="00B21BD1" w:rsidRPr="00E0446F" w:rsidRDefault="00B21BD1" w:rsidP="00B21BD1">
            <w:pPr>
              <w:pStyle w:val="Bold11pt"/>
            </w:pPr>
            <w:del w:id="478" w:author="BMS" w:date="2025-03-07T07:41:00Z">
              <w:r>
                <w:delText>Tadalafil</w:delText>
              </w:r>
            </w:del>
            <w:proofErr w:type="spellStart"/>
            <w:ins w:id="479" w:author="BMS" w:date="2025-03-07T07:41:00Z">
              <w:r>
                <w:t>tadalafil</w:t>
              </w:r>
            </w:ins>
            <w:proofErr w:type="spellEnd"/>
          </w:p>
          <w:p w14:paraId="48A0C210" w14:textId="0D3B5072" w:rsidR="0008536E" w:rsidRPr="00E0446F" w:rsidRDefault="0008536E" w:rsidP="00B865B9">
            <w:pPr>
              <w:pStyle w:val="Bold11pt"/>
            </w:pPr>
            <w:del w:id="480" w:author="BMS" w:date="2025-03-07T07:41:00Z">
              <w:r>
                <w:delText>Vardenafil</w:delText>
              </w:r>
            </w:del>
            <w:proofErr w:type="spellStart"/>
            <w:ins w:id="481" w:author="BMS" w:date="2025-03-07T07:41:00Z">
              <w:r>
                <w:t>vardenafil</w:t>
              </w:r>
            </w:ins>
            <w:proofErr w:type="spellEnd"/>
          </w:p>
          <w:p w14:paraId="1806265B" w14:textId="43EBC53E" w:rsidR="0008536E" w:rsidRPr="00E0446F" w:rsidRDefault="0008536E" w:rsidP="00007EDB">
            <w:pPr>
              <w:pStyle w:val="Bold11pt"/>
            </w:pPr>
            <w:del w:id="482" w:author="BMS" w:date="2025-03-07T07:40:00Z">
              <w:r>
                <w:delText>Avanafil</w:delText>
              </w:r>
            </w:del>
            <w:proofErr w:type="spellStart"/>
            <w:ins w:id="483" w:author="BMS" w:date="2025-03-07T07:40:00Z">
              <w:r>
                <w:t>avanafil</w:t>
              </w:r>
            </w:ins>
            <w:proofErr w:type="spellEnd"/>
          </w:p>
        </w:tc>
        <w:tc>
          <w:tcPr>
            <w:tcW w:w="3150" w:type="dxa"/>
            <w:shd w:val="clear" w:color="auto" w:fill="auto"/>
          </w:tcPr>
          <w:p w14:paraId="49E19E92" w14:textId="0D382EEA" w:rsidR="0008536E" w:rsidRPr="00E0446F" w:rsidRDefault="0008536E" w:rsidP="0008536E">
            <w:pPr>
              <w:keepNext/>
            </w:pPr>
            <w:proofErr w:type="spellStart"/>
            <w:r>
              <w:t>Sildenafil</w:t>
            </w:r>
            <w:proofErr w:type="spellEnd"/>
            <w:r>
              <w:t xml:space="preserve">, </w:t>
            </w:r>
            <w:proofErr w:type="spellStart"/>
            <w:r w:rsidR="003C6BBC">
              <w:rPr>
                <w:rFonts w:hint="eastAsia"/>
                <w:lang w:eastAsia="zh-CN"/>
              </w:rPr>
              <w:t>t</w:t>
            </w:r>
            <w:r>
              <w:t>adalafil</w:t>
            </w:r>
            <w:proofErr w:type="spellEnd"/>
            <w:r>
              <w:t xml:space="preserve"> och </w:t>
            </w:r>
            <w:proofErr w:type="spellStart"/>
            <w:r>
              <w:t>vardenafil</w:t>
            </w:r>
            <w:proofErr w:type="spellEnd"/>
            <w:r>
              <w:t xml:space="preserve"> </w:t>
            </w:r>
            <w:proofErr w:type="spellStart"/>
            <w:r>
              <w:t>metaboliseras</w:t>
            </w:r>
            <w:proofErr w:type="spellEnd"/>
            <w:r>
              <w:t xml:space="preserve"> av CYP3A4. Samtidig administrering med EVOTAZ kan resultera i ökade koncentrationer av PDE5-hämmaren och en ökning av PDE5</w:t>
            </w:r>
            <w:r>
              <w:noBreakHyphen/>
              <w:t xml:space="preserve">associerade biverkningar, inklusive </w:t>
            </w:r>
            <w:proofErr w:type="spellStart"/>
            <w:r>
              <w:t>hypotension</w:t>
            </w:r>
            <w:proofErr w:type="spellEnd"/>
            <w:r>
              <w:t xml:space="preserve">, synförändringar och </w:t>
            </w:r>
            <w:proofErr w:type="spellStart"/>
            <w:r>
              <w:t>priapism</w:t>
            </w:r>
            <w:proofErr w:type="spellEnd"/>
            <w:r>
              <w:t>.</w:t>
            </w:r>
          </w:p>
          <w:p w14:paraId="6F8D115E" w14:textId="77777777" w:rsidR="0008536E" w:rsidRPr="00797081" w:rsidRDefault="0008536E" w:rsidP="0008536E">
            <w:pPr>
              <w:keepNext/>
            </w:pPr>
          </w:p>
          <w:p w14:paraId="17D05CD0" w14:textId="11E0242F" w:rsidR="0008536E" w:rsidRPr="00E0446F" w:rsidRDefault="0008536E" w:rsidP="0008536E">
            <w:pPr>
              <w:keepNext/>
            </w:pPr>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405FADE5" w14:textId="77777777" w:rsidR="0008536E" w:rsidRPr="00E0446F" w:rsidRDefault="0008536E" w:rsidP="0008536E">
            <w:pPr>
              <w:keepNext/>
            </w:pPr>
            <w:r>
              <w:t xml:space="preserve">Patienter bör varnas för dessa möjliga biverkningar vid användning av PDE5-hämmare för </w:t>
            </w:r>
            <w:proofErr w:type="spellStart"/>
            <w:r>
              <w:t>erektil</w:t>
            </w:r>
            <w:proofErr w:type="spellEnd"/>
            <w:r>
              <w:t xml:space="preserve"> dysfunktion med EVOTAZ (se avsnitt 4.4).</w:t>
            </w:r>
          </w:p>
          <w:p w14:paraId="319EF1E6" w14:textId="77777777" w:rsidR="0008536E" w:rsidRPr="00797081" w:rsidRDefault="0008536E" w:rsidP="0008536E">
            <w:pPr>
              <w:keepNext/>
            </w:pPr>
          </w:p>
          <w:p w14:paraId="39B2D7E0" w14:textId="1EBDDDDB" w:rsidR="0008536E" w:rsidRPr="00E0446F" w:rsidRDefault="0008536E" w:rsidP="0008536E">
            <w:pPr>
              <w:pStyle w:val="Default"/>
              <w:keepNext/>
              <w:rPr>
                <w:sz w:val="22"/>
                <w:szCs w:val="22"/>
              </w:rPr>
            </w:pPr>
            <w:r>
              <w:rPr>
                <w:sz w:val="22"/>
              </w:rPr>
              <w:t xml:space="preserve">För behandling av </w:t>
            </w:r>
            <w:proofErr w:type="spellStart"/>
            <w:r>
              <w:rPr>
                <w:sz w:val="22"/>
              </w:rPr>
              <w:t>erektil</w:t>
            </w:r>
            <w:proofErr w:type="spellEnd"/>
            <w:r>
              <w:rPr>
                <w:sz w:val="22"/>
              </w:rPr>
              <w:t xml:space="preserve"> dysfunktion rekommenderas att, vid samtidig administrering med EVOTAZ, ska </w:t>
            </w:r>
            <w:proofErr w:type="spellStart"/>
            <w:r>
              <w:rPr>
                <w:sz w:val="22"/>
              </w:rPr>
              <w:t>sildenafil</w:t>
            </w:r>
            <w:proofErr w:type="spellEnd"/>
            <w:r>
              <w:rPr>
                <w:sz w:val="22"/>
              </w:rPr>
              <w:t xml:space="preserve"> användas med försiktighet vid lägre doser om 25 mg var 48 timme; </w:t>
            </w:r>
            <w:proofErr w:type="spellStart"/>
            <w:r w:rsidR="003C6BBC">
              <w:rPr>
                <w:rFonts w:hint="eastAsia"/>
                <w:sz w:val="22"/>
                <w:lang w:eastAsia="zh-CN"/>
              </w:rPr>
              <w:t>t</w:t>
            </w:r>
            <w:r>
              <w:rPr>
                <w:sz w:val="22"/>
              </w:rPr>
              <w:t>adalafil</w:t>
            </w:r>
            <w:proofErr w:type="spellEnd"/>
            <w:r>
              <w:rPr>
                <w:sz w:val="22"/>
              </w:rPr>
              <w:t xml:space="preserve"> ska användas med försiktighet vid lägre doser om 10 mg var 72 timme; </w:t>
            </w:r>
            <w:proofErr w:type="spellStart"/>
            <w:r>
              <w:rPr>
                <w:sz w:val="22"/>
              </w:rPr>
              <w:t>vardenafil</w:t>
            </w:r>
            <w:proofErr w:type="spellEnd"/>
            <w:r>
              <w:rPr>
                <w:sz w:val="22"/>
              </w:rPr>
              <w:t xml:space="preserve"> ska användas med försiktighet vid lägre doser om högst 2,5 mg var 72 timme.</w:t>
            </w:r>
          </w:p>
          <w:p w14:paraId="1D10859E" w14:textId="77777777" w:rsidR="0008536E" w:rsidRPr="00797081" w:rsidRDefault="0008536E" w:rsidP="0008536E">
            <w:pPr>
              <w:pStyle w:val="Default"/>
              <w:keepNext/>
              <w:rPr>
                <w:sz w:val="22"/>
                <w:szCs w:val="22"/>
              </w:rPr>
            </w:pPr>
          </w:p>
          <w:p w14:paraId="1DE2BEB0" w14:textId="77777777" w:rsidR="0008536E" w:rsidRPr="00E0446F" w:rsidRDefault="0008536E" w:rsidP="0008536E">
            <w:pPr>
              <w:pStyle w:val="Default"/>
              <w:keepNext/>
              <w:rPr>
                <w:sz w:val="22"/>
                <w:szCs w:val="22"/>
              </w:rPr>
            </w:pPr>
            <w:r>
              <w:rPr>
                <w:sz w:val="22"/>
              </w:rPr>
              <w:t>Öka monitoreringen av biverkningar.</w:t>
            </w:r>
          </w:p>
          <w:p w14:paraId="1EBA39EF" w14:textId="77777777" w:rsidR="0008536E" w:rsidRPr="00797081" w:rsidRDefault="0008536E" w:rsidP="0008536E">
            <w:pPr>
              <w:keepNext/>
            </w:pPr>
          </w:p>
          <w:p w14:paraId="694D510D" w14:textId="77777777" w:rsidR="0008536E" w:rsidRPr="00E0446F" w:rsidRDefault="0008536E" w:rsidP="0008536E">
            <w:pPr>
              <w:keepNext/>
            </w:pPr>
            <w:r>
              <w:t xml:space="preserve">Kombinationen av </w:t>
            </w:r>
            <w:proofErr w:type="spellStart"/>
            <w:r>
              <w:t>avanafil</w:t>
            </w:r>
            <w:proofErr w:type="spellEnd"/>
            <w:r>
              <w:t xml:space="preserve"> och EVOTAZ är kontraindicerad (se avsnitt 4.3).</w:t>
            </w:r>
          </w:p>
          <w:p w14:paraId="562B47A6" w14:textId="77777777" w:rsidR="0008536E" w:rsidRPr="00797081" w:rsidRDefault="0008536E" w:rsidP="0008536E">
            <w:pPr>
              <w:keepNext/>
            </w:pPr>
          </w:p>
          <w:p w14:paraId="3997F6EB" w14:textId="556882AC" w:rsidR="0008536E" w:rsidRPr="00E0446F" w:rsidRDefault="0008536E" w:rsidP="0008536E">
            <w:pPr>
              <w:keepNext/>
              <w:rPr>
                <w:spacing w:val="-5"/>
              </w:rPr>
            </w:pPr>
            <w:r>
              <w:t xml:space="preserve">Se även PULMONELL ARTERIELL HYPERTENSION i denna tabell för ytterligare information om samtidig administrering av EVOTAZ med </w:t>
            </w:r>
            <w:proofErr w:type="spellStart"/>
            <w:r>
              <w:t>sildenafil</w:t>
            </w:r>
            <w:proofErr w:type="spellEnd"/>
            <w:r>
              <w:t>.</w:t>
            </w:r>
          </w:p>
        </w:tc>
      </w:tr>
      <w:tr w:rsidR="00C221D4" w:rsidRPr="00E0446F" w14:paraId="7FA9FFCB" w14:textId="77777777" w:rsidTr="006E1FB7">
        <w:trPr>
          <w:cantSplit/>
          <w:trHeight w:val="57"/>
        </w:trPr>
        <w:tc>
          <w:tcPr>
            <w:tcW w:w="9635" w:type="dxa"/>
            <w:gridSpan w:val="4"/>
            <w:shd w:val="clear" w:color="auto" w:fill="auto"/>
          </w:tcPr>
          <w:p w14:paraId="0F670EA8" w14:textId="77777777" w:rsidR="00604B83" w:rsidRPr="00E0446F" w:rsidRDefault="007A0A3F" w:rsidP="00D50984">
            <w:pPr>
              <w:pStyle w:val="EMEABodyText"/>
              <w:keepNext/>
              <w:rPr>
                <w:b/>
              </w:rPr>
            </w:pPr>
            <w:r>
              <w:rPr>
                <w:b/>
              </w:rPr>
              <w:t>ÖRTPREPARAT</w:t>
            </w:r>
          </w:p>
        </w:tc>
      </w:tr>
      <w:tr w:rsidR="0008536E" w:rsidRPr="00E0446F" w14:paraId="0FFA0285" w14:textId="77777777" w:rsidTr="006E1FB7">
        <w:trPr>
          <w:cantSplit/>
          <w:trHeight w:val="57"/>
        </w:trPr>
        <w:tc>
          <w:tcPr>
            <w:tcW w:w="3254" w:type="dxa"/>
            <w:shd w:val="clear" w:color="auto" w:fill="auto"/>
          </w:tcPr>
          <w:p w14:paraId="5696CFF2" w14:textId="77777777" w:rsidR="0008536E" w:rsidRPr="00E0446F" w:rsidRDefault="0008536E" w:rsidP="0008536E">
            <w:pPr>
              <w:rPr>
                <w:b/>
              </w:rPr>
            </w:pPr>
            <w:r>
              <w:rPr>
                <w:b/>
              </w:rPr>
              <w:t>Johannesört</w:t>
            </w:r>
          </w:p>
          <w:p w14:paraId="37C71ADD" w14:textId="5A003FA7" w:rsidR="0008536E" w:rsidRPr="00E0446F" w:rsidRDefault="0008536E" w:rsidP="0008536E">
            <w:pPr>
              <w:rPr>
                <w:b/>
              </w:rPr>
            </w:pPr>
            <w:r>
              <w:t>(</w:t>
            </w:r>
            <w:proofErr w:type="spellStart"/>
            <w:r>
              <w:rPr>
                <w:i/>
              </w:rPr>
              <w:t>Hypericum</w:t>
            </w:r>
            <w:proofErr w:type="spellEnd"/>
            <w:r>
              <w:rPr>
                <w:i/>
              </w:rPr>
              <w:t xml:space="preserve"> </w:t>
            </w:r>
            <w:proofErr w:type="spellStart"/>
            <w:r>
              <w:rPr>
                <w:i/>
              </w:rPr>
              <w:t>perforatum</w:t>
            </w:r>
            <w:proofErr w:type="spellEnd"/>
            <w:r>
              <w:t>)</w:t>
            </w:r>
          </w:p>
        </w:tc>
        <w:tc>
          <w:tcPr>
            <w:tcW w:w="3150" w:type="dxa"/>
            <w:shd w:val="clear" w:color="auto" w:fill="auto"/>
          </w:tcPr>
          <w:p w14:paraId="6C5E5D89" w14:textId="222EC7CA" w:rsidR="0008536E" w:rsidRPr="00E0446F" w:rsidRDefault="0008536E" w:rsidP="0008536E">
            <w:r>
              <w:t xml:space="preserve">Samtidig administrering av EVOTAZ kan förväntas resultera i en signifikant minskning av plasmanivåerna för </w:t>
            </w:r>
            <w:proofErr w:type="spellStart"/>
            <w:r>
              <w:t>kobicistat</w:t>
            </w:r>
            <w:proofErr w:type="spellEnd"/>
            <w:r>
              <w:t xml:space="preserve"> och </w:t>
            </w:r>
            <w:proofErr w:type="spellStart"/>
            <w:r>
              <w:t>atazanavir</w:t>
            </w:r>
            <w:proofErr w:type="spellEnd"/>
            <w:r>
              <w:t xml:space="preserve">. Denna effekt kan bero på induktion av CYP3A4. Det föreligger risk för förlust av behandlingseffekt och utveckling av resistens mot </w:t>
            </w:r>
            <w:proofErr w:type="spellStart"/>
            <w:r>
              <w:t>atazanavir</w:t>
            </w:r>
            <w:proofErr w:type="spellEnd"/>
            <w:r>
              <w:t xml:space="preserve"> (se avsnitt 4.3).</w:t>
            </w:r>
          </w:p>
        </w:tc>
        <w:tc>
          <w:tcPr>
            <w:tcW w:w="3231" w:type="dxa"/>
            <w:gridSpan w:val="2"/>
            <w:shd w:val="clear" w:color="auto" w:fill="auto"/>
          </w:tcPr>
          <w:p w14:paraId="7B373505" w14:textId="77777777" w:rsidR="0008536E" w:rsidRPr="00E0446F" w:rsidRDefault="0008536E" w:rsidP="0008536E">
            <w:r>
              <w:t>Samtidig administrering av EVOTAZ med produkter som innehåller johannesört är kontraindicerat (se avsnitt 4.3).</w:t>
            </w:r>
          </w:p>
        </w:tc>
      </w:tr>
      <w:tr w:rsidR="00C221D4" w:rsidRPr="00E0446F" w14:paraId="6D1E307B" w14:textId="77777777" w:rsidTr="006E1FB7">
        <w:trPr>
          <w:cantSplit/>
          <w:trHeight w:val="57"/>
        </w:trPr>
        <w:tc>
          <w:tcPr>
            <w:tcW w:w="9635" w:type="dxa"/>
            <w:gridSpan w:val="4"/>
            <w:shd w:val="clear" w:color="auto" w:fill="auto"/>
          </w:tcPr>
          <w:p w14:paraId="053F6BFB" w14:textId="77777777" w:rsidR="00604B83" w:rsidRPr="00E0446F" w:rsidRDefault="007A0A3F" w:rsidP="00D50984">
            <w:pPr>
              <w:pStyle w:val="EMEABodyText"/>
              <w:keepNext/>
              <w:rPr>
                <w:b/>
              </w:rPr>
            </w:pPr>
            <w:r>
              <w:rPr>
                <w:b/>
              </w:rPr>
              <w:lastRenderedPageBreak/>
              <w:t>HORMONELLA PREVENTIVMEDEL</w:t>
            </w:r>
          </w:p>
        </w:tc>
      </w:tr>
      <w:tr w:rsidR="0008536E" w:rsidRPr="00E0446F" w14:paraId="19D118D2" w14:textId="77777777" w:rsidTr="006E1FB7">
        <w:trPr>
          <w:cantSplit/>
          <w:trHeight w:val="57"/>
        </w:trPr>
        <w:tc>
          <w:tcPr>
            <w:tcW w:w="3254" w:type="dxa"/>
            <w:shd w:val="clear" w:color="auto" w:fill="auto"/>
          </w:tcPr>
          <w:p w14:paraId="3A36D6A5" w14:textId="251E1F74" w:rsidR="0008536E" w:rsidRPr="00E0446F" w:rsidRDefault="0008536E" w:rsidP="00B865B9">
            <w:pPr>
              <w:pStyle w:val="Bold11pt"/>
            </w:pPr>
            <w:del w:id="484" w:author="BMS" w:date="2025-03-07T07:40:00Z">
              <w:r>
                <w:delText>Progestin</w:delText>
              </w:r>
            </w:del>
            <w:proofErr w:type="spellStart"/>
            <w:ins w:id="485" w:author="BMS" w:date="2025-03-07T07:40:00Z">
              <w:r>
                <w:t>progestin</w:t>
              </w:r>
            </w:ins>
            <w:proofErr w:type="spellEnd"/>
            <w:r>
              <w:t>/</w:t>
            </w:r>
            <w:proofErr w:type="spellStart"/>
            <w:r>
              <w:t>estrogen</w:t>
            </w:r>
            <w:proofErr w:type="spellEnd"/>
          </w:p>
        </w:tc>
        <w:tc>
          <w:tcPr>
            <w:tcW w:w="3150" w:type="dxa"/>
            <w:shd w:val="clear" w:color="auto" w:fill="auto"/>
          </w:tcPr>
          <w:p w14:paraId="70E9FDD9" w14:textId="77777777" w:rsidR="0008536E" w:rsidRPr="00E0446F" w:rsidRDefault="0008536E" w:rsidP="0008536E">
            <w:pPr>
              <w:pStyle w:val="EMEABodyText"/>
              <w:keepNext/>
            </w:pPr>
            <w:r>
              <w:t xml:space="preserve">Koncentrationerna av </w:t>
            </w:r>
            <w:proofErr w:type="spellStart"/>
            <w:r>
              <w:t>etinylestradiol</w:t>
            </w:r>
            <w:proofErr w:type="spellEnd"/>
            <w:r>
              <w:t xml:space="preserve"> och </w:t>
            </w:r>
            <w:proofErr w:type="spellStart"/>
            <w:r>
              <w:t>noretindron</w:t>
            </w:r>
            <w:proofErr w:type="spellEnd"/>
            <w:r>
              <w:t xml:space="preserve"> ökar när ett kombinerat oralt preventivmedel som innehåller dessa substanser administreras samtidigt med </w:t>
            </w:r>
            <w:proofErr w:type="spellStart"/>
            <w:r>
              <w:t>atazanavir</w:t>
            </w:r>
            <w:proofErr w:type="spellEnd"/>
            <w:r>
              <w:t xml:space="preserve">. Interaktionsmekanismen är hämmad metabolism av </w:t>
            </w:r>
            <w:proofErr w:type="spellStart"/>
            <w:r>
              <w:t>atazanavir</w:t>
            </w:r>
            <w:proofErr w:type="spellEnd"/>
            <w:r>
              <w:t>.</w:t>
            </w:r>
          </w:p>
          <w:p w14:paraId="5BBC6F9B" w14:textId="77777777" w:rsidR="0008536E" w:rsidRPr="00797081" w:rsidRDefault="0008536E" w:rsidP="0008536E">
            <w:pPr>
              <w:pStyle w:val="EMEABodyText"/>
              <w:keepNext/>
            </w:pPr>
          </w:p>
          <w:p w14:paraId="33F5E19F" w14:textId="67127E39" w:rsidR="0008536E" w:rsidRPr="00E0446F" w:rsidRDefault="0008536E" w:rsidP="0008536E">
            <w:pPr>
              <w:pStyle w:val="EMEABodyText"/>
              <w:keepNext/>
            </w:pPr>
            <w:r>
              <w:t xml:space="preserve">Effekterna på </w:t>
            </w:r>
            <w:proofErr w:type="spellStart"/>
            <w:r>
              <w:t>progestin</w:t>
            </w:r>
            <w:proofErr w:type="spellEnd"/>
            <w:r>
              <w:t xml:space="preserve"> och </w:t>
            </w:r>
            <w:proofErr w:type="spellStart"/>
            <w:r>
              <w:t>estrogen</w:t>
            </w:r>
            <w:proofErr w:type="spellEnd"/>
            <w:r>
              <w:t xml:space="preserve"> vid samtidig administrering med EVOTAZ är okända.</w:t>
            </w:r>
          </w:p>
        </w:tc>
        <w:tc>
          <w:tcPr>
            <w:tcW w:w="3231" w:type="dxa"/>
            <w:gridSpan w:val="2"/>
            <w:shd w:val="clear" w:color="auto" w:fill="auto"/>
          </w:tcPr>
          <w:p w14:paraId="7ADD60A2" w14:textId="77777777" w:rsidR="0008536E" w:rsidRPr="00E0446F" w:rsidRDefault="0008536E" w:rsidP="0008536E">
            <w:pPr>
              <w:pStyle w:val="EMEABodyText"/>
              <w:keepNext/>
            </w:pPr>
            <w:r>
              <w:t>Samtidig administrering av EVOTAZ och hormonella preventivmedel bör undvikas. En alternativ (icke</w:t>
            </w:r>
            <w:r>
              <w:noBreakHyphen/>
              <w:t>hormonell) säker preventivmetod rekommenderas.</w:t>
            </w:r>
          </w:p>
        </w:tc>
      </w:tr>
      <w:tr w:rsidR="0008536E" w:rsidRPr="00E0446F" w14:paraId="3D00CF2F" w14:textId="77777777" w:rsidTr="006E1FB7">
        <w:trPr>
          <w:cantSplit/>
          <w:trHeight w:val="57"/>
        </w:trPr>
        <w:tc>
          <w:tcPr>
            <w:tcW w:w="3254" w:type="dxa"/>
            <w:shd w:val="clear" w:color="auto" w:fill="auto"/>
          </w:tcPr>
          <w:p w14:paraId="5C7C997D" w14:textId="77777777" w:rsidR="0008536E" w:rsidRPr="00E0446F" w:rsidRDefault="0008536E" w:rsidP="0008536E">
            <w:pPr>
              <w:pStyle w:val="EMEABodyText"/>
            </w:pPr>
            <w:del w:id="486" w:author="BMS" w:date="2025-03-07T07:39:00Z">
              <w:r>
                <w:rPr>
                  <w:b/>
                </w:rPr>
                <w:delText>Drospirenon</w:delText>
              </w:r>
            </w:del>
            <w:proofErr w:type="spellStart"/>
            <w:ins w:id="487" w:author="BMS" w:date="2025-03-07T07:39:00Z">
              <w:r>
                <w:rPr>
                  <w:b/>
                </w:rPr>
                <w:t>drospirenon</w:t>
              </w:r>
            </w:ins>
            <w:proofErr w:type="spellEnd"/>
            <w:r>
              <w:rPr>
                <w:b/>
              </w:rPr>
              <w:t>/</w:t>
            </w:r>
            <w:proofErr w:type="spellStart"/>
            <w:r>
              <w:rPr>
                <w:b/>
              </w:rPr>
              <w:t>etinylestradiol</w:t>
            </w:r>
            <w:proofErr w:type="spellEnd"/>
            <w:r>
              <w:rPr>
                <w:b/>
              </w:rPr>
              <w:t xml:space="preserve"> 3 mg/0,02 mg </w:t>
            </w:r>
            <w:proofErr w:type="spellStart"/>
            <w:r>
              <w:rPr>
                <w:b/>
              </w:rPr>
              <w:t>endos</w:t>
            </w:r>
            <w:proofErr w:type="spellEnd"/>
          </w:p>
          <w:p w14:paraId="05B1EE69" w14:textId="33193FFB" w:rsidR="0008536E" w:rsidRPr="00E0446F" w:rsidRDefault="0008536E" w:rsidP="0008536E">
            <w:pPr>
              <w:pStyle w:val="EMEABodyText"/>
              <w:rPr>
                <w:b/>
                <w:iCs/>
              </w:rPr>
            </w:pPr>
            <w:r>
              <w:t>(</w:t>
            </w:r>
            <w:proofErr w:type="spellStart"/>
            <w:r>
              <w:t>atazanavir</w:t>
            </w:r>
            <w:proofErr w:type="spellEnd"/>
            <w:r>
              <w:t xml:space="preserve"> 300 mg QD med </w:t>
            </w:r>
            <w:proofErr w:type="spellStart"/>
            <w:r>
              <w:t>kobicistat</w:t>
            </w:r>
            <w:proofErr w:type="spellEnd"/>
            <w:r>
              <w:t xml:space="preserve"> 150 mg QD)</w:t>
            </w:r>
          </w:p>
        </w:tc>
        <w:tc>
          <w:tcPr>
            <w:tcW w:w="3150" w:type="dxa"/>
            <w:shd w:val="clear" w:color="auto" w:fill="auto"/>
          </w:tcPr>
          <w:p w14:paraId="3A4BED6B" w14:textId="77777777" w:rsidR="0008536E" w:rsidRPr="000B52A5" w:rsidRDefault="0008536E" w:rsidP="0008536E">
            <w:pPr>
              <w:pStyle w:val="EMEABodyText"/>
              <w:keepNext/>
              <w:rPr>
                <w:lang w:val="fr-CA"/>
              </w:rPr>
            </w:pPr>
            <w:del w:id="488" w:author="BMS" w:date="2025-03-07T07:39:00Z">
              <w:r w:rsidRPr="000B52A5">
                <w:rPr>
                  <w:lang w:val="fr-CA"/>
                </w:rPr>
                <w:delText>Drospirenon</w:delText>
              </w:r>
            </w:del>
            <w:proofErr w:type="spellStart"/>
            <w:ins w:id="489" w:author="BMS" w:date="2025-03-07T07:39:00Z">
              <w:r w:rsidRPr="000B52A5">
                <w:rPr>
                  <w:lang w:val="fr-CA"/>
                </w:rPr>
                <w:t>drospirenon</w:t>
              </w:r>
            </w:ins>
            <w:proofErr w:type="spellEnd"/>
            <w:r w:rsidRPr="000B52A5">
              <w:rPr>
                <w:lang w:val="fr-CA"/>
              </w:rPr>
              <w:t xml:space="preserve"> AUC: ↑ 130%</w:t>
            </w:r>
          </w:p>
          <w:p w14:paraId="0DDFE9A8" w14:textId="2F1E9133" w:rsidR="0008536E" w:rsidRPr="000B52A5" w:rsidRDefault="0008536E" w:rsidP="0008536E">
            <w:pPr>
              <w:kinsoku w:val="0"/>
              <w:overflowPunct w:val="0"/>
              <w:autoSpaceDE w:val="0"/>
              <w:autoSpaceDN w:val="0"/>
              <w:adjustRightInd w:val="0"/>
              <w:rPr>
                <w:spacing w:val="1"/>
                <w:lang w:val="fr-CA"/>
              </w:rPr>
            </w:pPr>
            <w:del w:id="490" w:author="BMS" w:date="2025-03-07T07:39:00Z">
              <w:r w:rsidRPr="000B52A5">
                <w:rPr>
                  <w:lang w:val="fr-CA"/>
                </w:rPr>
                <w:delText>Drospirenon</w:delText>
              </w:r>
            </w:del>
            <w:proofErr w:type="spellStart"/>
            <w:ins w:id="491" w:author="BMS" w:date="2025-03-07T07:39:00Z">
              <w:r w:rsidRPr="000B52A5">
                <w:rPr>
                  <w:lang w:val="fr-CA"/>
                </w:rPr>
                <w:t>drospirenon</w:t>
              </w:r>
            </w:ins>
            <w:proofErr w:type="spellEnd"/>
            <w:r w:rsidRPr="000B52A5">
              <w:rPr>
                <w:lang w:val="fr-CA"/>
              </w:rPr>
              <w:t xml:space="preserve"> C</w:t>
            </w:r>
            <w:r w:rsidRPr="000B52A5">
              <w:rPr>
                <w:vertAlign w:val="subscript"/>
                <w:lang w:val="fr-CA"/>
              </w:rPr>
              <w:t>max</w:t>
            </w:r>
            <w:r w:rsidRPr="000B52A5">
              <w:rPr>
                <w:lang w:val="fr-CA"/>
              </w:rPr>
              <w:t>: </w:t>
            </w:r>
            <w:r w:rsidR="000309D0" w:rsidRPr="000B52A5">
              <w:rPr>
                <w:lang w:val="fr-CA"/>
              </w:rPr>
              <w:t>↔</w:t>
            </w:r>
          </w:p>
          <w:p w14:paraId="621385F4" w14:textId="77777777" w:rsidR="0008536E" w:rsidRPr="000B52A5" w:rsidRDefault="0008536E" w:rsidP="0008536E">
            <w:pPr>
              <w:kinsoku w:val="0"/>
              <w:overflowPunct w:val="0"/>
              <w:autoSpaceDE w:val="0"/>
              <w:autoSpaceDN w:val="0"/>
              <w:adjustRightInd w:val="0"/>
              <w:rPr>
                <w:lang w:val="fr-CA"/>
              </w:rPr>
            </w:pPr>
            <w:del w:id="492" w:author="BMS" w:date="2025-03-07T07:39:00Z">
              <w:r w:rsidRPr="000B52A5">
                <w:rPr>
                  <w:lang w:val="fr-CA"/>
                </w:rPr>
                <w:delText>Drospirenon</w:delText>
              </w:r>
            </w:del>
            <w:proofErr w:type="spellStart"/>
            <w:ins w:id="493" w:author="BMS" w:date="2025-03-07T07:39:00Z">
              <w:r w:rsidRPr="000B52A5">
                <w:rPr>
                  <w:lang w:val="fr-CA"/>
                </w:rPr>
                <w:t>drospirenon</w:t>
              </w:r>
            </w:ins>
            <w:proofErr w:type="spellEnd"/>
            <w:r w:rsidRPr="000B52A5">
              <w:rPr>
                <w:lang w:val="fr-CA"/>
              </w:rPr>
              <w:t xml:space="preserve"> </w:t>
            </w:r>
            <w:proofErr w:type="spellStart"/>
            <w:r w:rsidRPr="000B52A5">
              <w:rPr>
                <w:lang w:val="fr-CA"/>
              </w:rPr>
              <w:t>C</w:t>
            </w:r>
            <w:r w:rsidRPr="000B52A5">
              <w:rPr>
                <w:vertAlign w:val="subscript"/>
                <w:lang w:val="fr-CA"/>
              </w:rPr>
              <w:t>min</w:t>
            </w:r>
            <w:proofErr w:type="spellEnd"/>
            <w:r w:rsidRPr="000B52A5">
              <w:rPr>
                <w:lang w:val="fr-CA"/>
              </w:rPr>
              <w:t xml:space="preserve">: </w:t>
            </w:r>
            <w:proofErr w:type="spellStart"/>
            <w:r w:rsidRPr="000B52A5">
              <w:rPr>
                <w:lang w:val="fr-CA"/>
              </w:rPr>
              <w:t>Ej</w:t>
            </w:r>
            <w:proofErr w:type="spellEnd"/>
            <w:r w:rsidRPr="000B52A5">
              <w:rPr>
                <w:lang w:val="fr-CA"/>
              </w:rPr>
              <w:t xml:space="preserve"> </w:t>
            </w:r>
            <w:proofErr w:type="spellStart"/>
            <w:r w:rsidRPr="000B52A5">
              <w:rPr>
                <w:lang w:val="fr-CA"/>
              </w:rPr>
              <w:t>beräknad</w:t>
            </w:r>
            <w:proofErr w:type="spellEnd"/>
          </w:p>
          <w:p w14:paraId="2206DD20" w14:textId="77777777" w:rsidR="0008536E" w:rsidRPr="000B52A5" w:rsidRDefault="0008536E" w:rsidP="0008536E">
            <w:pPr>
              <w:kinsoku w:val="0"/>
              <w:overflowPunct w:val="0"/>
              <w:autoSpaceDE w:val="0"/>
              <w:autoSpaceDN w:val="0"/>
              <w:adjustRightInd w:val="0"/>
              <w:rPr>
                <w:lang w:val="fr-CA"/>
              </w:rPr>
            </w:pPr>
          </w:p>
          <w:p w14:paraId="7C5DD549" w14:textId="27B374F4" w:rsidR="0008536E" w:rsidRPr="000B52A5" w:rsidRDefault="0008536E" w:rsidP="0008536E">
            <w:pPr>
              <w:pStyle w:val="EMEABodyText"/>
              <w:rPr>
                <w:lang w:val="fr-CA"/>
              </w:rPr>
            </w:pPr>
            <w:del w:id="494" w:author="BMS" w:date="2025-03-07T07:40:00Z">
              <w:r w:rsidRPr="000B52A5">
                <w:rPr>
                  <w:lang w:val="fr-CA"/>
                </w:rPr>
                <w:delText>Etinylestradiol</w:delText>
              </w:r>
            </w:del>
            <w:proofErr w:type="spellStart"/>
            <w:ins w:id="495" w:author="BMS" w:date="2025-03-07T07:40:00Z">
              <w:r w:rsidRPr="000B52A5">
                <w:rPr>
                  <w:lang w:val="fr-CA"/>
                </w:rPr>
                <w:t>etinylestradiol</w:t>
              </w:r>
            </w:ins>
            <w:proofErr w:type="spellEnd"/>
            <w:r w:rsidRPr="000B52A5">
              <w:rPr>
                <w:lang w:val="fr-CA"/>
              </w:rPr>
              <w:t xml:space="preserve"> AUC: </w:t>
            </w:r>
            <w:r w:rsidR="000309D0" w:rsidRPr="000B52A5">
              <w:rPr>
                <w:lang w:val="fr-CA"/>
              </w:rPr>
              <w:t>↔</w:t>
            </w:r>
          </w:p>
          <w:p w14:paraId="36CC485B" w14:textId="2B3E2B53" w:rsidR="0008536E" w:rsidRPr="000B52A5" w:rsidRDefault="0008536E" w:rsidP="0008536E">
            <w:pPr>
              <w:pStyle w:val="EMEABodyText"/>
              <w:rPr>
                <w:lang w:val="fr-CA"/>
              </w:rPr>
            </w:pPr>
            <w:del w:id="496" w:author="BMS" w:date="2025-03-07T07:40:00Z">
              <w:r w:rsidRPr="000B52A5">
                <w:rPr>
                  <w:lang w:val="fr-CA"/>
                </w:rPr>
                <w:delText>Etinylestradiol</w:delText>
              </w:r>
            </w:del>
            <w:proofErr w:type="spellStart"/>
            <w:ins w:id="497" w:author="BMS" w:date="2025-03-07T07:40:00Z">
              <w:r w:rsidRPr="000B52A5">
                <w:rPr>
                  <w:lang w:val="fr-CA"/>
                </w:rPr>
                <w:t>etinylestradiol</w:t>
              </w:r>
            </w:ins>
            <w:proofErr w:type="spellEnd"/>
            <w:r w:rsidRPr="000B52A5">
              <w:rPr>
                <w:lang w:val="fr-CA"/>
              </w:rPr>
              <w:t xml:space="preserve"> C</w:t>
            </w:r>
            <w:r w:rsidRPr="000B52A5">
              <w:rPr>
                <w:vertAlign w:val="subscript"/>
                <w:lang w:val="fr-CA"/>
              </w:rPr>
              <w:t>max</w:t>
            </w:r>
            <w:r w:rsidRPr="000B52A5">
              <w:rPr>
                <w:lang w:val="fr-CA"/>
              </w:rPr>
              <w:t>: </w:t>
            </w:r>
            <w:r w:rsidR="000309D0" w:rsidRPr="000B52A5">
              <w:rPr>
                <w:lang w:val="fr-CA"/>
              </w:rPr>
              <w:t>↔</w:t>
            </w:r>
          </w:p>
          <w:p w14:paraId="1F834392" w14:textId="5600A832" w:rsidR="0008536E" w:rsidRPr="000B52A5" w:rsidRDefault="0008536E" w:rsidP="0008536E">
            <w:pPr>
              <w:kinsoku w:val="0"/>
              <w:overflowPunct w:val="0"/>
              <w:autoSpaceDE w:val="0"/>
              <w:autoSpaceDN w:val="0"/>
              <w:adjustRightInd w:val="0"/>
              <w:rPr>
                <w:lang w:val="fr-CA"/>
              </w:rPr>
            </w:pPr>
            <w:del w:id="498" w:author="BMS" w:date="2025-03-07T07:40:00Z">
              <w:r w:rsidRPr="000B52A5">
                <w:rPr>
                  <w:lang w:val="fr-CA"/>
                </w:rPr>
                <w:delText>Etinylestradiol</w:delText>
              </w:r>
            </w:del>
            <w:proofErr w:type="spellStart"/>
            <w:ins w:id="499" w:author="BMS" w:date="2025-03-07T07:40:00Z">
              <w:r w:rsidRPr="000B52A5">
                <w:rPr>
                  <w:lang w:val="fr-CA"/>
                </w:rPr>
                <w:t>etinylestradiol</w:t>
              </w:r>
            </w:ins>
            <w:proofErr w:type="spellEnd"/>
            <w:r w:rsidRPr="000B52A5">
              <w:rPr>
                <w:lang w:val="fr-CA"/>
              </w:rPr>
              <w:t xml:space="preserve"> </w:t>
            </w:r>
            <w:proofErr w:type="spellStart"/>
            <w:r w:rsidRPr="000B52A5">
              <w:rPr>
                <w:lang w:val="fr-CA"/>
              </w:rPr>
              <w:t>C</w:t>
            </w:r>
            <w:r w:rsidRPr="000B52A5">
              <w:rPr>
                <w:vertAlign w:val="subscript"/>
                <w:lang w:val="fr-CA"/>
              </w:rPr>
              <w:t>min</w:t>
            </w:r>
            <w:proofErr w:type="spellEnd"/>
            <w:r w:rsidRPr="000B52A5">
              <w:rPr>
                <w:lang w:val="fr-CA"/>
              </w:rPr>
              <w:t xml:space="preserve">: </w:t>
            </w:r>
            <w:proofErr w:type="spellStart"/>
            <w:r w:rsidRPr="000B52A5">
              <w:rPr>
                <w:lang w:val="fr-CA"/>
              </w:rPr>
              <w:t>Ej</w:t>
            </w:r>
            <w:proofErr w:type="spellEnd"/>
            <w:r w:rsidRPr="000B52A5">
              <w:rPr>
                <w:lang w:val="fr-CA"/>
              </w:rPr>
              <w:t xml:space="preserve"> </w:t>
            </w:r>
            <w:proofErr w:type="spellStart"/>
            <w:r w:rsidRPr="000B52A5">
              <w:rPr>
                <w:lang w:val="fr-CA"/>
              </w:rPr>
              <w:t>beräknad</w:t>
            </w:r>
            <w:proofErr w:type="spellEnd"/>
          </w:p>
        </w:tc>
        <w:tc>
          <w:tcPr>
            <w:tcW w:w="3231" w:type="dxa"/>
            <w:gridSpan w:val="2"/>
            <w:shd w:val="clear" w:color="auto" w:fill="auto"/>
          </w:tcPr>
          <w:p w14:paraId="09C3F0FD" w14:textId="4FC806A6" w:rsidR="0008536E" w:rsidRPr="00E0446F" w:rsidRDefault="0008536E" w:rsidP="0008536E">
            <w:pPr>
              <w:pStyle w:val="EMEABodyText"/>
              <w:keepNext/>
            </w:pPr>
            <w:proofErr w:type="spellStart"/>
            <w:r w:rsidRPr="000B52A5">
              <w:rPr>
                <w:lang w:val="fr-CA"/>
              </w:rPr>
              <w:t>Plasmakoncentrationerna</w:t>
            </w:r>
            <w:proofErr w:type="spellEnd"/>
            <w:r w:rsidRPr="000B52A5">
              <w:rPr>
                <w:lang w:val="fr-CA"/>
              </w:rPr>
              <w:t xml:space="preserve"> av </w:t>
            </w:r>
            <w:proofErr w:type="spellStart"/>
            <w:r w:rsidRPr="000B52A5">
              <w:rPr>
                <w:lang w:val="fr-CA"/>
              </w:rPr>
              <w:t>drospirenon</w:t>
            </w:r>
            <w:proofErr w:type="spellEnd"/>
            <w:r w:rsidRPr="000B52A5">
              <w:rPr>
                <w:lang w:val="fr-CA"/>
              </w:rPr>
              <w:t xml:space="preserve"> </w:t>
            </w:r>
            <w:proofErr w:type="spellStart"/>
            <w:r w:rsidRPr="000B52A5">
              <w:rPr>
                <w:lang w:val="fr-CA"/>
              </w:rPr>
              <w:t>ökar</w:t>
            </w:r>
            <w:proofErr w:type="spellEnd"/>
            <w:r w:rsidRPr="000B52A5">
              <w:rPr>
                <w:lang w:val="fr-CA"/>
              </w:rPr>
              <w:t xml:space="preserve"> </w:t>
            </w:r>
            <w:proofErr w:type="spellStart"/>
            <w:r w:rsidRPr="000B52A5">
              <w:rPr>
                <w:lang w:val="fr-CA"/>
              </w:rPr>
              <w:t>efter</w:t>
            </w:r>
            <w:proofErr w:type="spellEnd"/>
            <w:r w:rsidRPr="000B52A5">
              <w:rPr>
                <w:lang w:val="fr-CA"/>
              </w:rPr>
              <w:t xml:space="preserve"> </w:t>
            </w:r>
            <w:proofErr w:type="spellStart"/>
            <w:r w:rsidRPr="000B52A5">
              <w:rPr>
                <w:lang w:val="fr-CA"/>
              </w:rPr>
              <w:t>samtidig</w:t>
            </w:r>
            <w:proofErr w:type="spellEnd"/>
            <w:r w:rsidRPr="000B52A5">
              <w:rPr>
                <w:lang w:val="fr-CA"/>
              </w:rPr>
              <w:t xml:space="preserve"> </w:t>
            </w:r>
            <w:proofErr w:type="spellStart"/>
            <w:r w:rsidRPr="000B52A5">
              <w:rPr>
                <w:lang w:val="fr-CA"/>
              </w:rPr>
              <w:t>administrering</w:t>
            </w:r>
            <w:proofErr w:type="spellEnd"/>
            <w:r w:rsidRPr="000B52A5">
              <w:rPr>
                <w:lang w:val="fr-CA"/>
              </w:rPr>
              <w:t xml:space="preserve"> av </w:t>
            </w:r>
            <w:proofErr w:type="spellStart"/>
            <w:r w:rsidRPr="000B52A5">
              <w:rPr>
                <w:lang w:val="fr-CA"/>
              </w:rPr>
              <w:t>drospirenon</w:t>
            </w:r>
            <w:proofErr w:type="spellEnd"/>
            <w:r w:rsidRPr="000B52A5">
              <w:rPr>
                <w:lang w:val="fr-CA"/>
              </w:rPr>
              <w:t>/</w:t>
            </w:r>
            <w:proofErr w:type="spellStart"/>
            <w:r w:rsidRPr="000B52A5">
              <w:rPr>
                <w:lang w:val="fr-CA"/>
              </w:rPr>
              <w:t>etinylestradiol</w:t>
            </w:r>
            <w:proofErr w:type="spellEnd"/>
            <w:r w:rsidRPr="000B52A5">
              <w:rPr>
                <w:lang w:val="fr-CA"/>
              </w:rPr>
              <w:t xml:space="preserve"> </w:t>
            </w:r>
            <w:proofErr w:type="spellStart"/>
            <w:r w:rsidRPr="000B52A5">
              <w:rPr>
                <w:lang w:val="fr-CA"/>
              </w:rPr>
              <w:t>med</w:t>
            </w:r>
            <w:proofErr w:type="spellEnd"/>
            <w:r w:rsidRPr="000B52A5">
              <w:rPr>
                <w:lang w:val="fr-CA"/>
              </w:rPr>
              <w:t xml:space="preserve"> </w:t>
            </w:r>
            <w:proofErr w:type="spellStart"/>
            <w:r w:rsidRPr="000B52A5">
              <w:rPr>
                <w:lang w:val="fr-CA"/>
              </w:rPr>
              <w:t>atazanavir</w:t>
            </w:r>
            <w:proofErr w:type="spellEnd"/>
            <w:r w:rsidRPr="000B52A5">
              <w:rPr>
                <w:lang w:val="fr-CA"/>
              </w:rPr>
              <w:t>/</w:t>
            </w:r>
            <w:proofErr w:type="spellStart"/>
            <w:r w:rsidRPr="000B52A5">
              <w:rPr>
                <w:lang w:val="fr-CA"/>
              </w:rPr>
              <w:t>kobicistat</w:t>
            </w:r>
            <w:proofErr w:type="spellEnd"/>
            <w:r w:rsidRPr="000B52A5">
              <w:rPr>
                <w:lang w:val="fr-CA"/>
              </w:rPr>
              <w:t xml:space="preserve">. </w:t>
            </w:r>
            <w:r>
              <w:t xml:space="preserve">Om </w:t>
            </w:r>
            <w:proofErr w:type="spellStart"/>
            <w:r>
              <w:t>drospirenon</w:t>
            </w:r>
            <w:proofErr w:type="spellEnd"/>
            <w:r>
              <w:t>/</w:t>
            </w:r>
            <w:proofErr w:type="spellStart"/>
            <w:r>
              <w:t>etinylestradiol</w:t>
            </w:r>
            <w:proofErr w:type="spellEnd"/>
            <w:r>
              <w:t xml:space="preserve"> administreras samtidigt med </w:t>
            </w:r>
            <w:proofErr w:type="spellStart"/>
            <w:r>
              <w:t>atazanavir</w:t>
            </w:r>
            <w:proofErr w:type="spellEnd"/>
            <w:r>
              <w:t>/</w:t>
            </w:r>
            <w:proofErr w:type="spellStart"/>
            <w:r>
              <w:t>kobicistat</w:t>
            </w:r>
            <w:proofErr w:type="spellEnd"/>
            <w:r>
              <w:t xml:space="preserve"> rekommenderas klinisk övervakning på grund av risken för </w:t>
            </w:r>
            <w:proofErr w:type="spellStart"/>
            <w:r>
              <w:t>hyperkalemi</w:t>
            </w:r>
            <w:proofErr w:type="spellEnd"/>
            <w:r>
              <w:t>.</w:t>
            </w:r>
          </w:p>
        </w:tc>
      </w:tr>
      <w:tr w:rsidR="00C221D4" w:rsidRPr="00E0446F" w14:paraId="558ED3FB" w14:textId="77777777" w:rsidTr="006E1FB7">
        <w:trPr>
          <w:cantSplit/>
          <w:trHeight w:val="57"/>
        </w:trPr>
        <w:tc>
          <w:tcPr>
            <w:tcW w:w="9635" w:type="dxa"/>
            <w:gridSpan w:val="4"/>
            <w:shd w:val="clear" w:color="auto" w:fill="auto"/>
          </w:tcPr>
          <w:p w14:paraId="63191D88" w14:textId="77777777" w:rsidR="00604B83" w:rsidRPr="00E0446F" w:rsidRDefault="007A0A3F" w:rsidP="00D50984">
            <w:pPr>
              <w:pStyle w:val="EMEABodyText"/>
              <w:keepNext/>
              <w:rPr>
                <w:b/>
              </w:rPr>
            </w:pPr>
            <w:r>
              <w:rPr>
                <w:b/>
              </w:rPr>
              <w:t>LIPIDMODIFIERANDE MEDEL</w:t>
            </w:r>
          </w:p>
        </w:tc>
      </w:tr>
      <w:tr w:rsidR="0008536E" w:rsidRPr="00E0446F" w14:paraId="0CD129CC" w14:textId="77777777" w:rsidTr="006E1FB7">
        <w:trPr>
          <w:cantSplit/>
          <w:trHeight w:val="57"/>
        </w:trPr>
        <w:tc>
          <w:tcPr>
            <w:tcW w:w="3254" w:type="dxa"/>
            <w:shd w:val="clear" w:color="auto" w:fill="auto"/>
          </w:tcPr>
          <w:p w14:paraId="63671B66" w14:textId="76AC612E" w:rsidR="0008536E" w:rsidRPr="00E0446F" w:rsidRDefault="0008536E" w:rsidP="0008536E">
            <w:pPr>
              <w:rPr>
                <w:b/>
              </w:rPr>
            </w:pPr>
            <w:del w:id="500" w:author="BMS" w:date="2025-03-07T07:42:00Z">
              <w:r>
                <w:delText>Lomitapid</w:delText>
              </w:r>
            </w:del>
            <w:proofErr w:type="spellStart"/>
            <w:ins w:id="501" w:author="BMS" w:date="2025-03-07T07:52:00Z">
              <w:r>
                <w:rPr>
                  <w:b/>
                </w:rPr>
                <w:t>lomitapid</w:t>
              </w:r>
            </w:ins>
            <w:proofErr w:type="spellEnd"/>
          </w:p>
        </w:tc>
        <w:tc>
          <w:tcPr>
            <w:tcW w:w="3150" w:type="dxa"/>
            <w:shd w:val="clear" w:color="auto" w:fill="auto"/>
          </w:tcPr>
          <w:p w14:paraId="318DC9EB" w14:textId="77777777" w:rsidR="0008536E" w:rsidRPr="00E0446F" w:rsidRDefault="0008536E" w:rsidP="0008536E">
            <w:pPr>
              <w:autoSpaceDE w:val="0"/>
              <w:autoSpaceDN w:val="0"/>
              <w:adjustRightInd w:val="0"/>
            </w:pPr>
            <w:r>
              <w:t xml:space="preserve">Samtidig administrering av </w:t>
            </w:r>
            <w:proofErr w:type="spellStart"/>
            <w:r>
              <w:t>lomitapid</w:t>
            </w:r>
            <w:proofErr w:type="spellEnd"/>
            <w:r>
              <w:t xml:space="preserve"> med någon av komponenterna i EVOTAZ har inte studerats.</w:t>
            </w:r>
          </w:p>
          <w:p w14:paraId="2787F71E" w14:textId="77777777" w:rsidR="0008536E" w:rsidRPr="00797081" w:rsidRDefault="0008536E" w:rsidP="0008536E">
            <w:pPr>
              <w:autoSpaceDE w:val="0"/>
              <w:autoSpaceDN w:val="0"/>
              <w:adjustRightInd w:val="0"/>
            </w:pPr>
          </w:p>
          <w:p w14:paraId="6A288A9E" w14:textId="261FFCF6" w:rsidR="0008536E" w:rsidRPr="00E0446F" w:rsidRDefault="0008536E" w:rsidP="0008536E">
            <w:pPr>
              <w:keepNext/>
            </w:pPr>
            <w:proofErr w:type="spellStart"/>
            <w:r>
              <w:t>Lomitapid</w:t>
            </w:r>
            <w:proofErr w:type="spellEnd"/>
            <w:r>
              <w:t xml:space="preserve"> är synnerligen beroende av CYP3A4 för sin metabolism och samtidig administrering med EVOTAZ kan resultera i ökade koncentrationer av </w:t>
            </w:r>
            <w:proofErr w:type="spellStart"/>
            <w:r>
              <w:t>lomitapid</w:t>
            </w:r>
            <w:proofErr w:type="spellEnd"/>
            <w:r>
              <w:t>.</w:t>
            </w:r>
          </w:p>
        </w:tc>
        <w:tc>
          <w:tcPr>
            <w:tcW w:w="3231" w:type="dxa"/>
            <w:gridSpan w:val="2"/>
            <w:shd w:val="clear" w:color="auto" w:fill="auto"/>
          </w:tcPr>
          <w:p w14:paraId="6AFBD681" w14:textId="77777777" w:rsidR="0008536E" w:rsidRPr="00E0446F" w:rsidRDefault="0008536E" w:rsidP="0008536E">
            <w:pPr>
              <w:autoSpaceDE w:val="0"/>
              <w:autoSpaceDN w:val="0"/>
              <w:adjustRightInd w:val="0"/>
            </w:pPr>
            <w:r>
              <w:t xml:space="preserve">Det finns en potentiell risk för markant ökade transaminasnivåer och </w:t>
            </w:r>
            <w:proofErr w:type="spellStart"/>
            <w:r>
              <w:t>hepatotoxicitet</w:t>
            </w:r>
            <w:proofErr w:type="spellEnd"/>
            <w:r>
              <w:t xml:space="preserve"> i samband med ökade plasmakoncentrationer av </w:t>
            </w:r>
            <w:proofErr w:type="spellStart"/>
            <w:r>
              <w:t>lomitapid</w:t>
            </w:r>
            <w:proofErr w:type="spellEnd"/>
            <w:r>
              <w:t>.</w:t>
            </w:r>
          </w:p>
          <w:p w14:paraId="5A6108A6" w14:textId="77777777" w:rsidR="0008536E" w:rsidRPr="00797081" w:rsidRDefault="0008536E" w:rsidP="0008536E">
            <w:pPr>
              <w:autoSpaceDE w:val="0"/>
              <w:autoSpaceDN w:val="0"/>
              <w:adjustRightInd w:val="0"/>
            </w:pPr>
          </w:p>
          <w:p w14:paraId="24D7FB51" w14:textId="5795B6D3" w:rsidR="0008536E" w:rsidRPr="00E0446F" w:rsidRDefault="0008536E" w:rsidP="0008536E">
            <w:pPr>
              <w:keepNext/>
            </w:pPr>
            <w:r>
              <w:t xml:space="preserve">Samtidig administrering av </w:t>
            </w:r>
            <w:proofErr w:type="spellStart"/>
            <w:r>
              <w:t>lomitapid</w:t>
            </w:r>
            <w:proofErr w:type="spellEnd"/>
            <w:r>
              <w:t xml:space="preserve"> och EVOTAZ är kontraindicerat (se avsnitt 4.3).</w:t>
            </w:r>
          </w:p>
        </w:tc>
      </w:tr>
      <w:tr w:rsidR="00C221D4" w:rsidRPr="00E0446F" w14:paraId="7766DBDF" w14:textId="77777777" w:rsidTr="006E1FB7">
        <w:trPr>
          <w:cantSplit/>
          <w:trHeight w:val="57"/>
        </w:trPr>
        <w:tc>
          <w:tcPr>
            <w:tcW w:w="9635" w:type="dxa"/>
            <w:gridSpan w:val="4"/>
            <w:shd w:val="clear" w:color="auto" w:fill="auto"/>
          </w:tcPr>
          <w:p w14:paraId="4F3D22A4" w14:textId="77777777" w:rsidR="00604B83" w:rsidRPr="00E0446F" w:rsidRDefault="007A0A3F" w:rsidP="00D50984">
            <w:pPr>
              <w:pStyle w:val="EMEABodyText"/>
              <w:keepNext/>
              <w:rPr>
                <w:i/>
              </w:rPr>
            </w:pPr>
            <w:r>
              <w:rPr>
                <w:i/>
              </w:rPr>
              <w:t>HMG</w:t>
            </w:r>
            <w:r>
              <w:rPr>
                <w:i/>
              </w:rPr>
              <w:noBreakHyphen/>
            </w:r>
            <w:proofErr w:type="spellStart"/>
            <w:r>
              <w:rPr>
                <w:i/>
              </w:rPr>
              <w:t>CoA</w:t>
            </w:r>
            <w:proofErr w:type="spellEnd"/>
            <w:r>
              <w:rPr>
                <w:i/>
              </w:rPr>
              <w:t>-</w:t>
            </w:r>
            <w:proofErr w:type="spellStart"/>
            <w:r>
              <w:rPr>
                <w:i/>
              </w:rPr>
              <w:t>reduktashämmare</w:t>
            </w:r>
            <w:proofErr w:type="spellEnd"/>
          </w:p>
        </w:tc>
      </w:tr>
      <w:tr w:rsidR="0008536E" w:rsidRPr="00E0446F" w14:paraId="500E9077" w14:textId="77777777" w:rsidTr="006E1FB7">
        <w:trPr>
          <w:cantSplit/>
          <w:trHeight w:val="57"/>
        </w:trPr>
        <w:tc>
          <w:tcPr>
            <w:tcW w:w="3254" w:type="dxa"/>
            <w:shd w:val="clear" w:color="auto" w:fill="auto"/>
          </w:tcPr>
          <w:p w14:paraId="4E0CFFFC" w14:textId="4C503C71" w:rsidR="0008536E" w:rsidRPr="00E0446F" w:rsidRDefault="0008536E" w:rsidP="00B865B9">
            <w:pPr>
              <w:pStyle w:val="Bold11pt"/>
            </w:pPr>
            <w:del w:id="502" w:author="BMS" w:date="2025-03-07T07:42:00Z">
              <w:r>
                <w:delText>Simvastatin</w:delText>
              </w:r>
            </w:del>
            <w:proofErr w:type="spellStart"/>
            <w:ins w:id="503" w:author="BMS" w:date="2025-03-07T07:42:00Z">
              <w:r>
                <w:t>simvastatin</w:t>
              </w:r>
            </w:ins>
            <w:proofErr w:type="spellEnd"/>
          </w:p>
          <w:p w14:paraId="6FAD0B1C" w14:textId="7331D080" w:rsidR="0008536E" w:rsidRPr="00E0446F" w:rsidRDefault="0008536E" w:rsidP="00007EDB">
            <w:pPr>
              <w:pStyle w:val="Bold11pt"/>
            </w:pPr>
            <w:del w:id="504" w:author="BMS" w:date="2025-03-07T07:42:00Z">
              <w:r>
                <w:delText>Lovastatin</w:delText>
              </w:r>
            </w:del>
            <w:ins w:id="505" w:author="BMS" w:date="2025-03-07T07:42:00Z">
              <w:r>
                <w:t>lovastatin</w:t>
              </w:r>
            </w:ins>
          </w:p>
        </w:tc>
        <w:tc>
          <w:tcPr>
            <w:tcW w:w="3150" w:type="dxa"/>
            <w:shd w:val="clear" w:color="auto" w:fill="auto"/>
          </w:tcPr>
          <w:p w14:paraId="5C901FEA" w14:textId="136A6C49" w:rsidR="0008536E" w:rsidRPr="00E0446F" w:rsidRDefault="0008536E" w:rsidP="0008536E">
            <w:pPr>
              <w:keepNext/>
            </w:pPr>
            <w:proofErr w:type="spellStart"/>
            <w:r>
              <w:t>Simvastatin</w:t>
            </w:r>
            <w:proofErr w:type="spellEnd"/>
            <w:r>
              <w:t xml:space="preserve"> och lovastatin är synnerligen beroende av CYP3A4 för sin metabolism och samtidig administrering med EVOTAZ kan resultera i ökade koncentrationer.</w:t>
            </w:r>
          </w:p>
        </w:tc>
        <w:tc>
          <w:tcPr>
            <w:tcW w:w="3231" w:type="dxa"/>
            <w:gridSpan w:val="2"/>
            <w:shd w:val="clear" w:color="auto" w:fill="auto"/>
          </w:tcPr>
          <w:p w14:paraId="20253FD5" w14:textId="5865D565" w:rsidR="0008536E" w:rsidRPr="00E0446F" w:rsidRDefault="0008536E" w:rsidP="0008536E">
            <w:pPr>
              <w:keepNext/>
            </w:pPr>
            <w:r>
              <w:t xml:space="preserve">Samtidig administrering av </w:t>
            </w:r>
            <w:proofErr w:type="spellStart"/>
            <w:r>
              <w:t>simvastatin</w:t>
            </w:r>
            <w:proofErr w:type="spellEnd"/>
            <w:r>
              <w:t xml:space="preserve"> eller lovastatin med EVOTAZ är kontraindicerad på grund av en ökad risk för </w:t>
            </w:r>
            <w:proofErr w:type="spellStart"/>
            <w:r>
              <w:t>myopati</w:t>
            </w:r>
            <w:proofErr w:type="spellEnd"/>
            <w:r>
              <w:t xml:space="preserve"> inklusive </w:t>
            </w:r>
            <w:proofErr w:type="spellStart"/>
            <w:r>
              <w:t>rabdomyolys</w:t>
            </w:r>
            <w:proofErr w:type="spellEnd"/>
            <w:r>
              <w:t xml:space="preserve"> (se avsnitt 4.3).</w:t>
            </w:r>
          </w:p>
        </w:tc>
      </w:tr>
      <w:tr w:rsidR="0008536E" w:rsidRPr="00E0446F" w14:paraId="274C4E75" w14:textId="77777777" w:rsidTr="006E1FB7">
        <w:trPr>
          <w:cantSplit/>
          <w:trHeight w:val="57"/>
        </w:trPr>
        <w:tc>
          <w:tcPr>
            <w:tcW w:w="3254" w:type="dxa"/>
            <w:shd w:val="clear" w:color="auto" w:fill="auto"/>
          </w:tcPr>
          <w:p w14:paraId="0271EB8E" w14:textId="77777777" w:rsidR="0008536E" w:rsidRPr="00E0446F" w:rsidRDefault="0008536E" w:rsidP="0008536E">
            <w:pPr>
              <w:rPr>
                <w:b/>
              </w:rPr>
            </w:pPr>
            <w:del w:id="506" w:author="BMS" w:date="2025-03-07T07:42:00Z">
              <w:r>
                <w:rPr>
                  <w:b/>
                </w:rPr>
                <w:delText>Atorvastatin</w:delText>
              </w:r>
            </w:del>
            <w:proofErr w:type="spellStart"/>
            <w:ins w:id="507" w:author="BMS" w:date="2025-03-07T07:42:00Z">
              <w:r>
                <w:rPr>
                  <w:b/>
                </w:rPr>
                <w:t>atorvastatin</w:t>
              </w:r>
            </w:ins>
            <w:proofErr w:type="spellEnd"/>
            <w:r>
              <w:rPr>
                <w:b/>
              </w:rPr>
              <w:t xml:space="preserve"> 10 mg </w:t>
            </w:r>
            <w:proofErr w:type="spellStart"/>
            <w:r>
              <w:rPr>
                <w:b/>
              </w:rPr>
              <w:t>endos</w:t>
            </w:r>
            <w:proofErr w:type="spellEnd"/>
          </w:p>
          <w:p w14:paraId="101ED981" w14:textId="676646F4" w:rsidR="0008536E" w:rsidRPr="00E0446F" w:rsidRDefault="0008536E" w:rsidP="0008536E">
            <w:pPr>
              <w:pStyle w:val="Default"/>
              <w:rPr>
                <w:b/>
                <w:sz w:val="22"/>
                <w:szCs w:val="22"/>
              </w:rPr>
            </w:pPr>
            <w:r>
              <w:rPr>
                <w:sz w:val="22"/>
              </w:rPr>
              <w:t>(</w:t>
            </w:r>
            <w:proofErr w:type="spellStart"/>
            <w:r>
              <w:rPr>
                <w:sz w:val="22"/>
              </w:rPr>
              <w:t>atazanavir</w:t>
            </w:r>
            <w:proofErr w:type="spellEnd"/>
            <w:r>
              <w:rPr>
                <w:sz w:val="22"/>
              </w:rPr>
              <w:t xml:space="preserve"> 300 mg QD med </w:t>
            </w:r>
            <w:proofErr w:type="spellStart"/>
            <w:r>
              <w:rPr>
                <w:sz w:val="22"/>
              </w:rPr>
              <w:t>kobicistat</w:t>
            </w:r>
            <w:proofErr w:type="spellEnd"/>
            <w:r>
              <w:rPr>
                <w:sz w:val="22"/>
              </w:rPr>
              <w:t xml:space="preserve"> 150 mg QD)</w:t>
            </w:r>
          </w:p>
        </w:tc>
        <w:tc>
          <w:tcPr>
            <w:tcW w:w="3150" w:type="dxa"/>
            <w:shd w:val="clear" w:color="auto" w:fill="auto"/>
          </w:tcPr>
          <w:p w14:paraId="3F7BB052" w14:textId="77777777" w:rsidR="0008536E" w:rsidRPr="00E0446F" w:rsidRDefault="0008536E" w:rsidP="0008536E">
            <w:pPr>
              <w:kinsoku w:val="0"/>
              <w:overflowPunct w:val="0"/>
              <w:autoSpaceDE w:val="0"/>
              <w:autoSpaceDN w:val="0"/>
              <w:adjustRightInd w:val="0"/>
              <w:rPr>
                <w:rFonts w:cs="Calibri"/>
              </w:rPr>
            </w:pPr>
            <w:del w:id="508" w:author="BMS" w:date="2025-03-07T07:42:00Z">
              <w:r>
                <w:delText>Atorvastatin</w:delText>
              </w:r>
            </w:del>
            <w:proofErr w:type="spellStart"/>
            <w:ins w:id="509" w:author="BMS" w:date="2025-03-07T07:42:00Z">
              <w:r>
                <w:t>atorvastatin</w:t>
              </w:r>
            </w:ins>
            <w:proofErr w:type="spellEnd"/>
            <w:r>
              <w:t xml:space="preserve"> AUC: ↑ 822%</w:t>
            </w:r>
          </w:p>
          <w:p w14:paraId="07281282" w14:textId="77777777" w:rsidR="0008536E" w:rsidRPr="00E0446F" w:rsidRDefault="0008536E" w:rsidP="0008536E">
            <w:pPr>
              <w:kinsoku w:val="0"/>
              <w:overflowPunct w:val="0"/>
              <w:autoSpaceDE w:val="0"/>
              <w:autoSpaceDN w:val="0"/>
              <w:adjustRightInd w:val="0"/>
              <w:rPr>
                <w:spacing w:val="1"/>
                <w:position w:val="2"/>
              </w:rPr>
            </w:pPr>
            <w:del w:id="510" w:author="BMS" w:date="2025-03-07T07:42:00Z">
              <w:r>
                <w:delText>Atorvastatin</w:delText>
              </w:r>
            </w:del>
            <w:proofErr w:type="spellStart"/>
            <w:ins w:id="511" w:author="BMS" w:date="2025-03-07T07:42:00Z">
              <w:r>
                <w:t>atorvastatin</w:t>
              </w:r>
            </w:ins>
            <w:proofErr w:type="spellEnd"/>
            <w:r>
              <w:t xml:space="preserve"> </w:t>
            </w:r>
            <w:proofErr w:type="spellStart"/>
            <w:r>
              <w:t>C</w:t>
            </w:r>
            <w:r>
              <w:rPr>
                <w:vertAlign w:val="subscript"/>
              </w:rPr>
              <w:t>max</w:t>
            </w:r>
            <w:proofErr w:type="spellEnd"/>
            <w:r>
              <w:t>: ↑ 1 785%</w:t>
            </w:r>
          </w:p>
          <w:p w14:paraId="275ABB1A" w14:textId="77777777" w:rsidR="0008536E" w:rsidRPr="00E0446F" w:rsidRDefault="0008536E" w:rsidP="0008536E">
            <w:pPr>
              <w:kinsoku w:val="0"/>
              <w:overflowPunct w:val="0"/>
              <w:autoSpaceDE w:val="0"/>
              <w:autoSpaceDN w:val="0"/>
              <w:adjustRightInd w:val="0"/>
              <w:rPr>
                <w:rFonts w:cs="Calibri"/>
              </w:rPr>
            </w:pPr>
            <w:del w:id="512" w:author="BMS" w:date="2025-03-07T07:42:00Z">
              <w:r>
                <w:delText>Atorvastatin</w:delText>
              </w:r>
            </w:del>
            <w:proofErr w:type="spellStart"/>
            <w:ins w:id="513" w:author="BMS" w:date="2025-03-07T07:42:00Z">
              <w:r>
                <w:t>atorvastatin</w:t>
              </w:r>
            </w:ins>
            <w:proofErr w:type="spellEnd"/>
            <w:r>
              <w:t xml:space="preserve"> </w:t>
            </w:r>
            <w:proofErr w:type="spellStart"/>
            <w:r>
              <w:t>C</w:t>
            </w:r>
            <w:r>
              <w:rPr>
                <w:vertAlign w:val="subscript"/>
              </w:rPr>
              <w:t>min</w:t>
            </w:r>
            <w:proofErr w:type="spellEnd"/>
            <w:r>
              <w:t>: Ej beräknad</w:t>
            </w:r>
          </w:p>
          <w:p w14:paraId="5EC89EEC" w14:textId="77777777" w:rsidR="0008536E" w:rsidRPr="00797081" w:rsidRDefault="0008536E" w:rsidP="0008536E">
            <w:pPr>
              <w:kinsoku w:val="0"/>
              <w:overflowPunct w:val="0"/>
              <w:autoSpaceDE w:val="0"/>
              <w:autoSpaceDN w:val="0"/>
              <w:adjustRightInd w:val="0"/>
              <w:rPr>
                <w:rFonts w:cs="Calibri"/>
              </w:rPr>
            </w:pPr>
          </w:p>
          <w:p w14:paraId="5185B2B4" w14:textId="77777777" w:rsidR="0008536E" w:rsidRPr="00E0446F" w:rsidRDefault="0008536E" w:rsidP="0008536E">
            <w:pPr>
              <w:pStyle w:val="EMEABodyText"/>
              <w:rPr>
                <w:i/>
              </w:rPr>
            </w:pPr>
            <w:del w:id="514" w:author="BMS" w:date="2025-03-07T07:16:00Z">
              <w:r>
                <w:rPr>
                  <w:i/>
                </w:rPr>
                <w:delText>Atazanavir</w:delText>
              </w:r>
            </w:del>
            <w:proofErr w:type="spellStart"/>
            <w:ins w:id="515" w:author="BMS" w:date="2025-03-07T07:16:00Z">
              <w:r>
                <w:rPr>
                  <w:i/>
                </w:rPr>
                <w:t>atazanavir</w:t>
              </w:r>
            </w:ins>
            <w:proofErr w:type="spellEnd"/>
            <w:r>
              <w:rPr>
                <w:i/>
              </w:rPr>
              <w:t xml:space="preserve"> AUC ↓5%</w:t>
            </w:r>
          </w:p>
          <w:p w14:paraId="11257D9C" w14:textId="77777777" w:rsidR="0008536E" w:rsidRPr="00E0446F" w:rsidRDefault="0008536E" w:rsidP="0008536E">
            <w:pPr>
              <w:pStyle w:val="EMEABodyText"/>
              <w:rPr>
                <w:i/>
              </w:rPr>
            </w:pPr>
            <w:del w:id="516" w:author="BMS" w:date="2025-03-07T07:16:00Z">
              <w:r>
                <w:rPr>
                  <w:i/>
                </w:rPr>
                <w:delText>Atazanavir</w:delText>
              </w:r>
            </w:del>
            <w:proofErr w:type="spellStart"/>
            <w:ins w:id="517" w:author="BMS" w:date="2025-03-07T07:16:00Z">
              <w:r>
                <w:rPr>
                  <w:i/>
                </w:rPr>
                <w:t>atazanavir</w:t>
              </w:r>
            </w:ins>
            <w:proofErr w:type="spellEnd"/>
            <w:r>
              <w:rPr>
                <w:i/>
              </w:rPr>
              <w:t xml:space="preserve"> </w:t>
            </w:r>
            <w:proofErr w:type="spellStart"/>
            <w:r>
              <w:rPr>
                <w:i/>
              </w:rPr>
              <w:t>C</w:t>
            </w:r>
            <w:r>
              <w:rPr>
                <w:i/>
                <w:vertAlign w:val="subscript"/>
              </w:rPr>
              <w:t>max</w:t>
            </w:r>
            <w:proofErr w:type="spellEnd"/>
            <w:r>
              <w:rPr>
                <w:i/>
              </w:rPr>
              <w:t xml:space="preserve"> ↓7%</w:t>
            </w:r>
          </w:p>
          <w:p w14:paraId="6E639C51" w14:textId="66507175" w:rsidR="0008536E" w:rsidRPr="00E0446F" w:rsidRDefault="0008536E" w:rsidP="0008536E">
            <w:del w:id="518" w:author="BMS" w:date="2025-03-07T07:16:00Z">
              <w:r>
                <w:rPr>
                  <w:i/>
                </w:rPr>
                <w:delText>Atazanavir</w:delText>
              </w:r>
            </w:del>
            <w:proofErr w:type="spellStart"/>
            <w:ins w:id="519" w:author="BMS" w:date="2025-03-07T07:16:00Z">
              <w:r>
                <w:rPr>
                  <w:i/>
                </w:rPr>
                <w:t>atazanavir</w:t>
              </w:r>
            </w:ins>
            <w:proofErr w:type="spellEnd"/>
            <w:r>
              <w:rPr>
                <w:i/>
              </w:rPr>
              <w:t xml:space="preserve"> </w:t>
            </w:r>
            <w:proofErr w:type="spellStart"/>
            <w:r>
              <w:rPr>
                <w:i/>
              </w:rPr>
              <w:t>C</w:t>
            </w:r>
            <w:r>
              <w:rPr>
                <w:i/>
                <w:vertAlign w:val="subscript"/>
              </w:rPr>
              <w:t>min</w:t>
            </w:r>
            <w:proofErr w:type="spellEnd"/>
            <w:r>
              <w:rPr>
                <w:i/>
              </w:rPr>
              <w:t xml:space="preserve"> ↓10%</w:t>
            </w:r>
          </w:p>
        </w:tc>
        <w:tc>
          <w:tcPr>
            <w:tcW w:w="3231" w:type="dxa"/>
            <w:gridSpan w:val="2"/>
            <w:shd w:val="clear" w:color="auto" w:fill="auto"/>
          </w:tcPr>
          <w:p w14:paraId="01DD56C5" w14:textId="77777777" w:rsidR="0008536E" w:rsidRPr="00E0446F" w:rsidRDefault="0008536E" w:rsidP="0008536E">
            <w:r>
              <w:t xml:space="preserve">Plasmakoncentrationerna av </w:t>
            </w:r>
            <w:proofErr w:type="spellStart"/>
            <w:r>
              <w:t>atorvastatin</w:t>
            </w:r>
            <w:proofErr w:type="spellEnd"/>
            <w:r>
              <w:t xml:space="preserve"> ökar när det administreras samtidigt med </w:t>
            </w:r>
            <w:proofErr w:type="spellStart"/>
            <w:r>
              <w:t>atazanavir</w:t>
            </w:r>
            <w:proofErr w:type="spellEnd"/>
            <w:r>
              <w:t>/</w:t>
            </w:r>
            <w:proofErr w:type="spellStart"/>
            <w:r>
              <w:t>kobicistat</w:t>
            </w:r>
            <w:proofErr w:type="spellEnd"/>
            <w:r>
              <w:t>.</w:t>
            </w:r>
          </w:p>
          <w:p w14:paraId="23567DB6" w14:textId="77777777" w:rsidR="0008536E" w:rsidRPr="00797081" w:rsidRDefault="0008536E" w:rsidP="0008536E"/>
          <w:p w14:paraId="434E20C7" w14:textId="48218729" w:rsidR="0008536E" w:rsidRPr="00E0446F" w:rsidRDefault="0008536E" w:rsidP="0008536E">
            <w:r>
              <w:t xml:space="preserve">Samtidig administrering av </w:t>
            </w:r>
            <w:proofErr w:type="spellStart"/>
            <w:r>
              <w:t>atorvastatin</w:t>
            </w:r>
            <w:proofErr w:type="spellEnd"/>
            <w:r>
              <w:t xml:space="preserve"> och EVOTAZ rekommenderas inte.</w:t>
            </w:r>
          </w:p>
        </w:tc>
      </w:tr>
      <w:tr w:rsidR="0008536E" w:rsidRPr="00E0446F" w14:paraId="72FBDCD8" w14:textId="77777777" w:rsidTr="006E1FB7">
        <w:trPr>
          <w:cantSplit/>
          <w:trHeight w:val="57"/>
        </w:trPr>
        <w:tc>
          <w:tcPr>
            <w:tcW w:w="3254" w:type="dxa"/>
            <w:shd w:val="clear" w:color="auto" w:fill="auto"/>
          </w:tcPr>
          <w:p w14:paraId="5C8D8C7E" w14:textId="7091DEDC" w:rsidR="0008536E" w:rsidRPr="00E0446F" w:rsidRDefault="0008536E" w:rsidP="00D0508C">
            <w:pPr>
              <w:pStyle w:val="Bold11pt"/>
            </w:pPr>
            <w:del w:id="520" w:author="BMS" w:date="2025-03-07T07:42:00Z">
              <w:r>
                <w:lastRenderedPageBreak/>
                <w:delText>Pravastatin</w:delText>
              </w:r>
            </w:del>
            <w:proofErr w:type="spellStart"/>
            <w:ins w:id="521" w:author="BMS" w:date="2025-03-07T07:42:00Z">
              <w:r>
                <w:t>pravastatin</w:t>
              </w:r>
            </w:ins>
            <w:proofErr w:type="spellEnd"/>
          </w:p>
          <w:p w14:paraId="3D53B270" w14:textId="5A53E554" w:rsidR="0008536E" w:rsidRPr="00E0446F" w:rsidRDefault="0008536E" w:rsidP="00D0508C">
            <w:pPr>
              <w:pStyle w:val="Bold11pt"/>
            </w:pPr>
            <w:del w:id="522" w:author="BMS" w:date="2025-03-07T07:43:00Z">
              <w:r>
                <w:delText>Fluvastatin</w:delText>
              </w:r>
            </w:del>
            <w:proofErr w:type="spellStart"/>
            <w:ins w:id="523" w:author="BMS" w:date="2025-03-07T07:43:00Z">
              <w:r>
                <w:t>fluvastatin</w:t>
              </w:r>
            </w:ins>
            <w:proofErr w:type="spellEnd"/>
          </w:p>
          <w:p w14:paraId="7AFA38E4" w14:textId="7BC9C0DD" w:rsidR="0008536E" w:rsidRPr="00E0446F" w:rsidRDefault="0008536E" w:rsidP="00007EDB">
            <w:pPr>
              <w:pStyle w:val="Bold11pt"/>
            </w:pPr>
            <w:del w:id="524" w:author="BMS" w:date="2025-03-07T07:43:00Z">
              <w:r>
                <w:delText>Pitavastatin</w:delText>
              </w:r>
            </w:del>
            <w:proofErr w:type="spellStart"/>
            <w:ins w:id="525" w:author="BMS" w:date="2025-03-07T07:43:00Z">
              <w:r>
                <w:t>pitavastatin</w:t>
              </w:r>
            </w:ins>
            <w:proofErr w:type="spellEnd"/>
          </w:p>
        </w:tc>
        <w:tc>
          <w:tcPr>
            <w:tcW w:w="3150" w:type="dxa"/>
            <w:shd w:val="clear" w:color="auto" w:fill="auto"/>
          </w:tcPr>
          <w:p w14:paraId="2FCE2DDC" w14:textId="77777777" w:rsidR="0008536E" w:rsidRPr="00E0446F" w:rsidRDefault="0008536E" w:rsidP="0008536E">
            <w:r>
              <w:t xml:space="preserve">Även om inte studerat så föreligger en potentiell risk för ökad exponering av </w:t>
            </w:r>
            <w:proofErr w:type="spellStart"/>
            <w:r>
              <w:t>pravastatin</w:t>
            </w:r>
            <w:proofErr w:type="spellEnd"/>
            <w:r>
              <w:t xml:space="preserve"> eller </w:t>
            </w:r>
            <w:proofErr w:type="spellStart"/>
            <w:r>
              <w:t>fluvastatin</w:t>
            </w:r>
            <w:proofErr w:type="spellEnd"/>
            <w:r>
              <w:t xml:space="preserve"> vid samtidig administrering med </w:t>
            </w:r>
            <w:proofErr w:type="spellStart"/>
            <w:r>
              <w:t>proteashämmare</w:t>
            </w:r>
            <w:proofErr w:type="spellEnd"/>
            <w:r>
              <w:t>.</w:t>
            </w:r>
            <w:r>
              <w:rPr>
                <w:color w:val="0000FF"/>
              </w:rPr>
              <w:t xml:space="preserve"> </w:t>
            </w:r>
            <w:proofErr w:type="spellStart"/>
            <w:r>
              <w:t>Pravastatin</w:t>
            </w:r>
            <w:proofErr w:type="spellEnd"/>
            <w:r>
              <w:t xml:space="preserve"> </w:t>
            </w:r>
            <w:proofErr w:type="spellStart"/>
            <w:r>
              <w:t>metaboliseras</w:t>
            </w:r>
            <w:proofErr w:type="spellEnd"/>
            <w:r>
              <w:t xml:space="preserve"> inte av CYP3A4. </w:t>
            </w:r>
            <w:proofErr w:type="spellStart"/>
            <w:r>
              <w:t>Fluvastatin</w:t>
            </w:r>
            <w:proofErr w:type="spellEnd"/>
            <w:r>
              <w:t xml:space="preserve"> </w:t>
            </w:r>
            <w:proofErr w:type="spellStart"/>
            <w:r>
              <w:t>metaboliseras</w:t>
            </w:r>
            <w:proofErr w:type="spellEnd"/>
            <w:r>
              <w:t xml:space="preserve"> delvis av CYP2C9.</w:t>
            </w:r>
          </w:p>
          <w:p w14:paraId="13C21DE0" w14:textId="77777777" w:rsidR="0008536E" w:rsidRPr="00797081" w:rsidRDefault="0008536E" w:rsidP="0008536E"/>
          <w:p w14:paraId="15268E8A" w14:textId="1900E2C2" w:rsidR="0008536E" w:rsidRPr="00E0446F" w:rsidRDefault="0008536E" w:rsidP="0008536E">
            <w:r>
              <w:t xml:space="preserve">Plasmakoncentrationen av </w:t>
            </w:r>
            <w:proofErr w:type="spellStart"/>
            <w:r>
              <w:t>pitavastatin</w:t>
            </w:r>
            <w:proofErr w:type="spellEnd"/>
            <w:r>
              <w:t xml:space="preserve"> kan öka vid samtidig administrering med EVOTAZ.</w:t>
            </w:r>
          </w:p>
        </w:tc>
        <w:tc>
          <w:tcPr>
            <w:tcW w:w="3231" w:type="dxa"/>
            <w:gridSpan w:val="2"/>
            <w:shd w:val="clear" w:color="auto" w:fill="auto"/>
          </w:tcPr>
          <w:p w14:paraId="033713B6" w14:textId="77777777" w:rsidR="0008536E" w:rsidRPr="00E0446F" w:rsidRDefault="0008536E" w:rsidP="0008536E">
            <w:r>
              <w:t>Försiktighet bör iakttas.</w:t>
            </w:r>
          </w:p>
        </w:tc>
      </w:tr>
      <w:tr w:rsidR="0008536E" w:rsidRPr="00E0446F" w14:paraId="2DEF8F7D" w14:textId="77777777" w:rsidTr="006E1FB7">
        <w:trPr>
          <w:cantSplit/>
          <w:trHeight w:val="57"/>
        </w:trPr>
        <w:tc>
          <w:tcPr>
            <w:tcW w:w="3254" w:type="dxa"/>
            <w:shd w:val="clear" w:color="auto" w:fill="auto"/>
          </w:tcPr>
          <w:p w14:paraId="02C01A8B" w14:textId="77777777" w:rsidR="0008536E" w:rsidRPr="00E0446F" w:rsidRDefault="0008536E" w:rsidP="0008536E">
            <w:pPr>
              <w:rPr>
                <w:b/>
              </w:rPr>
            </w:pPr>
            <w:del w:id="526" w:author="BMS" w:date="2025-03-07T07:43:00Z">
              <w:r>
                <w:rPr>
                  <w:b/>
                </w:rPr>
                <w:delText>Rosuvastatin</w:delText>
              </w:r>
            </w:del>
            <w:proofErr w:type="spellStart"/>
            <w:ins w:id="527" w:author="BMS" w:date="2025-03-07T07:43:00Z">
              <w:r>
                <w:rPr>
                  <w:b/>
                </w:rPr>
                <w:t>rosuvastatin</w:t>
              </w:r>
            </w:ins>
            <w:proofErr w:type="spellEnd"/>
            <w:r>
              <w:rPr>
                <w:b/>
              </w:rPr>
              <w:t xml:space="preserve"> (10 mg </w:t>
            </w:r>
            <w:proofErr w:type="spellStart"/>
            <w:r>
              <w:rPr>
                <w:b/>
              </w:rPr>
              <w:t>endos</w:t>
            </w:r>
            <w:proofErr w:type="spellEnd"/>
            <w:r>
              <w:rPr>
                <w:b/>
              </w:rPr>
              <w:t>)</w:t>
            </w:r>
          </w:p>
          <w:p w14:paraId="120F84C4" w14:textId="1EC70031" w:rsidR="0008536E" w:rsidRPr="00E0446F" w:rsidRDefault="0008536E" w:rsidP="0008536E">
            <w:pPr>
              <w:rPr>
                <w:b/>
              </w:rPr>
            </w:pPr>
            <w:r>
              <w:t>(</w:t>
            </w:r>
            <w:proofErr w:type="spellStart"/>
            <w:r>
              <w:t>atazanavir</w:t>
            </w:r>
            <w:proofErr w:type="spellEnd"/>
            <w:r>
              <w:t xml:space="preserve"> 300 mg QD med </w:t>
            </w:r>
            <w:proofErr w:type="spellStart"/>
            <w:r>
              <w:t>kobicistat</w:t>
            </w:r>
            <w:proofErr w:type="spellEnd"/>
            <w:r>
              <w:t xml:space="preserve"> 150 mg QD)</w:t>
            </w:r>
          </w:p>
        </w:tc>
        <w:tc>
          <w:tcPr>
            <w:tcW w:w="3150" w:type="dxa"/>
            <w:shd w:val="clear" w:color="auto" w:fill="auto"/>
          </w:tcPr>
          <w:p w14:paraId="0537124F" w14:textId="77777777" w:rsidR="0008536E" w:rsidRPr="00E0446F" w:rsidRDefault="0008536E" w:rsidP="0008536E">
            <w:pPr>
              <w:pStyle w:val="Default"/>
              <w:rPr>
                <w:sz w:val="22"/>
              </w:rPr>
            </w:pPr>
            <w:del w:id="528" w:author="BMS" w:date="2025-03-07T07:43:00Z">
              <w:r>
                <w:rPr>
                  <w:sz w:val="22"/>
                </w:rPr>
                <w:delText>Rosuvastatin</w:delText>
              </w:r>
            </w:del>
            <w:proofErr w:type="spellStart"/>
            <w:ins w:id="529" w:author="BMS" w:date="2025-03-07T07:43:00Z">
              <w:r>
                <w:rPr>
                  <w:sz w:val="22"/>
                </w:rPr>
                <w:t>rosuvastatin</w:t>
              </w:r>
            </w:ins>
            <w:proofErr w:type="spellEnd"/>
            <w:r>
              <w:rPr>
                <w:sz w:val="22"/>
              </w:rPr>
              <w:t xml:space="preserve"> AUC: ↑ 242%</w:t>
            </w:r>
          </w:p>
          <w:p w14:paraId="2CC61E97" w14:textId="77777777" w:rsidR="0008536E" w:rsidRPr="00E0446F" w:rsidRDefault="0008536E" w:rsidP="0008536E">
            <w:pPr>
              <w:pStyle w:val="Default"/>
              <w:rPr>
                <w:sz w:val="22"/>
              </w:rPr>
            </w:pPr>
            <w:del w:id="530" w:author="BMS" w:date="2025-03-07T07:43:00Z">
              <w:r>
                <w:rPr>
                  <w:sz w:val="22"/>
                </w:rPr>
                <w:delText>Rosuvastatin</w:delText>
              </w:r>
            </w:del>
            <w:proofErr w:type="spellStart"/>
            <w:ins w:id="531" w:author="BMS" w:date="2025-03-07T07:43:00Z">
              <w:r>
                <w:rPr>
                  <w:sz w:val="22"/>
                </w:rPr>
                <w:t>rosuvastatin</w:t>
              </w:r>
            </w:ins>
            <w:proofErr w:type="spellEnd"/>
            <w:r>
              <w:rPr>
                <w:sz w:val="22"/>
              </w:rPr>
              <w:t xml:space="preserve"> </w:t>
            </w:r>
            <w:proofErr w:type="spellStart"/>
            <w:r>
              <w:rPr>
                <w:sz w:val="22"/>
              </w:rPr>
              <w:t>C</w:t>
            </w:r>
            <w:r>
              <w:rPr>
                <w:sz w:val="22"/>
                <w:vertAlign w:val="subscript"/>
              </w:rPr>
              <w:t>max</w:t>
            </w:r>
            <w:proofErr w:type="spellEnd"/>
            <w:r>
              <w:rPr>
                <w:sz w:val="22"/>
              </w:rPr>
              <w:t>: ↑ 958%</w:t>
            </w:r>
          </w:p>
          <w:p w14:paraId="4790620B" w14:textId="77777777" w:rsidR="0008536E" w:rsidRPr="00E0446F" w:rsidRDefault="0008536E" w:rsidP="0008536E">
            <w:pPr>
              <w:pStyle w:val="Default"/>
              <w:rPr>
                <w:sz w:val="22"/>
              </w:rPr>
            </w:pPr>
            <w:del w:id="532" w:author="BMS" w:date="2025-03-07T07:43:00Z">
              <w:r>
                <w:rPr>
                  <w:sz w:val="22"/>
                </w:rPr>
                <w:delText>Rosuvastatin</w:delText>
              </w:r>
            </w:del>
            <w:proofErr w:type="spellStart"/>
            <w:ins w:id="533" w:author="BMS" w:date="2025-03-07T07:43:00Z">
              <w:r>
                <w:rPr>
                  <w:sz w:val="22"/>
                </w:rPr>
                <w:t>rosuvastatin</w:t>
              </w:r>
            </w:ins>
            <w:proofErr w:type="spellEnd"/>
            <w:r>
              <w:rPr>
                <w:sz w:val="22"/>
              </w:rPr>
              <w:t xml:space="preserve"> </w:t>
            </w:r>
            <w:proofErr w:type="spellStart"/>
            <w:r>
              <w:rPr>
                <w:sz w:val="22"/>
              </w:rPr>
              <w:t>C</w:t>
            </w:r>
            <w:r>
              <w:rPr>
                <w:sz w:val="22"/>
                <w:vertAlign w:val="subscript"/>
              </w:rPr>
              <w:t>min</w:t>
            </w:r>
            <w:proofErr w:type="spellEnd"/>
            <w:r>
              <w:rPr>
                <w:sz w:val="22"/>
              </w:rPr>
              <w:t>: Ej beräknad</w:t>
            </w:r>
          </w:p>
          <w:p w14:paraId="090E1C03" w14:textId="77777777" w:rsidR="0008536E" w:rsidRPr="00797081" w:rsidRDefault="0008536E" w:rsidP="0008536E">
            <w:pPr>
              <w:pStyle w:val="Default"/>
              <w:rPr>
                <w:sz w:val="22"/>
              </w:rPr>
            </w:pPr>
          </w:p>
          <w:p w14:paraId="7D5554A9" w14:textId="10C416FD" w:rsidR="0008536E" w:rsidRPr="00E0446F" w:rsidRDefault="0008536E" w:rsidP="0008536E">
            <w:pPr>
              <w:pStyle w:val="Default"/>
              <w:rPr>
                <w:i/>
                <w:sz w:val="22"/>
              </w:rPr>
            </w:pPr>
            <w:del w:id="534" w:author="BMS" w:date="2025-03-07T07:16:00Z">
              <w:r>
                <w:rPr>
                  <w:i/>
                  <w:sz w:val="22"/>
                </w:rPr>
                <w:delText>Atazanavir</w:delText>
              </w:r>
            </w:del>
            <w:proofErr w:type="spellStart"/>
            <w:ins w:id="535" w:author="BMS" w:date="2025-03-07T07:16:00Z">
              <w:r>
                <w:rPr>
                  <w:i/>
                  <w:sz w:val="22"/>
                </w:rPr>
                <w:t>atazanavir</w:t>
              </w:r>
            </w:ins>
            <w:proofErr w:type="spellEnd"/>
            <w:r>
              <w:rPr>
                <w:i/>
                <w:sz w:val="22"/>
              </w:rPr>
              <w:t xml:space="preserve"> AUC: </w:t>
            </w:r>
            <w:r w:rsidR="000309D0" w:rsidRPr="00797081">
              <w:rPr>
                <w:i/>
                <w:iCs/>
              </w:rPr>
              <w:t>↔</w:t>
            </w:r>
          </w:p>
          <w:p w14:paraId="4D9DD2BA" w14:textId="3B0DCB38" w:rsidR="0008536E" w:rsidRPr="00E0446F" w:rsidRDefault="0008536E" w:rsidP="0008536E">
            <w:pPr>
              <w:pStyle w:val="Default"/>
              <w:rPr>
                <w:i/>
                <w:sz w:val="22"/>
              </w:rPr>
            </w:pPr>
            <w:del w:id="536" w:author="BMS" w:date="2025-03-07T07:16:00Z">
              <w:r>
                <w:rPr>
                  <w:i/>
                  <w:sz w:val="22"/>
                </w:rPr>
                <w:delText>Atazanavir</w:delText>
              </w:r>
            </w:del>
            <w:proofErr w:type="spellStart"/>
            <w:ins w:id="537" w:author="BMS" w:date="2025-03-07T07:16:00Z">
              <w:r>
                <w:rPr>
                  <w:i/>
                  <w:sz w:val="22"/>
                </w:rPr>
                <w:t>atazanavir</w:t>
              </w:r>
            </w:ins>
            <w:proofErr w:type="spellEnd"/>
            <w:r>
              <w:rPr>
                <w:i/>
                <w:sz w:val="22"/>
              </w:rPr>
              <w:t xml:space="preserve"> </w:t>
            </w:r>
            <w:proofErr w:type="spellStart"/>
            <w:r>
              <w:rPr>
                <w:i/>
                <w:sz w:val="22"/>
              </w:rPr>
              <w:t>C</w:t>
            </w:r>
            <w:r>
              <w:rPr>
                <w:i/>
                <w:sz w:val="22"/>
                <w:vertAlign w:val="subscript"/>
              </w:rPr>
              <w:t>max</w:t>
            </w:r>
            <w:proofErr w:type="spellEnd"/>
            <w:r>
              <w:rPr>
                <w:i/>
                <w:sz w:val="22"/>
              </w:rPr>
              <w:t>:</w:t>
            </w:r>
            <w:r w:rsidR="000309D0" w:rsidRPr="00797081">
              <w:t xml:space="preserve"> </w:t>
            </w:r>
            <w:r w:rsidR="000309D0" w:rsidRPr="00797081">
              <w:rPr>
                <w:i/>
                <w:iCs/>
              </w:rPr>
              <w:t>↔</w:t>
            </w:r>
          </w:p>
          <w:p w14:paraId="258C32D0" w14:textId="3AAA02D0" w:rsidR="0008536E" w:rsidRPr="00E0446F" w:rsidRDefault="0008536E" w:rsidP="0008536E">
            <w:pPr>
              <w:pStyle w:val="Default"/>
            </w:pPr>
            <w:del w:id="538" w:author="BMS" w:date="2025-03-07T07:16:00Z">
              <w:r>
                <w:rPr>
                  <w:i/>
                  <w:sz w:val="22"/>
                </w:rPr>
                <w:delText>Atazanavir</w:delText>
              </w:r>
            </w:del>
            <w:proofErr w:type="spellStart"/>
            <w:ins w:id="539" w:author="BMS" w:date="2025-03-07T07:16:00Z">
              <w:r>
                <w:rPr>
                  <w:i/>
                  <w:sz w:val="22"/>
                </w:rPr>
                <w:t>atazanavir</w:t>
              </w:r>
            </w:ins>
            <w:proofErr w:type="spellEnd"/>
            <w:r>
              <w:rPr>
                <w:i/>
                <w:sz w:val="22"/>
              </w:rPr>
              <w:t xml:space="preserve"> </w:t>
            </w:r>
            <w:proofErr w:type="spellStart"/>
            <w:r>
              <w:rPr>
                <w:i/>
                <w:sz w:val="22"/>
              </w:rPr>
              <w:t>C</w:t>
            </w:r>
            <w:r>
              <w:rPr>
                <w:i/>
                <w:sz w:val="22"/>
                <w:vertAlign w:val="subscript"/>
              </w:rPr>
              <w:t>min</w:t>
            </w:r>
            <w:proofErr w:type="spellEnd"/>
            <w:r>
              <w:rPr>
                <w:i/>
                <w:sz w:val="22"/>
              </w:rPr>
              <w:t>: ↑ 6%</w:t>
            </w:r>
          </w:p>
        </w:tc>
        <w:tc>
          <w:tcPr>
            <w:tcW w:w="3231" w:type="dxa"/>
            <w:gridSpan w:val="2"/>
            <w:shd w:val="clear" w:color="auto" w:fill="auto"/>
          </w:tcPr>
          <w:p w14:paraId="0FF97031" w14:textId="77777777" w:rsidR="0008536E" w:rsidRPr="00E0446F" w:rsidRDefault="0008536E" w:rsidP="0008536E">
            <w:r>
              <w:t xml:space="preserve">Plasmakoncentrationerna av </w:t>
            </w:r>
            <w:proofErr w:type="spellStart"/>
            <w:r>
              <w:t>rosuvastatin</w:t>
            </w:r>
            <w:proofErr w:type="spellEnd"/>
            <w:r>
              <w:t xml:space="preserve"> ökar när det administreras samtidigt med </w:t>
            </w:r>
            <w:proofErr w:type="spellStart"/>
            <w:r>
              <w:t>atazanavir</w:t>
            </w:r>
            <w:proofErr w:type="spellEnd"/>
            <w:r>
              <w:t>/</w:t>
            </w:r>
            <w:proofErr w:type="spellStart"/>
            <w:r>
              <w:t>kobicistat</w:t>
            </w:r>
            <w:proofErr w:type="spellEnd"/>
            <w:r>
              <w:t>.</w:t>
            </w:r>
          </w:p>
          <w:p w14:paraId="6F51D307" w14:textId="77777777" w:rsidR="0008536E" w:rsidRPr="00797081" w:rsidRDefault="0008536E" w:rsidP="0008536E"/>
          <w:p w14:paraId="5947AE1E" w14:textId="31199B78" w:rsidR="0008536E" w:rsidRPr="00E0446F" w:rsidRDefault="0008536E" w:rsidP="0008536E">
            <w:r>
              <w:t xml:space="preserve">När samtidig administrering är nödvändig ska inte 10 mg </w:t>
            </w:r>
            <w:proofErr w:type="spellStart"/>
            <w:r>
              <w:t>rosuvastatin</w:t>
            </w:r>
            <w:proofErr w:type="spellEnd"/>
            <w:r>
              <w:t xml:space="preserve"> dagligen överskridas och klinisk säkerhetsövervakning (t.ex. </w:t>
            </w:r>
            <w:proofErr w:type="spellStart"/>
            <w:r>
              <w:t>myopati</w:t>
            </w:r>
            <w:proofErr w:type="spellEnd"/>
            <w:r>
              <w:t>) rekommenderas.</w:t>
            </w:r>
          </w:p>
        </w:tc>
      </w:tr>
      <w:tr w:rsidR="00C221D4" w:rsidRPr="00E0446F" w14:paraId="42104B2D" w14:textId="77777777" w:rsidTr="006E1FB7">
        <w:trPr>
          <w:cantSplit/>
          <w:trHeight w:val="57"/>
        </w:trPr>
        <w:tc>
          <w:tcPr>
            <w:tcW w:w="9635" w:type="dxa"/>
            <w:gridSpan w:val="4"/>
            <w:shd w:val="clear" w:color="auto" w:fill="auto"/>
          </w:tcPr>
          <w:p w14:paraId="5A60790A" w14:textId="77777777" w:rsidR="00604B83" w:rsidRPr="00E0446F" w:rsidRDefault="007A0A3F" w:rsidP="00D50984">
            <w:pPr>
              <w:pStyle w:val="EMEABodyText"/>
              <w:keepNext/>
              <w:rPr>
                <w:b/>
              </w:rPr>
            </w:pPr>
            <w:r>
              <w:rPr>
                <w:b/>
              </w:rPr>
              <w:t>INHALERADE BETA-AGONISTER</w:t>
            </w:r>
          </w:p>
        </w:tc>
      </w:tr>
      <w:tr w:rsidR="0008536E" w:rsidRPr="00E0446F" w14:paraId="6878FB44" w14:textId="77777777" w:rsidTr="006E1FB7">
        <w:trPr>
          <w:cantSplit/>
          <w:trHeight w:val="57"/>
        </w:trPr>
        <w:tc>
          <w:tcPr>
            <w:tcW w:w="3254" w:type="dxa"/>
            <w:shd w:val="clear" w:color="auto" w:fill="auto"/>
          </w:tcPr>
          <w:p w14:paraId="0620CF53" w14:textId="5AE59152" w:rsidR="0008536E" w:rsidRPr="00E0446F" w:rsidRDefault="0008536E" w:rsidP="0008536E">
            <w:pPr>
              <w:rPr>
                <w:b/>
              </w:rPr>
            </w:pPr>
            <w:del w:id="540" w:author="BMS" w:date="2025-03-07T07:43:00Z">
              <w:r>
                <w:rPr>
                  <w:b/>
                </w:rPr>
                <w:delText>Salmeterol</w:delText>
              </w:r>
            </w:del>
            <w:proofErr w:type="spellStart"/>
            <w:ins w:id="541" w:author="BMS" w:date="2025-03-07T07:43:00Z">
              <w:r>
                <w:rPr>
                  <w:b/>
                </w:rPr>
                <w:t>salmeterol</w:t>
              </w:r>
            </w:ins>
            <w:proofErr w:type="spellEnd"/>
          </w:p>
        </w:tc>
        <w:tc>
          <w:tcPr>
            <w:tcW w:w="3150" w:type="dxa"/>
            <w:shd w:val="clear" w:color="auto" w:fill="auto"/>
          </w:tcPr>
          <w:p w14:paraId="38DE357D" w14:textId="77777777" w:rsidR="0008536E" w:rsidRPr="00E0446F" w:rsidRDefault="0008536E" w:rsidP="0008536E">
            <w:r>
              <w:t xml:space="preserve">Samtidig administrering med EVOTAZ kan resultera i förhöjda koncentrationer av </w:t>
            </w:r>
            <w:proofErr w:type="spellStart"/>
            <w:r>
              <w:t>salmeterol</w:t>
            </w:r>
            <w:proofErr w:type="spellEnd"/>
            <w:r>
              <w:t xml:space="preserve"> och en ökning av </w:t>
            </w:r>
            <w:proofErr w:type="spellStart"/>
            <w:r>
              <w:t>salmeterol</w:t>
            </w:r>
            <w:proofErr w:type="spellEnd"/>
            <w:r>
              <w:noBreakHyphen/>
              <w:t>associerade biverkningar.</w:t>
            </w:r>
          </w:p>
          <w:p w14:paraId="3FB6C192" w14:textId="77777777" w:rsidR="0008536E" w:rsidRPr="00797081" w:rsidRDefault="0008536E" w:rsidP="0008536E"/>
          <w:p w14:paraId="5F320A3F" w14:textId="612CCA9D" w:rsidR="0008536E" w:rsidRPr="00E0446F" w:rsidRDefault="0008536E" w:rsidP="0008536E">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1DBFF725" w14:textId="749AF2E2" w:rsidR="0008536E" w:rsidRPr="00E0446F" w:rsidRDefault="0008536E" w:rsidP="0008536E">
            <w:pPr>
              <w:rPr>
                <w:spacing w:val="-5"/>
              </w:rPr>
            </w:pPr>
            <w:r>
              <w:t xml:space="preserve">Samtidig administrering av </w:t>
            </w:r>
            <w:proofErr w:type="spellStart"/>
            <w:r>
              <w:t>salmeterol</w:t>
            </w:r>
            <w:proofErr w:type="spellEnd"/>
            <w:r>
              <w:t xml:space="preserve"> med EVOTAZ rekommenderas inte (se avsnitt 4.4).</w:t>
            </w:r>
          </w:p>
        </w:tc>
      </w:tr>
      <w:tr w:rsidR="00C221D4" w:rsidRPr="00E0446F" w14:paraId="7B9BB76A" w14:textId="77777777" w:rsidTr="006E1FB7">
        <w:trPr>
          <w:cantSplit/>
          <w:trHeight w:val="57"/>
        </w:trPr>
        <w:tc>
          <w:tcPr>
            <w:tcW w:w="9635" w:type="dxa"/>
            <w:gridSpan w:val="4"/>
            <w:shd w:val="clear" w:color="auto" w:fill="auto"/>
          </w:tcPr>
          <w:p w14:paraId="044C3BB8" w14:textId="77777777" w:rsidR="00604B83" w:rsidRPr="00E0446F" w:rsidRDefault="007A0A3F" w:rsidP="00E0446F">
            <w:pPr>
              <w:keepNext/>
              <w:rPr>
                <w:b/>
              </w:rPr>
            </w:pPr>
            <w:r>
              <w:rPr>
                <w:b/>
              </w:rPr>
              <w:t>ERGOTDERIVAT</w:t>
            </w:r>
          </w:p>
        </w:tc>
      </w:tr>
      <w:tr w:rsidR="00C221D4" w:rsidRPr="00E0446F" w14:paraId="1C2DCACB" w14:textId="77777777" w:rsidTr="006E1FB7">
        <w:trPr>
          <w:cantSplit/>
          <w:trHeight w:val="57"/>
        </w:trPr>
        <w:tc>
          <w:tcPr>
            <w:tcW w:w="3254" w:type="dxa"/>
            <w:shd w:val="clear" w:color="auto" w:fill="auto"/>
          </w:tcPr>
          <w:p w14:paraId="5EF0DFAB" w14:textId="51481DC8" w:rsidR="00007EDB" w:rsidRPr="00E0446F" w:rsidRDefault="00007EDB" w:rsidP="00007EDB">
            <w:pPr>
              <w:pStyle w:val="Bold11pt"/>
              <w:keepNext w:val="0"/>
            </w:pPr>
            <w:del w:id="542" w:author="BMS" w:date="2025-03-07T07:44:00Z">
              <w:r>
                <w:delText>Dihydroergotamin</w:delText>
              </w:r>
            </w:del>
            <w:proofErr w:type="spellStart"/>
            <w:ins w:id="543" w:author="BMS" w:date="2025-03-07T07:44:00Z">
              <w:r>
                <w:t>dihydroergotamin</w:t>
              </w:r>
            </w:ins>
            <w:proofErr w:type="spellEnd"/>
          </w:p>
          <w:p w14:paraId="5E1A54CB" w14:textId="7FB6DA7A" w:rsidR="0008536E" w:rsidRPr="00E0446F" w:rsidRDefault="0008536E" w:rsidP="00007EDB">
            <w:pPr>
              <w:pStyle w:val="Bold11pt"/>
              <w:keepNext w:val="0"/>
            </w:pPr>
            <w:del w:id="544" w:author="BMS" w:date="2025-03-07T07:44:00Z">
              <w:r>
                <w:delText>Ergometrin</w:delText>
              </w:r>
            </w:del>
            <w:proofErr w:type="spellStart"/>
            <w:ins w:id="545" w:author="BMS" w:date="2025-03-07T07:44:00Z">
              <w:r>
                <w:t>ergometrin</w:t>
              </w:r>
            </w:ins>
            <w:proofErr w:type="spellEnd"/>
          </w:p>
          <w:p w14:paraId="3333D533" w14:textId="4967068F" w:rsidR="0008536E" w:rsidRPr="00E0446F" w:rsidRDefault="0008536E" w:rsidP="00007EDB">
            <w:pPr>
              <w:pStyle w:val="Bold11pt"/>
              <w:keepNext w:val="0"/>
            </w:pPr>
            <w:del w:id="546" w:author="BMS" w:date="2025-03-07T07:44:00Z">
              <w:r>
                <w:delText>Ergotamin</w:delText>
              </w:r>
            </w:del>
            <w:proofErr w:type="spellStart"/>
            <w:ins w:id="547" w:author="BMS" w:date="2025-03-07T07:44:00Z">
              <w:r>
                <w:t>ergotamin</w:t>
              </w:r>
            </w:ins>
            <w:proofErr w:type="spellEnd"/>
          </w:p>
          <w:p w14:paraId="49CBB6C2" w14:textId="00FC924B" w:rsidR="00604B83" w:rsidRPr="00E0446F" w:rsidRDefault="0008536E" w:rsidP="00007EDB">
            <w:pPr>
              <w:pStyle w:val="Bold11pt"/>
              <w:keepNext w:val="0"/>
            </w:pPr>
            <w:del w:id="548" w:author="BMS" w:date="2025-03-07T07:44:00Z">
              <w:r>
                <w:delText>Metylergonovin</w:delText>
              </w:r>
            </w:del>
            <w:proofErr w:type="spellStart"/>
            <w:ins w:id="549" w:author="BMS" w:date="2025-03-07T07:44:00Z">
              <w:r>
                <w:t>metylergonovin</w:t>
              </w:r>
            </w:ins>
            <w:proofErr w:type="spellEnd"/>
          </w:p>
        </w:tc>
        <w:tc>
          <w:tcPr>
            <w:tcW w:w="3150" w:type="dxa"/>
            <w:shd w:val="clear" w:color="auto" w:fill="auto"/>
          </w:tcPr>
          <w:p w14:paraId="272EFBB5" w14:textId="77777777" w:rsidR="00604B83" w:rsidRPr="00E0446F" w:rsidRDefault="007A0A3F" w:rsidP="00007EDB">
            <w:r>
              <w:t>EVOTAZ ska inte användas i kombination med läkemedel som är substrat för CYP3A4 och har ett smalt terapeutiskt fönster.</w:t>
            </w:r>
          </w:p>
        </w:tc>
        <w:tc>
          <w:tcPr>
            <w:tcW w:w="3231" w:type="dxa"/>
            <w:gridSpan w:val="2"/>
            <w:shd w:val="clear" w:color="auto" w:fill="auto"/>
          </w:tcPr>
          <w:p w14:paraId="507B1051" w14:textId="77777777" w:rsidR="00604B83" w:rsidRPr="00E0446F" w:rsidRDefault="007A0A3F" w:rsidP="00007EDB">
            <w:pPr>
              <w:pStyle w:val="Default"/>
              <w:rPr>
                <w:szCs w:val="22"/>
              </w:rPr>
            </w:pPr>
            <w:r>
              <w:rPr>
                <w:sz w:val="22"/>
              </w:rPr>
              <w:t xml:space="preserve">Samtidig administrering av EVOTAZ och dessa </w:t>
            </w:r>
            <w:proofErr w:type="spellStart"/>
            <w:r>
              <w:rPr>
                <w:sz w:val="22"/>
              </w:rPr>
              <w:t>ergotderivat</w:t>
            </w:r>
            <w:proofErr w:type="spellEnd"/>
            <w:r>
              <w:rPr>
                <w:sz w:val="22"/>
              </w:rPr>
              <w:t xml:space="preserve"> är kontraindicerat (se avsnitt 4.3).</w:t>
            </w:r>
          </w:p>
        </w:tc>
      </w:tr>
      <w:tr w:rsidR="00C221D4" w:rsidRPr="00E0446F" w14:paraId="08FE44E0" w14:textId="77777777" w:rsidTr="006E1FB7">
        <w:trPr>
          <w:cantSplit/>
          <w:trHeight w:val="57"/>
        </w:trPr>
        <w:tc>
          <w:tcPr>
            <w:tcW w:w="9635" w:type="dxa"/>
            <w:gridSpan w:val="4"/>
            <w:shd w:val="clear" w:color="auto" w:fill="auto"/>
          </w:tcPr>
          <w:p w14:paraId="23C99FA5" w14:textId="77777777" w:rsidR="00604B83" w:rsidRPr="00E0446F" w:rsidRDefault="007A0A3F" w:rsidP="00E0446F">
            <w:pPr>
              <w:keepNext/>
            </w:pPr>
            <w:r>
              <w:rPr>
                <w:b/>
              </w:rPr>
              <w:t>NEUROLEPTIKA</w:t>
            </w:r>
          </w:p>
        </w:tc>
      </w:tr>
      <w:tr w:rsidR="00C221D4" w:rsidRPr="00E0446F" w14:paraId="54058E86" w14:textId="77777777" w:rsidTr="006E1FB7">
        <w:trPr>
          <w:cantSplit/>
          <w:trHeight w:val="57"/>
        </w:trPr>
        <w:tc>
          <w:tcPr>
            <w:tcW w:w="3254" w:type="dxa"/>
            <w:shd w:val="clear" w:color="auto" w:fill="auto"/>
          </w:tcPr>
          <w:p w14:paraId="4B9EB4FE" w14:textId="2B265FA7" w:rsidR="0008536E" w:rsidRPr="00E0446F" w:rsidRDefault="0008536E" w:rsidP="00007EDB">
            <w:pPr>
              <w:pStyle w:val="Bold11pt"/>
              <w:keepNext w:val="0"/>
            </w:pPr>
            <w:del w:id="550" w:author="BMS" w:date="2025-03-07T07:44:00Z">
              <w:r>
                <w:delText>Perfenazin</w:delText>
              </w:r>
            </w:del>
            <w:proofErr w:type="spellStart"/>
            <w:ins w:id="551" w:author="BMS" w:date="2025-03-07T07:45:00Z">
              <w:r>
                <w:t>perfenazin</w:t>
              </w:r>
            </w:ins>
            <w:proofErr w:type="spellEnd"/>
          </w:p>
          <w:p w14:paraId="22924A98" w14:textId="45D79489" w:rsidR="0008536E" w:rsidRPr="00E0446F" w:rsidRDefault="0008536E" w:rsidP="00007EDB">
            <w:pPr>
              <w:pStyle w:val="Bold11pt"/>
              <w:keepNext w:val="0"/>
            </w:pPr>
            <w:del w:id="552" w:author="BMS" w:date="2025-03-07T07:45:00Z">
              <w:r>
                <w:delText>Risperidon</w:delText>
              </w:r>
            </w:del>
            <w:proofErr w:type="spellStart"/>
            <w:ins w:id="553" w:author="BMS" w:date="2025-03-07T07:45:00Z">
              <w:r>
                <w:t>risperidon</w:t>
              </w:r>
            </w:ins>
            <w:proofErr w:type="spellEnd"/>
          </w:p>
          <w:p w14:paraId="098A4D0D" w14:textId="3792E967" w:rsidR="00604B83" w:rsidRPr="00E0446F" w:rsidRDefault="0008536E" w:rsidP="00007EDB">
            <w:pPr>
              <w:pStyle w:val="Bold11pt"/>
              <w:keepNext w:val="0"/>
            </w:pPr>
            <w:del w:id="554" w:author="BMS" w:date="2025-03-07T07:45:00Z">
              <w:r>
                <w:delText>Thioridazin</w:delText>
              </w:r>
            </w:del>
            <w:proofErr w:type="spellStart"/>
            <w:ins w:id="555" w:author="BMS" w:date="2025-03-07T07:45:00Z">
              <w:r>
                <w:t>thioridazin</w:t>
              </w:r>
            </w:ins>
            <w:proofErr w:type="spellEnd"/>
          </w:p>
        </w:tc>
        <w:tc>
          <w:tcPr>
            <w:tcW w:w="3150" w:type="dxa"/>
            <w:shd w:val="clear" w:color="auto" w:fill="auto"/>
          </w:tcPr>
          <w:p w14:paraId="19BA8ECB" w14:textId="77777777" w:rsidR="00604B83" w:rsidRPr="00E0446F" w:rsidRDefault="007A0A3F" w:rsidP="00007EDB">
            <w:pPr>
              <w:pStyle w:val="Default"/>
              <w:rPr>
                <w:sz w:val="22"/>
                <w:szCs w:val="22"/>
              </w:rPr>
            </w:pPr>
            <w:r>
              <w:rPr>
                <w:sz w:val="22"/>
              </w:rPr>
              <w:t xml:space="preserve">Samtidig administrering av </w:t>
            </w:r>
            <w:proofErr w:type="spellStart"/>
            <w:r>
              <w:rPr>
                <w:sz w:val="22"/>
              </w:rPr>
              <w:t>neuroleptika</w:t>
            </w:r>
            <w:proofErr w:type="spellEnd"/>
            <w:r>
              <w:rPr>
                <w:sz w:val="22"/>
              </w:rPr>
              <w:t xml:space="preserve"> med EVOTAZ kan leda till ökad plasmakoncentration av </w:t>
            </w:r>
            <w:proofErr w:type="spellStart"/>
            <w:r>
              <w:rPr>
                <w:sz w:val="22"/>
              </w:rPr>
              <w:t>neuroleptikan</w:t>
            </w:r>
            <w:proofErr w:type="spellEnd"/>
            <w:r>
              <w:rPr>
                <w:sz w:val="22"/>
              </w:rPr>
              <w:t>.</w:t>
            </w:r>
          </w:p>
          <w:p w14:paraId="2504B586" w14:textId="77777777" w:rsidR="00604B83" w:rsidRPr="00797081" w:rsidRDefault="00604B83" w:rsidP="00007EDB">
            <w:pPr>
              <w:pStyle w:val="Default"/>
              <w:rPr>
                <w:sz w:val="22"/>
                <w:szCs w:val="22"/>
              </w:rPr>
            </w:pPr>
          </w:p>
          <w:p w14:paraId="40B49CDD" w14:textId="3346CCCF" w:rsidR="00604B83" w:rsidRPr="00E0446F" w:rsidRDefault="0008536E" w:rsidP="00007EDB">
            <w:r>
              <w:t xml:space="preserve">Interaktionsmekanismen är CYP3A4-hämning och/eller CYP2D6-hämning av </w:t>
            </w:r>
            <w:proofErr w:type="spellStart"/>
            <w:r>
              <w:t>atazanavir</w:t>
            </w:r>
            <w:proofErr w:type="spellEnd"/>
            <w:r>
              <w:t xml:space="preserve"> och/eller </w:t>
            </w:r>
            <w:proofErr w:type="spellStart"/>
            <w:r>
              <w:t>kobicistat</w:t>
            </w:r>
            <w:proofErr w:type="spellEnd"/>
            <w:r>
              <w:t>.</w:t>
            </w:r>
          </w:p>
        </w:tc>
        <w:tc>
          <w:tcPr>
            <w:tcW w:w="3231" w:type="dxa"/>
            <w:gridSpan w:val="2"/>
            <w:shd w:val="clear" w:color="auto" w:fill="auto"/>
          </w:tcPr>
          <w:p w14:paraId="6BF29330" w14:textId="7CD3773A" w:rsidR="00604B83" w:rsidRPr="00E0446F" w:rsidRDefault="007A0A3F" w:rsidP="00007EDB">
            <w:r>
              <w:t xml:space="preserve">En sänkning av dosen av </w:t>
            </w:r>
            <w:proofErr w:type="spellStart"/>
            <w:r>
              <w:t>neuroleptika</w:t>
            </w:r>
            <w:proofErr w:type="spellEnd"/>
            <w:r>
              <w:t xml:space="preserve"> som </w:t>
            </w:r>
            <w:proofErr w:type="spellStart"/>
            <w:r>
              <w:t>metaboliseras</w:t>
            </w:r>
            <w:proofErr w:type="spellEnd"/>
            <w:r>
              <w:t xml:space="preserve"> av CYP3A eller CYP2D6 kan krävas vid samtidig administrering med EVOTAZ.</w:t>
            </w:r>
          </w:p>
        </w:tc>
      </w:tr>
      <w:tr w:rsidR="00C221D4" w:rsidRPr="00E0446F" w14:paraId="5F24A266" w14:textId="77777777" w:rsidTr="006E1FB7">
        <w:trPr>
          <w:cantSplit/>
          <w:trHeight w:val="57"/>
        </w:trPr>
        <w:tc>
          <w:tcPr>
            <w:tcW w:w="9635" w:type="dxa"/>
            <w:gridSpan w:val="4"/>
            <w:shd w:val="clear" w:color="auto" w:fill="auto"/>
          </w:tcPr>
          <w:p w14:paraId="74398EB5" w14:textId="77777777" w:rsidR="00604B83" w:rsidRPr="00E0446F" w:rsidRDefault="007A0A3F" w:rsidP="00D50984">
            <w:pPr>
              <w:pStyle w:val="EMEABodyText"/>
              <w:keepNext/>
            </w:pPr>
            <w:r>
              <w:rPr>
                <w:b/>
              </w:rPr>
              <w:lastRenderedPageBreak/>
              <w:t>OPIOIDER</w:t>
            </w:r>
          </w:p>
        </w:tc>
      </w:tr>
      <w:tr w:rsidR="0008536E" w:rsidRPr="00E0446F" w14:paraId="1D59B983" w14:textId="77777777" w:rsidTr="006E1FB7">
        <w:trPr>
          <w:cantSplit/>
          <w:trHeight w:val="57"/>
        </w:trPr>
        <w:tc>
          <w:tcPr>
            <w:tcW w:w="3254" w:type="dxa"/>
            <w:shd w:val="clear" w:color="auto" w:fill="auto"/>
          </w:tcPr>
          <w:p w14:paraId="3C69CC5F" w14:textId="77777777" w:rsidR="0008536E" w:rsidRPr="00E0446F" w:rsidRDefault="0008536E" w:rsidP="0008536E">
            <w:pPr>
              <w:pStyle w:val="EMEABodyText"/>
              <w:keepNext/>
              <w:rPr>
                <w:b/>
              </w:rPr>
            </w:pPr>
            <w:del w:id="556" w:author="BMS" w:date="2025-03-07T07:44:00Z">
              <w:r>
                <w:rPr>
                  <w:b/>
                </w:rPr>
                <w:delText>Buprenorfin</w:delText>
              </w:r>
            </w:del>
            <w:proofErr w:type="spellStart"/>
            <w:ins w:id="557" w:author="BMS" w:date="2025-03-07T07:44:00Z">
              <w:r>
                <w:rPr>
                  <w:b/>
                </w:rPr>
                <w:t>buprenorfin</w:t>
              </w:r>
            </w:ins>
            <w:proofErr w:type="spellEnd"/>
            <w:r>
              <w:rPr>
                <w:b/>
              </w:rPr>
              <w:t>, QD, underhållsdos</w:t>
            </w:r>
          </w:p>
          <w:p w14:paraId="6A3DFC1E" w14:textId="41D21AD3" w:rsidR="0008536E" w:rsidRPr="00E0446F" w:rsidRDefault="0008536E" w:rsidP="0008536E">
            <w:pPr>
              <w:pStyle w:val="EMEABodyText"/>
              <w:keepNext/>
            </w:pPr>
            <w:r>
              <w:t>(</w:t>
            </w:r>
            <w:proofErr w:type="spellStart"/>
            <w:r>
              <w:t>atazanavir</w:t>
            </w:r>
            <w:proofErr w:type="spellEnd"/>
            <w:r>
              <w:t xml:space="preserve"> 300 mg QD med ritonavir 100 mg QD)</w:t>
            </w:r>
          </w:p>
        </w:tc>
        <w:tc>
          <w:tcPr>
            <w:tcW w:w="3150" w:type="dxa"/>
            <w:shd w:val="clear" w:color="auto" w:fill="auto"/>
          </w:tcPr>
          <w:p w14:paraId="43D2A5DF" w14:textId="77777777" w:rsidR="0008536E" w:rsidRPr="00E0446F" w:rsidRDefault="0008536E" w:rsidP="0008536E">
            <w:pPr>
              <w:pStyle w:val="EMEABodyText"/>
            </w:pPr>
            <w:del w:id="558" w:author="BMS" w:date="2025-03-07T07:44:00Z">
              <w:r>
                <w:delText>Buprenorfin</w:delText>
              </w:r>
            </w:del>
            <w:proofErr w:type="spellStart"/>
            <w:ins w:id="559" w:author="BMS" w:date="2025-03-07T07:44:00Z">
              <w:r>
                <w:t>buprenorfin</w:t>
              </w:r>
            </w:ins>
            <w:proofErr w:type="spellEnd"/>
            <w:r>
              <w:t xml:space="preserve"> AUC ↑67%</w:t>
            </w:r>
          </w:p>
          <w:p w14:paraId="033227B1" w14:textId="77777777" w:rsidR="0008536E" w:rsidRPr="00E0446F" w:rsidRDefault="0008536E" w:rsidP="0008536E">
            <w:pPr>
              <w:pStyle w:val="EMEABodyText"/>
            </w:pPr>
            <w:del w:id="560" w:author="BMS" w:date="2025-03-07T07:44:00Z">
              <w:r>
                <w:delText>Buprenorfin</w:delText>
              </w:r>
            </w:del>
            <w:proofErr w:type="spellStart"/>
            <w:ins w:id="561" w:author="BMS" w:date="2025-03-07T07:44:00Z">
              <w:r>
                <w:t>buprenorfin</w:t>
              </w:r>
            </w:ins>
            <w:proofErr w:type="spellEnd"/>
            <w:r>
              <w:t xml:space="preserve"> </w:t>
            </w:r>
            <w:proofErr w:type="spellStart"/>
            <w:r>
              <w:t>C</w:t>
            </w:r>
            <w:r>
              <w:rPr>
                <w:vertAlign w:val="subscript"/>
              </w:rPr>
              <w:t>max</w:t>
            </w:r>
            <w:proofErr w:type="spellEnd"/>
            <w:r>
              <w:t xml:space="preserve"> ↑37%</w:t>
            </w:r>
          </w:p>
          <w:p w14:paraId="36297650" w14:textId="77777777" w:rsidR="0008536E" w:rsidRPr="00E0446F" w:rsidRDefault="0008536E" w:rsidP="0008536E">
            <w:pPr>
              <w:pStyle w:val="EMEABodyText"/>
            </w:pPr>
            <w:del w:id="562" w:author="BMS" w:date="2025-03-07T07:44:00Z">
              <w:r>
                <w:delText>Buprenorfin</w:delText>
              </w:r>
            </w:del>
            <w:proofErr w:type="spellStart"/>
            <w:ins w:id="563" w:author="BMS" w:date="2025-03-07T07:44:00Z">
              <w:r>
                <w:t>buprenorfin</w:t>
              </w:r>
            </w:ins>
            <w:proofErr w:type="spellEnd"/>
            <w:r>
              <w:t xml:space="preserve"> </w:t>
            </w:r>
            <w:proofErr w:type="spellStart"/>
            <w:r>
              <w:t>C</w:t>
            </w:r>
            <w:r>
              <w:rPr>
                <w:vertAlign w:val="subscript"/>
              </w:rPr>
              <w:t>min</w:t>
            </w:r>
            <w:proofErr w:type="spellEnd"/>
            <w:r>
              <w:t xml:space="preserve"> ↑69%</w:t>
            </w:r>
          </w:p>
          <w:p w14:paraId="6FAC99B4" w14:textId="77777777" w:rsidR="0008536E" w:rsidRPr="00797081" w:rsidRDefault="0008536E" w:rsidP="0008536E">
            <w:pPr>
              <w:pStyle w:val="EMEABodyText"/>
            </w:pPr>
          </w:p>
          <w:p w14:paraId="4B91798A" w14:textId="77777777" w:rsidR="0008536E" w:rsidRPr="00E0446F" w:rsidRDefault="0008536E" w:rsidP="0008536E">
            <w:pPr>
              <w:pStyle w:val="EMEABodyText"/>
            </w:pPr>
            <w:del w:id="564" w:author="BMS" w:date="2025-03-07T07:44:00Z">
              <w:r>
                <w:delText>Norbuprenorfin</w:delText>
              </w:r>
            </w:del>
            <w:proofErr w:type="spellStart"/>
            <w:ins w:id="565" w:author="BMS" w:date="2025-03-07T07:44:00Z">
              <w:r>
                <w:t>norbuprenorfin</w:t>
              </w:r>
            </w:ins>
            <w:proofErr w:type="spellEnd"/>
            <w:r>
              <w:t xml:space="preserve"> AUC ↑105%</w:t>
            </w:r>
          </w:p>
          <w:p w14:paraId="26F07362" w14:textId="77777777" w:rsidR="0008536E" w:rsidRPr="00E0446F" w:rsidRDefault="0008536E" w:rsidP="0008536E">
            <w:pPr>
              <w:pStyle w:val="EMEABodyText"/>
            </w:pPr>
            <w:del w:id="566" w:author="BMS" w:date="2025-03-07T07:44:00Z">
              <w:r>
                <w:delText>Norbuprenorfin</w:delText>
              </w:r>
            </w:del>
            <w:proofErr w:type="spellStart"/>
            <w:ins w:id="567" w:author="BMS" w:date="2025-03-07T07:44:00Z">
              <w:r>
                <w:t>norbuprenorfin</w:t>
              </w:r>
            </w:ins>
            <w:proofErr w:type="spellEnd"/>
            <w:r>
              <w:t xml:space="preserve"> </w:t>
            </w:r>
            <w:proofErr w:type="spellStart"/>
            <w:r>
              <w:t>C</w:t>
            </w:r>
            <w:r>
              <w:rPr>
                <w:vertAlign w:val="subscript"/>
              </w:rPr>
              <w:t>max</w:t>
            </w:r>
            <w:proofErr w:type="spellEnd"/>
            <w:r>
              <w:t xml:space="preserve"> ↑61%</w:t>
            </w:r>
          </w:p>
          <w:p w14:paraId="71873EAE" w14:textId="77777777" w:rsidR="0008536E" w:rsidRPr="00E0446F" w:rsidRDefault="0008536E" w:rsidP="0008536E">
            <w:pPr>
              <w:pStyle w:val="EMEABodyText"/>
              <w:tabs>
                <w:tab w:val="clear" w:pos="567"/>
              </w:tabs>
              <w:ind w:left="19"/>
            </w:pPr>
            <w:del w:id="568" w:author="BMS" w:date="2025-03-07T07:44:00Z">
              <w:r>
                <w:delText>Norbuprenorfin</w:delText>
              </w:r>
            </w:del>
            <w:proofErr w:type="spellStart"/>
            <w:ins w:id="569" w:author="BMS" w:date="2025-03-07T07:44:00Z">
              <w:r>
                <w:t>norbuprenorfin</w:t>
              </w:r>
            </w:ins>
            <w:proofErr w:type="spellEnd"/>
            <w:r>
              <w:t xml:space="preserve"> </w:t>
            </w:r>
            <w:proofErr w:type="spellStart"/>
            <w:r>
              <w:t>C</w:t>
            </w:r>
            <w:r>
              <w:rPr>
                <w:vertAlign w:val="subscript"/>
              </w:rPr>
              <w:t>min</w:t>
            </w:r>
            <w:proofErr w:type="spellEnd"/>
            <w:r>
              <w:t xml:space="preserve"> ↑101%</w:t>
            </w:r>
          </w:p>
          <w:p w14:paraId="6C7C8F5F" w14:textId="77777777" w:rsidR="0008536E" w:rsidRPr="00797081" w:rsidRDefault="0008536E" w:rsidP="0008536E">
            <w:pPr>
              <w:pStyle w:val="EMEABodyText"/>
            </w:pPr>
          </w:p>
          <w:p w14:paraId="01951A97" w14:textId="77777777" w:rsidR="0008536E" w:rsidRPr="00E0446F" w:rsidRDefault="0008536E" w:rsidP="0008536E">
            <w:pPr>
              <w:pStyle w:val="EMEABodyText"/>
            </w:pPr>
            <w:r>
              <w:t xml:space="preserve">Interaktionsmekanismen är CYP3A4- och UGT1A1-hämning av </w:t>
            </w:r>
            <w:proofErr w:type="spellStart"/>
            <w:r>
              <w:t>atazanavir</w:t>
            </w:r>
            <w:proofErr w:type="spellEnd"/>
            <w:r>
              <w:t>.</w:t>
            </w:r>
          </w:p>
          <w:p w14:paraId="5029B5B2" w14:textId="77777777" w:rsidR="0008536E" w:rsidRPr="00797081" w:rsidRDefault="0008536E" w:rsidP="0008536E">
            <w:pPr>
              <w:pStyle w:val="EMEABodyText"/>
            </w:pPr>
          </w:p>
          <w:p w14:paraId="206CAFF2" w14:textId="6B2C5943" w:rsidR="0008536E" w:rsidRPr="00E0446F" w:rsidRDefault="0008536E" w:rsidP="0008536E">
            <w:pPr>
              <w:pStyle w:val="EMEABodyText"/>
            </w:pPr>
            <w:r>
              <w:t xml:space="preserve">Koncentrationen av </w:t>
            </w:r>
            <w:proofErr w:type="spellStart"/>
            <w:r>
              <w:t>atazanavir</w:t>
            </w:r>
            <w:proofErr w:type="spellEnd"/>
            <w:r>
              <w:t xml:space="preserve"> påverkades inte signifikant.</w:t>
            </w:r>
          </w:p>
        </w:tc>
        <w:tc>
          <w:tcPr>
            <w:tcW w:w="3231" w:type="dxa"/>
            <w:gridSpan w:val="2"/>
            <w:vMerge w:val="restart"/>
            <w:shd w:val="clear" w:color="auto" w:fill="auto"/>
          </w:tcPr>
          <w:p w14:paraId="1112E7F7" w14:textId="2389C276" w:rsidR="0008536E" w:rsidRPr="00E0446F" w:rsidRDefault="0008536E" w:rsidP="0008536E">
            <w:pPr>
              <w:pStyle w:val="EMEABodyText"/>
            </w:pPr>
            <w:r>
              <w:t xml:space="preserve">Samtidig administrering kräver klinisk övervakning av </w:t>
            </w:r>
            <w:proofErr w:type="spellStart"/>
            <w:r>
              <w:t>sedation</w:t>
            </w:r>
            <w:proofErr w:type="spellEnd"/>
            <w:r>
              <w:t xml:space="preserve"> och kognitiva effekter. En dosreduktion av </w:t>
            </w:r>
            <w:proofErr w:type="spellStart"/>
            <w:r>
              <w:t>buprenorfin</w:t>
            </w:r>
            <w:proofErr w:type="spellEnd"/>
            <w:r>
              <w:t xml:space="preserve"> kan övervägas.</w:t>
            </w:r>
          </w:p>
        </w:tc>
      </w:tr>
      <w:tr w:rsidR="0008536E" w:rsidRPr="000B52A5" w14:paraId="025E4D8E" w14:textId="77777777" w:rsidTr="006E1FB7">
        <w:trPr>
          <w:cantSplit/>
          <w:trHeight w:val="57"/>
        </w:trPr>
        <w:tc>
          <w:tcPr>
            <w:tcW w:w="3254" w:type="dxa"/>
            <w:shd w:val="clear" w:color="auto" w:fill="auto"/>
          </w:tcPr>
          <w:p w14:paraId="162E94B5" w14:textId="28E8A015" w:rsidR="0008536E" w:rsidRPr="000B52A5" w:rsidRDefault="0008536E" w:rsidP="0008536E">
            <w:pPr>
              <w:pStyle w:val="EMEABodyText"/>
              <w:keepNext/>
              <w:rPr>
                <w:lang w:val="da-DK"/>
              </w:rPr>
            </w:pPr>
            <w:del w:id="570" w:author="BMS" w:date="2025-03-07T07:44:00Z">
              <w:r w:rsidRPr="000B52A5">
                <w:rPr>
                  <w:b/>
                  <w:lang w:val="da-DK"/>
                </w:rPr>
                <w:delText>Buprenorfin</w:delText>
              </w:r>
            </w:del>
            <w:proofErr w:type="spellStart"/>
            <w:ins w:id="571" w:author="BMS" w:date="2025-03-07T07:44:00Z">
              <w:r w:rsidRPr="000B52A5">
                <w:rPr>
                  <w:b/>
                  <w:lang w:val="da-DK"/>
                </w:rPr>
                <w:t>buprenorfin</w:t>
              </w:r>
            </w:ins>
            <w:proofErr w:type="spellEnd"/>
            <w:r w:rsidRPr="000B52A5">
              <w:rPr>
                <w:b/>
                <w:lang w:val="da-DK"/>
              </w:rPr>
              <w:t>/</w:t>
            </w:r>
            <w:proofErr w:type="spellStart"/>
            <w:r w:rsidRPr="000B52A5">
              <w:rPr>
                <w:b/>
                <w:lang w:val="da-DK"/>
              </w:rPr>
              <w:t>naloxon</w:t>
            </w:r>
            <w:proofErr w:type="spellEnd"/>
            <w:r w:rsidRPr="000B52A5">
              <w:rPr>
                <w:b/>
                <w:lang w:val="da-DK"/>
              </w:rPr>
              <w:t xml:space="preserve"> i kombination med </w:t>
            </w:r>
            <w:proofErr w:type="spellStart"/>
            <w:r w:rsidRPr="000B52A5">
              <w:rPr>
                <w:b/>
                <w:lang w:val="da-DK"/>
              </w:rPr>
              <w:t>kobicistat</w:t>
            </w:r>
            <w:proofErr w:type="spellEnd"/>
          </w:p>
        </w:tc>
        <w:tc>
          <w:tcPr>
            <w:tcW w:w="3150" w:type="dxa"/>
            <w:shd w:val="clear" w:color="auto" w:fill="auto"/>
          </w:tcPr>
          <w:p w14:paraId="077ACABA" w14:textId="77777777" w:rsidR="0008536E" w:rsidRPr="000B52A5" w:rsidRDefault="0008536E" w:rsidP="0008536E">
            <w:pPr>
              <w:pStyle w:val="Default"/>
              <w:tabs>
                <w:tab w:val="left" w:pos="567"/>
              </w:tabs>
              <w:rPr>
                <w:sz w:val="22"/>
                <w:lang w:val="da-DK"/>
              </w:rPr>
            </w:pPr>
            <w:del w:id="572" w:author="BMS" w:date="2025-03-07T07:44:00Z">
              <w:r w:rsidRPr="000B52A5">
                <w:rPr>
                  <w:sz w:val="22"/>
                  <w:lang w:val="da-DK"/>
                </w:rPr>
                <w:delText>Buprenorfin</w:delText>
              </w:r>
            </w:del>
            <w:proofErr w:type="spellStart"/>
            <w:ins w:id="573" w:author="BMS" w:date="2025-03-07T07:44:00Z">
              <w:r w:rsidRPr="000B52A5">
                <w:rPr>
                  <w:sz w:val="22"/>
                  <w:lang w:val="da-DK"/>
                </w:rPr>
                <w:t>buprenorfin</w:t>
              </w:r>
            </w:ins>
            <w:proofErr w:type="spellEnd"/>
            <w:r w:rsidRPr="000B52A5">
              <w:rPr>
                <w:sz w:val="22"/>
                <w:lang w:val="da-DK"/>
              </w:rPr>
              <w:t xml:space="preserve"> AUC: ↑35%</w:t>
            </w:r>
          </w:p>
          <w:p w14:paraId="0CBFE3AB" w14:textId="26F0DCA8" w:rsidR="0008536E" w:rsidRPr="000B52A5" w:rsidRDefault="0008536E" w:rsidP="0008536E">
            <w:pPr>
              <w:pStyle w:val="Default"/>
              <w:tabs>
                <w:tab w:val="left" w:pos="567"/>
              </w:tabs>
              <w:rPr>
                <w:sz w:val="22"/>
                <w:lang w:val="da-DK"/>
              </w:rPr>
            </w:pPr>
            <w:del w:id="574" w:author="BMS" w:date="2025-03-07T07:44:00Z">
              <w:r w:rsidRPr="000B52A5">
                <w:rPr>
                  <w:sz w:val="22"/>
                  <w:lang w:val="da-DK"/>
                </w:rPr>
                <w:delText>Buprenorfin</w:delText>
              </w:r>
            </w:del>
            <w:proofErr w:type="spellStart"/>
            <w:ins w:id="575" w:author="BMS" w:date="2025-03-07T07:44:00Z">
              <w:r w:rsidRPr="000B52A5">
                <w:rPr>
                  <w:sz w:val="22"/>
                  <w:lang w:val="da-DK"/>
                </w:rPr>
                <w:t>buprenorfin</w:t>
              </w:r>
            </w:ins>
            <w:proofErr w:type="spellEnd"/>
            <w:r w:rsidRPr="000B52A5">
              <w:rPr>
                <w:sz w:val="22"/>
                <w:lang w:val="da-DK"/>
              </w:rPr>
              <w:t xml:space="preserve"> </w:t>
            </w:r>
            <w:proofErr w:type="spellStart"/>
            <w:r w:rsidRPr="000B52A5">
              <w:rPr>
                <w:sz w:val="22"/>
                <w:lang w:val="da-DK"/>
              </w:rPr>
              <w:t>C</w:t>
            </w:r>
            <w:r w:rsidRPr="000B52A5">
              <w:rPr>
                <w:sz w:val="22"/>
                <w:vertAlign w:val="subscript"/>
                <w:lang w:val="da-DK"/>
              </w:rPr>
              <w:t>max</w:t>
            </w:r>
            <w:proofErr w:type="spellEnd"/>
            <w:r w:rsidRPr="000B52A5">
              <w:rPr>
                <w:sz w:val="22"/>
                <w:lang w:val="da-DK"/>
              </w:rPr>
              <w:t>: </w:t>
            </w:r>
            <w:r w:rsidR="000309D0" w:rsidRPr="000B52A5">
              <w:rPr>
                <w:lang w:val="da-DK"/>
              </w:rPr>
              <w:t>↔</w:t>
            </w:r>
            <w:del w:id="576" w:author="BMS" w:date="2025-03-19T09:54:00Z">
              <w:r w:rsidRPr="000B52A5">
                <w:rPr>
                  <w:sz w:val="22"/>
                  <w:lang w:val="da-DK"/>
                </w:rPr>
                <w:delText>66%</w:delText>
              </w:r>
            </w:del>
          </w:p>
          <w:p w14:paraId="388DBD09" w14:textId="77777777" w:rsidR="0008536E" w:rsidRPr="000B52A5" w:rsidRDefault="0008536E" w:rsidP="0008536E">
            <w:pPr>
              <w:pStyle w:val="Default"/>
              <w:tabs>
                <w:tab w:val="left" w:pos="567"/>
              </w:tabs>
              <w:rPr>
                <w:sz w:val="22"/>
                <w:lang w:val="da-DK"/>
              </w:rPr>
            </w:pPr>
            <w:del w:id="577" w:author="BMS" w:date="2025-03-07T07:44:00Z">
              <w:r w:rsidRPr="000B52A5">
                <w:rPr>
                  <w:sz w:val="22"/>
                  <w:lang w:val="da-DK"/>
                </w:rPr>
                <w:delText>Buprenorfin</w:delText>
              </w:r>
            </w:del>
            <w:proofErr w:type="spellStart"/>
            <w:ins w:id="578" w:author="BMS" w:date="2025-03-07T07:44:00Z">
              <w:r w:rsidRPr="000B52A5">
                <w:rPr>
                  <w:sz w:val="22"/>
                  <w:lang w:val="da-DK"/>
                </w:rPr>
                <w:t>buprenorfin</w:t>
              </w:r>
            </w:ins>
            <w:proofErr w:type="spellEnd"/>
            <w:r w:rsidRPr="000B52A5">
              <w:rPr>
                <w:sz w:val="22"/>
                <w:lang w:val="da-DK"/>
              </w:rPr>
              <w:t xml:space="preserve"> </w:t>
            </w:r>
            <w:proofErr w:type="spellStart"/>
            <w:r w:rsidRPr="000B52A5">
              <w:rPr>
                <w:sz w:val="22"/>
                <w:lang w:val="da-DK"/>
              </w:rPr>
              <w:t>C</w:t>
            </w:r>
            <w:r w:rsidRPr="000B52A5">
              <w:rPr>
                <w:sz w:val="22"/>
                <w:vertAlign w:val="subscript"/>
                <w:lang w:val="da-DK"/>
              </w:rPr>
              <w:t>min</w:t>
            </w:r>
            <w:proofErr w:type="spellEnd"/>
            <w:r w:rsidRPr="000B52A5">
              <w:rPr>
                <w:sz w:val="22"/>
                <w:lang w:val="da-DK"/>
              </w:rPr>
              <w:t>: ↑66%</w:t>
            </w:r>
          </w:p>
          <w:p w14:paraId="3099D8AA" w14:textId="77777777" w:rsidR="0008536E" w:rsidRPr="000B52A5" w:rsidRDefault="0008536E" w:rsidP="0008536E">
            <w:pPr>
              <w:pStyle w:val="EMEABodyText"/>
              <w:rPr>
                <w:lang w:val="da-DK"/>
              </w:rPr>
            </w:pPr>
          </w:p>
          <w:p w14:paraId="1919B5CC" w14:textId="77777777" w:rsidR="0008536E" w:rsidRPr="000B52A5" w:rsidRDefault="0008536E" w:rsidP="0008536E">
            <w:pPr>
              <w:pStyle w:val="EMEABodyText"/>
              <w:rPr>
                <w:lang w:val="da-DK"/>
              </w:rPr>
            </w:pPr>
            <w:del w:id="579" w:author="BMS" w:date="2025-03-07T07:45:00Z">
              <w:r w:rsidRPr="000B52A5">
                <w:rPr>
                  <w:lang w:val="da-DK"/>
                </w:rPr>
                <w:delText>Naloxon</w:delText>
              </w:r>
            </w:del>
            <w:proofErr w:type="spellStart"/>
            <w:ins w:id="580" w:author="BMS" w:date="2025-03-07T07:45:00Z">
              <w:r w:rsidRPr="000B52A5">
                <w:rPr>
                  <w:lang w:val="da-DK"/>
                </w:rPr>
                <w:t>naloxon</w:t>
              </w:r>
            </w:ins>
            <w:proofErr w:type="spellEnd"/>
            <w:r w:rsidRPr="000B52A5">
              <w:rPr>
                <w:lang w:val="da-DK"/>
              </w:rPr>
              <w:t xml:space="preserve"> AUC: ↓28%</w:t>
            </w:r>
          </w:p>
          <w:p w14:paraId="0A6003E4" w14:textId="77777777" w:rsidR="0008536E" w:rsidRPr="000B52A5" w:rsidRDefault="0008536E" w:rsidP="0008536E">
            <w:pPr>
              <w:pStyle w:val="EMEABodyText"/>
              <w:rPr>
                <w:lang w:val="da-DK"/>
              </w:rPr>
            </w:pPr>
            <w:del w:id="581" w:author="BMS" w:date="2025-03-07T07:45:00Z">
              <w:r w:rsidRPr="000B52A5">
                <w:rPr>
                  <w:lang w:val="da-DK"/>
                </w:rPr>
                <w:delText>Naloxon</w:delText>
              </w:r>
            </w:del>
            <w:proofErr w:type="spellStart"/>
            <w:ins w:id="582" w:author="BMS" w:date="2025-03-07T07:45:00Z">
              <w:r w:rsidRPr="000B52A5">
                <w:rPr>
                  <w:lang w:val="da-DK"/>
                </w:rPr>
                <w:t>naloxon</w:t>
              </w:r>
            </w:ins>
            <w:proofErr w:type="spellEnd"/>
            <w:r w:rsidRPr="000B52A5">
              <w:rPr>
                <w:lang w:val="da-DK"/>
              </w:rPr>
              <w:t xml:space="preserve"> </w:t>
            </w:r>
            <w:proofErr w:type="spellStart"/>
            <w:r w:rsidRPr="000B52A5">
              <w:rPr>
                <w:lang w:val="da-DK"/>
              </w:rPr>
              <w:t>C</w:t>
            </w:r>
            <w:r w:rsidRPr="000B52A5">
              <w:rPr>
                <w:vertAlign w:val="subscript"/>
                <w:lang w:val="da-DK"/>
              </w:rPr>
              <w:t>max</w:t>
            </w:r>
            <w:proofErr w:type="spellEnd"/>
            <w:r w:rsidRPr="000B52A5">
              <w:rPr>
                <w:lang w:val="da-DK"/>
              </w:rPr>
              <w:t>: ↓28%</w:t>
            </w:r>
          </w:p>
          <w:p w14:paraId="2081FED2" w14:textId="77777777" w:rsidR="0008536E" w:rsidRPr="000B52A5" w:rsidRDefault="0008536E" w:rsidP="0008536E">
            <w:pPr>
              <w:pStyle w:val="EMEABodyText"/>
              <w:rPr>
                <w:lang w:val="da-DK"/>
              </w:rPr>
            </w:pPr>
          </w:p>
          <w:p w14:paraId="383E6868" w14:textId="36199296" w:rsidR="0008536E" w:rsidRPr="000B52A5" w:rsidRDefault="0008536E" w:rsidP="0008536E">
            <w:pPr>
              <w:pStyle w:val="EMEABodyText"/>
              <w:rPr>
                <w:lang w:val="da-DK"/>
              </w:rPr>
            </w:pPr>
            <w:r w:rsidRPr="000B52A5">
              <w:rPr>
                <w:lang w:val="da-DK"/>
              </w:rPr>
              <w:t xml:space="preserve">Interaktionsmekanismen </w:t>
            </w:r>
            <w:proofErr w:type="spellStart"/>
            <w:r w:rsidRPr="000B52A5">
              <w:rPr>
                <w:lang w:val="da-DK"/>
              </w:rPr>
              <w:t>är</w:t>
            </w:r>
            <w:proofErr w:type="spellEnd"/>
            <w:r w:rsidRPr="000B52A5">
              <w:rPr>
                <w:lang w:val="da-DK"/>
              </w:rPr>
              <w:t xml:space="preserve"> CYP3A4-hämning av </w:t>
            </w:r>
            <w:proofErr w:type="spellStart"/>
            <w:r w:rsidRPr="000B52A5">
              <w:rPr>
                <w:lang w:val="da-DK"/>
              </w:rPr>
              <w:t>kobicistat</w:t>
            </w:r>
            <w:proofErr w:type="spellEnd"/>
            <w:r w:rsidRPr="000B52A5">
              <w:rPr>
                <w:lang w:val="da-DK"/>
              </w:rPr>
              <w:t>.</w:t>
            </w:r>
          </w:p>
        </w:tc>
        <w:tc>
          <w:tcPr>
            <w:tcW w:w="3231" w:type="dxa"/>
            <w:gridSpan w:val="2"/>
            <w:vMerge/>
            <w:shd w:val="clear" w:color="auto" w:fill="auto"/>
          </w:tcPr>
          <w:p w14:paraId="4D38428F" w14:textId="77777777" w:rsidR="0008536E" w:rsidRPr="000B52A5" w:rsidRDefault="0008536E" w:rsidP="0008536E">
            <w:pPr>
              <w:pStyle w:val="EMEABodyText"/>
              <w:rPr>
                <w:lang w:val="da-DK"/>
              </w:rPr>
            </w:pPr>
          </w:p>
        </w:tc>
      </w:tr>
      <w:tr w:rsidR="0008536E" w:rsidRPr="00E0446F" w14:paraId="043E5592" w14:textId="77777777" w:rsidTr="006E1FB7">
        <w:trPr>
          <w:cantSplit/>
          <w:trHeight w:val="57"/>
        </w:trPr>
        <w:tc>
          <w:tcPr>
            <w:tcW w:w="3254" w:type="dxa"/>
            <w:shd w:val="clear" w:color="auto" w:fill="auto"/>
          </w:tcPr>
          <w:p w14:paraId="15D82A7E" w14:textId="77777777" w:rsidR="0008536E" w:rsidRPr="000B52A5" w:rsidRDefault="0008536E" w:rsidP="0008536E">
            <w:pPr>
              <w:pStyle w:val="EMEABodyText"/>
              <w:rPr>
                <w:b/>
                <w:lang w:val="da-DK"/>
              </w:rPr>
            </w:pPr>
            <w:del w:id="583" w:author="BMS" w:date="2025-03-07T07:45:00Z">
              <w:r w:rsidRPr="000B52A5">
                <w:rPr>
                  <w:b/>
                  <w:lang w:val="da-DK"/>
                </w:rPr>
                <w:delText>Metadon</w:delText>
              </w:r>
            </w:del>
            <w:ins w:id="584" w:author="BMS" w:date="2025-03-07T07:45:00Z">
              <w:r w:rsidRPr="000B52A5">
                <w:rPr>
                  <w:b/>
                  <w:lang w:val="da-DK"/>
                </w:rPr>
                <w:t>metadon</w:t>
              </w:r>
            </w:ins>
            <w:r w:rsidRPr="000B52A5">
              <w:rPr>
                <w:b/>
                <w:lang w:val="da-DK"/>
              </w:rPr>
              <w:t xml:space="preserve">, </w:t>
            </w:r>
            <w:proofErr w:type="spellStart"/>
            <w:r w:rsidRPr="000B52A5">
              <w:rPr>
                <w:b/>
                <w:lang w:val="da-DK"/>
              </w:rPr>
              <w:t>underhållsdos</w:t>
            </w:r>
            <w:proofErr w:type="spellEnd"/>
          </w:p>
          <w:p w14:paraId="714D474F" w14:textId="20E2DB73" w:rsidR="0008536E" w:rsidRPr="000B52A5" w:rsidRDefault="0008536E" w:rsidP="0008536E">
            <w:pPr>
              <w:pStyle w:val="EMEABodyText"/>
              <w:rPr>
                <w:lang w:val="da-DK"/>
              </w:rPr>
            </w:pPr>
            <w:r w:rsidRPr="000B52A5">
              <w:rPr>
                <w:lang w:val="da-DK"/>
              </w:rPr>
              <w:t>(</w:t>
            </w:r>
            <w:proofErr w:type="spellStart"/>
            <w:r w:rsidRPr="000B52A5">
              <w:rPr>
                <w:lang w:val="da-DK"/>
              </w:rPr>
              <w:t>atazanavir</w:t>
            </w:r>
            <w:proofErr w:type="spellEnd"/>
            <w:r w:rsidRPr="000B52A5">
              <w:rPr>
                <w:lang w:val="da-DK"/>
              </w:rPr>
              <w:t xml:space="preserve"> 400 mg </w:t>
            </w:r>
            <w:del w:id="585" w:author="BMS" w:date="2025-03-11T00:53:00Z">
              <w:r w:rsidRPr="000B52A5">
                <w:rPr>
                  <w:lang w:val="da-DK"/>
                </w:rPr>
                <w:delText>endos</w:delText>
              </w:r>
            </w:del>
            <w:ins w:id="586" w:author="BMS" w:date="2025-03-11T00:53:00Z">
              <w:r w:rsidRPr="000B52A5">
                <w:rPr>
                  <w:lang w:val="da-DK"/>
                </w:rPr>
                <w:t>QD</w:t>
              </w:r>
            </w:ins>
            <w:r w:rsidRPr="000B52A5">
              <w:rPr>
                <w:lang w:val="da-DK"/>
              </w:rPr>
              <w:t>)</w:t>
            </w:r>
          </w:p>
        </w:tc>
        <w:tc>
          <w:tcPr>
            <w:tcW w:w="3150" w:type="dxa"/>
            <w:shd w:val="clear" w:color="auto" w:fill="auto"/>
          </w:tcPr>
          <w:p w14:paraId="3CB59B75" w14:textId="1900F801" w:rsidR="0008536E" w:rsidRPr="00E0446F" w:rsidRDefault="0008536E" w:rsidP="0008536E">
            <w:pPr>
              <w:pStyle w:val="EMEABodyText"/>
            </w:pPr>
            <w:r>
              <w:t xml:space="preserve">Ingen signifikant effekt på metadonkoncentrationen observerades vid samtidig administrering med </w:t>
            </w:r>
            <w:proofErr w:type="spellStart"/>
            <w:r>
              <w:t>atazanavir</w:t>
            </w:r>
            <w:proofErr w:type="spellEnd"/>
            <w:r>
              <w:t xml:space="preserve">. Med tanke på att </w:t>
            </w:r>
            <w:proofErr w:type="spellStart"/>
            <w:r>
              <w:t>kobicistat</w:t>
            </w:r>
            <w:proofErr w:type="spellEnd"/>
            <w:r>
              <w:t xml:space="preserve"> inte har visats ha någon signifikant effekt på metadonkoncentrationen, förväntas ingen interaktion om metadon administreras samtidigt med EVOTAZ.</w:t>
            </w:r>
          </w:p>
        </w:tc>
        <w:tc>
          <w:tcPr>
            <w:tcW w:w="3231" w:type="dxa"/>
            <w:gridSpan w:val="2"/>
            <w:shd w:val="clear" w:color="auto" w:fill="auto"/>
          </w:tcPr>
          <w:p w14:paraId="5BAC8384" w14:textId="394FE69D" w:rsidR="0008536E" w:rsidRPr="00E0446F" w:rsidRDefault="0008536E" w:rsidP="0008536E">
            <w:pPr>
              <w:pStyle w:val="EMEABodyText"/>
            </w:pPr>
            <w:r>
              <w:t>Ingen dosjustering är nödvändig om metadon administreras samtidigt med EVOTAZ.</w:t>
            </w:r>
          </w:p>
        </w:tc>
      </w:tr>
      <w:tr w:rsidR="00C221D4" w:rsidRPr="00E0446F" w14:paraId="5AB0D946" w14:textId="77777777" w:rsidTr="006E1FB7">
        <w:trPr>
          <w:cantSplit/>
          <w:trHeight w:val="57"/>
        </w:trPr>
        <w:tc>
          <w:tcPr>
            <w:tcW w:w="9635" w:type="dxa"/>
            <w:gridSpan w:val="4"/>
            <w:shd w:val="clear" w:color="auto" w:fill="auto"/>
          </w:tcPr>
          <w:p w14:paraId="666563C1" w14:textId="77777777" w:rsidR="00604B83" w:rsidRPr="00E0446F" w:rsidRDefault="007A0A3F" w:rsidP="00D50984">
            <w:pPr>
              <w:keepNext/>
            </w:pPr>
            <w:r>
              <w:rPr>
                <w:b/>
              </w:rPr>
              <w:t>PULMONELL ARTERIELL HYPERTENSION</w:t>
            </w:r>
          </w:p>
        </w:tc>
      </w:tr>
      <w:tr w:rsidR="00C221D4" w:rsidRPr="00E0446F" w14:paraId="181D6720" w14:textId="77777777" w:rsidTr="006E1FB7">
        <w:trPr>
          <w:cantSplit/>
          <w:trHeight w:val="57"/>
        </w:trPr>
        <w:tc>
          <w:tcPr>
            <w:tcW w:w="9635" w:type="dxa"/>
            <w:gridSpan w:val="4"/>
            <w:shd w:val="clear" w:color="auto" w:fill="auto"/>
          </w:tcPr>
          <w:p w14:paraId="4D8C3D6D" w14:textId="77777777" w:rsidR="00604B83" w:rsidRPr="00E0446F" w:rsidRDefault="007A0A3F" w:rsidP="00D50984">
            <w:pPr>
              <w:keepNext/>
            </w:pPr>
            <w:r>
              <w:rPr>
                <w:i/>
              </w:rPr>
              <w:t>PDE5 hämmare</w:t>
            </w:r>
          </w:p>
        </w:tc>
      </w:tr>
      <w:tr w:rsidR="0008536E" w:rsidRPr="00E0446F" w14:paraId="4C9EC99B" w14:textId="77777777" w:rsidTr="006E1FB7">
        <w:trPr>
          <w:cantSplit/>
          <w:trHeight w:val="57"/>
        </w:trPr>
        <w:tc>
          <w:tcPr>
            <w:tcW w:w="3254" w:type="dxa"/>
            <w:shd w:val="clear" w:color="auto" w:fill="auto"/>
          </w:tcPr>
          <w:p w14:paraId="3B09F903" w14:textId="4B2B10DE" w:rsidR="0008536E" w:rsidRPr="00E0446F" w:rsidRDefault="0008536E" w:rsidP="0008536E">
            <w:pPr>
              <w:rPr>
                <w:b/>
              </w:rPr>
            </w:pPr>
            <w:del w:id="587" w:author="BMS" w:date="2025-03-07T07:41:00Z">
              <w:r>
                <w:rPr>
                  <w:b/>
                </w:rPr>
                <w:delText>Sildenafil</w:delText>
              </w:r>
            </w:del>
            <w:proofErr w:type="spellStart"/>
            <w:ins w:id="588" w:author="BMS" w:date="2025-03-07T07:41:00Z">
              <w:r>
                <w:rPr>
                  <w:b/>
                </w:rPr>
                <w:t>sildenafil</w:t>
              </w:r>
            </w:ins>
            <w:proofErr w:type="spellEnd"/>
          </w:p>
        </w:tc>
        <w:tc>
          <w:tcPr>
            <w:tcW w:w="3150" w:type="dxa"/>
            <w:shd w:val="clear" w:color="auto" w:fill="auto"/>
          </w:tcPr>
          <w:p w14:paraId="155B2769" w14:textId="77777777" w:rsidR="0008536E" w:rsidRPr="00E0446F" w:rsidRDefault="0008536E" w:rsidP="0008536E">
            <w:r>
              <w:t>Samtidig administrering med EVOTAZ kan resultera i förhöjda koncentrationer av PDE5-hämmaren och en ökning av biverkningar associerade med PDE5</w:t>
            </w:r>
            <w:r>
              <w:noBreakHyphen/>
              <w:t>hämmare.</w:t>
            </w:r>
          </w:p>
          <w:p w14:paraId="65039A9E" w14:textId="77777777" w:rsidR="0008536E" w:rsidRPr="00797081" w:rsidRDefault="0008536E" w:rsidP="0008536E"/>
          <w:p w14:paraId="78037675" w14:textId="564F976F" w:rsidR="0008536E" w:rsidRPr="00E0446F" w:rsidRDefault="0008536E" w:rsidP="0008536E">
            <w:r>
              <w:t xml:space="preserve">Interaktionsmekanismen är CYP3A4-hämning av </w:t>
            </w:r>
            <w:proofErr w:type="spellStart"/>
            <w:r>
              <w:t>atazanavir</w:t>
            </w:r>
            <w:proofErr w:type="spellEnd"/>
            <w:r>
              <w:t xml:space="preserve"> och </w:t>
            </w:r>
            <w:proofErr w:type="spellStart"/>
            <w:r>
              <w:t>kobicistat</w:t>
            </w:r>
            <w:proofErr w:type="spellEnd"/>
            <w:r>
              <w:t>.</w:t>
            </w:r>
          </w:p>
        </w:tc>
        <w:tc>
          <w:tcPr>
            <w:tcW w:w="3231" w:type="dxa"/>
            <w:gridSpan w:val="2"/>
            <w:shd w:val="clear" w:color="auto" w:fill="auto"/>
          </w:tcPr>
          <w:p w14:paraId="37E44E5B" w14:textId="051878B6" w:rsidR="0008536E" w:rsidRPr="00E0446F" w:rsidRDefault="0008536E" w:rsidP="0008536E">
            <w:pPr>
              <w:rPr>
                <w:spacing w:val="-5"/>
              </w:rPr>
            </w:pPr>
            <w:r>
              <w:t xml:space="preserve">En säker och effektiv dos för </w:t>
            </w:r>
            <w:proofErr w:type="spellStart"/>
            <w:r>
              <w:t>sildenafil</w:t>
            </w:r>
            <w:proofErr w:type="spellEnd"/>
            <w:r>
              <w:t xml:space="preserve"> i kombination med EVOTAZ har inte fastställts vid behandling av </w:t>
            </w:r>
            <w:proofErr w:type="spellStart"/>
            <w:r>
              <w:t>pulmonell</w:t>
            </w:r>
            <w:proofErr w:type="spellEnd"/>
            <w:r>
              <w:t xml:space="preserve"> arteriell hyp</w:t>
            </w:r>
            <w:del w:id="589" w:author="BMS" w:date="2025-03-14T06:15:00Z">
              <w:r>
                <w:delText>t</w:delText>
              </w:r>
            </w:del>
            <w:r>
              <w:t xml:space="preserve">ertension. </w:t>
            </w:r>
            <w:proofErr w:type="spellStart"/>
            <w:r>
              <w:t>Sildenafil</w:t>
            </w:r>
            <w:proofErr w:type="spellEnd"/>
            <w:r>
              <w:t xml:space="preserve"> är kontraindicerat för behandling av </w:t>
            </w:r>
            <w:proofErr w:type="spellStart"/>
            <w:r>
              <w:t>pulmonell</w:t>
            </w:r>
            <w:proofErr w:type="spellEnd"/>
            <w:r>
              <w:t xml:space="preserve"> arteriell hypertension (se avsnitt 4.3).</w:t>
            </w:r>
          </w:p>
        </w:tc>
      </w:tr>
      <w:tr w:rsidR="00C221D4" w:rsidRPr="00E0446F" w14:paraId="2DBAA705" w14:textId="77777777" w:rsidTr="006E1FB7">
        <w:trPr>
          <w:cantSplit/>
          <w:trHeight w:val="57"/>
        </w:trPr>
        <w:tc>
          <w:tcPr>
            <w:tcW w:w="9635" w:type="dxa"/>
            <w:gridSpan w:val="4"/>
            <w:shd w:val="clear" w:color="auto" w:fill="auto"/>
          </w:tcPr>
          <w:p w14:paraId="02A92344" w14:textId="77777777" w:rsidR="00581F6C" w:rsidRPr="00E0446F" w:rsidRDefault="007A0A3F" w:rsidP="0091176B">
            <w:pPr>
              <w:pStyle w:val="EMEABodyText"/>
              <w:keepNext/>
            </w:pPr>
            <w:r>
              <w:rPr>
                <w:b/>
              </w:rPr>
              <w:lastRenderedPageBreak/>
              <w:t>LUGNANDE MEDEL</w:t>
            </w:r>
          </w:p>
        </w:tc>
      </w:tr>
      <w:tr w:rsidR="0008536E" w:rsidRPr="00E0446F" w14:paraId="6485B3D6" w14:textId="77777777" w:rsidTr="006E1FB7">
        <w:trPr>
          <w:cantSplit/>
          <w:trHeight w:val="57"/>
        </w:trPr>
        <w:tc>
          <w:tcPr>
            <w:tcW w:w="3254" w:type="dxa"/>
            <w:shd w:val="clear" w:color="auto" w:fill="auto"/>
          </w:tcPr>
          <w:p w14:paraId="3DDF749F" w14:textId="0056BECD" w:rsidR="0008536E" w:rsidRPr="00E0446F" w:rsidRDefault="0008536E" w:rsidP="00007EDB">
            <w:pPr>
              <w:pStyle w:val="Bold11pt"/>
              <w:keepNext w:val="0"/>
            </w:pPr>
            <w:del w:id="590" w:author="BMS" w:date="2025-03-07T07:46:00Z">
              <w:r>
                <w:delText>Midazolam</w:delText>
              </w:r>
            </w:del>
            <w:proofErr w:type="spellStart"/>
            <w:ins w:id="591" w:author="BMS" w:date="2025-03-07T07:46:00Z">
              <w:r>
                <w:t>midazolam</w:t>
              </w:r>
            </w:ins>
            <w:proofErr w:type="spellEnd"/>
          </w:p>
          <w:p w14:paraId="3EB0CBB8" w14:textId="48C0FDF6" w:rsidR="0008536E" w:rsidRPr="00E0446F" w:rsidRDefault="0008536E" w:rsidP="00007EDB">
            <w:pPr>
              <w:pStyle w:val="Bold11pt"/>
              <w:keepNext w:val="0"/>
            </w:pPr>
            <w:del w:id="592" w:author="BMS" w:date="2025-03-07T07:46:00Z">
              <w:r>
                <w:delText>Triazolam</w:delText>
              </w:r>
            </w:del>
            <w:proofErr w:type="spellStart"/>
            <w:ins w:id="593" w:author="BMS" w:date="2025-03-07T07:46:00Z">
              <w:r>
                <w:t>triazolam</w:t>
              </w:r>
            </w:ins>
            <w:proofErr w:type="spellEnd"/>
          </w:p>
        </w:tc>
        <w:tc>
          <w:tcPr>
            <w:tcW w:w="3150" w:type="dxa"/>
            <w:shd w:val="clear" w:color="auto" w:fill="auto"/>
          </w:tcPr>
          <w:p w14:paraId="1F842BFC" w14:textId="4BF51FAE" w:rsidR="0008536E" w:rsidRPr="00E0446F" w:rsidRDefault="0008536E" w:rsidP="00007EDB">
            <w:pPr>
              <w:pStyle w:val="EMEABodyText"/>
            </w:pPr>
            <w:proofErr w:type="spellStart"/>
            <w:r>
              <w:t>Midazolam</w:t>
            </w:r>
            <w:proofErr w:type="spellEnd"/>
            <w:r>
              <w:t xml:space="preserve"> och </w:t>
            </w:r>
            <w:proofErr w:type="spellStart"/>
            <w:r>
              <w:t>triazolam</w:t>
            </w:r>
            <w:proofErr w:type="spellEnd"/>
            <w:r>
              <w:t xml:space="preserve"> </w:t>
            </w:r>
            <w:proofErr w:type="spellStart"/>
            <w:r>
              <w:t>metaboliseras</w:t>
            </w:r>
            <w:proofErr w:type="spellEnd"/>
            <w:r>
              <w:t xml:space="preserve"> huvudsakligen via CYP3A4. Samtidig administrering med EVOTAZ kan orsaka en stor koncentrationsökning av dessa </w:t>
            </w:r>
            <w:proofErr w:type="spellStart"/>
            <w:r>
              <w:t>bensodiazepiner</w:t>
            </w:r>
            <w:proofErr w:type="spellEnd"/>
            <w:r>
              <w:t>. Baserat på data från andra CYP3A4-</w:t>
            </w:r>
            <w:del w:id="594" w:author="BMS" w:date="2025-03-11T00:54:00Z">
              <w:r>
                <w:delText xml:space="preserve"> </w:delText>
              </w:r>
            </w:del>
            <w:r>
              <w:t xml:space="preserve">hämmare förväntas plasmakoncentrationen av </w:t>
            </w:r>
            <w:proofErr w:type="spellStart"/>
            <w:r>
              <w:t>midazolam</w:t>
            </w:r>
            <w:proofErr w:type="spellEnd"/>
            <w:r>
              <w:t xml:space="preserve"> bli signifikant högre när </w:t>
            </w:r>
            <w:proofErr w:type="spellStart"/>
            <w:r>
              <w:t>midazolam</w:t>
            </w:r>
            <w:proofErr w:type="spellEnd"/>
            <w:r>
              <w:t xml:space="preserve"> administreras oralt. Data från samtidig användning av andra </w:t>
            </w:r>
            <w:proofErr w:type="spellStart"/>
            <w:r>
              <w:t>proteashämmare</w:t>
            </w:r>
            <w:proofErr w:type="spellEnd"/>
            <w:r>
              <w:t xml:space="preserve"> tyder på en möjlig 3–4</w:t>
            </w:r>
            <w:r>
              <w:noBreakHyphen/>
              <w:t xml:space="preserve">faldig ökning av </w:t>
            </w:r>
            <w:proofErr w:type="spellStart"/>
            <w:r>
              <w:t>midazolams</w:t>
            </w:r>
            <w:proofErr w:type="spellEnd"/>
            <w:r>
              <w:t xml:space="preserve"> </w:t>
            </w:r>
            <w:proofErr w:type="spellStart"/>
            <w:r>
              <w:t>plasmanivårer</w:t>
            </w:r>
            <w:proofErr w:type="spellEnd"/>
            <w:r>
              <w:t>.</w:t>
            </w:r>
          </w:p>
        </w:tc>
        <w:tc>
          <w:tcPr>
            <w:tcW w:w="3231" w:type="dxa"/>
            <w:gridSpan w:val="2"/>
            <w:shd w:val="clear" w:color="auto" w:fill="auto"/>
          </w:tcPr>
          <w:p w14:paraId="2C9829BB" w14:textId="682E93B8" w:rsidR="0008536E" w:rsidRPr="00E0446F" w:rsidRDefault="0008536E" w:rsidP="00007EDB">
            <w:pPr>
              <w:pStyle w:val="EMEABodyText"/>
            </w:pPr>
            <w:r>
              <w:t xml:space="preserve">EVOTAZ bör inte administreras samtidigt med </w:t>
            </w:r>
            <w:proofErr w:type="spellStart"/>
            <w:r>
              <w:t>triazolam</w:t>
            </w:r>
            <w:proofErr w:type="spellEnd"/>
            <w:r>
              <w:t xml:space="preserve"> eller </w:t>
            </w:r>
            <w:proofErr w:type="spellStart"/>
            <w:r>
              <w:t>midazolam</w:t>
            </w:r>
            <w:proofErr w:type="spellEnd"/>
            <w:r>
              <w:t xml:space="preserve"> som ges oralt (se avsnitt 4.3), medan försiktighet bör iakttas vid samtidig administrering av EVOTAZ och </w:t>
            </w:r>
            <w:proofErr w:type="spellStart"/>
            <w:r>
              <w:t>midazolam</w:t>
            </w:r>
            <w:proofErr w:type="spellEnd"/>
            <w:r>
              <w:t xml:space="preserve"> givet parenteralt. Om EVOTAZ administreras samtidigt med parenteralt </w:t>
            </w:r>
            <w:proofErr w:type="spellStart"/>
            <w:r>
              <w:t>midazolam</w:t>
            </w:r>
            <w:proofErr w:type="spellEnd"/>
            <w:r>
              <w:t xml:space="preserve"> bör det ske</w:t>
            </w:r>
            <w:ins w:id="595" w:author="BMS" w:date="2025-03-11T00:55:00Z">
              <w:r>
                <w:t xml:space="preserve"> </w:t>
              </w:r>
            </w:ins>
            <w:r>
              <w:t>på en intensivvårdsavdelning (IVA) eller en liknande miljö som garanterar noggrann klinisk övervakning och lämplig medicinsk behandling vid eventuell andningsdepression och/</w:t>
            </w:r>
            <w:del w:id="596" w:author="BMS" w:date="2025-03-11T00:56:00Z">
              <w:r>
                <w:delText xml:space="preserve"> </w:delText>
              </w:r>
            </w:del>
            <w:r>
              <w:t xml:space="preserve">eller förlängd </w:t>
            </w:r>
            <w:proofErr w:type="spellStart"/>
            <w:r>
              <w:t>sedering</w:t>
            </w:r>
            <w:proofErr w:type="spellEnd"/>
            <w:r>
              <w:t xml:space="preserve">. Dosjustering för </w:t>
            </w:r>
            <w:proofErr w:type="spellStart"/>
            <w:r>
              <w:t>midazolam</w:t>
            </w:r>
            <w:proofErr w:type="spellEnd"/>
            <w:r>
              <w:t xml:space="preserve"> bör övervägas, speciellt om mer än en engångsdos av </w:t>
            </w:r>
            <w:proofErr w:type="spellStart"/>
            <w:r>
              <w:t>midazolam</w:t>
            </w:r>
            <w:proofErr w:type="spellEnd"/>
            <w:r>
              <w:t xml:space="preserve"> ges.</w:t>
            </w:r>
          </w:p>
        </w:tc>
      </w:tr>
      <w:tr w:rsidR="0008536E" w:rsidRPr="00E0446F" w14:paraId="45C66EF9" w14:textId="77777777" w:rsidTr="006E1FB7">
        <w:trPr>
          <w:cantSplit/>
          <w:trHeight w:val="57"/>
        </w:trPr>
        <w:tc>
          <w:tcPr>
            <w:tcW w:w="3254" w:type="dxa"/>
            <w:shd w:val="clear" w:color="auto" w:fill="auto"/>
          </w:tcPr>
          <w:p w14:paraId="59CAFA8A" w14:textId="40D66367" w:rsidR="0008536E" w:rsidRPr="00E0446F" w:rsidRDefault="0008536E" w:rsidP="00D0508C">
            <w:pPr>
              <w:pStyle w:val="Bold11pt"/>
            </w:pPr>
            <w:del w:id="597" w:author="BMS" w:date="2025-03-07T07:47:00Z">
              <w:r>
                <w:delText>Buspiron</w:delText>
              </w:r>
            </w:del>
            <w:proofErr w:type="spellStart"/>
            <w:ins w:id="598" w:author="BMS" w:date="2025-03-07T07:47:00Z">
              <w:r>
                <w:t>buspiron</w:t>
              </w:r>
            </w:ins>
            <w:proofErr w:type="spellEnd"/>
          </w:p>
          <w:p w14:paraId="5AFA7193" w14:textId="003ED371" w:rsidR="0008536E" w:rsidRPr="00E0446F" w:rsidRDefault="0008536E" w:rsidP="00D0508C">
            <w:pPr>
              <w:pStyle w:val="Bold11pt"/>
            </w:pPr>
            <w:del w:id="599" w:author="BMS" w:date="2025-03-07T07:47:00Z">
              <w:r>
                <w:delText>Klorazepat</w:delText>
              </w:r>
            </w:del>
            <w:proofErr w:type="spellStart"/>
            <w:ins w:id="600" w:author="BMS" w:date="2025-03-07T07:47:00Z">
              <w:r>
                <w:t>klorazepat</w:t>
              </w:r>
            </w:ins>
            <w:proofErr w:type="spellEnd"/>
          </w:p>
          <w:p w14:paraId="54E3EE64" w14:textId="18C3C443" w:rsidR="0008536E" w:rsidRPr="00E0446F" w:rsidRDefault="0008536E" w:rsidP="00D0508C">
            <w:pPr>
              <w:pStyle w:val="Bold11pt"/>
            </w:pPr>
            <w:del w:id="601" w:author="BMS" w:date="2025-03-07T07:47:00Z">
              <w:r>
                <w:delText>Diazepam</w:delText>
              </w:r>
            </w:del>
            <w:proofErr w:type="spellStart"/>
            <w:ins w:id="602" w:author="BMS" w:date="2025-03-07T07:47:00Z">
              <w:r>
                <w:t>diazepam</w:t>
              </w:r>
            </w:ins>
            <w:proofErr w:type="spellEnd"/>
          </w:p>
          <w:p w14:paraId="473D51F0" w14:textId="00B1649A" w:rsidR="0008536E" w:rsidRPr="00E0446F" w:rsidRDefault="0008536E" w:rsidP="00D0508C">
            <w:pPr>
              <w:pStyle w:val="Bold11pt"/>
            </w:pPr>
            <w:del w:id="603" w:author="BMS" w:date="2025-03-07T07:47:00Z">
              <w:r>
                <w:delText>Estazolam</w:delText>
              </w:r>
            </w:del>
            <w:proofErr w:type="spellStart"/>
            <w:ins w:id="604" w:author="BMS" w:date="2025-03-07T07:47:00Z">
              <w:r>
                <w:t>estazolam</w:t>
              </w:r>
            </w:ins>
            <w:proofErr w:type="spellEnd"/>
          </w:p>
          <w:p w14:paraId="167D3556" w14:textId="7F3B8DAF" w:rsidR="0008536E" w:rsidRPr="00E0446F" w:rsidRDefault="0008536E" w:rsidP="00D0508C">
            <w:pPr>
              <w:pStyle w:val="Bold11pt"/>
            </w:pPr>
            <w:del w:id="605" w:author="BMS" w:date="2025-03-07T07:47:00Z">
              <w:r>
                <w:delText>Flurazepam</w:delText>
              </w:r>
            </w:del>
            <w:proofErr w:type="spellStart"/>
            <w:ins w:id="606" w:author="BMS" w:date="2025-03-07T07:47:00Z">
              <w:r>
                <w:t>flurazepam</w:t>
              </w:r>
            </w:ins>
            <w:proofErr w:type="spellEnd"/>
          </w:p>
          <w:p w14:paraId="0A9CCCE1" w14:textId="4F2C75D0" w:rsidR="0008536E" w:rsidRPr="00E0446F" w:rsidRDefault="0008536E" w:rsidP="00007EDB">
            <w:pPr>
              <w:pStyle w:val="Bold11pt"/>
              <w:rPr>
                <w:iCs/>
              </w:rPr>
            </w:pPr>
            <w:del w:id="607" w:author="BMS" w:date="2025-03-11T00:56:00Z">
              <w:r>
                <w:delText xml:space="preserve">Zolpidem </w:delText>
              </w:r>
            </w:del>
            <w:proofErr w:type="spellStart"/>
            <w:ins w:id="608" w:author="BMS" w:date="2025-03-07T07:47:00Z">
              <w:r>
                <w:t>zolpidem</w:t>
              </w:r>
            </w:ins>
            <w:proofErr w:type="spellEnd"/>
          </w:p>
        </w:tc>
        <w:tc>
          <w:tcPr>
            <w:tcW w:w="3150" w:type="dxa"/>
            <w:shd w:val="clear" w:color="auto" w:fill="auto"/>
          </w:tcPr>
          <w:p w14:paraId="1E7B8E48" w14:textId="77777777" w:rsidR="0008536E" w:rsidRPr="00E0446F" w:rsidRDefault="0008536E" w:rsidP="0008536E">
            <w:pPr>
              <w:pStyle w:val="Default"/>
              <w:rPr>
                <w:sz w:val="22"/>
                <w:szCs w:val="22"/>
              </w:rPr>
            </w:pPr>
            <w:r>
              <w:rPr>
                <w:sz w:val="22"/>
              </w:rPr>
              <w:t xml:space="preserve">Koncentrationerna av dessa lugnande läkemedel kan öka vid samtidig </w:t>
            </w:r>
            <w:proofErr w:type="spellStart"/>
            <w:r>
              <w:rPr>
                <w:sz w:val="22"/>
              </w:rPr>
              <w:t>administering</w:t>
            </w:r>
            <w:proofErr w:type="spellEnd"/>
            <w:r>
              <w:rPr>
                <w:sz w:val="22"/>
              </w:rPr>
              <w:t xml:space="preserve"> med EVOTAZ.</w:t>
            </w:r>
          </w:p>
          <w:p w14:paraId="050E1F06" w14:textId="77777777" w:rsidR="0008536E" w:rsidRPr="00797081" w:rsidRDefault="0008536E" w:rsidP="0008536E">
            <w:pPr>
              <w:pStyle w:val="EMEABodyText"/>
            </w:pPr>
          </w:p>
          <w:p w14:paraId="22513612" w14:textId="09C8EBDF" w:rsidR="0008536E" w:rsidRPr="00E0446F" w:rsidRDefault="0008536E" w:rsidP="0008536E">
            <w:pPr>
              <w:pStyle w:val="EMEABodyText"/>
            </w:pPr>
            <w:r>
              <w:t xml:space="preserve">Interaktionsmekanismen är CYP3A4-hämning av </w:t>
            </w:r>
            <w:proofErr w:type="spellStart"/>
            <w:r>
              <w:t>kobicistat</w:t>
            </w:r>
            <w:proofErr w:type="spellEnd"/>
            <w:r>
              <w:t>.</w:t>
            </w:r>
          </w:p>
        </w:tc>
        <w:tc>
          <w:tcPr>
            <w:tcW w:w="3231" w:type="dxa"/>
            <w:gridSpan w:val="2"/>
            <w:shd w:val="clear" w:color="auto" w:fill="auto"/>
          </w:tcPr>
          <w:p w14:paraId="7C0D7072" w14:textId="77777777" w:rsidR="0008536E" w:rsidRPr="00E0446F" w:rsidRDefault="0008536E" w:rsidP="0008536E">
            <w:pPr>
              <w:pStyle w:val="Default"/>
              <w:rPr>
                <w:sz w:val="22"/>
                <w:szCs w:val="22"/>
              </w:rPr>
            </w:pPr>
            <w:r>
              <w:rPr>
                <w:sz w:val="22"/>
              </w:rPr>
              <w:t>För dessa lugnande läkemedel kan dosreduktion krävas och monitorering av koncentrationerna rekommenderas.</w:t>
            </w:r>
          </w:p>
          <w:p w14:paraId="6A8D3210" w14:textId="77777777" w:rsidR="0008536E" w:rsidRPr="00797081" w:rsidRDefault="0008536E" w:rsidP="0008536E">
            <w:pPr>
              <w:pStyle w:val="EMEABodyText"/>
            </w:pPr>
          </w:p>
        </w:tc>
      </w:tr>
      <w:tr w:rsidR="00C221D4" w:rsidRPr="00E0446F" w14:paraId="46BE2A3B" w14:textId="77777777" w:rsidTr="006E1FB7">
        <w:trPr>
          <w:cantSplit/>
          <w:trHeight w:val="57"/>
        </w:trPr>
        <w:tc>
          <w:tcPr>
            <w:tcW w:w="9635" w:type="dxa"/>
            <w:gridSpan w:val="4"/>
            <w:shd w:val="clear" w:color="auto" w:fill="auto"/>
          </w:tcPr>
          <w:p w14:paraId="689C1428" w14:textId="77777777" w:rsidR="00581F6C" w:rsidRPr="00E0446F" w:rsidRDefault="007A0A3F" w:rsidP="00D50984">
            <w:pPr>
              <w:pStyle w:val="Default"/>
              <w:keepNext/>
              <w:rPr>
                <w:sz w:val="22"/>
              </w:rPr>
            </w:pPr>
            <w:r>
              <w:rPr>
                <w:b/>
                <w:sz w:val="22"/>
              </w:rPr>
              <w:t>GASTROINTESTINALA MOTILITETSMEDEL</w:t>
            </w:r>
          </w:p>
        </w:tc>
      </w:tr>
      <w:tr w:rsidR="0008536E" w:rsidRPr="00E0446F" w14:paraId="4C8F5498" w14:textId="77777777" w:rsidTr="006E1FB7">
        <w:trPr>
          <w:cantSplit/>
          <w:trHeight w:val="57"/>
        </w:trPr>
        <w:tc>
          <w:tcPr>
            <w:tcW w:w="3254" w:type="dxa"/>
            <w:shd w:val="clear" w:color="auto" w:fill="auto"/>
          </w:tcPr>
          <w:p w14:paraId="08670243" w14:textId="68813BEA" w:rsidR="0008536E" w:rsidRPr="00E0446F" w:rsidRDefault="0008536E" w:rsidP="0008536E">
            <w:pPr>
              <w:pStyle w:val="Default"/>
              <w:keepNext/>
              <w:tabs>
                <w:tab w:val="left" w:pos="567"/>
              </w:tabs>
              <w:rPr>
                <w:b/>
                <w:sz w:val="22"/>
                <w:szCs w:val="22"/>
              </w:rPr>
            </w:pPr>
            <w:del w:id="609" w:author="BMS" w:date="2025-03-07T07:47:00Z">
              <w:r>
                <w:rPr>
                  <w:b/>
                  <w:sz w:val="22"/>
                </w:rPr>
                <w:delText>Cisaprid</w:delText>
              </w:r>
            </w:del>
            <w:proofErr w:type="spellStart"/>
            <w:ins w:id="610" w:author="BMS" w:date="2025-03-07T07:47:00Z">
              <w:r>
                <w:rPr>
                  <w:b/>
                  <w:sz w:val="22"/>
                </w:rPr>
                <w:t>cisaprid</w:t>
              </w:r>
            </w:ins>
            <w:proofErr w:type="spellEnd"/>
          </w:p>
        </w:tc>
        <w:tc>
          <w:tcPr>
            <w:tcW w:w="3150" w:type="dxa"/>
            <w:shd w:val="clear" w:color="auto" w:fill="auto"/>
          </w:tcPr>
          <w:p w14:paraId="72CE7C3C" w14:textId="16292B0C" w:rsidR="0008536E" w:rsidRPr="00E0446F" w:rsidRDefault="0008536E" w:rsidP="0008536E">
            <w:pPr>
              <w:pStyle w:val="Default"/>
              <w:rPr>
                <w:sz w:val="22"/>
                <w:szCs w:val="22"/>
              </w:rPr>
            </w:pPr>
            <w:r>
              <w:rPr>
                <w:sz w:val="22"/>
              </w:rPr>
              <w:t>EVOTAZ ska inte användas i kombination med läkemedel som är substrat för CYP3A4 och har ett smalt terapeutiskt fönster.</w:t>
            </w:r>
          </w:p>
        </w:tc>
        <w:tc>
          <w:tcPr>
            <w:tcW w:w="3231" w:type="dxa"/>
            <w:gridSpan w:val="2"/>
            <w:shd w:val="clear" w:color="auto" w:fill="auto"/>
          </w:tcPr>
          <w:p w14:paraId="7680F6F7" w14:textId="768227BB" w:rsidR="0008536E" w:rsidRPr="00E0446F" w:rsidRDefault="0008536E" w:rsidP="0008536E">
            <w:pPr>
              <w:pStyle w:val="Default"/>
              <w:rPr>
                <w:sz w:val="22"/>
                <w:szCs w:val="22"/>
              </w:rPr>
            </w:pPr>
            <w:r>
              <w:rPr>
                <w:sz w:val="22"/>
              </w:rPr>
              <w:t xml:space="preserve">Samtidig administrering av EVOTAZ och </w:t>
            </w:r>
            <w:proofErr w:type="spellStart"/>
            <w:r>
              <w:rPr>
                <w:sz w:val="22"/>
              </w:rPr>
              <w:t>cisaprid</w:t>
            </w:r>
            <w:proofErr w:type="spellEnd"/>
            <w:r>
              <w:rPr>
                <w:sz w:val="22"/>
              </w:rPr>
              <w:t xml:space="preserve"> är kontraindicerat (se avsnitt 4.3).</w:t>
            </w:r>
          </w:p>
        </w:tc>
      </w:tr>
    </w:tbl>
    <w:p w14:paraId="31AD3698" w14:textId="77777777" w:rsidR="00D577CD" w:rsidRPr="00797081" w:rsidRDefault="00D577CD" w:rsidP="00D50984">
      <w:pPr>
        <w:pStyle w:val="EMEABodyText"/>
        <w:rPr>
          <w:noProof/>
        </w:rPr>
      </w:pPr>
    </w:p>
    <w:p w14:paraId="5D1423DB" w14:textId="77777777" w:rsidR="00D577CD" w:rsidRPr="00E0446F" w:rsidRDefault="007A0A3F" w:rsidP="00D50984">
      <w:pPr>
        <w:pStyle w:val="EMEABodyText"/>
        <w:keepNext/>
        <w:rPr>
          <w:u w:val="single"/>
        </w:rPr>
      </w:pPr>
      <w:r>
        <w:rPr>
          <w:u w:val="single"/>
        </w:rPr>
        <w:t>Pediatrisk population</w:t>
      </w:r>
    </w:p>
    <w:p w14:paraId="68B08310" w14:textId="77777777" w:rsidR="00554B78" w:rsidRPr="00797081" w:rsidRDefault="00554B78" w:rsidP="00D50984">
      <w:pPr>
        <w:pStyle w:val="EMEABodyText"/>
        <w:keepNext/>
        <w:rPr>
          <w:i/>
          <w:noProof/>
          <w:u w:val="single"/>
        </w:rPr>
      </w:pPr>
    </w:p>
    <w:p w14:paraId="56A0FC57" w14:textId="77777777" w:rsidR="00D577CD" w:rsidRPr="00E0446F" w:rsidRDefault="007A0A3F" w:rsidP="00D50984">
      <w:pPr>
        <w:pStyle w:val="EMEABodyText"/>
      </w:pPr>
      <w:r>
        <w:t>Interaktionsstudier har endast genomförts på vuxna.</w:t>
      </w:r>
    </w:p>
    <w:p w14:paraId="78FD7549" w14:textId="77777777" w:rsidR="00D577CD" w:rsidRPr="00797081" w:rsidRDefault="00D577CD" w:rsidP="00D50984">
      <w:pPr>
        <w:pStyle w:val="EMEABodyText"/>
      </w:pPr>
    </w:p>
    <w:p w14:paraId="2E897000" w14:textId="77777777" w:rsidR="00D577CD" w:rsidRPr="00E0446F" w:rsidRDefault="007A0A3F" w:rsidP="00D50984">
      <w:pPr>
        <w:pStyle w:val="EMEAHeading2"/>
        <w:keepLines w:val="0"/>
        <w:outlineLvl w:val="9"/>
        <w:rPr>
          <w:noProof/>
        </w:rPr>
      </w:pPr>
      <w:r>
        <w:t>4.6</w:t>
      </w:r>
      <w:r>
        <w:tab/>
        <w:t>Fertilitet, graviditet och amning</w:t>
      </w:r>
    </w:p>
    <w:p w14:paraId="699A7ADA" w14:textId="77777777" w:rsidR="00D577CD" w:rsidRPr="00797081" w:rsidRDefault="00D577CD" w:rsidP="00D50984">
      <w:pPr>
        <w:pStyle w:val="EMEABodyText"/>
        <w:keepNext/>
        <w:rPr>
          <w:noProof/>
        </w:rPr>
      </w:pPr>
    </w:p>
    <w:p w14:paraId="6667E8A4" w14:textId="77777777" w:rsidR="00D577CD" w:rsidRPr="00E0446F" w:rsidRDefault="007A0A3F" w:rsidP="00D50984">
      <w:pPr>
        <w:pStyle w:val="EMEABodyText"/>
        <w:keepNext/>
        <w:rPr>
          <w:noProof/>
          <w:u w:val="single"/>
        </w:rPr>
      </w:pPr>
      <w:r>
        <w:rPr>
          <w:u w:val="single"/>
        </w:rPr>
        <w:t>Graviditet</w:t>
      </w:r>
    </w:p>
    <w:p w14:paraId="3B54C78D" w14:textId="77777777" w:rsidR="00554B78" w:rsidRPr="00797081" w:rsidRDefault="00554B78" w:rsidP="00D50984">
      <w:pPr>
        <w:pStyle w:val="EMEABodyText"/>
        <w:keepNext/>
        <w:rPr>
          <w:noProof/>
        </w:rPr>
      </w:pPr>
    </w:p>
    <w:p w14:paraId="3E783C3F" w14:textId="24C39411" w:rsidR="003B107B" w:rsidRPr="00E0446F" w:rsidRDefault="007A0A3F" w:rsidP="00D50984">
      <w:pPr>
        <w:pStyle w:val="EMEABodyText"/>
        <w:rPr>
          <w:noProof/>
        </w:rPr>
      </w:pPr>
      <w:r>
        <w:t xml:space="preserve">EVOTAZ rekommenderas inte under graviditet och bör inte heller initieras hos gravida patienter, en alternativ behandling rekommenderas (se avsnitt 4.2 och 4.4). Detta beror på väsentligt lägre exponeringar av </w:t>
      </w:r>
      <w:proofErr w:type="spellStart"/>
      <w:r>
        <w:t>kobicistat</w:t>
      </w:r>
      <w:proofErr w:type="spellEnd"/>
      <w:r>
        <w:t xml:space="preserve"> och följaktligen lägre exponeringar av samadministrerade antiretrovirala medel, inklusive </w:t>
      </w:r>
      <w:proofErr w:type="spellStart"/>
      <w:r>
        <w:t>atazanavir</w:t>
      </w:r>
      <w:proofErr w:type="spellEnd"/>
      <w:r>
        <w:t xml:space="preserve">, under andra och tredje </w:t>
      </w:r>
      <w:proofErr w:type="spellStart"/>
      <w:r>
        <w:t>trimestern</w:t>
      </w:r>
      <w:proofErr w:type="spellEnd"/>
      <w:r>
        <w:t xml:space="preserve"> jämfört med </w:t>
      </w:r>
      <w:proofErr w:type="spellStart"/>
      <w:r>
        <w:t>postpartum</w:t>
      </w:r>
      <w:proofErr w:type="spellEnd"/>
      <w:r>
        <w:t>.</w:t>
      </w:r>
    </w:p>
    <w:p w14:paraId="25AC166E" w14:textId="77777777" w:rsidR="00D577CD" w:rsidRPr="00797081" w:rsidRDefault="00D577CD" w:rsidP="00D50984">
      <w:pPr>
        <w:pStyle w:val="EMEABodyText"/>
      </w:pPr>
    </w:p>
    <w:p w14:paraId="55E52FC2" w14:textId="49BBDCC2" w:rsidR="003B107B" w:rsidRPr="00E0446F" w:rsidRDefault="007A0A3F" w:rsidP="00D50984">
      <w:pPr>
        <w:pStyle w:val="EMEABodyText"/>
        <w:rPr>
          <w:noProof/>
        </w:rPr>
      </w:pPr>
      <w:r>
        <w:t>Djurstudier med EVOTAZ är otillräckliga med avseende på reproduktionstoxicitet (se avsnitt 5.3).</w:t>
      </w:r>
    </w:p>
    <w:p w14:paraId="54660F59" w14:textId="77777777" w:rsidR="00D577CD" w:rsidRPr="00797081" w:rsidRDefault="00D577CD" w:rsidP="00D50984">
      <w:pPr>
        <w:pStyle w:val="EMEABodyText"/>
        <w:rPr>
          <w:noProof/>
        </w:rPr>
      </w:pPr>
    </w:p>
    <w:p w14:paraId="6A67BC6B" w14:textId="77777777" w:rsidR="00D577CD" w:rsidRPr="00E0446F" w:rsidRDefault="007A0A3F" w:rsidP="00D50984">
      <w:pPr>
        <w:pStyle w:val="EMEABodyText"/>
        <w:keepNext/>
        <w:rPr>
          <w:noProof/>
          <w:u w:val="single"/>
        </w:rPr>
      </w:pPr>
      <w:r>
        <w:rPr>
          <w:u w:val="single"/>
        </w:rPr>
        <w:t>Amning</w:t>
      </w:r>
    </w:p>
    <w:p w14:paraId="28B45513" w14:textId="77777777" w:rsidR="00554B78" w:rsidRPr="00797081" w:rsidRDefault="00554B78" w:rsidP="00D50984">
      <w:pPr>
        <w:pStyle w:val="EMEABodyText"/>
        <w:keepNext/>
        <w:rPr>
          <w:noProof/>
          <w:u w:val="single"/>
        </w:rPr>
      </w:pPr>
    </w:p>
    <w:p w14:paraId="4A3C0D18" w14:textId="2BB982B8" w:rsidR="00D41E14" w:rsidRPr="00E0446F" w:rsidRDefault="007A0A3F" w:rsidP="008E4CA8">
      <w:pPr>
        <w:pStyle w:val="EMEABodyText"/>
      </w:pPr>
      <w:proofErr w:type="spellStart"/>
      <w:r>
        <w:t>Atazanavir</w:t>
      </w:r>
      <w:proofErr w:type="spellEnd"/>
      <w:r>
        <w:t xml:space="preserve">, en av de aktiva substanserna i EVOTAZ, har påvisats i bröstmjölk hos människa. Det är inte känt om </w:t>
      </w:r>
      <w:proofErr w:type="spellStart"/>
      <w:r>
        <w:t>kobicistat</w:t>
      </w:r>
      <w:proofErr w:type="spellEnd"/>
      <w:r>
        <w:t xml:space="preserve">/metaboliter utsöndras i bröstmjölk hos människa. Djurstudier har visat att </w:t>
      </w:r>
      <w:proofErr w:type="spellStart"/>
      <w:r>
        <w:lastRenderedPageBreak/>
        <w:t>kobicistat</w:t>
      </w:r>
      <w:proofErr w:type="spellEnd"/>
      <w:r>
        <w:t>/metaboliter utsöndras i mjölk. Med tanke på risken för hiv-överföring och risken för allvarliga biverkningar hos ammande barn ska kvinnor instrueras att inte amma om de behandlas med EVOTAZ.</w:t>
      </w:r>
    </w:p>
    <w:p w14:paraId="46675FCB" w14:textId="4460A238" w:rsidR="00074471" w:rsidRPr="00797081" w:rsidRDefault="00074471" w:rsidP="00D50984">
      <w:pPr>
        <w:pStyle w:val="EMEABodyText"/>
      </w:pPr>
    </w:p>
    <w:p w14:paraId="06D2BCFA" w14:textId="77777777" w:rsidR="00D577CD" w:rsidRPr="00E0446F" w:rsidRDefault="007A0A3F" w:rsidP="00ED7A46">
      <w:pPr>
        <w:pStyle w:val="EMEABodyText"/>
        <w:keepNext/>
        <w:rPr>
          <w:noProof/>
          <w:u w:val="single"/>
        </w:rPr>
      </w:pPr>
      <w:r>
        <w:rPr>
          <w:u w:val="single"/>
        </w:rPr>
        <w:t>Fertilitet</w:t>
      </w:r>
    </w:p>
    <w:p w14:paraId="5DA86835" w14:textId="77777777" w:rsidR="00554B78" w:rsidRPr="00797081" w:rsidRDefault="00554B78" w:rsidP="00ED7A46">
      <w:pPr>
        <w:pStyle w:val="EMEABodyText"/>
        <w:keepNext/>
        <w:rPr>
          <w:noProof/>
          <w:u w:val="single"/>
        </w:rPr>
      </w:pPr>
    </w:p>
    <w:p w14:paraId="20B2AB99" w14:textId="77777777" w:rsidR="00D577CD" w:rsidRPr="00E0446F" w:rsidRDefault="007A0A3F" w:rsidP="00D50984">
      <w:pPr>
        <w:pStyle w:val="EMEABodyText"/>
        <w:rPr>
          <w:noProof/>
        </w:rPr>
      </w:pPr>
      <w:r>
        <w:t xml:space="preserve">Effekten av EVOTAZ på human fertilitet har inte studerats. I en icke-klinisk fertilitets- och tidig embryonalutvecklingsstudie på råttor, påverkade </w:t>
      </w:r>
      <w:proofErr w:type="spellStart"/>
      <w:r>
        <w:t>atazanavir</w:t>
      </w:r>
      <w:proofErr w:type="spellEnd"/>
      <w:r>
        <w:t xml:space="preserve"> </w:t>
      </w:r>
      <w:proofErr w:type="spellStart"/>
      <w:r>
        <w:t>östruscykeln</w:t>
      </w:r>
      <w:proofErr w:type="spellEnd"/>
      <w:r>
        <w:t xml:space="preserve"> utan effekter på parning eller fertilitet (se avsnitt 5.3). Ingen data på </w:t>
      </w:r>
      <w:proofErr w:type="spellStart"/>
      <w:r>
        <w:t>kobicistats</w:t>
      </w:r>
      <w:proofErr w:type="spellEnd"/>
      <w:r>
        <w:t xml:space="preserve"> effekt på human fertilitet finns tillgänglig. Djurstudier tyder inte på skadliga effekter av </w:t>
      </w:r>
      <w:proofErr w:type="spellStart"/>
      <w:r>
        <w:t>kobicistat</w:t>
      </w:r>
      <w:proofErr w:type="spellEnd"/>
      <w:r>
        <w:t xml:space="preserve"> på fertilitet.</w:t>
      </w:r>
    </w:p>
    <w:p w14:paraId="016DC71B" w14:textId="77777777" w:rsidR="00D577CD" w:rsidRPr="00797081" w:rsidRDefault="00D577CD" w:rsidP="00D50984">
      <w:pPr>
        <w:pStyle w:val="EMEABodyText"/>
        <w:rPr>
          <w:noProof/>
        </w:rPr>
      </w:pPr>
    </w:p>
    <w:p w14:paraId="6B7C04F6" w14:textId="77777777" w:rsidR="00D577CD" w:rsidRPr="00E0446F" w:rsidRDefault="007A0A3F" w:rsidP="00D50984">
      <w:pPr>
        <w:pStyle w:val="EMEAHeading2"/>
        <w:keepLines w:val="0"/>
        <w:outlineLvl w:val="9"/>
        <w:rPr>
          <w:noProof/>
        </w:rPr>
      </w:pPr>
      <w:r>
        <w:t>4.7</w:t>
      </w:r>
      <w:r>
        <w:tab/>
        <w:t>Effekter på förmågan att framföra fordon och använda maskiner</w:t>
      </w:r>
    </w:p>
    <w:p w14:paraId="0FD74D61" w14:textId="77777777" w:rsidR="00D577CD" w:rsidRPr="00797081" w:rsidRDefault="00D577CD" w:rsidP="00ED7A46">
      <w:pPr>
        <w:pStyle w:val="EMEABodyText"/>
        <w:keepNext/>
        <w:rPr>
          <w:noProof/>
        </w:rPr>
      </w:pPr>
    </w:p>
    <w:p w14:paraId="51C03291" w14:textId="1F4E96D5" w:rsidR="001958B8" w:rsidRPr="00E0446F" w:rsidRDefault="007A0A3F" w:rsidP="00D50984">
      <w:pPr>
        <w:pStyle w:val="EMEABodyText"/>
        <w:rPr>
          <w:noProof/>
        </w:rPr>
      </w:pPr>
      <w:r>
        <w:t xml:space="preserve">EVOTAZ har mindre effekt på förmågan att framföra fordon och använda maskiner. Yrsel kan uppstå efter behandling med kombinationer som innehåller </w:t>
      </w:r>
      <w:proofErr w:type="spellStart"/>
      <w:r>
        <w:t>atazanavir</w:t>
      </w:r>
      <w:proofErr w:type="spellEnd"/>
      <w:r>
        <w:t xml:space="preserve"> och </w:t>
      </w:r>
      <w:proofErr w:type="spellStart"/>
      <w:r>
        <w:t>kobicistat</w:t>
      </w:r>
      <w:proofErr w:type="spellEnd"/>
      <w:r>
        <w:t xml:space="preserve"> (se avsnitt 4.8).</w:t>
      </w:r>
    </w:p>
    <w:p w14:paraId="5560C495" w14:textId="77777777" w:rsidR="00A70029" w:rsidRPr="00797081" w:rsidRDefault="00A70029" w:rsidP="00D50984">
      <w:pPr>
        <w:pStyle w:val="EMEABodyText"/>
        <w:rPr>
          <w:noProof/>
        </w:rPr>
      </w:pPr>
    </w:p>
    <w:p w14:paraId="7C627525" w14:textId="77777777" w:rsidR="00D577CD" w:rsidRPr="00E0446F" w:rsidRDefault="007A0A3F" w:rsidP="00D50984">
      <w:pPr>
        <w:pStyle w:val="EMEAHeading2"/>
        <w:keepLines w:val="0"/>
        <w:outlineLvl w:val="9"/>
        <w:rPr>
          <w:noProof/>
        </w:rPr>
      </w:pPr>
      <w:r>
        <w:t>4.8</w:t>
      </w:r>
      <w:r>
        <w:tab/>
        <w:t>Biverkningar</w:t>
      </w:r>
    </w:p>
    <w:p w14:paraId="683517A8" w14:textId="77777777" w:rsidR="0039244C" w:rsidRPr="00797081" w:rsidRDefault="0039244C" w:rsidP="00ED7A46">
      <w:pPr>
        <w:pStyle w:val="EMEABodyText"/>
        <w:keepNext/>
        <w:rPr>
          <w:bCs/>
          <w:noProof/>
        </w:rPr>
      </w:pPr>
    </w:p>
    <w:p w14:paraId="57D974C0" w14:textId="77777777" w:rsidR="00D577CD" w:rsidRPr="00E0446F" w:rsidRDefault="007A0A3F" w:rsidP="00D50984">
      <w:pPr>
        <w:pStyle w:val="EMEABodyText"/>
        <w:keepNext/>
        <w:rPr>
          <w:noProof/>
          <w:u w:val="single"/>
        </w:rPr>
      </w:pPr>
      <w:r>
        <w:rPr>
          <w:u w:val="single"/>
        </w:rPr>
        <w:t>Sammanfattning av säkerhetsprofilen</w:t>
      </w:r>
    </w:p>
    <w:p w14:paraId="4C60D918" w14:textId="77777777" w:rsidR="0098423D" w:rsidRPr="00797081" w:rsidRDefault="0098423D" w:rsidP="00D50984">
      <w:pPr>
        <w:pStyle w:val="EMEABodyText"/>
        <w:keepNext/>
        <w:rPr>
          <w:noProof/>
          <w:u w:val="single"/>
        </w:rPr>
      </w:pPr>
    </w:p>
    <w:p w14:paraId="3A754469" w14:textId="77777777" w:rsidR="0030748D" w:rsidRPr="00E0446F" w:rsidRDefault="007A0A3F" w:rsidP="00B95C82">
      <w:pPr>
        <w:pStyle w:val="EMEABodyText"/>
      </w:pPr>
      <w:r>
        <w:t xml:space="preserve">Den totala säkerhetsprofilen för EVOTAZ baseras på tillgänglig data från kliniska studier genomförda med </w:t>
      </w:r>
      <w:proofErr w:type="spellStart"/>
      <w:r>
        <w:t>atazanavir</w:t>
      </w:r>
      <w:proofErr w:type="spellEnd"/>
      <w:r>
        <w:t xml:space="preserve">, </w:t>
      </w:r>
      <w:proofErr w:type="spellStart"/>
      <w:r>
        <w:t>atazanavir</w:t>
      </w:r>
      <w:proofErr w:type="spellEnd"/>
      <w:r>
        <w:t xml:space="preserve"> </w:t>
      </w:r>
      <w:proofErr w:type="spellStart"/>
      <w:r>
        <w:t>boostrat</w:t>
      </w:r>
      <w:proofErr w:type="spellEnd"/>
      <w:r>
        <w:t xml:space="preserve"> med antingen </w:t>
      </w:r>
      <w:proofErr w:type="spellStart"/>
      <w:r>
        <w:t>kobicistat</w:t>
      </w:r>
      <w:proofErr w:type="spellEnd"/>
      <w:r>
        <w:t xml:space="preserve"> eller ritonavir samt data genererad efter marknadsintroduktionen.</w:t>
      </w:r>
    </w:p>
    <w:p w14:paraId="3FCE500E" w14:textId="77777777" w:rsidR="0030748D" w:rsidRPr="00797081" w:rsidRDefault="0030748D" w:rsidP="00D50984">
      <w:pPr>
        <w:pStyle w:val="EMEABodyText"/>
      </w:pPr>
    </w:p>
    <w:p w14:paraId="68E1EFBE" w14:textId="77777777" w:rsidR="0030748D" w:rsidRPr="00E0446F" w:rsidRDefault="007A0A3F" w:rsidP="00D50984">
      <w:pPr>
        <w:pStyle w:val="EMEABodyText"/>
      </w:pPr>
      <w:r>
        <w:t xml:space="preserve">Eftersom EVOTAZ innehåller </w:t>
      </w:r>
      <w:proofErr w:type="spellStart"/>
      <w:r>
        <w:t>atazanavir</w:t>
      </w:r>
      <w:proofErr w:type="spellEnd"/>
      <w:r>
        <w:t xml:space="preserve"> och </w:t>
      </w:r>
      <w:proofErr w:type="spellStart"/>
      <w:r>
        <w:t>kobicistat</w:t>
      </w:r>
      <w:proofErr w:type="spellEnd"/>
      <w:r>
        <w:t xml:space="preserve"> kan </w:t>
      </w:r>
      <w:proofErr w:type="spellStart"/>
      <w:r>
        <w:t>biverkninga</w:t>
      </w:r>
      <w:proofErr w:type="spellEnd"/>
      <w:r>
        <w:t xml:space="preserve"> relaterade till var och en av substanserna förväntas.</w:t>
      </w:r>
    </w:p>
    <w:p w14:paraId="3EB730E1" w14:textId="77777777" w:rsidR="00A70029" w:rsidRPr="00797081" w:rsidRDefault="00A70029" w:rsidP="00D50984">
      <w:pPr>
        <w:pStyle w:val="EMEABodyText"/>
      </w:pPr>
    </w:p>
    <w:p w14:paraId="323A04F6" w14:textId="77777777" w:rsidR="00D41E14" w:rsidRPr="00E0446F" w:rsidRDefault="007A0A3F" w:rsidP="00D50984">
      <w:pPr>
        <w:pStyle w:val="EMEABodyText"/>
      </w:pPr>
      <w:r>
        <w:t>I en fas 3-studie (GS</w:t>
      </w:r>
      <w:r>
        <w:noBreakHyphen/>
        <w:t>US</w:t>
      </w:r>
      <w:r>
        <w:noBreakHyphen/>
        <w:t>216</w:t>
      </w:r>
      <w:r>
        <w:noBreakHyphen/>
        <w:t xml:space="preserve">0114), var de mest frekvent rapporterade biverkningarna i gruppen som fick </w:t>
      </w:r>
      <w:proofErr w:type="spellStart"/>
      <w:r>
        <w:t>atazanavir</w:t>
      </w:r>
      <w:proofErr w:type="spellEnd"/>
      <w:r>
        <w:t xml:space="preserve"> </w:t>
      </w:r>
      <w:proofErr w:type="spellStart"/>
      <w:r>
        <w:t>boostrat</w:t>
      </w:r>
      <w:proofErr w:type="spellEnd"/>
      <w:r>
        <w:t xml:space="preserve"> med </w:t>
      </w:r>
      <w:proofErr w:type="spellStart"/>
      <w:r>
        <w:t>kobicistat</w:t>
      </w:r>
      <w:proofErr w:type="spellEnd"/>
      <w:r>
        <w:t xml:space="preserve"> relaterade till förhöjda </w:t>
      </w:r>
      <w:proofErr w:type="spellStart"/>
      <w:r>
        <w:t>bilirubinnivåer</w:t>
      </w:r>
      <w:proofErr w:type="spellEnd"/>
      <w:r>
        <w:t xml:space="preserve"> (se Tabell 2).</w:t>
      </w:r>
    </w:p>
    <w:p w14:paraId="2DE73E53" w14:textId="7CCF27E2" w:rsidR="00696C04" w:rsidRPr="00797081" w:rsidRDefault="00696C04" w:rsidP="00D50984">
      <w:pPr>
        <w:pStyle w:val="EMEABodyText"/>
      </w:pPr>
    </w:p>
    <w:p w14:paraId="1B4EAEBA" w14:textId="58B3879C" w:rsidR="00696C04" w:rsidRPr="00E0446F" w:rsidRDefault="007A0A3F" w:rsidP="00D50984">
      <w:pPr>
        <w:pStyle w:val="EMEABodyText"/>
        <w:rPr>
          <w:noProof/>
        </w:rPr>
      </w:pPr>
      <w:r>
        <w:t xml:space="preserve">I två kontrollerade kliniska studier, där patienter enbart fick </w:t>
      </w:r>
      <w:proofErr w:type="spellStart"/>
      <w:r>
        <w:t>atazanavir</w:t>
      </w:r>
      <w:proofErr w:type="spellEnd"/>
      <w:r>
        <w:t xml:space="preserve"> (400 mg en gång dagligen) eller </w:t>
      </w:r>
      <w:proofErr w:type="spellStart"/>
      <w:r>
        <w:t>atazanavir</w:t>
      </w:r>
      <w:proofErr w:type="spellEnd"/>
      <w:r>
        <w:t xml:space="preserve"> (300 mg dagligen) </w:t>
      </w:r>
      <w:proofErr w:type="spellStart"/>
      <w:r>
        <w:t>boostrat</w:t>
      </w:r>
      <w:proofErr w:type="spellEnd"/>
      <w:r>
        <w:t xml:space="preserve"> med ritonavir (100 mg dagligen), var de mest frekvent rapporterade biverkningarna illamående, diarré och gulsot. I majoriteten av fallen rapporterades gulsot inom några få dagar till några få månader efter insättandet av behandlingen (se avsnitt 4.4).</w:t>
      </w:r>
    </w:p>
    <w:p w14:paraId="58A6B9D9" w14:textId="77777777" w:rsidR="00833569" w:rsidRPr="00797081" w:rsidRDefault="00833569" w:rsidP="00D50984">
      <w:pPr>
        <w:pStyle w:val="EMEABodyText"/>
      </w:pPr>
    </w:p>
    <w:p w14:paraId="0F34A189" w14:textId="77777777" w:rsidR="00833569" w:rsidRPr="00E0446F" w:rsidRDefault="007A0A3F" w:rsidP="00D50984">
      <w:pPr>
        <w:pStyle w:val="EMEABodyText"/>
      </w:pPr>
      <w:r>
        <w:t xml:space="preserve">Kronisk njursjukdom hos hiv-infekterade patienter som behandlats med </w:t>
      </w:r>
      <w:proofErr w:type="spellStart"/>
      <w:r>
        <w:t>atazanavir</w:t>
      </w:r>
      <w:proofErr w:type="spellEnd"/>
      <w:r>
        <w:t>, med eller utan ritonavir, har rapporterats efter det att läkemedlet kommit ut på marknaden (se avsnitt 4.4).</w:t>
      </w:r>
    </w:p>
    <w:p w14:paraId="7125C73A" w14:textId="77777777" w:rsidR="007C7AC6" w:rsidRPr="00797081" w:rsidRDefault="007C7AC6" w:rsidP="00D50984">
      <w:pPr>
        <w:pStyle w:val="EMEABodyText"/>
      </w:pPr>
    </w:p>
    <w:p w14:paraId="515900B1" w14:textId="77777777" w:rsidR="00D577CD" w:rsidRPr="00E0446F" w:rsidRDefault="007A0A3F" w:rsidP="00B95C82">
      <w:pPr>
        <w:pStyle w:val="EMEABodyText"/>
        <w:keepNext/>
        <w:rPr>
          <w:noProof/>
          <w:u w:val="single"/>
        </w:rPr>
      </w:pPr>
      <w:r>
        <w:rPr>
          <w:u w:val="single"/>
        </w:rPr>
        <w:t>Biverkningstabell</w:t>
      </w:r>
    </w:p>
    <w:p w14:paraId="5E7C739F" w14:textId="77777777" w:rsidR="00D577CD" w:rsidRPr="00797081" w:rsidRDefault="00D577CD" w:rsidP="00B95C82">
      <w:pPr>
        <w:pStyle w:val="EMEABodyText"/>
        <w:keepNext/>
        <w:rPr>
          <w:noProof/>
        </w:rPr>
      </w:pPr>
    </w:p>
    <w:p w14:paraId="19855355" w14:textId="685FCD58" w:rsidR="00D41E14" w:rsidRPr="00E0446F" w:rsidRDefault="007A0A3F" w:rsidP="00D50984">
      <w:pPr>
        <w:pStyle w:val="EMEABodyText"/>
      </w:pPr>
      <w:r>
        <w:t>Biverkningar listas efter organsystem och frekvens: mycket vanliga (≥ 1/10), vanliga (≥ 1/100, &lt; 1/10), mindre vanliga (≥ 1/1 000, &lt; 1/100) och sällsynta (≥ 1/10 000, 1/1 000). Inom varje frekvensgrupp anges biverkningarna med minskande allvarlighetsgrad.</w:t>
      </w:r>
    </w:p>
    <w:p w14:paraId="46D628B6" w14:textId="76DD0E95" w:rsidR="00266FC2" w:rsidRPr="00E0446F" w:rsidRDefault="00266FC2" w:rsidP="00D50984">
      <w:pPr>
        <w:pStyle w:val="EMEABodyText"/>
        <w:rPr>
          <w:noProof/>
          <w:lang w:val="en-GB"/>
        </w:rPr>
      </w:pPr>
    </w:p>
    <w:p w14:paraId="20E4B106" w14:textId="0A4C876A" w:rsidR="00D577CD" w:rsidRPr="00E0446F" w:rsidRDefault="007A0A3F" w:rsidP="005148E9">
      <w:pPr>
        <w:pStyle w:val="EMEAHeading2"/>
        <w:keepLines w:val="0"/>
        <w:tabs>
          <w:tab w:val="clear" w:pos="567"/>
        </w:tabs>
        <w:ind w:left="1418" w:hanging="1418"/>
        <w:outlineLvl w:val="9"/>
        <w:rPr>
          <w:noProof/>
        </w:rPr>
      </w:pPr>
      <w:r>
        <w:t>Tabell 2:</w:t>
      </w:r>
      <w:r>
        <w:tab/>
        <w:t>Biverkningstabell</w:t>
      </w:r>
    </w:p>
    <w:p w14:paraId="00680408" w14:textId="77777777" w:rsidR="00D577CD" w:rsidRPr="00E0446F" w:rsidRDefault="00D577CD" w:rsidP="00D50984">
      <w:pPr>
        <w:pStyle w:val="EMEABodyText"/>
        <w:keepNext/>
        <w:rPr>
          <w:noProof/>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E0446F" w14:paraId="5466E5AB" w14:textId="77777777" w:rsidTr="001B1909">
        <w:trPr>
          <w:cantSplit/>
          <w:trHeight w:val="57"/>
          <w:tblHeader/>
        </w:trPr>
        <w:tc>
          <w:tcPr>
            <w:tcW w:w="2170" w:type="dxa"/>
            <w:shd w:val="clear" w:color="auto" w:fill="auto"/>
            <w:vAlign w:val="center"/>
          </w:tcPr>
          <w:p w14:paraId="316F5A02" w14:textId="77777777" w:rsidR="00D577CD" w:rsidRPr="00E0446F" w:rsidRDefault="007A0A3F" w:rsidP="00D50984">
            <w:pPr>
              <w:keepNext/>
              <w:autoSpaceDE w:val="0"/>
              <w:autoSpaceDN w:val="0"/>
              <w:adjustRightInd w:val="0"/>
              <w:rPr>
                <w:b/>
                <w:noProof/>
              </w:rPr>
            </w:pPr>
            <w:r>
              <w:rPr>
                <w:b/>
              </w:rPr>
              <w:t>Organsystem</w:t>
            </w:r>
          </w:p>
          <w:p w14:paraId="17DCD3ED" w14:textId="77777777" w:rsidR="00D577CD" w:rsidRPr="00E0446F" w:rsidRDefault="007A0A3F" w:rsidP="00D50984">
            <w:pPr>
              <w:keepNext/>
              <w:autoSpaceDE w:val="0"/>
              <w:autoSpaceDN w:val="0"/>
              <w:adjustRightInd w:val="0"/>
              <w:ind w:left="170"/>
              <w:rPr>
                <w:b/>
                <w:noProof/>
              </w:rPr>
            </w:pPr>
            <w:r>
              <w:rPr>
                <w:b/>
              </w:rPr>
              <w:t>Frekvens</w:t>
            </w:r>
          </w:p>
        </w:tc>
        <w:tc>
          <w:tcPr>
            <w:tcW w:w="7009" w:type="dxa"/>
            <w:shd w:val="clear" w:color="auto" w:fill="auto"/>
            <w:vAlign w:val="center"/>
          </w:tcPr>
          <w:p w14:paraId="0DBADAC1" w14:textId="77777777" w:rsidR="00D577CD" w:rsidRPr="00E0446F" w:rsidRDefault="007A0A3F" w:rsidP="00D50984">
            <w:pPr>
              <w:keepNext/>
              <w:autoSpaceDE w:val="0"/>
              <w:autoSpaceDN w:val="0"/>
              <w:adjustRightInd w:val="0"/>
              <w:jc w:val="center"/>
              <w:rPr>
                <w:b/>
                <w:noProof/>
              </w:rPr>
            </w:pPr>
            <w:r>
              <w:rPr>
                <w:b/>
              </w:rPr>
              <w:t>Biverkningar</w:t>
            </w:r>
          </w:p>
        </w:tc>
      </w:tr>
      <w:tr w:rsidR="00C221D4" w:rsidRPr="00E0446F" w14:paraId="47AB7221" w14:textId="77777777" w:rsidTr="001B1909">
        <w:trPr>
          <w:cantSplit/>
          <w:trHeight w:val="57"/>
        </w:trPr>
        <w:tc>
          <w:tcPr>
            <w:tcW w:w="9179" w:type="dxa"/>
            <w:gridSpan w:val="2"/>
            <w:shd w:val="clear" w:color="auto" w:fill="auto"/>
          </w:tcPr>
          <w:p w14:paraId="0A85BCDF" w14:textId="77777777" w:rsidR="00D577CD" w:rsidRPr="00E0446F" w:rsidRDefault="007A0A3F" w:rsidP="00D50984">
            <w:pPr>
              <w:keepNext/>
              <w:autoSpaceDE w:val="0"/>
              <w:autoSpaceDN w:val="0"/>
              <w:adjustRightInd w:val="0"/>
              <w:jc w:val="both"/>
              <w:rPr>
                <w:i/>
                <w:noProof/>
              </w:rPr>
            </w:pPr>
            <w:r>
              <w:rPr>
                <w:i/>
              </w:rPr>
              <w:t>Immunsystemet</w:t>
            </w:r>
          </w:p>
        </w:tc>
      </w:tr>
      <w:tr w:rsidR="00C221D4" w:rsidRPr="00E0446F" w14:paraId="1926ECBA" w14:textId="77777777" w:rsidTr="001B1909">
        <w:trPr>
          <w:cantSplit/>
          <w:trHeight w:val="57"/>
        </w:trPr>
        <w:tc>
          <w:tcPr>
            <w:tcW w:w="2170" w:type="dxa"/>
            <w:shd w:val="clear" w:color="auto" w:fill="auto"/>
          </w:tcPr>
          <w:p w14:paraId="174641E5" w14:textId="77777777" w:rsidR="00D577CD" w:rsidRPr="00E0446F" w:rsidRDefault="007A0A3F" w:rsidP="0091176B">
            <w:pPr>
              <w:keepNext/>
              <w:autoSpaceDE w:val="0"/>
              <w:autoSpaceDN w:val="0"/>
              <w:adjustRightInd w:val="0"/>
              <w:ind w:left="170"/>
              <w:jc w:val="both"/>
              <w:rPr>
                <w:noProof/>
              </w:rPr>
            </w:pPr>
            <w:r>
              <w:t>mindre vanliga</w:t>
            </w:r>
          </w:p>
        </w:tc>
        <w:tc>
          <w:tcPr>
            <w:tcW w:w="7009" w:type="dxa"/>
            <w:shd w:val="clear" w:color="auto" w:fill="auto"/>
          </w:tcPr>
          <w:p w14:paraId="7D5AA2DD" w14:textId="77777777" w:rsidR="00D577CD" w:rsidRPr="00E0446F" w:rsidRDefault="007A0A3F" w:rsidP="0091176B">
            <w:pPr>
              <w:keepNext/>
              <w:autoSpaceDE w:val="0"/>
              <w:autoSpaceDN w:val="0"/>
              <w:adjustRightInd w:val="0"/>
              <w:jc w:val="both"/>
              <w:rPr>
                <w:noProof/>
              </w:rPr>
            </w:pPr>
            <w:r>
              <w:t>överkänslighet</w:t>
            </w:r>
          </w:p>
        </w:tc>
      </w:tr>
      <w:tr w:rsidR="00C221D4" w:rsidRPr="00E0446F" w14:paraId="0FFBBEEE" w14:textId="77777777" w:rsidTr="001B1909">
        <w:trPr>
          <w:cantSplit/>
          <w:trHeight w:val="57"/>
        </w:trPr>
        <w:tc>
          <w:tcPr>
            <w:tcW w:w="9179" w:type="dxa"/>
            <w:gridSpan w:val="2"/>
            <w:shd w:val="clear" w:color="auto" w:fill="auto"/>
          </w:tcPr>
          <w:p w14:paraId="0554598A" w14:textId="77777777" w:rsidR="00D577CD" w:rsidRPr="00E0446F" w:rsidRDefault="007A0A3F" w:rsidP="00D50984">
            <w:pPr>
              <w:keepNext/>
              <w:autoSpaceDE w:val="0"/>
              <w:autoSpaceDN w:val="0"/>
              <w:adjustRightInd w:val="0"/>
              <w:jc w:val="both"/>
              <w:rPr>
                <w:i/>
                <w:noProof/>
              </w:rPr>
            </w:pPr>
            <w:r>
              <w:rPr>
                <w:i/>
              </w:rPr>
              <w:t>Metabolism och nutrition</w:t>
            </w:r>
          </w:p>
        </w:tc>
      </w:tr>
      <w:tr w:rsidR="00C221D4" w:rsidRPr="00E0446F" w14:paraId="0D6C7328" w14:textId="77777777" w:rsidTr="001B1909">
        <w:trPr>
          <w:cantSplit/>
          <w:trHeight w:val="57"/>
        </w:trPr>
        <w:tc>
          <w:tcPr>
            <w:tcW w:w="2170" w:type="dxa"/>
            <w:shd w:val="clear" w:color="auto" w:fill="auto"/>
          </w:tcPr>
          <w:p w14:paraId="47D861FD" w14:textId="77777777" w:rsidR="00D577CD" w:rsidRPr="00E0446F" w:rsidRDefault="007A0A3F" w:rsidP="00D50984">
            <w:pPr>
              <w:pStyle w:val="Indented"/>
              <w:rPr>
                <w:noProof/>
              </w:rPr>
            </w:pPr>
            <w:r>
              <w:t>vanliga</w:t>
            </w:r>
          </w:p>
        </w:tc>
        <w:tc>
          <w:tcPr>
            <w:tcW w:w="7009" w:type="dxa"/>
            <w:shd w:val="clear" w:color="auto" w:fill="auto"/>
          </w:tcPr>
          <w:p w14:paraId="53340339" w14:textId="77777777" w:rsidR="00D577CD" w:rsidRPr="00E0446F" w:rsidRDefault="007A0A3F" w:rsidP="00D50984">
            <w:pPr>
              <w:keepNext/>
              <w:autoSpaceDE w:val="0"/>
              <w:autoSpaceDN w:val="0"/>
              <w:adjustRightInd w:val="0"/>
              <w:rPr>
                <w:noProof/>
              </w:rPr>
            </w:pPr>
            <w:r>
              <w:t>ökad aptit</w:t>
            </w:r>
          </w:p>
        </w:tc>
      </w:tr>
      <w:tr w:rsidR="00C221D4" w:rsidRPr="00E0446F" w14:paraId="4CD1EEA0" w14:textId="77777777" w:rsidTr="001B1909">
        <w:trPr>
          <w:cantSplit/>
          <w:trHeight w:val="57"/>
        </w:trPr>
        <w:tc>
          <w:tcPr>
            <w:tcW w:w="2170" w:type="dxa"/>
            <w:shd w:val="clear" w:color="auto" w:fill="auto"/>
          </w:tcPr>
          <w:p w14:paraId="148A8A05" w14:textId="77777777" w:rsidR="00D577CD" w:rsidRPr="00E0446F" w:rsidRDefault="007A0A3F" w:rsidP="00D50984">
            <w:pPr>
              <w:pStyle w:val="Indented"/>
              <w:keepNext w:val="0"/>
              <w:rPr>
                <w:noProof/>
              </w:rPr>
            </w:pPr>
            <w:r>
              <w:t>mindre vanliga</w:t>
            </w:r>
          </w:p>
        </w:tc>
        <w:tc>
          <w:tcPr>
            <w:tcW w:w="7009" w:type="dxa"/>
            <w:shd w:val="clear" w:color="auto" w:fill="auto"/>
          </w:tcPr>
          <w:p w14:paraId="21DD960B" w14:textId="4F84232E" w:rsidR="00D577CD" w:rsidRPr="00E0446F" w:rsidRDefault="007A0A3F" w:rsidP="00D50984">
            <w:pPr>
              <w:autoSpaceDE w:val="0"/>
              <w:autoSpaceDN w:val="0"/>
              <w:adjustRightInd w:val="0"/>
              <w:rPr>
                <w:noProof/>
              </w:rPr>
            </w:pPr>
            <w:r>
              <w:t>viktnedgång, viktuppgång, anorexia</w:t>
            </w:r>
          </w:p>
        </w:tc>
      </w:tr>
      <w:tr w:rsidR="00C221D4" w:rsidRPr="00E0446F" w14:paraId="4DEFE018" w14:textId="77777777" w:rsidTr="001B1909">
        <w:trPr>
          <w:cantSplit/>
          <w:trHeight w:val="57"/>
        </w:trPr>
        <w:tc>
          <w:tcPr>
            <w:tcW w:w="9179" w:type="dxa"/>
            <w:gridSpan w:val="2"/>
            <w:shd w:val="clear" w:color="auto" w:fill="auto"/>
          </w:tcPr>
          <w:p w14:paraId="2CBC46AB" w14:textId="77777777" w:rsidR="00D577CD" w:rsidRPr="00E0446F" w:rsidRDefault="007A0A3F" w:rsidP="00D50984">
            <w:pPr>
              <w:keepNext/>
              <w:autoSpaceDE w:val="0"/>
              <w:autoSpaceDN w:val="0"/>
              <w:adjustRightInd w:val="0"/>
              <w:jc w:val="both"/>
              <w:rPr>
                <w:i/>
                <w:noProof/>
              </w:rPr>
            </w:pPr>
            <w:r>
              <w:rPr>
                <w:i/>
              </w:rPr>
              <w:lastRenderedPageBreak/>
              <w:t>Psykiska störningar</w:t>
            </w:r>
          </w:p>
        </w:tc>
      </w:tr>
      <w:tr w:rsidR="00C221D4" w:rsidRPr="00E0446F" w14:paraId="268A0E1E" w14:textId="77777777" w:rsidTr="001B1909">
        <w:trPr>
          <w:cantSplit/>
          <w:trHeight w:val="57"/>
        </w:trPr>
        <w:tc>
          <w:tcPr>
            <w:tcW w:w="2170" w:type="dxa"/>
            <w:shd w:val="clear" w:color="auto" w:fill="auto"/>
          </w:tcPr>
          <w:p w14:paraId="0674C79F" w14:textId="77777777" w:rsidR="00D577CD" w:rsidRPr="00E0446F" w:rsidRDefault="007A0A3F" w:rsidP="00D50984">
            <w:pPr>
              <w:pStyle w:val="Indented"/>
              <w:rPr>
                <w:noProof/>
              </w:rPr>
            </w:pPr>
            <w:r>
              <w:t>vanliga</w:t>
            </w:r>
          </w:p>
        </w:tc>
        <w:tc>
          <w:tcPr>
            <w:tcW w:w="7009" w:type="dxa"/>
            <w:shd w:val="clear" w:color="auto" w:fill="auto"/>
          </w:tcPr>
          <w:p w14:paraId="491ADC81" w14:textId="77777777" w:rsidR="00266FC2" w:rsidRPr="00E0446F" w:rsidRDefault="007A0A3F" w:rsidP="00D50984">
            <w:pPr>
              <w:keepNext/>
              <w:autoSpaceDE w:val="0"/>
              <w:autoSpaceDN w:val="0"/>
              <w:adjustRightInd w:val="0"/>
              <w:rPr>
                <w:noProof/>
              </w:rPr>
            </w:pPr>
            <w:proofErr w:type="spellStart"/>
            <w:r>
              <w:t>insomnia</w:t>
            </w:r>
            <w:proofErr w:type="spellEnd"/>
            <w:r>
              <w:t>, onormala drömmar</w:t>
            </w:r>
          </w:p>
        </w:tc>
      </w:tr>
      <w:tr w:rsidR="00C221D4" w:rsidRPr="00E0446F" w14:paraId="4403BF0D" w14:textId="77777777" w:rsidTr="001B1909">
        <w:trPr>
          <w:cantSplit/>
          <w:trHeight w:val="57"/>
        </w:trPr>
        <w:tc>
          <w:tcPr>
            <w:tcW w:w="2170" w:type="dxa"/>
            <w:shd w:val="clear" w:color="auto" w:fill="auto"/>
          </w:tcPr>
          <w:p w14:paraId="194C52CB" w14:textId="77777777" w:rsidR="00D577CD" w:rsidRPr="00E0446F" w:rsidRDefault="007A0A3F" w:rsidP="00D50984">
            <w:pPr>
              <w:pStyle w:val="Indented"/>
              <w:keepNext w:val="0"/>
              <w:rPr>
                <w:noProof/>
              </w:rPr>
            </w:pPr>
            <w:r>
              <w:t>mindre vanliga</w:t>
            </w:r>
          </w:p>
        </w:tc>
        <w:tc>
          <w:tcPr>
            <w:tcW w:w="7009" w:type="dxa"/>
            <w:shd w:val="clear" w:color="auto" w:fill="auto"/>
          </w:tcPr>
          <w:p w14:paraId="2010EA93" w14:textId="1B46704F" w:rsidR="00D577CD" w:rsidRPr="00E0446F" w:rsidRDefault="007A0A3F" w:rsidP="00D50984">
            <w:pPr>
              <w:keepNext/>
              <w:autoSpaceDE w:val="0"/>
              <w:autoSpaceDN w:val="0"/>
              <w:adjustRightInd w:val="0"/>
              <w:rPr>
                <w:noProof/>
              </w:rPr>
            </w:pPr>
            <w:r>
              <w:t xml:space="preserve">depression, sömnsjukdom, </w:t>
            </w:r>
            <w:proofErr w:type="spellStart"/>
            <w:r>
              <w:t>disorientation</w:t>
            </w:r>
            <w:proofErr w:type="spellEnd"/>
            <w:r>
              <w:t>, oro</w:t>
            </w:r>
          </w:p>
        </w:tc>
      </w:tr>
      <w:tr w:rsidR="00C221D4" w:rsidRPr="00E0446F" w14:paraId="4E0EF55D" w14:textId="77777777" w:rsidTr="001B1909">
        <w:trPr>
          <w:cantSplit/>
          <w:trHeight w:val="57"/>
        </w:trPr>
        <w:tc>
          <w:tcPr>
            <w:tcW w:w="9179" w:type="dxa"/>
            <w:gridSpan w:val="2"/>
            <w:shd w:val="clear" w:color="auto" w:fill="auto"/>
          </w:tcPr>
          <w:p w14:paraId="5EC531A8" w14:textId="77777777" w:rsidR="00D577CD" w:rsidRPr="00E0446F" w:rsidRDefault="007A0A3F" w:rsidP="00D50984">
            <w:pPr>
              <w:keepNext/>
              <w:autoSpaceDE w:val="0"/>
              <w:autoSpaceDN w:val="0"/>
              <w:adjustRightInd w:val="0"/>
              <w:jc w:val="both"/>
              <w:rPr>
                <w:i/>
                <w:noProof/>
              </w:rPr>
            </w:pPr>
            <w:r>
              <w:rPr>
                <w:i/>
              </w:rPr>
              <w:t>Centrala och perifera nervsystemet</w:t>
            </w:r>
          </w:p>
        </w:tc>
      </w:tr>
      <w:tr w:rsidR="00C221D4" w:rsidRPr="00E0446F" w14:paraId="490AA198" w14:textId="77777777" w:rsidTr="001B1909">
        <w:trPr>
          <w:cantSplit/>
          <w:trHeight w:val="57"/>
        </w:trPr>
        <w:tc>
          <w:tcPr>
            <w:tcW w:w="2170" w:type="dxa"/>
            <w:shd w:val="clear" w:color="auto" w:fill="auto"/>
          </w:tcPr>
          <w:p w14:paraId="2EE7C9E0" w14:textId="77777777" w:rsidR="00D577CD" w:rsidRPr="00E0446F" w:rsidRDefault="007A0A3F" w:rsidP="00D50984">
            <w:pPr>
              <w:pStyle w:val="Indented"/>
              <w:rPr>
                <w:noProof/>
              </w:rPr>
            </w:pPr>
            <w:r>
              <w:t>vanliga</w:t>
            </w:r>
          </w:p>
        </w:tc>
        <w:tc>
          <w:tcPr>
            <w:tcW w:w="7009" w:type="dxa"/>
            <w:shd w:val="clear" w:color="auto" w:fill="auto"/>
          </w:tcPr>
          <w:p w14:paraId="0D386F18" w14:textId="77777777" w:rsidR="00D577CD" w:rsidRPr="00E0446F" w:rsidRDefault="007A0A3F" w:rsidP="00D50984">
            <w:pPr>
              <w:autoSpaceDE w:val="0"/>
              <w:autoSpaceDN w:val="0"/>
              <w:adjustRightInd w:val="0"/>
              <w:jc w:val="both"/>
              <w:rPr>
                <w:noProof/>
              </w:rPr>
            </w:pPr>
            <w:r>
              <w:t xml:space="preserve">huvudvärk, yrsel, somnolens, </w:t>
            </w:r>
            <w:proofErr w:type="spellStart"/>
            <w:r>
              <w:t>dysgeusi</w:t>
            </w:r>
            <w:proofErr w:type="spellEnd"/>
          </w:p>
        </w:tc>
      </w:tr>
      <w:tr w:rsidR="00C221D4" w:rsidRPr="00E0446F" w14:paraId="07816E12" w14:textId="77777777" w:rsidTr="001B1909">
        <w:trPr>
          <w:cantSplit/>
          <w:trHeight w:val="57"/>
        </w:trPr>
        <w:tc>
          <w:tcPr>
            <w:tcW w:w="2170" w:type="dxa"/>
            <w:shd w:val="clear" w:color="auto" w:fill="auto"/>
          </w:tcPr>
          <w:p w14:paraId="37E60EB3" w14:textId="77777777" w:rsidR="00D577CD" w:rsidRPr="00E0446F" w:rsidRDefault="007A0A3F" w:rsidP="00D50984">
            <w:pPr>
              <w:pStyle w:val="Indented"/>
              <w:keepNext w:val="0"/>
              <w:rPr>
                <w:noProof/>
              </w:rPr>
            </w:pPr>
            <w:r>
              <w:t>mindre vanliga</w:t>
            </w:r>
          </w:p>
        </w:tc>
        <w:tc>
          <w:tcPr>
            <w:tcW w:w="7009" w:type="dxa"/>
            <w:shd w:val="clear" w:color="auto" w:fill="auto"/>
          </w:tcPr>
          <w:p w14:paraId="0FCEB1A3" w14:textId="77777777" w:rsidR="00D577CD" w:rsidRPr="00E0446F" w:rsidRDefault="007A0A3F" w:rsidP="00D50984">
            <w:pPr>
              <w:autoSpaceDE w:val="0"/>
              <w:autoSpaceDN w:val="0"/>
              <w:adjustRightInd w:val="0"/>
              <w:rPr>
                <w:noProof/>
              </w:rPr>
            </w:pPr>
            <w:r>
              <w:t xml:space="preserve">perifer </w:t>
            </w:r>
            <w:proofErr w:type="spellStart"/>
            <w:r>
              <w:t>neuropati</w:t>
            </w:r>
            <w:proofErr w:type="spellEnd"/>
            <w:r>
              <w:t xml:space="preserve">, </w:t>
            </w:r>
            <w:proofErr w:type="spellStart"/>
            <w:r>
              <w:t>synkopé</w:t>
            </w:r>
            <w:proofErr w:type="spellEnd"/>
            <w:r>
              <w:t>, amnesi</w:t>
            </w:r>
          </w:p>
        </w:tc>
      </w:tr>
      <w:tr w:rsidR="00C221D4" w:rsidRPr="00E0446F" w14:paraId="3BDE6B4D" w14:textId="77777777" w:rsidTr="001B1909">
        <w:trPr>
          <w:cantSplit/>
          <w:trHeight w:val="57"/>
        </w:trPr>
        <w:tc>
          <w:tcPr>
            <w:tcW w:w="9179" w:type="dxa"/>
            <w:gridSpan w:val="2"/>
            <w:shd w:val="clear" w:color="auto" w:fill="auto"/>
          </w:tcPr>
          <w:p w14:paraId="0B685054" w14:textId="77777777" w:rsidR="00D577CD" w:rsidRPr="00E0446F" w:rsidRDefault="007A0A3F" w:rsidP="00D50984">
            <w:pPr>
              <w:keepNext/>
              <w:autoSpaceDE w:val="0"/>
              <w:autoSpaceDN w:val="0"/>
              <w:adjustRightInd w:val="0"/>
              <w:jc w:val="both"/>
              <w:rPr>
                <w:i/>
                <w:noProof/>
              </w:rPr>
            </w:pPr>
            <w:r>
              <w:rPr>
                <w:i/>
              </w:rPr>
              <w:t>Ögon</w:t>
            </w:r>
          </w:p>
        </w:tc>
      </w:tr>
      <w:tr w:rsidR="00C221D4" w:rsidRPr="00E0446F" w14:paraId="4609CC66" w14:textId="77777777" w:rsidTr="001B1909">
        <w:trPr>
          <w:cantSplit/>
          <w:trHeight w:val="57"/>
        </w:trPr>
        <w:tc>
          <w:tcPr>
            <w:tcW w:w="2170" w:type="dxa"/>
            <w:shd w:val="clear" w:color="auto" w:fill="auto"/>
          </w:tcPr>
          <w:p w14:paraId="5EC73912" w14:textId="77777777" w:rsidR="00D577CD" w:rsidRPr="00E0446F" w:rsidRDefault="007A0A3F" w:rsidP="00D50984">
            <w:pPr>
              <w:pStyle w:val="Indented"/>
              <w:keepNext w:val="0"/>
              <w:rPr>
                <w:noProof/>
              </w:rPr>
            </w:pPr>
            <w:r>
              <w:t>mycket vanliga</w:t>
            </w:r>
          </w:p>
        </w:tc>
        <w:tc>
          <w:tcPr>
            <w:tcW w:w="7009" w:type="dxa"/>
            <w:shd w:val="clear" w:color="auto" w:fill="auto"/>
          </w:tcPr>
          <w:p w14:paraId="1BE5480D" w14:textId="77777777" w:rsidR="00D577CD" w:rsidRPr="00E0446F" w:rsidRDefault="007A0A3F" w:rsidP="00D50984">
            <w:pPr>
              <w:autoSpaceDE w:val="0"/>
              <w:autoSpaceDN w:val="0"/>
              <w:adjustRightInd w:val="0"/>
              <w:jc w:val="both"/>
              <w:rPr>
                <w:noProof/>
              </w:rPr>
            </w:pPr>
            <w:r>
              <w:t>okulär gulsot</w:t>
            </w:r>
          </w:p>
        </w:tc>
      </w:tr>
      <w:tr w:rsidR="00C221D4" w:rsidRPr="00E0446F" w14:paraId="11362C8B" w14:textId="77777777" w:rsidTr="001B1909">
        <w:trPr>
          <w:cantSplit/>
          <w:trHeight w:val="57"/>
        </w:trPr>
        <w:tc>
          <w:tcPr>
            <w:tcW w:w="9179" w:type="dxa"/>
            <w:gridSpan w:val="2"/>
            <w:shd w:val="clear" w:color="auto" w:fill="auto"/>
          </w:tcPr>
          <w:p w14:paraId="00F34F4F" w14:textId="77777777" w:rsidR="00D577CD" w:rsidRPr="00E0446F" w:rsidRDefault="007A0A3F" w:rsidP="00D50984">
            <w:pPr>
              <w:keepNext/>
              <w:autoSpaceDE w:val="0"/>
              <w:autoSpaceDN w:val="0"/>
              <w:adjustRightInd w:val="0"/>
              <w:jc w:val="both"/>
              <w:rPr>
                <w:i/>
                <w:noProof/>
              </w:rPr>
            </w:pPr>
            <w:r>
              <w:rPr>
                <w:i/>
              </w:rPr>
              <w:t>Hjärtat</w:t>
            </w:r>
          </w:p>
        </w:tc>
      </w:tr>
      <w:tr w:rsidR="00C221D4" w:rsidRPr="00E0446F" w14:paraId="39AA44A7" w14:textId="77777777" w:rsidTr="001B1909">
        <w:trPr>
          <w:cantSplit/>
          <w:trHeight w:val="57"/>
        </w:trPr>
        <w:tc>
          <w:tcPr>
            <w:tcW w:w="2170" w:type="dxa"/>
            <w:shd w:val="clear" w:color="auto" w:fill="auto"/>
          </w:tcPr>
          <w:p w14:paraId="665795BB" w14:textId="77777777" w:rsidR="00D577CD" w:rsidRPr="00E0446F" w:rsidRDefault="007A0A3F" w:rsidP="00D50984">
            <w:pPr>
              <w:pStyle w:val="Indented"/>
              <w:rPr>
                <w:noProof/>
              </w:rPr>
            </w:pPr>
            <w:r>
              <w:t>mindre vanliga</w:t>
            </w:r>
          </w:p>
        </w:tc>
        <w:tc>
          <w:tcPr>
            <w:tcW w:w="7009" w:type="dxa"/>
            <w:shd w:val="clear" w:color="auto" w:fill="auto"/>
          </w:tcPr>
          <w:p w14:paraId="491805FB" w14:textId="77777777" w:rsidR="00D577CD" w:rsidRPr="00E0446F" w:rsidRDefault="007A0A3F" w:rsidP="00D50984">
            <w:pPr>
              <w:autoSpaceDE w:val="0"/>
              <w:autoSpaceDN w:val="0"/>
              <w:adjustRightInd w:val="0"/>
              <w:rPr>
                <w:noProof/>
              </w:rPr>
            </w:pPr>
            <w:proofErr w:type="spellStart"/>
            <w:r>
              <w:t>torsades</w:t>
            </w:r>
            <w:proofErr w:type="spellEnd"/>
            <w:r>
              <w:t xml:space="preserve"> de </w:t>
            </w:r>
            <w:proofErr w:type="spellStart"/>
            <w:r>
              <w:t>pointes</w:t>
            </w:r>
            <w:r>
              <w:rPr>
                <w:vertAlign w:val="superscript"/>
              </w:rPr>
              <w:t>a</w:t>
            </w:r>
            <w:proofErr w:type="spellEnd"/>
          </w:p>
        </w:tc>
      </w:tr>
      <w:tr w:rsidR="00C221D4" w:rsidRPr="00E0446F" w14:paraId="0F4D3A99" w14:textId="77777777" w:rsidTr="001B1909">
        <w:trPr>
          <w:cantSplit/>
          <w:trHeight w:val="57"/>
        </w:trPr>
        <w:tc>
          <w:tcPr>
            <w:tcW w:w="2170" w:type="dxa"/>
            <w:shd w:val="clear" w:color="auto" w:fill="auto"/>
          </w:tcPr>
          <w:p w14:paraId="541885AC" w14:textId="77777777" w:rsidR="00D577CD" w:rsidRPr="00E0446F" w:rsidRDefault="007A0A3F" w:rsidP="00D50984">
            <w:pPr>
              <w:pStyle w:val="Indented"/>
              <w:keepNext w:val="0"/>
              <w:rPr>
                <w:noProof/>
              </w:rPr>
            </w:pPr>
            <w:r>
              <w:t>sällsynta</w:t>
            </w:r>
          </w:p>
        </w:tc>
        <w:tc>
          <w:tcPr>
            <w:tcW w:w="7009" w:type="dxa"/>
            <w:shd w:val="clear" w:color="auto" w:fill="auto"/>
          </w:tcPr>
          <w:p w14:paraId="4BCCEA81" w14:textId="77777777" w:rsidR="00D577CD" w:rsidRPr="00E0446F" w:rsidRDefault="007A0A3F" w:rsidP="00D50984">
            <w:pPr>
              <w:autoSpaceDE w:val="0"/>
              <w:autoSpaceDN w:val="0"/>
              <w:adjustRightInd w:val="0"/>
              <w:rPr>
                <w:noProof/>
              </w:rPr>
            </w:pPr>
            <w:proofErr w:type="spellStart"/>
            <w:r>
              <w:t>QTc-förlängning</w:t>
            </w:r>
            <w:r>
              <w:rPr>
                <w:vertAlign w:val="superscript"/>
              </w:rPr>
              <w:t>a</w:t>
            </w:r>
            <w:proofErr w:type="spellEnd"/>
            <w:r>
              <w:t xml:space="preserve">, ödem, </w:t>
            </w:r>
            <w:proofErr w:type="spellStart"/>
            <w:r>
              <w:t>palpitation</w:t>
            </w:r>
            <w:proofErr w:type="spellEnd"/>
          </w:p>
        </w:tc>
      </w:tr>
      <w:tr w:rsidR="00C221D4" w:rsidRPr="00E0446F" w14:paraId="0CFF47C6" w14:textId="77777777" w:rsidTr="001B1909">
        <w:trPr>
          <w:cantSplit/>
          <w:trHeight w:val="57"/>
        </w:trPr>
        <w:tc>
          <w:tcPr>
            <w:tcW w:w="9179" w:type="dxa"/>
            <w:gridSpan w:val="2"/>
            <w:shd w:val="clear" w:color="auto" w:fill="auto"/>
          </w:tcPr>
          <w:p w14:paraId="20CDA9FE" w14:textId="77777777" w:rsidR="00D577CD" w:rsidRPr="00E0446F" w:rsidRDefault="007A0A3F" w:rsidP="00D50984">
            <w:pPr>
              <w:keepNext/>
              <w:autoSpaceDE w:val="0"/>
              <w:autoSpaceDN w:val="0"/>
              <w:adjustRightInd w:val="0"/>
              <w:jc w:val="both"/>
              <w:rPr>
                <w:i/>
                <w:noProof/>
              </w:rPr>
            </w:pPr>
            <w:r>
              <w:rPr>
                <w:i/>
              </w:rPr>
              <w:t>Blodkärl</w:t>
            </w:r>
          </w:p>
        </w:tc>
      </w:tr>
      <w:tr w:rsidR="00C221D4" w:rsidRPr="00E0446F" w14:paraId="5AA8BB4B" w14:textId="77777777" w:rsidTr="001B1909">
        <w:trPr>
          <w:cantSplit/>
          <w:trHeight w:val="57"/>
        </w:trPr>
        <w:tc>
          <w:tcPr>
            <w:tcW w:w="2170" w:type="dxa"/>
            <w:shd w:val="clear" w:color="auto" w:fill="auto"/>
          </w:tcPr>
          <w:p w14:paraId="387129E2" w14:textId="77777777" w:rsidR="00D577CD" w:rsidRPr="00E0446F" w:rsidRDefault="007A0A3F" w:rsidP="00D50984">
            <w:pPr>
              <w:pStyle w:val="Indented"/>
              <w:keepNext w:val="0"/>
              <w:rPr>
                <w:noProof/>
              </w:rPr>
            </w:pPr>
            <w:r>
              <w:t>mindre vanliga</w:t>
            </w:r>
          </w:p>
        </w:tc>
        <w:tc>
          <w:tcPr>
            <w:tcW w:w="7009" w:type="dxa"/>
            <w:shd w:val="clear" w:color="auto" w:fill="auto"/>
          </w:tcPr>
          <w:p w14:paraId="68608A5B" w14:textId="77777777" w:rsidR="00D577CD" w:rsidRPr="00E0446F" w:rsidRDefault="007A0A3F" w:rsidP="00D50984">
            <w:pPr>
              <w:autoSpaceDE w:val="0"/>
              <w:autoSpaceDN w:val="0"/>
              <w:adjustRightInd w:val="0"/>
              <w:jc w:val="both"/>
              <w:rPr>
                <w:noProof/>
              </w:rPr>
            </w:pPr>
            <w:r>
              <w:t>hypertension</w:t>
            </w:r>
          </w:p>
        </w:tc>
      </w:tr>
      <w:tr w:rsidR="00C221D4" w:rsidRPr="00E0446F" w14:paraId="4F61E205" w14:textId="77777777" w:rsidTr="001B1909">
        <w:trPr>
          <w:cantSplit/>
          <w:trHeight w:val="57"/>
        </w:trPr>
        <w:tc>
          <w:tcPr>
            <w:tcW w:w="9179" w:type="dxa"/>
            <w:gridSpan w:val="2"/>
            <w:shd w:val="clear" w:color="auto" w:fill="auto"/>
          </w:tcPr>
          <w:p w14:paraId="16261E37" w14:textId="77777777" w:rsidR="00D577CD" w:rsidRPr="00E0446F" w:rsidRDefault="007A0A3F" w:rsidP="00D50984">
            <w:pPr>
              <w:keepNext/>
              <w:autoSpaceDE w:val="0"/>
              <w:autoSpaceDN w:val="0"/>
              <w:adjustRightInd w:val="0"/>
              <w:jc w:val="both"/>
              <w:rPr>
                <w:i/>
                <w:noProof/>
              </w:rPr>
            </w:pPr>
            <w:r>
              <w:rPr>
                <w:i/>
              </w:rPr>
              <w:t xml:space="preserve">Andningsvägar, bröstkorg och </w:t>
            </w:r>
            <w:proofErr w:type="spellStart"/>
            <w:r>
              <w:rPr>
                <w:i/>
              </w:rPr>
              <w:t>mediastinum</w:t>
            </w:r>
            <w:proofErr w:type="spellEnd"/>
          </w:p>
        </w:tc>
      </w:tr>
      <w:tr w:rsidR="00C221D4" w:rsidRPr="00E0446F" w14:paraId="35E105A0" w14:textId="77777777" w:rsidTr="001B1909">
        <w:trPr>
          <w:cantSplit/>
          <w:trHeight w:val="57"/>
        </w:trPr>
        <w:tc>
          <w:tcPr>
            <w:tcW w:w="2170" w:type="dxa"/>
            <w:shd w:val="clear" w:color="auto" w:fill="auto"/>
          </w:tcPr>
          <w:p w14:paraId="7928C2F0" w14:textId="77777777" w:rsidR="00D577CD" w:rsidRPr="00E0446F" w:rsidRDefault="007A0A3F" w:rsidP="00D50984">
            <w:pPr>
              <w:pStyle w:val="Indented"/>
              <w:keepNext w:val="0"/>
              <w:rPr>
                <w:noProof/>
              </w:rPr>
            </w:pPr>
            <w:r>
              <w:t>mindre vanliga</w:t>
            </w:r>
          </w:p>
        </w:tc>
        <w:tc>
          <w:tcPr>
            <w:tcW w:w="7009" w:type="dxa"/>
            <w:shd w:val="clear" w:color="auto" w:fill="auto"/>
          </w:tcPr>
          <w:p w14:paraId="2BCB6B52" w14:textId="77777777" w:rsidR="00D577CD" w:rsidRPr="00E0446F" w:rsidRDefault="007A0A3F" w:rsidP="00D50984">
            <w:pPr>
              <w:autoSpaceDE w:val="0"/>
              <w:autoSpaceDN w:val="0"/>
              <w:adjustRightInd w:val="0"/>
              <w:jc w:val="both"/>
              <w:rPr>
                <w:noProof/>
              </w:rPr>
            </w:pPr>
            <w:proofErr w:type="spellStart"/>
            <w:r>
              <w:t>dyspné</w:t>
            </w:r>
            <w:proofErr w:type="spellEnd"/>
          </w:p>
        </w:tc>
      </w:tr>
      <w:tr w:rsidR="00C221D4" w:rsidRPr="00E0446F" w14:paraId="189005EA" w14:textId="77777777" w:rsidTr="001B1909">
        <w:trPr>
          <w:cantSplit/>
          <w:trHeight w:val="57"/>
        </w:trPr>
        <w:tc>
          <w:tcPr>
            <w:tcW w:w="9179" w:type="dxa"/>
            <w:gridSpan w:val="2"/>
            <w:shd w:val="clear" w:color="auto" w:fill="auto"/>
          </w:tcPr>
          <w:p w14:paraId="14A1A6FD" w14:textId="77777777" w:rsidR="00D577CD" w:rsidRPr="00E0446F" w:rsidRDefault="007A0A3F" w:rsidP="00D50984">
            <w:pPr>
              <w:keepNext/>
              <w:autoSpaceDE w:val="0"/>
              <w:autoSpaceDN w:val="0"/>
              <w:adjustRightInd w:val="0"/>
              <w:jc w:val="both"/>
              <w:rPr>
                <w:i/>
                <w:noProof/>
              </w:rPr>
            </w:pPr>
            <w:r>
              <w:rPr>
                <w:i/>
              </w:rPr>
              <w:t>Magtarmkanalen</w:t>
            </w:r>
          </w:p>
        </w:tc>
      </w:tr>
      <w:tr w:rsidR="00C221D4" w:rsidRPr="00E0446F" w14:paraId="7702144F" w14:textId="77777777" w:rsidTr="001B1909">
        <w:trPr>
          <w:cantSplit/>
          <w:trHeight w:val="57"/>
        </w:trPr>
        <w:tc>
          <w:tcPr>
            <w:tcW w:w="2170" w:type="dxa"/>
            <w:shd w:val="clear" w:color="auto" w:fill="auto"/>
          </w:tcPr>
          <w:p w14:paraId="683F98DA" w14:textId="77777777" w:rsidR="00D577CD" w:rsidRPr="00E0446F" w:rsidRDefault="007A0A3F" w:rsidP="00D50984">
            <w:pPr>
              <w:pStyle w:val="Indented"/>
              <w:rPr>
                <w:noProof/>
              </w:rPr>
            </w:pPr>
            <w:r>
              <w:t>mycket vanliga</w:t>
            </w:r>
          </w:p>
        </w:tc>
        <w:tc>
          <w:tcPr>
            <w:tcW w:w="7009" w:type="dxa"/>
            <w:shd w:val="clear" w:color="auto" w:fill="auto"/>
          </w:tcPr>
          <w:p w14:paraId="6AD7E1E6" w14:textId="77777777" w:rsidR="00D577CD" w:rsidRPr="00E0446F" w:rsidRDefault="007A0A3F" w:rsidP="00D50984">
            <w:pPr>
              <w:autoSpaceDE w:val="0"/>
              <w:autoSpaceDN w:val="0"/>
              <w:adjustRightInd w:val="0"/>
              <w:jc w:val="both"/>
              <w:rPr>
                <w:noProof/>
              </w:rPr>
            </w:pPr>
            <w:r>
              <w:t>gulsot</w:t>
            </w:r>
          </w:p>
        </w:tc>
      </w:tr>
      <w:tr w:rsidR="00C221D4" w:rsidRPr="00E0446F" w14:paraId="3ED1DF3E" w14:textId="77777777" w:rsidTr="001B1909">
        <w:trPr>
          <w:cantSplit/>
          <w:trHeight w:val="57"/>
        </w:trPr>
        <w:tc>
          <w:tcPr>
            <w:tcW w:w="2170" w:type="dxa"/>
            <w:shd w:val="clear" w:color="auto" w:fill="auto"/>
          </w:tcPr>
          <w:p w14:paraId="25D2204C" w14:textId="77777777" w:rsidR="00D577CD" w:rsidRPr="00E0446F" w:rsidRDefault="007A0A3F" w:rsidP="00D50984">
            <w:pPr>
              <w:pStyle w:val="Indented"/>
              <w:rPr>
                <w:noProof/>
              </w:rPr>
            </w:pPr>
            <w:r>
              <w:t>vanliga</w:t>
            </w:r>
          </w:p>
        </w:tc>
        <w:tc>
          <w:tcPr>
            <w:tcW w:w="7009" w:type="dxa"/>
            <w:shd w:val="clear" w:color="auto" w:fill="auto"/>
          </w:tcPr>
          <w:p w14:paraId="092DD85B" w14:textId="77777777" w:rsidR="00D577CD" w:rsidRPr="00E0446F" w:rsidRDefault="007A0A3F" w:rsidP="00D50984">
            <w:pPr>
              <w:autoSpaceDE w:val="0"/>
              <w:autoSpaceDN w:val="0"/>
              <w:adjustRightInd w:val="0"/>
              <w:rPr>
                <w:noProof/>
              </w:rPr>
            </w:pPr>
            <w:r>
              <w:t xml:space="preserve">kräkningar, diarré, dyspepsi, magont, abdominal utspändhet, </w:t>
            </w:r>
            <w:proofErr w:type="spellStart"/>
            <w:r>
              <w:t>flatulens</w:t>
            </w:r>
            <w:proofErr w:type="spellEnd"/>
            <w:r>
              <w:t>, muntorrhet</w:t>
            </w:r>
          </w:p>
        </w:tc>
      </w:tr>
      <w:tr w:rsidR="00C221D4" w:rsidRPr="00E0446F" w14:paraId="0006297F" w14:textId="77777777" w:rsidTr="001B1909">
        <w:trPr>
          <w:cantSplit/>
          <w:trHeight w:val="57"/>
        </w:trPr>
        <w:tc>
          <w:tcPr>
            <w:tcW w:w="2170" w:type="dxa"/>
            <w:shd w:val="clear" w:color="auto" w:fill="auto"/>
          </w:tcPr>
          <w:p w14:paraId="146E329B" w14:textId="77777777" w:rsidR="00D577CD" w:rsidRPr="00E0446F" w:rsidRDefault="007A0A3F" w:rsidP="00D50984">
            <w:pPr>
              <w:pStyle w:val="Indented"/>
              <w:keepNext w:val="0"/>
              <w:rPr>
                <w:noProof/>
              </w:rPr>
            </w:pPr>
            <w:r>
              <w:t>mindre vanliga</w:t>
            </w:r>
          </w:p>
        </w:tc>
        <w:tc>
          <w:tcPr>
            <w:tcW w:w="7009" w:type="dxa"/>
            <w:shd w:val="clear" w:color="auto" w:fill="auto"/>
          </w:tcPr>
          <w:p w14:paraId="6298190E" w14:textId="77777777" w:rsidR="00D577CD" w:rsidRPr="00E0446F" w:rsidRDefault="007A0A3F" w:rsidP="00D50984">
            <w:pPr>
              <w:autoSpaceDE w:val="0"/>
              <w:autoSpaceDN w:val="0"/>
              <w:adjustRightInd w:val="0"/>
              <w:rPr>
                <w:noProof/>
              </w:rPr>
            </w:pPr>
            <w:r>
              <w:t xml:space="preserve">pankreatit, gastrit, </w:t>
            </w:r>
            <w:proofErr w:type="spellStart"/>
            <w:r>
              <w:t>aftös</w:t>
            </w:r>
            <w:proofErr w:type="spellEnd"/>
            <w:r>
              <w:rPr>
                <w:vertAlign w:val="superscript"/>
              </w:rPr>
              <w:t> </w:t>
            </w:r>
            <w:r>
              <w:t>stomatit</w:t>
            </w:r>
          </w:p>
        </w:tc>
      </w:tr>
      <w:tr w:rsidR="00C221D4" w:rsidRPr="00E0446F" w14:paraId="54770DF9" w14:textId="77777777" w:rsidTr="001B1909">
        <w:trPr>
          <w:cantSplit/>
          <w:trHeight w:val="57"/>
        </w:trPr>
        <w:tc>
          <w:tcPr>
            <w:tcW w:w="9179" w:type="dxa"/>
            <w:gridSpan w:val="2"/>
            <w:shd w:val="clear" w:color="auto" w:fill="auto"/>
          </w:tcPr>
          <w:p w14:paraId="0772A6D6" w14:textId="77777777" w:rsidR="00D577CD" w:rsidRPr="00E0446F" w:rsidRDefault="007A0A3F" w:rsidP="00D50984">
            <w:pPr>
              <w:keepNext/>
              <w:autoSpaceDE w:val="0"/>
              <w:autoSpaceDN w:val="0"/>
              <w:adjustRightInd w:val="0"/>
              <w:jc w:val="both"/>
              <w:rPr>
                <w:i/>
                <w:noProof/>
              </w:rPr>
            </w:pPr>
            <w:r>
              <w:rPr>
                <w:i/>
              </w:rPr>
              <w:t>Lever och gallvägar</w:t>
            </w:r>
          </w:p>
        </w:tc>
      </w:tr>
      <w:tr w:rsidR="00C221D4" w:rsidRPr="00E0446F" w14:paraId="156E981C" w14:textId="77777777" w:rsidTr="001B1909">
        <w:trPr>
          <w:cantSplit/>
          <w:trHeight w:val="57"/>
        </w:trPr>
        <w:tc>
          <w:tcPr>
            <w:tcW w:w="2170" w:type="dxa"/>
            <w:shd w:val="clear" w:color="auto" w:fill="auto"/>
          </w:tcPr>
          <w:p w14:paraId="765FF3B9" w14:textId="77777777" w:rsidR="00D577CD" w:rsidRPr="00E0446F" w:rsidRDefault="007A0A3F" w:rsidP="00D50984">
            <w:pPr>
              <w:pStyle w:val="Indented"/>
              <w:rPr>
                <w:noProof/>
              </w:rPr>
            </w:pPr>
            <w:r>
              <w:t>mycket vanliga</w:t>
            </w:r>
          </w:p>
        </w:tc>
        <w:tc>
          <w:tcPr>
            <w:tcW w:w="7009" w:type="dxa"/>
            <w:shd w:val="clear" w:color="auto" w:fill="auto"/>
          </w:tcPr>
          <w:p w14:paraId="5A15E7E8" w14:textId="77777777" w:rsidR="00D577CD" w:rsidRPr="00E0446F" w:rsidRDefault="007A0A3F" w:rsidP="00D50984">
            <w:pPr>
              <w:keepNext/>
              <w:autoSpaceDE w:val="0"/>
              <w:autoSpaceDN w:val="0"/>
              <w:adjustRightInd w:val="0"/>
              <w:jc w:val="both"/>
              <w:rPr>
                <w:noProof/>
              </w:rPr>
            </w:pPr>
            <w:r>
              <w:t>gulsot</w:t>
            </w:r>
          </w:p>
        </w:tc>
      </w:tr>
      <w:tr w:rsidR="00C221D4" w:rsidRPr="00E0446F" w14:paraId="28A1C9C3" w14:textId="77777777" w:rsidTr="001B1909">
        <w:trPr>
          <w:cantSplit/>
          <w:trHeight w:val="57"/>
        </w:trPr>
        <w:tc>
          <w:tcPr>
            <w:tcW w:w="2170" w:type="dxa"/>
            <w:shd w:val="clear" w:color="auto" w:fill="auto"/>
          </w:tcPr>
          <w:p w14:paraId="4ECE2211" w14:textId="77777777" w:rsidR="00D577CD" w:rsidRPr="00E0446F" w:rsidRDefault="007A0A3F" w:rsidP="00D50984">
            <w:pPr>
              <w:pStyle w:val="Indented"/>
              <w:rPr>
                <w:noProof/>
              </w:rPr>
            </w:pPr>
            <w:r>
              <w:t>vanliga</w:t>
            </w:r>
          </w:p>
        </w:tc>
        <w:tc>
          <w:tcPr>
            <w:tcW w:w="7009" w:type="dxa"/>
            <w:shd w:val="clear" w:color="auto" w:fill="auto"/>
          </w:tcPr>
          <w:p w14:paraId="54FDD358" w14:textId="77777777" w:rsidR="00D577CD" w:rsidRPr="00E0446F" w:rsidRDefault="007A0A3F" w:rsidP="00D50984">
            <w:pPr>
              <w:autoSpaceDE w:val="0"/>
              <w:autoSpaceDN w:val="0"/>
              <w:adjustRightInd w:val="0"/>
              <w:rPr>
                <w:noProof/>
              </w:rPr>
            </w:pPr>
            <w:proofErr w:type="spellStart"/>
            <w:r>
              <w:t>hyperbilirubin</w:t>
            </w:r>
            <w:proofErr w:type="spellEnd"/>
          </w:p>
        </w:tc>
      </w:tr>
      <w:tr w:rsidR="00C221D4" w:rsidRPr="00E0446F" w14:paraId="2C58BB2A" w14:textId="77777777" w:rsidTr="001B1909">
        <w:trPr>
          <w:cantSplit/>
          <w:trHeight w:val="57"/>
        </w:trPr>
        <w:tc>
          <w:tcPr>
            <w:tcW w:w="2170" w:type="dxa"/>
            <w:shd w:val="clear" w:color="auto" w:fill="auto"/>
          </w:tcPr>
          <w:p w14:paraId="61C5FBCE" w14:textId="77777777" w:rsidR="00D577CD" w:rsidRPr="00E0446F" w:rsidRDefault="007A0A3F" w:rsidP="00D50984">
            <w:pPr>
              <w:pStyle w:val="Indented"/>
              <w:rPr>
                <w:noProof/>
              </w:rPr>
            </w:pPr>
            <w:r>
              <w:t>mindre vanliga</w:t>
            </w:r>
          </w:p>
        </w:tc>
        <w:tc>
          <w:tcPr>
            <w:tcW w:w="7009" w:type="dxa"/>
            <w:shd w:val="clear" w:color="auto" w:fill="auto"/>
          </w:tcPr>
          <w:p w14:paraId="0359EFFF" w14:textId="77777777" w:rsidR="00D577CD" w:rsidRPr="00E0446F" w:rsidRDefault="007A0A3F" w:rsidP="00D50984">
            <w:pPr>
              <w:autoSpaceDE w:val="0"/>
              <w:autoSpaceDN w:val="0"/>
              <w:adjustRightInd w:val="0"/>
              <w:rPr>
                <w:noProof/>
              </w:rPr>
            </w:pPr>
            <w:r>
              <w:t xml:space="preserve">hepatit, </w:t>
            </w:r>
            <w:proofErr w:type="spellStart"/>
            <w:r>
              <w:t>kolelitiasis</w:t>
            </w:r>
            <w:r>
              <w:rPr>
                <w:vertAlign w:val="superscript"/>
              </w:rPr>
              <w:t>a</w:t>
            </w:r>
            <w:proofErr w:type="spellEnd"/>
            <w:r>
              <w:t xml:space="preserve">, </w:t>
            </w:r>
            <w:proofErr w:type="spellStart"/>
            <w:r>
              <w:t>kolestasis</w:t>
            </w:r>
            <w:r>
              <w:rPr>
                <w:vertAlign w:val="superscript"/>
              </w:rPr>
              <w:t>a</w:t>
            </w:r>
            <w:proofErr w:type="spellEnd"/>
          </w:p>
        </w:tc>
      </w:tr>
      <w:tr w:rsidR="00C221D4" w:rsidRPr="00E0446F" w14:paraId="6CCE6FE4" w14:textId="77777777" w:rsidTr="001B1909">
        <w:trPr>
          <w:cantSplit/>
          <w:trHeight w:val="57"/>
        </w:trPr>
        <w:tc>
          <w:tcPr>
            <w:tcW w:w="2170" w:type="dxa"/>
            <w:shd w:val="clear" w:color="auto" w:fill="auto"/>
          </w:tcPr>
          <w:p w14:paraId="63111691" w14:textId="77777777" w:rsidR="00D577CD" w:rsidRPr="00E0446F" w:rsidRDefault="007A0A3F" w:rsidP="00D50984">
            <w:pPr>
              <w:pStyle w:val="Indented"/>
              <w:keepNext w:val="0"/>
              <w:rPr>
                <w:noProof/>
              </w:rPr>
            </w:pPr>
            <w:r>
              <w:t>sällsynta</w:t>
            </w:r>
          </w:p>
        </w:tc>
        <w:tc>
          <w:tcPr>
            <w:tcW w:w="7009" w:type="dxa"/>
            <w:shd w:val="clear" w:color="auto" w:fill="auto"/>
          </w:tcPr>
          <w:p w14:paraId="219BB07D" w14:textId="77777777" w:rsidR="00D577CD" w:rsidRPr="00E0446F" w:rsidRDefault="007A0A3F" w:rsidP="00D50984">
            <w:pPr>
              <w:autoSpaceDE w:val="0"/>
              <w:autoSpaceDN w:val="0"/>
              <w:adjustRightInd w:val="0"/>
              <w:rPr>
                <w:noProof/>
              </w:rPr>
            </w:pPr>
            <w:proofErr w:type="spellStart"/>
            <w:r>
              <w:t>hepatosplenomegali</w:t>
            </w:r>
            <w:proofErr w:type="spellEnd"/>
            <w:r>
              <w:t xml:space="preserve">, </w:t>
            </w:r>
            <w:proofErr w:type="spellStart"/>
            <w:r>
              <w:t>kolecystit</w:t>
            </w:r>
            <w:r>
              <w:rPr>
                <w:vertAlign w:val="superscript"/>
              </w:rPr>
              <w:t>a</w:t>
            </w:r>
            <w:proofErr w:type="spellEnd"/>
          </w:p>
        </w:tc>
      </w:tr>
      <w:tr w:rsidR="00C221D4" w:rsidRPr="00E0446F" w14:paraId="22B7895D" w14:textId="77777777" w:rsidTr="001B1909">
        <w:trPr>
          <w:cantSplit/>
          <w:trHeight w:val="57"/>
        </w:trPr>
        <w:tc>
          <w:tcPr>
            <w:tcW w:w="9179" w:type="dxa"/>
            <w:gridSpan w:val="2"/>
            <w:shd w:val="clear" w:color="auto" w:fill="auto"/>
          </w:tcPr>
          <w:p w14:paraId="46A77EC8" w14:textId="77777777" w:rsidR="00D577CD" w:rsidRPr="00E0446F" w:rsidRDefault="007A0A3F" w:rsidP="00D50984">
            <w:pPr>
              <w:keepNext/>
              <w:autoSpaceDE w:val="0"/>
              <w:autoSpaceDN w:val="0"/>
              <w:adjustRightInd w:val="0"/>
              <w:rPr>
                <w:i/>
                <w:noProof/>
              </w:rPr>
            </w:pPr>
            <w:r>
              <w:rPr>
                <w:i/>
              </w:rPr>
              <w:t>Hud och subkutan vävnad</w:t>
            </w:r>
          </w:p>
        </w:tc>
      </w:tr>
      <w:tr w:rsidR="00C221D4" w:rsidRPr="00E0446F" w14:paraId="7D5C2531" w14:textId="77777777" w:rsidTr="001B1909">
        <w:trPr>
          <w:cantSplit/>
          <w:trHeight w:val="57"/>
        </w:trPr>
        <w:tc>
          <w:tcPr>
            <w:tcW w:w="2170" w:type="dxa"/>
            <w:shd w:val="clear" w:color="auto" w:fill="auto"/>
          </w:tcPr>
          <w:p w14:paraId="761D6BEE" w14:textId="77777777" w:rsidR="00D577CD" w:rsidRPr="00E0446F" w:rsidRDefault="007A0A3F" w:rsidP="00D50984">
            <w:pPr>
              <w:pStyle w:val="Indented"/>
              <w:rPr>
                <w:noProof/>
              </w:rPr>
            </w:pPr>
            <w:r>
              <w:t>vanliga</w:t>
            </w:r>
          </w:p>
        </w:tc>
        <w:tc>
          <w:tcPr>
            <w:tcW w:w="7009" w:type="dxa"/>
            <w:shd w:val="clear" w:color="auto" w:fill="auto"/>
          </w:tcPr>
          <w:p w14:paraId="61C27DAC" w14:textId="77777777" w:rsidR="00D577CD" w:rsidRPr="00E0446F" w:rsidRDefault="007A0A3F" w:rsidP="00D50984">
            <w:pPr>
              <w:keepNext/>
              <w:autoSpaceDE w:val="0"/>
              <w:autoSpaceDN w:val="0"/>
              <w:adjustRightInd w:val="0"/>
              <w:rPr>
                <w:noProof/>
              </w:rPr>
            </w:pPr>
            <w:r>
              <w:t>utslag</w:t>
            </w:r>
          </w:p>
        </w:tc>
      </w:tr>
      <w:tr w:rsidR="00C221D4" w:rsidRPr="00E0446F" w14:paraId="0E958D65" w14:textId="77777777" w:rsidTr="00873653">
        <w:trPr>
          <w:cantSplit/>
          <w:trHeight w:val="786"/>
        </w:trPr>
        <w:tc>
          <w:tcPr>
            <w:tcW w:w="2170" w:type="dxa"/>
            <w:shd w:val="clear" w:color="auto" w:fill="auto"/>
          </w:tcPr>
          <w:p w14:paraId="530BD6B7" w14:textId="77777777" w:rsidR="00D577CD" w:rsidRPr="00E0446F" w:rsidRDefault="007A0A3F" w:rsidP="00D50984">
            <w:pPr>
              <w:pStyle w:val="Indented"/>
              <w:rPr>
                <w:noProof/>
              </w:rPr>
            </w:pPr>
            <w:r>
              <w:t>mindre vanliga</w:t>
            </w:r>
          </w:p>
        </w:tc>
        <w:tc>
          <w:tcPr>
            <w:tcW w:w="7009" w:type="dxa"/>
            <w:shd w:val="clear" w:color="auto" w:fill="auto"/>
          </w:tcPr>
          <w:p w14:paraId="08390586" w14:textId="77777777" w:rsidR="0039244C" w:rsidRPr="00E0446F" w:rsidRDefault="007A0A3F" w:rsidP="00D50984">
            <w:pPr>
              <w:keepNext/>
              <w:autoSpaceDE w:val="0"/>
              <w:autoSpaceDN w:val="0"/>
              <w:adjustRightInd w:val="0"/>
            </w:pPr>
            <w:proofErr w:type="spellStart"/>
            <w:r>
              <w:t>pruritus</w:t>
            </w:r>
            <w:proofErr w:type="spellEnd"/>
            <w:r>
              <w:t xml:space="preserve">, </w:t>
            </w:r>
            <w:proofErr w:type="spellStart"/>
            <w:r>
              <w:t>erythema</w:t>
            </w:r>
            <w:proofErr w:type="spellEnd"/>
            <w:r>
              <w:t xml:space="preserve"> </w:t>
            </w:r>
            <w:proofErr w:type="spellStart"/>
            <w:r>
              <w:t>multiforme</w:t>
            </w:r>
            <w:r>
              <w:rPr>
                <w:vertAlign w:val="superscript"/>
              </w:rPr>
              <w:t>a,b</w:t>
            </w:r>
            <w:proofErr w:type="spellEnd"/>
            <w:r>
              <w:t xml:space="preserve">, toxiska </w:t>
            </w:r>
            <w:proofErr w:type="spellStart"/>
            <w:r>
              <w:t>hudutslag</w:t>
            </w:r>
            <w:r>
              <w:rPr>
                <w:vertAlign w:val="superscript"/>
              </w:rPr>
              <w:t>a,b</w:t>
            </w:r>
            <w:proofErr w:type="spellEnd"/>
            <w:r>
              <w:t xml:space="preserve">, läkemedelsutslag med </w:t>
            </w:r>
            <w:proofErr w:type="spellStart"/>
            <w:r>
              <w:t>eosinofili</w:t>
            </w:r>
            <w:proofErr w:type="spellEnd"/>
            <w:r>
              <w:t xml:space="preserve"> och systemiska symptom (DRESS) </w:t>
            </w:r>
            <w:proofErr w:type="spellStart"/>
            <w:r>
              <w:t>syndrom</w:t>
            </w:r>
            <w:r>
              <w:rPr>
                <w:vertAlign w:val="superscript"/>
              </w:rPr>
              <w:t>a,b</w:t>
            </w:r>
            <w:proofErr w:type="spellEnd"/>
            <w:r>
              <w:t xml:space="preserve">, </w:t>
            </w:r>
            <w:proofErr w:type="spellStart"/>
            <w:r>
              <w:t>angioödem</w:t>
            </w:r>
            <w:r>
              <w:rPr>
                <w:vertAlign w:val="superscript"/>
              </w:rPr>
              <w:t>a</w:t>
            </w:r>
            <w:proofErr w:type="spellEnd"/>
            <w:r>
              <w:t xml:space="preserve">, </w:t>
            </w:r>
            <w:proofErr w:type="spellStart"/>
            <w:r>
              <w:t>urtikaria</w:t>
            </w:r>
            <w:proofErr w:type="spellEnd"/>
            <w:r>
              <w:t xml:space="preserve">, </w:t>
            </w:r>
            <w:proofErr w:type="spellStart"/>
            <w:r>
              <w:t>alopeci</w:t>
            </w:r>
            <w:proofErr w:type="spellEnd"/>
          </w:p>
        </w:tc>
      </w:tr>
      <w:tr w:rsidR="00C221D4" w:rsidRPr="00E0446F" w14:paraId="14EB498D" w14:textId="77777777" w:rsidTr="001B1909">
        <w:trPr>
          <w:cantSplit/>
          <w:trHeight w:val="57"/>
        </w:trPr>
        <w:tc>
          <w:tcPr>
            <w:tcW w:w="2170" w:type="dxa"/>
            <w:shd w:val="clear" w:color="auto" w:fill="auto"/>
          </w:tcPr>
          <w:p w14:paraId="1A5E1983" w14:textId="77777777" w:rsidR="00D577CD" w:rsidRPr="00E0446F" w:rsidRDefault="007A0A3F" w:rsidP="00D50984">
            <w:pPr>
              <w:pStyle w:val="Indented"/>
              <w:keepNext w:val="0"/>
              <w:rPr>
                <w:noProof/>
              </w:rPr>
            </w:pPr>
            <w:r>
              <w:t>sällsynta</w:t>
            </w:r>
          </w:p>
        </w:tc>
        <w:tc>
          <w:tcPr>
            <w:tcW w:w="7009" w:type="dxa"/>
            <w:shd w:val="clear" w:color="auto" w:fill="auto"/>
          </w:tcPr>
          <w:p w14:paraId="27056473" w14:textId="77777777" w:rsidR="00D577CD" w:rsidRPr="00E0446F" w:rsidRDefault="007A0A3F" w:rsidP="00D50984">
            <w:pPr>
              <w:keepNext/>
              <w:autoSpaceDE w:val="0"/>
              <w:autoSpaceDN w:val="0"/>
              <w:adjustRightInd w:val="0"/>
              <w:rPr>
                <w:noProof/>
              </w:rPr>
            </w:pPr>
            <w:r>
              <w:t>Stevens</w:t>
            </w:r>
            <w:r>
              <w:noBreakHyphen/>
              <w:t xml:space="preserve">Johnson </w:t>
            </w:r>
            <w:proofErr w:type="spellStart"/>
            <w:r>
              <w:t>syndrom</w:t>
            </w:r>
            <w:r>
              <w:rPr>
                <w:vertAlign w:val="superscript"/>
              </w:rPr>
              <w:t>a,b</w:t>
            </w:r>
            <w:proofErr w:type="spellEnd"/>
            <w:r>
              <w:t xml:space="preserve">, </w:t>
            </w:r>
            <w:proofErr w:type="spellStart"/>
            <w:r>
              <w:t>vesikubullösa</w:t>
            </w:r>
            <w:proofErr w:type="spellEnd"/>
            <w:r>
              <w:t xml:space="preserve"> utslag, eksem, kärlutvidgning</w:t>
            </w:r>
          </w:p>
        </w:tc>
      </w:tr>
      <w:tr w:rsidR="00C221D4" w:rsidRPr="00E0446F" w14:paraId="14CD16BA" w14:textId="77777777" w:rsidTr="001B1909">
        <w:trPr>
          <w:cantSplit/>
          <w:trHeight w:val="57"/>
        </w:trPr>
        <w:tc>
          <w:tcPr>
            <w:tcW w:w="9179" w:type="dxa"/>
            <w:gridSpan w:val="2"/>
            <w:shd w:val="clear" w:color="auto" w:fill="auto"/>
          </w:tcPr>
          <w:p w14:paraId="21715B6D" w14:textId="77777777" w:rsidR="00D577CD" w:rsidRPr="00E0446F" w:rsidRDefault="007A0A3F" w:rsidP="00D50984">
            <w:pPr>
              <w:keepNext/>
              <w:autoSpaceDE w:val="0"/>
              <w:autoSpaceDN w:val="0"/>
              <w:adjustRightInd w:val="0"/>
              <w:rPr>
                <w:i/>
                <w:noProof/>
              </w:rPr>
            </w:pPr>
            <w:proofErr w:type="spellStart"/>
            <w:r>
              <w:rPr>
                <w:i/>
              </w:rPr>
              <w:t>Muskuloskeletala</w:t>
            </w:r>
            <w:proofErr w:type="spellEnd"/>
            <w:r>
              <w:rPr>
                <w:i/>
              </w:rPr>
              <w:t xml:space="preserve"> systemet och bindväv</w:t>
            </w:r>
          </w:p>
        </w:tc>
      </w:tr>
      <w:tr w:rsidR="00C221D4" w:rsidRPr="00E0446F" w14:paraId="7948E851" w14:textId="77777777" w:rsidTr="001B1909">
        <w:trPr>
          <w:cantSplit/>
          <w:trHeight w:val="57"/>
        </w:trPr>
        <w:tc>
          <w:tcPr>
            <w:tcW w:w="2170" w:type="dxa"/>
            <w:shd w:val="clear" w:color="auto" w:fill="auto"/>
          </w:tcPr>
          <w:p w14:paraId="1AEDA4E8" w14:textId="77777777" w:rsidR="00D577CD" w:rsidRPr="00E0446F" w:rsidRDefault="007A0A3F" w:rsidP="00D50984">
            <w:pPr>
              <w:pStyle w:val="Indented"/>
              <w:rPr>
                <w:noProof/>
              </w:rPr>
            </w:pPr>
            <w:r>
              <w:t>mindre vanliga</w:t>
            </w:r>
          </w:p>
        </w:tc>
        <w:tc>
          <w:tcPr>
            <w:tcW w:w="7009" w:type="dxa"/>
            <w:shd w:val="clear" w:color="auto" w:fill="auto"/>
          </w:tcPr>
          <w:p w14:paraId="29DC08C3" w14:textId="77777777" w:rsidR="00D577CD" w:rsidRPr="00E0446F" w:rsidRDefault="007A0A3F" w:rsidP="00D50984">
            <w:pPr>
              <w:autoSpaceDE w:val="0"/>
              <w:autoSpaceDN w:val="0"/>
              <w:adjustRightInd w:val="0"/>
              <w:rPr>
                <w:noProof/>
              </w:rPr>
            </w:pPr>
            <w:proofErr w:type="spellStart"/>
            <w:r>
              <w:t>myalgi</w:t>
            </w:r>
            <w:proofErr w:type="spellEnd"/>
            <w:r>
              <w:t xml:space="preserve">, muskelatrofi, </w:t>
            </w:r>
            <w:proofErr w:type="spellStart"/>
            <w:r>
              <w:t>artralgi</w:t>
            </w:r>
            <w:proofErr w:type="spellEnd"/>
          </w:p>
        </w:tc>
      </w:tr>
      <w:tr w:rsidR="00C221D4" w:rsidRPr="00E0446F" w14:paraId="55D62F44" w14:textId="77777777" w:rsidTr="001B1909">
        <w:trPr>
          <w:cantSplit/>
          <w:trHeight w:val="57"/>
        </w:trPr>
        <w:tc>
          <w:tcPr>
            <w:tcW w:w="2170" w:type="dxa"/>
            <w:shd w:val="clear" w:color="auto" w:fill="auto"/>
          </w:tcPr>
          <w:p w14:paraId="7D057690" w14:textId="77777777" w:rsidR="00D577CD" w:rsidRPr="00E0446F" w:rsidRDefault="007A0A3F" w:rsidP="00D50984">
            <w:pPr>
              <w:pStyle w:val="Indented"/>
              <w:keepNext w:val="0"/>
              <w:rPr>
                <w:noProof/>
              </w:rPr>
            </w:pPr>
            <w:r>
              <w:t>sällsynta</w:t>
            </w:r>
          </w:p>
        </w:tc>
        <w:tc>
          <w:tcPr>
            <w:tcW w:w="7009" w:type="dxa"/>
            <w:shd w:val="clear" w:color="auto" w:fill="auto"/>
          </w:tcPr>
          <w:p w14:paraId="55A27E5A" w14:textId="77777777" w:rsidR="00D577CD" w:rsidRPr="00E0446F" w:rsidRDefault="007A0A3F" w:rsidP="00D50984">
            <w:pPr>
              <w:autoSpaceDE w:val="0"/>
              <w:autoSpaceDN w:val="0"/>
              <w:adjustRightInd w:val="0"/>
              <w:rPr>
                <w:noProof/>
              </w:rPr>
            </w:pPr>
            <w:proofErr w:type="spellStart"/>
            <w:r>
              <w:t>myopati</w:t>
            </w:r>
            <w:proofErr w:type="spellEnd"/>
          </w:p>
        </w:tc>
      </w:tr>
      <w:tr w:rsidR="00C221D4" w:rsidRPr="00E0446F" w14:paraId="75FC821A" w14:textId="77777777" w:rsidTr="001B1909">
        <w:trPr>
          <w:cantSplit/>
          <w:trHeight w:val="57"/>
        </w:trPr>
        <w:tc>
          <w:tcPr>
            <w:tcW w:w="9179" w:type="dxa"/>
            <w:gridSpan w:val="2"/>
            <w:shd w:val="clear" w:color="auto" w:fill="auto"/>
          </w:tcPr>
          <w:p w14:paraId="14E0251D" w14:textId="77777777" w:rsidR="00D577CD" w:rsidRPr="00E0446F" w:rsidRDefault="007A0A3F" w:rsidP="00D50984">
            <w:pPr>
              <w:keepNext/>
              <w:autoSpaceDE w:val="0"/>
              <w:autoSpaceDN w:val="0"/>
              <w:adjustRightInd w:val="0"/>
              <w:rPr>
                <w:i/>
                <w:noProof/>
              </w:rPr>
            </w:pPr>
            <w:r>
              <w:rPr>
                <w:i/>
              </w:rPr>
              <w:t>Njurar och urinvägar</w:t>
            </w:r>
          </w:p>
        </w:tc>
      </w:tr>
      <w:tr w:rsidR="00C221D4" w:rsidRPr="00E0446F" w14:paraId="738A1243" w14:textId="77777777" w:rsidTr="001B1909">
        <w:trPr>
          <w:cantSplit/>
          <w:trHeight w:val="57"/>
        </w:trPr>
        <w:tc>
          <w:tcPr>
            <w:tcW w:w="2170" w:type="dxa"/>
            <w:shd w:val="clear" w:color="auto" w:fill="auto"/>
          </w:tcPr>
          <w:p w14:paraId="731824F7" w14:textId="77777777" w:rsidR="00D577CD" w:rsidRPr="00E0446F" w:rsidRDefault="007A0A3F" w:rsidP="00D50984">
            <w:pPr>
              <w:pStyle w:val="Indented"/>
              <w:rPr>
                <w:noProof/>
              </w:rPr>
            </w:pPr>
            <w:r>
              <w:t>mindre vanliga</w:t>
            </w:r>
          </w:p>
        </w:tc>
        <w:tc>
          <w:tcPr>
            <w:tcW w:w="7009" w:type="dxa"/>
            <w:shd w:val="clear" w:color="auto" w:fill="auto"/>
          </w:tcPr>
          <w:p w14:paraId="004F0BF3" w14:textId="77777777" w:rsidR="00D577CD" w:rsidRPr="00E0446F" w:rsidRDefault="007A0A3F" w:rsidP="00500557">
            <w:proofErr w:type="spellStart"/>
            <w:r>
              <w:t>nefrolitiasis</w:t>
            </w:r>
            <w:r>
              <w:rPr>
                <w:vertAlign w:val="superscript"/>
              </w:rPr>
              <w:t>a</w:t>
            </w:r>
            <w:proofErr w:type="spellEnd"/>
            <w:r>
              <w:t xml:space="preserve">, </w:t>
            </w:r>
            <w:proofErr w:type="spellStart"/>
            <w:r>
              <w:t>hematuri</w:t>
            </w:r>
            <w:proofErr w:type="spellEnd"/>
            <w:r>
              <w:t xml:space="preserve">, </w:t>
            </w:r>
            <w:proofErr w:type="spellStart"/>
            <w:r>
              <w:t>proteinuria</w:t>
            </w:r>
            <w:proofErr w:type="spellEnd"/>
            <w:r>
              <w:t xml:space="preserve">, </w:t>
            </w:r>
            <w:proofErr w:type="spellStart"/>
            <w:r>
              <w:t>pollakisuri</w:t>
            </w:r>
            <w:proofErr w:type="spellEnd"/>
            <w:r>
              <w:t xml:space="preserve">, </w:t>
            </w:r>
            <w:proofErr w:type="spellStart"/>
            <w:r>
              <w:t>interstitiell</w:t>
            </w:r>
            <w:proofErr w:type="spellEnd"/>
            <w:r>
              <w:t xml:space="preserve"> nefrit, kronisk </w:t>
            </w:r>
            <w:proofErr w:type="spellStart"/>
            <w:r>
              <w:t>njursjukdom</w:t>
            </w:r>
            <w:r>
              <w:rPr>
                <w:vertAlign w:val="superscript"/>
              </w:rPr>
              <w:t>a</w:t>
            </w:r>
            <w:proofErr w:type="spellEnd"/>
          </w:p>
        </w:tc>
      </w:tr>
      <w:tr w:rsidR="00C221D4" w:rsidRPr="00E0446F" w14:paraId="71D59E26" w14:textId="77777777" w:rsidTr="001B1909">
        <w:trPr>
          <w:cantSplit/>
          <w:trHeight w:val="57"/>
        </w:trPr>
        <w:tc>
          <w:tcPr>
            <w:tcW w:w="2170" w:type="dxa"/>
            <w:shd w:val="clear" w:color="auto" w:fill="auto"/>
          </w:tcPr>
          <w:p w14:paraId="12EB7BE5" w14:textId="77777777" w:rsidR="00D577CD" w:rsidRPr="00E0446F" w:rsidRDefault="007A0A3F" w:rsidP="00D50984">
            <w:pPr>
              <w:pStyle w:val="Indented"/>
              <w:keepNext w:val="0"/>
              <w:rPr>
                <w:noProof/>
              </w:rPr>
            </w:pPr>
            <w:r>
              <w:t>sällsynta</w:t>
            </w:r>
          </w:p>
        </w:tc>
        <w:tc>
          <w:tcPr>
            <w:tcW w:w="7009" w:type="dxa"/>
            <w:shd w:val="clear" w:color="auto" w:fill="auto"/>
          </w:tcPr>
          <w:p w14:paraId="6EFCC31A" w14:textId="77777777" w:rsidR="00D577CD" w:rsidRPr="00E0446F" w:rsidRDefault="007A0A3F" w:rsidP="00D50984">
            <w:pPr>
              <w:autoSpaceDE w:val="0"/>
              <w:autoSpaceDN w:val="0"/>
              <w:adjustRightInd w:val="0"/>
              <w:rPr>
                <w:noProof/>
              </w:rPr>
            </w:pPr>
            <w:r>
              <w:t>njursmärta</w:t>
            </w:r>
          </w:p>
        </w:tc>
      </w:tr>
      <w:tr w:rsidR="00C221D4" w:rsidRPr="00E0446F" w14:paraId="2ED3DFC9" w14:textId="77777777" w:rsidTr="001B1909">
        <w:trPr>
          <w:cantSplit/>
          <w:trHeight w:val="57"/>
        </w:trPr>
        <w:tc>
          <w:tcPr>
            <w:tcW w:w="9179" w:type="dxa"/>
            <w:gridSpan w:val="2"/>
            <w:shd w:val="clear" w:color="auto" w:fill="auto"/>
          </w:tcPr>
          <w:p w14:paraId="2B21129D" w14:textId="77777777" w:rsidR="00D577CD" w:rsidRPr="00E0446F" w:rsidRDefault="007A0A3F" w:rsidP="00D50984">
            <w:pPr>
              <w:keepNext/>
              <w:autoSpaceDE w:val="0"/>
              <w:autoSpaceDN w:val="0"/>
              <w:adjustRightInd w:val="0"/>
              <w:rPr>
                <w:i/>
                <w:noProof/>
              </w:rPr>
            </w:pPr>
            <w:r>
              <w:rPr>
                <w:i/>
              </w:rPr>
              <w:t>Reproduktionsorgan och bröstkörtel</w:t>
            </w:r>
          </w:p>
        </w:tc>
      </w:tr>
      <w:tr w:rsidR="00C221D4" w:rsidRPr="00E0446F" w14:paraId="7E5173F6" w14:textId="77777777" w:rsidTr="001B1909">
        <w:trPr>
          <w:cantSplit/>
          <w:trHeight w:val="57"/>
        </w:trPr>
        <w:tc>
          <w:tcPr>
            <w:tcW w:w="2170" w:type="dxa"/>
            <w:shd w:val="clear" w:color="auto" w:fill="auto"/>
          </w:tcPr>
          <w:p w14:paraId="113CF831" w14:textId="77777777" w:rsidR="00D577CD" w:rsidRPr="00E0446F" w:rsidRDefault="007A0A3F" w:rsidP="00D50984">
            <w:pPr>
              <w:pStyle w:val="Indented"/>
              <w:keepNext w:val="0"/>
              <w:rPr>
                <w:noProof/>
              </w:rPr>
            </w:pPr>
            <w:r>
              <w:t>mindre vanliga</w:t>
            </w:r>
          </w:p>
        </w:tc>
        <w:tc>
          <w:tcPr>
            <w:tcW w:w="7009" w:type="dxa"/>
            <w:shd w:val="clear" w:color="auto" w:fill="auto"/>
          </w:tcPr>
          <w:p w14:paraId="6B0A1EEE" w14:textId="77777777" w:rsidR="00D577CD" w:rsidRPr="00E0446F" w:rsidRDefault="007A0A3F" w:rsidP="00D50984">
            <w:pPr>
              <w:autoSpaceDE w:val="0"/>
              <w:autoSpaceDN w:val="0"/>
              <w:adjustRightInd w:val="0"/>
              <w:rPr>
                <w:noProof/>
              </w:rPr>
            </w:pPr>
            <w:proofErr w:type="spellStart"/>
            <w:r>
              <w:t>gynekomasti</w:t>
            </w:r>
            <w:proofErr w:type="spellEnd"/>
          </w:p>
        </w:tc>
      </w:tr>
      <w:tr w:rsidR="00C221D4" w:rsidRPr="00E0446F" w14:paraId="012A384E" w14:textId="77777777" w:rsidTr="001B1909">
        <w:trPr>
          <w:cantSplit/>
          <w:trHeight w:val="57"/>
        </w:trPr>
        <w:tc>
          <w:tcPr>
            <w:tcW w:w="9179" w:type="dxa"/>
            <w:gridSpan w:val="2"/>
            <w:shd w:val="clear" w:color="auto" w:fill="auto"/>
          </w:tcPr>
          <w:p w14:paraId="15DAACF7" w14:textId="77777777" w:rsidR="00D577CD" w:rsidRPr="00E0446F" w:rsidRDefault="007A0A3F" w:rsidP="00D50984">
            <w:pPr>
              <w:keepNext/>
              <w:autoSpaceDE w:val="0"/>
              <w:autoSpaceDN w:val="0"/>
              <w:adjustRightInd w:val="0"/>
              <w:rPr>
                <w:i/>
                <w:noProof/>
              </w:rPr>
            </w:pPr>
            <w:r>
              <w:rPr>
                <w:i/>
              </w:rPr>
              <w:t>Allmänna symtom och/eller symtom vid administreringsstället</w:t>
            </w:r>
          </w:p>
        </w:tc>
      </w:tr>
      <w:tr w:rsidR="00C221D4" w:rsidRPr="00E0446F" w14:paraId="64F5FCE3" w14:textId="77777777" w:rsidTr="001B1909">
        <w:trPr>
          <w:cantSplit/>
          <w:trHeight w:val="57"/>
        </w:trPr>
        <w:tc>
          <w:tcPr>
            <w:tcW w:w="2170" w:type="dxa"/>
            <w:shd w:val="clear" w:color="auto" w:fill="auto"/>
          </w:tcPr>
          <w:p w14:paraId="4BBEC122" w14:textId="77777777" w:rsidR="00D577CD" w:rsidRPr="00E0446F" w:rsidRDefault="007A0A3F" w:rsidP="00D50984">
            <w:pPr>
              <w:pStyle w:val="Indented"/>
              <w:rPr>
                <w:noProof/>
              </w:rPr>
            </w:pPr>
            <w:r>
              <w:t>vanliga</w:t>
            </w:r>
          </w:p>
        </w:tc>
        <w:tc>
          <w:tcPr>
            <w:tcW w:w="7009" w:type="dxa"/>
            <w:shd w:val="clear" w:color="auto" w:fill="auto"/>
          </w:tcPr>
          <w:p w14:paraId="7004030D" w14:textId="77777777" w:rsidR="00D577CD" w:rsidRPr="00E0446F" w:rsidRDefault="007A0A3F" w:rsidP="00D50984">
            <w:pPr>
              <w:keepNext/>
              <w:autoSpaceDE w:val="0"/>
              <w:autoSpaceDN w:val="0"/>
              <w:adjustRightInd w:val="0"/>
              <w:rPr>
                <w:noProof/>
              </w:rPr>
            </w:pPr>
            <w:r>
              <w:t>trötthet</w:t>
            </w:r>
          </w:p>
        </w:tc>
      </w:tr>
      <w:tr w:rsidR="00C221D4" w:rsidRPr="00E0446F" w14:paraId="017B7BD8" w14:textId="77777777" w:rsidTr="001B1909">
        <w:trPr>
          <w:cantSplit/>
          <w:trHeight w:val="57"/>
        </w:trPr>
        <w:tc>
          <w:tcPr>
            <w:tcW w:w="2170" w:type="dxa"/>
            <w:shd w:val="clear" w:color="auto" w:fill="auto"/>
          </w:tcPr>
          <w:p w14:paraId="4BF37159" w14:textId="77777777" w:rsidR="00D577CD" w:rsidRPr="00E0446F" w:rsidRDefault="007A0A3F" w:rsidP="00D50984">
            <w:pPr>
              <w:pStyle w:val="Indented"/>
              <w:rPr>
                <w:noProof/>
              </w:rPr>
            </w:pPr>
            <w:r>
              <w:t>mindre vanliga</w:t>
            </w:r>
          </w:p>
        </w:tc>
        <w:tc>
          <w:tcPr>
            <w:tcW w:w="7009" w:type="dxa"/>
            <w:shd w:val="clear" w:color="auto" w:fill="auto"/>
          </w:tcPr>
          <w:p w14:paraId="555037DA" w14:textId="77777777" w:rsidR="00D577CD" w:rsidRPr="00E0446F" w:rsidRDefault="007A0A3F" w:rsidP="00D50984">
            <w:pPr>
              <w:pStyle w:val="EMEABodyText"/>
              <w:keepNext/>
              <w:tabs>
                <w:tab w:val="left" w:pos="3960"/>
              </w:tabs>
            </w:pPr>
            <w:proofErr w:type="spellStart"/>
            <w:r>
              <w:t>pyrexi</w:t>
            </w:r>
            <w:proofErr w:type="spellEnd"/>
            <w:r>
              <w:t>, asteni, bröstsmärta, sjukdomskänsla</w:t>
            </w:r>
          </w:p>
        </w:tc>
      </w:tr>
      <w:tr w:rsidR="00C221D4" w:rsidRPr="00E0446F" w14:paraId="1457440A" w14:textId="77777777" w:rsidTr="001B1909">
        <w:trPr>
          <w:cantSplit/>
          <w:trHeight w:val="57"/>
        </w:trPr>
        <w:tc>
          <w:tcPr>
            <w:tcW w:w="2170" w:type="dxa"/>
            <w:shd w:val="clear" w:color="auto" w:fill="auto"/>
          </w:tcPr>
          <w:p w14:paraId="794AB22E" w14:textId="77777777" w:rsidR="00D577CD" w:rsidRPr="00E0446F" w:rsidRDefault="007A0A3F" w:rsidP="00D50984">
            <w:pPr>
              <w:pStyle w:val="Indented"/>
              <w:rPr>
                <w:noProof/>
              </w:rPr>
            </w:pPr>
            <w:r>
              <w:t>sällsynta</w:t>
            </w:r>
          </w:p>
        </w:tc>
        <w:tc>
          <w:tcPr>
            <w:tcW w:w="7009" w:type="dxa"/>
            <w:shd w:val="clear" w:color="auto" w:fill="auto"/>
          </w:tcPr>
          <w:p w14:paraId="41A28F11" w14:textId="77777777" w:rsidR="00D577CD" w:rsidRPr="00E0446F" w:rsidRDefault="007A0A3F" w:rsidP="00D50984">
            <w:pPr>
              <w:pStyle w:val="EMEABodyText"/>
              <w:keepNext/>
              <w:tabs>
                <w:tab w:val="left" w:pos="3960"/>
              </w:tabs>
            </w:pPr>
            <w:r>
              <w:t>gångrubbning</w:t>
            </w:r>
          </w:p>
        </w:tc>
      </w:tr>
    </w:tbl>
    <w:p w14:paraId="32DAC06D" w14:textId="0F97E2B4" w:rsidR="000D5C71" w:rsidRPr="00E0446F" w:rsidRDefault="000D5C71" w:rsidP="00D50984">
      <w:pPr>
        <w:pStyle w:val="EMEABodyText"/>
        <w:keepNext/>
        <w:tabs>
          <w:tab w:val="clear" w:pos="567"/>
        </w:tabs>
        <w:rPr>
          <w:sz w:val="20"/>
        </w:rPr>
      </w:pPr>
      <w:r>
        <w:rPr>
          <w:sz w:val="20"/>
          <w:vertAlign w:val="superscript"/>
        </w:rPr>
        <w:lastRenderedPageBreak/>
        <w:t>a</w:t>
      </w:r>
      <w:r>
        <w:rPr>
          <w:sz w:val="20"/>
        </w:rPr>
        <w:t xml:space="preserve"> Dessa biverkningar identifierades efter det att läkemedlet kommit ut på marknaden</w:t>
      </w:r>
      <w:del w:id="611" w:author="BMS" w:date="2025-03-28T14:27:00Z">
        <w:r w:rsidDel="00DA184A">
          <w:rPr>
            <w:sz w:val="20"/>
          </w:rPr>
          <w:delText xml:space="preserve"> </w:delText>
        </w:r>
      </w:del>
      <w:r>
        <w:rPr>
          <w:sz w:val="20"/>
        </w:rPr>
        <w:t xml:space="preserve">, dock har frekvenserna uppskattats från en statistisk uträkning baserad på totala antalet patienter som behandlats med </w:t>
      </w:r>
      <w:proofErr w:type="spellStart"/>
      <w:r>
        <w:rPr>
          <w:sz w:val="20"/>
        </w:rPr>
        <w:t>atazanavir</w:t>
      </w:r>
      <w:proofErr w:type="spellEnd"/>
      <w:r>
        <w:rPr>
          <w:sz w:val="20"/>
        </w:rPr>
        <w:t xml:space="preserve"> (med eller utan ritonavir) i kontrollerade, randomiserade och andra tillgängliga kliniska prövningar (n = 2 321).</w:t>
      </w:r>
    </w:p>
    <w:p w14:paraId="230BE784" w14:textId="33D7DCF8" w:rsidR="00266FC2" w:rsidRPr="00E0446F" w:rsidRDefault="000D5C71" w:rsidP="00D50984">
      <w:pPr>
        <w:pStyle w:val="EMEABodyText"/>
        <w:tabs>
          <w:tab w:val="clear" w:pos="567"/>
        </w:tabs>
        <w:rPr>
          <w:sz w:val="20"/>
        </w:rPr>
      </w:pPr>
      <w:r>
        <w:rPr>
          <w:sz w:val="20"/>
          <w:vertAlign w:val="superscript"/>
        </w:rPr>
        <w:t>b</w:t>
      </w:r>
      <w:r>
        <w:rPr>
          <w:sz w:val="20"/>
        </w:rPr>
        <w:t xml:space="preserve"> Se avsnitt Beskrivning av utvalda biverkningar för ytterligare upplysningar.</w:t>
      </w:r>
    </w:p>
    <w:p w14:paraId="7B44F639" w14:textId="77777777" w:rsidR="000D5C71" w:rsidRPr="00797081" w:rsidRDefault="000D5C71" w:rsidP="00D50984">
      <w:pPr>
        <w:pStyle w:val="EMEABodyText"/>
      </w:pPr>
    </w:p>
    <w:p w14:paraId="1ABD89CC" w14:textId="77777777" w:rsidR="00D577CD" w:rsidRPr="00E0446F" w:rsidRDefault="007A0A3F" w:rsidP="00D50984">
      <w:pPr>
        <w:pStyle w:val="EMEABodyText"/>
        <w:keepNext/>
        <w:rPr>
          <w:noProof/>
          <w:u w:val="single"/>
        </w:rPr>
      </w:pPr>
      <w:r>
        <w:rPr>
          <w:u w:val="single"/>
        </w:rPr>
        <w:t>Beskrivning av utvalda biverkningar</w:t>
      </w:r>
    </w:p>
    <w:p w14:paraId="745C1E97" w14:textId="77777777" w:rsidR="00115B77" w:rsidRPr="00797081" w:rsidRDefault="00115B77" w:rsidP="00D50984">
      <w:pPr>
        <w:pStyle w:val="EMEABodyText"/>
        <w:keepNext/>
        <w:rPr>
          <w:i/>
        </w:rPr>
      </w:pPr>
    </w:p>
    <w:p w14:paraId="0D0E6BA3" w14:textId="77777777" w:rsidR="00D577CD" w:rsidRPr="00E0446F" w:rsidRDefault="007A0A3F" w:rsidP="00D50984">
      <w:pPr>
        <w:pStyle w:val="EMEABodyText"/>
        <w:keepNext/>
        <w:rPr>
          <w:i/>
        </w:rPr>
      </w:pPr>
      <w:r>
        <w:rPr>
          <w:i/>
        </w:rPr>
        <w:t>Immunreaktiveringssyndrom och autoimmuna sjukdomar</w:t>
      </w:r>
    </w:p>
    <w:p w14:paraId="7D440B87" w14:textId="77777777" w:rsidR="00D577CD" w:rsidRPr="00E0446F" w:rsidRDefault="007A0A3F" w:rsidP="00D50984">
      <w:pPr>
        <w:pStyle w:val="EMEABodyText"/>
      </w:pPr>
      <w:r>
        <w:t>Hos hiv</w:t>
      </w:r>
      <w:r>
        <w:noBreakHyphen/>
        <w:t>infekterade patienter med svår immunbrist vid tidpunkten för insättande av antiretroviral kombinationsterapi, kan en inflammatorisk reaktion mot asymtomatiska eller kvarvarande opportunistiska infektioner uppstå. Autoimmuna tillstånd (som Graves sjukdom och autoimmun hepatit) har också rapporterats, dock har tid till tillslag varierat, och dessa händelser kan inträffa flera månader efter behandlingsstart (se avsnitt 4.4).</w:t>
      </w:r>
    </w:p>
    <w:p w14:paraId="367B268A" w14:textId="77777777" w:rsidR="00D577CD" w:rsidRPr="00797081" w:rsidRDefault="00D577CD" w:rsidP="00D50984">
      <w:pPr>
        <w:pStyle w:val="EMEABodyText"/>
        <w:rPr>
          <w:noProof/>
        </w:rPr>
      </w:pPr>
    </w:p>
    <w:p w14:paraId="2D825693" w14:textId="77777777" w:rsidR="00D577CD" w:rsidRPr="00E0446F" w:rsidRDefault="007A0A3F" w:rsidP="00D50984">
      <w:pPr>
        <w:pStyle w:val="EMEABodyText"/>
        <w:keepNext/>
        <w:rPr>
          <w:i/>
        </w:rPr>
      </w:pPr>
      <w:proofErr w:type="spellStart"/>
      <w:r>
        <w:rPr>
          <w:i/>
        </w:rPr>
        <w:t>Osteonekros</w:t>
      </w:r>
      <w:proofErr w:type="spellEnd"/>
    </w:p>
    <w:p w14:paraId="7C400217" w14:textId="77777777" w:rsidR="00D577CD" w:rsidRPr="00E0446F" w:rsidRDefault="007A0A3F" w:rsidP="00D50984">
      <w:pPr>
        <w:pStyle w:val="EMEABodyText"/>
      </w:pPr>
      <w:r>
        <w:t xml:space="preserve">Fall av </w:t>
      </w:r>
      <w:proofErr w:type="spellStart"/>
      <w:r>
        <w:t>osteonekros</w:t>
      </w:r>
      <w:proofErr w:type="spellEnd"/>
      <w:r>
        <w:t xml:space="preserve"> har rapporterats, speciellt hos patienter med kända riskfaktorer, framskriden hiv-sjukdom eller långvarig exponering för antiretroviral kombinationsbehandling (CART). Frekvensen av detta är okänd (se avsnitt 4.4).</w:t>
      </w:r>
    </w:p>
    <w:p w14:paraId="3E9D3181" w14:textId="77777777" w:rsidR="00D577CD" w:rsidRPr="00797081" w:rsidRDefault="00D577CD" w:rsidP="00D50984">
      <w:pPr>
        <w:pStyle w:val="EMEABodyText"/>
      </w:pPr>
    </w:p>
    <w:p w14:paraId="2F80F329" w14:textId="77777777" w:rsidR="002635BC" w:rsidRPr="00E0446F" w:rsidRDefault="007A0A3F" w:rsidP="00D50984">
      <w:pPr>
        <w:pStyle w:val="EMEABodyText"/>
        <w:keepNext/>
        <w:rPr>
          <w:i/>
        </w:rPr>
      </w:pPr>
      <w:r>
        <w:rPr>
          <w:i/>
        </w:rPr>
        <w:t>Metabola parametrar</w:t>
      </w:r>
    </w:p>
    <w:p w14:paraId="00FD48CF" w14:textId="77777777" w:rsidR="002635BC" w:rsidRPr="00E0446F" w:rsidRDefault="007A0A3F" w:rsidP="00D50984">
      <w:pPr>
        <w:pStyle w:val="EMEABodyText"/>
      </w:pPr>
      <w:r>
        <w:t>Viktökning och ökade nivåer av lipider och glukos i blodet kan förekomma under antiretroviral behandling (se avsnitt 4.4).</w:t>
      </w:r>
    </w:p>
    <w:p w14:paraId="0FDEE9AB" w14:textId="77777777" w:rsidR="00D577CD" w:rsidRPr="00797081" w:rsidRDefault="00D577CD" w:rsidP="00D50984">
      <w:pPr>
        <w:pStyle w:val="EMEABodyText"/>
      </w:pPr>
    </w:p>
    <w:p w14:paraId="75B70F00" w14:textId="77777777" w:rsidR="00D577CD" w:rsidRPr="00E0446F" w:rsidRDefault="007A0A3F" w:rsidP="00D50984">
      <w:pPr>
        <w:pStyle w:val="EMEABodyText"/>
        <w:keepNext/>
        <w:rPr>
          <w:i/>
        </w:rPr>
      </w:pPr>
      <w:r>
        <w:rPr>
          <w:i/>
        </w:rPr>
        <w:t>Hudutslag och relaterade syndrom</w:t>
      </w:r>
    </w:p>
    <w:p w14:paraId="0AC75C17" w14:textId="77777777" w:rsidR="00D577CD" w:rsidRPr="00E0446F" w:rsidRDefault="007A0A3F" w:rsidP="00D50984">
      <w:pPr>
        <w:pStyle w:val="EMEABodyText"/>
      </w:pPr>
      <w:r>
        <w:t xml:space="preserve">Utslagen är vanligen milda till måttliga </w:t>
      </w:r>
      <w:proofErr w:type="spellStart"/>
      <w:r>
        <w:t>makulopapulösa</w:t>
      </w:r>
      <w:proofErr w:type="spellEnd"/>
      <w:r>
        <w:t xml:space="preserve"> hudutslag som uppträder inom de 3 första veckorna efter att behandling med </w:t>
      </w:r>
      <w:proofErr w:type="spellStart"/>
      <w:r>
        <w:t>atazanavir</w:t>
      </w:r>
      <w:proofErr w:type="spellEnd"/>
      <w:r>
        <w:t xml:space="preserve"> inletts.</w:t>
      </w:r>
    </w:p>
    <w:p w14:paraId="1D249B93" w14:textId="77777777" w:rsidR="00D577CD" w:rsidRPr="00797081" w:rsidRDefault="00D577CD" w:rsidP="00D50984">
      <w:pPr>
        <w:pStyle w:val="EMEABodyText"/>
      </w:pPr>
    </w:p>
    <w:p w14:paraId="2071193E" w14:textId="77777777" w:rsidR="00D577CD" w:rsidRPr="00E0446F" w:rsidRDefault="007A0A3F" w:rsidP="00D50984">
      <w:pPr>
        <w:pStyle w:val="EMEABodyText"/>
      </w:pPr>
      <w:r>
        <w:t>Stevens</w:t>
      </w:r>
      <w:r>
        <w:noBreakHyphen/>
        <w:t xml:space="preserve">Johnson syndrom (SJS), </w:t>
      </w:r>
      <w:proofErr w:type="spellStart"/>
      <w:r>
        <w:t>erythema</w:t>
      </w:r>
      <w:proofErr w:type="spellEnd"/>
      <w:r>
        <w:t xml:space="preserve"> </w:t>
      </w:r>
      <w:proofErr w:type="spellStart"/>
      <w:r>
        <w:t>multiforme</w:t>
      </w:r>
      <w:proofErr w:type="spellEnd"/>
      <w:r>
        <w:t xml:space="preserve">, toxiska hudutslag och DRESS syndrom (läkemedelsutslag med </w:t>
      </w:r>
      <w:proofErr w:type="spellStart"/>
      <w:r>
        <w:t>eosinofili</w:t>
      </w:r>
      <w:proofErr w:type="spellEnd"/>
      <w:r>
        <w:t xml:space="preserve"> och systemiska symptom) har rapporterats vid användning av </w:t>
      </w:r>
      <w:proofErr w:type="spellStart"/>
      <w:r>
        <w:t>atazanavir</w:t>
      </w:r>
      <w:proofErr w:type="spellEnd"/>
      <w:r>
        <w:t xml:space="preserve"> (se avsnitt 4.4).</w:t>
      </w:r>
    </w:p>
    <w:p w14:paraId="2DE213E6" w14:textId="77777777" w:rsidR="00D577CD" w:rsidRPr="00797081" w:rsidRDefault="00D577CD" w:rsidP="00D50984">
      <w:pPr>
        <w:pStyle w:val="EMEABodyText"/>
        <w:rPr>
          <w:noProof/>
          <w:u w:val="single"/>
        </w:rPr>
      </w:pPr>
    </w:p>
    <w:p w14:paraId="5522371E" w14:textId="77777777" w:rsidR="00D577CD" w:rsidRPr="00E0446F" w:rsidRDefault="007A0A3F" w:rsidP="00D50984">
      <w:pPr>
        <w:pStyle w:val="EMEABodyText"/>
        <w:keepNext/>
        <w:rPr>
          <w:i/>
          <w:noProof/>
        </w:rPr>
      </w:pPr>
      <w:r>
        <w:rPr>
          <w:i/>
        </w:rPr>
        <w:t>Nedsatt njurfunktion</w:t>
      </w:r>
    </w:p>
    <w:p w14:paraId="1CA96E90" w14:textId="514379E3" w:rsidR="00D577CD" w:rsidRPr="00E0446F" w:rsidRDefault="007A0A3F" w:rsidP="00D50984">
      <w:pPr>
        <w:pStyle w:val="EMEABodyText"/>
        <w:rPr>
          <w:noProof/>
        </w:rPr>
      </w:pPr>
      <w:proofErr w:type="spellStart"/>
      <w:r>
        <w:t>Kobicistat</w:t>
      </w:r>
      <w:proofErr w:type="spellEnd"/>
      <w:r>
        <w:t xml:space="preserve">, en substans i EVOTAZ, har visats sänka estimerat </w:t>
      </w:r>
      <w:proofErr w:type="spellStart"/>
      <w:r>
        <w:t>kreatininclearance</w:t>
      </w:r>
      <w:proofErr w:type="spellEnd"/>
      <w:r>
        <w:t xml:space="preserve"> på grund av hämning av </w:t>
      </w:r>
      <w:proofErr w:type="spellStart"/>
      <w:r>
        <w:t>tubulär</w:t>
      </w:r>
      <w:proofErr w:type="spellEnd"/>
      <w:r>
        <w:t xml:space="preserve"> sekretion av </w:t>
      </w:r>
      <w:proofErr w:type="spellStart"/>
      <w:r>
        <w:t>kreatinin</w:t>
      </w:r>
      <w:proofErr w:type="spellEnd"/>
      <w:r>
        <w:t xml:space="preserve">. En ökning från baslinje i </w:t>
      </w:r>
      <w:proofErr w:type="spellStart"/>
      <w:r>
        <w:t>serumkreatinin</w:t>
      </w:r>
      <w:proofErr w:type="spellEnd"/>
      <w:r>
        <w:t xml:space="preserve"> enbart på grund av </w:t>
      </w:r>
      <w:proofErr w:type="spellStart"/>
      <w:r>
        <w:t>kobicistats</w:t>
      </w:r>
      <w:proofErr w:type="spellEnd"/>
      <w:r>
        <w:t xml:space="preserve"> hämmande effekt överskrider generellt inte 0,4 mg/dl.</w:t>
      </w:r>
    </w:p>
    <w:p w14:paraId="2B035D09" w14:textId="77777777" w:rsidR="00D577CD" w:rsidRPr="00797081" w:rsidRDefault="00D577CD" w:rsidP="00D50984">
      <w:pPr>
        <w:pStyle w:val="EMEABodyText"/>
        <w:rPr>
          <w:noProof/>
        </w:rPr>
      </w:pPr>
    </w:p>
    <w:p w14:paraId="3B14EA20" w14:textId="7EC46710" w:rsidR="00D577CD" w:rsidRPr="00E0446F" w:rsidRDefault="007A0A3F" w:rsidP="00D50984">
      <w:pPr>
        <w:pStyle w:val="EMEABodyText"/>
        <w:rPr>
          <w:noProof/>
        </w:rPr>
      </w:pPr>
      <w:r>
        <w:t>I studie GS</w:t>
      </w:r>
      <w:r>
        <w:noBreakHyphen/>
        <w:t>US</w:t>
      </w:r>
      <w:r>
        <w:noBreakHyphen/>
        <w:t>216</w:t>
      </w:r>
      <w:r>
        <w:noBreakHyphen/>
        <w:t xml:space="preserve">0114, inträffade sänkningar i estimerat </w:t>
      </w:r>
      <w:proofErr w:type="spellStart"/>
      <w:r>
        <w:t>kreatininclearance</w:t>
      </w:r>
      <w:proofErr w:type="spellEnd"/>
      <w:r>
        <w:t xml:space="preserve"> tidigt i behandlingen med </w:t>
      </w:r>
      <w:proofErr w:type="spellStart"/>
      <w:r>
        <w:t>kobicistat</w:t>
      </w:r>
      <w:proofErr w:type="spellEnd"/>
      <w:r>
        <w:t xml:space="preserve">, varefter de stabiliserades. Medelförändringen (± SD) i uppskattad </w:t>
      </w:r>
      <w:proofErr w:type="spellStart"/>
      <w:r>
        <w:t>glomerulär</w:t>
      </w:r>
      <w:proofErr w:type="spellEnd"/>
      <w:r>
        <w:t xml:space="preserve"> filtrationshastighet (</w:t>
      </w:r>
      <w:proofErr w:type="spellStart"/>
      <w:r>
        <w:t>eGFR</w:t>
      </w:r>
      <w:proofErr w:type="spellEnd"/>
      <w:r>
        <w:t xml:space="preserve">) enligt </w:t>
      </w:r>
      <w:proofErr w:type="spellStart"/>
      <w:r>
        <w:t>Cockcroft</w:t>
      </w:r>
      <w:proofErr w:type="spellEnd"/>
      <w:r>
        <w:noBreakHyphen/>
      </w:r>
      <w:proofErr w:type="spellStart"/>
      <w:r>
        <w:t>Gault</w:t>
      </w:r>
      <w:proofErr w:type="spellEnd"/>
      <w:r>
        <w:t xml:space="preserve">-metoden efter 144 veckors behandling var -15,1 ± 16,5 ml/min i gruppen som fick </w:t>
      </w:r>
      <w:proofErr w:type="spellStart"/>
      <w:r>
        <w:t>atazanavir</w:t>
      </w:r>
      <w:proofErr w:type="spellEnd"/>
      <w:r>
        <w:t xml:space="preserve"> </w:t>
      </w:r>
      <w:proofErr w:type="spellStart"/>
      <w:r>
        <w:t>boostrat</w:t>
      </w:r>
      <w:proofErr w:type="spellEnd"/>
      <w:r>
        <w:t xml:space="preserve"> med </w:t>
      </w:r>
      <w:proofErr w:type="spellStart"/>
      <w:r>
        <w:t>kobicistat</w:t>
      </w:r>
      <w:proofErr w:type="spellEnd"/>
      <w:r>
        <w:t xml:space="preserve"> plus </w:t>
      </w:r>
      <w:proofErr w:type="spellStart"/>
      <w:r>
        <w:t>emtricitabin</w:t>
      </w:r>
      <w:proofErr w:type="spellEnd"/>
      <w:r>
        <w:t xml:space="preserve"> och </w:t>
      </w:r>
      <w:proofErr w:type="spellStart"/>
      <w:r>
        <w:t>tenofovir</w:t>
      </w:r>
      <w:proofErr w:type="spellEnd"/>
      <w:r>
        <w:t xml:space="preserve"> DF (fast kombinationsbehandling) och -8,0 ± 16,8 ml/min i gruppen som fick </w:t>
      </w:r>
      <w:proofErr w:type="spellStart"/>
      <w:r>
        <w:t>atazanavir</w:t>
      </w:r>
      <w:proofErr w:type="spellEnd"/>
      <w:r>
        <w:t xml:space="preserve"> </w:t>
      </w:r>
      <w:proofErr w:type="spellStart"/>
      <w:r>
        <w:t>boostrat</w:t>
      </w:r>
      <w:proofErr w:type="spellEnd"/>
      <w:r>
        <w:t xml:space="preserve"> med ritonavir plus </w:t>
      </w:r>
      <w:proofErr w:type="spellStart"/>
      <w:r>
        <w:t>emtricitabin</w:t>
      </w:r>
      <w:proofErr w:type="spellEnd"/>
      <w:r>
        <w:t xml:space="preserve"> och </w:t>
      </w:r>
      <w:proofErr w:type="spellStart"/>
      <w:r>
        <w:t>tenofovir</w:t>
      </w:r>
      <w:proofErr w:type="spellEnd"/>
      <w:r>
        <w:t xml:space="preserve"> DF (fast kombinationsbehandling).</w:t>
      </w:r>
    </w:p>
    <w:p w14:paraId="2C66AEE2" w14:textId="77777777" w:rsidR="00D577CD" w:rsidRPr="00797081" w:rsidRDefault="00D577CD" w:rsidP="00D50984">
      <w:pPr>
        <w:pStyle w:val="EMEABodyText"/>
        <w:rPr>
          <w:noProof/>
        </w:rPr>
      </w:pPr>
    </w:p>
    <w:p w14:paraId="1F0FCE2E" w14:textId="77777777" w:rsidR="00D41E14" w:rsidRPr="00E0446F" w:rsidRDefault="007A0A3F" w:rsidP="00D50984">
      <w:pPr>
        <w:pStyle w:val="EMEABodyText"/>
        <w:keepNext/>
        <w:rPr>
          <w:i/>
        </w:rPr>
      </w:pPr>
      <w:r>
        <w:rPr>
          <w:i/>
        </w:rPr>
        <w:t>Effekter på levern</w:t>
      </w:r>
    </w:p>
    <w:p w14:paraId="6614D77B" w14:textId="2F09F7B6" w:rsidR="00D577CD" w:rsidRPr="00E0446F" w:rsidRDefault="007A0A3F" w:rsidP="00D50984">
      <w:pPr>
        <w:pStyle w:val="EMEABodyText"/>
        <w:rPr>
          <w:noProof/>
        </w:rPr>
      </w:pPr>
      <w:r>
        <w:t>I studie GS</w:t>
      </w:r>
      <w:r>
        <w:noBreakHyphen/>
        <w:t>US</w:t>
      </w:r>
      <w:r>
        <w:noBreakHyphen/>
        <w:t>216</w:t>
      </w:r>
      <w:r>
        <w:noBreakHyphen/>
        <w:t xml:space="preserve">0114, under 144 veckors behandling, var </w:t>
      </w:r>
      <w:proofErr w:type="spellStart"/>
      <w:r>
        <w:t>hyperbilirubin</w:t>
      </w:r>
      <w:proofErr w:type="spellEnd"/>
      <w:r>
        <w:t xml:space="preserve"> (&gt; 1 x ULN) vanligt: 97,7% i gruppen som fick </w:t>
      </w:r>
      <w:proofErr w:type="spellStart"/>
      <w:r>
        <w:t>atazanavir</w:t>
      </w:r>
      <w:proofErr w:type="spellEnd"/>
      <w:r>
        <w:t xml:space="preserve"> </w:t>
      </w:r>
      <w:proofErr w:type="spellStart"/>
      <w:r>
        <w:t>boostrat</w:t>
      </w:r>
      <w:proofErr w:type="spellEnd"/>
      <w:r>
        <w:t xml:space="preserve"> med </w:t>
      </w:r>
      <w:proofErr w:type="spellStart"/>
      <w:r>
        <w:t>kobicistat</w:t>
      </w:r>
      <w:proofErr w:type="spellEnd"/>
      <w:r>
        <w:t xml:space="preserve"> plus </w:t>
      </w:r>
      <w:proofErr w:type="spellStart"/>
      <w:r>
        <w:t>emtricitabin</w:t>
      </w:r>
      <w:proofErr w:type="spellEnd"/>
      <w:r>
        <w:t xml:space="preserve"> och </w:t>
      </w:r>
      <w:proofErr w:type="spellStart"/>
      <w:r>
        <w:t>tenofovir</w:t>
      </w:r>
      <w:proofErr w:type="spellEnd"/>
      <w:r>
        <w:t xml:space="preserve"> DF (fast kombinationsbehandling) och 97,4% i gruppen som fick </w:t>
      </w:r>
      <w:proofErr w:type="spellStart"/>
      <w:r>
        <w:t>atazanavir</w:t>
      </w:r>
      <w:proofErr w:type="spellEnd"/>
      <w:r>
        <w:t xml:space="preserve"> </w:t>
      </w:r>
      <w:proofErr w:type="spellStart"/>
      <w:r>
        <w:t>boostrat</w:t>
      </w:r>
      <w:proofErr w:type="spellEnd"/>
      <w:r>
        <w:t xml:space="preserve"> med ritonavir plus </w:t>
      </w:r>
      <w:proofErr w:type="spellStart"/>
      <w:r>
        <w:t>emtricitabin</w:t>
      </w:r>
      <w:proofErr w:type="spellEnd"/>
      <w:r>
        <w:t xml:space="preserve"> och </w:t>
      </w:r>
      <w:proofErr w:type="spellStart"/>
      <w:r>
        <w:t>tenofovir</w:t>
      </w:r>
      <w:proofErr w:type="spellEnd"/>
      <w:r>
        <w:t xml:space="preserve"> DF (fast kombinationsbehandling). Dock hade en högre andel av patienterna i gruppen som fick </w:t>
      </w:r>
      <w:proofErr w:type="spellStart"/>
      <w:r>
        <w:t>atazanavir</w:t>
      </w:r>
      <w:proofErr w:type="spellEnd"/>
      <w:r>
        <w:t xml:space="preserve"> </w:t>
      </w:r>
      <w:proofErr w:type="spellStart"/>
      <w:r>
        <w:t>boostrat</w:t>
      </w:r>
      <w:proofErr w:type="spellEnd"/>
      <w:r>
        <w:t xml:space="preserve"> med </w:t>
      </w:r>
      <w:proofErr w:type="spellStart"/>
      <w:r>
        <w:t>kobicistat</w:t>
      </w:r>
      <w:proofErr w:type="spellEnd"/>
      <w:r>
        <w:t xml:space="preserve"> ökat </w:t>
      </w:r>
      <w:proofErr w:type="spellStart"/>
      <w:r>
        <w:t>totalbilirubin</w:t>
      </w:r>
      <w:proofErr w:type="spellEnd"/>
      <w:r>
        <w:t xml:space="preserve"> &gt; 2 x ULN, jämfört med gruppen som fick </w:t>
      </w:r>
      <w:proofErr w:type="spellStart"/>
      <w:r>
        <w:t>atazanavir</w:t>
      </w:r>
      <w:proofErr w:type="spellEnd"/>
      <w:r>
        <w:t xml:space="preserve"> </w:t>
      </w:r>
      <w:proofErr w:type="spellStart"/>
      <w:r>
        <w:t>boostrat</w:t>
      </w:r>
      <w:proofErr w:type="spellEnd"/>
      <w:r>
        <w:t xml:space="preserve"> med ritonavir (88,0% </w:t>
      </w:r>
      <w:proofErr w:type="spellStart"/>
      <w:r>
        <w:t>versus</w:t>
      </w:r>
      <w:proofErr w:type="spellEnd"/>
      <w:r>
        <w:t xml:space="preserve"> 80,9%). Andelen som avbröt studie</w:t>
      </w:r>
      <w:del w:id="612" w:author="BMS" w:date="2025-03-07T07:56:00Z">
        <w:r>
          <w:delText>medicineringen</w:delText>
        </w:r>
      </w:del>
      <w:ins w:id="613" w:author="BMS" w:date="2025-03-07T07:56:00Z">
        <w:r>
          <w:t>läkemedlet</w:t>
        </w:r>
      </w:ins>
      <w:r>
        <w:t xml:space="preserve"> på grund av </w:t>
      </w:r>
      <w:proofErr w:type="spellStart"/>
      <w:r>
        <w:t>bilirubin</w:t>
      </w:r>
      <w:proofErr w:type="spellEnd"/>
      <w:r>
        <w:noBreakHyphen/>
        <w:t xml:space="preserve">relaterade biverkningar var låg och liknande för båda grupperna (4,9% i </w:t>
      </w:r>
      <w:proofErr w:type="spellStart"/>
      <w:r>
        <w:t>kobicistat</w:t>
      </w:r>
      <w:r>
        <w:noBreakHyphen/>
        <w:t>boostrade</w:t>
      </w:r>
      <w:proofErr w:type="spellEnd"/>
      <w:r>
        <w:t xml:space="preserve"> gruppen och 4,0% i ritonavir</w:t>
      </w:r>
      <w:r>
        <w:noBreakHyphen/>
      </w:r>
      <w:proofErr w:type="spellStart"/>
      <w:r>
        <w:t>boostrade</w:t>
      </w:r>
      <w:proofErr w:type="spellEnd"/>
      <w:r>
        <w:t xml:space="preserve"> gruppen). En ökning på &gt; 3 x ULN i </w:t>
      </w:r>
      <w:proofErr w:type="spellStart"/>
      <w:r>
        <w:t>alaninaminotransferas</w:t>
      </w:r>
      <w:proofErr w:type="spellEnd"/>
      <w:r>
        <w:t xml:space="preserve"> eller </w:t>
      </w:r>
      <w:proofErr w:type="spellStart"/>
      <w:r>
        <w:t>aspartataminotransferas</w:t>
      </w:r>
      <w:proofErr w:type="spellEnd"/>
      <w:r>
        <w:t xml:space="preserve"> mättes hos 12,8% av patienterna i </w:t>
      </w:r>
      <w:proofErr w:type="spellStart"/>
      <w:r>
        <w:t>kobicistat</w:t>
      </w:r>
      <w:r>
        <w:noBreakHyphen/>
        <w:t>boostrade</w:t>
      </w:r>
      <w:proofErr w:type="spellEnd"/>
      <w:r>
        <w:t xml:space="preserve"> gruppen och 9,0% i den ritonavir</w:t>
      </w:r>
      <w:r>
        <w:noBreakHyphen/>
      </w:r>
      <w:proofErr w:type="spellStart"/>
      <w:r>
        <w:t>boostrade</w:t>
      </w:r>
      <w:proofErr w:type="spellEnd"/>
      <w:r>
        <w:t xml:space="preserve"> gruppen.</w:t>
      </w:r>
    </w:p>
    <w:p w14:paraId="489B7CFF" w14:textId="77777777" w:rsidR="00AF1992" w:rsidRPr="00797081" w:rsidRDefault="00AF1992" w:rsidP="00D50984">
      <w:pPr>
        <w:pStyle w:val="EMEABodyText"/>
        <w:rPr>
          <w:noProof/>
          <w:u w:val="single"/>
        </w:rPr>
      </w:pPr>
    </w:p>
    <w:p w14:paraId="10173162" w14:textId="77777777" w:rsidR="00D577CD" w:rsidRPr="00E0446F" w:rsidRDefault="007A0A3F" w:rsidP="00D50984">
      <w:pPr>
        <w:pStyle w:val="EMEABodyText"/>
        <w:keepNext/>
        <w:rPr>
          <w:i/>
          <w:noProof/>
        </w:rPr>
      </w:pPr>
      <w:r>
        <w:rPr>
          <w:i/>
        </w:rPr>
        <w:lastRenderedPageBreak/>
        <w:t>Avvikelser i laboratorievärden</w:t>
      </w:r>
    </w:p>
    <w:p w14:paraId="64CE41E9" w14:textId="63546FEA" w:rsidR="00D577CD" w:rsidRPr="00E0446F" w:rsidRDefault="007A0A3F" w:rsidP="00D50984">
      <w:pPr>
        <w:pStyle w:val="EMEABodyText"/>
      </w:pPr>
      <w:r>
        <w:t xml:space="preserve">Den vanligaste rapporterade avvikelsen i laboratorievärden hos patienter som gavs kombinationer innehållande </w:t>
      </w:r>
      <w:proofErr w:type="spellStart"/>
      <w:r>
        <w:t>atazanavir</w:t>
      </w:r>
      <w:proofErr w:type="spellEnd"/>
      <w:r>
        <w:t xml:space="preserve"> och en eller fler </w:t>
      </w:r>
      <w:proofErr w:type="spellStart"/>
      <w:r>
        <w:t>NRTI:er</w:t>
      </w:r>
      <w:proofErr w:type="spellEnd"/>
      <w:r>
        <w:t xml:space="preserve"> var förhöjt </w:t>
      </w:r>
      <w:proofErr w:type="spellStart"/>
      <w:r>
        <w:t>totalbilirubin</w:t>
      </w:r>
      <w:proofErr w:type="spellEnd"/>
      <w:r>
        <w:t xml:space="preserve"> huvudsakligen rapporterade som förhöjt indirekt [</w:t>
      </w:r>
      <w:proofErr w:type="spellStart"/>
      <w:r>
        <w:t>okonjugerat</w:t>
      </w:r>
      <w:proofErr w:type="spellEnd"/>
      <w:r>
        <w:t xml:space="preserve">] </w:t>
      </w:r>
      <w:proofErr w:type="spellStart"/>
      <w:r>
        <w:t>bilirubin</w:t>
      </w:r>
      <w:proofErr w:type="spellEnd"/>
      <w:r>
        <w:t xml:space="preserve"> (87%, grad 1, 2, 3 eller 4). Förhöjning av </w:t>
      </w:r>
      <w:proofErr w:type="spellStart"/>
      <w:r>
        <w:t>totalbilirubin</w:t>
      </w:r>
      <w:proofErr w:type="spellEnd"/>
      <w:r>
        <w:t xml:space="preserve"> av grad 3 eller 4 noterades hos 37% (</w:t>
      </w:r>
      <w:del w:id="614" w:author="BMS" w:date="2025-03-28T16:09:00Z">
        <w:r w:rsidDel="00BB0AD7">
          <w:delText xml:space="preserve"> </w:delText>
        </w:r>
      </w:del>
      <w:r>
        <w:t xml:space="preserve">6% grad 4). Bland behandlingserfarna patienter behandlade med </w:t>
      </w:r>
      <w:proofErr w:type="spellStart"/>
      <w:r>
        <w:t>atazanavir</w:t>
      </w:r>
      <w:proofErr w:type="spellEnd"/>
      <w:r>
        <w:t xml:space="preserve"> 300 mg en gång per dag med 100 mg ritonavir en gång per dag, med en medianduration av 95 veckor, hade 53% </w:t>
      </w:r>
      <w:proofErr w:type="spellStart"/>
      <w:r>
        <w:t>totalbilirubinstegring</w:t>
      </w:r>
      <w:proofErr w:type="spellEnd"/>
      <w:r>
        <w:t xml:space="preserve"> av grad 3–4. Bland behandlingsnaiva patienter behandlade med </w:t>
      </w:r>
      <w:proofErr w:type="spellStart"/>
      <w:r>
        <w:t>atazanavir</w:t>
      </w:r>
      <w:proofErr w:type="spellEnd"/>
      <w:r>
        <w:t xml:space="preserve"> 300 mg en gång per dag och med 100 mg ritonavir en gång per dag med en medianduration av 96 veckor, hade 48% </w:t>
      </w:r>
      <w:proofErr w:type="spellStart"/>
      <w:r>
        <w:t>totalbilirubinstegring</w:t>
      </w:r>
      <w:proofErr w:type="spellEnd"/>
      <w:r>
        <w:t xml:space="preserve"> av grad 3–4 (se avsnitt 4.4).</w:t>
      </w:r>
    </w:p>
    <w:p w14:paraId="57C36228" w14:textId="77777777" w:rsidR="00D577CD" w:rsidRPr="00797081" w:rsidRDefault="00D577CD" w:rsidP="00D50984">
      <w:pPr>
        <w:pStyle w:val="EMEABodyText"/>
      </w:pPr>
    </w:p>
    <w:p w14:paraId="7D99828D" w14:textId="77777777" w:rsidR="00D577CD" w:rsidRPr="00E0446F" w:rsidRDefault="007A0A3F" w:rsidP="00D50984">
      <w:pPr>
        <w:pStyle w:val="EMEABodyText"/>
      </w:pPr>
      <w:r>
        <w:t xml:space="preserve">Andra betydande kliniska avvikelser i laboratorievärden (grad 3 eller 4) som rapporterades för ≥ 2% av de patienter som fick kombinationer innehållande </w:t>
      </w:r>
      <w:proofErr w:type="spellStart"/>
      <w:r>
        <w:t>atazanavir</w:t>
      </w:r>
      <w:proofErr w:type="spellEnd"/>
      <w:r>
        <w:t xml:space="preserve"> och en eller flera </w:t>
      </w:r>
      <w:proofErr w:type="spellStart"/>
      <w:r>
        <w:t>NRTI:er</w:t>
      </w:r>
      <w:proofErr w:type="spellEnd"/>
      <w:r>
        <w:t xml:space="preserve"> inkluderade: förhöjt </w:t>
      </w:r>
      <w:proofErr w:type="spellStart"/>
      <w:r>
        <w:t>kreatinkinas</w:t>
      </w:r>
      <w:proofErr w:type="spellEnd"/>
      <w:r>
        <w:t xml:space="preserve"> (7%), förhöjt ALAT (5%), lågt antal </w:t>
      </w:r>
      <w:proofErr w:type="spellStart"/>
      <w:r>
        <w:t>neutrofiler</w:t>
      </w:r>
      <w:proofErr w:type="spellEnd"/>
      <w:r>
        <w:t xml:space="preserve"> (5%), förhöjt ASAT (3%) och förhöjt lipas (3%).</w:t>
      </w:r>
    </w:p>
    <w:p w14:paraId="05325C41" w14:textId="77777777" w:rsidR="00D577CD" w:rsidRPr="00797081" w:rsidRDefault="00D577CD" w:rsidP="00D50984">
      <w:pPr>
        <w:pStyle w:val="EMEABodyText"/>
      </w:pPr>
    </w:p>
    <w:p w14:paraId="7809D4FE" w14:textId="77777777" w:rsidR="00D577CD" w:rsidRPr="00E0446F" w:rsidRDefault="007A0A3F" w:rsidP="00D50984">
      <w:pPr>
        <w:pStyle w:val="EMEABodyText"/>
      </w:pPr>
      <w:r>
        <w:t xml:space="preserve">Två procent av patienterna behandlade med </w:t>
      </w:r>
      <w:proofErr w:type="spellStart"/>
      <w:r>
        <w:t>atazanavir</w:t>
      </w:r>
      <w:proofErr w:type="spellEnd"/>
      <w:r>
        <w:t xml:space="preserve"> uppvisade samtidig ALAT/ASAT-stegring av grad 3–4 och förhöjning av </w:t>
      </w:r>
      <w:proofErr w:type="spellStart"/>
      <w:r>
        <w:t>totalbilirubin</w:t>
      </w:r>
      <w:proofErr w:type="spellEnd"/>
      <w:r>
        <w:t xml:space="preserve"> av grad 3–4.</w:t>
      </w:r>
    </w:p>
    <w:p w14:paraId="2C3D1AFF" w14:textId="77777777" w:rsidR="00D577CD" w:rsidRPr="00797081" w:rsidRDefault="00D577CD" w:rsidP="00D50984">
      <w:pPr>
        <w:pStyle w:val="EMEABodyText"/>
        <w:rPr>
          <w:noProof/>
        </w:rPr>
      </w:pPr>
    </w:p>
    <w:p w14:paraId="3F4172E4" w14:textId="77777777" w:rsidR="00D577CD" w:rsidRPr="00E0446F" w:rsidRDefault="007A0A3F" w:rsidP="00D50984">
      <w:pPr>
        <w:pStyle w:val="EMEABodyText"/>
        <w:keepNext/>
        <w:rPr>
          <w:u w:val="single"/>
        </w:rPr>
      </w:pPr>
      <w:r>
        <w:rPr>
          <w:u w:val="single"/>
        </w:rPr>
        <w:t>Pediatrisk population</w:t>
      </w:r>
    </w:p>
    <w:p w14:paraId="1229EA9C" w14:textId="77777777" w:rsidR="00CD6149" w:rsidRPr="00797081" w:rsidRDefault="00CD6149" w:rsidP="00D50984">
      <w:pPr>
        <w:pStyle w:val="EMEABodyText"/>
        <w:keepNext/>
      </w:pPr>
    </w:p>
    <w:p w14:paraId="1E460AD0" w14:textId="39580FE8" w:rsidR="00D41E14" w:rsidRPr="00E0446F" w:rsidRDefault="007A0A3F" w:rsidP="00D50984">
      <w:pPr>
        <w:pStyle w:val="EMEABodyText"/>
        <w:keepNext/>
        <w:rPr>
          <w:i/>
        </w:rPr>
      </w:pPr>
      <w:r>
        <w:rPr>
          <w:i/>
        </w:rPr>
        <w:t>Pediatriska patienter i åldrarna 3 månader till &lt; 12 år</w:t>
      </w:r>
    </w:p>
    <w:p w14:paraId="39DFED8D" w14:textId="3C658903" w:rsidR="00D577CD" w:rsidRPr="00E0446F" w:rsidRDefault="007A0A3F" w:rsidP="00D50984">
      <w:pPr>
        <w:pStyle w:val="EMEABodyText"/>
      </w:pPr>
      <w:r>
        <w:t xml:space="preserve">I kliniska studier på pediatriska patienter mellan 3 månader och &lt; 18 års ålder var den genomsnittliga behandlingen med </w:t>
      </w:r>
      <w:proofErr w:type="spellStart"/>
      <w:r>
        <w:t>atazanavir</w:t>
      </w:r>
      <w:proofErr w:type="spellEnd"/>
      <w:r>
        <w:t xml:space="preserve"> 115 veckor. Säkerhetsprofilen i dessa studier var totalt sett jämförbara med vad som sågs hos vuxna. Asymtomatisk </w:t>
      </w:r>
      <w:proofErr w:type="spellStart"/>
      <w:r>
        <w:t>atrioventrikulär</w:t>
      </w:r>
      <w:proofErr w:type="spellEnd"/>
      <w:r>
        <w:t xml:space="preserve"> blockering av både första (23%) och andra graden (1%) rapporterades för pediatriska patienter. Den mest frekvent rapporterade avvikelsen i laboratorievärden hos pediatriska patienter som fått </w:t>
      </w:r>
      <w:proofErr w:type="spellStart"/>
      <w:r>
        <w:t>atazanavir</w:t>
      </w:r>
      <w:proofErr w:type="spellEnd"/>
      <w:r>
        <w:t xml:space="preserve"> var förhöjda värden total </w:t>
      </w:r>
      <w:proofErr w:type="spellStart"/>
      <w:r>
        <w:t>bilirubin</w:t>
      </w:r>
      <w:proofErr w:type="spellEnd"/>
      <w:r>
        <w:t xml:space="preserve"> (≥ 2,6 gånger ULN, grad 3–4), vilket återfanns hos 45% av patienterna.</w:t>
      </w:r>
    </w:p>
    <w:p w14:paraId="4D5AFA19" w14:textId="7104A401" w:rsidR="007864FE" w:rsidRPr="00797081" w:rsidRDefault="007864FE" w:rsidP="00D50984">
      <w:pPr>
        <w:pStyle w:val="EMEABodyText"/>
      </w:pPr>
    </w:p>
    <w:p w14:paraId="5A14A86F" w14:textId="6F01EDAB" w:rsidR="007864FE" w:rsidRPr="00E0446F" w:rsidRDefault="007A0A3F" w:rsidP="0058194F">
      <w:pPr>
        <w:pStyle w:val="EMEABodyText"/>
        <w:keepNext/>
        <w:rPr>
          <w:i/>
        </w:rPr>
      </w:pPr>
      <w:r>
        <w:rPr>
          <w:i/>
        </w:rPr>
        <w:t>Pediatriska patienter i åldrarna 12 år till &lt; 18 år och som väger mer än 35 kg</w:t>
      </w:r>
    </w:p>
    <w:p w14:paraId="406567EF" w14:textId="458D555E" w:rsidR="007864FE" w:rsidRPr="00E0446F" w:rsidRDefault="007A0A3F" w:rsidP="00D50984">
      <w:r>
        <w:t xml:space="preserve">Säkerheten för </w:t>
      </w:r>
      <w:proofErr w:type="spellStart"/>
      <w:r>
        <w:t>atazanavir</w:t>
      </w:r>
      <w:proofErr w:type="spellEnd"/>
      <w:r>
        <w:t xml:space="preserve"> administrerat med </w:t>
      </w:r>
      <w:proofErr w:type="spellStart"/>
      <w:r>
        <w:t>kobicistat</w:t>
      </w:r>
      <w:proofErr w:type="spellEnd"/>
      <w:r>
        <w:t xml:space="preserve"> plus två </w:t>
      </w:r>
      <w:proofErr w:type="spellStart"/>
      <w:r>
        <w:t>NRTI:er</w:t>
      </w:r>
      <w:proofErr w:type="spellEnd"/>
      <w:r>
        <w:t xml:space="preserve"> (n = 14) utvärderades hos hiv</w:t>
      </w:r>
      <w:r>
        <w:noBreakHyphen/>
        <w:t>1 infekterade virologiskt undertryckta pediatriska patienter i åldrarna 12 år till &lt; 18 år under 48 veckor i en öppen klinisk studie (GS</w:t>
      </w:r>
      <w:r>
        <w:noBreakHyphen/>
        <w:t>US</w:t>
      </w:r>
      <w:r>
        <w:noBreakHyphen/>
        <w:t>216</w:t>
      </w:r>
      <w:r>
        <w:noBreakHyphen/>
        <w:t xml:space="preserve">0128). I denna studie liknade säkerhetsprofilen för </w:t>
      </w:r>
      <w:proofErr w:type="spellStart"/>
      <w:r>
        <w:t>atazanavir</w:t>
      </w:r>
      <w:proofErr w:type="spellEnd"/>
      <w:r>
        <w:t xml:space="preserve"> och </w:t>
      </w:r>
      <w:proofErr w:type="spellStart"/>
      <w:r>
        <w:t>kobicistat</w:t>
      </w:r>
      <w:proofErr w:type="spellEnd"/>
      <w:r>
        <w:t xml:space="preserve"> den hos vuxna.</w:t>
      </w:r>
    </w:p>
    <w:p w14:paraId="5EA8FB69" w14:textId="77777777" w:rsidR="00D577CD" w:rsidRPr="00797081" w:rsidRDefault="00D577CD" w:rsidP="00D50984">
      <w:pPr>
        <w:pStyle w:val="EMEABodyText"/>
        <w:rPr>
          <w:noProof/>
        </w:rPr>
      </w:pPr>
    </w:p>
    <w:p w14:paraId="13C1C609" w14:textId="77777777" w:rsidR="00D577CD" w:rsidRPr="00E0446F" w:rsidRDefault="007A0A3F" w:rsidP="00D50984">
      <w:pPr>
        <w:pStyle w:val="EMEABodyText"/>
        <w:keepNext/>
        <w:rPr>
          <w:u w:val="single"/>
        </w:rPr>
      </w:pPr>
      <w:r>
        <w:rPr>
          <w:u w:val="single"/>
        </w:rPr>
        <w:t>Andra särskilda populationer</w:t>
      </w:r>
    </w:p>
    <w:p w14:paraId="0BD70769" w14:textId="77777777" w:rsidR="00182FB0" w:rsidRPr="00797081" w:rsidRDefault="00182FB0" w:rsidP="00D50984">
      <w:pPr>
        <w:pStyle w:val="EMEABodyText"/>
        <w:keepNext/>
        <w:rPr>
          <w:i/>
        </w:rPr>
      </w:pPr>
    </w:p>
    <w:p w14:paraId="53440D34" w14:textId="77777777" w:rsidR="00D577CD" w:rsidRPr="00E0446F" w:rsidRDefault="007A0A3F" w:rsidP="00D50984">
      <w:pPr>
        <w:pStyle w:val="EMEABodyText"/>
        <w:keepNext/>
        <w:rPr>
          <w:i/>
        </w:rPr>
      </w:pPr>
      <w:r>
        <w:rPr>
          <w:i/>
        </w:rPr>
        <w:t>Patienter med samtidig infektion med hepatit B- och/eller hepatit C-virus</w:t>
      </w:r>
    </w:p>
    <w:p w14:paraId="74BB575C" w14:textId="77777777" w:rsidR="00862F51" w:rsidRPr="00E0446F" w:rsidRDefault="007A0A3F" w:rsidP="00D50984">
      <w:pPr>
        <w:pStyle w:val="EMEABodyText"/>
      </w:pPr>
      <w:r>
        <w:t xml:space="preserve">Patienter med samtidig hepatit B- och/eller hepatit C-infektion hade större sannolikhet att få förhöjningar av initiala levertransaminasnivåer än de utan kronisk viral hepatit. Inga skillnader i frekvensen av </w:t>
      </w:r>
      <w:proofErr w:type="spellStart"/>
      <w:r>
        <w:t>bilirubinförhöjningar</w:t>
      </w:r>
      <w:proofErr w:type="spellEnd"/>
      <w:r>
        <w:t xml:space="preserve"> observerades mellan dessa patienter och de utan viral hepatit. Frekvensen hepatit som uppkom under behandlingen, eller transaminasförhöjningar hos patienter med annan samtidig infektion, var jämförbar mellan </w:t>
      </w:r>
      <w:proofErr w:type="spellStart"/>
      <w:r>
        <w:t>atazanavir</w:t>
      </w:r>
      <w:proofErr w:type="spellEnd"/>
      <w:r>
        <w:t xml:space="preserve"> och jämförelsebehandlingarna (se avsnitt 4.4).</w:t>
      </w:r>
    </w:p>
    <w:p w14:paraId="52134B99" w14:textId="77777777" w:rsidR="00A018D9" w:rsidRPr="00797081" w:rsidRDefault="00A018D9" w:rsidP="00D50984">
      <w:pPr>
        <w:pStyle w:val="EMEABodyText"/>
      </w:pPr>
    </w:p>
    <w:p w14:paraId="49480B11" w14:textId="77777777" w:rsidR="00C14137" w:rsidRPr="00E0446F" w:rsidRDefault="007A0A3F" w:rsidP="00D50984">
      <w:pPr>
        <w:pStyle w:val="EMEABodyText"/>
        <w:keepNext/>
        <w:rPr>
          <w:i/>
        </w:rPr>
      </w:pPr>
      <w:r>
        <w:rPr>
          <w:i/>
        </w:rPr>
        <w:t>Patienter med kronisk hepatit B- eller hepatit C-virus co-infektion:</w:t>
      </w:r>
    </w:p>
    <w:p w14:paraId="6BDD66E3" w14:textId="77777777" w:rsidR="00C14137" w:rsidRPr="00E0446F" w:rsidRDefault="007A0A3F" w:rsidP="00D50984">
      <w:r>
        <w:t>I GS</w:t>
      </w:r>
      <w:r>
        <w:noBreakHyphen/>
        <w:t>US</w:t>
      </w:r>
      <w:r>
        <w:noBreakHyphen/>
        <w:t>216</w:t>
      </w:r>
      <w:r>
        <w:noBreakHyphen/>
        <w:t xml:space="preserve">0114 var 3,6% av patienterna hepatit B-virus </w:t>
      </w:r>
      <w:proofErr w:type="spellStart"/>
      <w:r>
        <w:t>ytantigen</w:t>
      </w:r>
      <w:proofErr w:type="spellEnd"/>
      <w:r>
        <w:t xml:space="preserve"> positiva och 5,3% var hepatit C-virus </w:t>
      </w:r>
      <w:proofErr w:type="spellStart"/>
      <w:r>
        <w:t>seropositiva</w:t>
      </w:r>
      <w:proofErr w:type="spellEnd"/>
      <w:r>
        <w:t xml:space="preserve">. Patienter med betydande onormala leverfunktionsvärden hade generellt onormala baslinjetransaminaser (ASAT eller ALAT), underliggande kronisk eller akut hepatit B- eller C-infektion, samtidiga </w:t>
      </w:r>
      <w:proofErr w:type="spellStart"/>
      <w:r>
        <w:t>hepatotoxiska</w:t>
      </w:r>
      <w:proofErr w:type="spellEnd"/>
      <w:r>
        <w:t xml:space="preserve"> läkemedel (t.ex. </w:t>
      </w:r>
      <w:proofErr w:type="spellStart"/>
      <w:r>
        <w:t>isoniazid</w:t>
      </w:r>
      <w:proofErr w:type="spellEnd"/>
      <w:r>
        <w:t>), eller en medicinsk historia av alkoholism eller alkoholmissbruk.</w:t>
      </w:r>
    </w:p>
    <w:p w14:paraId="27C0F8E5" w14:textId="77777777" w:rsidR="0039244C" w:rsidRPr="00797081" w:rsidRDefault="0039244C" w:rsidP="00D50984"/>
    <w:p w14:paraId="3119285B" w14:textId="77777777" w:rsidR="00D577CD" w:rsidRPr="00E0446F" w:rsidRDefault="007A0A3F" w:rsidP="00D50984">
      <w:pPr>
        <w:pStyle w:val="EMEABodyText"/>
        <w:keepNext/>
        <w:rPr>
          <w:u w:val="single"/>
        </w:rPr>
      </w:pPr>
      <w:r>
        <w:rPr>
          <w:u w:val="single"/>
        </w:rPr>
        <w:t>Rapportering av misstänkta biverkningar</w:t>
      </w:r>
    </w:p>
    <w:p w14:paraId="2D2E099F" w14:textId="77777777" w:rsidR="00182FB0" w:rsidRPr="00797081" w:rsidRDefault="00182FB0" w:rsidP="00D50984">
      <w:pPr>
        <w:pStyle w:val="EMEABodyText"/>
        <w:keepNext/>
        <w:rPr>
          <w:u w:val="single"/>
        </w:rPr>
      </w:pPr>
    </w:p>
    <w:p w14:paraId="5A33D514" w14:textId="4097ED9F" w:rsidR="00D577CD" w:rsidRPr="00E0446F" w:rsidRDefault="007A0A3F" w:rsidP="00D50984">
      <w:pPr>
        <w:pStyle w:val="EMEABodyText"/>
      </w:pPr>
      <w: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1D5A30">
        <w:rPr>
          <w:highlight w:val="lightGray"/>
        </w:rPr>
        <w:t xml:space="preserve">det nationella rapporteringssystemet listat i </w:t>
      </w:r>
      <w:hyperlink r:id="rId11" w:history="1">
        <w:r w:rsidRPr="001D5A30">
          <w:rPr>
            <w:rStyle w:val="Hyperlink"/>
            <w:highlight w:val="lightGray"/>
          </w:rPr>
          <w:t>bilaga V</w:t>
        </w:r>
      </w:hyperlink>
      <w:r>
        <w:t>.</w:t>
      </w:r>
    </w:p>
    <w:p w14:paraId="11824293" w14:textId="77777777" w:rsidR="00F022D3" w:rsidRPr="00797081" w:rsidRDefault="00F022D3" w:rsidP="00D50984">
      <w:pPr>
        <w:pStyle w:val="EMEABodyText"/>
        <w:rPr>
          <w:noProof/>
        </w:rPr>
      </w:pPr>
    </w:p>
    <w:p w14:paraId="4D40C0DE" w14:textId="77777777" w:rsidR="00D577CD" w:rsidRPr="00E0446F" w:rsidRDefault="007A0A3F" w:rsidP="00D50984">
      <w:pPr>
        <w:pStyle w:val="EMEAHeading2"/>
        <w:keepLines w:val="0"/>
        <w:outlineLvl w:val="9"/>
        <w:rPr>
          <w:noProof/>
        </w:rPr>
      </w:pPr>
      <w:r>
        <w:lastRenderedPageBreak/>
        <w:t>4.9</w:t>
      </w:r>
      <w:r>
        <w:tab/>
        <w:t>Överdosering</w:t>
      </w:r>
    </w:p>
    <w:p w14:paraId="4833D8B8" w14:textId="77777777" w:rsidR="00D577CD" w:rsidRPr="00797081" w:rsidRDefault="00D577CD" w:rsidP="00D50984">
      <w:pPr>
        <w:pStyle w:val="EMEABodyText"/>
        <w:keepNext/>
        <w:rPr>
          <w:noProof/>
        </w:rPr>
      </w:pPr>
    </w:p>
    <w:p w14:paraId="080DDD0B" w14:textId="77777777" w:rsidR="00D577CD" w:rsidRPr="00E0446F" w:rsidRDefault="007A0A3F" w:rsidP="00D50984">
      <w:pPr>
        <w:pStyle w:val="EMEABodyText"/>
      </w:pPr>
      <w:r>
        <w:t>Erfarenhet av akut överdosering med EVOTAZ hos människa är begränsad.</w:t>
      </w:r>
    </w:p>
    <w:p w14:paraId="16E5AC71" w14:textId="77777777" w:rsidR="00D577CD" w:rsidRPr="00797081" w:rsidRDefault="00D577CD" w:rsidP="00D50984">
      <w:pPr>
        <w:pStyle w:val="EMEABodyText"/>
        <w:rPr>
          <w:noProof/>
        </w:rPr>
      </w:pPr>
    </w:p>
    <w:p w14:paraId="04151C6F" w14:textId="77777777" w:rsidR="00D577CD" w:rsidRPr="00E0446F" w:rsidRDefault="007A0A3F" w:rsidP="00D50984">
      <w:pPr>
        <w:pStyle w:val="EMEABodyText"/>
      </w:pPr>
      <w:r>
        <w:t xml:space="preserve">Det finns ingen specifik antidot vid överdosering med EVOTAZ. Om överdos inträffar med EVOTAZ måste patienten övervakas för tecken på toxicitet. Behandlingen ska bestå av generella </w:t>
      </w:r>
      <w:proofErr w:type="spellStart"/>
      <w:r>
        <w:t>supportiva</w:t>
      </w:r>
      <w:proofErr w:type="spellEnd"/>
      <w:r>
        <w:t xml:space="preserve"> åtgärder inklusive monitorering av vitala livsfunktioner och EKG och även </w:t>
      </w:r>
      <w:proofErr w:type="spellStart"/>
      <w:r>
        <w:t>observeration</w:t>
      </w:r>
      <w:proofErr w:type="spellEnd"/>
      <w:r>
        <w:t xml:space="preserve"> av patientens kliniska status. Eftersom </w:t>
      </w:r>
      <w:proofErr w:type="spellStart"/>
      <w:r>
        <w:t>atazanavir</w:t>
      </w:r>
      <w:proofErr w:type="spellEnd"/>
      <w:r>
        <w:t xml:space="preserve"> och </w:t>
      </w:r>
      <w:proofErr w:type="spellStart"/>
      <w:r>
        <w:t>kobicistat</w:t>
      </w:r>
      <w:proofErr w:type="spellEnd"/>
      <w:r>
        <w:t xml:space="preserve"> i omfattande utsträckning </w:t>
      </w:r>
      <w:proofErr w:type="spellStart"/>
      <w:r>
        <w:t>metaboliseras</w:t>
      </w:r>
      <w:proofErr w:type="spellEnd"/>
      <w:r>
        <w:t xml:space="preserve"> i levern och är proteinbundet, medför dialys sannolikt inte någon signifikant utsöndring av detta läkemedel.</w:t>
      </w:r>
    </w:p>
    <w:p w14:paraId="38F07656" w14:textId="77777777" w:rsidR="00D577CD" w:rsidRPr="00797081" w:rsidRDefault="00D577CD" w:rsidP="00D50984">
      <w:pPr>
        <w:pStyle w:val="EMEABodyText"/>
      </w:pPr>
    </w:p>
    <w:p w14:paraId="7BF89AEE" w14:textId="77777777" w:rsidR="00D577CD" w:rsidRPr="00797081" w:rsidRDefault="00D577CD" w:rsidP="00D50984">
      <w:pPr>
        <w:pStyle w:val="EMEABodyText"/>
      </w:pPr>
    </w:p>
    <w:p w14:paraId="0B5C8690" w14:textId="34FF9C93" w:rsidR="00D577CD" w:rsidRPr="00E0446F" w:rsidRDefault="00296BB8" w:rsidP="00D50984">
      <w:pPr>
        <w:pStyle w:val="EMEAHeading1"/>
        <w:keepLines w:val="0"/>
        <w:outlineLvl w:val="9"/>
      </w:pPr>
      <w:r>
        <w:rPr>
          <w:caps w:val="0"/>
        </w:rPr>
        <w:t>5.</w:t>
      </w:r>
      <w:r>
        <w:rPr>
          <w:caps w:val="0"/>
        </w:rPr>
        <w:tab/>
        <w:t>FARMAKOLOGISKA EGENSKAPER</w:t>
      </w:r>
    </w:p>
    <w:p w14:paraId="77A2FD94" w14:textId="77777777" w:rsidR="00D577CD" w:rsidRPr="00797081" w:rsidRDefault="00D577CD" w:rsidP="00D50984">
      <w:pPr>
        <w:pStyle w:val="EMEABodyText"/>
        <w:keepNext/>
      </w:pPr>
    </w:p>
    <w:p w14:paraId="42E70A9B" w14:textId="6B744684" w:rsidR="00D577CD" w:rsidRPr="00E0446F" w:rsidRDefault="007A0A3F" w:rsidP="00D50984">
      <w:pPr>
        <w:pStyle w:val="EMEAHeading2"/>
        <w:keepLines w:val="0"/>
        <w:outlineLvl w:val="9"/>
      </w:pPr>
      <w:r>
        <w:t>5.1</w:t>
      </w:r>
      <w:r>
        <w:tab/>
        <w:t>Farmakodynamiska egenskaper</w:t>
      </w:r>
    </w:p>
    <w:p w14:paraId="348EAF41" w14:textId="77777777" w:rsidR="00D577CD" w:rsidRPr="00797081" w:rsidRDefault="00D577CD" w:rsidP="00D50984">
      <w:pPr>
        <w:pStyle w:val="EMEABodyText"/>
        <w:keepNext/>
      </w:pPr>
    </w:p>
    <w:p w14:paraId="60E62D5F" w14:textId="77777777" w:rsidR="00D577CD" w:rsidRPr="00E0446F" w:rsidRDefault="007A0A3F" w:rsidP="00D50984">
      <w:pPr>
        <w:pStyle w:val="EMEABodyText"/>
        <w:rPr>
          <w:noProof/>
        </w:rPr>
      </w:pPr>
      <w:r>
        <w:t xml:space="preserve">Farmakoterapeutisk grupp: Virushämmande medel för systemiskt bruk; antivirala medel för behandling av </w:t>
      </w:r>
      <w:proofErr w:type="spellStart"/>
      <w:r>
        <w:t>hiv-infektioner</w:t>
      </w:r>
      <w:proofErr w:type="spellEnd"/>
      <w:r>
        <w:t>, kombinationer. ATC-kod: J05AR15</w:t>
      </w:r>
    </w:p>
    <w:p w14:paraId="796790C4" w14:textId="77777777" w:rsidR="00474235" w:rsidRPr="00797081" w:rsidRDefault="00474235" w:rsidP="00D50984">
      <w:pPr>
        <w:pStyle w:val="EMEABodyText"/>
      </w:pPr>
    </w:p>
    <w:p w14:paraId="1529A7B1" w14:textId="77777777" w:rsidR="00D577CD" w:rsidRPr="00E0446F" w:rsidRDefault="007A0A3F" w:rsidP="00D50984">
      <w:pPr>
        <w:pStyle w:val="EMEABodyText"/>
        <w:keepNext/>
      </w:pPr>
      <w:r>
        <w:rPr>
          <w:u w:val="single"/>
        </w:rPr>
        <w:t>Verkningsmekanism</w:t>
      </w:r>
    </w:p>
    <w:p w14:paraId="7A12E7C5" w14:textId="77777777" w:rsidR="00C44EC5" w:rsidRPr="00797081" w:rsidRDefault="00C44EC5" w:rsidP="00D50984">
      <w:pPr>
        <w:pStyle w:val="EMEABodyText"/>
        <w:keepNext/>
      </w:pPr>
    </w:p>
    <w:p w14:paraId="425272CB" w14:textId="01E0E56B" w:rsidR="00D577CD" w:rsidRPr="00E0446F" w:rsidRDefault="007A0A3F" w:rsidP="00D50984">
      <w:pPr>
        <w:pStyle w:val="EMEABodyText"/>
      </w:pPr>
      <w:r>
        <w:t xml:space="preserve">EVOTAZ är en fast doskombinationsbehandling med det antivirala läkemedlet </w:t>
      </w:r>
      <w:proofErr w:type="spellStart"/>
      <w:r>
        <w:t>atazanavir</w:t>
      </w:r>
      <w:proofErr w:type="spellEnd"/>
      <w:r>
        <w:t xml:space="preserve"> </w:t>
      </w:r>
      <w:proofErr w:type="spellStart"/>
      <w:r>
        <w:t>boostrat</w:t>
      </w:r>
      <w:proofErr w:type="spellEnd"/>
      <w:r>
        <w:t xml:space="preserve"> av den farmakokinetiska förstärkaren </w:t>
      </w:r>
      <w:proofErr w:type="spellStart"/>
      <w:r>
        <w:t>kobicistat</w:t>
      </w:r>
      <w:proofErr w:type="spellEnd"/>
      <w:r>
        <w:t>.</w:t>
      </w:r>
    </w:p>
    <w:p w14:paraId="700AA3E5" w14:textId="77777777" w:rsidR="00D577CD" w:rsidRPr="00797081" w:rsidRDefault="00D577CD" w:rsidP="00D50984">
      <w:pPr>
        <w:pStyle w:val="EMEABodyText"/>
      </w:pPr>
    </w:p>
    <w:p w14:paraId="633E7356" w14:textId="77777777" w:rsidR="00D577CD" w:rsidRPr="00E0446F" w:rsidRDefault="007A0A3F" w:rsidP="00D50984">
      <w:pPr>
        <w:pStyle w:val="EMEABodyText"/>
        <w:keepNext/>
        <w:rPr>
          <w:i/>
        </w:rPr>
      </w:pPr>
      <w:proofErr w:type="spellStart"/>
      <w:r>
        <w:rPr>
          <w:i/>
        </w:rPr>
        <w:t>Atazanavir</w:t>
      </w:r>
      <w:proofErr w:type="spellEnd"/>
    </w:p>
    <w:p w14:paraId="6DDBA0DA" w14:textId="77777777" w:rsidR="00D577CD" w:rsidRPr="00E0446F" w:rsidRDefault="007A0A3F" w:rsidP="00D50984">
      <w:pPr>
        <w:pStyle w:val="EMEABodyText"/>
      </w:pPr>
      <w:proofErr w:type="spellStart"/>
      <w:r>
        <w:t>Atazanavir</w:t>
      </w:r>
      <w:proofErr w:type="spellEnd"/>
      <w:r>
        <w:t xml:space="preserve"> är en </w:t>
      </w:r>
      <w:proofErr w:type="spellStart"/>
      <w:r>
        <w:t>azapeptid</w:t>
      </w:r>
      <w:proofErr w:type="spellEnd"/>
      <w:r>
        <w:t xml:space="preserve"> som hämmar hiv</w:t>
      </w:r>
      <w:r>
        <w:noBreakHyphen/>
        <w:t xml:space="preserve">1 </w:t>
      </w:r>
      <w:proofErr w:type="spellStart"/>
      <w:r>
        <w:t>proteas</w:t>
      </w:r>
      <w:proofErr w:type="spellEnd"/>
      <w:r>
        <w:t xml:space="preserve"> (PI). Substansen hämmar selektivt den virusspecifika bearbetningen av virala gag</w:t>
      </w:r>
      <w:r>
        <w:noBreakHyphen/>
      </w:r>
      <w:proofErr w:type="spellStart"/>
      <w:r>
        <w:t>polproteiner</w:t>
      </w:r>
      <w:proofErr w:type="spellEnd"/>
      <w:r>
        <w:t xml:space="preserve"> i hiv</w:t>
      </w:r>
      <w:r>
        <w:noBreakHyphen/>
        <w:t xml:space="preserve">1-infekterade celler och hindrar därmed bildande av mogna </w:t>
      </w:r>
      <w:proofErr w:type="spellStart"/>
      <w:r>
        <w:t>virioner</w:t>
      </w:r>
      <w:proofErr w:type="spellEnd"/>
      <w:r>
        <w:t xml:space="preserve"> och infektion av andra celler.</w:t>
      </w:r>
    </w:p>
    <w:p w14:paraId="1DB6B9A4" w14:textId="77777777" w:rsidR="00D577CD" w:rsidRPr="00797081" w:rsidRDefault="00D577CD" w:rsidP="00D50984">
      <w:pPr>
        <w:pStyle w:val="EMEABodyText"/>
      </w:pPr>
    </w:p>
    <w:p w14:paraId="05FC9888" w14:textId="77777777" w:rsidR="00D577CD" w:rsidRPr="00E0446F" w:rsidRDefault="007A0A3F" w:rsidP="00D50984">
      <w:pPr>
        <w:pStyle w:val="EMEABodyText"/>
        <w:keepNext/>
      </w:pPr>
      <w:proofErr w:type="spellStart"/>
      <w:r>
        <w:rPr>
          <w:i/>
        </w:rPr>
        <w:t>Kobicistat</w:t>
      </w:r>
      <w:proofErr w:type="spellEnd"/>
    </w:p>
    <w:p w14:paraId="4674459D" w14:textId="77777777" w:rsidR="00D577CD" w:rsidRPr="00E0446F" w:rsidRDefault="007A0A3F" w:rsidP="00D50984">
      <w:pPr>
        <w:pStyle w:val="EMEABodyText"/>
      </w:pPr>
      <w:proofErr w:type="spellStart"/>
      <w:r>
        <w:t>Kobicistat</w:t>
      </w:r>
      <w:proofErr w:type="spellEnd"/>
      <w:r>
        <w:t xml:space="preserve"> är en selektiv, mekanism</w:t>
      </w:r>
      <w:r>
        <w:noBreakHyphen/>
        <w:t xml:space="preserve">baserad hämmare av </w:t>
      </w:r>
      <w:proofErr w:type="spellStart"/>
      <w:r>
        <w:t>cytokrom</w:t>
      </w:r>
      <w:proofErr w:type="spellEnd"/>
      <w:r>
        <w:t> P450 av underfamiljen CYP3A. Hämning av CYP3A</w:t>
      </w:r>
      <w:r>
        <w:noBreakHyphen/>
        <w:t xml:space="preserve">medierad metabolism via </w:t>
      </w:r>
      <w:proofErr w:type="spellStart"/>
      <w:r>
        <w:t>kobicistat</w:t>
      </w:r>
      <w:proofErr w:type="spellEnd"/>
      <w:r>
        <w:t xml:space="preserve"> förstärker den systemiska exponeringen av CYP3A-substrat, t.ex. </w:t>
      </w:r>
      <w:proofErr w:type="spellStart"/>
      <w:r>
        <w:t>darunavir</w:t>
      </w:r>
      <w:proofErr w:type="spellEnd"/>
      <w:r>
        <w:t>, där biotillgänglighet är begränsad och halveringstiden förkortad på grund av CYP3A</w:t>
      </w:r>
      <w:r>
        <w:noBreakHyphen/>
        <w:t>beroende metabolism.</w:t>
      </w:r>
    </w:p>
    <w:p w14:paraId="759F7851" w14:textId="77777777" w:rsidR="00D577CD" w:rsidRPr="00797081" w:rsidRDefault="00D577CD" w:rsidP="00D50984">
      <w:pPr>
        <w:pStyle w:val="EMEABodyText"/>
      </w:pPr>
    </w:p>
    <w:p w14:paraId="01D7A4EE" w14:textId="77777777" w:rsidR="00D577CD" w:rsidRPr="00E0446F" w:rsidRDefault="007A0A3F" w:rsidP="00D50984">
      <w:pPr>
        <w:pStyle w:val="EMEABodyText"/>
        <w:keepNext/>
        <w:rPr>
          <w:u w:val="single"/>
        </w:rPr>
      </w:pPr>
      <w:r>
        <w:rPr>
          <w:u w:val="single"/>
        </w:rPr>
        <w:t xml:space="preserve">Antiviral aktivitet </w:t>
      </w:r>
      <w:r>
        <w:rPr>
          <w:i/>
          <w:u w:val="single"/>
        </w:rPr>
        <w:t>in vitro</w:t>
      </w:r>
    </w:p>
    <w:p w14:paraId="48DEE858" w14:textId="77777777" w:rsidR="00163D86" w:rsidRPr="00797081" w:rsidRDefault="00163D86" w:rsidP="00D50984">
      <w:pPr>
        <w:pStyle w:val="EMEABodyText"/>
        <w:keepNext/>
        <w:rPr>
          <w:i/>
        </w:rPr>
      </w:pPr>
    </w:p>
    <w:p w14:paraId="2A84666B" w14:textId="77777777" w:rsidR="00D577CD" w:rsidRPr="00E0446F" w:rsidRDefault="007A0A3F" w:rsidP="00D50984">
      <w:pPr>
        <w:pStyle w:val="EMEABodyText"/>
        <w:keepNext/>
        <w:rPr>
          <w:i/>
        </w:rPr>
      </w:pPr>
      <w:proofErr w:type="spellStart"/>
      <w:r>
        <w:rPr>
          <w:i/>
        </w:rPr>
        <w:t>Atazanavir</w:t>
      </w:r>
      <w:proofErr w:type="spellEnd"/>
    </w:p>
    <w:p w14:paraId="3459D74F" w14:textId="77777777" w:rsidR="00D577CD" w:rsidRPr="00E0446F" w:rsidRDefault="007A0A3F" w:rsidP="00D50984">
      <w:pPr>
        <w:pStyle w:val="EMEABodyText"/>
      </w:pPr>
      <w:proofErr w:type="spellStart"/>
      <w:r>
        <w:t>Atazanavir</w:t>
      </w:r>
      <w:proofErr w:type="spellEnd"/>
      <w:r>
        <w:t xml:space="preserve"> uppvisar hämmande aktivitet mot hiv</w:t>
      </w:r>
      <w:r>
        <w:noBreakHyphen/>
        <w:t xml:space="preserve">1 (inklusive alla testade </w:t>
      </w:r>
      <w:proofErr w:type="spellStart"/>
      <w:r>
        <w:t>subtyper</w:t>
      </w:r>
      <w:proofErr w:type="spellEnd"/>
      <w:r>
        <w:t>) och hiv</w:t>
      </w:r>
      <w:r>
        <w:noBreakHyphen/>
        <w:t>2 i cellodlingar.</w:t>
      </w:r>
    </w:p>
    <w:p w14:paraId="75A5D3A1" w14:textId="77777777" w:rsidR="00D577CD" w:rsidRPr="00797081" w:rsidRDefault="00D577CD" w:rsidP="00D50984">
      <w:pPr>
        <w:pStyle w:val="EMEABodyText"/>
      </w:pPr>
    </w:p>
    <w:p w14:paraId="75B4B0D6" w14:textId="77777777" w:rsidR="00D577CD" w:rsidRPr="00E0446F" w:rsidRDefault="007A0A3F" w:rsidP="00D50984">
      <w:pPr>
        <w:pStyle w:val="EMEABodyText"/>
        <w:keepNext/>
        <w:rPr>
          <w:i/>
        </w:rPr>
      </w:pPr>
      <w:proofErr w:type="spellStart"/>
      <w:r>
        <w:rPr>
          <w:i/>
        </w:rPr>
        <w:t>Kobicistat</w:t>
      </w:r>
      <w:proofErr w:type="spellEnd"/>
    </w:p>
    <w:p w14:paraId="2FF0EA91" w14:textId="77777777" w:rsidR="00D577CD" w:rsidRPr="00E0446F" w:rsidRDefault="007A0A3F" w:rsidP="00D50984">
      <w:pPr>
        <w:pStyle w:val="EMEABodyText"/>
      </w:pPr>
      <w:proofErr w:type="spellStart"/>
      <w:r>
        <w:t>Kobicistat</w:t>
      </w:r>
      <w:proofErr w:type="spellEnd"/>
      <w:r>
        <w:t xml:space="preserve"> har ingen antiviral aktivitet.</w:t>
      </w:r>
    </w:p>
    <w:p w14:paraId="48639B03" w14:textId="77777777" w:rsidR="00D577CD" w:rsidRPr="00797081" w:rsidRDefault="00D577CD" w:rsidP="00D50984">
      <w:pPr>
        <w:pStyle w:val="EMEABodyText"/>
      </w:pPr>
    </w:p>
    <w:p w14:paraId="303E8FDE" w14:textId="77777777" w:rsidR="00D577CD" w:rsidRPr="00E0446F" w:rsidRDefault="007A0A3F" w:rsidP="00D50984">
      <w:pPr>
        <w:pStyle w:val="EMEABodyText"/>
        <w:keepNext/>
      </w:pPr>
      <w:proofErr w:type="spellStart"/>
      <w:r>
        <w:rPr>
          <w:u w:val="single"/>
        </w:rPr>
        <w:t>Farmakodynamisk</w:t>
      </w:r>
      <w:proofErr w:type="spellEnd"/>
      <w:r>
        <w:rPr>
          <w:u w:val="single"/>
        </w:rPr>
        <w:t xml:space="preserve"> effekt</w:t>
      </w:r>
    </w:p>
    <w:p w14:paraId="6B21FFF4" w14:textId="77777777" w:rsidR="007B2BD5" w:rsidRPr="00797081" w:rsidRDefault="007B2BD5" w:rsidP="00D50984">
      <w:pPr>
        <w:pStyle w:val="EMEABodyText"/>
        <w:keepNext/>
        <w:rPr>
          <w:i/>
        </w:rPr>
      </w:pPr>
    </w:p>
    <w:p w14:paraId="12651859" w14:textId="77777777" w:rsidR="00D577CD" w:rsidRPr="00E0446F" w:rsidRDefault="007A0A3F" w:rsidP="00D50984">
      <w:pPr>
        <w:pStyle w:val="EMEABodyText"/>
        <w:keepNext/>
      </w:pPr>
      <w:r>
        <w:rPr>
          <w:i/>
        </w:rPr>
        <w:t xml:space="preserve">Effekt av </w:t>
      </w:r>
      <w:proofErr w:type="spellStart"/>
      <w:r>
        <w:rPr>
          <w:i/>
        </w:rPr>
        <w:t>kobicistat</w:t>
      </w:r>
      <w:proofErr w:type="spellEnd"/>
      <w:r>
        <w:rPr>
          <w:i/>
        </w:rPr>
        <w:t xml:space="preserve"> på </w:t>
      </w:r>
      <w:proofErr w:type="spellStart"/>
      <w:r>
        <w:rPr>
          <w:i/>
        </w:rPr>
        <w:t>atazanavirs</w:t>
      </w:r>
      <w:proofErr w:type="spellEnd"/>
      <w:r>
        <w:rPr>
          <w:i/>
        </w:rPr>
        <w:t xml:space="preserve"> farmakokinetik</w:t>
      </w:r>
    </w:p>
    <w:p w14:paraId="70860B20" w14:textId="61878C02" w:rsidR="00D41E14" w:rsidRPr="00E0446F" w:rsidRDefault="007A0A3F" w:rsidP="00D50984">
      <w:pPr>
        <w:pStyle w:val="EMEABodyText"/>
      </w:pPr>
      <w:r>
        <w:t xml:space="preserve">Den antiretrovirala effekten av EVOTAZ kommer av </w:t>
      </w:r>
      <w:proofErr w:type="spellStart"/>
      <w:r>
        <w:t>atazanavir</w:t>
      </w:r>
      <w:proofErr w:type="spellEnd"/>
      <w:r>
        <w:t xml:space="preserve">. </w:t>
      </w:r>
      <w:proofErr w:type="spellStart"/>
      <w:r>
        <w:t>Kobicistats</w:t>
      </w:r>
      <w:proofErr w:type="spellEnd"/>
      <w:r>
        <w:t xml:space="preserve"> funktion som farmakokinetisk förstärkare till </w:t>
      </w:r>
      <w:proofErr w:type="spellStart"/>
      <w:r>
        <w:t>atazanavir</w:t>
      </w:r>
      <w:proofErr w:type="spellEnd"/>
      <w:r>
        <w:t xml:space="preserve"> har visats i farmakokinetiska studier. I dessa farmakokinetiska studier, var exponeringen för </w:t>
      </w:r>
      <w:proofErr w:type="spellStart"/>
      <w:r>
        <w:t>atazanavir</w:t>
      </w:r>
      <w:proofErr w:type="spellEnd"/>
      <w:r>
        <w:t xml:space="preserve"> 300 mg med </w:t>
      </w:r>
      <w:proofErr w:type="spellStart"/>
      <w:r>
        <w:t>kobicistat</w:t>
      </w:r>
      <w:proofErr w:type="spellEnd"/>
      <w:r>
        <w:t xml:space="preserve"> 150 mg likvärdig med vad som observerats vid </w:t>
      </w:r>
      <w:proofErr w:type="spellStart"/>
      <w:r>
        <w:t>boostring</w:t>
      </w:r>
      <w:proofErr w:type="spellEnd"/>
      <w:r>
        <w:t xml:space="preserve"> med ritonavir 100 mg. EVOTAZ är bioekvivalent med </w:t>
      </w:r>
      <w:proofErr w:type="spellStart"/>
      <w:r>
        <w:t>atazanavir</w:t>
      </w:r>
      <w:proofErr w:type="spellEnd"/>
      <w:r>
        <w:t xml:space="preserve"> 300 mg en gång dagligen i kombination med </w:t>
      </w:r>
      <w:proofErr w:type="spellStart"/>
      <w:r>
        <w:t>kobicistat</w:t>
      </w:r>
      <w:proofErr w:type="spellEnd"/>
      <w:r>
        <w:t xml:space="preserve"> 150 mg en gång dagligen administrerade tillsammans som enskilda produkter (se avsnitt 5.2).</w:t>
      </w:r>
    </w:p>
    <w:p w14:paraId="4DC6EB98" w14:textId="0019956C" w:rsidR="00D577CD" w:rsidRPr="00797081" w:rsidRDefault="00D577CD" w:rsidP="00D50984">
      <w:pPr>
        <w:pStyle w:val="EMEABodyText"/>
      </w:pPr>
    </w:p>
    <w:p w14:paraId="63490467" w14:textId="77777777" w:rsidR="00D577CD" w:rsidRPr="00E0446F" w:rsidRDefault="007A0A3F" w:rsidP="00D50984">
      <w:pPr>
        <w:pStyle w:val="EMEABodyText"/>
        <w:keepNext/>
        <w:rPr>
          <w:u w:val="single"/>
        </w:rPr>
      </w:pPr>
      <w:r>
        <w:rPr>
          <w:u w:val="single"/>
        </w:rPr>
        <w:lastRenderedPageBreak/>
        <w:t>Klinisk effekt och säkerhet</w:t>
      </w:r>
    </w:p>
    <w:p w14:paraId="033AC9A0" w14:textId="77777777" w:rsidR="007B2BD5" w:rsidRPr="00797081" w:rsidRDefault="007B2BD5" w:rsidP="00D50984">
      <w:pPr>
        <w:pStyle w:val="EMEABodyText"/>
        <w:keepNext/>
        <w:rPr>
          <w:i/>
          <w:iCs/>
          <w:color w:val="000000"/>
        </w:rPr>
      </w:pPr>
    </w:p>
    <w:p w14:paraId="0155A950" w14:textId="77777777" w:rsidR="00D577CD" w:rsidRPr="00E0446F" w:rsidRDefault="007A0A3F" w:rsidP="00D50984">
      <w:pPr>
        <w:pStyle w:val="EMEABodyText"/>
        <w:keepNext/>
        <w:rPr>
          <w:color w:val="000000"/>
        </w:rPr>
      </w:pPr>
      <w:r>
        <w:rPr>
          <w:i/>
          <w:color w:val="000000"/>
        </w:rPr>
        <w:t>För behandlingsnaiva hiv</w:t>
      </w:r>
      <w:r>
        <w:rPr>
          <w:i/>
          <w:color w:val="000000"/>
        </w:rPr>
        <w:noBreakHyphen/>
        <w:t>1-infekterade patienter</w:t>
      </w:r>
    </w:p>
    <w:p w14:paraId="4E4D1FA8" w14:textId="4FB2C9AC" w:rsidR="00D577CD" w:rsidRPr="00E0446F" w:rsidRDefault="007A0A3F" w:rsidP="00D50984">
      <w:pPr>
        <w:pStyle w:val="EMEABodyText"/>
      </w:pPr>
      <w:r>
        <w:t xml:space="preserve">Säkerhet och effekt för </w:t>
      </w:r>
      <w:proofErr w:type="spellStart"/>
      <w:r>
        <w:t>atazanavir</w:t>
      </w:r>
      <w:proofErr w:type="spellEnd"/>
      <w:r>
        <w:t xml:space="preserve"> med </w:t>
      </w:r>
      <w:proofErr w:type="spellStart"/>
      <w:r>
        <w:t>kobicistat</w:t>
      </w:r>
      <w:proofErr w:type="spellEnd"/>
      <w:r>
        <w:t xml:space="preserve"> för hiv</w:t>
      </w:r>
      <w:r>
        <w:noBreakHyphen/>
        <w:t>1-infekterade patienter utvärderades i den randomiserade, dubbelblinda, aktivt kontrollerade kliniska fas 3-studien GS</w:t>
      </w:r>
      <w:r>
        <w:noBreakHyphen/>
        <w:t>US</w:t>
      </w:r>
      <w:r>
        <w:noBreakHyphen/>
        <w:t>216</w:t>
      </w:r>
      <w:r>
        <w:noBreakHyphen/>
        <w:t>0114 med hiv</w:t>
      </w:r>
      <w:r>
        <w:noBreakHyphen/>
        <w:t xml:space="preserve">1-infekterade patienter med uppskattad </w:t>
      </w:r>
      <w:proofErr w:type="spellStart"/>
      <w:r>
        <w:t>kreatininclearance</w:t>
      </w:r>
      <w:proofErr w:type="spellEnd"/>
      <w:r>
        <w:t xml:space="preserve"> vid </w:t>
      </w:r>
      <w:proofErr w:type="spellStart"/>
      <w:r>
        <w:t>baseline</w:t>
      </w:r>
      <w:proofErr w:type="spellEnd"/>
      <w:r>
        <w:t xml:space="preserve"> på över 70 ml/min, som var behandlingsnaiva (n = 692).</w:t>
      </w:r>
    </w:p>
    <w:p w14:paraId="7FC44657" w14:textId="77777777" w:rsidR="00D577CD" w:rsidRPr="00797081" w:rsidRDefault="00D577CD" w:rsidP="00D50984">
      <w:pPr>
        <w:pStyle w:val="EMEABodyText"/>
        <w:rPr>
          <w:color w:val="000000"/>
        </w:rPr>
      </w:pPr>
    </w:p>
    <w:p w14:paraId="27CB6E4B" w14:textId="395226B3" w:rsidR="00D577CD" w:rsidRPr="00E0446F" w:rsidRDefault="007A0A3F" w:rsidP="00D50984">
      <w:pPr>
        <w:pStyle w:val="EMEABodyText"/>
        <w:rPr>
          <w:color w:val="000000"/>
        </w:rPr>
      </w:pPr>
      <w:r>
        <w:rPr>
          <w:color w:val="000000"/>
        </w:rPr>
        <w:t xml:space="preserve">Patienterna randomiserades 1:1 till att få antingen </w:t>
      </w:r>
      <w:proofErr w:type="spellStart"/>
      <w:r>
        <w:rPr>
          <w:color w:val="000000"/>
        </w:rPr>
        <w:t>atazanavir</w:t>
      </w:r>
      <w:proofErr w:type="spellEnd"/>
      <w:r>
        <w:rPr>
          <w:color w:val="000000"/>
        </w:rPr>
        <w:t xml:space="preserve"> 300 mg med </w:t>
      </w:r>
      <w:proofErr w:type="spellStart"/>
      <w:r>
        <w:rPr>
          <w:color w:val="000000"/>
        </w:rPr>
        <w:t>kobicistat</w:t>
      </w:r>
      <w:proofErr w:type="spellEnd"/>
      <w:r>
        <w:rPr>
          <w:color w:val="000000"/>
        </w:rPr>
        <w:t xml:space="preserve"> 150 mg en gång dagligen eller </w:t>
      </w:r>
      <w:proofErr w:type="spellStart"/>
      <w:r>
        <w:rPr>
          <w:color w:val="000000"/>
        </w:rPr>
        <w:t>atazanavir</w:t>
      </w:r>
      <w:proofErr w:type="spellEnd"/>
      <w:r>
        <w:rPr>
          <w:color w:val="000000"/>
        </w:rPr>
        <w:t xml:space="preserve"> 300 mg med ritonavir 100 mg en gång dagligen, båda administrerades med en fast bakgrundsregim som innehöll </w:t>
      </w:r>
      <w:proofErr w:type="spellStart"/>
      <w:r>
        <w:rPr>
          <w:color w:val="000000"/>
        </w:rPr>
        <w:t>tenofovir</w:t>
      </w:r>
      <w:proofErr w:type="spellEnd"/>
      <w:r>
        <w:rPr>
          <w:color w:val="000000"/>
        </w:rPr>
        <w:t xml:space="preserve"> DF 300 mg och </w:t>
      </w:r>
      <w:proofErr w:type="spellStart"/>
      <w:r>
        <w:rPr>
          <w:color w:val="000000"/>
        </w:rPr>
        <w:t>emtricitabin</w:t>
      </w:r>
      <w:proofErr w:type="spellEnd"/>
      <w:r>
        <w:rPr>
          <w:color w:val="000000"/>
        </w:rPr>
        <w:t xml:space="preserve"> 200 mg, administrerat som en fast doskombinationstablett. Randomiseringen stratifierades genom screening av hiv</w:t>
      </w:r>
      <w:r>
        <w:rPr>
          <w:color w:val="000000"/>
        </w:rPr>
        <w:noBreakHyphen/>
        <w:t xml:space="preserve">1-RNA-nivåer (≤ 100 000 kopior/ml eller &gt; 100 000 kopior/ml). Virologiskt svar utvärderades i båda behandlingsarmarna och virologiskt svar definierades som uppnådd </w:t>
      </w:r>
      <w:proofErr w:type="spellStart"/>
      <w:r>
        <w:rPr>
          <w:color w:val="000000"/>
        </w:rPr>
        <w:t>odetekterbar</w:t>
      </w:r>
      <w:proofErr w:type="spellEnd"/>
      <w:r>
        <w:rPr>
          <w:color w:val="000000"/>
        </w:rPr>
        <w:t xml:space="preserve"> virusmängd (&lt; 50 hiv</w:t>
      </w:r>
      <w:r>
        <w:rPr>
          <w:color w:val="000000"/>
        </w:rPr>
        <w:noBreakHyphen/>
        <w:t xml:space="preserve">1 RNA kopior/ml). Virusen var känsliga för </w:t>
      </w:r>
      <w:proofErr w:type="spellStart"/>
      <w:r>
        <w:rPr>
          <w:color w:val="000000"/>
        </w:rPr>
        <w:t>atazanavir</w:t>
      </w:r>
      <w:proofErr w:type="spellEnd"/>
      <w:r>
        <w:rPr>
          <w:color w:val="000000"/>
        </w:rPr>
        <w:t xml:space="preserve">, </w:t>
      </w:r>
      <w:proofErr w:type="spellStart"/>
      <w:r>
        <w:rPr>
          <w:color w:val="000000"/>
        </w:rPr>
        <w:t>emtricitabin</w:t>
      </w:r>
      <w:proofErr w:type="spellEnd"/>
      <w:r>
        <w:rPr>
          <w:color w:val="000000"/>
        </w:rPr>
        <w:t xml:space="preserve"> och </w:t>
      </w:r>
      <w:proofErr w:type="spellStart"/>
      <w:r>
        <w:rPr>
          <w:color w:val="000000"/>
        </w:rPr>
        <w:t>tenofovir</w:t>
      </w:r>
      <w:proofErr w:type="spellEnd"/>
      <w:r>
        <w:rPr>
          <w:color w:val="000000"/>
        </w:rPr>
        <w:t xml:space="preserve"> DF vid </w:t>
      </w:r>
      <w:proofErr w:type="spellStart"/>
      <w:r>
        <w:rPr>
          <w:color w:val="000000"/>
        </w:rPr>
        <w:t>baseline</w:t>
      </w:r>
      <w:proofErr w:type="spellEnd"/>
      <w:r>
        <w:rPr>
          <w:color w:val="000000"/>
        </w:rPr>
        <w:t>.</w:t>
      </w:r>
    </w:p>
    <w:p w14:paraId="4253024C" w14:textId="77777777" w:rsidR="00D577CD" w:rsidRPr="00797081" w:rsidRDefault="00D577CD" w:rsidP="00D50984">
      <w:pPr>
        <w:pStyle w:val="EMEABodyText"/>
        <w:rPr>
          <w:color w:val="000000"/>
        </w:rPr>
      </w:pPr>
    </w:p>
    <w:p w14:paraId="058BE94A" w14:textId="2FA56568" w:rsidR="00D577CD" w:rsidRPr="00E0446F" w:rsidRDefault="007A0A3F" w:rsidP="00D50984">
      <w:r>
        <w:t xml:space="preserve">De demografiska och baslinjekarakteristika var liknande mellan </w:t>
      </w:r>
      <w:proofErr w:type="spellStart"/>
      <w:r>
        <w:t>atazanavir</w:t>
      </w:r>
      <w:proofErr w:type="spellEnd"/>
      <w:r>
        <w:t xml:space="preserve"> med </w:t>
      </w:r>
      <w:proofErr w:type="spellStart"/>
      <w:r>
        <w:t>kobicistat</w:t>
      </w:r>
      <w:proofErr w:type="spellEnd"/>
      <w:r>
        <w:t xml:space="preserve"> och </w:t>
      </w:r>
      <w:proofErr w:type="spellStart"/>
      <w:r>
        <w:t>atazanavir</w:t>
      </w:r>
      <w:proofErr w:type="spellEnd"/>
      <w:r>
        <w:t xml:space="preserve"> med ritonavir grupperna. Medianåldern för patienterna var 36 år (intervall: 19–70). Medianbaslinjeplasman hiv</w:t>
      </w:r>
      <w:r>
        <w:noBreakHyphen/>
        <w:t>1 RNA var 4,81 log</w:t>
      </w:r>
      <w:r>
        <w:rPr>
          <w:vertAlign w:val="subscript"/>
        </w:rPr>
        <w:t>10 </w:t>
      </w:r>
      <w:r>
        <w:t>kopior / ml (intervall: 3,21–6,44). Medianbaslinje CD4+antal celler var 352 celler/mm</w:t>
      </w:r>
      <w:r>
        <w:rPr>
          <w:vertAlign w:val="superscript"/>
        </w:rPr>
        <w:t>3</w:t>
      </w:r>
      <w:r>
        <w:t xml:space="preserve"> (intervall 1–1 455) och 16,9% hade CD4 + antal celler ≤200 celler / mm</w:t>
      </w:r>
      <w:r>
        <w:rPr>
          <w:vertAlign w:val="superscript"/>
        </w:rPr>
        <w:t>3</w:t>
      </w:r>
      <w:r>
        <w:t>. Andelen patienter med virusbelastning vid baslinjen &gt; 100 000 kopior/ml var 39,7%. Behandlingsutfall vid vecka 48 och 144 för studien GS</w:t>
      </w:r>
      <w:r>
        <w:noBreakHyphen/>
        <w:t>US</w:t>
      </w:r>
      <w:r>
        <w:noBreakHyphen/>
        <w:t>216</w:t>
      </w:r>
      <w:r>
        <w:noBreakHyphen/>
        <w:t>0114 presenteras i Tabell 3.</w:t>
      </w:r>
    </w:p>
    <w:p w14:paraId="638180E4" w14:textId="77777777" w:rsidR="00A335D6" w:rsidRPr="00797081" w:rsidRDefault="00A335D6" w:rsidP="00D50984"/>
    <w:p w14:paraId="7A3A8FD4" w14:textId="77301C6C" w:rsidR="00D577CD" w:rsidRPr="00E0446F" w:rsidRDefault="007A0A3F" w:rsidP="005148E9">
      <w:pPr>
        <w:pStyle w:val="EMEAHeading2"/>
        <w:keepLines w:val="0"/>
        <w:tabs>
          <w:tab w:val="clear" w:pos="567"/>
        </w:tabs>
        <w:ind w:left="1418" w:hanging="1418"/>
        <w:outlineLvl w:val="9"/>
        <w:rPr>
          <w:color w:val="000000"/>
        </w:rPr>
      </w:pPr>
      <w:r>
        <w:t>Tabell 3:</w:t>
      </w:r>
      <w:r>
        <w:tab/>
        <w:t>Virologiskt utfall av randomiserad behandling i studien GS</w:t>
      </w:r>
      <w:r>
        <w:noBreakHyphen/>
        <w:t>US</w:t>
      </w:r>
      <w:r>
        <w:noBreakHyphen/>
        <w:t>216</w:t>
      </w:r>
      <w:r>
        <w:noBreakHyphen/>
        <w:t>0114 vid vecka 48</w:t>
      </w:r>
      <w:r>
        <w:rPr>
          <w:vertAlign w:val="superscript"/>
        </w:rPr>
        <w:t>a</w:t>
      </w:r>
      <w:r>
        <w:t xml:space="preserve"> och 144</w:t>
      </w:r>
      <w:r>
        <w:rPr>
          <w:vertAlign w:val="superscript"/>
        </w:rPr>
        <w:t>b</w:t>
      </w:r>
    </w:p>
    <w:p w14:paraId="33ACB286" w14:textId="77777777" w:rsidR="00D577CD" w:rsidRPr="00797081" w:rsidRDefault="00D577CD" w:rsidP="00D50984">
      <w:pPr>
        <w:pStyle w:val="EMEABodyText"/>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E0446F" w14:paraId="3D01B394" w14:textId="77777777" w:rsidTr="00D770D8">
        <w:trPr>
          <w:cantSplit/>
          <w:trHeight w:val="57"/>
          <w:tblHeader/>
        </w:trPr>
        <w:tc>
          <w:tcPr>
            <w:tcW w:w="2898" w:type="dxa"/>
            <w:vMerge w:val="restart"/>
            <w:shd w:val="clear" w:color="auto" w:fill="auto"/>
          </w:tcPr>
          <w:p w14:paraId="034997EC" w14:textId="77777777" w:rsidR="00EE1468" w:rsidRPr="00797081" w:rsidRDefault="00EE1468" w:rsidP="00D50984">
            <w:pPr>
              <w:pStyle w:val="EMEABodyText"/>
              <w:keepNext/>
              <w:rPr>
                <w:u w:val="single"/>
              </w:rPr>
            </w:pPr>
          </w:p>
        </w:tc>
        <w:tc>
          <w:tcPr>
            <w:tcW w:w="3060" w:type="dxa"/>
            <w:gridSpan w:val="2"/>
            <w:shd w:val="clear" w:color="auto" w:fill="auto"/>
          </w:tcPr>
          <w:p w14:paraId="3955F906" w14:textId="77777777" w:rsidR="00EE1468" w:rsidRPr="00E0446F" w:rsidRDefault="007A0A3F" w:rsidP="00D50984">
            <w:pPr>
              <w:pStyle w:val="Default"/>
              <w:keepNext/>
              <w:jc w:val="center"/>
              <w:rPr>
                <w:b/>
                <w:bCs/>
                <w:sz w:val="22"/>
                <w:szCs w:val="22"/>
              </w:rPr>
            </w:pPr>
            <w:r>
              <w:rPr>
                <w:b/>
                <w:sz w:val="22"/>
              </w:rPr>
              <w:t>Vecka 48</w:t>
            </w:r>
          </w:p>
        </w:tc>
        <w:tc>
          <w:tcPr>
            <w:tcW w:w="3150" w:type="dxa"/>
            <w:gridSpan w:val="2"/>
            <w:shd w:val="clear" w:color="auto" w:fill="auto"/>
          </w:tcPr>
          <w:p w14:paraId="323F2F2E" w14:textId="77777777" w:rsidR="00EE1468" w:rsidRPr="00E0446F" w:rsidRDefault="007A0A3F" w:rsidP="00D50984">
            <w:pPr>
              <w:pStyle w:val="Default"/>
              <w:keepNext/>
              <w:jc w:val="center"/>
              <w:rPr>
                <w:b/>
                <w:bCs/>
                <w:sz w:val="22"/>
                <w:szCs w:val="22"/>
              </w:rPr>
            </w:pPr>
            <w:r>
              <w:rPr>
                <w:b/>
                <w:sz w:val="22"/>
              </w:rPr>
              <w:t>Vecka 144</w:t>
            </w:r>
          </w:p>
        </w:tc>
      </w:tr>
      <w:tr w:rsidR="00C221D4" w:rsidRPr="00E0446F" w14:paraId="200C90D3" w14:textId="77777777" w:rsidTr="00D770D8">
        <w:trPr>
          <w:cantSplit/>
          <w:trHeight w:val="57"/>
          <w:tblHeader/>
        </w:trPr>
        <w:tc>
          <w:tcPr>
            <w:tcW w:w="2898" w:type="dxa"/>
            <w:vMerge/>
            <w:shd w:val="clear" w:color="auto" w:fill="auto"/>
          </w:tcPr>
          <w:p w14:paraId="055313A1" w14:textId="77777777" w:rsidR="00EE1468" w:rsidRPr="00E0446F" w:rsidRDefault="00EE1468" w:rsidP="00D50984">
            <w:pPr>
              <w:pStyle w:val="EMEABodyText"/>
              <w:keepNext/>
              <w:rPr>
                <w:u w:val="single"/>
                <w:lang w:val="en-GB"/>
              </w:rPr>
            </w:pPr>
          </w:p>
        </w:tc>
        <w:tc>
          <w:tcPr>
            <w:tcW w:w="1530" w:type="dxa"/>
            <w:shd w:val="clear" w:color="auto" w:fill="auto"/>
          </w:tcPr>
          <w:p w14:paraId="5F24B950"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med </w:t>
            </w:r>
            <w:proofErr w:type="spellStart"/>
            <w:r>
              <w:rPr>
                <w:b/>
                <w:sz w:val="22"/>
              </w:rPr>
              <w:t>kobicistat</w:t>
            </w:r>
            <w:r>
              <w:rPr>
                <w:b/>
                <w:sz w:val="22"/>
                <w:vertAlign w:val="superscript"/>
              </w:rPr>
              <w:t>f</w:t>
            </w:r>
            <w:proofErr w:type="spellEnd"/>
          </w:p>
          <w:p w14:paraId="1EE62A40" w14:textId="77777777" w:rsidR="00EE1468" w:rsidRPr="00E0446F" w:rsidRDefault="007A0A3F" w:rsidP="00D50984">
            <w:pPr>
              <w:pStyle w:val="EMEABodyText"/>
              <w:keepNext/>
              <w:jc w:val="center"/>
              <w:rPr>
                <w:u w:val="single"/>
              </w:rPr>
            </w:pPr>
            <w:r>
              <w:rPr>
                <w:b/>
              </w:rPr>
              <w:t>(N = 344)</w:t>
            </w:r>
          </w:p>
        </w:tc>
        <w:tc>
          <w:tcPr>
            <w:tcW w:w="1530" w:type="dxa"/>
            <w:shd w:val="clear" w:color="auto" w:fill="auto"/>
          </w:tcPr>
          <w:p w14:paraId="7EEF9A36"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med </w:t>
            </w:r>
            <w:proofErr w:type="spellStart"/>
            <w:r>
              <w:rPr>
                <w:b/>
                <w:sz w:val="22"/>
              </w:rPr>
              <w:t>ritonavir</w:t>
            </w:r>
            <w:r>
              <w:rPr>
                <w:b/>
                <w:sz w:val="22"/>
                <w:vertAlign w:val="superscript"/>
              </w:rPr>
              <w:t>f</w:t>
            </w:r>
            <w:proofErr w:type="spellEnd"/>
          </w:p>
          <w:p w14:paraId="48FBF5F7" w14:textId="77777777" w:rsidR="00EE1468" w:rsidRPr="00E0446F" w:rsidRDefault="007A0A3F" w:rsidP="00D50984">
            <w:pPr>
              <w:pStyle w:val="EMEABodyText"/>
              <w:keepNext/>
              <w:jc w:val="center"/>
              <w:rPr>
                <w:u w:val="single"/>
              </w:rPr>
            </w:pPr>
            <w:r>
              <w:rPr>
                <w:b/>
              </w:rPr>
              <w:t>(N = 348)</w:t>
            </w:r>
          </w:p>
        </w:tc>
        <w:tc>
          <w:tcPr>
            <w:tcW w:w="1620" w:type="dxa"/>
            <w:shd w:val="clear" w:color="auto" w:fill="auto"/>
          </w:tcPr>
          <w:p w14:paraId="0517D163"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med </w:t>
            </w:r>
            <w:proofErr w:type="spellStart"/>
            <w:r>
              <w:rPr>
                <w:b/>
                <w:sz w:val="22"/>
              </w:rPr>
              <w:t>kobicistat</w:t>
            </w:r>
            <w:r>
              <w:rPr>
                <w:b/>
                <w:sz w:val="22"/>
                <w:vertAlign w:val="superscript"/>
              </w:rPr>
              <w:t>f</w:t>
            </w:r>
            <w:proofErr w:type="spellEnd"/>
          </w:p>
          <w:p w14:paraId="7DC86F78" w14:textId="77777777" w:rsidR="00EE1468" w:rsidRPr="00E0446F" w:rsidRDefault="007A0A3F" w:rsidP="00D50984">
            <w:pPr>
              <w:pStyle w:val="Default"/>
              <w:keepNext/>
              <w:jc w:val="center"/>
              <w:rPr>
                <w:b/>
                <w:bCs/>
                <w:sz w:val="22"/>
                <w:szCs w:val="22"/>
              </w:rPr>
            </w:pPr>
            <w:r>
              <w:rPr>
                <w:b/>
                <w:sz w:val="22"/>
              </w:rPr>
              <w:t>(N = 344)</w:t>
            </w:r>
          </w:p>
        </w:tc>
        <w:tc>
          <w:tcPr>
            <w:tcW w:w="1530" w:type="dxa"/>
            <w:shd w:val="clear" w:color="auto" w:fill="auto"/>
          </w:tcPr>
          <w:p w14:paraId="0D694AC1" w14:textId="77777777" w:rsidR="00EE1468" w:rsidRPr="00E0446F" w:rsidRDefault="007A0A3F" w:rsidP="00D50984">
            <w:pPr>
              <w:pStyle w:val="Default"/>
              <w:keepNext/>
              <w:jc w:val="center"/>
              <w:rPr>
                <w:sz w:val="22"/>
                <w:szCs w:val="22"/>
              </w:rPr>
            </w:pPr>
            <w:proofErr w:type="spellStart"/>
            <w:r>
              <w:rPr>
                <w:b/>
                <w:sz w:val="22"/>
              </w:rPr>
              <w:t>Atazanavir</w:t>
            </w:r>
            <w:proofErr w:type="spellEnd"/>
            <w:r>
              <w:rPr>
                <w:b/>
                <w:sz w:val="22"/>
              </w:rPr>
              <w:t xml:space="preserve"> med </w:t>
            </w:r>
            <w:proofErr w:type="spellStart"/>
            <w:r>
              <w:rPr>
                <w:b/>
                <w:sz w:val="22"/>
              </w:rPr>
              <w:t>ritonavir</w:t>
            </w:r>
            <w:r>
              <w:rPr>
                <w:b/>
                <w:sz w:val="22"/>
                <w:vertAlign w:val="superscript"/>
              </w:rPr>
              <w:t>f</w:t>
            </w:r>
            <w:proofErr w:type="spellEnd"/>
          </w:p>
          <w:p w14:paraId="1B6580D8" w14:textId="77777777" w:rsidR="00EE1468" w:rsidRPr="00E0446F" w:rsidRDefault="007A0A3F" w:rsidP="00D50984">
            <w:pPr>
              <w:pStyle w:val="Default"/>
              <w:keepNext/>
              <w:jc w:val="center"/>
              <w:rPr>
                <w:b/>
                <w:bCs/>
                <w:sz w:val="22"/>
                <w:szCs w:val="22"/>
              </w:rPr>
            </w:pPr>
            <w:r>
              <w:rPr>
                <w:b/>
                <w:sz w:val="22"/>
              </w:rPr>
              <w:t>(N = 348)</w:t>
            </w:r>
          </w:p>
        </w:tc>
      </w:tr>
      <w:tr w:rsidR="00C221D4" w:rsidRPr="00E0446F" w14:paraId="3463029D" w14:textId="77777777" w:rsidTr="00D770D8">
        <w:trPr>
          <w:cantSplit/>
          <w:trHeight w:val="57"/>
        </w:trPr>
        <w:tc>
          <w:tcPr>
            <w:tcW w:w="2898" w:type="dxa"/>
            <w:shd w:val="clear" w:color="auto" w:fill="auto"/>
          </w:tcPr>
          <w:p w14:paraId="17CFD5AA" w14:textId="77777777" w:rsidR="00D41E14" w:rsidRPr="00E0446F" w:rsidRDefault="007A0A3F" w:rsidP="00D50984">
            <w:pPr>
              <w:pStyle w:val="Default"/>
              <w:keepNext/>
              <w:rPr>
                <w:b/>
                <w:bCs/>
                <w:sz w:val="22"/>
                <w:szCs w:val="22"/>
              </w:rPr>
            </w:pPr>
            <w:r>
              <w:rPr>
                <w:b/>
                <w:sz w:val="22"/>
              </w:rPr>
              <w:t>Virologiskt lyckade</w:t>
            </w:r>
          </w:p>
          <w:p w14:paraId="6EE09985" w14:textId="0BBF4CAE" w:rsidR="00EE1468" w:rsidRPr="00E0446F" w:rsidRDefault="007A0A3F" w:rsidP="00D50984">
            <w:pPr>
              <w:pStyle w:val="EMEABodyText"/>
              <w:keepNext/>
              <w:rPr>
                <w:u w:val="single"/>
              </w:rPr>
            </w:pPr>
            <w:r>
              <w:t>hiv</w:t>
            </w:r>
            <w:r>
              <w:noBreakHyphen/>
              <w:t>1 RNA &lt; 50 kopior/ml</w:t>
            </w:r>
          </w:p>
        </w:tc>
        <w:tc>
          <w:tcPr>
            <w:tcW w:w="1530" w:type="dxa"/>
            <w:shd w:val="clear" w:color="auto" w:fill="auto"/>
          </w:tcPr>
          <w:p w14:paraId="396E7249" w14:textId="77777777" w:rsidR="00EE1468" w:rsidRPr="00E0446F" w:rsidRDefault="007A0A3F" w:rsidP="00D50984">
            <w:pPr>
              <w:pStyle w:val="EMEABodyText"/>
              <w:jc w:val="center"/>
            </w:pPr>
            <w:r>
              <w:t>85%</w:t>
            </w:r>
          </w:p>
        </w:tc>
        <w:tc>
          <w:tcPr>
            <w:tcW w:w="1530" w:type="dxa"/>
            <w:shd w:val="clear" w:color="auto" w:fill="auto"/>
          </w:tcPr>
          <w:p w14:paraId="5D2334CF" w14:textId="77777777" w:rsidR="00EE1468" w:rsidRPr="00E0446F" w:rsidRDefault="007A0A3F" w:rsidP="00D50984">
            <w:pPr>
              <w:pStyle w:val="EMEABodyText"/>
              <w:jc w:val="center"/>
            </w:pPr>
            <w:r>
              <w:t>87%</w:t>
            </w:r>
          </w:p>
        </w:tc>
        <w:tc>
          <w:tcPr>
            <w:tcW w:w="1620" w:type="dxa"/>
            <w:shd w:val="clear" w:color="auto" w:fill="auto"/>
          </w:tcPr>
          <w:p w14:paraId="2AADBE52" w14:textId="77777777" w:rsidR="00EE1468" w:rsidRPr="00E0446F" w:rsidRDefault="007A0A3F" w:rsidP="00D50984">
            <w:pPr>
              <w:pStyle w:val="EMEABodyText"/>
              <w:jc w:val="center"/>
            </w:pPr>
            <w:r>
              <w:t>72%</w:t>
            </w:r>
          </w:p>
        </w:tc>
        <w:tc>
          <w:tcPr>
            <w:tcW w:w="1530" w:type="dxa"/>
            <w:shd w:val="clear" w:color="auto" w:fill="auto"/>
          </w:tcPr>
          <w:p w14:paraId="666B1073" w14:textId="77777777" w:rsidR="00EE1468" w:rsidRPr="00E0446F" w:rsidRDefault="007A0A3F" w:rsidP="00D50984">
            <w:pPr>
              <w:pStyle w:val="EMEABodyText"/>
              <w:jc w:val="center"/>
            </w:pPr>
            <w:r>
              <w:t>74%</w:t>
            </w:r>
          </w:p>
        </w:tc>
      </w:tr>
      <w:tr w:rsidR="00C221D4" w:rsidRPr="00E0446F" w14:paraId="0759EA7F" w14:textId="77777777" w:rsidTr="00D770D8">
        <w:trPr>
          <w:cantSplit/>
          <w:trHeight w:val="57"/>
        </w:trPr>
        <w:tc>
          <w:tcPr>
            <w:tcW w:w="2898" w:type="dxa"/>
            <w:shd w:val="clear" w:color="auto" w:fill="auto"/>
          </w:tcPr>
          <w:p w14:paraId="55681E05" w14:textId="279CC8FF" w:rsidR="00EE1468" w:rsidRPr="00E0446F" w:rsidRDefault="007A0A3F" w:rsidP="00F37751">
            <w:pPr>
              <w:pStyle w:val="Default"/>
              <w:ind w:left="567"/>
              <w:rPr>
                <w:sz w:val="22"/>
                <w:szCs w:val="22"/>
              </w:rPr>
            </w:pPr>
            <w:r>
              <w:rPr>
                <w:sz w:val="22"/>
              </w:rPr>
              <w:t>Behandlingsskillnad</w:t>
            </w:r>
          </w:p>
        </w:tc>
        <w:tc>
          <w:tcPr>
            <w:tcW w:w="3060" w:type="dxa"/>
            <w:gridSpan w:val="2"/>
            <w:shd w:val="clear" w:color="auto" w:fill="auto"/>
          </w:tcPr>
          <w:p w14:paraId="16548F9E" w14:textId="2C446993" w:rsidR="00EE1468" w:rsidRPr="00E0446F" w:rsidRDefault="005D71D0" w:rsidP="00D50984">
            <w:pPr>
              <w:pStyle w:val="EMEABodyText"/>
              <w:tabs>
                <w:tab w:val="left" w:pos="1095"/>
              </w:tabs>
              <w:jc w:val="center"/>
              <w:rPr>
                <w:u w:val="single"/>
              </w:rPr>
            </w:pPr>
            <w:r>
              <w:noBreakHyphen/>
              <w:t>2,2% (95% CI = -74%, 3,0%)</w:t>
            </w:r>
          </w:p>
        </w:tc>
        <w:tc>
          <w:tcPr>
            <w:tcW w:w="3150" w:type="dxa"/>
            <w:gridSpan w:val="2"/>
            <w:shd w:val="clear" w:color="auto" w:fill="auto"/>
          </w:tcPr>
          <w:p w14:paraId="45166628" w14:textId="24332DA7" w:rsidR="00EE1468" w:rsidRPr="00E0446F" w:rsidRDefault="005D71D0" w:rsidP="00D50984">
            <w:pPr>
              <w:pStyle w:val="EMEABodyText"/>
              <w:tabs>
                <w:tab w:val="left" w:pos="1095"/>
              </w:tabs>
              <w:jc w:val="center"/>
            </w:pPr>
            <w:r>
              <w:noBreakHyphen/>
              <w:t>2,1% (95% CI = -8,7%, 4,5%)</w:t>
            </w:r>
          </w:p>
        </w:tc>
      </w:tr>
      <w:tr w:rsidR="00C221D4" w:rsidRPr="00E0446F" w14:paraId="43980005" w14:textId="77777777" w:rsidTr="00D770D8">
        <w:trPr>
          <w:cantSplit/>
          <w:trHeight w:val="57"/>
        </w:trPr>
        <w:tc>
          <w:tcPr>
            <w:tcW w:w="2898" w:type="dxa"/>
            <w:shd w:val="clear" w:color="auto" w:fill="auto"/>
          </w:tcPr>
          <w:p w14:paraId="1F85B513" w14:textId="20142060" w:rsidR="00423021" w:rsidRPr="00E0446F" w:rsidRDefault="007A0A3F" w:rsidP="00D50984">
            <w:pPr>
              <w:pStyle w:val="Default"/>
              <w:rPr>
                <w:sz w:val="22"/>
                <w:szCs w:val="22"/>
              </w:rPr>
            </w:pPr>
            <w:r>
              <w:rPr>
                <w:b/>
                <w:sz w:val="22"/>
              </w:rPr>
              <w:t xml:space="preserve">Virologiskt </w:t>
            </w:r>
            <w:proofErr w:type="spellStart"/>
            <w:r>
              <w:rPr>
                <w:b/>
                <w:sz w:val="22"/>
              </w:rPr>
              <w:t>misslyckade</w:t>
            </w:r>
            <w:r>
              <w:rPr>
                <w:b/>
                <w:sz w:val="22"/>
                <w:vertAlign w:val="superscript"/>
              </w:rPr>
              <w:t>c</w:t>
            </w:r>
            <w:proofErr w:type="spellEnd"/>
          </w:p>
        </w:tc>
        <w:tc>
          <w:tcPr>
            <w:tcW w:w="1530" w:type="dxa"/>
            <w:shd w:val="clear" w:color="auto" w:fill="auto"/>
          </w:tcPr>
          <w:p w14:paraId="67805073" w14:textId="77777777" w:rsidR="00423021" w:rsidRPr="00E0446F" w:rsidRDefault="007A0A3F" w:rsidP="00D50984">
            <w:pPr>
              <w:pStyle w:val="EMEABodyText"/>
              <w:jc w:val="center"/>
            </w:pPr>
            <w:r>
              <w:t>6%</w:t>
            </w:r>
          </w:p>
        </w:tc>
        <w:tc>
          <w:tcPr>
            <w:tcW w:w="1530" w:type="dxa"/>
            <w:shd w:val="clear" w:color="auto" w:fill="auto"/>
          </w:tcPr>
          <w:p w14:paraId="409B2E9C" w14:textId="77777777" w:rsidR="00423021" w:rsidRPr="00E0446F" w:rsidRDefault="007A0A3F" w:rsidP="00D50984">
            <w:pPr>
              <w:pStyle w:val="EMEABodyText"/>
              <w:jc w:val="center"/>
            </w:pPr>
            <w:r>
              <w:t>4%</w:t>
            </w:r>
          </w:p>
        </w:tc>
        <w:tc>
          <w:tcPr>
            <w:tcW w:w="1620" w:type="dxa"/>
            <w:shd w:val="clear" w:color="auto" w:fill="auto"/>
          </w:tcPr>
          <w:p w14:paraId="1C57E08E" w14:textId="77777777" w:rsidR="00423021" w:rsidRPr="00E0446F" w:rsidRDefault="007A0A3F" w:rsidP="00D50984">
            <w:pPr>
              <w:pStyle w:val="EMEABodyText"/>
              <w:jc w:val="center"/>
            </w:pPr>
            <w:r>
              <w:t>8%</w:t>
            </w:r>
          </w:p>
        </w:tc>
        <w:tc>
          <w:tcPr>
            <w:tcW w:w="1530" w:type="dxa"/>
            <w:shd w:val="clear" w:color="auto" w:fill="auto"/>
          </w:tcPr>
          <w:p w14:paraId="724E5ECE" w14:textId="77777777" w:rsidR="00423021" w:rsidRPr="00E0446F" w:rsidRDefault="007A0A3F" w:rsidP="00D50984">
            <w:pPr>
              <w:pStyle w:val="EMEABodyText"/>
              <w:jc w:val="center"/>
            </w:pPr>
            <w:r>
              <w:t>5%</w:t>
            </w:r>
          </w:p>
        </w:tc>
      </w:tr>
      <w:tr w:rsidR="00C221D4" w:rsidRPr="00E0446F" w14:paraId="29875BE0" w14:textId="77777777" w:rsidTr="00D770D8">
        <w:trPr>
          <w:cantSplit/>
          <w:trHeight w:val="57"/>
        </w:trPr>
        <w:tc>
          <w:tcPr>
            <w:tcW w:w="2898" w:type="dxa"/>
            <w:shd w:val="clear" w:color="auto" w:fill="auto"/>
          </w:tcPr>
          <w:p w14:paraId="39458AF8" w14:textId="007CA0A1" w:rsidR="00423021" w:rsidRPr="00E0446F" w:rsidRDefault="007A0A3F" w:rsidP="00D50984">
            <w:pPr>
              <w:pStyle w:val="Default"/>
              <w:rPr>
                <w:sz w:val="22"/>
                <w:szCs w:val="22"/>
              </w:rPr>
            </w:pPr>
            <w:r>
              <w:rPr>
                <w:b/>
                <w:sz w:val="22"/>
              </w:rPr>
              <w:t>Ingen virologisk data i vecka 48 eller vecka 144-fönstret</w:t>
            </w:r>
          </w:p>
        </w:tc>
        <w:tc>
          <w:tcPr>
            <w:tcW w:w="1530" w:type="dxa"/>
            <w:shd w:val="clear" w:color="auto" w:fill="auto"/>
          </w:tcPr>
          <w:p w14:paraId="3BF12D0D" w14:textId="77777777" w:rsidR="00423021" w:rsidRPr="00E0446F" w:rsidRDefault="007A0A3F" w:rsidP="00D50984">
            <w:pPr>
              <w:pStyle w:val="EMEABodyText"/>
              <w:jc w:val="center"/>
            </w:pPr>
            <w:r>
              <w:t>9%</w:t>
            </w:r>
          </w:p>
        </w:tc>
        <w:tc>
          <w:tcPr>
            <w:tcW w:w="1530" w:type="dxa"/>
            <w:shd w:val="clear" w:color="auto" w:fill="auto"/>
          </w:tcPr>
          <w:p w14:paraId="2E5A2736" w14:textId="77777777" w:rsidR="00423021" w:rsidRPr="00E0446F" w:rsidRDefault="007A0A3F" w:rsidP="00D50984">
            <w:pPr>
              <w:pStyle w:val="EMEABodyText"/>
              <w:jc w:val="center"/>
            </w:pPr>
            <w:r>
              <w:t>9%</w:t>
            </w:r>
          </w:p>
        </w:tc>
        <w:tc>
          <w:tcPr>
            <w:tcW w:w="1620" w:type="dxa"/>
            <w:shd w:val="clear" w:color="auto" w:fill="auto"/>
          </w:tcPr>
          <w:p w14:paraId="539F1423" w14:textId="77777777" w:rsidR="00423021" w:rsidRPr="00E0446F" w:rsidRDefault="007A0A3F" w:rsidP="00D50984">
            <w:pPr>
              <w:pStyle w:val="EMEABodyText"/>
              <w:jc w:val="center"/>
            </w:pPr>
            <w:r>
              <w:t>20%</w:t>
            </w:r>
          </w:p>
        </w:tc>
        <w:tc>
          <w:tcPr>
            <w:tcW w:w="1530" w:type="dxa"/>
            <w:shd w:val="clear" w:color="auto" w:fill="auto"/>
          </w:tcPr>
          <w:p w14:paraId="18D47489" w14:textId="77777777" w:rsidR="00423021" w:rsidRPr="00E0446F" w:rsidRDefault="007A0A3F" w:rsidP="00D50984">
            <w:pPr>
              <w:pStyle w:val="EMEABodyText"/>
              <w:jc w:val="center"/>
            </w:pPr>
            <w:r>
              <w:t>21%</w:t>
            </w:r>
          </w:p>
        </w:tc>
      </w:tr>
      <w:tr w:rsidR="00C221D4" w:rsidRPr="00E0446F" w14:paraId="4483BE73" w14:textId="77777777" w:rsidTr="00D770D8">
        <w:trPr>
          <w:cantSplit/>
          <w:trHeight w:val="57"/>
        </w:trPr>
        <w:tc>
          <w:tcPr>
            <w:tcW w:w="2898" w:type="dxa"/>
            <w:shd w:val="clear" w:color="auto" w:fill="auto"/>
          </w:tcPr>
          <w:p w14:paraId="48DC6B61" w14:textId="3E0A6785" w:rsidR="00D770D8" w:rsidRPr="00E0446F" w:rsidRDefault="007A0A3F" w:rsidP="00F37751">
            <w:pPr>
              <w:pStyle w:val="Default"/>
              <w:ind w:left="170"/>
              <w:rPr>
                <w:sz w:val="14"/>
                <w:szCs w:val="14"/>
              </w:rPr>
            </w:pPr>
            <w:r>
              <w:rPr>
                <w:sz w:val="22"/>
              </w:rPr>
              <w:t>Avbröt studie</w:t>
            </w:r>
            <w:del w:id="615" w:author="BMS" w:date="2025-03-07T07:56:00Z">
              <w:r>
                <w:rPr>
                  <w:sz w:val="22"/>
                </w:rPr>
                <w:delText>n</w:delText>
              </w:r>
            </w:del>
            <w:ins w:id="616" w:author="BMS" w:date="2025-03-07T07:56:00Z">
              <w:r>
                <w:rPr>
                  <w:sz w:val="22"/>
                </w:rPr>
                <w:t>läkemedlet</w:t>
              </w:r>
            </w:ins>
            <w:r>
              <w:rPr>
                <w:sz w:val="22"/>
              </w:rPr>
              <w:t xml:space="preserve"> på grund av biverkningar eller </w:t>
            </w:r>
            <w:proofErr w:type="spellStart"/>
            <w:r>
              <w:rPr>
                <w:sz w:val="22"/>
              </w:rPr>
              <w:t>död</w:t>
            </w:r>
            <w:r>
              <w:rPr>
                <w:sz w:val="22"/>
                <w:vertAlign w:val="superscript"/>
              </w:rPr>
              <w:t>d</w:t>
            </w:r>
            <w:proofErr w:type="spellEnd"/>
          </w:p>
        </w:tc>
        <w:tc>
          <w:tcPr>
            <w:tcW w:w="1530" w:type="dxa"/>
            <w:shd w:val="clear" w:color="auto" w:fill="auto"/>
          </w:tcPr>
          <w:p w14:paraId="4B103B42" w14:textId="77777777" w:rsidR="00423021" w:rsidRPr="00E0446F" w:rsidRDefault="007A0A3F" w:rsidP="00D50984">
            <w:pPr>
              <w:pStyle w:val="EMEABodyText"/>
              <w:jc w:val="center"/>
            </w:pPr>
            <w:r>
              <w:t>6%</w:t>
            </w:r>
          </w:p>
        </w:tc>
        <w:tc>
          <w:tcPr>
            <w:tcW w:w="1530" w:type="dxa"/>
            <w:shd w:val="clear" w:color="auto" w:fill="auto"/>
          </w:tcPr>
          <w:p w14:paraId="48BE36B5" w14:textId="77777777" w:rsidR="00423021" w:rsidRPr="00E0446F" w:rsidRDefault="007A0A3F" w:rsidP="00D50984">
            <w:pPr>
              <w:pStyle w:val="EMEABodyText"/>
              <w:jc w:val="center"/>
            </w:pPr>
            <w:r>
              <w:t>7%</w:t>
            </w:r>
          </w:p>
        </w:tc>
        <w:tc>
          <w:tcPr>
            <w:tcW w:w="1620" w:type="dxa"/>
            <w:shd w:val="clear" w:color="auto" w:fill="auto"/>
          </w:tcPr>
          <w:p w14:paraId="44458E87" w14:textId="77777777" w:rsidR="00423021" w:rsidRPr="00E0446F" w:rsidRDefault="007A0A3F" w:rsidP="00D50984">
            <w:pPr>
              <w:pStyle w:val="EMEABodyText"/>
              <w:jc w:val="center"/>
            </w:pPr>
            <w:r>
              <w:t>11%</w:t>
            </w:r>
          </w:p>
        </w:tc>
        <w:tc>
          <w:tcPr>
            <w:tcW w:w="1530" w:type="dxa"/>
            <w:shd w:val="clear" w:color="auto" w:fill="auto"/>
          </w:tcPr>
          <w:p w14:paraId="3B79A38A" w14:textId="77777777" w:rsidR="00423021" w:rsidRPr="00E0446F" w:rsidRDefault="007A0A3F" w:rsidP="00D50984">
            <w:pPr>
              <w:pStyle w:val="EMEABodyText"/>
              <w:jc w:val="center"/>
            </w:pPr>
            <w:r>
              <w:t>11%</w:t>
            </w:r>
          </w:p>
        </w:tc>
      </w:tr>
      <w:tr w:rsidR="00C221D4" w:rsidRPr="00E0446F" w14:paraId="2DA6BD7B" w14:textId="77777777" w:rsidTr="00D770D8">
        <w:trPr>
          <w:cantSplit/>
          <w:trHeight w:val="57"/>
        </w:trPr>
        <w:tc>
          <w:tcPr>
            <w:tcW w:w="2898" w:type="dxa"/>
            <w:shd w:val="clear" w:color="auto" w:fill="auto"/>
          </w:tcPr>
          <w:p w14:paraId="0D2E090A" w14:textId="7FBA0332" w:rsidR="00423021" w:rsidRPr="00E0446F" w:rsidRDefault="007A0A3F" w:rsidP="00F37751">
            <w:pPr>
              <w:pStyle w:val="Default"/>
              <w:keepNext/>
              <w:ind w:left="170"/>
              <w:rPr>
                <w:sz w:val="14"/>
                <w:szCs w:val="14"/>
              </w:rPr>
            </w:pPr>
            <w:r>
              <w:rPr>
                <w:sz w:val="22"/>
              </w:rPr>
              <w:t>Avbröt studie</w:t>
            </w:r>
            <w:ins w:id="617" w:author="BMS" w:date="2025-03-07T07:56:00Z">
              <w:r>
                <w:rPr>
                  <w:sz w:val="22"/>
                </w:rPr>
                <w:t>läkemedlet</w:t>
              </w:r>
            </w:ins>
            <w:del w:id="618" w:author="BMS" w:date="2025-03-07T07:56:00Z">
              <w:r>
                <w:rPr>
                  <w:sz w:val="22"/>
                </w:rPr>
                <w:delText>n</w:delText>
              </w:r>
            </w:del>
            <w:r>
              <w:rPr>
                <w:sz w:val="22"/>
              </w:rPr>
              <w:t xml:space="preserve"> på grund av andra orsaker och sista tillgängliga hiv</w:t>
            </w:r>
            <w:r>
              <w:rPr>
                <w:sz w:val="22"/>
              </w:rPr>
              <w:noBreakHyphen/>
              <w:t>1-RNA &lt; 50 kopior/</w:t>
            </w:r>
            <w:proofErr w:type="spellStart"/>
            <w:r>
              <w:rPr>
                <w:sz w:val="22"/>
              </w:rPr>
              <w:t>ml</w:t>
            </w:r>
            <w:r>
              <w:rPr>
                <w:sz w:val="22"/>
                <w:vertAlign w:val="superscript"/>
              </w:rPr>
              <w:t>e</w:t>
            </w:r>
            <w:proofErr w:type="spellEnd"/>
          </w:p>
        </w:tc>
        <w:tc>
          <w:tcPr>
            <w:tcW w:w="1530" w:type="dxa"/>
            <w:shd w:val="clear" w:color="auto" w:fill="auto"/>
          </w:tcPr>
          <w:p w14:paraId="3A1D6E25" w14:textId="77777777" w:rsidR="00423021" w:rsidRPr="00E0446F" w:rsidRDefault="007A0A3F" w:rsidP="00D50984">
            <w:pPr>
              <w:pStyle w:val="EMEABodyText"/>
              <w:jc w:val="center"/>
            </w:pPr>
            <w:r>
              <w:t>3%</w:t>
            </w:r>
          </w:p>
        </w:tc>
        <w:tc>
          <w:tcPr>
            <w:tcW w:w="1530" w:type="dxa"/>
            <w:shd w:val="clear" w:color="auto" w:fill="auto"/>
          </w:tcPr>
          <w:p w14:paraId="16174D0C" w14:textId="77777777" w:rsidR="00423021" w:rsidRPr="00E0446F" w:rsidRDefault="007A0A3F" w:rsidP="00D50984">
            <w:pPr>
              <w:pStyle w:val="EMEABodyText"/>
              <w:jc w:val="center"/>
            </w:pPr>
            <w:r>
              <w:t>2%</w:t>
            </w:r>
          </w:p>
        </w:tc>
        <w:tc>
          <w:tcPr>
            <w:tcW w:w="1620" w:type="dxa"/>
            <w:shd w:val="clear" w:color="auto" w:fill="auto"/>
          </w:tcPr>
          <w:p w14:paraId="16F38367" w14:textId="77777777" w:rsidR="00423021" w:rsidRPr="00E0446F" w:rsidRDefault="007A0A3F" w:rsidP="00D50984">
            <w:pPr>
              <w:pStyle w:val="EMEABodyText"/>
              <w:jc w:val="center"/>
            </w:pPr>
            <w:r>
              <w:t>8%</w:t>
            </w:r>
          </w:p>
        </w:tc>
        <w:tc>
          <w:tcPr>
            <w:tcW w:w="1530" w:type="dxa"/>
            <w:shd w:val="clear" w:color="auto" w:fill="auto"/>
          </w:tcPr>
          <w:p w14:paraId="1704C92F" w14:textId="77777777" w:rsidR="00423021" w:rsidRPr="00E0446F" w:rsidRDefault="007A0A3F" w:rsidP="00D50984">
            <w:pPr>
              <w:pStyle w:val="EMEABodyText"/>
              <w:jc w:val="center"/>
            </w:pPr>
            <w:r>
              <w:t>10%</w:t>
            </w:r>
          </w:p>
        </w:tc>
      </w:tr>
      <w:tr w:rsidR="00C221D4" w:rsidRPr="00E0446F" w14:paraId="22AEE482" w14:textId="77777777" w:rsidTr="00D770D8">
        <w:trPr>
          <w:cantSplit/>
          <w:trHeight w:val="57"/>
        </w:trPr>
        <w:tc>
          <w:tcPr>
            <w:tcW w:w="2898" w:type="dxa"/>
            <w:shd w:val="clear" w:color="auto" w:fill="auto"/>
          </w:tcPr>
          <w:p w14:paraId="70BFF45E" w14:textId="07BCB146" w:rsidR="00423021" w:rsidRPr="00E0446F" w:rsidRDefault="007A0A3F" w:rsidP="00F37751">
            <w:pPr>
              <w:pStyle w:val="Default"/>
              <w:keepNext/>
              <w:ind w:left="170"/>
              <w:rPr>
                <w:sz w:val="22"/>
                <w:szCs w:val="22"/>
              </w:rPr>
            </w:pPr>
            <w:r>
              <w:rPr>
                <w:sz w:val="22"/>
              </w:rPr>
              <w:t>Saknade data under fönstret men står på studie</w:t>
            </w:r>
            <w:ins w:id="619" w:author="BMS" w:date="2025-03-07T07:57:00Z">
              <w:r>
                <w:rPr>
                  <w:sz w:val="22"/>
                </w:rPr>
                <w:t>läkemedels</w:t>
              </w:r>
            </w:ins>
            <w:r>
              <w:rPr>
                <w:sz w:val="22"/>
              </w:rPr>
              <w:t>behandling</w:t>
            </w:r>
          </w:p>
        </w:tc>
        <w:tc>
          <w:tcPr>
            <w:tcW w:w="1530" w:type="dxa"/>
            <w:shd w:val="clear" w:color="auto" w:fill="auto"/>
          </w:tcPr>
          <w:p w14:paraId="0F0EAE71" w14:textId="77777777" w:rsidR="00423021" w:rsidRPr="00E0446F" w:rsidRDefault="007A0A3F" w:rsidP="00D50984">
            <w:pPr>
              <w:pStyle w:val="EMEABodyText"/>
              <w:jc w:val="center"/>
            </w:pPr>
            <w:r>
              <w:t>0%</w:t>
            </w:r>
          </w:p>
        </w:tc>
        <w:tc>
          <w:tcPr>
            <w:tcW w:w="1530" w:type="dxa"/>
            <w:shd w:val="clear" w:color="auto" w:fill="auto"/>
          </w:tcPr>
          <w:p w14:paraId="4146D4EE" w14:textId="77777777" w:rsidR="00423021" w:rsidRPr="00E0446F" w:rsidRDefault="007A0A3F" w:rsidP="00D50984">
            <w:pPr>
              <w:pStyle w:val="EMEABodyText"/>
              <w:jc w:val="center"/>
            </w:pPr>
            <w:r>
              <w:t>0%</w:t>
            </w:r>
          </w:p>
        </w:tc>
        <w:tc>
          <w:tcPr>
            <w:tcW w:w="1620" w:type="dxa"/>
            <w:shd w:val="clear" w:color="auto" w:fill="auto"/>
          </w:tcPr>
          <w:p w14:paraId="55638AEC" w14:textId="60A945EC" w:rsidR="00423021" w:rsidRPr="00E0446F" w:rsidRDefault="007A0A3F" w:rsidP="00D50984">
            <w:pPr>
              <w:pStyle w:val="EMEABodyText"/>
              <w:jc w:val="center"/>
            </w:pPr>
            <w:r>
              <w:t>&lt; 1%</w:t>
            </w:r>
          </w:p>
        </w:tc>
        <w:tc>
          <w:tcPr>
            <w:tcW w:w="1530" w:type="dxa"/>
            <w:shd w:val="clear" w:color="auto" w:fill="auto"/>
          </w:tcPr>
          <w:p w14:paraId="66D55F1E" w14:textId="00210D9B" w:rsidR="00423021" w:rsidRPr="00E0446F" w:rsidRDefault="007A0A3F" w:rsidP="00D50984">
            <w:pPr>
              <w:pStyle w:val="EMEABodyText"/>
              <w:jc w:val="center"/>
            </w:pPr>
            <w:r>
              <w:t>&lt; 1%</w:t>
            </w:r>
          </w:p>
        </w:tc>
      </w:tr>
    </w:tbl>
    <w:p w14:paraId="26E7FC8B" w14:textId="315A0DDD"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a</w:t>
      </w:r>
      <w:r>
        <w:rPr>
          <w:color w:val="000000"/>
          <w:sz w:val="20"/>
        </w:rPr>
        <w:t xml:space="preserve"> Vecka 48-fönstret är mellan dag 309 och 378 (inklusive)</w:t>
      </w:r>
    </w:p>
    <w:p w14:paraId="2CD021C3" w14:textId="66D2A908"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b</w:t>
      </w:r>
      <w:r>
        <w:rPr>
          <w:color w:val="000000"/>
          <w:sz w:val="20"/>
        </w:rPr>
        <w:t xml:space="preserve"> Vecka 144-fönstret är mellan dag 967 och 1 050 (inklusive)</w:t>
      </w:r>
    </w:p>
    <w:p w14:paraId="47ABF155" w14:textId="0BD9DB54"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c</w:t>
      </w:r>
      <w:r>
        <w:rPr>
          <w:color w:val="000000"/>
          <w:sz w:val="20"/>
        </w:rPr>
        <w:t xml:space="preserve"> Inkluderar patienter som hade ≥50 kopior/ml i vecka 48- eller 144-fönstren, patienter som avbröt på grund av bristande eller utebliven effekt, patienter som avbröt av andra orsaker än biverkningar, död eller bristande eller utebliven effekt och vid tidpunkten för avbrytandet hade viralt värde på ≥ 50 kopior/ml.</w:t>
      </w:r>
    </w:p>
    <w:p w14:paraId="2A562C43" w14:textId="3FBFEDF9"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lastRenderedPageBreak/>
        <w:t>d</w:t>
      </w:r>
      <w:r>
        <w:rPr>
          <w:color w:val="000000"/>
          <w:sz w:val="20"/>
        </w:rPr>
        <w:t xml:space="preserve"> Inkluderar patienter som avbröt på grund av biverkningar eller död vid någon tidpunkt från dag 1 till och med tidsfönstret om detta inte resulterade i någon virologisk data på behandling under det specifika fönstret.</w:t>
      </w:r>
    </w:p>
    <w:p w14:paraId="46ECCCC6" w14:textId="77777777" w:rsidR="000D5C71" w:rsidRPr="00E0446F" w:rsidRDefault="000D5C71" w:rsidP="00D50984">
      <w:pPr>
        <w:keepNext/>
        <w:tabs>
          <w:tab w:val="clear" w:pos="567"/>
        </w:tabs>
        <w:autoSpaceDE w:val="0"/>
        <w:autoSpaceDN w:val="0"/>
        <w:adjustRightInd w:val="0"/>
        <w:rPr>
          <w:color w:val="000000"/>
          <w:sz w:val="20"/>
        </w:rPr>
      </w:pPr>
      <w:r>
        <w:rPr>
          <w:color w:val="000000"/>
          <w:sz w:val="20"/>
          <w:vertAlign w:val="superscript"/>
        </w:rPr>
        <w:t>e</w:t>
      </w:r>
      <w:r>
        <w:rPr>
          <w:color w:val="000000"/>
          <w:sz w:val="20"/>
        </w:rPr>
        <w:t xml:space="preserve"> Inkluderar patienter som avbröt på grund av andra orsaker än biverkningar, död, bristande eller utebliven effekt, t ex tillbakadraget samtycke, saknad vid uppföljning.</w:t>
      </w:r>
    </w:p>
    <w:p w14:paraId="319474A2" w14:textId="696FA100" w:rsidR="00D577CD" w:rsidRPr="00E0446F" w:rsidRDefault="000D5C71" w:rsidP="00D50984">
      <w:pPr>
        <w:pStyle w:val="EMEABodyText"/>
        <w:rPr>
          <w:sz w:val="20"/>
        </w:rPr>
      </w:pPr>
      <w:r>
        <w:rPr>
          <w:sz w:val="20"/>
          <w:vertAlign w:val="superscript"/>
        </w:rPr>
        <w:t>f</w:t>
      </w:r>
      <w:r>
        <w:rPr>
          <w:sz w:val="20"/>
        </w:rPr>
        <w:t xml:space="preserve"> Plusbakgrundsbehandling med </w:t>
      </w:r>
      <w:proofErr w:type="spellStart"/>
      <w:r>
        <w:rPr>
          <w:sz w:val="20"/>
        </w:rPr>
        <w:t>emtricitabin</w:t>
      </w:r>
      <w:proofErr w:type="spellEnd"/>
      <w:r>
        <w:rPr>
          <w:sz w:val="20"/>
        </w:rPr>
        <w:t xml:space="preserve"> 200 mg och </w:t>
      </w:r>
      <w:proofErr w:type="spellStart"/>
      <w:r>
        <w:rPr>
          <w:sz w:val="20"/>
        </w:rPr>
        <w:t>tenofovir</w:t>
      </w:r>
      <w:proofErr w:type="spellEnd"/>
      <w:r>
        <w:rPr>
          <w:sz w:val="20"/>
        </w:rPr>
        <w:t xml:space="preserve"> DF 300 mg fast doskombination.</w:t>
      </w:r>
    </w:p>
    <w:p w14:paraId="7A806D17" w14:textId="77777777" w:rsidR="000D5C71" w:rsidRPr="00797081" w:rsidRDefault="000D5C71" w:rsidP="00D50984">
      <w:pPr>
        <w:pStyle w:val="EMEABodyText"/>
        <w:rPr>
          <w:u w:val="single"/>
        </w:rPr>
      </w:pPr>
    </w:p>
    <w:p w14:paraId="577B88D6" w14:textId="411935BC" w:rsidR="00D41E14" w:rsidRPr="00E0446F" w:rsidRDefault="007A0A3F" w:rsidP="00D50984">
      <w:pPr>
        <w:pStyle w:val="EMEABodyText"/>
      </w:pPr>
      <w:proofErr w:type="spellStart"/>
      <w:r>
        <w:t>Atazanavir</w:t>
      </w:r>
      <w:proofErr w:type="spellEnd"/>
      <w:r>
        <w:t xml:space="preserve"> med </w:t>
      </w:r>
      <w:proofErr w:type="spellStart"/>
      <w:r>
        <w:t>kobicistat</w:t>
      </w:r>
      <w:proofErr w:type="spellEnd"/>
      <w:r>
        <w:t xml:space="preserve"> och </w:t>
      </w:r>
      <w:proofErr w:type="spellStart"/>
      <w:r>
        <w:t>emtricitabin</w:t>
      </w:r>
      <w:proofErr w:type="spellEnd"/>
      <w:r>
        <w:t xml:space="preserve"> och </w:t>
      </w:r>
      <w:proofErr w:type="spellStart"/>
      <w:r>
        <w:t>tenofovir</w:t>
      </w:r>
      <w:proofErr w:type="spellEnd"/>
      <w:r>
        <w:t xml:space="preserve"> DF fast doskombination var non</w:t>
      </w:r>
      <w:r>
        <w:noBreakHyphen/>
      </w:r>
      <w:proofErr w:type="spellStart"/>
      <w:r>
        <w:t>inferior</w:t>
      </w:r>
      <w:proofErr w:type="spellEnd"/>
      <w:r>
        <w:t xml:space="preserve"> i att uppnå hiv</w:t>
      </w:r>
      <w:r>
        <w:noBreakHyphen/>
        <w:t xml:space="preserve">1-RNA &lt; 50 kopior/ml i jämförelse med </w:t>
      </w:r>
      <w:proofErr w:type="spellStart"/>
      <w:r>
        <w:t>atazanavir</w:t>
      </w:r>
      <w:proofErr w:type="spellEnd"/>
      <w:r>
        <w:t xml:space="preserve"> med ritonavir och </w:t>
      </w:r>
      <w:proofErr w:type="spellStart"/>
      <w:r>
        <w:t>tenofovir</w:t>
      </w:r>
      <w:proofErr w:type="spellEnd"/>
      <w:r>
        <w:t xml:space="preserve"> DF fast doskombination.</w:t>
      </w:r>
    </w:p>
    <w:p w14:paraId="0E9F8014" w14:textId="0AF44158" w:rsidR="00D577CD" w:rsidRPr="00797081" w:rsidRDefault="00D577CD" w:rsidP="00D50984">
      <w:pPr>
        <w:pStyle w:val="EMEABodyText"/>
      </w:pPr>
    </w:p>
    <w:p w14:paraId="180136CA" w14:textId="7F2F43B0" w:rsidR="00D577CD" w:rsidRPr="00E0446F" w:rsidRDefault="007A0A3F" w:rsidP="00D50984">
      <w:pPr>
        <w:pStyle w:val="EMEABodyText"/>
      </w:pPr>
      <w:r>
        <w:t>I studien GS</w:t>
      </w:r>
      <w:r>
        <w:noBreakHyphen/>
        <w:t>US</w:t>
      </w:r>
      <w:r>
        <w:noBreakHyphen/>
        <w:t>216</w:t>
      </w:r>
      <w:r>
        <w:noBreakHyphen/>
        <w:t xml:space="preserve">0114 var </w:t>
      </w:r>
      <w:proofErr w:type="spellStart"/>
      <w:r>
        <w:t>medelökningen</w:t>
      </w:r>
      <w:proofErr w:type="spellEnd"/>
      <w:r>
        <w:t xml:space="preserve"> från </w:t>
      </w:r>
      <w:proofErr w:type="spellStart"/>
      <w:r>
        <w:t>baseline</w:t>
      </w:r>
      <w:proofErr w:type="spellEnd"/>
      <w:r>
        <w:t xml:space="preserve"> i CD4+ cellantal vid veckorna 48 och 144, 213 och 310 celler/ mm</w:t>
      </w:r>
      <w:r>
        <w:rPr>
          <w:vertAlign w:val="superscript"/>
        </w:rPr>
        <w:t>3</w:t>
      </w:r>
      <w:r>
        <w:t xml:space="preserve"> för patienter som fick </w:t>
      </w:r>
      <w:proofErr w:type="spellStart"/>
      <w:r>
        <w:t>atazanavir</w:t>
      </w:r>
      <w:proofErr w:type="spellEnd"/>
      <w:r>
        <w:t xml:space="preserve"> </w:t>
      </w:r>
      <w:proofErr w:type="spellStart"/>
      <w:r>
        <w:t>boostrat</w:t>
      </w:r>
      <w:proofErr w:type="spellEnd"/>
      <w:r>
        <w:t xml:space="preserve"> med </w:t>
      </w:r>
      <w:proofErr w:type="spellStart"/>
      <w:r>
        <w:t>kobicistat</w:t>
      </w:r>
      <w:proofErr w:type="spellEnd"/>
      <w:r>
        <w:t xml:space="preserve"> respektive 219 och 332 celler/mm</w:t>
      </w:r>
      <w:r>
        <w:rPr>
          <w:vertAlign w:val="superscript"/>
        </w:rPr>
        <w:t>3</w:t>
      </w:r>
      <w:r>
        <w:t xml:space="preserve"> för patienter som fick </w:t>
      </w:r>
      <w:proofErr w:type="spellStart"/>
      <w:r>
        <w:t>atazanavir</w:t>
      </w:r>
      <w:proofErr w:type="spellEnd"/>
      <w:r>
        <w:t xml:space="preserve"> </w:t>
      </w:r>
      <w:proofErr w:type="spellStart"/>
      <w:r>
        <w:t>boostrat</w:t>
      </w:r>
      <w:proofErr w:type="spellEnd"/>
      <w:r>
        <w:t xml:space="preserve"> med ritonavir.</w:t>
      </w:r>
    </w:p>
    <w:p w14:paraId="019FADB7" w14:textId="77777777" w:rsidR="00DE00B2" w:rsidRPr="00797081" w:rsidRDefault="00DE00B2" w:rsidP="00D50984">
      <w:pPr>
        <w:pStyle w:val="EMEABodyText"/>
      </w:pPr>
    </w:p>
    <w:p w14:paraId="65D80026" w14:textId="77777777" w:rsidR="00DE00B2" w:rsidRPr="00E0446F" w:rsidRDefault="007A0A3F" w:rsidP="00D50984">
      <w:pPr>
        <w:pStyle w:val="EMEABodyText"/>
        <w:keepNext/>
        <w:rPr>
          <w:u w:val="single"/>
        </w:rPr>
      </w:pPr>
      <w:r>
        <w:rPr>
          <w:u w:val="single"/>
        </w:rPr>
        <w:t>Resistens</w:t>
      </w:r>
    </w:p>
    <w:p w14:paraId="2A8A9443" w14:textId="77777777" w:rsidR="00DE00B2" w:rsidRPr="00797081" w:rsidRDefault="00DE00B2" w:rsidP="00D50984">
      <w:pPr>
        <w:pStyle w:val="EMEABodyText"/>
        <w:keepNext/>
      </w:pPr>
    </w:p>
    <w:p w14:paraId="2166A735" w14:textId="77777777" w:rsidR="00DE00B2" w:rsidRPr="00E0446F" w:rsidRDefault="007A0A3F" w:rsidP="00D50984">
      <w:pPr>
        <w:pStyle w:val="EMEABodyText"/>
        <w:rPr>
          <w:i/>
        </w:rPr>
      </w:pPr>
      <w:r>
        <w:t xml:space="preserve">Resistensprofilen för EVOTAZ styrs av </w:t>
      </w:r>
      <w:proofErr w:type="spellStart"/>
      <w:r>
        <w:t>atazanavir</w:t>
      </w:r>
      <w:proofErr w:type="spellEnd"/>
      <w:r>
        <w:t xml:space="preserve">. </w:t>
      </w:r>
      <w:proofErr w:type="spellStart"/>
      <w:r>
        <w:t>Kobicistat</w:t>
      </w:r>
      <w:proofErr w:type="spellEnd"/>
      <w:r>
        <w:t xml:space="preserve"> selekterar inte några hiv-resistensmutationer på grund av dess avsaknad av antiviral aktivitet.</w:t>
      </w:r>
    </w:p>
    <w:p w14:paraId="7A296010" w14:textId="77777777" w:rsidR="00DE00B2" w:rsidRPr="00797081" w:rsidRDefault="00DE00B2" w:rsidP="00D50984">
      <w:pPr>
        <w:pStyle w:val="EMEABodyText"/>
        <w:rPr>
          <w:i/>
        </w:rPr>
      </w:pPr>
    </w:p>
    <w:p w14:paraId="20572E6A" w14:textId="77777777" w:rsidR="00DE00B2" w:rsidRPr="00E0446F" w:rsidRDefault="007A0A3F" w:rsidP="00D50984">
      <w:pPr>
        <w:pStyle w:val="EMEABodyText"/>
        <w:keepNext/>
        <w:rPr>
          <w:i/>
        </w:rPr>
      </w:pPr>
      <w:proofErr w:type="spellStart"/>
      <w:r>
        <w:rPr>
          <w:i/>
        </w:rPr>
        <w:t>Atazanavir</w:t>
      </w:r>
      <w:proofErr w:type="spellEnd"/>
    </w:p>
    <w:p w14:paraId="4B9C61DD" w14:textId="77777777" w:rsidR="00DE00B2" w:rsidRPr="00E0446F" w:rsidRDefault="007A0A3F" w:rsidP="00D50984">
      <w:pPr>
        <w:pStyle w:val="EMEABodyText"/>
      </w:pPr>
      <w:r>
        <w:t xml:space="preserve">I kliniska prövningar med antiretroviralt behandlingsnaiva patienter som behandlades med icke- </w:t>
      </w:r>
      <w:proofErr w:type="spellStart"/>
      <w:r>
        <w:t>boostrat</w:t>
      </w:r>
      <w:proofErr w:type="spellEnd"/>
      <w:r>
        <w:t xml:space="preserve"> </w:t>
      </w:r>
      <w:proofErr w:type="spellStart"/>
      <w:r>
        <w:t>atazanavir</w:t>
      </w:r>
      <w:proofErr w:type="spellEnd"/>
      <w:r>
        <w:t xml:space="preserve"> är I50L-substitution, ibland i kombination med förändring av A71V, den kännetecknande resistenssubstitutionen för </w:t>
      </w:r>
      <w:proofErr w:type="spellStart"/>
      <w:r>
        <w:t>atazanavir</w:t>
      </w:r>
      <w:proofErr w:type="spellEnd"/>
      <w:r>
        <w:t xml:space="preserve">. Resistens mot </w:t>
      </w:r>
      <w:proofErr w:type="spellStart"/>
      <w:r>
        <w:t>atazanavir</w:t>
      </w:r>
      <w:proofErr w:type="spellEnd"/>
      <w:r>
        <w:t xml:space="preserve"> var 3,5</w:t>
      </w:r>
      <w:r>
        <w:noBreakHyphen/>
        <w:t xml:space="preserve"> till 29</w:t>
      </w:r>
      <w:r>
        <w:noBreakHyphen/>
        <w:t>faldig utan bevis på fenotypisk korsresistens mot andra PI (</w:t>
      </w:r>
      <w:proofErr w:type="spellStart"/>
      <w:r>
        <w:t>proteashämmare</w:t>
      </w:r>
      <w:proofErr w:type="spellEnd"/>
      <w:r>
        <w:t>). För ytterligare information se produktresumén för REYATAZ.</w:t>
      </w:r>
    </w:p>
    <w:p w14:paraId="49632E75" w14:textId="77777777" w:rsidR="00DE00B2" w:rsidRPr="00797081" w:rsidRDefault="00DE00B2" w:rsidP="00D50984">
      <w:pPr>
        <w:pStyle w:val="EMEABodyText"/>
      </w:pPr>
    </w:p>
    <w:p w14:paraId="7CFA09CE" w14:textId="77777777" w:rsidR="00DE00B2" w:rsidRPr="00E0446F" w:rsidRDefault="007A0A3F" w:rsidP="00D50984">
      <w:pPr>
        <w:pStyle w:val="EMEABodyText"/>
        <w:keepNext/>
        <w:rPr>
          <w:i/>
        </w:rPr>
      </w:pPr>
      <w:proofErr w:type="spellStart"/>
      <w:r>
        <w:rPr>
          <w:i/>
        </w:rPr>
        <w:t>Atazanavir</w:t>
      </w:r>
      <w:proofErr w:type="spellEnd"/>
      <w:r>
        <w:rPr>
          <w:i/>
        </w:rPr>
        <w:t xml:space="preserve"> med </w:t>
      </w:r>
      <w:proofErr w:type="spellStart"/>
      <w:r>
        <w:rPr>
          <w:i/>
        </w:rPr>
        <w:t>kobicistat</w:t>
      </w:r>
      <w:proofErr w:type="spellEnd"/>
    </w:p>
    <w:p w14:paraId="1F5712BB" w14:textId="77777777" w:rsidR="00DE00B2" w:rsidRPr="00E0446F" w:rsidRDefault="007A0A3F" w:rsidP="00D50984">
      <w:pPr>
        <w:pStyle w:val="EMEABodyText"/>
      </w:pPr>
      <w:r>
        <w:t xml:space="preserve">Begränsad data finns tillgänglig kring resistensutvecklingen av </w:t>
      </w:r>
      <w:proofErr w:type="spellStart"/>
      <w:r>
        <w:t>atazanavir</w:t>
      </w:r>
      <w:proofErr w:type="spellEnd"/>
      <w:r>
        <w:t xml:space="preserve"> </w:t>
      </w:r>
      <w:proofErr w:type="spellStart"/>
      <w:r>
        <w:t>boostrat</w:t>
      </w:r>
      <w:proofErr w:type="spellEnd"/>
      <w:r>
        <w:t xml:space="preserve"> med </w:t>
      </w:r>
      <w:proofErr w:type="spellStart"/>
      <w:r>
        <w:t>kobicistat</w:t>
      </w:r>
      <w:proofErr w:type="spellEnd"/>
      <w:r>
        <w:t>.</w:t>
      </w:r>
    </w:p>
    <w:p w14:paraId="6A76632D" w14:textId="77777777" w:rsidR="00DE00B2" w:rsidRPr="00797081" w:rsidRDefault="00DE00B2" w:rsidP="00D50984">
      <w:pPr>
        <w:pStyle w:val="EMEABodyText"/>
      </w:pPr>
    </w:p>
    <w:p w14:paraId="5AC7ADFB" w14:textId="77777777" w:rsidR="00DE00B2" w:rsidRPr="00E0446F" w:rsidRDefault="007A0A3F" w:rsidP="00D50984">
      <w:pPr>
        <w:pStyle w:val="EMEABodyText"/>
      </w:pPr>
      <w:r>
        <w:t xml:space="preserve">I en analys av patienter som misslyckades med behandling som fick 300 mg </w:t>
      </w:r>
      <w:proofErr w:type="spellStart"/>
      <w:r>
        <w:t>atazanavir</w:t>
      </w:r>
      <w:proofErr w:type="spellEnd"/>
      <w:r>
        <w:t xml:space="preserve"> tillsammans med 150 mg </w:t>
      </w:r>
      <w:proofErr w:type="spellStart"/>
      <w:r>
        <w:t>kobicistat</w:t>
      </w:r>
      <w:proofErr w:type="spellEnd"/>
      <w:r>
        <w:t xml:space="preserve"> i studien GS</w:t>
      </w:r>
      <w:r>
        <w:noBreakHyphen/>
        <w:t>US</w:t>
      </w:r>
      <w:r>
        <w:noBreakHyphen/>
        <w:t>216</w:t>
      </w:r>
      <w:r>
        <w:noBreakHyphen/>
        <w:t>0114 under 144 veckor, fanns utvärderingsbar genotypisk data från parade baslinje- och misslyckade behandlings</w:t>
      </w:r>
      <w:r>
        <w:noBreakHyphen/>
        <w:t xml:space="preserve">isolat för alla 21 virologiska misslyckanden i denna grupp (6%, 21/344). Av de 21 patienterna, utvecklade 3 den </w:t>
      </w:r>
      <w:proofErr w:type="spellStart"/>
      <w:r>
        <w:t>emtricitabin</w:t>
      </w:r>
      <w:proofErr w:type="spellEnd"/>
      <w:r>
        <w:noBreakHyphen/>
        <w:t xml:space="preserve">relaterade resistenssubstitutionen M184V. Ingen patient utvecklade den </w:t>
      </w:r>
      <w:proofErr w:type="spellStart"/>
      <w:r>
        <w:t>tenofovir</w:t>
      </w:r>
      <w:proofErr w:type="spellEnd"/>
      <w:r>
        <w:noBreakHyphen/>
        <w:t xml:space="preserve">relaterade </w:t>
      </w:r>
      <w:proofErr w:type="spellStart"/>
      <w:r>
        <w:t>resistensubstitutionen</w:t>
      </w:r>
      <w:proofErr w:type="spellEnd"/>
      <w:r>
        <w:t xml:space="preserve"> K65R eller K70E eller någon annan primär resistenssubstitution relaterad till </w:t>
      </w:r>
      <w:proofErr w:type="spellStart"/>
      <w:r>
        <w:t>proteashämmare</w:t>
      </w:r>
      <w:proofErr w:type="spellEnd"/>
      <w:r>
        <w:t xml:space="preserve">. I gruppen som gick </w:t>
      </w:r>
      <w:proofErr w:type="spellStart"/>
      <w:r>
        <w:t>atazanavir</w:t>
      </w:r>
      <w:proofErr w:type="spellEnd"/>
      <w:r>
        <w:t xml:space="preserve"> 300 mg tillsammans med ritonavir 100 mg, fanns </w:t>
      </w:r>
      <w:proofErr w:type="spellStart"/>
      <w:r>
        <w:t>utvärderbar</w:t>
      </w:r>
      <w:proofErr w:type="spellEnd"/>
      <w:r>
        <w:t xml:space="preserve"> genotypisk data tillgänglig för alla 19 virologiska misslyckanden (5%, 19/348) Av de 19 patienterna, utvecklade 1 den </w:t>
      </w:r>
      <w:proofErr w:type="spellStart"/>
      <w:r>
        <w:t>emtricitabin</w:t>
      </w:r>
      <w:proofErr w:type="spellEnd"/>
      <w:r>
        <w:noBreakHyphen/>
        <w:t xml:space="preserve">relaterade resistenssubstitutionen M184V, utan </w:t>
      </w:r>
      <w:proofErr w:type="spellStart"/>
      <w:r>
        <w:t>tenofovir</w:t>
      </w:r>
      <w:proofErr w:type="spellEnd"/>
      <w:r>
        <w:t xml:space="preserve">- eller </w:t>
      </w:r>
      <w:proofErr w:type="spellStart"/>
      <w:r>
        <w:t>proteashämmar</w:t>
      </w:r>
      <w:proofErr w:type="spellEnd"/>
      <w:r>
        <w:t>-relaterade resistenssubstitutioner.</w:t>
      </w:r>
    </w:p>
    <w:p w14:paraId="396A60F5" w14:textId="77777777" w:rsidR="00D577CD" w:rsidRPr="00797081" w:rsidRDefault="00D577CD" w:rsidP="00D50984">
      <w:pPr>
        <w:pStyle w:val="EMEABodyText"/>
        <w:rPr>
          <w:u w:val="single"/>
        </w:rPr>
      </w:pPr>
    </w:p>
    <w:p w14:paraId="14054AE1" w14:textId="76582FB1" w:rsidR="00C44EC5" w:rsidRPr="00E0446F" w:rsidRDefault="007A0A3F" w:rsidP="00D50984">
      <w:pPr>
        <w:pStyle w:val="EMEABodyText"/>
        <w:keepNext/>
        <w:rPr>
          <w:u w:val="single"/>
        </w:rPr>
      </w:pPr>
      <w:r>
        <w:rPr>
          <w:u w:val="single"/>
        </w:rPr>
        <w:t>Pediatrisk population</w:t>
      </w:r>
    </w:p>
    <w:p w14:paraId="7BCEF3E6" w14:textId="77777777" w:rsidR="00CD6149" w:rsidRPr="00797081" w:rsidRDefault="00CD6149" w:rsidP="00D50984">
      <w:pPr>
        <w:pStyle w:val="EMEABodyText"/>
        <w:keepNext/>
        <w:rPr>
          <w:i/>
        </w:rPr>
      </w:pPr>
    </w:p>
    <w:p w14:paraId="67C2AF48" w14:textId="283716DD" w:rsidR="007864FE" w:rsidRPr="00E0446F" w:rsidRDefault="007A0A3F" w:rsidP="00D50984">
      <w:pPr>
        <w:pStyle w:val="EMEABodyText"/>
        <w:keepNext/>
        <w:rPr>
          <w:i/>
        </w:rPr>
      </w:pPr>
      <w:r>
        <w:rPr>
          <w:i/>
        </w:rPr>
        <w:t>Pediatriska patienter i åldrarna 3 månader till &lt; 12 år eller som väger mindre än 35 kg</w:t>
      </w:r>
    </w:p>
    <w:p w14:paraId="379DE4F1" w14:textId="320793ED" w:rsidR="00D577CD" w:rsidRPr="00E0446F" w:rsidRDefault="007A0A3F" w:rsidP="00D50984">
      <w:pPr>
        <w:pStyle w:val="EMEABodyText"/>
        <w:rPr>
          <w:bCs/>
          <w:iCs/>
        </w:rPr>
      </w:pPr>
      <w:r>
        <w:t>Europeiska läkemedelsmyndigheten har beviljat undantag från kravet att skicka in studieresultat för EVOTAZ för behandling av hiv</w:t>
      </w:r>
      <w:r>
        <w:noBreakHyphen/>
        <w:t>1-infektion (se avsnitt 4.2 för information om pediatrisk användning).</w:t>
      </w:r>
    </w:p>
    <w:p w14:paraId="3F64B2E3" w14:textId="3417CF48" w:rsidR="00AF1992" w:rsidRPr="00797081" w:rsidRDefault="00AF1992" w:rsidP="00D50984">
      <w:pPr>
        <w:pStyle w:val="EMEABodyText"/>
        <w:rPr>
          <w:iCs/>
          <w:noProof/>
        </w:rPr>
      </w:pPr>
    </w:p>
    <w:p w14:paraId="08D89B11" w14:textId="792378B5" w:rsidR="002C7834" w:rsidRPr="00E0446F" w:rsidRDefault="007A0A3F" w:rsidP="0058194F">
      <w:pPr>
        <w:keepNext/>
        <w:rPr>
          <w:i/>
        </w:rPr>
      </w:pPr>
      <w:r>
        <w:rPr>
          <w:i/>
        </w:rPr>
        <w:t>Pediatriska patienter i åldrarna 12 år till &lt; 18 år och som väger mer än 35 kg</w:t>
      </w:r>
    </w:p>
    <w:p w14:paraId="78C1A161" w14:textId="476F235B" w:rsidR="002C7834" w:rsidRPr="00E0446F" w:rsidRDefault="007A0A3F" w:rsidP="00D50984">
      <w:r>
        <w:t xml:space="preserve">Säkerheten och effekten för </w:t>
      </w:r>
      <w:proofErr w:type="spellStart"/>
      <w:r>
        <w:t>atazanavir</w:t>
      </w:r>
      <w:proofErr w:type="spellEnd"/>
      <w:r>
        <w:t xml:space="preserve"> med </w:t>
      </w:r>
      <w:proofErr w:type="spellStart"/>
      <w:r>
        <w:t>kobicistat</w:t>
      </w:r>
      <w:proofErr w:type="spellEnd"/>
      <w:r>
        <w:t xml:space="preserve"> utvärderades i en öppen fas 2/3-studie GS</w:t>
      </w:r>
      <w:r>
        <w:noBreakHyphen/>
        <w:t>US</w:t>
      </w:r>
      <w:r>
        <w:noBreakHyphen/>
        <w:t>216</w:t>
      </w:r>
      <w:r>
        <w:noBreakHyphen/>
        <w:t>0128 hos hiv</w:t>
      </w:r>
      <w:r>
        <w:noBreakHyphen/>
        <w:t xml:space="preserve">1-infekterade virologiskt undertryckta pediatriska patienter mellan 12 år och &lt; 18 år med uppskattad </w:t>
      </w:r>
      <w:proofErr w:type="spellStart"/>
      <w:r>
        <w:t>kreatininclearance</w:t>
      </w:r>
      <w:proofErr w:type="spellEnd"/>
      <w:r>
        <w:t xml:space="preserve"> vid </w:t>
      </w:r>
      <w:proofErr w:type="spellStart"/>
      <w:r>
        <w:t>baseline</w:t>
      </w:r>
      <w:proofErr w:type="spellEnd"/>
      <w:r>
        <w:t xml:space="preserve"> ≥ 90 ml/min. Fjorton patienter fick </w:t>
      </w:r>
      <w:proofErr w:type="spellStart"/>
      <w:r>
        <w:t>atazanavir</w:t>
      </w:r>
      <w:proofErr w:type="spellEnd"/>
      <w:r>
        <w:t xml:space="preserve"> 300 mg en gång dagligen med </w:t>
      </w:r>
      <w:proofErr w:type="spellStart"/>
      <w:r>
        <w:t>kobicistat</w:t>
      </w:r>
      <w:proofErr w:type="spellEnd"/>
      <w:r>
        <w:t xml:space="preserve"> 150 mg en gång dagligen administrerat med en bakgrundsregim som innehöll två </w:t>
      </w:r>
      <w:proofErr w:type="spellStart"/>
      <w:r>
        <w:t>NRTI:er</w:t>
      </w:r>
      <w:proofErr w:type="spellEnd"/>
      <w:r>
        <w:t>.</w:t>
      </w:r>
    </w:p>
    <w:p w14:paraId="37590E02" w14:textId="77777777" w:rsidR="002C7834" w:rsidRPr="00797081" w:rsidRDefault="002C7834" w:rsidP="00D50984"/>
    <w:p w14:paraId="6E7B41A8" w14:textId="6FCF8DF4" w:rsidR="002C7834" w:rsidRPr="00E0446F" w:rsidRDefault="007A0A3F" w:rsidP="00D50984">
      <w:r>
        <w:t xml:space="preserve">Medianåldern hos patienterna var 14 år (intervall: 12–17); medianvikten hos patienterna var 52,7 kg (intervall: 46,5–63,3); 71% var män; 57% asiater; 29% vita och 14% svarta. Vid </w:t>
      </w:r>
      <w:proofErr w:type="spellStart"/>
      <w:r>
        <w:t>baseline</w:t>
      </w:r>
      <w:proofErr w:type="spellEnd"/>
      <w:r>
        <w:t xml:space="preserve"> hade 13/14 patienter hiv</w:t>
      </w:r>
      <w:r>
        <w:noBreakHyphen/>
        <w:t>1 RNA &lt; 50 kopior/ml i plasma och 1 patient hade hiv</w:t>
      </w:r>
      <w:r>
        <w:noBreakHyphen/>
        <w:t>1 RNA = 50 kopior/ml i plasma.</w:t>
      </w:r>
    </w:p>
    <w:p w14:paraId="0992CF8F" w14:textId="77777777" w:rsidR="002C7834" w:rsidRPr="00797081" w:rsidRDefault="002C7834" w:rsidP="00D50984"/>
    <w:p w14:paraId="6031486F" w14:textId="3C969B43" w:rsidR="002C7834" w:rsidRPr="00E0446F" w:rsidRDefault="007A0A3F" w:rsidP="00D50984">
      <w:r>
        <w:lastRenderedPageBreak/>
        <w:t xml:space="preserve">Hos patienter som behandlades med </w:t>
      </w:r>
      <w:proofErr w:type="spellStart"/>
      <w:r>
        <w:t>atazanavir</w:t>
      </w:r>
      <w:proofErr w:type="spellEnd"/>
      <w:r>
        <w:t xml:space="preserve"> + </w:t>
      </w:r>
      <w:proofErr w:type="spellStart"/>
      <w:r>
        <w:t>kobicistat</w:t>
      </w:r>
      <w:proofErr w:type="spellEnd"/>
      <w:r>
        <w:t>, var medianbaslinje CD4+ antal celler och CD4+% 770 celler/mm</w:t>
      </w:r>
      <w:r>
        <w:rPr>
          <w:vertAlign w:val="superscript"/>
        </w:rPr>
        <w:t>3</w:t>
      </w:r>
      <w:del w:id="620" w:author="BMS" w:date="2025-03-28T14:34:00Z">
        <w:r w:rsidDel="00EB01A6">
          <w:rPr>
            <w:vertAlign w:val="superscript"/>
          </w:rPr>
          <w:delText xml:space="preserve"> </w:delText>
        </w:r>
      </w:del>
      <w:r>
        <w:t xml:space="preserve"> (intervall: 486–1 765) respektive 33% (intervall: 23%–45%). Vid vecka 48 behöll 93% (13/14) av patienterna hiv</w:t>
      </w:r>
      <w:r>
        <w:noBreakHyphen/>
        <w:t xml:space="preserve">1 RNA &lt; 50 kopior/ml och medianförändringen från </w:t>
      </w:r>
      <w:proofErr w:type="spellStart"/>
      <w:r>
        <w:t>baseline</w:t>
      </w:r>
      <w:proofErr w:type="spellEnd"/>
      <w:r>
        <w:t xml:space="preserve"> i CD4+ cellantalet och CD4 +% var -60 celler/mm</w:t>
      </w:r>
      <w:r>
        <w:rPr>
          <w:vertAlign w:val="superscript"/>
        </w:rPr>
        <w:t>3</w:t>
      </w:r>
      <w:r>
        <w:t xml:space="preserve">, respektive -0,3%. Tre av 14 patienter kvalificerade sig för resistensanalys: 1 patient visade ingen resistens i </w:t>
      </w:r>
      <w:proofErr w:type="spellStart"/>
      <w:r>
        <w:t>proteas</w:t>
      </w:r>
      <w:proofErr w:type="spellEnd"/>
      <w:r>
        <w:t xml:space="preserve"> eller omvänt </w:t>
      </w:r>
      <w:proofErr w:type="spellStart"/>
      <w:r>
        <w:t>transkriptas</w:t>
      </w:r>
      <w:proofErr w:type="spellEnd"/>
      <w:r>
        <w:t xml:space="preserve"> och 2 patienter saknade data på grund av analysfel.</w:t>
      </w:r>
    </w:p>
    <w:p w14:paraId="1077C923" w14:textId="77777777" w:rsidR="002C7834" w:rsidRPr="00797081" w:rsidRDefault="002C7834" w:rsidP="00D50984">
      <w:pPr>
        <w:pStyle w:val="EMEABodyText"/>
        <w:rPr>
          <w:iCs/>
          <w:noProof/>
        </w:rPr>
      </w:pPr>
    </w:p>
    <w:p w14:paraId="152F974B" w14:textId="77777777" w:rsidR="00D577CD" w:rsidRPr="00E0446F" w:rsidRDefault="007A0A3F" w:rsidP="00D50984">
      <w:pPr>
        <w:pStyle w:val="EMEAHeading2"/>
        <w:keepLines w:val="0"/>
        <w:outlineLvl w:val="9"/>
        <w:rPr>
          <w:noProof/>
        </w:rPr>
      </w:pPr>
      <w:r>
        <w:t>5.2</w:t>
      </w:r>
      <w:r>
        <w:tab/>
        <w:t>Farmakokinetiska egenskaper</w:t>
      </w:r>
    </w:p>
    <w:p w14:paraId="5DCBD024" w14:textId="77777777" w:rsidR="000251DB" w:rsidRPr="00797081" w:rsidRDefault="000251DB" w:rsidP="00D50984">
      <w:pPr>
        <w:pStyle w:val="EMEABodyText"/>
        <w:keepNext/>
        <w:rPr>
          <w:noProof/>
        </w:rPr>
      </w:pPr>
    </w:p>
    <w:p w14:paraId="6EFCE23F" w14:textId="5273487A" w:rsidR="00D577CD" w:rsidRPr="00E0446F" w:rsidRDefault="007A0A3F" w:rsidP="00D50984">
      <w:pPr>
        <w:pStyle w:val="EMEABodyText"/>
      </w:pPr>
      <w:r>
        <w:t xml:space="preserve">En tablett EVOTAZ är bioekvivalent med en </w:t>
      </w:r>
      <w:proofErr w:type="spellStart"/>
      <w:r>
        <w:t>atazanavir</w:t>
      </w:r>
      <w:proofErr w:type="spellEnd"/>
      <w:r>
        <w:t xml:space="preserve"> kapsel (300 mg) plus en </w:t>
      </w:r>
      <w:proofErr w:type="spellStart"/>
      <w:r>
        <w:t>kobicistat</w:t>
      </w:r>
      <w:proofErr w:type="spellEnd"/>
      <w:r>
        <w:t xml:space="preserve"> tablett (150 mg) efter administrering av en dos med en lätt måltid hos friska frivilliga (n = 62).</w:t>
      </w:r>
    </w:p>
    <w:p w14:paraId="76807DAD" w14:textId="77777777" w:rsidR="00AF1992" w:rsidRPr="00797081" w:rsidRDefault="00AF1992" w:rsidP="00D50984">
      <w:pPr>
        <w:pStyle w:val="EMEABodyText"/>
      </w:pPr>
    </w:p>
    <w:p w14:paraId="3A623A2D" w14:textId="77777777" w:rsidR="00D577CD" w:rsidRPr="00E0446F" w:rsidRDefault="007A0A3F" w:rsidP="00D50984">
      <w:pPr>
        <w:pStyle w:val="EMEABodyText"/>
      </w:pPr>
      <w:r>
        <w:t xml:space="preserve">Följande information reflekterar de farmakokinetiska egenskaperna för </w:t>
      </w:r>
      <w:proofErr w:type="spellStart"/>
      <w:r>
        <w:t>atazanavir</w:t>
      </w:r>
      <w:proofErr w:type="spellEnd"/>
      <w:r>
        <w:t xml:space="preserve"> i kombination med </w:t>
      </w:r>
      <w:proofErr w:type="spellStart"/>
      <w:r>
        <w:t>kobicistat</w:t>
      </w:r>
      <w:proofErr w:type="spellEnd"/>
      <w:r>
        <w:t xml:space="preserve"> eller substanserna i EVOTAZ var för sig.</w:t>
      </w:r>
    </w:p>
    <w:p w14:paraId="655EB294" w14:textId="77777777" w:rsidR="00D577CD" w:rsidRPr="00797081" w:rsidRDefault="00D577CD" w:rsidP="00D50984">
      <w:pPr>
        <w:pStyle w:val="EMEABodyText"/>
      </w:pPr>
    </w:p>
    <w:p w14:paraId="7CF5B69F" w14:textId="7B411027" w:rsidR="00D577CD" w:rsidRPr="00E0446F" w:rsidRDefault="007A0A3F" w:rsidP="00D50984">
      <w:pPr>
        <w:pStyle w:val="EMEABodyText"/>
        <w:keepNext/>
        <w:rPr>
          <w:u w:val="single"/>
        </w:rPr>
      </w:pPr>
      <w:r>
        <w:rPr>
          <w:u w:val="single"/>
        </w:rPr>
        <w:t>Absorption</w:t>
      </w:r>
    </w:p>
    <w:p w14:paraId="0A15B377" w14:textId="77777777" w:rsidR="0034261A" w:rsidRPr="00797081" w:rsidRDefault="0034261A" w:rsidP="00D50984">
      <w:pPr>
        <w:pStyle w:val="EMEABodyText"/>
        <w:keepNext/>
      </w:pPr>
    </w:p>
    <w:p w14:paraId="017CE424" w14:textId="639044BC" w:rsidR="00D41E14" w:rsidRPr="00E0446F" w:rsidRDefault="007A0A3F" w:rsidP="00D50984">
      <w:pPr>
        <w:pStyle w:val="EMEABodyText"/>
      </w:pPr>
      <w:r>
        <w:t>I en studie där hiv</w:t>
      </w:r>
      <w:r>
        <w:noBreakHyphen/>
        <w:t xml:space="preserve">infekterade patienter (n = 22) instruerades att ta </w:t>
      </w:r>
      <w:proofErr w:type="spellStart"/>
      <w:r>
        <w:t>atazanavir</w:t>
      </w:r>
      <w:proofErr w:type="spellEnd"/>
      <w:r>
        <w:t xml:space="preserve"> 300 mg med </w:t>
      </w:r>
      <w:proofErr w:type="spellStart"/>
      <w:r>
        <w:t>kobicistat</w:t>
      </w:r>
      <w:proofErr w:type="spellEnd"/>
      <w:r>
        <w:t xml:space="preserve"> 150 mg en gång dagligen med mat, var värdena vid </w:t>
      </w:r>
      <w:proofErr w:type="spellStart"/>
      <w:r>
        <w:t>steady</w:t>
      </w:r>
      <w:r>
        <w:noBreakHyphen/>
        <w:t>state</w:t>
      </w:r>
      <w:proofErr w:type="spellEnd"/>
      <w:r>
        <w:t xml:space="preserve"> för </w:t>
      </w:r>
      <w:proofErr w:type="spellStart"/>
      <w:r>
        <w:t>atazanavirs</w:t>
      </w:r>
      <w:proofErr w:type="spellEnd"/>
      <w:r>
        <w:t xml:space="preserve"> </w:t>
      </w:r>
      <w:proofErr w:type="spellStart"/>
      <w:r>
        <w:t>C</w:t>
      </w:r>
      <w:r>
        <w:rPr>
          <w:vertAlign w:val="subscript"/>
        </w:rPr>
        <w:t>max</w:t>
      </w:r>
      <w:proofErr w:type="spellEnd"/>
      <w:r>
        <w:t xml:space="preserve">, </w:t>
      </w:r>
      <w:proofErr w:type="spellStart"/>
      <w:r>
        <w:t>AUC</w:t>
      </w:r>
      <w:r>
        <w:rPr>
          <w:vertAlign w:val="subscript"/>
        </w:rPr>
        <w:t>tau</w:t>
      </w:r>
      <w:proofErr w:type="spellEnd"/>
      <w:r>
        <w:t xml:space="preserve"> och </w:t>
      </w:r>
      <w:proofErr w:type="spellStart"/>
      <w:r>
        <w:t>C</w:t>
      </w:r>
      <w:r>
        <w:rPr>
          <w:vertAlign w:val="subscript"/>
        </w:rPr>
        <w:t>tau</w:t>
      </w:r>
      <w:proofErr w:type="spellEnd"/>
      <w:r>
        <w:t xml:space="preserve"> (medel ± SD) 3,9 ± 1,9 </w:t>
      </w:r>
      <w:proofErr w:type="spellStart"/>
      <w:r>
        <w:t>μg</w:t>
      </w:r>
      <w:proofErr w:type="spellEnd"/>
      <w:r>
        <w:t>/ml, 46,1 ± 26,2 </w:t>
      </w:r>
      <w:proofErr w:type="spellStart"/>
      <w:r>
        <w:t>μg•hr</w:t>
      </w:r>
      <w:proofErr w:type="spellEnd"/>
      <w:r>
        <w:t>/ml och 0,80 ± 0,72 </w:t>
      </w:r>
      <w:proofErr w:type="spellStart"/>
      <w:r>
        <w:t>μg</w:t>
      </w:r>
      <w:proofErr w:type="spellEnd"/>
      <w:r>
        <w:t xml:space="preserve">/ml, respektive. Värdena vid </w:t>
      </w:r>
      <w:proofErr w:type="spellStart"/>
      <w:r>
        <w:t>steady</w:t>
      </w:r>
      <w:r>
        <w:noBreakHyphen/>
        <w:t>state</w:t>
      </w:r>
      <w:proofErr w:type="spellEnd"/>
      <w:r>
        <w:t xml:space="preserve"> för </w:t>
      </w:r>
      <w:proofErr w:type="spellStart"/>
      <w:r>
        <w:t>kobicistats</w:t>
      </w:r>
      <w:proofErr w:type="spellEnd"/>
      <w:r>
        <w:t xml:space="preserve"> </w:t>
      </w:r>
      <w:proofErr w:type="spellStart"/>
      <w:r>
        <w:t>C</w:t>
      </w:r>
      <w:r>
        <w:rPr>
          <w:vertAlign w:val="subscript"/>
        </w:rPr>
        <w:t>max</w:t>
      </w:r>
      <w:proofErr w:type="spellEnd"/>
      <w:r>
        <w:t xml:space="preserve">, </w:t>
      </w:r>
      <w:proofErr w:type="spellStart"/>
      <w:r>
        <w:t>AUC</w:t>
      </w:r>
      <w:r>
        <w:rPr>
          <w:vertAlign w:val="subscript"/>
        </w:rPr>
        <w:t>tau</w:t>
      </w:r>
      <w:proofErr w:type="spellEnd"/>
      <w:r>
        <w:t xml:space="preserve"> och </w:t>
      </w:r>
      <w:proofErr w:type="spellStart"/>
      <w:r>
        <w:t>C</w:t>
      </w:r>
      <w:r>
        <w:rPr>
          <w:vertAlign w:val="subscript"/>
        </w:rPr>
        <w:t>tau</w:t>
      </w:r>
      <w:proofErr w:type="spellEnd"/>
      <w:r>
        <w:t xml:space="preserve"> (medel ± SD) var 1,5 ± 0.5 </w:t>
      </w:r>
      <w:proofErr w:type="spellStart"/>
      <w:r>
        <w:t>μg</w:t>
      </w:r>
      <w:proofErr w:type="spellEnd"/>
      <w:r>
        <w:t>/ml, 11,1 ± 4,5 </w:t>
      </w:r>
      <w:proofErr w:type="spellStart"/>
      <w:r>
        <w:t>μg•hr</w:t>
      </w:r>
      <w:proofErr w:type="spellEnd"/>
      <w:r>
        <w:t>/ml och 0,05 ± 0,07 </w:t>
      </w:r>
      <w:proofErr w:type="spellStart"/>
      <w:r>
        <w:t>μg</w:t>
      </w:r>
      <w:proofErr w:type="spellEnd"/>
      <w:r>
        <w:t>/ml, respektive (n = 22).</w:t>
      </w:r>
    </w:p>
    <w:p w14:paraId="3CEF2553" w14:textId="393D589A" w:rsidR="00D577CD" w:rsidRPr="00797081" w:rsidRDefault="00D577CD" w:rsidP="00D50984">
      <w:pPr>
        <w:pStyle w:val="EMEABodyText"/>
      </w:pPr>
    </w:p>
    <w:p w14:paraId="3D77A929" w14:textId="77777777" w:rsidR="00D577CD" w:rsidRPr="00E0446F" w:rsidRDefault="007A0A3F" w:rsidP="00D50984">
      <w:pPr>
        <w:pStyle w:val="EMEABodyText"/>
        <w:keepNext/>
        <w:rPr>
          <w:i/>
        </w:rPr>
      </w:pPr>
      <w:r>
        <w:rPr>
          <w:i/>
        </w:rPr>
        <w:t>Effekt av mat</w:t>
      </w:r>
    </w:p>
    <w:p w14:paraId="32A152BA" w14:textId="547DA906" w:rsidR="00BF7830" w:rsidRPr="00E0446F" w:rsidRDefault="007A0A3F" w:rsidP="004E5728">
      <w:pPr>
        <w:pStyle w:val="EMEABodyText"/>
      </w:pPr>
      <w:r>
        <w:t>Administrering av en engångsdos av EVOTAZ tillsammans med en lätt måltid (336 kcal, 5,1 g fett, 9,3 g protein) resulterade i en 42%-</w:t>
      </w:r>
      <w:proofErr w:type="spellStart"/>
      <w:r>
        <w:t>ig</w:t>
      </w:r>
      <w:proofErr w:type="spellEnd"/>
      <w:r>
        <w:t xml:space="preserve"> ökning av </w:t>
      </w:r>
      <w:proofErr w:type="spellStart"/>
      <w:r>
        <w:t>C</w:t>
      </w:r>
      <w:r>
        <w:rPr>
          <w:vertAlign w:val="subscript"/>
        </w:rPr>
        <w:t>max</w:t>
      </w:r>
      <w:proofErr w:type="spellEnd"/>
      <w:r>
        <w:t xml:space="preserve"> för </w:t>
      </w:r>
      <w:proofErr w:type="spellStart"/>
      <w:r>
        <w:t>atazanavirs</w:t>
      </w:r>
      <w:proofErr w:type="spellEnd"/>
      <w:r>
        <w:t>, en 28%-</w:t>
      </w:r>
      <w:proofErr w:type="spellStart"/>
      <w:r>
        <w:t>ig</w:t>
      </w:r>
      <w:proofErr w:type="spellEnd"/>
      <w:r>
        <w:t xml:space="preserve"> ökning i AUC för </w:t>
      </w:r>
      <w:proofErr w:type="spellStart"/>
      <w:r>
        <w:t>atazanavir</w:t>
      </w:r>
      <w:proofErr w:type="spellEnd"/>
      <w:r>
        <w:t>, en 31%-</w:t>
      </w:r>
      <w:proofErr w:type="spellStart"/>
      <w:r>
        <w:t>ig</w:t>
      </w:r>
      <w:proofErr w:type="spellEnd"/>
      <w:r>
        <w:t xml:space="preserve"> ökning av </w:t>
      </w:r>
      <w:proofErr w:type="spellStart"/>
      <w:r>
        <w:t>C</w:t>
      </w:r>
      <w:r>
        <w:rPr>
          <w:vertAlign w:val="subscript"/>
        </w:rPr>
        <w:t>max</w:t>
      </w:r>
      <w:proofErr w:type="spellEnd"/>
      <w:r>
        <w:t xml:space="preserve"> för </w:t>
      </w:r>
      <w:proofErr w:type="spellStart"/>
      <w:r>
        <w:t>kobicistat</w:t>
      </w:r>
      <w:proofErr w:type="spellEnd"/>
      <w:r>
        <w:t xml:space="preserve"> och en 24%-</w:t>
      </w:r>
      <w:proofErr w:type="spellStart"/>
      <w:r>
        <w:t>ig</w:t>
      </w:r>
      <w:proofErr w:type="spellEnd"/>
      <w:r>
        <w:t xml:space="preserve"> ökning i AUC för </w:t>
      </w:r>
      <w:proofErr w:type="spellStart"/>
      <w:r>
        <w:t>kobicistat</w:t>
      </w:r>
      <w:proofErr w:type="spellEnd"/>
      <w:r>
        <w:t>, jämfört med i fastande tillstånd. Administrering av en engångsdos av EVOTAZ tillsammans med en fettrik måltid (1 038 kcal, 59 g fat, 37 g protein) resulterade i en 14%-</w:t>
      </w:r>
      <w:proofErr w:type="spellStart"/>
      <w:r>
        <w:t>ig</w:t>
      </w:r>
      <w:proofErr w:type="spellEnd"/>
      <w:r>
        <w:t xml:space="preserve"> minskning i </w:t>
      </w:r>
      <w:proofErr w:type="spellStart"/>
      <w:r>
        <w:t>C</w:t>
      </w:r>
      <w:r>
        <w:rPr>
          <w:vertAlign w:val="subscript"/>
        </w:rPr>
        <w:t>max</w:t>
      </w:r>
      <w:proofErr w:type="spellEnd"/>
      <w:r>
        <w:t xml:space="preserve"> för </w:t>
      </w:r>
      <w:proofErr w:type="spellStart"/>
      <w:r>
        <w:t>atazanavir</w:t>
      </w:r>
      <w:proofErr w:type="spellEnd"/>
      <w:r>
        <w:t xml:space="preserve"> utan förändring i AUC för </w:t>
      </w:r>
      <w:proofErr w:type="spellStart"/>
      <w:r>
        <w:t>atazanavir</w:t>
      </w:r>
      <w:proofErr w:type="spellEnd"/>
      <w:r>
        <w:t xml:space="preserve"> eller </w:t>
      </w:r>
      <w:proofErr w:type="spellStart"/>
      <w:r>
        <w:t>kobicistat</w:t>
      </w:r>
      <w:proofErr w:type="spellEnd"/>
      <w:r>
        <w:t>-exponeringen (</w:t>
      </w:r>
      <w:proofErr w:type="spellStart"/>
      <w:r>
        <w:t>C</w:t>
      </w:r>
      <w:r>
        <w:rPr>
          <w:vertAlign w:val="subscript"/>
        </w:rPr>
        <w:t>max</w:t>
      </w:r>
      <w:proofErr w:type="spellEnd"/>
      <w:r>
        <w:t>, AUC), jämfört med i fastande tillstånd. 24</w:t>
      </w:r>
      <w:r>
        <w:noBreakHyphen/>
        <w:t xml:space="preserve">timmarskoncentrationen av </w:t>
      </w:r>
      <w:proofErr w:type="spellStart"/>
      <w:r>
        <w:t>atazanavir</w:t>
      </w:r>
      <w:proofErr w:type="spellEnd"/>
      <w:r>
        <w:t xml:space="preserve"> efter en fettrik måltid ökade med nästan 23% på grund av förlängd absorption; medianen på </w:t>
      </w:r>
      <w:proofErr w:type="spellStart"/>
      <w:r>
        <w:t>T</w:t>
      </w:r>
      <w:r>
        <w:rPr>
          <w:vertAlign w:val="subscript"/>
        </w:rPr>
        <w:t>max</w:t>
      </w:r>
      <w:proofErr w:type="spellEnd"/>
      <w:r>
        <w:t xml:space="preserve"> ökade från 2,0 till 3,5 timmar. </w:t>
      </w:r>
      <w:proofErr w:type="spellStart"/>
      <w:r>
        <w:t>C</w:t>
      </w:r>
      <w:r>
        <w:rPr>
          <w:vertAlign w:val="subscript"/>
        </w:rPr>
        <w:t>max</w:t>
      </w:r>
      <w:proofErr w:type="spellEnd"/>
      <w:r>
        <w:t xml:space="preserve"> och AUC minskade med 36% och 25% efter en fettrik måltid i jämförelse med en respektive lättare måltid; dock var 24 timmars </w:t>
      </w:r>
      <w:proofErr w:type="spellStart"/>
      <w:r>
        <w:t>atazanavir</w:t>
      </w:r>
      <w:proofErr w:type="spellEnd"/>
      <w:r>
        <w:t xml:space="preserve"> koncentrationen liknande när EVOTAZ gavs tillsammans med en lätt måltid och en fettrik måltid. För att förstärka biotillgängligheten ska EVOTAZ tas tillsammans med mat.</w:t>
      </w:r>
    </w:p>
    <w:p w14:paraId="71EF7253" w14:textId="77777777" w:rsidR="00D52FE4" w:rsidRPr="00797081" w:rsidRDefault="00D52FE4" w:rsidP="00D50984">
      <w:pPr>
        <w:pStyle w:val="EMEABodyText"/>
        <w:rPr>
          <w:u w:val="single"/>
        </w:rPr>
      </w:pPr>
    </w:p>
    <w:p w14:paraId="0A01C24E" w14:textId="77777777" w:rsidR="00D577CD" w:rsidRPr="00E0446F" w:rsidRDefault="007A0A3F" w:rsidP="00D50984">
      <w:pPr>
        <w:pStyle w:val="EMEABodyText"/>
        <w:keepNext/>
      </w:pPr>
      <w:r>
        <w:rPr>
          <w:u w:val="single"/>
        </w:rPr>
        <w:t>Distribution</w:t>
      </w:r>
    </w:p>
    <w:p w14:paraId="0087F066" w14:textId="77777777" w:rsidR="00B106C5" w:rsidRPr="00797081" w:rsidRDefault="00B106C5" w:rsidP="00D50984">
      <w:pPr>
        <w:pStyle w:val="EMEABodyText"/>
        <w:keepNext/>
        <w:rPr>
          <w:i/>
        </w:rPr>
      </w:pPr>
    </w:p>
    <w:p w14:paraId="7A1E2629" w14:textId="77777777" w:rsidR="00D577CD" w:rsidRPr="00E0446F" w:rsidRDefault="007A0A3F" w:rsidP="00D50984">
      <w:pPr>
        <w:pStyle w:val="EMEABodyText"/>
        <w:keepNext/>
        <w:rPr>
          <w:i/>
        </w:rPr>
      </w:pPr>
      <w:proofErr w:type="spellStart"/>
      <w:r>
        <w:rPr>
          <w:i/>
        </w:rPr>
        <w:t>Atazanavir</w:t>
      </w:r>
      <w:proofErr w:type="spellEnd"/>
    </w:p>
    <w:p w14:paraId="71AADA12" w14:textId="75A0113B" w:rsidR="00D577CD" w:rsidRPr="00E0446F" w:rsidRDefault="007A0A3F" w:rsidP="00D50984">
      <w:pPr>
        <w:pStyle w:val="EMEABodyText"/>
      </w:pPr>
      <w:proofErr w:type="spellStart"/>
      <w:r>
        <w:t>Atazanavir</w:t>
      </w:r>
      <w:proofErr w:type="spellEnd"/>
      <w:r>
        <w:t xml:space="preserve"> var till cirka 86% bundet till humanserumproteiner över ett koncentrationsintervall på 100 till 10 000 </w:t>
      </w:r>
      <w:proofErr w:type="spellStart"/>
      <w:r>
        <w:t>ng</w:t>
      </w:r>
      <w:proofErr w:type="spellEnd"/>
      <w:r>
        <w:t xml:space="preserve">/ml. </w:t>
      </w:r>
      <w:proofErr w:type="spellStart"/>
      <w:r>
        <w:t>Atazanavir</w:t>
      </w:r>
      <w:proofErr w:type="spellEnd"/>
      <w:r>
        <w:t xml:space="preserve"> binds till både alfa</w:t>
      </w:r>
      <w:r>
        <w:noBreakHyphen/>
        <w:t>1</w:t>
      </w:r>
      <w:r>
        <w:noBreakHyphen/>
        <w:t>syraglykoprotein (AAG) och albumin i liknande omfattning (89% respektive 86% vid 1 000 </w:t>
      </w:r>
      <w:proofErr w:type="spellStart"/>
      <w:r>
        <w:t>ng</w:t>
      </w:r>
      <w:proofErr w:type="spellEnd"/>
      <w:r>
        <w:t>/ml). I en studie med upprepad dosering till hiv</w:t>
      </w:r>
      <w:r>
        <w:noBreakHyphen/>
        <w:t xml:space="preserve">infekterade patienter som fick 400 mg </w:t>
      </w:r>
      <w:proofErr w:type="spellStart"/>
      <w:r>
        <w:t>atazanavir</w:t>
      </w:r>
      <w:proofErr w:type="spellEnd"/>
      <w:r>
        <w:t xml:space="preserve"> en gång per dag med en lätt måltid i 12 veckor, kunde </w:t>
      </w:r>
      <w:proofErr w:type="spellStart"/>
      <w:r>
        <w:t>atazanavir</w:t>
      </w:r>
      <w:proofErr w:type="spellEnd"/>
      <w:r>
        <w:t xml:space="preserve"> detekteras i cerebrospinalvätska och </w:t>
      </w:r>
      <w:proofErr w:type="spellStart"/>
      <w:r>
        <w:t>semen</w:t>
      </w:r>
      <w:proofErr w:type="spellEnd"/>
      <w:r>
        <w:t>.</w:t>
      </w:r>
    </w:p>
    <w:p w14:paraId="427CCE90" w14:textId="77777777" w:rsidR="00D577CD" w:rsidRPr="00797081" w:rsidRDefault="00D577CD" w:rsidP="00D50984">
      <w:pPr>
        <w:pStyle w:val="EMEABodyText"/>
      </w:pPr>
    </w:p>
    <w:p w14:paraId="490D450D" w14:textId="77777777" w:rsidR="00D577CD" w:rsidRPr="00E0446F" w:rsidRDefault="007A0A3F" w:rsidP="00D50984">
      <w:pPr>
        <w:pStyle w:val="EMEABodyText"/>
        <w:keepNext/>
        <w:rPr>
          <w:i/>
        </w:rPr>
      </w:pPr>
      <w:proofErr w:type="spellStart"/>
      <w:r>
        <w:rPr>
          <w:i/>
        </w:rPr>
        <w:t>Kobicistat</w:t>
      </w:r>
      <w:proofErr w:type="spellEnd"/>
    </w:p>
    <w:p w14:paraId="1D1EDC4A" w14:textId="764670DA" w:rsidR="00D577CD" w:rsidRPr="00E0446F" w:rsidRDefault="007A0A3F" w:rsidP="00D50984">
      <w:pPr>
        <w:pStyle w:val="EMEABodyText"/>
      </w:pPr>
      <w:proofErr w:type="spellStart"/>
      <w:r>
        <w:t>Kobicistat</w:t>
      </w:r>
      <w:proofErr w:type="spellEnd"/>
      <w:r>
        <w:t xml:space="preserve"> är till 97–98% bundet till humanplasmaproteiner och medelvärdet på ration "plasma till blod"-</w:t>
      </w:r>
      <w:ins w:id="621" w:author="BMS" w:date="2025-03-07T07:57:00Z">
        <w:r>
          <w:t>läkemedels</w:t>
        </w:r>
      </w:ins>
      <w:r>
        <w:t>koncentrationen var 2.</w:t>
      </w:r>
    </w:p>
    <w:p w14:paraId="43F5D12F" w14:textId="77777777" w:rsidR="00D577CD" w:rsidRPr="00797081" w:rsidRDefault="00D577CD" w:rsidP="00D50984">
      <w:pPr>
        <w:pStyle w:val="EMEABodyText"/>
      </w:pPr>
    </w:p>
    <w:p w14:paraId="4866CACB" w14:textId="77777777" w:rsidR="00D577CD" w:rsidRPr="00E0446F" w:rsidRDefault="007A0A3F" w:rsidP="00D50984">
      <w:pPr>
        <w:pStyle w:val="EMEABodyText"/>
        <w:keepNext/>
      </w:pPr>
      <w:r>
        <w:rPr>
          <w:u w:val="single"/>
        </w:rPr>
        <w:t>Metabolism</w:t>
      </w:r>
    </w:p>
    <w:p w14:paraId="2A7EBBF8" w14:textId="77777777" w:rsidR="00174A65" w:rsidRPr="00797081" w:rsidRDefault="00174A65" w:rsidP="00D50984">
      <w:pPr>
        <w:pStyle w:val="EMEABodyText"/>
        <w:keepNext/>
        <w:rPr>
          <w:i/>
        </w:rPr>
      </w:pPr>
    </w:p>
    <w:p w14:paraId="5AFDD3FC" w14:textId="77777777" w:rsidR="00D577CD" w:rsidRPr="00E0446F" w:rsidRDefault="007A0A3F" w:rsidP="00D50984">
      <w:pPr>
        <w:pStyle w:val="EMEABodyText"/>
        <w:keepNext/>
        <w:rPr>
          <w:i/>
        </w:rPr>
      </w:pPr>
      <w:proofErr w:type="spellStart"/>
      <w:r>
        <w:rPr>
          <w:i/>
        </w:rPr>
        <w:t>Atazanavir</w:t>
      </w:r>
      <w:proofErr w:type="spellEnd"/>
    </w:p>
    <w:p w14:paraId="56BA61E8" w14:textId="77777777" w:rsidR="00D577CD" w:rsidRPr="00E0446F" w:rsidRDefault="007A0A3F" w:rsidP="00D50984">
      <w:pPr>
        <w:pStyle w:val="EMEABodyText"/>
      </w:pPr>
      <w:r>
        <w:t xml:space="preserve">Studier på människa och </w:t>
      </w:r>
      <w:r>
        <w:rPr>
          <w:i/>
        </w:rPr>
        <w:t>in vitro</w:t>
      </w:r>
      <w:r>
        <w:t xml:space="preserve"> studier med </w:t>
      </w:r>
      <w:proofErr w:type="spellStart"/>
      <w:r>
        <w:t>humanlevermikrosomer</w:t>
      </w:r>
      <w:proofErr w:type="spellEnd"/>
      <w:r>
        <w:t xml:space="preserve"> har visat att </w:t>
      </w:r>
      <w:proofErr w:type="spellStart"/>
      <w:r>
        <w:t>atazanavir</w:t>
      </w:r>
      <w:proofErr w:type="spellEnd"/>
      <w:r>
        <w:t xml:space="preserve"> </w:t>
      </w:r>
      <w:proofErr w:type="spellStart"/>
      <w:r>
        <w:t>huvudsaklingen</w:t>
      </w:r>
      <w:proofErr w:type="spellEnd"/>
      <w:r>
        <w:t xml:space="preserve"> </w:t>
      </w:r>
      <w:proofErr w:type="spellStart"/>
      <w:r>
        <w:t>metaboliseras</w:t>
      </w:r>
      <w:proofErr w:type="spellEnd"/>
      <w:r>
        <w:t xml:space="preserve"> av CYP3A4 </w:t>
      </w:r>
      <w:proofErr w:type="spellStart"/>
      <w:r>
        <w:t>isozym</w:t>
      </w:r>
      <w:proofErr w:type="spellEnd"/>
      <w:r>
        <w:t xml:space="preserve"> till </w:t>
      </w:r>
      <w:proofErr w:type="spellStart"/>
      <w:r>
        <w:t>oxygenerade</w:t>
      </w:r>
      <w:proofErr w:type="spellEnd"/>
      <w:r>
        <w:t xml:space="preserve"> metaboliter. Metaboliterna utsöndras sedan i gallan som antingen fria eller </w:t>
      </w:r>
      <w:proofErr w:type="spellStart"/>
      <w:r>
        <w:t>glukuroniderade</w:t>
      </w:r>
      <w:proofErr w:type="spellEnd"/>
      <w:r>
        <w:t xml:space="preserve"> metaboliter. Andra mindre metabolismvägar består av N</w:t>
      </w:r>
      <w:r>
        <w:noBreakHyphen/>
      </w:r>
      <w:proofErr w:type="spellStart"/>
      <w:r>
        <w:t>dealkylering</w:t>
      </w:r>
      <w:proofErr w:type="spellEnd"/>
      <w:r>
        <w:t xml:space="preserve"> och hydrolys. Två </w:t>
      </w:r>
      <w:proofErr w:type="spellStart"/>
      <w:r>
        <w:t>atazanavirmetaboliter</w:t>
      </w:r>
      <w:proofErr w:type="spellEnd"/>
      <w:r>
        <w:t xml:space="preserve"> har karakteriserats </w:t>
      </w:r>
      <w:r>
        <w:lastRenderedPageBreak/>
        <w:t xml:space="preserve">i plasma i relativt låga koncentrationer. Ingendera av metaboliterna uppvisade </w:t>
      </w:r>
      <w:r>
        <w:rPr>
          <w:i/>
        </w:rPr>
        <w:t>in vitro</w:t>
      </w:r>
      <w:r>
        <w:t xml:space="preserve"> antiviral aktivitet.</w:t>
      </w:r>
    </w:p>
    <w:p w14:paraId="474AE8AF" w14:textId="77777777" w:rsidR="00D577CD" w:rsidRPr="00797081" w:rsidRDefault="00D577CD" w:rsidP="00D50984">
      <w:pPr>
        <w:pStyle w:val="EMEABodyText"/>
      </w:pPr>
    </w:p>
    <w:p w14:paraId="1FCD4E87" w14:textId="77777777" w:rsidR="00D577CD" w:rsidRPr="00E0446F" w:rsidRDefault="007A0A3F" w:rsidP="00D50984">
      <w:pPr>
        <w:pStyle w:val="EMEABodyText"/>
        <w:keepNext/>
        <w:rPr>
          <w:i/>
        </w:rPr>
      </w:pPr>
      <w:proofErr w:type="spellStart"/>
      <w:r>
        <w:rPr>
          <w:i/>
        </w:rPr>
        <w:t>Kobicistat</w:t>
      </w:r>
      <w:proofErr w:type="spellEnd"/>
    </w:p>
    <w:p w14:paraId="224A596D" w14:textId="77777777" w:rsidR="00D577CD" w:rsidRPr="00E0446F" w:rsidRDefault="007A0A3F" w:rsidP="00D50984">
      <w:pPr>
        <w:pStyle w:val="EMEABodyText"/>
      </w:pPr>
      <w:proofErr w:type="spellStart"/>
      <w:r>
        <w:t>Kobicistat</w:t>
      </w:r>
      <w:proofErr w:type="spellEnd"/>
      <w:r>
        <w:t xml:space="preserve"> </w:t>
      </w:r>
      <w:proofErr w:type="spellStart"/>
      <w:r>
        <w:t>metaboliseras</w:t>
      </w:r>
      <w:proofErr w:type="spellEnd"/>
      <w:r>
        <w:t xml:space="preserve"> via CYP3A (huvudsak)</w:t>
      </w:r>
      <w:r>
        <w:noBreakHyphen/>
        <w:t xml:space="preserve"> och CYP2D6 (mindre grad)</w:t>
      </w:r>
      <w:r>
        <w:noBreakHyphen/>
        <w:t xml:space="preserve">medierad oxidation och genomgår inte </w:t>
      </w:r>
      <w:proofErr w:type="spellStart"/>
      <w:r>
        <w:t>glukuronidering</w:t>
      </w:r>
      <w:proofErr w:type="spellEnd"/>
      <w:r>
        <w:t>. Efter oral administrering av [</w:t>
      </w:r>
      <w:r>
        <w:rPr>
          <w:vertAlign w:val="superscript"/>
        </w:rPr>
        <w:t>14</w:t>
      </w:r>
      <w:r>
        <w:t>C]</w:t>
      </w:r>
      <w:proofErr w:type="spellStart"/>
      <w:r>
        <w:t>kobicistat</w:t>
      </w:r>
      <w:proofErr w:type="spellEnd"/>
      <w:r>
        <w:t xml:space="preserve">, var 99% av den cirkulerande radioaktiviteten i plasma oförändrad </w:t>
      </w:r>
      <w:proofErr w:type="spellStart"/>
      <w:r>
        <w:t>kobicistat</w:t>
      </w:r>
      <w:proofErr w:type="spellEnd"/>
      <w:r>
        <w:t xml:space="preserve">. Låga nivåer av metaboliter observeras i urin och </w:t>
      </w:r>
      <w:proofErr w:type="spellStart"/>
      <w:r>
        <w:t>feces</w:t>
      </w:r>
      <w:proofErr w:type="spellEnd"/>
      <w:r>
        <w:t xml:space="preserve"> och bidrar inte till den CYP3A-hämmande aktiviteten av </w:t>
      </w:r>
      <w:proofErr w:type="spellStart"/>
      <w:r>
        <w:t>kobicistat</w:t>
      </w:r>
      <w:proofErr w:type="spellEnd"/>
      <w:r>
        <w:t>.</w:t>
      </w:r>
    </w:p>
    <w:p w14:paraId="19556FE9" w14:textId="77777777" w:rsidR="00D577CD" w:rsidRPr="00797081" w:rsidRDefault="00D577CD" w:rsidP="00D50984">
      <w:pPr>
        <w:pStyle w:val="EMEABodyText"/>
      </w:pPr>
    </w:p>
    <w:p w14:paraId="7DB2F1CB" w14:textId="77777777" w:rsidR="00D577CD" w:rsidRPr="00E0446F" w:rsidRDefault="007A0A3F" w:rsidP="00D50984">
      <w:pPr>
        <w:pStyle w:val="EMEABodyText"/>
        <w:keepNext/>
        <w:rPr>
          <w:u w:val="single"/>
        </w:rPr>
      </w:pPr>
      <w:r>
        <w:rPr>
          <w:u w:val="single"/>
        </w:rPr>
        <w:t>Eliminering</w:t>
      </w:r>
    </w:p>
    <w:p w14:paraId="54F2E2C5" w14:textId="77777777" w:rsidR="00174A65" w:rsidRPr="00797081" w:rsidRDefault="00174A65" w:rsidP="00D50984">
      <w:pPr>
        <w:pStyle w:val="EMEABodyText"/>
        <w:keepNext/>
        <w:rPr>
          <w:i/>
        </w:rPr>
      </w:pPr>
    </w:p>
    <w:p w14:paraId="04F27A4F" w14:textId="77777777" w:rsidR="00D577CD" w:rsidRPr="00E0446F" w:rsidRDefault="007A0A3F" w:rsidP="00D50984">
      <w:pPr>
        <w:pStyle w:val="EMEABodyText"/>
        <w:keepNext/>
        <w:rPr>
          <w:i/>
        </w:rPr>
      </w:pPr>
      <w:proofErr w:type="spellStart"/>
      <w:r>
        <w:rPr>
          <w:i/>
        </w:rPr>
        <w:t>Atazanavir</w:t>
      </w:r>
      <w:proofErr w:type="spellEnd"/>
    </w:p>
    <w:p w14:paraId="1A744319" w14:textId="34840C08" w:rsidR="00D41E14" w:rsidRPr="00E0446F" w:rsidRDefault="007A0A3F" w:rsidP="00D50984">
      <w:pPr>
        <w:pStyle w:val="EMEABodyText"/>
      </w:pPr>
      <w:r>
        <w:t>Efter en engångsdos på 400 mg av [</w:t>
      </w:r>
      <w:r>
        <w:rPr>
          <w:vertAlign w:val="superscript"/>
        </w:rPr>
        <w:t>14</w:t>
      </w:r>
      <w:r>
        <w:t>C]</w:t>
      </w:r>
      <w:proofErr w:type="spellStart"/>
      <w:r>
        <w:t>atazanavir</w:t>
      </w:r>
      <w:proofErr w:type="spellEnd"/>
      <w:r>
        <w:t>, återfanns 79% respektive 13% av den totala radioaktiviteten i avföring respektive urin. Oförändrat läkemedel bidrog med cirka 20% respektive 7% av den administrerade dosen i avföring respektive urin. Genomsnittlig utsöndring i urin av oförändrat läkemedel var 7% efter 2 veckors dosering med 800 mg en gång per dag. Hos hiv</w:t>
      </w:r>
      <w:r>
        <w:noBreakHyphen/>
        <w:t xml:space="preserve">infekterade vuxna patienter (n= 33, kombinerade studier) var den genomsnittliga halveringstiden inom doseringsintervallet för </w:t>
      </w:r>
      <w:proofErr w:type="spellStart"/>
      <w:r>
        <w:t>atazanavir</w:t>
      </w:r>
      <w:proofErr w:type="spellEnd"/>
      <w:r>
        <w:t xml:space="preserve"> 12 timmar vid </w:t>
      </w:r>
      <w:proofErr w:type="spellStart"/>
      <w:r>
        <w:t>steady</w:t>
      </w:r>
      <w:proofErr w:type="spellEnd"/>
      <w:r>
        <w:t xml:space="preserve"> </w:t>
      </w:r>
      <w:proofErr w:type="spellStart"/>
      <w:r>
        <w:t>state</w:t>
      </w:r>
      <w:proofErr w:type="spellEnd"/>
      <w:r>
        <w:t xml:space="preserve"> efter en dos på 300 mg en gång per dag med ritonavir 100 mg en gång per dag intaget samtidigt med en lätt måltid.</w:t>
      </w:r>
    </w:p>
    <w:p w14:paraId="03BC9E39" w14:textId="2F48E48A" w:rsidR="00330E08" w:rsidRPr="00797081" w:rsidRDefault="00330E08" w:rsidP="00D50984">
      <w:pPr>
        <w:pStyle w:val="EMEABodyText"/>
      </w:pPr>
    </w:p>
    <w:p w14:paraId="760E9D10" w14:textId="77777777" w:rsidR="00D577CD" w:rsidRPr="00E0446F" w:rsidRDefault="007A0A3F" w:rsidP="00D50984">
      <w:pPr>
        <w:pStyle w:val="EMEABodyText"/>
        <w:keepNext/>
        <w:rPr>
          <w:i/>
        </w:rPr>
      </w:pPr>
      <w:proofErr w:type="spellStart"/>
      <w:r>
        <w:rPr>
          <w:i/>
        </w:rPr>
        <w:t>Kobicistat</w:t>
      </w:r>
      <w:proofErr w:type="spellEnd"/>
    </w:p>
    <w:p w14:paraId="29AC5D09" w14:textId="77777777" w:rsidR="00D577CD" w:rsidRPr="00E0446F" w:rsidRDefault="007A0A3F" w:rsidP="00D50984">
      <w:pPr>
        <w:pStyle w:val="EMEABodyText"/>
        <w:rPr>
          <w:iCs/>
          <w:noProof/>
        </w:rPr>
      </w:pPr>
      <w:r>
        <w:t>Efter oral administrering av [</w:t>
      </w:r>
      <w:r>
        <w:rPr>
          <w:vertAlign w:val="superscript"/>
        </w:rPr>
        <w:t>14</w:t>
      </w:r>
      <w:r>
        <w:t>C]</w:t>
      </w:r>
      <w:proofErr w:type="spellStart"/>
      <w:r>
        <w:t>kobicistat</w:t>
      </w:r>
      <w:proofErr w:type="spellEnd"/>
      <w:r>
        <w:t xml:space="preserve">, återfanns 86% respektive 8,2% av dosen i </w:t>
      </w:r>
      <w:proofErr w:type="spellStart"/>
      <w:r>
        <w:t>feces</w:t>
      </w:r>
      <w:proofErr w:type="spellEnd"/>
      <w:r>
        <w:t xml:space="preserve"> respektive i urinen. Median terminal halveringstid i plasma av </w:t>
      </w:r>
      <w:proofErr w:type="spellStart"/>
      <w:r>
        <w:t>kobicistat</w:t>
      </w:r>
      <w:proofErr w:type="spellEnd"/>
      <w:r>
        <w:t xml:space="preserve"> efter administrering är cirka 3–4 timmar.</w:t>
      </w:r>
    </w:p>
    <w:p w14:paraId="5479DD3D" w14:textId="77777777" w:rsidR="00D577CD" w:rsidRPr="00797081" w:rsidRDefault="00D577CD" w:rsidP="00D50984">
      <w:pPr>
        <w:pStyle w:val="EMEABodyText"/>
        <w:rPr>
          <w:iCs/>
          <w:noProof/>
        </w:rPr>
      </w:pPr>
    </w:p>
    <w:p w14:paraId="62294520" w14:textId="77777777" w:rsidR="00D577CD" w:rsidRPr="00E0446F" w:rsidRDefault="007A0A3F" w:rsidP="00D50984">
      <w:pPr>
        <w:pStyle w:val="EMEABodyText"/>
        <w:keepNext/>
        <w:rPr>
          <w:iCs/>
          <w:noProof/>
          <w:u w:val="single"/>
        </w:rPr>
      </w:pPr>
      <w:proofErr w:type="spellStart"/>
      <w:r>
        <w:rPr>
          <w:u w:val="single"/>
        </w:rPr>
        <w:t>Linjäritet</w:t>
      </w:r>
      <w:proofErr w:type="spellEnd"/>
      <w:r>
        <w:rPr>
          <w:u w:val="single"/>
        </w:rPr>
        <w:t>/icke</w:t>
      </w:r>
      <w:r>
        <w:rPr>
          <w:u w:val="single"/>
        </w:rPr>
        <w:noBreakHyphen/>
      </w:r>
      <w:proofErr w:type="spellStart"/>
      <w:r>
        <w:rPr>
          <w:u w:val="single"/>
        </w:rPr>
        <w:t>linjäritet</w:t>
      </w:r>
      <w:proofErr w:type="spellEnd"/>
    </w:p>
    <w:p w14:paraId="644DBFE7" w14:textId="77777777" w:rsidR="00174A65" w:rsidRPr="00797081" w:rsidRDefault="00174A65" w:rsidP="00D50984">
      <w:pPr>
        <w:pStyle w:val="EMEABodyText"/>
        <w:keepNext/>
        <w:rPr>
          <w:i/>
        </w:rPr>
      </w:pPr>
    </w:p>
    <w:p w14:paraId="15C7F49C" w14:textId="77777777" w:rsidR="00D577CD" w:rsidRPr="00E0446F" w:rsidRDefault="007A0A3F" w:rsidP="00D50984">
      <w:pPr>
        <w:pStyle w:val="EMEABodyText"/>
        <w:keepNext/>
        <w:rPr>
          <w:i/>
        </w:rPr>
      </w:pPr>
      <w:proofErr w:type="spellStart"/>
      <w:r>
        <w:rPr>
          <w:i/>
        </w:rPr>
        <w:t>Atazanavir</w:t>
      </w:r>
      <w:proofErr w:type="spellEnd"/>
    </w:p>
    <w:p w14:paraId="7D4680D3" w14:textId="77777777" w:rsidR="00D41E14" w:rsidRPr="00E0446F" w:rsidRDefault="007A0A3F" w:rsidP="00D50984">
      <w:pPr>
        <w:pStyle w:val="EMEABodyText"/>
        <w:rPr>
          <w:snapToGrid w:val="0"/>
        </w:rPr>
      </w:pPr>
      <w:proofErr w:type="spellStart"/>
      <w:r>
        <w:t>Atazanavir</w:t>
      </w:r>
      <w:proofErr w:type="spellEnd"/>
      <w:r>
        <w:t xml:space="preserve"> uppvisar icke-linjär farmakokinetik med större än dos</w:t>
      </w:r>
      <w:r>
        <w:noBreakHyphen/>
        <w:t xml:space="preserve">proportionella ökningar i AUC- och </w:t>
      </w:r>
      <w:proofErr w:type="spellStart"/>
      <w:r>
        <w:t>C</w:t>
      </w:r>
      <w:r>
        <w:rPr>
          <w:vertAlign w:val="subscript"/>
        </w:rPr>
        <w:t>max</w:t>
      </w:r>
      <w:proofErr w:type="spellEnd"/>
      <w:r>
        <w:t>-värden över doseringsintervallet på 200 mg till 800 mg en gång dagligen.</w:t>
      </w:r>
    </w:p>
    <w:p w14:paraId="19E33D7A" w14:textId="793EE790" w:rsidR="00D577CD" w:rsidRPr="00797081" w:rsidRDefault="00D577CD" w:rsidP="00D50984">
      <w:pPr>
        <w:pStyle w:val="EMEABodyText"/>
      </w:pPr>
    </w:p>
    <w:p w14:paraId="3DBA2758" w14:textId="77777777" w:rsidR="00D577CD" w:rsidRPr="00E0446F" w:rsidRDefault="007A0A3F" w:rsidP="00D50984">
      <w:pPr>
        <w:pStyle w:val="EMEABodyText"/>
        <w:rPr>
          <w:i/>
        </w:rPr>
      </w:pPr>
      <w:proofErr w:type="spellStart"/>
      <w:r>
        <w:rPr>
          <w:i/>
        </w:rPr>
        <w:t>Kobicistat</w:t>
      </w:r>
      <w:proofErr w:type="spellEnd"/>
    </w:p>
    <w:p w14:paraId="29843363" w14:textId="77777777" w:rsidR="00D577CD" w:rsidRPr="00E0446F" w:rsidRDefault="007A0A3F" w:rsidP="00D50984">
      <w:pPr>
        <w:pStyle w:val="EMEABodyText"/>
        <w:rPr>
          <w:iCs/>
          <w:noProof/>
        </w:rPr>
      </w:pPr>
      <w:r>
        <w:t xml:space="preserve">Exponeringen för </w:t>
      </w:r>
      <w:proofErr w:type="spellStart"/>
      <w:r>
        <w:t>kobicistat</w:t>
      </w:r>
      <w:proofErr w:type="spellEnd"/>
      <w:r>
        <w:t xml:space="preserve"> är icke</w:t>
      </w:r>
      <w:r>
        <w:noBreakHyphen/>
        <w:t>linjär och större än dos</w:t>
      </w:r>
      <w:r>
        <w:noBreakHyphen/>
        <w:t>proportionella över doseringsintervallet på 50 mg till 400 mg, vilket stämmer för en mekanism</w:t>
      </w:r>
      <w:r>
        <w:noBreakHyphen/>
        <w:t>baserad CYP3A-hämmare.</w:t>
      </w:r>
    </w:p>
    <w:p w14:paraId="4FB41D54" w14:textId="77777777" w:rsidR="00D577CD" w:rsidRPr="00797081" w:rsidRDefault="00D577CD" w:rsidP="00D50984">
      <w:pPr>
        <w:pStyle w:val="EMEABodyText"/>
        <w:rPr>
          <w:iCs/>
          <w:noProof/>
        </w:rPr>
      </w:pPr>
    </w:p>
    <w:p w14:paraId="4BD5FA7A" w14:textId="77777777" w:rsidR="00D577CD" w:rsidRPr="00E0446F" w:rsidRDefault="007A0A3F" w:rsidP="00D50984">
      <w:pPr>
        <w:pStyle w:val="EMEABodyText"/>
        <w:keepNext/>
        <w:rPr>
          <w:iCs/>
          <w:noProof/>
          <w:u w:val="single"/>
        </w:rPr>
      </w:pPr>
      <w:r>
        <w:rPr>
          <w:u w:val="single"/>
        </w:rPr>
        <w:t>Särskilda populationer</w:t>
      </w:r>
    </w:p>
    <w:p w14:paraId="6AF707CA" w14:textId="77777777" w:rsidR="00174A65" w:rsidRPr="00797081" w:rsidRDefault="00174A65" w:rsidP="00D50984">
      <w:pPr>
        <w:pStyle w:val="EMEABodyText"/>
        <w:keepNext/>
        <w:rPr>
          <w:i/>
          <w:noProof/>
        </w:rPr>
      </w:pPr>
    </w:p>
    <w:p w14:paraId="21F2B8AF" w14:textId="77777777" w:rsidR="00D577CD" w:rsidRPr="00E0446F" w:rsidRDefault="007A0A3F" w:rsidP="00D50984">
      <w:pPr>
        <w:pStyle w:val="EMEABodyText"/>
        <w:keepNext/>
        <w:rPr>
          <w:i/>
          <w:noProof/>
        </w:rPr>
      </w:pPr>
      <w:r>
        <w:rPr>
          <w:i/>
        </w:rPr>
        <w:t>Nedsatt njurfunktion</w:t>
      </w:r>
    </w:p>
    <w:p w14:paraId="77A3E56A" w14:textId="77777777" w:rsidR="00D577CD" w:rsidRPr="00E0446F" w:rsidRDefault="007A0A3F" w:rsidP="00D50984">
      <w:pPr>
        <w:pStyle w:val="EMEABodyText"/>
        <w:keepNext/>
        <w:rPr>
          <w:i/>
          <w:noProof/>
          <w:u w:val="single"/>
        </w:rPr>
      </w:pPr>
      <w:proofErr w:type="spellStart"/>
      <w:r>
        <w:rPr>
          <w:i/>
          <w:u w:val="single"/>
        </w:rPr>
        <w:t>Atazanavir</w:t>
      </w:r>
      <w:proofErr w:type="spellEnd"/>
    </w:p>
    <w:p w14:paraId="65A51D86" w14:textId="2CE3FA59" w:rsidR="00D577CD" w:rsidRPr="00E0446F" w:rsidRDefault="007A0A3F" w:rsidP="00D50984">
      <w:pPr>
        <w:pStyle w:val="EMEABodyText"/>
      </w:pPr>
      <w:r>
        <w:t xml:space="preserve">Hos friska personer var elimination via njurarna av oförändrat </w:t>
      </w:r>
      <w:proofErr w:type="spellStart"/>
      <w:r>
        <w:t>atazanavir</w:t>
      </w:r>
      <w:proofErr w:type="spellEnd"/>
      <w:r>
        <w:t xml:space="preserve"> cirka 7% av den administrerade dosen. Det finns inga farmakokinetiska data tillgängliga för </w:t>
      </w:r>
      <w:proofErr w:type="spellStart"/>
      <w:r>
        <w:t>atazanavir</w:t>
      </w:r>
      <w:proofErr w:type="spellEnd"/>
      <w:r>
        <w:t xml:space="preserve"> med </w:t>
      </w:r>
      <w:proofErr w:type="spellStart"/>
      <w:r>
        <w:t>kobicistat</w:t>
      </w:r>
      <w:proofErr w:type="spellEnd"/>
      <w:r>
        <w:t xml:space="preserve"> hos patienter med njurinsufficiens. </w:t>
      </w:r>
      <w:proofErr w:type="spellStart"/>
      <w:r>
        <w:t>Atazanavir</w:t>
      </w:r>
      <w:proofErr w:type="spellEnd"/>
      <w:r>
        <w:t xml:space="preserve"> har studerats hos vuxna patienter med svårt nedsatt njurfunktion (n = 20), inkluderande de patienter som får </w:t>
      </w:r>
      <w:proofErr w:type="spellStart"/>
      <w:r>
        <w:t>hemodialys</w:t>
      </w:r>
      <w:proofErr w:type="spellEnd"/>
      <w:r>
        <w:t xml:space="preserve">, vid multipla doser om 400 mg en gång dagligen. Trots att denna prövning har vissa begränsningar (t.ex. har koncentrationer av obundet läkemedel inte studerats), visar resultaten att </w:t>
      </w:r>
      <w:proofErr w:type="spellStart"/>
      <w:r>
        <w:t>atazanavirs</w:t>
      </w:r>
      <w:proofErr w:type="spellEnd"/>
      <w:r>
        <w:t xml:space="preserve"> farmakokinetiska parametrar minskade med 30% till 50% hos patienter som får </w:t>
      </w:r>
      <w:proofErr w:type="spellStart"/>
      <w:r>
        <w:t>hemodialys</w:t>
      </w:r>
      <w:proofErr w:type="spellEnd"/>
      <w:r>
        <w:t xml:space="preserve"> i jämförelse med patienter med normal njurfunktion. Mekanismen för denna nedgång är okänd. (Se avsnitt 4.2 och 4.4).</w:t>
      </w:r>
    </w:p>
    <w:p w14:paraId="0A6A8E00" w14:textId="77777777" w:rsidR="00D577CD" w:rsidRPr="00797081" w:rsidRDefault="00D577CD" w:rsidP="00D50984">
      <w:pPr>
        <w:pStyle w:val="EMEABodyText"/>
      </w:pPr>
    </w:p>
    <w:p w14:paraId="34D65431" w14:textId="77777777" w:rsidR="00D577CD" w:rsidRPr="00E0446F" w:rsidRDefault="007A0A3F" w:rsidP="00D50984">
      <w:pPr>
        <w:pStyle w:val="EMEABodyText"/>
        <w:keepNext/>
        <w:rPr>
          <w:i/>
          <w:u w:val="single"/>
        </w:rPr>
      </w:pPr>
      <w:proofErr w:type="spellStart"/>
      <w:r>
        <w:rPr>
          <w:i/>
          <w:u w:val="single"/>
        </w:rPr>
        <w:t>Kobicistat</w:t>
      </w:r>
      <w:proofErr w:type="spellEnd"/>
    </w:p>
    <w:p w14:paraId="1D68AC80" w14:textId="18C209E2" w:rsidR="00D577CD" w:rsidRPr="00E0446F" w:rsidRDefault="007A0A3F" w:rsidP="00D50984">
      <w:pPr>
        <w:pStyle w:val="EMEABodyText"/>
        <w:rPr>
          <w:noProof/>
        </w:rPr>
      </w:pPr>
      <w:r>
        <w:t xml:space="preserve">En studie på </w:t>
      </w:r>
      <w:proofErr w:type="spellStart"/>
      <w:r>
        <w:t>kobicistats</w:t>
      </w:r>
      <w:proofErr w:type="spellEnd"/>
      <w:r>
        <w:t xml:space="preserve"> farmakokinetik utfördes med icke</w:t>
      </w:r>
      <w:r>
        <w:noBreakHyphen/>
        <w:t>hiv</w:t>
      </w:r>
      <w:r>
        <w:noBreakHyphen/>
        <w:t xml:space="preserve">1-infekterade patienter med allvarlig njurfunktionsnedsättning (uppskattad </w:t>
      </w:r>
      <w:proofErr w:type="spellStart"/>
      <w:r>
        <w:t>kreatininclearance</w:t>
      </w:r>
      <w:proofErr w:type="spellEnd"/>
      <w:r>
        <w:t xml:space="preserve"> under 30 ml/min). Inga betydelsefulla skillnader observerades i farmakokinetiken för </w:t>
      </w:r>
      <w:proofErr w:type="spellStart"/>
      <w:r>
        <w:t>kobicistat</w:t>
      </w:r>
      <w:proofErr w:type="spellEnd"/>
      <w:r>
        <w:t xml:space="preserve"> mellan patienter med allvarligt nedsatt njurfunktion och friska frivilliga, överensstämmande med den låga grad av </w:t>
      </w:r>
      <w:proofErr w:type="spellStart"/>
      <w:r>
        <w:t>renal</w:t>
      </w:r>
      <w:proofErr w:type="spellEnd"/>
      <w:r>
        <w:t xml:space="preserve"> </w:t>
      </w:r>
      <w:proofErr w:type="spellStart"/>
      <w:r>
        <w:t>clearance</w:t>
      </w:r>
      <w:proofErr w:type="spellEnd"/>
      <w:r>
        <w:t xml:space="preserve"> av </w:t>
      </w:r>
      <w:proofErr w:type="spellStart"/>
      <w:r>
        <w:t>kobicistat</w:t>
      </w:r>
      <w:proofErr w:type="spellEnd"/>
      <w:r>
        <w:t>.</w:t>
      </w:r>
    </w:p>
    <w:p w14:paraId="53AE7607" w14:textId="77777777" w:rsidR="00D577CD" w:rsidRPr="00797081" w:rsidRDefault="00D577CD" w:rsidP="00D50984">
      <w:pPr>
        <w:pStyle w:val="EMEABodyText"/>
        <w:rPr>
          <w:noProof/>
        </w:rPr>
      </w:pPr>
    </w:p>
    <w:p w14:paraId="66F2C7FA" w14:textId="77777777" w:rsidR="00D577CD" w:rsidRPr="00E0446F" w:rsidRDefault="007A0A3F" w:rsidP="00D50984">
      <w:pPr>
        <w:pStyle w:val="EMEABodyText"/>
        <w:keepNext/>
        <w:rPr>
          <w:i/>
          <w:noProof/>
        </w:rPr>
      </w:pPr>
      <w:r>
        <w:rPr>
          <w:i/>
        </w:rPr>
        <w:lastRenderedPageBreak/>
        <w:t>Nedsatt leverfunktion</w:t>
      </w:r>
    </w:p>
    <w:p w14:paraId="0AEEAF12" w14:textId="77777777" w:rsidR="00D577CD" w:rsidRPr="00E0446F" w:rsidRDefault="007A0A3F" w:rsidP="00D50984">
      <w:pPr>
        <w:pStyle w:val="EMEABodyText"/>
        <w:keepNext/>
        <w:rPr>
          <w:i/>
          <w:noProof/>
          <w:u w:val="single"/>
        </w:rPr>
      </w:pPr>
      <w:proofErr w:type="spellStart"/>
      <w:r>
        <w:rPr>
          <w:i/>
          <w:u w:val="single"/>
        </w:rPr>
        <w:t>Atazanavir</w:t>
      </w:r>
      <w:proofErr w:type="spellEnd"/>
    </w:p>
    <w:p w14:paraId="01BEF293" w14:textId="77777777" w:rsidR="00D577CD" w:rsidRPr="00E0446F" w:rsidRDefault="007A0A3F" w:rsidP="00D50984">
      <w:pPr>
        <w:pStyle w:val="EMEABodyText"/>
      </w:pPr>
      <w:proofErr w:type="spellStart"/>
      <w:r>
        <w:t>Atazanavir</w:t>
      </w:r>
      <w:proofErr w:type="spellEnd"/>
      <w:r>
        <w:t xml:space="preserve"> </w:t>
      </w:r>
      <w:proofErr w:type="spellStart"/>
      <w:r>
        <w:t>metaboliseras</w:t>
      </w:r>
      <w:proofErr w:type="spellEnd"/>
      <w:r>
        <w:t xml:space="preserve"> och elimineras primärt av levern. Effekterna av nedsatt leverfunktion på farmakokinetiken för </w:t>
      </w:r>
      <w:proofErr w:type="spellStart"/>
      <w:r>
        <w:t>atazanavir</w:t>
      </w:r>
      <w:proofErr w:type="spellEnd"/>
      <w:r>
        <w:t xml:space="preserve"> givet med </w:t>
      </w:r>
      <w:proofErr w:type="spellStart"/>
      <w:r>
        <w:t>kobicistat</w:t>
      </w:r>
      <w:proofErr w:type="spellEnd"/>
      <w:r>
        <w:t xml:space="preserve"> har inte studerats. Koncentrationerna av </w:t>
      </w:r>
      <w:proofErr w:type="spellStart"/>
      <w:r>
        <w:t>atazanavir</w:t>
      </w:r>
      <w:proofErr w:type="spellEnd"/>
      <w:r>
        <w:t xml:space="preserve"> givet med </w:t>
      </w:r>
      <w:proofErr w:type="spellStart"/>
      <w:r>
        <w:t>kobicistat</w:t>
      </w:r>
      <w:proofErr w:type="spellEnd"/>
      <w:r>
        <w:t xml:space="preserve"> väntas öka hos patienter med nedsatt leverfunktion (se avsnitt 4.2och 4.4).</w:t>
      </w:r>
    </w:p>
    <w:p w14:paraId="156CAB40" w14:textId="77777777" w:rsidR="00D577CD" w:rsidRPr="00797081" w:rsidRDefault="00D577CD" w:rsidP="00D50984">
      <w:pPr>
        <w:pStyle w:val="EMEABodyText"/>
      </w:pPr>
    </w:p>
    <w:p w14:paraId="04F2726C" w14:textId="77777777" w:rsidR="00D577CD" w:rsidRPr="00E0446F" w:rsidRDefault="007A0A3F" w:rsidP="00D50984">
      <w:pPr>
        <w:pStyle w:val="EMEABodyText"/>
        <w:keepNext/>
        <w:rPr>
          <w:i/>
          <w:u w:val="single"/>
        </w:rPr>
      </w:pPr>
      <w:proofErr w:type="spellStart"/>
      <w:r>
        <w:rPr>
          <w:i/>
          <w:u w:val="single"/>
        </w:rPr>
        <w:t>Kobicistat</w:t>
      </w:r>
      <w:proofErr w:type="spellEnd"/>
    </w:p>
    <w:p w14:paraId="641C5E3E" w14:textId="77777777" w:rsidR="00D577CD" w:rsidRPr="00E0446F" w:rsidRDefault="007A0A3F" w:rsidP="00D50984">
      <w:pPr>
        <w:pStyle w:val="EMEABodyText"/>
        <w:rPr>
          <w:noProof/>
        </w:rPr>
      </w:pPr>
      <w:proofErr w:type="spellStart"/>
      <w:r>
        <w:t>Kobicistat</w:t>
      </w:r>
      <w:proofErr w:type="spellEnd"/>
      <w:r>
        <w:t xml:space="preserve"> </w:t>
      </w:r>
      <w:proofErr w:type="spellStart"/>
      <w:r>
        <w:t>metaboliseras</w:t>
      </w:r>
      <w:proofErr w:type="spellEnd"/>
      <w:r>
        <w:t xml:space="preserve"> och elimineras primärt av levern. En studie på </w:t>
      </w:r>
      <w:proofErr w:type="spellStart"/>
      <w:r>
        <w:t>kobicistats</w:t>
      </w:r>
      <w:proofErr w:type="spellEnd"/>
      <w:r>
        <w:t xml:space="preserve"> farmakokinetik utfördes med icke</w:t>
      </w:r>
      <w:r>
        <w:noBreakHyphen/>
        <w:t>hiv</w:t>
      </w:r>
      <w:r>
        <w:noBreakHyphen/>
        <w:t>1-infekterade patienter med måttlig leverfunktionsnedsättning (Child</w:t>
      </w:r>
      <w:r>
        <w:noBreakHyphen/>
        <w:t xml:space="preserve">Pugh klass B). Inga kliniskt relevanta skillnader observerades i farmakokinetiken för </w:t>
      </w:r>
      <w:proofErr w:type="spellStart"/>
      <w:r>
        <w:t>kobicistat</w:t>
      </w:r>
      <w:proofErr w:type="spellEnd"/>
      <w:r>
        <w:t xml:space="preserve"> mellan patienter med måttligt nedsatt leverfunktion och friska frivilliga. Effekten av allvarlig leverfunktionsnedsättning (Child</w:t>
      </w:r>
      <w:r>
        <w:noBreakHyphen/>
        <w:t xml:space="preserve">Pugh klass C) på </w:t>
      </w:r>
      <w:proofErr w:type="spellStart"/>
      <w:r>
        <w:t>kobicistats</w:t>
      </w:r>
      <w:proofErr w:type="spellEnd"/>
      <w:r>
        <w:t xml:space="preserve"> farmakokinetik har inte studerats.</w:t>
      </w:r>
    </w:p>
    <w:p w14:paraId="2F585587" w14:textId="77777777" w:rsidR="00D577CD" w:rsidRPr="00797081" w:rsidRDefault="00D577CD" w:rsidP="00D50984">
      <w:pPr>
        <w:pStyle w:val="EMEABodyText"/>
        <w:rPr>
          <w:noProof/>
        </w:rPr>
      </w:pPr>
    </w:p>
    <w:p w14:paraId="6AD5F02F" w14:textId="77777777" w:rsidR="00D577CD" w:rsidRPr="00E0446F" w:rsidRDefault="007A0A3F" w:rsidP="00D50984">
      <w:pPr>
        <w:pStyle w:val="EMEABodyText"/>
        <w:keepNext/>
        <w:rPr>
          <w:i/>
          <w:noProof/>
        </w:rPr>
      </w:pPr>
      <w:r>
        <w:rPr>
          <w:i/>
        </w:rPr>
        <w:t>Äldre</w:t>
      </w:r>
    </w:p>
    <w:p w14:paraId="2C6C3A9B" w14:textId="77777777" w:rsidR="00D577CD" w:rsidRPr="00E0446F" w:rsidRDefault="007A0A3F" w:rsidP="00D50984">
      <w:pPr>
        <w:pStyle w:val="EMEABodyText"/>
        <w:rPr>
          <w:noProof/>
        </w:rPr>
      </w:pPr>
      <w:r>
        <w:t xml:space="preserve">Farmakokinetiken för </w:t>
      </w:r>
      <w:proofErr w:type="spellStart"/>
      <w:r>
        <w:t>atazanavir</w:t>
      </w:r>
      <w:proofErr w:type="spellEnd"/>
      <w:r>
        <w:t xml:space="preserve"> och </w:t>
      </w:r>
      <w:proofErr w:type="spellStart"/>
      <w:r>
        <w:t>kobicistat</w:t>
      </w:r>
      <w:proofErr w:type="spellEnd"/>
      <w:r>
        <w:t>, enskilt eller i kombination, har inte utvärderats hos äldre (65 år eller äldre).</w:t>
      </w:r>
    </w:p>
    <w:p w14:paraId="4F1105C7" w14:textId="77777777" w:rsidR="00D577CD" w:rsidRPr="00797081" w:rsidRDefault="00D577CD" w:rsidP="00D50984">
      <w:pPr>
        <w:pStyle w:val="EMEABodyText"/>
        <w:rPr>
          <w:noProof/>
        </w:rPr>
      </w:pPr>
    </w:p>
    <w:p w14:paraId="5B178958" w14:textId="7DFEDB4F" w:rsidR="00D577CD" w:rsidRPr="00E0446F" w:rsidRDefault="007A0A3F" w:rsidP="00D50984">
      <w:pPr>
        <w:pStyle w:val="EMEABodyText"/>
        <w:keepNext/>
        <w:rPr>
          <w:i/>
        </w:rPr>
      </w:pPr>
      <w:r>
        <w:rPr>
          <w:i/>
        </w:rPr>
        <w:t>Pediatrisk population</w:t>
      </w:r>
    </w:p>
    <w:p w14:paraId="353070C4" w14:textId="77777777" w:rsidR="00E35357" w:rsidRPr="00797081" w:rsidRDefault="00E35357" w:rsidP="00D50984">
      <w:pPr>
        <w:pStyle w:val="EMEABodyText"/>
        <w:keepNext/>
        <w:rPr>
          <w:i/>
          <w:noProof/>
        </w:rPr>
      </w:pPr>
    </w:p>
    <w:p w14:paraId="7FA3AC7A" w14:textId="52920632" w:rsidR="00D41E14" w:rsidRPr="00E0446F" w:rsidRDefault="007A0A3F" w:rsidP="00D50984">
      <w:pPr>
        <w:rPr>
          <w:i/>
        </w:rPr>
      </w:pPr>
      <w:r>
        <w:rPr>
          <w:i/>
        </w:rPr>
        <w:t>Pediatriska patienter i åldrarna 3 månader till &lt; 12 år</w:t>
      </w:r>
    </w:p>
    <w:p w14:paraId="1661D992" w14:textId="7515ED8B" w:rsidR="002C7834" w:rsidRPr="00E0446F" w:rsidRDefault="007A0A3F" w:rsidP="00D50984">
      <w:pPr>
        <w:pStyle w:val="EMEABodyText"/>
      </w:pPr>
      <w:r>
        <w:t>För pediatriska patie</w:t>
      </w:r>
      <w:r w:rsidR="00543FAB">
        <w:t xml:space="preserve">nter i åldrarna 3 månader till </w:t>
      </w:r>
      <w:ins w:id="622" w:author="BMS" w:date="2025-03-24T17:58:00Z">
        <w:r w:rsidR="00543FAB">
          <w:t>&lt;</w:t>
        </w:r>
      </w:ins>
      <w:r>
        <w:t xml:space="preserve"> 12 år finns ingen data tillgänglig på farmakokinetiken för </w:t>
      </w:r>
      <w:proofErr w:type="spellStart"/>
      <w:r>
        <w:t>atazanavir</w:t>
      </w:r>
      <w:proofErr w:type="spellEnd"/>
      <w:r>
        <w:t xml:space="preserve"> och </w:t>
      </w:r>
      <w:proofErr w:type="spellStart"/>
      <w:r>
        <w:t>kobicistat</w:t>
      </w:r>
      <w:proofErr w:type="spellEnd"/>
      <w:r>
        <w:t xml:space="preserve"> i kombination.</w:t>
      </w:r>
    </w:p>
    <w:p w14:paraId="0D256DB1" w14:textId="77777777" w:rsidR="006F2BD5" w:rsidRPr="00797081" w:rsidRDefault="006F2BD5" w:rsidP="00D50984">
      <w:pPr>
        <w:pStyle w:val="EMEABodyText"/>
      </w:pPr>
    </w:p>
    <w:p w14:paraId="574BD8F6" w14:textId="0B97DF64" w:rsidR="002C7834" w:rsidRPr="00E0446F" w:rsidRDefault="007A0A3F" w:rsidP="0084509D">
      <w:pPr>
        <w:keepNext/>
        <w:rPr>
          <w:i/>
        </w:rPr>
      </w:pPr>
      <w:r>
        <w:rPr>
          <w:i/>
        </w:rPr>
        <w:t>Pediatriska patienter i åldrarna 12 år till &lt; 18 år och som väger mer än 35 kg</w:t>
      </w:r>
    </w:p>
    <w:p w14:paraId="7DE820C3" w14:textId="16A58C52" w:rsidR="00D41E14" w:rsidRPr="00E0446F" w:rsidRDefault="007A0A3F" w:rsidP="00D50984">
      <w:pPr>
        <w:pStyle w:val="EMEABodyText"/>
        <w:rPr>
          <w:bCs/>
        </w:rPr>
      </w:pPr>
      <w:r>
        <w:t xml:space="preserve">Hos pediatriska patienter i åldrarna 12 år till &lt; 18 år som fick </w:t>
      </w:r>
      <w:proofErr w:type="spellStart"/>
      <w:r>
        <w:t>kobicistat‑boostad</w:t>
      </w:r>
      <w:proofErr w:type="spellEnd"/>
      <w:r>
        <w:t xml:space="preserve"> </w:t>
      </w:r>
      <w:proofErr w:type="spellStart"/>
      <w:r>
        <w:t>atazanavir</w:t>
      </w:r>
      <w:proofErr w:type="spellEnd"/>
      <w:r>
        <w:t xml:space="preserve"> (n = 14) i studie GS</w:t>
      </w:r>
      <w:r>
        <w:noBreakHyphen/>
        <w:t>US</w:t>
      </w:r>
      <w:r>
        <w:noBreakHyphen/>
        <w:t>216</w:t>
      </w:r>
      <w:r>
        <w:noBreakHyphen/>
        <w:t xml:space="preserve">0128 var exponeringar för </w:t>
      </w:r>
      <w:proofErr w:type="spellStart"/>
      <w:r>
        <w:t>atazanavir</w:t>
      </w:r>
      <w:proofErr w:type="spellEnd"/>
      <w:r>
        <w:t xml:space="preserve"> och </w:t>
      </w:r>
      <w:proofErr w:type="spellStart"/>
      <w:r>
        <w:t>kobicistat</w:t>
      </w:r>
      <w:proofErr w:type="spellEnd"/>
      <w:r>
        <w:t xml:space="preserve"> (</w:t>
      </w:r>
      <w:proofErr w:type="spellStart"/>
      <w:r>
        <w:t>AUC</w:t>
      </w:r>
      <w:r>
        <w:rPr>
          <w:vertAlign w:val="subscript"/>
        </w:rPr>
        <w:t>tau</w:t>
      </w:r>
      <w:proofErr w:type="spellEnd"/>
      <w:r>
        <w:t xml:space="preserve">, </w:t>
      </w:r>
      <w:proofErr w:type="spellStart"/>
      <w:r>
        <w:t>C</w:t>
      </w:r>
      <w:r>
        <w:rPr>
          <w:vertAlign w:val="subscript"/>
        </w:rPr>
        <w:t>max</w:t>
      </w:r>
      <w:proofErr w:type="spellEnd"/>
      <w:r>
        <w:t xml:space="preserve">, och </w:t>
      </w:r>
      <w:proofErr w:type="spellStart"/>
      <w:r>
        <w:t>C</w:t>
      </w:r>
      <w:r>
        <w:rPr>
          <w:vertAlign w:val="subscript"/>
        </w:rPr>
        <w:t>trough</w:t>
      </w:r>
      <w:proofErr w:type="spellEnd"/>
      <w:r>
        <w:t>) högre (24% till 180%) än hos vuxna. Ökningarna ansågs dock inte vara kliniskt signifikanta eftersom säkerhetsprofilerna var likartade hos vuxna och barn.</w:t>
      </w:r>
    </w:p>
    <w:p w14:paraId="77D0A486" w14:textId="451CD36F" w:rsidR="006F2BD5" w:rsidRPr="00797081" w:rsidRDefault="006F2BD5" w:rsidP="00D50984">
      <w:pPr>
        <w:pStyle w:val="EMEABodyText"/>
        <w:rPr>
          <w:i/>
        </w:rPr>
      </w:pPr>
    </w:p>
    <w:p w14:paraId="3A3B3F1A" w14:textId="6B88BD3C" w:rsidR="00D577CD" w:rsidRPr="00E0446F" w:rsidRDefault="007A0A3F" w:rsidP="00D50984">
      <w:pPr>
        <w:pStyle w:val="EMEABodyText"/>
        <w:keepNext/>
        <w:rPr>
          <w:i/>
          <w:noProof/>
        </w:rPr>
      </w:pPr>
      <w:r>
        <w:rPr>
          <w:i/>
        </w:rPr>
        <w:t>Kön</w:t>
      </w:r>
    </w:p>
    <w:p w14:paraId="5896EE7F" w14:textId="77777777" w:rsidR="00D41E14" w:rsidRPr="00E0446F" w:rsidRDefault="007A0A3F" w:rsidP="00D50984">
      <w:pPr>
        <w:pStyle w:val="EMEABodyText"/>
      </w:pPr>
      <w:r>
        <w:t xml:space="preserve">Inga kliniskt relevanta farmakokinetiska skillnader baserat på kön har identifierats för </w:t>
      </w:r>
      <w:proofErr w:type="spellStart"/>
      <w:r>
        <w:t>atazanavir</w:t>
      </w:r>
      <w:proofErr w:type="spellEnd"/>
      <w:r>
        <w:t xml:space="preserve"> eller </w:t>
      </w:r>
      <w:proofErr w:type="spellStart"/>
      <w:r>
        <w:t>kobicistat</w:t>
      </w:r>
      <w:proofErr w:type="spellEnd"/>
      <w:r>
        <w:t>.</w:t>
      </w:r>
    </w:p>
    <w:p w14:paraId="63C259DD" w14:textId="4D3DD811" w:rsidR="00D577CD" w:rsidRPr="00797081" w:rsidRDefault="00D577CD" w:rsidP="00D50984">
      <w:pPr>
        <w:pStyle w:val="EMEABodyText"/>
        <w:rPr>
          <w:noProof/>
        </w:rPr>
      </w:pPr>
    </w:p>
    <w:p w14:paraId="31FE4F39" w14:textId="77777777" w:rsidR="00D577CD" w:rsidRPr="00E0446F" w:rsidRDefault="007A0A3F" w:rsidP="00D50984">
      <w:pPr>
        <w:pStyle w:val="EMEABodyText"/>
        <w:keepNext/>
        <w:rPr>
          <w:i/>
          <w:noProof/>
        </w:rPr>
      </w:pPr>
      <w:r>
        <w:rPr>
          <w:i/>
        </w:rPr>
        <w:t>Ras</w:t>
      </w:r>
    </w:p>
    <w:p w14:paraId="043212AE" w14:textId="77777777" w:rsidR="00D577CD" w:rsidRPr="00E0446F" w:rsidRDefault="007A0A3F" w:rsidP="00D50984">
      <w:pPr>
        <w:pStyle w:val="EMEABodyText"/>
        <w:rPr>
          <w:noProof/>
        </w:rPr>
      </w:pPr>
      <w:r>
        <w:t xml:space="preserve">Inga kliniskt relevanta farmakokinetiska skillnader baserat på etnicitet har identifierats för </w:t>
      </w:r>
      <w:proofErr w:type="spellStart"/>
      <w:r>
        <w:t>atazanavir</w:t>
      </w:r>
      <w:proofErr w:type="spellEnd"/>
      <w:r>
        <w:t xml:space="preserve"> eller </w:t>
      </w:r>
      <w:proofErr w:type="spellStart"/>
      <w:r>
        <w:t>kobicistat</w:t>
      </w:r>
      <w:proofErr w:type="spellEnd"/>
      <w:r>
        <w:t>.</w:t>
      </w:r>
    </w:p>
    <w:p w14:paraId="10034FF1" w14:textId="77777777" w:rsidR="00611A92" w:rsidRPr="00797081" w:rsidRDefault="00611A92" w:rsidP="00D50984">
      <w:pPr>
        <w:pStyle w:val="EMEABodyText"/>
        <w:rPr>
          <w:noProof/>
        </w:rPr>
      </w:pPr>
    </w:p>
    <w:p w14:paraId="6A1E82E6" w14:textId="77777777" w:rsidR="00D577CD" w:rsidRPr="00E0446F" w:rsidRDefault="007A0A3F" w:rsidP="00D50984">
      <w:pPr>
        <w:pStyle w:val="EMEAHeading2"/>
        <w:keepLines w:val="0"/>
        <w:outlineLvl w:val="9"/>
        <w:rPr>
          <w:noProof/>
        </w:rPr>
      </w:pPr>
      <w:r>
        <w:t>5.3</w:t>
      </w:r>
      <w:r>
        <w:tab/>
        <w:t>Prekliniska säkerhetsuppgifter</w:t>
      </w:r>
    </w:p>
    <w:p w14:paraId="2F90B428" w14:textId="77777777" w:rsidR="00D577CD" w:rsidRPr="00797081" w:rsidRDefault="00D577CD" w:rsidP="00D50984">
      <w:pPr>
        <w:pStyle w:val="EMEABodyText"/>
        <w:keepNext/>
        <w:rPr>
          <w:noProof/>
        </w:rPr>
      </w:pPr>
    </w:p>
    <w:p w14:paraId="43B0D1F6" w14:textId="77777777" w:rsidR="00D41E14" w:rsidRPr="00E0446F" w:rsidRDefault="007A0A3F" w:rsidP="00D50984">
      <w:pPr>
        <w:pStyle w:val="EMEABodyText"/>
      </w:pPr>
      <w:r>
        <w:t xml:space="preserve">I en 3 månader lång toxicitetsstudie med oralt </w:t>
      </w:r>
      <w:proofErr w:type="spellStart"/>
      <w:r>
        <w:t>atazanavir</w:t>
      </w:r>
      <w:proofErr w:type="spellEnd"/>
      <w:r>
        <w:t xml:space="preserve"> och </w:t>
      </w:r>
      <w:proofErr w:type="spellStart"/>
      <w:r>
        <w:t>kobicistat</w:t>
      </w:r>
      <w:proofErr w:type="spellEnd"/>
      <w:r>
        <w:t xml:space="preserve"> i kombination hos råttor, upptäcktes oförväntade toxikologiska interaktioner eftersom inga </w:t>
      </w:r>
      <w:proofErr w:type="spellStart"/>
      <w:r>
        <w:t>additativa</w:t>
      </w:r>
      <w:proofErr w:type="spellEnd"/>
      <w:r>
        <w:t xml:space="preserve"> eller synergistiska </w:t>
      </w:r>
      <w:proofErr w:type="spellStart"/>
      <w:r>
        <w:t>toxiciteter</w:t>
      </w:r>
      <w:proofErr w:type="spellEnd"/>
      <w:r>
        <w:t xml:space="preserve"> observerades. I jämförelse med deras enskilda profiler kan alla fynd kopplas till antingen </w:t>
      </w:r>
      <w:proofErr w:type="spellStart"/>
      <w:r>
        <w:t>atazanavir</w:t>
      </w:r>
      <w:proofErr w:type="spellEnd"/>
      <w:r>
        <w:t xml:space="preserve"> eller </w:t>
      </w:r>
      <w:proofErr w:type="spellStart"/>
      <w:r>
        <w:t>kobicistat</w:t>
      </w:r>
      <w:proofErr w:type="spellEnd"/>
      <w:r>
        <w:t>.</w:t>
      </w:r>
    </w:p>
    <w:p w14:paraId="343794B2" w14:textId="314874AD" w:rsidR="0028569F" w:rsidRPr="00797081" w:rsidRDefault="0028569F" w:rsidP="00D50984">
      <w:pPr>
        <w:pStyle w:val="EMEABodyText"/>
      </w:pPr>
    </w:p>
    <w:p w14:paraId="7B8C4124" w14:textId="77777777" w:rsidR="00D41E14" w:rsidRPr="00E0446F" w:rsidRDefault="007A0A3F" w:rsidP="00D50984">
      <w:pPr>
        <w:pStyle w:val="EMEABodyText"/>
      </w:pPr>
      <w:r>
        <w:t xml:space="preserve">I en </w:t>
      </w:r>
      <w:r>
        <w:rPr>
          <w:i/>
        </w:rPr>
        <w:t xml:space="preserve">ex </w:t>
      </w:r>
      <w:proofErr w:type="spellStart"/>
      <w:r>
        <w:rPr>
          <w:i/>
        </w:rPr>
        <w:t>vivo</w:t>
      </w:r>
      <w:proofErr w:type="spellEnd"/>
      <w:r>
        <w:t xml:space="preserve"> farmakologisk studie på kanin, exponerades isolerade hjärtan för </w:t>
      </w:r>
      <w:proofErr w:type="spellStart"/>
      <w:r>
        <w:t>atazanavir</w:t>
      </w:r>
      <w:proofErr w:type="spellEnd"/>
      <w:r>
        <w:t xml:space="preserve">, </w:t>
      </w:r>
      <w:proofErr w:type="spellStart"/>
      <w:r>
        <w:t>kobicistat</w:t>
      </w:r>
      <w:proofErr w:type="spellEnd"/>
      <w:r>
        <w:t xml:space="preserve"> eller </w:t>
      </w:r>
      <w:proofErr w:type="spellStart"/>
      <w:r>
        <w:t>atazanavir</w:t>
      </w:r>
      <w:proofErr w:type="spellEnd"/>
      <w:r>
        <w:t xml:space="preserve"> och </w:t>
      </w:r>
      <w:proofErr w:type="spellStart"/>
      <w:r>
        <w:t>kobicistat</w:t>
      </w:r>
      <w:proofErr w:type="spellEnd"/>
      <w:r>
        <w:t xml:space="preserve"> i kombination. Var enskild substans gav upphov till effekter på vänster </w:t>
      </w:r>
      <w:proofErr w:type="spellStart"/>
      <w:r>
        <w:t>ventrikulärkontraktilitet</w:t>
      </w:r>
      <w:proofErr w:type="spellEnd"/>
      <w:r>
        <w:t xml:space="preserve"> och PR-prolongering vid koncentrationer minst 35</w:t>
      </w:r>
      <w:r>
        <w:noBreakHyphen/>
        <w:t xml:space="preserve">faldigt högre än fria </w:t>
      </w:r>
      <w:proofErr w:type="spellStart"/>
      <w:r>
        <w:t>atazanavir</w:t>
      </w:r>
      <w:proofErr w:type="spellEnd"/>
      <w:r>
        <w:t xml:space="preserve">- och </w:t>
      </w:r>
      <w:proofErr w:type="spellStart"/>
      <w:r>
        <w:t>kobicistat</w:t>
      </w:r>
      <w:proofErr w:type="spellEnd"/>
      <w:r>
        <w:t xml:space="preserve">-koncentrationer vid </w:t>
      </w:r>
      <w:proofErr w:type="spellStart"/>
      <w:r>
        <w:t>C</w:t>
      </w:r>
      <w:r>
        <w:rPr>
          <w:vertAlign w:val="subscript"/>
        </w:rPr>
        <w:t>max</w:t>
      </w:r>
      <w:proofErr w:type="spellEnd"/>
      <w:r>
        <w:t xml:space="preserve"> av den rekommenderade humana doseringen (RHD). Vid administrering i kombination, observerades inga tydliga </w:t>
      </w:r>
      <w:proofErr w:type="spellStart"/>
      <w:r>
        <w:t>additativa</w:t>
      </w:r>
      <w:proofErr w:type="spellEnd"/>
      <w:r>
        <w:t xml:space="preserve"> eller synergistiska kardiovaskulära effekter vid </w:t>
      </w:r>
      <w:proofErr w:type="spellStart"/>
      <w:r>
        <w:t>atazanavir</w:t>
      </w:r>
      <w:proofErr w:type="spellEnd"/>
      <w:r>
        <w:t xml:space="preserve">- och </w:t>
      </w:r>
      <w:proofErr w:type="spellStart"/>
      <w:r>
        <w:t>kobicistat</w:t>
      </w:r>
      <w:proofErr w:type="spellEnd"/>
      <w:r>
        <w:t>-koncentrationer minst 2</w:t>
      </w:r>
      <w:r>
        <w:noBreakHyphen/>
        <w:t xml:space="preserve">faldigt högre än fria </w:t>
      </w:r>
      <w:proofErr w:type="spellStart"/>
      <w:r>
        <w:t>atazanavir</w:t>
      </w:r>
      <w:proofErr w:type="spellEnd"/>
      <w:r>
        <w:t xml:space="preserve">- och </w:t>
      </w:r>
      <w:proofErr w:type="spellStart"/>
      <w:r>
        <w:t>kobicistat</w:t>
      </w:r>
      <w:proofErr w:type="spellEnd"/>
      <w:r>
        <w:t xml:space="preserve">-koncentrationer vid </w:t>
      </w:r>
      <w:proofErr w:type="spellStart"/>
      <w:r>
        <w:t>C</w:t>
      </w:r>
      <w:r>
        <w:rPr>
          <w:vertAlign w:val="subscript"/>
        </w:rPr>
        <w:t>max</w:t>
      </w:r>
      <w:proofErr w:type="spellEnd"/>
      <w:r>
        <w:t xml:space="preserve"> av den rekommenderade humana doseringen (RHD).</w:t>
      </w:r>
    </w:p>
    <w:p w14:paraId="4A5567E3" w14:textId="71739E49" w:rsidR="00881034" w:rsidRPr="00797081" w:rsidRDefault="00881034" w:rsidP="00D50984">
      <w:pPr>
        <w:pStyle w:val="EMEABodyText"/>
      </w:pPr>
    </w:p>
    <w:p w14:paraId="497F5A9D" w14:textId="77777777" w:rsidR="00D577CD" w:rsidRPr="00E0446F" w:rsidRDefault="007A0A3F" w:rsidP="00D50984">
      <w:pPr>
        <w:pStyle w:val="EMEABodyText"/>
      </w:pPr>
      <w:r>
        <w:t>Följande information reflekterar de prekliniska säkerhetsresultaten för respektive aktiv substans i EVOTAZ.</w:t>
      </w:r>
    </w:p>
    <w:p w14:paraId="35C40922" w14:textId="77777777" w:rsidR="00D577CD" w:rsidRPr="00797081" w:rsidRDefault="00D577CD" w:rsidP="00D50984">
      <w:pPr>
        <w:pStyle w:val="EMEABodyText"/>
      </w:pPr>
    </w:p>
    <w:p w14:paraId="3C9F3DDC" w14:textId="77777777" w:rsidR="00D577CD" w:rsidRPr="00E0446F" w:rsidRDefault="007A0A3F" w:rsidP="00D50984">
      <w:pPr>
        <w:pStyle w:val="EMEABodyText"/>
        <w:keepNext/>
        <w:rPr>
          <w:noProof/>
        </w:rPr>
      </w:pPr>
      <w:proofErr w:type="spellStart"/>
      <w:r>
        <w:rPr>
          <w:u w:val="single"/>
        </w:rPr>
        <w:lastRenderedPageBreak/>
        <w:t>Atazanavir</w:t>
      </w:r>
      <w:proofErr w:type="spellEnd"/>
    </w:p>
    <w:p w14:paraId="4414F8F6" w14:textId="77777777" w:rsidR="00C44EC5" w:rsidRPr="00797081" w:rsidRDefault="00C44EC5" w:rsidP="00D50984">
      <w:pPr>
        <w:pStyle w:val="EMEABodyText"/>
        <w:keepNext/>
        <w:rPr>
          <w:noProof/>
        </w:rPr>
      </w:pPr>
    </w:p>
    <w:p w14:paraId="739FDF9D" w14:textId="77777777" w:rsidR="00D577CD" w:rsidRPr="00E0446F" w:rsidRDefault="007A0A3F" w:rsidP="00D50984">
      <w:pPr>
        <w:pStyle w:val="EMEABodyText"/>
      </w:pPr>
      <w:r>
        <w:t xml:space="preserve">I toxicitetsstudier med upprepade doser, genomförda på mus, råtta och hund var </w:t>
      </w:r>
      <w:proofErr w:type="spellStart"/>
      <w:r>
        <w:t>atazanavirrelaterade</w:t>
      </w:r>
      <w:proofErr w:type="spellEnd"/>
      <w:r>
        <w:t xml:space="preserve"> fynd i allmänhet begränsade till levern och inkluderade vanligen minimal till lätt förhöjning i </w:t>
      </w:r>
      <w:proofErr w:type="spellStart"/>
      <w:r>
        <w:t>serumbilirubin</w:t>
      </w:r>
      <w:proofErr w:type="spellEnd"/>
      <w:r>
        <w:t xml:space="preserve"> och leverenzymer, </w:t>
      </w:r>
      <w:proofErr w:type="spellStart"/>
      <w:r>
        <w:t>hepatocellulär</w:t>
      </w:r>
      <w:proofErr w:type="spellEnd"/>
      <w:r>
        <w:t xml:space="preserve"> </w:t>
      </w:r>
      <w:proofErr w:type="spellStart"/>
      <w:r>
        <w:t>vakuolisering</w:t>
      </w:r>
      <w:proofErr w:type="spellEnd"/>
      <w:r>
        <w:t xml:space="preserve"> och hypertrofi och endast hos mus (honor) noterades singelcellsnekros i lever. Systemisk exponering för </w:t>
      </w:r>
      <w:proofErr w:type="spellStart"/>
      <w:r>
        <w:t>atazanavir</w:t>
      </w:r>
      <w:proofErr w:type="spellEnd"/>
      <w:r>
        <w:t xml:space="preserve"> hos mus (hanar), råtta och hund vid doser associerade med leverförändringar var åtminstone lika med värden observerade hos människor som givits 400 mg en gång per dag. Hos mus (honor) var </w:t>
      </w:r>
      <w:proofErr w:type="spellStart"/>
      <w:r>
        <w:t>atazanavirexponeringen</w:t>
      </w:r>
      <w:proofErr w:type="spellEnd"/>
      <w:r>
        <w:t xml:space="preserve"> vid den dos som gav singelcellsnekros 12 gånger exponeringen hos människor som ges 400 mg en gång per dag. Serumkolesterol och glukos var minimalt till lätt förhöjt hos råtta, men inte hos mus eller hund.</w:t>
      </w:r>
    </w:p>
    <w:p w14:paraId="5752799A" w14:textId="77777777" w:rsidR="00330E08" w:rsidRPr="00797081" w:rsidRDefault="00330E08" w:rsidP="00D50984">
      <w:pPr>
        <w:pStyle w:val="EMEABodyText"/>
      </w:pPr>
    </w:p>
    <w:p w14:paraId="120FF49F" w14:textId="202E9CC6" w:rsidR="00D577CD" w:rsidRPr="00E0446F" w:rsidRDefault="007A0A3F" w:rsidP="004E5728">
      <w:pPr>
        <w:pStyle w:val="EMEABodyText"/>
      </w:pPr>
      <w:r>
        <w:t xml:space="preserve">Under </w:t>
      </w:r>
      <w:r>
        <w:rPr>
          <w:i/>
        </w:rPr>
        <w:t>in vitro</w:t>
      </w:r>
      <w:r>
        <w:t xml:space="preserve"> studier, hämmades den klonade humana hjärtkaliumkanalen, </w:t>
      </w:r>
      <w:proofErr w:type="spellStart"/>
      <w:r>
        <w:t>hERG</w:t>
      </w:r>
      <w:proofErr w:type="spellEnd"/>
      <w:r>
        <w:t xml:space="preserve">, med 15% vid en </w:t>
      </w:r>
      <w:proofErr w:type="spellStart"/>
      <w:r>
        <w:t>atazanavirkoncentration</w:t>
      </w:r>
      <w:proofErr w:type="spellEnd"/>
      <w:r>
        <w:t xml:space="preserve"> (30 </w:t>
      </w:r>
      <w:proofErr w:type="spellStart"/>
      <w:r>
        <w:t>μM</w:t>
      </w:r>
      <w:proofErr w:type="spellEnd"/>
      <w:r>
        <w:t xml:space="preserve">) motsvarande 30 gånger den fria läkemedelskoncentrationen vid </w:t>
      </w:r>
      <w:proofErr w:type="spellStart"/>
      <w:r>
        <w:t>C</w:t>
      </w:r>
      <w:r>
        <w:rPr>
          <w:vertAlign w:val="subscript"/>
        </w:rPr>
        <w:t>max</w:t>
      </w:r>
      <w:proofErr w:type="spellEnd"/>
      <w:r>
        <w:t xml:space="preserve"> i människa. Liknande </w:t>
      </w:r>
      <w:proofErr w:type="spellStart"/>
      <w:r>
        <w:t>atazanavirkoncentrationer</w:t>
      </w:r>
      <w:proofErr w:type="spellEnd"/>
      <w:r>
        <w:t xml:space="preserve"> ökade aktionspotentialens duration (APD</w:t>
      </w:r>
      <w:r>
        <w:rPr>
          <w:vertAlign w:val="subscript"/>
        </w:rPr>
        <w:t>90</w:t>
      </w:r>
      <w:r>
        <w:t xml:space="preserve">) med 13% i en </w:t>
      </w:r>
      <w:proofErr w:type="spellStart"/>
      <w:r>
        <w:t>Purkinjetrådsstudie</w:t>
      </w:r>
      <w:proofErr w:type="spellEnd"/>
      <w:r>
        <w:t xml:space="preserve"> på kanin. </w:t>
      </w:r>
      <w:proofErr w:type="spellStart"/>
      <w:r>
        <w:t>Elektrokardiografiska</w:t>
      </w:r>
      <w:proofErr w:type="spellEnd"/>
      <w:r>
        <w:t xml:space="preserve"> förändringar (sinus </w:t>
      </w:r>
      <w:proofErr w:type="spellStart"/>
      <w:r>
        <w:t>brakykardi</w:t>
      </w:r>
      <w:proofErr w:type="spellEnd"/>
      <w:r>
        <w:t>, förlängning av PR-intervallet, förlängning av QT-intervallet och förlängning av QRS-komplexet) observerades endast i en initial 2-veckors toxicitetsstudie med oral tillförsel utförd på hund. Påföljande 9</w:t>
      </w:r>
      <w:r>
        <w:noBreakHyphen/>
        <w:t xml:space="preserve">månaders orala toxicitetsstudier på hundar visade inga </w:t>
      </w:r>
      <w:del w:id="623" w:author="BMS" w:date="2025-03-07T07:58:00Z">
        <w:r>
          <w:delText>substans</w:delText>
        </w:r>
      </w:del>
      <w:ins w:id="624" w:author="BMS" w:date="2025-03-07T07:58:00Z">
        <w:r>
          <w:t>läkemedels</w:t>
        </w:r>
      </w:ins>
      <w:r>
        <w:t xml:space="preserve">relaterade </w:t>
      </w:r>
      <w:proofErr w:type="spellStart"/>
      <w:r>
        <w:t>elektrokardiografiska</w:t>
      </w:r>
      <w:proofErr w:type="spellEnd"/>
      <w:r>
        <w:t xml:space="preserve"> förändringar. Den kliniska relevansen av dessa prekliniska data är okänd. Potentiella effekter på hjärtat hos människa med denna produkt kan inte uteslutas (se avsnitt 4.4 och 4.8). Risken för PR-förlängning bör beaktas i händelse av överdosering (se avsnitt 4.9).</w:t>
      </w:r>
    </w:p>
    <w:p w14:paraId="09282BEA" w14:textId="77777777" w:rsidR="00D577CD" w:rsidRPr="00797081" w:rsidRDefault="00D577CD" w:rsidP="00D50984">
      <w:pPr>
        <w:pStyle w:val="EMEABodyText"/>
      </w:pPr>
    </w:p>
    <w:p w14:paraId="652973AB" w14:textId="77777777" w:rsidR="00D577CD" w:rsidRPr="00E0446F" w:rsidRDefault="007A0A3F" w:rsidP="00D50984">
      <w:pPr>
        <w:pStyle w:val="EMEABodyText"/>
      </w:pPr>
      <w:r>
        <w:t xml:space="preserve">I en studie på råtta med avseende på fertilitet och tidig fosterutveckling, påverkade </w:t>
      </w:r>
      <w:proofErr w:type="spellStart"/>
      <w:r>
        <w:t>atazanavir</w:t>
      </w:r>
      <w:proofErr w:type="spellEnd"/>
      <w:r>
        <w:t xml:space="preserve"> </w:t>
      </w:r>
      <w:proofErr w:type="spellStart"/>
      <w:r>
        <w:t>östruscykeln</w:t>
      </w:r>
      <w:proofErr w:type="spellEnd"/>
      <w:r>
        <w:t xml:space="preserve"> utan några effekter på parning eller fertilitet. Inga </w:t>
      </w:r>
      <w:proofErr w:type="spellStart"/>
      <w:r>
        <w:t>teratogena</w:t>
      </w:r>
      <w:proofErr w:type="spellEnd"/>
      <w:r>
        <w:t xml:space="preserve"> effekter observerades hos råtta eller kanin vid doser som var toxiska för moderdjuret. Hos dräktiga kaniner observerades synliga skador i mage och tarmar i döda eller döende honor vid doser, givna till modern, som var 2 till 4 gånger den högsta dosen som administrerades i den definitiva embryoutvecklingsstudien. Vid bedömning av pre</w:t>
      </w:r>
      <w:r>
        <w:noBreakHyphen/>
        <w:t xml:space="preserve"> och postnatal utveckling på råtta såg en övergående minskning av kroppsvikten hos avkomman vid en för modern toxisk dos av </w:t>
      </w:r>
      <w:proofErr w:type="spellStart"/>
      <w:r>
        <w:t>atazanavir</w:t>
      </w:r>
      <w:proofErr w:type="spellEnd"/>
      <w:r>
        <w:t xml:space="preserve">. Systemisk exponering för </w:t>
      </w:r>
      <w:proofErr w:type="spellStart"/>
      <w:r>
        <w:t>atazanavir</w:t>
      </w:r>
      <w:proofErr w:type="spellEnd"/>
      <w:r>
        <w:t xml:space="preserve"> vid doser som resulterade i toxicitet för modern var åtminstone lika med eller en aning högre än den som observerades hos människor som fått 400 mg en gång per dag.</w:t>
      </w:r>
    </w:p>
    <w:p w14:paraId="024741CA" w14:textId="77777777" w:rsidR="00D577CD" w:rsidRPr="00797081" w:rsidRDefault="00D577CD" w:rsidP="00D50984">
      <w:pPr>
        <w:pStyle w:val="EMEABodyText"/>
      </w:pPr>
    </w:p>
    <w:p w14:paraId="02B38D9F" w14:textId="77777777" w:rsidR="00D577CD" w:rsidRPr="00E0446F" w:rsidRDefault="007A0A3F" w:rsidP="00D50984">
      <w:pPr>
        <w:pStyle w:val="EMEABodyText"/>
      </w:pPr>
      <w:proofErr w:type="spellStart"/>
      <w:r>
        <w:t>Atazanavir</w:t>
      </w:r>
      <w:proofErr w:type="spellEnd"/>
      <w:r>
        <w:t xml:space="preserve"> var negativt i en </w:t>
      </w:r>
      <w:proofErr w:type="spellStart"/>
      <w:r>
        <w:t>Ames</w:t>
      </w:r>
      <w:proofErr w:type="spellEnd"/>
      <w:r>
        <w:t xml:space="preserve"> ”</w:t>
      </w:r>
      <w:proofErr w:type="spellStart"/>
      <w:r>
        <w:t>reverse</w:t>
      </w:r>
      <w:proofErr w:type="spellEnd"/>
      <w:r>
        <w:noBreakHyphen/>
        <w:t xml:space="preserve">mutation”-test men inducerade </w:t>
      </w:r>
      <w:proofErr w:type="spellStart"/>
      <w:r>
        <w:t>kromosomala</w:t>
      </w:r>
      <w:proofErr w:type="spellEnd"/>
      <w:r>
        <w:t xml:space="preserve"> avvikelser </w:t>
      </w:r>
      <w:r>
        <w:rPr>
          <w:i/>
        </w:rPr>
        <w:t>in vitro</w:t>
      </w:r>
      <w:r>
        <w:t xml:space="preserve"> både i frånvaro och närvaro av metabolisk aktivering. I </w:t>
      </w:r>
      <w:r>
        <w:rPr>
          <w:i/>
        </w:rPr>
        <w:t xml:space="preserve">in </w:t>
      </w:r>
      <w:proofErr w:type="spellStart"/>
      <w:r>
        <w:rPr>
          <w:i/>
        </w:rPr>
        <w:t>vivo</w:t>
      </w:r>
      <w:proofErr w:type="spellEnd"/>
      <w:r>
        <w:t xml:space="preserve"> studier på råttor inducerade </w:t>
      </w:r>
      <w:proofErr w:type="spellStart"/>
      <w:r>
        <w:t>atazanavir</w:t>
      </w:r>
      <w:proofErr w:type="spellEnd"/>
      <w:r>
        <w:t xml:space="preserve"> inte mikrokärnor i benmärg, DNA-skada i duodenum (”</w:t>
      </w:r>
      <w:proofErr w:type="spellStart"/>
      <w:r>
        <w:t>comet</w:t>
      </w:r>
      <w:proofErr w:type="spellEnd"/>
      <w:r>
        <w:t>”-test), eller ”</w:t>
      </w:r>
      <w:proofErr w:type="spellStart"/>
      <w:r>
        <w:t>unscheduled</w:t>
      </w:r>
      <w:proofErr w:type="spellEnd"/>
      <w:r>
        <w:t xml:space="preserve"> DNA </w:t>
      </w:r>
      <w:proofErr w:type="spellStart"/>
      <w:r>
        <w:t>repair</w:t>
      </w:r>
      <w:proofErr w:type="spellEnd"/>
      <w:r>
        <w:t xml:space="preserve">” i levern vid plasma- och vävnadskoncentrationer överstigande de som var </w:t>
      </w:r>
      <w:proofErr w:type="spellStart"/>
      <w:r>
        <w:t>klastogena</w:t>
      </w:r>
      <w:proofErr w:type="spellEnd"/>
      <w:r>
        <w:t xml:space="preserve"> </w:t>
      </w:r>
      <w:r>
        <w:rPr>
          <w:i/>
        </w:rPr>
        <w:t>in vitro</w:t>
      </w:r>
      <w:r>
        <w:t>.</w:t>
      </w:r>
    </w:p>
    <w:p w14:paraId="3D4CB8D3" w14:textId="77777777" w:rsidR="00D577CD" w:rsidRPr="00797081" w:rsidRDefault="00D577CD" w:rsidP="00D50984">
      <w:pPr>
        <w:pStyle w:val="EMEABodyText"/>
      </w:pPr>
    </w:p>
    <w:p w14:paraId="435B39A2" w14:textId="2A3D42BB" w:rsidR="00D577CD" w:rsidRPr="00E0446F" w:rsidRDefault="007A0A3F" w:rsidP="00D50984">
      <w:pPr>
        <w:pStyle w:val="EMEABodyText"/>
      </w:pPr>
      <w:r>
        <w:t xml:space="preserve">I långtids </w:t>
      </w:r>
      <w:proofErr w:type="spellStart"/>
      <w:r>
        <w:t>karcinogenicitetsstudier</w:t>
      </w:r>
      <w:proofErr w:type="spellEnd"/>
      <w:r>
        <w:t xml:space="preserve"> med </w:t>
      </w:r>
      <w:proofErr w:type="spellStart"/>
      <w:r>
        <w:t>atazanavir</w:t>
      </w:r>
      <w:proofErr w:type="spellEnd"/>
      <w:r>
        <w:t xml:space="preserve"> på mus och råtta syntes en ökad förekomst av benigna leveradenom endast hos mus av honkön. Den ökade förekomsten av benigna leveradenom hos mus av honkön var troligen sekundär till cytotoxiska leverförändringar manifesterade som singelcellsnekros och anses inte ha någon relevans för människa vid avsedd terapeutisk exponering. Det förekom inga </w:t>
      </w:r>
      <w:proofErr w:type="spellStart"/>
      <w:r>
        <w:t>tumorogena</w:t>
      </w:r>
      <w:proofErr w:type="spellEnd"/>
      <w:r>
        <w:t xml:space="preserve"> fynd hos mus av honkön eller hos råttor.</w:t>
      </w:r>
    </w:p>
    <w:p w14:paraId="1DBEDCE3" w14:textId="77777777" w:rsidR="00D577CD" w:rsidRPr="00797081" w:rsidRDefault="00D577CD" w:rsidP="00D50984">
      <w:pPr>
        <w:pStyle w:val="EMEABodyText"/>
      </w:pPr>
    </w:p>
    <w:p w14:paraId="3E2CAC8F" w14:textId="77777777" w:rsidR="00D577CD" w:rsidRPr="00E0446F" w:rsidRDefault="007A0A3F" w:rsidP="00D50984">
      <w:pPr>
        <w:pStyle w:val="EMEABodyText"/>
        <w:rPr>
          <w:noProof/>
        </w:rPr>
      </w:pPr>
      <w:proofErr w:type="spellStart"/>
      <w:r>
        <w:t>Atazanavir</w:t>
      </w:r>
      <w:proofErr w:type="spellEnd"/>
      <w:r>
        <w:t xml:space="preserve"> ökade grumligheten i </w:t>
      </w:r>
      <w:proofErr w:type="spellStart"/>
      <w:r>
        <w:t>bovina</w:t>
      </w:r>
      <w:proofErr w:type="spellEnd"/>
      <w:r>
        <w:t xml:space="preserve"> hornhinnor i en </w:t>
      </w:r>
      <w:r>
        <w:rPr>
          <w:i/>
        </w:rPr>
        <w:t>in vitro</w:t>
      </w:r>
      <w:r>
        <w:t xml:space="preserve"> okulär irritationsstudie, vilket kan tolkas som att substansen kan vara irriterande vid direktkontakt med ögat.</w:t>
      </w:r>
    </w:p>
    <w:p w14:paraId="52E4B759" w14:textId="77777777" w:rsidR="00D577CD" w:rsidRPr="00797081" w:rsidRDefault="00D577CD" w:rsidP="00D50984">
      <w:pPr>
        <w:pStyle w:val="EMEABodyText"/>
        <w:rPr>
          <w:noProof/>
          <w:u w:val="single"/>
        </w:rPr>
      </w:pPr>
    </w:p>
    <w:p w14:paraId="2B5AC386" w14:textId="77777777" w:rsidR="00D577CD" w:rsidRPr="00E0446F" w:rsidRDefault="007A0A3F" w:rsidP="00D50984">
      <w:pPr>
        <w:pStyle w:val="EMEABodyText"/>
        <w:keepNext/>
        <w:rPr>
          <w:noProof/>
          <w:u w:val="single"/>
        </w:rPr>
      </w:pPr>
      <w:proofErr w:type="spellStart"/>
      <w:r>
        <w:rPr>
          <w:u w:val="single"/>
        </w:rPr>
        <w:t>Kobicistat</w:t>
      </w:r>
      <w:proofErr w:type="spellEnd"/>
    </w:p>
    <w:p w14:paraId="540BBEA0" w14:textId="77777777" w:rsidR="00C44EC5" w:rsidRPr="00797081" w:rsidRDefault="00C44EC5" w:rsidP="00D50984">
      <w:pPr>
        <w:pStyle w:val="EMEABodyText"/>
        <w:keepNext/>
        <w:rPr>
          <w:noProof/>
          <w:u w:val="single"/>
        </w:rPr>
      </w:pPr>
    </w:p>
    <w:p w14:paraId="619CDCE2" w14:textId="77777777" w:rsidR="00D577CD" w:rsidRPr="00E0446F" w:rsidRDefault="007A0A3F" w:rsidP="00D50984">
      <w:pPr>
        <w:pStyle w:val="EMEABodyText"/>
        <w:keepNext/>
        <w:rPr>
          <w:noProof/>
        </w:rPr>
      </w:pPr>
      <w:r>
        <w:t>Icke</w:t>
      </w:r>
      <w:r>
        <w:noBreakHyphen/>
        <w:t xml:space="preserve">klinisk data tyder inte på några risker för människa baserat på konventionella toxicitetsstudier med upprepade doser, </w:t>
      </w:r>
      <w:proofErr w:type="spellStart"/>
      <w:r>
        <w:t>genotoxicitet</w:t>
      </w:r>
      <w:proofErr w:type="spellEnd"/>
      <w:r>
        <w:t xml:space="preserve"> och reproduktions- och utvecklingstoxicitetsstudier. Inga </w:t>
      </w:r>
      <w:proofErr w:type="spellStart"/>
      <w:r>
        <w:t>teratogena</w:t>
      </w:r>
      <w:proofErr w:type="spellEnd"/>
      <w:r>
        <w:t xml:space="preserve"> effekter sågs i utvecklingstoxicitetsstudier på råtta och kanin. Hos råtta inträffade förändringar i benbildning i ryggraden och </w:t>
      </w:r>
      <w:proofErr w:type="spellStart"/>
      <w:r>
        <w:t>sternebra</w:t>
      </w:r>
      <w:proofErr w:type="spellEnd"/>
      <w:r>
        <w:t xml:space="preserve"> hos foster vid en dos som gav signifikant </w:t>
      </w:r>
      <w:proofErr w:type="spellStart"/>
      <w:r>
        <w:t>maternell</w:t>
      </w:r>
      <w:proofErr w:type="spellEnd"/>
      <w:r>
        <w:t xml:space="preserve"> toxicitet.</w:t>
      </w:r>
    </w:p>
    <w:p w14:paraId="59D2C55B" w14:textId="77777777" w:rsidR="00D577CD" w:rsidRPr="00797081" w:rsidRDefault="00D577CD" w:rsidP="00D50984">
      <w:pPr>
        <w:pStyle w:val="EMEABodyText"/>
        <w:rPr>
          <w:noProof/>
        </w:rPr>
      </w:pPr>
    </w:p>
    <w:p w14:paraId="05EA2C8C" w14:textId="77777777" w:rsidR="00D577CD" w:rsidRPr="00E0446F" w:rsidRDefault="007A0A3F" w:rsidP="00D50984">
      <w:pPr>
        <w:pStyle w:val="EMEABodyText"/>
        <w:rPr>
          <w:noProof/>
        </w:rPr>
      </w:pPr>
      <w:r>
        <w:rPr>
          <w:i/>
        </w:rPr>
        <w:lastRenderedPageBreak/>
        <w:t xml:space="preserve">Ex </w:t>
      </w:r>
      <w:proofErr w:type="spellStart"/>
      <w:r>
        <w:rPr>
          <w:i/>
        </w:rPr>
        <w:t>vivo</w:t>
      </w:r>
      <w:proofErr w:type="spellEnd"/>
      <w:r>
        <w:t xml:space="preserve">-studier på kanin och </w:t>
      </w:r>
      <w:r>
        <w:rPr>
          <w:i/>
        </w:rPr>
        <w:t xml:space="preserve">in </w:t>
      </w:r>
      <w:proofErr w:type="spellStart"/>
      <w:r>
        <w:rPr>
          <w:i/>
        </w:rPr>
        <w:t>vivo</w:t>
      </w:r>
      <w:proofErr w:type="spellEnd"/>
      <w:r>
        <w:t xml:space="preserve">-studier på hund antyder att </w:t>
      </w:r>
      <w:proofErr w:type="spellStart"/>
      <w:r>
        <w:t>kobicistat</w:t>
      </w:r>
      <w:proofErr w:type="spellEnd"/>
      <w:r>
        <w:t xml:space="preserve"> har en låg potential för QT-prolongering och kan förlänga PR-intervallet något och minska vänster ventrikelfunktion vid medelkoncentrationer minst 10</w:t>
      </w:r>
      <w:r>
        <w:noBreakHyphen/>
        <w:t>faldigt högre än human exponering vid den rekommenderade dosen på 150 mg dagligen.</w:t>
      </w:r>
    </w:p>
    <w:p w14:paraId="03BBAD56" w14:textId="77777777" w:rsidR="00D577CD" w:rsidRPr="00797081" w:rsidRDefault="00D577CD" w:rsidP="00D50984">
      <w:pPr>
        <w:pStyle w:val="EMEABodyText"/>
        <w:rPr>
          <w:noProof/>
        </w:rPr>
      </w:pPr>
    </w:p>
    <w:p w14:paraId="51F571BD" w14:textId="77777777" w:rsidR="00D577CD" w:rsidRPr="00E0446F" w:rsidRDefault="007A0A3F" w:rsidP="00D50984">
      <w:pPr>
        <w:pStyle w:val="EMEABodyText"/>
        <w:rPr>
          <w:noProof/>
        </w:rPr>
      </w:pPr>
      <w:r>
        <w:t>En långtids</w:t>
      </w:r>
      <w:r>
        <w:noBreakHyphen/>
      </w:r>
      <w:proofErr w:type="spellStart"/>
      <w:r>
        <w:t>karcinogenicitetsstudie</w:t>
      </w:r>
      <w:proofErr w:type="spellEnd"/>
      <w:r>
        <w:t xml:space="preserve"> med </w:t>
      </w:r>
      <w:proofErr w:type="spellStart"/>
      <w:r>
        <w:t>kobicistat</w:t>
      </w:r>
      <w:proofErr w:type="spellEnd"/>
      <w:r>
        <w:t xml:space="preserve"> på råtta visade tumörgenererande risk specifikt för denna art som inte anses relevant för människa. En långtids</w:t>
      </w:r>
      <w:r>
        <w:noBreakHyphen/>
      </w:r>
      <w:proofErr w:type="spellStart"/>
      <w:r>
        <w:t>karcinogenicitetsstudie</w:t>
      </w:r>
      <w:proofErr w:type="spellEnd"/>
      <w:r>
        <w:t xml:space="preserve"> på möss visade inte någon karcinogen risk.</w:t>
      </w:r>
    </w:p>
    <w:p w14:paraId="50195406" w14:textId="77777777" w:rsidR="00D577CD" w:rsidRPr="00797081" w:rsidRDefault="00D577CD" w:rsidP="00D50984">
      <w:pPr>
        <w:pStyle w:val="EMEABodyText"/>
        <w:rPr>
          <w:noProof/>
        </w:rPr>
      </w:pPr>
    </w:p>
    <w:p w14:paraId="76B94763" w14:textId="77777777" w:rsidR="00D577CD" w:rsidRPr="00797081" w:rsidRDefault="00D577CD" w:rsidP="00D50984">
      <w:pPr>
        <w:pStyle w:val="EMEABodyText"/>
        <w:rPr>
          <w:noProof/>
        </w:rPr>
      </w:pPr>
    </w:p>
    <w:p w14:paraId="3CF49FAB" w14:textId="589E30DF" w:rsidR="00D577CD" w:rsidRPr="00E0446F" w:rsidRDefault="00296BB8" w:rsidP="00D50984">
      <w:pPr>
        <w:pStyle w:val="EMEAHeading1"/>
        <w:keepLines w:val="0"/>
        <w:outlineLvl w:val="9"/>
        <w:rPr>
          <w:noProof/>
        </w:rPr>
      </w:pPr>
      <w:r>
        <w:rPr>
          <w:caps w:val="0"/>
        </w:rPr>
        <w:t>6.</w:t>
      </w:r>
      <w:r>
        <w:rPr>
          <w:caps w:val="0"/>
        </w:rPr>
        <w:tab/>
        <w:t>FARMACEUTISKA UPPGIFTER</w:t>
      </w:r>
    </w:p>
    <w:p w14:paraId="0F9E42F5" w14:textId="77777777" w:rsidR="00D577CD" w:rsidRPr="00797081" w:rsidRDefault="00D577CD" w:rsidP="00D50984">
      <w:pPr>
        <w:pStyle w:val="EMEABodyText"/>
        <w:keepNext/>
        <w:rPr>
          <w:noProof/>
        </w:rPr>
      </w:pPr>
    </w:p>
    <w:p w14:paraId="457B70B1" w14:textId="77777777" w:rsidR="00D577CD" w:rsidRPr="00E0446F" w:rsidRDefault="007A0A3F" w:rsidP="00D50984">
      <w:pPr>
        <w:pStyle w:val="EMEAHeading2"/>
        <w:keepLines w:val="0"/>
        <w:outlineLvl w:val="9"/>
        <w:rPr>
          <w:noProof/>
        </w:rPr>
      </w:pPr>
      <w:r>
        <w:t>6.1</w:t>
      </w:r>
      <w:r>
        <w:tab/>
        <w:t>Förteckning över hjälpämnen</w:t>
      </w:r>
    </w:p>
    <w:p w14:paraId="2B9F1F47" w14:textId="77777777" w:rsidR="00D577CD" w:rsidRPr="00797081" w:rsidRDefault="00D577CD" w:rsidP="00D50984">
      <w:pPr>
        <w:pStyle w:val="EMEABodyText"/>
        <w:keepNext/>
        <w:rPr>
          <w:noProof/>
        </w:rPr>
      </w:pPr>
    </w:p>
    <w:p w14:paraId="127FACA1" w14:textId="77777777" w:rsidR="00D577CD" w:rsidRPr="00E0446F" w:rsidRDefault="007A0A3F" w:rsidP="00D50984">
      <w:pPr>
        <w:pStyle w:val="EMEABodyText"/>
        <w:keepNext/>
        <w:rPr>
          <w:noProof/>
          <w:u w:val="single"/>
        </w:rPr>
      </w:pPr>
      <w:r>
        <w:rPr>
          <w:u w:val="single"/>
        </w:rPr>
        <w:t>Tablettkärna</w:t>
      </w:r>
    </w:p>
    <w:p w14:paraId="470E5B0E" w14:textId="77777777" w:rsidR="00C44EC5" w:rsidRPr="00797081" w:rsidRDefault="00C44EC5" w:rsidP="00D50984">
      <w:pPr>
        <w:pStyle w:val="EMEABodyText"/>
        <w:keepNext/>
        <w:rPr>
          <w:noProof/>
          <w:u w:val="single"/>
        </w:rPr>
      </w:pPr>
    </w:p>
    <w:p w14:paraId="0CC7F544" w14:textId="77777777" w:rsidR="00D577CD" w:rsidRPr="00E0446F" w:rsidRDefault="007A0A3F" w:rsidP="00D50984">
      <w:pPr>
        <w:pStyle w:val="EMEABodyText"/>
        <w:rPr>
          <w:noProof/>
        </w:rPr>
      </w:pPr>
      <w:r>
        <w:t>cellulosa, mikrokristallin (E460(i))</w:t>
      </w:r>
    </w:p>
    <w:p w14:paraId="6E18E8A0" w14:textId="77777777" w:rsidR="00D577CD" w:rsidRPr="00E0446F" w:rsidRDefault="007A0A3F" w:rsidP="00D50984">
      <w:pPr>
        <w:pStyle w:val="EMEABodyText"/>
        <w:rPr>
          <w:noProof/>
        </w:rPr>
      </w:pPr>
      <w:proofErr w:type="spellStart"/>
      <w:r>
        <w:t>kroskarmellosnatrium</w:t>
      </w:r>
      <w:proofErr w:type="spellEnd"/>
      <w:r>
        <w:t xml:space="preserve"> (E468)</w:t>
      </w:r>
    </w:p>
    <w:p w14:paraId="4CA1216F" w14:textId="77777777" w:rsidR="00D577CD" w:rsidRPr="00E0446F" w:rsidRDefault="007A0A3F" w:rsidP="00D50984">
      <w:pPr>
        <w:pStyle w:val="EMEABodyText"/>
        <w:rPr>
          <w:noProof/>
        </w:rPr>
      </w:pPr>
      <w:proofErr w:type="spellStart"/>
      <w:r>
        <w:t>natriumstärkelseglykolat</w:t>
      </w:r>
      <w:proofErr w:type="spellEnd"/>
    </w:p>
    <w:p w14:paraId="5C8C7AF6" w14:textId="77777777" w:rsidR="00D577CD" w:rsidRPr="00E0446F" w:rsidRDefault="007A0A3F" w:rsidP="00D50984">
      <w:pPr>
        <w:pStyle w:val="EMEABodyText"/>
        <w:rPr>
          <w:noProof/>
        </w:rPr>
      </w:pPr>
      <w:proofErr w:type="spellStart"/>
      <w:r>
        <w:t>krospovidon</w:t>
      </w:r>
      <w:proofErr w:type="spellEnd"/>
      <w:r>
        <w:t xml:space="preserve"> (E1202)</w:t>
      </w:r>
    </w:p>
    <w:p w14:paraId="14560ED4" w14:textId="77777777" w:rsidR="00D577CD" w:rsidRPr="00E0446F" w:rsidRDefault="007A0A3F" w:rsidP="00D50984">
      <w:pPr>
        <w:pStyle w:val="EMEABodyText"/>
        <w:rPr>
          <w:noProof/>
        </w:rPr>
      </w:pPr>
      <w:r>
        <w:t>stearinsyra (E570)</w:t>
      </w:r>
    </w:p>
    <w:p w14:paraId="44839E3A" w14:textId="77777777" w:rsidR="00D577CD" w:rsidRPr="00E0446F" w:rsidRDefault="007A0A3F" w:rsidP="00D50984">
      <w:pPr>
        <w:pStyle w:val="EMEABodyText"/>
        <w:rPr>
          <w:noProof/>
        </w:rPr>
      </w:pPr>
      <w:proofErr w:type="spellStart"/>
      <w:r>
        <w:t>magnesiumstearat</w:t>
      </w:r>
      <w:proofErr w:type="spellEnd"/>
      <w:r>
        <w:t xml:space="preserve"> (E470b)</w:t>
      </w:r>
    </w:p>
    <w:p w14:paraId="0859EE4A" w14:textId="77777777" w:rsidR="00D577CD" w:rsidRPr="00E0446F" w:rsidRDefault="007A0A3F" w:rsidP="00D50984">
      <w:pPr>
        <w:pStyle w:val="EMEABodyText"/>
        <w:rPr>
          <w:noProof/>
        </w:rPr>
      </w:pPr>
      <w:proofErr w:type="spellStart"/>
      <w:r>
        <w:t>hydroxipropylcellulosa</w:t>
      </w:r>
      <w:proofErr w:type="spellEnd"/>
      <w:r>
        <w:t xml:space="preserve"> (E463)</w:t>
      </w:r>
    </w:p>
    <w:p w14:paraId="7D1750D7" w14:textId="77777777" w:rsidR="00D577CD" w:rsidRPr="00E0446F" w:rsidRDefault="007A0A3F" w:rsidP="00D50984">
      <w:pPr>
        <w:pStyle w:val="EMEABodyText"/>
        <w:rPr>
          <w:noProof/>
        </w:rPr>
      </w:pPr>
      <w:r>
        <w:t>kiseldioxid (E551)</w:t>
      </w:r>
    </w:p>
    <w:p w14:paraId="02853EA5" w14:textId="77777777" w:rsidR="00D577CD" w:rsidRPr="00797081" w:rsidRDefault="00D577CD" w:rsidP="00D50984">
      <w:pPr>
        <w:pStyle w:val="EMEABodyText"/>
        <w:rPr>
          <w:noProof/>
        </w:rPr>
      </w:pPr>
    </w:p>
    <w:p w14:paraId="34DDF890" w14:textId="77777777" w:rsidR="00D41E14" w:rsidRPr="00E0446F" w:rsidRDefault="007A0A3F" w:rsidP="00D50984">
      <w:pPr>
        <w:pStyle w:val="EMEABodyText"/>
        <w:keepNext/>
      </w:pPr>
      <w:r>
        <w:rPr>
          <w:u w:val="single"/>
        </w:rPr>
        <w:t>Filmdragering</w:t>
      </w:r>
    </w:p>
    <w:p w14:paraId="235809C0" w14:textId="4EABEE33" w:rsidR="00C44EC5" w:rsidRPr="00797081" w:rsidRDefault="00C44EC5" w:rsidP="00D50984">
      <w:pPr>
        <w:pStyle w:val="EMEABodyText"/>
        <w:keepNext/>
      </w:pPr>
    </w:p>
    <w:p w14:paraId="037ADDC6" w14:textId="77777777" w:rsidR="00D577CD" w:rsidRPr="00E0446F" w:rsidRDefault="007A0A3F" w:rsidP="00D50984">
      <w:pPr>
        <w:pStyle w:val="EMEABodyText"/>
        <w:rPr>
          <w:noProof/>
        </w:rPr>
      </w:pPr>
      <w:proofErr w:type="spellStart"/>
      <w:r>
        <w:t>hypromellos</w:t>
      </w:r>
      <w:proofErr w:type="spellEnd"/>
      <w:r>
        <w:t xml:space="preserve"> (</w:t>
      </w:r>
      <w:proofErr w:type="spellStart"/>
      <w:r>
        <w:t>hydroxipropylmetylcellulosa</w:t>
      </w:r>
      <w:proofErr w:type="spellEnd"/>
      <w:r>
        <w:t>, E464)</w:t>
      </w:r>
    </w:p>
    <w:p w14:paraId="1B9AB24C" w14:textId="77777777" w:rsidR="00D577CD" w:rsidRPr="000B52A5" w:rsidRDefault="007A0A3F" w:rsidP="00D50984">
      <w:pPr>
        <w:pStyle w:val="EMEABodyText"/>
        <w:rPr>
          <w:noProof/>
          <w:lang w:val="it-IT"/>
        </w:rPr>
      </w:pPr>
      <w:proofErr w:type="spellStart"/>
      <w:r w:rsidRPr="000B52A5">
        <w:rPr>
          <w:lang w:val="it-IT"/>
        </w:rPr>
        <w:t>titandioxid</w:t>
      </w:r>
      <w:proofErr w:type="spellEnd"/>
      <w:r w:rsidRPr="000B52A5">
        <w:rPr>
          <w:lang w:val="it-IT"/>
        </w:rPr>
        <w:t xml:space="preserve"> (E171)</w:t>
      </w:r>
    </w:p>
    <w:p w14:paraId="18B6DE63" w14:textId="77777777" w:rsidR="00D577CD" w:rsidRPr="000B52A5" w:rsidRDefault="007A0A3F" w:rsidP="00D50984">
      <w:pPr>
        <w:pStyle w:val="EMEABodyText"/>
        <w:rPr>
          <w:noProof/>
          <w:lang w:val="it-IT"/>
        </w:rPr>
      </w:pPr>
      <w:r w:rsidRPr="000B52A5">
        <w:rPr>
          <w:lang w:val="it-IT"/>
        </w:rPr>
        <w:t>talk (E553b)</w:t>
      </w:r>
    </w:p>
    <w:p w14:paraId="3A7E2819" w14:textId="77777777" w:rsidR="00D577CD" w:rsidRPr="000B52A5" w:rsidRDefault="007A0A3F" w:rsidP="00D50984">
      <w:pPr>
        <w:pStyle w:val="EMEABodyText"/>
        <w:rPr>
          <w:lang w:val="it-IT"/>
        </w:rPr>
      </w:pPr>
      <w:proofErr w:type="spellStart"/>
      <w:r w:rsidRPr="000B52A5">
        <w:rPr>
          <w:lang w:val="it-IT"/>
        </w:rPr>
        <w:t>triacetin</w:t>
      </w:r>
      <w:proofErr w:type="spellEnd"/>
      <w:r w:rsidRPr="000B52A5">
        <w:rPr>
          <w:lang w:val="it-IT"/>
        </w:rPr>
        <w:t xml:space="preserve"> (E1518)</w:t>
      </w:r>
    </w:p>
    <w:p w14:paraId="14D52066" w14:textId="77777777" w:rsidR="00D577CD" w:rsidRPr="00E0446F" w:rsidRDefault="007A0A3F" w:rsidP="00D50984">
      <w:pPr>
        <w:pStyle w:val="EMEABodyText"/>
      </w:pPr>
      <w:r>
        <w:t>röd järnoxid (E172)</w:t>
      </w:r>
    </w:p>
    <w:p w14:paraId="4F48B050" w14:textId="77777777" w:rsidR="00D577CD" w:rsidRPr="00797081" w:rsidRDefault="00D577CD" w:rsidP="00D50984">
      <w:pPr>
        <w:pStyle w:val="EMEABodyText"/>
      </w:pPr>
    </w:p>
    <w:p w14:paraId="32A0BCF0" w14:textId="77777777" w:rsidR="00D577CD" w:rsidRPr="00E0446F" w:rsidRDefault="007A0A3F" w:rsidP="00D50984">
      <w:pPr>
        <w:pStyle w:val="EMEAHeading2"/>
        <w:keepLines w:val="0"/>
        <w:outlineLvl w:val="9"/>
        <w:rPr>
          <w:noProof/>
        </w:rPr>
      </w:pPr>
      <w:r>
        <w:t>6.2</w:t>
      </w:r>
      <w:r>
        <w:tab/>
      </w:r>
      <w:proofErr w:type="spellStart"/>
      <w:r>
        <w:t>Inkompatibiliteter</w:t>
      </w:r>
      <w:proofErr w:type="spellEnd"/>
    </w:p>
    <w:p w14:paraId="5B7D0ECA" w14:textId="77777777" w:rsidR="00D577CD" w:rsidRPr="00797081" w:rsidRDefault="00D577CD" w:rsidP="00D50984">
      <w:pPr>
        <w:pStyle w:val="EMEABodyText"/>
        <w:keepNext/>
        <w:rPr>
          <w:noProof/>
        </w:rPr>
      </w:pPr>
    </w:p>
    <w:p w14:paraId="7D0BFA8D" w14:textId="77777777" w:rsidR="00D41E14" w:rsidRPr="00E0446F" w:rsidRDefault="007A0A3F" w:rsidP="00D50984">
      <w:pPr>
        <w:pStyle w:val="EMEABodyText"/>
      </w:pPr>
      <w:r>
        <w:t>Ej relevant.</w:t>
      </w:r>
    </w:p>
    <w:p w14:paraId="7C74EB24" w14:textId="42958494" w:rsidR="00D577CD" w:rsidRPr="00797081" w:rsidRDefault="00D577CD" w:rsidP="00D50984">
      <w:pPr>
        <w:pStyle w:val="EMEABodyText"/>
        <w:rPr>
          <w:noProof/>
        </w:rPr>
      </w:pPr>
    </w:p>
    <w:p w14:paraId="2C6DBE36" w14:textId="77777777" w:rsidR="00D577CD" w:rsidRPr="00E0446F" w:rsidRDefault="007A0A3F" w:rsidP="00D50984">
      <w:pPr>
        <w:pStyle w:val="EMEAHeading2"/>
        <w:keepLines w:val="0"/>
        <w:outlineLvl w:val="9"/>
        <w:rPr>
          <w:noProof/>
        </w:rPr>
      </w:pPr>
      <w:r>
        <w:t>6.3</w:t>
      </w:r>
      <w:r>
        <w:tab/>
        <w:t>Hållbarhet</w:t>
      </w:r>
    </w:p>
    <w:p w14:paraId="0926FA75" w14:textId="77777777" w:rsidR="00D577CD" w:rsidRPr="00797081" w:rsidRDefault="00D577CD" w:rsidP="00D50984">
      <w:pPr>
        <w:pStyle w:val="EMEABodyText"/>
        <w:keepNext/>
        <w:rPr>
          <w:noProof/>
        </w:rPr>
      </w:pPr>
    </w:p>
    <w:p w14:paraId="37631001" w14:textId="77777777" w:rsidR="00D577CD" w:rsidRPr="00E0446F" w:rsidRDefault="007A0A3F" w:rsidP="00D50984">
      <w:pPr>
        <w:pStyle w:val="EMEABodyText"/>
        <w:rPr>
          <w:noProof/>
        </w:rPr>
      </w:pPr>
      <w:r>
        <w:t>2 år</w:t>
      </w:r>
    </w:p>
    <w:p w14:paraId="6E69C45C" w14:textId="77777777" w:rsidR="00D577CD" w:rsidRPr="00797081" w:rsidRDefault="00D577CD" w:rsidP="00D50984">
      <w:pPr>
        <w:pStyle w:val="EMEABodyText"/>
        <w:rPr>
          <w:noProof/>
        </w:rPr>
      </w:pPr>
    </w:p>
    <w:p w14:paraId="6A9F00FE" w14:textId="77777777" w:rsidR="00D577CD" w:rsidRPr="00E0446F" w:rsidRDefault="007A0A3F" w:rsidP="00D50984">
      <w:pPr>
        <w:pStyle w:val="EMEAHeading2"/>
        <w:keepLines w:val="0"/>
        <w:outlineLvl w:val="9"/>
        <w:rPr>
          <w:noProof/>
        </w:rPr>
      </w:pPr>
      <w:r>
        <w:t>6.4</w:t>
      </w:r>
      <w:r>
        <w:tab/>
        <w:t>Särskilda förvaringsanvisningar</w:t>
      </w:r>
    </w:p>
    <w:p w14:paraId="70F60EF9" w14:textId="77777777" w:rsidR="00D577CD" w:rsidRPr="00797081" w:rsidRDefault="00D577CD" w:rsidP="00D50984">
      <w:pPr>
        <w:pStyle w:val="EMEABodyText"/>
        <w:keepNext/>
        <w:rPr>
          <w:noProof/>
        </w:rPr>
      </w:pPr>
    </w:p>
    <w:p w14:paraId="2AA96C95" w14:textId="74A249FC" w:rsidR="00D577CD" w:rsidRPr="00E0446F" w:rsidRDefault="007A0A3F" w:rsidP="00D50984">
      <w:pPr>
        <w:pStyle w:val="EMEABodyText"/>
        <w:rPr>
          <w:noProof/>
        </w:rPr>
      </w:pPr>
      <w:r>
        <w:t>Förvaras vid högst 30 °C.</w:t>
      </w:r>
    </w:p>
    <w:p w14:paraId="40B74900" w14:textId="77777777" w:rsidR="00E676EF" w:rsidRPr="00797081" w:rsidRDefault="00E676EF" w:rsidP="00D50984">
      <w:pPr>
        <w:pStyle w:val="EMEABodyText"/>
        <w:rPr>
          <w:noProof/>
        </w:rPr>
      </w:pPr>
    </w:p>
    <w:p w14:paraId="527859AB" w14:textId="77777777" w:rsidR="00D577CD" w:rsidRPr="00E0446F" w:rsidRDefault="007A0A3F" w:rsidP="00D50984">
      <w:pPr>
        <w:pStyle w:val="EMEAHeading2"/>
        <w:keepLines w:val="0"/>
        <w:outlineLvl w:val="9"/>
        <w:rPr>
          <w:noProof/>
        </w:rPr>
      </w:pPr>
      <w:r>
        <w:t>6.5</w:t>
      </w:r>
      <w:r>
        <w:tab/>
        <w:t>Förpackningstyp och innehåll</w:t>
      </w:r>
    </w:p>
    <w:p w14:paraId="6E14D8B3" w14:textId="77777777" w:rsidR="00D577CD" w:rsidRPr="00797081" w:rsidRDefault="00D577CD" w:rsidP="00D50984">
      <w:pPr>
        <w:pStyle w:val="EMEABodyText"/>
        <w:keepNext/>
        <w:rPr>
          <w:noProof/>
        </w:rPr>
      </w:pPr>
    </w:p>
    <w:p w14:paraId="30CA343A" w14:textId="77777777" w:rsidR="00D577CD" w:rsidRPr="00E0446F" w:rsidRDefault="007A0A3F" w:rsidP="00D50984">
      <w:pPr>
        <w:pStyle w:val="EMEABodyText"/>
        <w:rPr>
          <w:noProof/>
        </w:rPr>
      </w:pPr>
      <w:proofErr w:type="spellStart"/>
      <w:r>
        <w:t>High</w:t>
      </w:r>
      <w:proofErr w:type="spellEnd"/>
      <w:r>
        <w:t xml:space="preserve"> </w:t>
      </w:r>
      <w:proofErr w:type="spellStart"/>
      <w:r>
        <w:t>density</w:t>
      </w:r>
      <w:proofErr w:type="spellEnd"/>
      <w:r>
        <w:t xml:space="preserve"> </w:t>
      </w:r>
      <w:proofErr w:type="spellStart"/>
      <w:r>
        <w:t>polyethylene</w:t>
      </w:r>
      <w:proofErr w:type="spellEnd"/>
      <w:r>
        <w:t xml:space="preserve"> (HDPE) flaska med en barnskyddande </w:t>
      </w:r>
      <w:proofErr w:type="spellStart"/>
      <w:r>
        <w:t>polypropylen</w:t>
      </w:r>
      <w:proofErr w:type="spellEnd"/>
      <w:r>
        <w:t xml:space="preserve">-förslutning. Varje flaska innehåller 30 filmdragerade tabletter och </w:t>
      </w:r>
      <w:proofErr w:type="spellStart"/>
      <w:r>
        <w:t>silikagel</w:t>
      </w:r>
      <w:proofErr w:type="spellEnd"/>
      <w:r>
        <w:t xml:space="preserve"> torkmedel.</w:t>
      </w:r>
    </w:p>
    <w:p w14:paraId="58426FCF" w14:textId="77777777" w:rsidR="00D577CD" w:rsidRPr="00797081" w:rsidRDefault="00D577CD" w:rsidP="00D50984">
      <w:pPr>
        <w:pStyle w:val="EMEABodyText"/>
        <w:rPr>
          <w:noProof/>
        </w:rPr>
      </w:pPr>
    </w:p>
    <w:p w14:paraId="07C830C5" w14:textId="77777777" w:rsidR="00D577CD" w:rsidRPr="00E0446F" w:rsidRDefault="007A0A3F" w:rsidP="00D50984">
      <w:pPr>
        <w:pStyle w:val="EMEABodyText"/>
        <w:rPr>
          <w:noProof/>
        </w:rPr>
      </w:pPr>
      <w:r>
        <w:t>Följande förpackningsstorlekar finns tillgängliga: yttre kartong innehållande 1 flaska med 30 filmdragerade tabletter och yttre kartong innehållande 90 (3 flaskor med 30) filmdragerade tabletter.</w:t>
      </w:r>
    </w:p>
    <w:p w14:paraId="26039D81" w14:textId="77777777" w:rsidR="00D577CD" w:rsidRPr="00797081" w:rsidRDefault="00D577CD" w:rsidP="00D50984">
      <w:pPr>
        <w:pStyle w:val="EMEABodyText"/>
        <w:rPr>
          <w:noProof/>
        </w:rPr>
      </w:pPr>
    </w:p>
    <w:p w14:paraId="73BE3095" w14:textId="77777777" w:rsidR="00D577CD" w:rsidRPr="00E0446F" w:rsidRDefault="007A0A3F" w:rsidP="00D50984">
      <w:pPr>
        <w:pStyle w:val="EMEABodyText"/>
        <w:rPr>
          <w:noProof/>
        </w:rPr>
      </w:pPr>
      <w:r>
        <w:t>Eventuellt kommer inte alla förpackningsstorlekar att marknadsföras.</w:t>
      </w:r>
    </w:p>
    <w:p w14:paraId="625AB259" w14:textId="77777777" w:rsidR="00F022D3" w:rsidRPr="00797081" w:rsidRDefault="00F022D3" w:rsidP="00D50984">
      <w:pPr>
        <w:pStyle w:val="EMEABodyText"/>
        <w:rPr>
          <w:noProof/>
        </w:rPr>
      </w:pPr>
    </w:p>
    <w:p w14:paraId="4C78E1AA" w14:textId="77777777" w:rsidR="00D577CD" w:rsidRPr="00E0446F" w:rsidRDefault="007A0A3F" w:rsidP="00D50984">
      <w:pPr>
        <w:pStyle w:val="EMEAHeading2"/>
        <w:keepLines w:val="0"/>
        <w:outlineLvl w:val="9"/>
        <w:rPr>
          <w:noProof/>
        </w:rPr>
      </w:pPr>
      <w:r>
        <w:lastRenderedPageBreak/>
        <w:t>6.6</w:t>
      </w:r>
      <w:r>
        <w:tab/>
        <w:t>Särskilda anvisningar för destruktion</w:t>
      </w:r>
    </w:p>
    <w:p w14:paraId="54760EB9" w14:textId="77777777" w:rsidR="00D577CD" w:rsidRPr="00797081" w:rsidRDefault="00D577CD" w:rsidP="00D50984">
      <w:pPr>
        <w:pStyle w:val="EMEABodyText"/>
        <w:keepNext/>
        <w:rPr>
          <w:noProof/>
        </w:rPr>
      </w:pPr>
    </w:p>
    <w:p w14:paraId="501FB27D" w14:textId="77777777" w:rsidR="00D577CD" w:rsidRPr="00E0446F" w:rsidRDefault="007A0A3F" w:rsidP="00D50984">
      <w:pPr>
        <w:pStyle w:val="EMEABodyText"/>
      </w:pPr>
      <w:r>
        <w:t>Ej använt läkemedel och avfall ska kasseras enligt gällande anvisningar.</w:t>
      </w:r>
    </w:p>
    <w:p w14:paraId="6B0F32BC" w14:textId="77777777" w:rsidR="00D577CD" w:rsidRPr="00797081" w:rsidRDefault="00D577CD" w:rsidP="00D50984">
      <w:pPr>
        <w:pStyle w:val="EMEABodyText"/>
      </w:pPr>
    </w:p>
    <w:p w14:paraId="411A4185" w14:textId="77777777" w:rsidR="00D577CD" w:rsidRPr="00797081" w:rsidRDefault="00D577CD" w:rsidP="00D50984">
      <w:pPr>
        <w:pStyle w:val="EMEABodyText"/>
        <w:rPr>
          <w:noProof/>
        </w:rPr>
      </w:pPr>
    </w:p>
    <w:p w14:paraId="27506276" w14:textId="0695626C" w:rsidR="00D577CD" w:rsidRPr="00E0446F" w:rsidRDefault="00296BB8" w:rsidP="00D50984">
      <w:pPr>
        <w:pStyle w:val="EMEAHeading1"/>
        <w:keepLines w:val="0"/>
        <w:outlineLvl w:val="9"/>
        <w:rPr>
          <w:noProof/>
        </w:rPr>
      </w:pPr>
      <w:r>
        <w:rPr>
          <w:caps w:val="0"/>
        </w:rPr>
        <w:t>7.</w:t>
      </w:r>
      <w:r>
        <w:rPr>
          <w:caps w:val="0"/>
        </w:rPr>
        <w:tab/>
        <w:t>INNEHAVARE AV GODKÄNNANDE FÖR FÖRSÄLJNING</w:t>
      </w:r>
    </w:p>
    <w:p w14:paraId="51DE05DC" w14:textId="77777777" w:rsidR="00D577CD" w:rsidRPr="00797081" w:rsidRDefault="00D577CD" w:rsidP="00D50984">
      <w:pPr>
        <w:pStyle w:val="EMEABodyText"/>
        <w:keepNext/>
        <w:rPr>
          <w:noProof/>
        </w:rPr>
      </w:pPr>
    </w:p>
    <w:p w14:paraId="4D939D37" w14:textId="77777777" w:rsidR="00954FA5" w:rsidRPr="00E0446F" w:rsidRDefault="007A0A3F" w:rsidP="00D50984">
      <w:pPr>
        <w:pStyle w:val="EMEABodyText"/>
        <w:keepNext/>
      </w:pPr>
      <w:r>
        <w:t>Bristol</w:t>
      </w:r>
      <w:r>
        <w:noBreakHyphen/>
        <w:t>Myers Squibb </w:t>
      </w:r>
      <w:proofErr w:type="spellStart"/>
      <w:r>
        <w:t>Pharma</w:t>
      </w:r>
      <w:proofErr w:type="spellEnd"/>
      <w:r>
        <w:t> EEIG</w:t>
      </w:r>
    </w:p>
    <w:p w14:paraId="3B4219E2" w14:textId="77777777" w:rsidR="00001ABA" w:rsidRPr="00797081" w:rsidRDefault="007A0A3F" w:rsidP="00D50984">
      <w:pPr>
        <w:pStyle w:val="EMEABodyText"/>
        <w:keepNext/>
        <w:rPr>
          <w:lang w:val="en-US"/>
        </w:rPr>
      </w:pPr>
      <w:r w:rsidRPr="00797081">
        <w:rPr>
          <w:lang w:val="en-US"/>
        </w:rPr>
        <w:t>Plaza 254</w:t>
      </w:r>
    </w:p>
    <w:p w14:paraId="25225B7F" w14:textId="77777777" w:rsidR="00001ABA" w:rsidRPr="00797081" w:rsidRDefault="007A0A3F" w:rsidP="00D50984">
      <w:pPr>
        <w:pStyle w:val="EMEABodyText"/>
        <w:keepNext/>
        <w:rPr>
          <w:lang w:val="en-US"/>
        </w:rPr>
      </w:pPr>
      <w:r w:rsidRPr="00797081">
        <w:rPr>
          <w:lang w:val="en-US"/>
        </w:rPr>
        <w:t>Blanchardstown Corporate Park 2</w:t>
      </w:r>
    </w:p>
    <w:p w14:paraId="33032E15" w14:textId="6371F073" w:rsidR="00666D05" w:rsidRPr="00797081" w:rsidRDefault="007A0A3F" w:rsidP="00D50984">
      <w:pPr>
        <w:pStyle w:val="EMEABodyText"/>
        <w:keepNext/>
        <w:rPr>
          <w:lang w:val="en-US"/>
        </w:rPr>
      </w:pPr>
      <w:r w:rsidRPr="00797081">
        <w:rPr>
          <w:lang w:val="en-US"/>
        </w:rPr>
        <w:t>Dublin 15, D15 T867</w:t>
      </w:r>
    </w:p>
    <w:p w14:paraId="1C0BB313" w14:textId="77777777" w:rsidR="00666D05" w:rsidRPr="00E0446F" w:rsidRDefault="007A0A3F" w:rsidP="00D50984">
      <w:pPr>
        <w:pStyle w:val="EMEABodyText"/>
        <w:keepNext/>
      </w:pPr>
      <w:r>
        <w:t>Irland</w:t>
      </w:r>
    </w:p>
    <w:p w14:paraId="07E19268" w14:textId="77777777" w:rsidR="00D577CD" w:rsidRPr="00797081" w:rsidRDefault="00D577CD" w:rsidP="00D50984">
      <w:pPr>
        <w:pStyle w:val="EMEABodyText"/>
        <w:keepNext/>
        <w:rPr>
          <w:noProof/>
        </w:rPr>
      </w:pPr>
    </w:p>
    <w:p w14:paraId="73BA6397" w14:textId="77777777" w:rsidR="00D577CD" w:rsidRPr="00797081" w:rsidRDefault="00D577CD" w:rsidP="00D50984">
      <w:pPr>
        <w:pStyle w:val="EMEABodyText"/>
        <w:rPr>
          <w:noProof/>
        </w:rPr>
      </w:pPr>
    </w:p>
    <w:p w14:paraId="508B8074" w14:textId="526E516D" w:rsidR="00D577CD" w:rsidRPr="00E0446F" w:rsidRDefault="00296BB8" w:rsidP="00D50984">
      <w:pPr>
        <w:pStyle w:val="EMEAHeading1"/>
        <w:keepLines w:val="0"/>
        <w:outlineLvl w:val="9"/>
        <w:rPr>
          <w:noProof/>
        </w:rPr>
      </w:pPr>
      <w:r>
        <w:rPr>
          <w:caps w:val="0"/>
        </w:rPr>
        <w:t>8.</w:t>
      </w:r>
      <w:r>
        <w:rPr>
          <w:caps w:val="0"/>
        </w:rPr>
        <w:tab/>
        <w:t>NUMMER PÅ GODKÄNNANDE FÖR FÖRSÄLJNING</w:t>
      </w:r>
    </w:p>
    <w:p w14:paraId="12CBD1DD" w14:textId="77777777" w:rsidR="00D577CD" w:rsidRPr="00797081" w:rsidRDefault="00D577CD" w:rsidP="00D50984">
      <w:pPr>
        <w:pStyle w:val="EMEABodyText"/>
        <w:keepNext/>
        <w:rPr>
          <w:noProof/>
        </w:rPr>
      </w:pPr>
    </w:p>
    <w:p w14:paraId="303EB818" w14:textId="77777777" w:rsidR="00D577CD" w:rsidRPr="00E0446F" w:rsidRDefault="007A0A3F" w:rsidP="00D50984">
      <w:pPr>
        <w:pStyle w:val="EMEABodyText"/>
        <w:keepNext/>
        <w:rPr>
          <w:noProof/>
        </w:rPr>
      </w:pPr>
      <w:r>
        <w:t>EU/1/15/1025/001</w:t>
      </w:r>
      <w:r>
        <w:noBreakHyphen/>
        <w:t>002</w:t>
      </w:r>
    </w:p>
    <w:p w14:paraId="71293C05" w14:textId="77777777" w:rsidR="00916FA2" w:rsidRPr="00797081" w:rsidRDefault="00916FA2" w:rsidP="00D50984">
      <w:pPr>
        <w:pStyle w:val="EMEABodyText"/>
        <w:keepNext/>
        <w:rPr>
          <w:noProof/>
        </w:rPr>
      </w:pPr>
    </w:p>
    <w:p w14:paraId="55F07AB6" w14:textId="77777777" w:rsidR="00530DC5" w:rsidRPr="00797081" w:rsidRDefault="00530DC5" w:rsidP="00D50984">
      <w:pPr>
        <w:pStyle w:val="EMEABodyText"/>
        <w:rPr>
          <w:noProof/>
        </w:rPr>
      </w:pPr>
    </w:p>
    <w:p w14:paraId="05A06B5E" w14:textId="619557F2" w:rsidR="00D577CD" w:rsidRPr="00E0446F" w:rsidRDefault="00296BB8" w:rsidP="00D50984">
      <w:pPr>
        <w:pStyle w:val="EMEAHeading1"/>
        <w:keepLines w:val="0"/>
        <w:outlineLvl w:val="9"/>
        <w:rPr>
          <w:noProof/>
        </w:rPr>
      </w:pPr>
      <w:r>
        <w:rPr>
          <w:caps w:val="0"/>
        </w:rPr>
        <w:t>9.</w:t>
      </w:r>
      <w:r>
        <w:rPr>
          <w:caps w:val="0"/>
        </w:rPr>
        <w:tab/>
        <w:t>DATUM FÖR FÖRSTA GODKÄNNANDE/FÖRNYAT GODKÄNNANDE</w:t>
      </w:r>
    </w:p>
    <w:p w14:paraId="7643A10E" w14:textId="77777777" w:rsidR="00D577CD" w:rsidRPr="00797081" w:rsidRDefault="00D577CD" w:rsidP="00D50984">
      <w:pPr>
        <w:pStyle w:val="EMEABodyText"/>
        <w:keepNext/>
        <w:rPr>
          <w:noProof/>
        </w:rPr>
      </w:pPr>
    </w:p>
    <w:p w14:paraId="1B8680DC" w14:textId="77777777" w:rsidR="00D577CD" w:rsidRPr="00E0446F" w:rsidRDefault="007A0A3F" w:rsidP="00D50984">
      <w:pPr>
        <w:pStyle w:val="EMEABodyText"/>
        <w:keepNext/>
        <w:rPr>
          <w:noProof/>
        </w:rPr>
      </w:pPr>
      <w:r>
        <w:t>Datum för det första godkännandet: 13 juli 2015</w:t>
      </w:r>
    </w:p>
    <w:p w14:paraId="120A4B9F" w14:textId="771024EE" w:rsidR="00D577CD" w:rsidRPr="00E0446F" w:rsidRDefault="007A0A3F" w:rsidP="00D50984">
      <w:pPr>
        <w:pStyle w:val="EMEABodyText"/>
        <w:keepNext/>
        <w:rPr>
          <w:noProof/>
        </w:rPr>
      </w:pPr>
      <w:r>
        <w:t>Datum för förnyat godkännande: 27 mars 2020</w:t>
      </w:r>
    </w:p>
    <w:p w14:paraId="3003C21E" w14:textId="77777777" w:rsidR="00D577CD" w:rsidRPr="00797081" w:rsidRDefault="00D577CD" w:rsidP="00D50984">
      <w:pPr>
        <w:pStyle w:val="EMEABodyText"/>
        <w:keepNext/>
        <w:rPr>
          <w:noProof/>
        </w:rPr>
      </w:pPr>
    </w:p>
    <w:p w14:paraId="1B3ACAF3" w14:textId="77777777" w:rsidR="00D577CD" w:rsidRPr="00797081" w:rsidRDefault="00D577CD" w:rsidP="00D50984">
      <w:pPr>
        <w:pStyle w:val="EMEABodyText"/>
        <w:rPr>
          <w:noProof/>
        </w:rPr>
      </w:pPr>
    </w:p>
    <w:p w14:paraId="39887BC8" w14:textId="1240EDF5" w:rsidR="00D577CD" w:rsidRPr="00E0446F" w:rsidRDefault="00296BB8" w:rsidP="00D50984">
      <w:pPr>
        <w:pStyle w:val="EMEAHeading1"/>
        <w:keepLines w:val="0"/>
        <w:outlineLvl w:val="9"/>
        <w:rPr>
          <w:noProof/>
        </w:rPr>
      </w:pPr>
      <w:r>
        <w:rPr>
          <w:caps w:val="0"/>
        </w:rPr>
        <w:t>10.</w:t>
      </w:r>
      <w:r>
        <w:rPr>
          <w:caps w:val="0"/>
        </w:rPr>
        <w:tab/>
        <w:t>DATUM FÖR ÖVERSYN AV PRODUKTRESUMÉN</w:t>
      </w:r>
    </w:p>
    <w:p w14:paraId="440187A4" w14:textId="77777777" w:rsidR="00D577CD" w:rsidRPr="00797081" w:rsidRDefault="00D577CD" w:rsidP="00D50984">
      <w:pPr>
        <w:pStyle w:val="EMEABodyText"/>
        <w:keepNext/>
        <w:rPr>
          <w:noProof/>
        </w:rPr>
      </w:pPr>
    </w:p>
    <w:p w14:paraId="09BD6C35" w14:textId="27B41A16" w:rsidR="00D577CD" w:rsidRPr="00E0446F" w:rsidRDefault="007A0A3F" w:rsidP="00D50984">
      <w:pPr>
        <w:pStyle w:val="EMEABodyText"/>
        <w:keepNext/>
        <w:rPr>
          <w:noProof/>
        </w:rPr>
      </w:pPr>
      <w:r>
        <w:t xml:space="preserve">Ytterligare information om detta läkemedel finns på Europeiska läkemedelsmyndighetens webbplats </w:t>
      </w:r>
      <w:ins w:id="625" w:author="BMS" w:date="2025-03-10T10:18:00Z">
        <w:r w:rsidR="0003710B" w:rsidRPr="00E0446F">
          <w:fldChar w:fldCharType="begin"/>
        </w:r>
        <w:r w:rsidR="0003710B" w:rsidRPr="00E0446F">
          <w:instrText>HYPERLINK "https://www.ema.europa.eu"</w:instrText>
        </w:r>
        <w:r w:rsidR="0003710B" w:rsidRPr="00E0446F">
          <w:fldChar w:fldCharType="separate"/>
        </w:r>
        <w:r>
          <w:rPr>
            <w:rStyle w:val="Hyperlink"/>
          </w:rPr>
          <w:t>https://www.ema.europa.eu</w:t>
        </w:r>
        <w:r w:rsidR="0003710B" w:rsidRPr="00E0446F">
          <w:rPr>
            <w:rStyle w:val="Hyperlink"/>
          </w:rPr>
          <w:fldChar w:fldCharType="end"/>
        </w:r>
      </w:ins>
      <w:del w:id="626" w:author="BMS" w:date="2025-03-07T12:32:00Z">
        <w:r w:rsidRPr="00E0446F" w:rsidDel="0003710B">
          <w:fldChar w:fldCharType="begin"/>
        </w:r>
        <w:r w:rsidRPr="00E0446F" w:rsidDel="0003710B">
          <w:delInstrText>HYPERLINK "http://www.ema.europa.eu"</w:delInstrText>
        </w:r>
        <w:r w:rsidRPr="00E0446F" w:rsidDel="0003710B">
          <w:fldChar w:fldCharType="separate"/>
        </w:r>
        <w:r>
          <w:rPr>
            <w:rStyle w:val="Hyperlink"/>
          </w:rPr>
          <w:delText>http://www.ema.europa.eu</w:delText>
        </w:r>
        <w:r w:rsidRPr="00E0446F" w:rsidDel="0003710B">
          <w:rPr>
            <w:rStyle w:val="Hyperlink"/>
          </w:rPr>
          <w:fldChar w:fldCharType="end"/>
        </w:r>
      </w:del>
      <w:r>
        <w:t>.</w:t>
      </w:r>
    </w:p>
    <w:p w14:paraId="42ECE7A0" w14:textId="77777777" w:rsidR="000C5B3E" w:rsidRPr="00797081" w:rsidRDefault="000C5B3E" w:rsidP="00D50984">
      <w:pPr>
        <w:pStyle w:val="EMEABodyText"/>
        <w:keepNext/>
      </w:pPr>
    </w:p>
    <w:p w14:paraId="157EABB6" w14:textId="77777777" w:rsidR="000C5B3E" w:rsidRPr="00797081" w:rsidRDefault="000C5B3E" w:rsidP="00D50984">
      <w:pPr>
        <w:pStyle w:val="EMEABodyText"/>
        <w:keepNext/>
      </w:pPr>
    </w:p>
    <w:p w14:paraId="378E1CA4" w14:textId="46666E86" w:rsidR="000C5B3E" w:rsidRPr="00E0446F" w:rsidRDefault="00BE566C" w:rsidP="00D50984">
      <w:pPr>
        <w:pStyle w:val="EMEABodyText"/>
      </w:pPr>
      <w:r>
        <w:br w:type="page"/>
      </w:r>
    </w:p>
    <w:p w14:paraId="61ED89E8" w14:textId="77777777" w:rsidR="000C5B3E" w:rsidRPr="00797081" w:rsidRDefault="000C5B3E" w:rsidP="00D50984">
      <w:pPr>
        <w:pStyle w:val="EMEABodyText"/>
      </w:pPr>
    </w:p>
    <w:p w14:paraId="70D06A50" w14:textId="77777777" w:rsidR="000C5B3E" w:rsidRPr="00797081" w:rsidRDefault="000C5B3E" w:rsidP="00D50984">
      <w:pPr>
        <w:pStyle w:val="EMEABodyText"/>
      </w:pPr>
    </w:p>
    <w:p w14:paraId="068B6186" w14:textId="62AAE6A7" w:rsidR="000C5B3E" w:rsidRPr="00797081" w:rsidRDefault="000C5B3E" w:rsidP="00D50984">
      <w:pPr>
        <w:pStyle w:val="EMEABodyText"/>
      </w:pPr>
    </w:p>
    <w:p w14:paraId="515F8044" w14:textId="77777777" w:rsidR="00BE566C" w:rsidRPr="00797081" w:rsidRDefault="00BE566C" w:rsidP="00D50984">
      <w:pPr>
        <w:pStyle w:val="EMEABodyText"/>
      </w:pPr>
    </w:p>
    <w:p w14:paraId="2C28F8DE" w14:textId="77777777" w:rsidR="000C5B3E" w:rsidRPr="00797081" w:rsidRDefault="000C5B3E" w:rsidP="00D50984">
      <w:pPr>
        <w:pStyle w:val="EMEABodyText"/>
      </w:pPr>
    </w:p>
    <w:p w14:paraId="3AE0366A" w14:textId="77777777" w:rsidR="000C5B3E" w:rsidRPr="00797081" w:rsidRDefault="000C5B3E" w:rsidP="00D50984">
      <w:pPr>
        <w:pStyle w:val="EMEABodyText"/>
      </w:pPr>
    </w:p>
    <w:p w14:paraId="46944B36" w14:textId="77777777" w:rsidR="000C5B3E" w:rsidRPr="00797081" w:rsidRDefault="000C5B3E" w:rsidP="00D50984">
      <w:pPr>
        <w:pStyle w:val="EMEABodyText"/>
      </w:pPr>
    </w:p>
    <w:p w14:paraId="42163421" w14:textId="77777777" w:rsidR="000C5B3E" w:rsidRPr="00797081" w:rsidRDefault="000C5B3E" w:rsidP="00D50984">
      <w:pPr>
        <w:pStyle w:val="EMEABodyText"/>
      </w:pPr>
    </w:p>
    <w:p w14:paraId="68DAA3D6" w14:textId="77777777" w:rsidR="000C5B3E" w:rsidRPr="00797081" w:rsidRDefault="000C5B3E" w:rsidP="00D50984">
      <w:pPr>
        <w:pStyle w:val="EMEABodyText"/>
      </w:pPr>
    </w:p>
    <w:p w14:paraId="26CC3E62" w14:textId="77777777" w:rsidR="000C5B3E" w:rsidRPr="00797081" w:rsidRDefault="000C5B3E" w:rsidP="00D50984">
      <w:pPr>
        <w:pStyle w:val="EMEABodyText"/>
      </w:pPr>
    </w:p>
    <w:p w14:paraId="0481EFD3" w14:textId="77777777" w:rsidR="000C5B3E" w:rsidRPr="00797081" w:rsidRDefault="000C5B3E" w:rsidP="00D50984">
      <w:pPr>
        <w:pStyle w:val="EMEABodyText"/>
      </w:pPr>
    </w:p>
    <w:p w14:paraId="07DA2A4D" w14:textId="77777777" w:rsidR="000C5B3E" w:rsidRPr="00797081" w:rsidRDefault="000C5B3E" w:rsidP="00D50984">
      <w:pPr>
        <w:pStyle w:val="EMEABodyText"/>
      </w:pPr>
    </w:p>
    <w:p w14:paraId="57958BBC" w14:textId="77777777" w:rsidR="000C5B3E" w:rsidRPr="00797081" w:rsidRDefault="000C5B3E" w:rsidP="00D50984">
      <w:pPr>
        <w:pStyle w:val="EMEABodyText"/>
      </w:pPr>
    </w:p>
    <w:p w14:paraId="1F1E9B3E" w14:textId="77777777" w:rsidR="000C5B3E" w:rsidRPr="00797081" w:rsidRDefault="000C5B3E" w:rsidP="00D50984">
      <w:pPr>
        <w:pStyle w:val="EMEABodyText"/>
      </w:pPr>
    </w:p>
    <w:p w14:paraId="74365B3C" w14:textId="77777777" w:rsidR="000C5B3E" w:rsidRPr="00797081" w:rsidRDefault="000C5B3E" w:rsidP="00D50984">
      <w:pPr>
        <w:pStyle w:val="EMEABodyText"/>
      </w:pPr>
    </w:p>
    <w:p w14:paraId="6456F219" w14:textId="77777777" w:rsidR="000C5B3E" w:rsidRPr="00797081" w:rsidRDefault="000C5B3E" w:rsidP="00D50984">
      <w:pPr>
        <w:pStyle w:val="EMEABodyText"/>
      </w:pPr>
    </w:p>
    <w:p w14:paraId="76929919" w14:textId="77777777" w:rsidR="000C5B3E" w:rsidRPr="00797081" w:rsidRDefault="000C5B3E" w:rsidP="00D50984">
      <w:pPr>
        <w:pStyle w:val="EMEABodyText"/>
      </w:pPr>
    </w:p>
    <w:p w14:paraId="71084320" w14:textId="77777777" w:rsidR="000C5B3E" w:rsidRPr="00797081" w:rsidRDefault="000C5B3E" w:rsidP="00D50984">
      <w:pPr>
        <w:pStyle w:val="EMEABodyText"/>
      </w:pPr>
    </w:p>
    <w:p w14:paraId="650403F4" w14:textId="77777777" w:rsidR="000C5B3E" w:rsidRPr="00797081" w:rsidRDefault="000C5B3E" w:rsidP="00D50984">
      <w:pPr>
        <w:pStyle w:val="EMEABodyText"/>
      </w:pPr>
    </w:p>
    <w:p w14:paraId="6618A60B" w14:textId="77777777" w:rsidR="000C5B3E" w:rsidRPr="00797081" w:rsidRDefault="000C5B3E" w:rsidP="00D50984">
      <w:pPr>
        <w:pStyle w:val="EMEABodyText"/>
      </w:pPr>
    </w:p>
    <w:p w14:paraId="5AA6DE3E" w14:textId="77777777" w:rsidR="000C5B3E" w:rsidRPr="00797081" w:rsidRDefault="000C5B3E" w:rsidP="00D50984">
      <w:pPr>
        <w:pStyle w:val="EMEABodyText"/>
      </w:pPr>
    </w:p>
    <w:p w14:paraId="4EA8E017" w14:textId="77777777" w:rsidR="007E3CF0" w:rsidRPr="00797081" w:rsidRDefault="007E3CF0" w:rsidP="00D50984">
      <w:pPr>
        <w:pStyle w:val="EMEABodyText"/>
      </w:pPr>
    </w:p>
    <w:p w14:paraId="3FA9BDF4" w14:textId="77777777" w:rsidR="000C5B3E" w:rsidRPr="00E0446F" w:rsidRDefault="007A0A3F" w:rsidP="00D50984">
      <w:pPr>
        <w:pStyle w:val="EMEATitle"/>
        <w:keepLines w:val="0"/>
      </w:pPr>
      <w:r>
        <w:t>BILAGA II</w:t>
      </w:r>
    </w:p>
    <w:p w14:paraId="6DE90D2F" w14:textId="77777777" w:rsidR="000C5B3E" w:rsidRPr="00797081" w:rsidRDefault="000C5B3E" w:rsidP="00D50984">
      <w:pPr>
        <w:pStyle w:val="EMEABodyText"/>
      </w:pPr>
    </w:p>
    <w:p w14:paraId="14C9BE1B" w14:textId="77777777" w:rsidR="00D41E14" w:rsidRPr="00E0446F" w:rsidRDefault="00296BB8" w:rsidP="00AC1104">
      <w:pPr>
        <w:pStyle w:val="EMEAHeading1"/>
        <w:keepLines w:val="0"/>
        <w:tabs>
          <w:tab w:val="clear" w:pos="567"/>
          <w:tab w:val="left" w:pos="1701"/>
        </w:tabs>
        <w:ind w:left="1701"/>
        <w:outlineLvl w:val="9"/>
        <w:rPr>
          <w:caps w:val="0"/>
        </w:rPr>
      </w:pPr>
      <w:r>
        <w:rPr>
          <w:caps w:val="0"/>
        </w:rPr>
        <w:t>A.</w:t>
      </w:r>
      <w:r>
        <w:rPr>
          <w:caps w:val="0"/>
        </w:rPr>
        <w:tab/>
        <w:t>TILLVERKARE SOM ANSVARAR FÖR FRISLÄPPANDE AV TILLVERKNINGSSATS</w:t>
      </w:r>
    </w:p>
    <w:p w14:paraId="75E0E8C7" w14:textId="4F97FCCA" w:rsidR="000C5B3E" w:rsidRPr="00797081" w:rsidRDefault="000C5B3E" w:rsidP="00AC1104">
      <w:pPr>
        <w:pStyle w:val="EMEABodyText"/>
        <w:tabs>
          <w:tab w:val="clear" w:pos="567"/>
          <w:tab w:val="left" w:pos="1701"/>
        </w:tabs>
        <w:ind w:left="1701" w:hanging="567"/>
      </w:pPr>
    </w:p>
    <w:p w14:paraId="504F23B6" w14:textId="47899DCA" w:rsidR="000C5B3E" w:rsidRPr="00E0446F" w:rsidRDefault="00296BB8" w:rsidP="00AC1104">
      <w:pPr>
        <w:pStyle w:val="EMEAHeading1"/>
        <w:keepLines w:val="0"/>
        <w:tabs>
          <w:tab w:val="clear" w:pos="567"/>
          <w:tab w:val="left" w:pos="1701"/>
        </w:tabs>
        <w:ind w:left="1701"/>
        <w:outlineLvl w:val="9"/>
      </w:pPr>
      <w:r>
        <w:rPr>
          <w:caps w:val="0"/>
        </w:rPr>
        <w:t>B.</w:t>
      </w:r>
      <w:r>
        <w:rPr>
          <w:caps w:val="0"/>
        </w:rPr>
        <w:tab/>
        <w:t>VILLKOR ELLER BEGRÄNSNINGAR FÖR TILLHANDAHÅLLANDE OCH ANVÄNDNING</w:t>
      </w:r>
    </w:p>
    <w:p w14:paraId="0719DC0E" w14:textId="77777777" w:rsidR="000C5B3E" w:rsidRPr="00797081" w:rsidRDefault="000C5B3E" w:rsidP="00AC1104">
      <w:pPr>
        <w:pStyle w:val="EMEABodyText"/>
        <w:tabs>
          <w:tab w:val="clear" w:pos="567"/>
          <w:tab w:val="left" w:pos="1701"/>
        </w:tabs>
        <w:ind w:left="1701" w:hanging="567"/>
      </w:pPr>
    </w:p>
    <w:p w14:paraId="061BBDE3" w14:textId="44BCA1FF" w:rsidR="000C5B3E" w:rsidRPr="00E0446F" w:rsidRDefault="00296BB8" w:rsidP="00AC1104">
      <w:pPr>
        <w:pStyle w:val="EMEAHeading1"/>
        <w:keepLines w:val="0"/>
        <w:tabs>
          <w:tab w:val="clear" w:pos="567"/>
          <w:tab w:val="left" w:pos="1701"/>
        </w:tabs>
        <w:ind w:left="1701"/>
        <w:outlineLvl w:val="9"/>
      </w:pPr>
      <w:r>
        <w:rPr>
          <w:caps w:val="0"/>
        </w:rPr>
        <w:t>C.</w:t>
      </w:r>
      <w:r>
        <w:rPr>
          <w:caps w:val="0"/>
        </w:rPr>
        <w:tab/>
        <w:t>ÖVRIGA VILLKOR OCH KRAV FÖR GODKÄNNANDET FÖR FÖRSÄLJNING</w:t>
      </w:r>
    </w:p>
    <w:p w14:paraId="715054CD" w14:textId="77777777" w:rsidR="000C5B3E" w:rsidRPr="00797081" w:rsidRDefault="000C5B3E" w:rsidP="00AC1104">
      <w:pPr>
        <w:pStyle w:val="EMEABodyText"/>
        <w:tabs>
          <w:tab w:val="clear" w:pos="567"/>
          <w:tab w:val="left" w:pos="1701"/>
        </w:tabs>
        <w:ind w:left="1701" w:hanging="567"/>
      </w:pPr>
    </w:p>
    <w:p w14:paraId="31D2242D" w14:textId="7A7A3432" w:rsidR="000C5B3E" w:rsidRPr="00E0446F" w:rsidRDefault="00296BB8" w:rsidP="00AC1104">
      <w:pPr>
        <w:pStyle w:val="EMEAHeading1"/>
        <w:keepLines w:val="0"/>
        <w:tabs>
          <w:tab w:val="clear" w:pos="567"/>
          <w:tab w:val="left" w:pos="1701"/>
        </w:tabs>
        <w:ind w:left="1701"/>
        <w:outlineLvl w:val="9"/>
      </w:pPr>
      <w:r>
        <w:rPr>
          <w:caps w:val="0"/>
        </w:rPr>
        <w:t>D.</w:t>
      </w:r>
      <w:r>
        <w:rPr>
          <w:caps w:val="0"/>
        </w:rPr>
        <w:tab/>
        <w:t>VILLKOR ELLER BEGRÄNSNINGAR AVSEENDE EN SÄKER OCH EFFEKTIV ANVÄNDNING AV LÄKEMEDLET</w:t>
      </w:r>
    </w:p>
    <w:p w14:paraId="65C294CF" w14:textId="27B43E3F" w:rsidR="000C5B3E" w:rsidRPr="00E0446F" w:rsidRDefault="00296BB8" w:rsidP="00D50984">
      <w:pPr>
        <w:pStyle w:val="TitleB"/>
        <w:keepLines w:val="0"/>
      </w:pPr>
      <w:r>
        <w:br w:type="page"/>
      </w:r>
      <w:r>
        <w:rPr>
          <w:caps w:val="0"/>
        </w:rPr>
        <w:lastRenderedPageBreak/>
        <w:t>A.</w:t>
      </w:r>
      <w:r>
        <w:rPr>
          <w:caps w:val="0"/>
        </w:rPr>
        <w:tab/>
        <w:t>TILLVERKARE SOM ANSVARAR FÖR FRISLÄPPANDE AV TILLVERKNINGSSATS</w:t>
      </w:r>
    </w:p>
    <w:p w14:paraId="74D3A775" w14:textId="77777777" w:rsidR="000C5B3E" w:rsidRPr="00797081" w:rsidRDefault="000C5B3E" w:rsidP="00D50984">
      <w:pPr>
        <w:pStyle w:val="EMEABodyText"/>
        <w:keepNext/>
      </w:pPr>
    </w:p>
    <w:p w14:paraId="76CC20AC" w14:textId="77777777" w:rsidR="000C5B3E" w:rsidRPr="00E0446F" w:rsidRDefault="007A0A3F" w:rsidP="00D50984">
      <w:pPr>
        <w:pStyle w:val="EMEABodyText"/>
        <w:keepNext/>
        <w:rPr>
          <w:u w:val="single"/>
        </w:rPr>
      </w:pPr>
      <w:r>
        <w:rPr>
          <w:u w:val="single"/>
        </w:rPr>
        <w:t xml:space="preserve">Namn och adress till tillverkare som ansvarar för frisläppande av </w:t>
      </w:r>
      <w:proofErr w:type="spellStart"/>
      <w:r>
        <w:rPr>
          <w:u w:val="single"/>
        </w:rPr>
        <w:t>tillverkningssats</w:t>
      </w:r>
      <w:proofErr w:type="spellEnd"/>
    </w:p>
    <w:p w14:paraId="100E595A" w14:textId="77777777" w:rsidR="000C5B3E" w:rsidRPr="00797081" w:rsidRDefault="000C5B3E" w:rsidP="00D50984">
      <w:pPr>
        <w:pStyle w:val="EMEABodyText"/>
        <w:keepNext/>
      </w:pPr>
    </w:p>
    <w:p w14:paraId="118696B5" w14:textId="39E83700" w:rsidR="00C34B73" w:rsidRPr="00797081" w:rsidRDefault="007A0A3F" w:rsidP="00D50984">
      <w:pPr>
        <w:pStyle w:val="EMEABodyText"/>
        <w:keepNext/>
        <w:rPr>
          <w:lang w:val="en-US"/>
        </w:rPr>
      </w:pPr>
      <w:r w:rsidRPr="00797081">
        <w:rPr>
          <w:lang w:val="en-US"/>
        </w:rPr>
        <w:t>Swords Laboratories Unlimited Company T/A Bristol-Myers Squibb Pharmaceutical Operations, External Manufacturing</w:t>
      </w:r>
    </w:p>
    <w:p w14:paraId="73505C64" w14:textId="77777777" w:rsidR="00C34B73" w:rsidRPr="00797081" w:rsidRDefault="007A0A3F" w:rsidP="00D50984">
      <w:pPr>
        <w:pStyle w:val="EMEABodyText"/>
        <w:keepNext/>
        <w:rPr>
          <w:lang w:val="en-US"/>
        </w:rPr>
      </w:pPr>
      <w:r w:rsidRPr="00797081">
        <w:rPr>
          <w:lang w:val="en-US"/>
        </w:rPr>
        <w:t>Plaza 254</w:t>
      </w:r>
    </w:p>
    <w:p w14:paraId="6CF562D5" w14:textId="77777777" w:rsidR="00C34B73" w:rsidRPr="00797081" w:rsidRDefault="007A0A3F" w:rsidP="00D50984">
      <w:pPr>
        <w:pStyle w:val="EMEABodyText"/>
        <w:keepNext/>
        <w:rPr>
          <w:lang w:val="en-US"/>
        </w:rPr>
      </w:pPr>
      <w:r w:rsidRPr="00797081">
        <w:rPr>
          <w:lang w:val="en-US"/>
        </w:rPr>
        <w:t>Blanchardstown Corporate Park 2</w:t>
      </w:r>
    </w:p>
    <w:p w14:paraId="1CDD84FC" w14:textId="77777777" w:rsidR="00C34B73" w:rsidRPr="00797081" w:rsidRDefault="007A0A3F" w:rsidP="00D50984">
      <w:pPr>
        <w:pStyle w:val="EMEABodyText"/>
        <w:keepNext/>
        <w:rPr>
          <w:lang w:val="en-US"/>
        </w:rPr>
      </w:pPr>
      <w:r w:rsidRPr="00797081">
        <w:rPr>
          <w:lang w:val="en-US"/>
        </w:rPr>
        <w:t>Dublin 15, D15 T867</w:t>
      </w:r>
    </w:p>
    <w:p w14:paraId="794377E8" w14:textId="77777777" w:rsidR="00C34B73" w:rsidRPr="000B52A5" w:rsidRDefault="007A0A3F" w:rsidP="00D50984">
      <w:pPr>
        <w:pStyle w:val="EMEABodyText"/>
        <w:keepNext/>
        <w:rPr>
          <w:lang w:val="it-IT"/>
        </w:rPr>
      </w:pPr>
      <w:proofErr w:type="spellStart"/>
      <w:r w:rsidRPr="000B52A5">
        <w:rPr>
          <w:lang w:val="it-IT"/>
        </w:rPr>
        <w:t>Irland</w:t>
      </w:r>
      <w:proofErr w:type="spellEnd"/>
    </w:p>
    <w:p w14:paraId="2C5C009C" w14:textId="77777777" w:rsidR="00AA6537" w:rsidRPr="000B52A5" w:rsidRDefault="00AA6537" w:rsidP="00D50984">
      <w:pPr>
        <w:pStyle w:val="EMEABodyText"/>
        <w:rPr>
          <w:lang w:val="it-IT"/>
        </w:rPr>
      </w:pPr>
    </w:p>
    <w:p w14:paraId="609027ED" w14:textId="77777777" w:rsidR="00BF1BF8" w:rsidRPr="000B52A5" w:rsidRDefault="007A0A3F" w:rsidP="00D50984">
      <w:pPr>
        <w:pStyle w:val="EMEABodyText"/>
        <w:keepNext/>
        <w:rPr>
          <w:lang w:val="it-IT"/>
        </w:rPr>
      </w:pPr>
      <w:r w:rsidRPr="000B52A5">
        <w:rPr>
          <w:lang w:val="it-IT"/>
        </w:rPr>
        <w:t>CATALENT ANAGNI S.R.L.</w:t>
      </w:r>
    </w:p>
    <w:p w14:paraId="1558A556" w14:textId="77777777" w:rsidR="00BF1BF8" w:rsidRPr="000B52A5" w:rsidRDefault="007A0A3F" w:rsidP="00D50984">
      <w:pPr>
        <w:pStyle w:val="EMEABodyText"/>
        <w:keepNext/>
        <w:rPr>
          <w:lang w:val="it-IT"/>
        </w:rPr>
      </w:pPr>
      <w:proofErr w:type="spellStart"/>
      <w:r w:rsidRPr="000B52A5">
        <w:rPr>
          <w:lang w:val="it-IT"/>
        </w:rPr>
        <w:t>Loc</w:t>
      </w:r>
      <w:proofErr w:type="spellEnd"/>
      <w:r w:rsidRPr="000B52A5">
        <w:rPr>
          <w:lang w:val="it-IT"/>
        </w:rPr>
        <w:t>. Fontana del Ceraso snc</w:t>
      </w:r>
    </w:p>
    <w:p w14:paraId="04CB9FD9" w14:textId="77777777" w:rsidR="00BF1BF8" w:rsidRPr="000B52A5" w:rsidRDefault="007A0A3F" w:rsidP="00D50984">
      <w:pPr>
        <w:pStyle w:val="EMEABodyText"/>
        <w:keepNext/>
        <w:rPr>
          <w:lang w:val="it-IT"/>
        </w:rPr>
      </w:pPr>
      <w:r w:rsidRPr="000B52A5">
        <w:rPr>
          <w:lang w:val="it-IT"/>
        </w:rPr>
        <w:t>Strada Provinciale 12 Casilina, 41</w:t>
      </w:r>
    </w:p>
    <w:p w14:paraId="12C005E0" w14:textId="77777777" w:rsidR="00AA6537" w:rsidRPr="000B52A5" w:rsidRDefault="007A0A3F" w:rsidP="00D50984">
      <w:pPr>
        <w:pStyle w:val="EMEABodyText"/>
        <w:keepNext/>
        <w:rPr>
          <w:lang w:val="it-IT"/>
        </w:rPr>
      </w:pPr>
      <w:r w:rsidRPr="000B52A5">
        <w:rPr>
          <w:lang w:val="it-IT"/>
        </w:rPr>
        <w:t>03012 - Anagni (FR)</w:t>
      </w:r>
    </w:p>
    <w:p w14:paraId="6BAE2522" w14:textId="77777777" w:rsidR="000C5B3E" w:rsidRPr="00E0446F" w:rsidRDefault="007A0A3F" w:rsidP="00D50984">
      <w:pPr>
        <w:pStyle w:val="EMEABodyText"/>
        <w:keepNext/>
      </w:pPr>
      <w:r>
        <w:t>Italien</w:t>
      </w:r>
    </w:p>
    <w:p w14:paraId="12D3837D" w14:textId="77777777" w:rsidR="00AA6537" w:rsidRPr="00797081" w:rsidRDefault="00AA6537" w:rsidP="00D50984">
      <w:pPr>
        <w:pStyle w:val="EMEABodyText"/>
      </w:pPr>
    </w:p>
    <w:p w14:paraId="576808E2" w14:textId="77777777" w:rsidR="00C34B73" w:rsidRPr="00E0446F" w:rsidRDefault="007A0A3F" w:rsidP="00D50984">
      <w:pPr>
        <w:pStyle w:val="EMEABodyText"/>
      </w:pPr>
      <w:r>
        <w:t xml:space="preserve">I läkemedlets tryckta </w:t>
      </w:r>
      <w:proofErr w:type="spellStart"/>
      <w:r>
        <w:t>bipacksedel</w:t>
      </w:r>
      <w:proofErr w:type="spellEnd"/>
      <w:r>
        <w:t xml:space="preserve"> ska namn och adress till tillverkaren som ansvarar för frisläppandet av den relevanta tillverkningssatsen anges.</w:t>
      </w:r>
    </w:p>
    <w:p w14:paraId="4D29A1F7" w14:textId="77777777" w:rsidR="000C5B3E" w:rsidRPr="00797081" w:rsidRDefault="000C5B3E" w:rsidP="00D50984">
      <w:pPr>
        <w:pStyle w:val="EMEABodyText"/>
      </w:pPr>
    </w:p>
    <w:p w14:paraId="51374EBB" w14:textId="77777777" w:rsidR="000C5B3E" w:rsidRPr="00797081" w:rsidRDefault="000C5B3E" w:rsidP="00D50984">
      <w:pPr>
        <w:pStyle w:val="EMEABodyText"/>
      </w:pPr>
    </w:p>
    <w:p w14:paraId="51D43925" w14:textId="3C6F3BF5" w:rsidR="000C5B3E" w:rsidRPr="00E0446F" w:rsidRDefault="00296BB8" w:rsidP="00D50984">
      <w:pPr>
        <w:pStyle w:val="TitleB"/>
        <w:keepLines w:val="0"/>
      </w:pPr>
      <w:r>
        <w:rPr>
          <w:caps w:val="0"/>
        </w:rPr>
        <w:t>B.</w:t>
      </w:r>
      <w:r>
        <w:rPr>
          <w:caps w:val="0"/>
        </w:rPr>
        <w:tab/>
        <w:t>VILLKOR ELLER BEGRÄNSNINGAR FÖR TILLHANDAHÅLLANDE OCH ANVÄNDNING</w:t>
      </w:r>
    </w:p>
    <w:p w14:paraId="55A118C8" w14:textId="77777777" w:rsidR="000C5B3E" w:rsidRPr="00797081" w:rsidRDefault="000C5B3E" w:rsidP="00D50984">
      <w:pPr>
        <w:pStyle w:val="EMEABodyText"/>
        <w:keepNext/>
      </w:pPr>
    </w:p>
    <w:p w14:paraId="2040906B" w14:textId="5D47B42B" w:rsidR="000C5B3E" w:rsidRPr="00E0446F" w:rsidRDefault="007A0A3F" w:rsidP="00D50984">
      <w:pPr>
        <w:pStyle w:val="EMEABodyText"/>
      </w:pPr>
      <w:r>
        <w:t>Läkemedel som med begränsningar lämnas ut mot recept (se bilaga I: Produktresumén, avsnitt 4.2)</w:t>
      </w:r>
    </w:p>
    <w:p w14:paraId="67F11197" w14:textId="77777777" w:rsidR="000C5B3E" w:rsidRPr="00797081" w:rsidRDefault="000C5B3E" w:rsidP="00D50984">
      <w:pPr>
        <w:pStyle w:val="EMEABodyText"/>
      </w:pPr>
    </w:p>
    <w:p w14:paraId="263CBAF4" w14:textId="77777777" w:rsidR="000C5B3E" w:rsidRPr="00797081" w:rsidRDefault="000C5B3E" w:rsidP="00D50984">
      <w:pPr>
        <w:pStyle w:val="EMEABodyText"/>
      </w:pPr>
    </w:p>
    <w:p w14:paraId="756C4E12" w14:textId="77777777" w:rsidR="00D41E14" w:rsidRPr="00E0446F" w:rsidRDefault="00296BB8" w:rsidP="00D50984">
      <w:pPr>
        <w:pStyle w:val="TitleB"/>
        <w:keepLines w:val="0"/>
        <w:rPr>
          <w:caps w:val="0"/>
        </w:rPr>
      </w:pPr>
      <w:r>
        <w:rPr>
          <w:caps w:val="0"/>
        </w:rPr>
        <w:t>C.</w:t>
      </w:r>
      <w:r>
        <w:rPr>
          <w:caps w:val="0"/>
        </w:rPr>
        <w:tab/>
        <w:t>ÖVRIGA VILLKOR OCH KRAV FÖR GODKÄNNANDET FÖR FÖRSÄLJNING</w:t>
      </w:r>
    </w:p>
    <w:p w14:paraId="6FC0EF88" w14:textId="1A8EDACB" w:rsidR="000C5B3E" w:rsidRPr="00797081" w:rsidRDefault="000C5B3E" w:rsidP="00D50984">
      <w:pPr>
        <w:pStyle w:val="EMEABodyText"/>
        <w:keepNext/>
      </w:pPr>
    </w:p>
    <w:p w14:paraId="57B21630" w14:textId="77777777" w:rsidR="000C5B3E" w:rsidRPr="00E0446F" w:rsidRDefault="007A0A3F" w:rsidP="00D50984">
      <w:pPr>
        <w:pStyle w:val="EMEABodyTextIndent"/>
        <w:keepNext/>
        <w:tabs>
          <w:tab w:val="clear" w:pos="360"/>
          <w:tab w:val="clear" w:pos="567"/>
        </w:tabs>
        <w:ind w:left="567" w:hanging="567"/>
        <w:rPr>
          <w:b/>
        </w:rPr>
      </w:pPr>
      <w:r>
        <w:rPr>
          <w:b/>
        </w:rPr>
        <w:t>Periodiska säkerhetsrapporter</w:t>
      </w:r>
    </w:p>
    <w:p w14:paraId="660A21DA" w14:textId="77777777" w:rsidR="000C5B3E" w:rsidRPr="00797081" w:rsidRDefault="000C5B3E" w:rsidP="00D50984">
      <w:pPr>
        <w:pStyle w:val="EMEABodyText"/>
        <w:keepNext/>
      </w:pPr>
    </w:p>
    <w:p w14:paraId="2DC1900C" w14:textId="1C06AC2F" w:rsidR="000C5B3E" w:rsidRPr="00E0446F" w:rsidRDefault="007A0A3F" w:rsidP="00D50984">
      <w:pPr>
        <w:tabs>
          <w:tab w:val="clear" w:pos="567"/>
        </w:tabs>
        <w:autoSpaceDE w:val="0"/>
        <w:autoSpaceDN w:val="0"/>
        <w:adjustRightInd w:val="0"/>
      </w:pPr>
      <w: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75BFECC1" w14:textId="77777777" w:rsidR="000C5B3E" w:rsidRPr="00797081" w:rsidRDefault="000C5B3E" w:rsidP="00D50984">
      <w:pPr>
        <w:pStyle w:val="EMEABodyText"/>
        <w:rPr>
          <w:b/>
        </w:rPr>
      </w:pPr>
    </w:p>
    <w:p w14:paraId="5EEAA47E" w14:textId="77777777" w:rsidR="000C5B3E" w:rsidRPr="00797081" w:rsidRDefault="000C5B3E" w:rsidP="00D50984">
      <w:pPr>
        <w:pStyle w:val="EMEABodyText"/>
      </w:pPr>
    </w:p>
    <w:p w14:paraId="6AB563B1" w14:textId="77EB21BF" w:rsidR="000C5B3E" w:rsidRPr="00E0446F" w:rsidRDefault="00296BB8" w:rsidP="00D50984">
      <w:pPr>
        <w:pStyle w:val="TitleB"/>
        <w:keepLines w:val="0"/>
      </w:pPr>
      <w:r>
        <w:rPr>
          <w:caps w:val="0"/>
        </w:rPr>
        <w:t>D.</w:t>
      </w:r>
      <w:r>
        <w:rPr>
          <w:caps w:val="0"/>
        </w:rPr>
        <w:tab/>
        <w:t>VILLKOR ELLER BEGRÄNSNINGAR AVSEENDE EN SÄKER OCH EFFEKTIV ANVÄNDNING AV LÄKEMEDLET</w:t>
      </w:r>
    </w:p>
    <w:p w14:paraId="4BBE690C" w14:textId="77777777" w:rsidR="000C5B3E" w:rsidRPr="00797081" w:rsidRDefault="000C5B3E" w:rsidP="00D50984">
      <w:pPr>
        <w:pStyle w:val="EMEABodyText"/>
        <w:keepNext/>
      </w:pPr>
    </w:p>
    <w:p w14:paraId="62D0D2D7" w14:textId="77777777" w:rsidR="000C5B3E" w:rsidRPr="00E0446F" w:rsidRDefault="007A0A3F" w:rsidP="00D50984">
      <w:pPr>
        <w:pStyle w:val="EMEABodyTextIndent"/>
        <w:keepNext/>
        <w:tabs>
          <w:tab w:val="clear" w:pos="360"/>
        </w:tabs>
        <w:ind w:left="567" w:hanging="567"/>
        <w:rPr>
          <w:b/>
        </w:rPr>
      </w:pPr>
      <w:r>
        <w:rPr>
          <w:b/>
        </w:rPr>
        <w:t>Riskhanteringsplan</w:t>
      </w:r>
    </w:p>
    <w:p w14:paraId="00356803" w14:textId="77777777" w:rsidR="000C5B3E" w:rsidRPr="00797081" w:rsidRDefault="000C5B3E" w:rsidP="00D50984">
      <w:pPr>
        <w:pStyle w:val="EMEABodyText"/>
        <w:keepNext/>
      </w:pPr>
    </w:p>
    <w:p w14:paraId="1BE3EFC4" w14:textId="66E3970F" w:rsidR="000C5B3E" w:rsidRPr="00E0446F" w:rsidRDefault="007A0A3F" w:rsidP="00D50984">
      <w:pPr>
        <w:pStyle w:val="EMEABodyText"/>
      </w:pPr>
      <w: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12720048" w14:textId="77777777" w:rsidR="000C5B3E" w:rsidRPr="00797081" w:rsidRDefault="000C5B3E" w:rsidP="00D50984">
      <w:pPr>
        <w:pStyle w:val="EMEABodyText"/>
      </w:pPr>
    </w:p>
    <w:p w14:paraId="3A81965C" w14:textId="77777777" w:rsidR="000C5B3E" w:rsidRPr="00E0446F" w:rsidRDefault="007A0A3F" w:rsidP="00D50984">
      <w:pPr>
        <w:pStyle w:val="EMEABodyText"/>
        <w:keepNext/>
      </w:pPr>
      <w:r>
        <w:t>En uppdaterad riskhanteringsplan ska lämnas in</w:t>
      </w:r>
    </w:p>
    <w:p w14:paraId="187216D9" w14:textId="77777777" w:rsidR="000C5B3E" w:rsidRPr="00E0446F" w:rsidRDefault="007A0A3F" w:rsidP="00855FB4">
      <w:pPr>
        <w:pStyle w:val="Style2"/>
      </w:pPr>
      <w:r>
        <w:t>på begäran av Europeiska läkemedelsmyndigheten,</w:t>
      </w:r>
    </w:p>
    <w:p w14:paraId="1ED10839" w14:textId="77777777" w:rsidR="00D41E14" w:rsidRPr="00E0446F" w:rsidRDefault="007A0A3F" w:rsidP="00855FB4">
      <w:pPr>
        <w:pStyle w:val="Style2"/>
      </w:pPr>
      <w:r>
        <w:t>när riskhanteringssystemet ändras, särskilt efter att ny information framkommit som kan leda till betydande ändringar i läkemedlets nytta-riskprofil eller efter att en viktig milstolpe (för farmakovigilans eller riskminimering) har nåtts.</w:t>
      </w:r>
    </w:p>
    <w:p w14:paraId="3E2DADE0" w14:textId="77777777" w:rsidR="004E5558" w:rsidRPr="00797081" w:rsidRDefault="004E5558" w:rsidP="00D50984">
      <w:pPr>
        <w:pStyle w:val="EMEABodyText"/>
      </w:pPr>
    </w:p>
    <w:p w14:paraId="79743AD8" w14:textId="77777777" w:rsidR="004E5558" w:rsidRPr="00797081" w:rsidRDefault="004E5558" w:rsidP="00D50984">
      <w:pPr>
        <w:pStyle w:val="EMEABodyText"/>
      </w:pPr>
    </w:p>
    <w:p w14:paraId="7B0273D1" w14:textId="77777777" w:rsidR="00D577CD" w:rsidRPr="00E0446F" w:rsidRDefault="007A0A3F" w:rsidP="00D50984">
      <w:pPr>
        <w:pStyle w:val="EMEABodyText"/>
        <w:rPr>
          <w:rFonts w:cs="Verdana"/>
          <w:color w:val="000000"/>
        </w:rPr>
      </w:pPr>
      <w:r>
        <w:br w:type="page"/>
      </w:r>
    </w:p>
    <w:p w14:paraId="282202CD" w14:textId="77777777" w:rsidR="000C5B3E" w:rsidRPr="00797081" w:rsidRDefault="000C5B3E" w:rsidP="00D50984">
      <w:pPr>
        <w:pStyle w:val="EMEABodyText"/>
        <w:rPr>
          <w:rFonts w:cs="Verdana"/>
          <w:color w:val="000000"/>
        </w:rPr>
      </w:pPr>
    </w:p>
    <w:p w14:paraId="3BD23F46" w14:textId="77777777" w:rsidR="000C5B3E" w:rsidRPr="00797081" w:rsidRDefault="000C5B3E" w:rsidP="00D50984">
      <w:pPr>
        <w:pStyle w:val="EMEABodyText"/>
        <w:rPr>
          <w:noProof/>
        </w:rPr>
      </w:pPr>
    </w:p>
    <w:p w14:paraId="0BD2413E" w14:textId="77777777" w:rsidR="00D577CD" w:rsidRPr="00797081" w:rsidRDefault="00D577CD" w:rsidP="00D50984">
      <w:pPr>
        <w:pStyle w:val="EMEABodyText"/>
        <w:rPr>
          <w:noProof/>
        </w:rPr>
      </w:pPr>
    </w:p>
    <w:p w14:paraId="1C1D8EB7" w14:textId="77777777" w:rsidR="00D577CD" w:rsidRPr="00797081" w:rsidRDefault="00D577CD" w:rsidP="00D50984">
      <w:pPr>
        <w:pStyle w:val="EMEABodyText"/>
        <w:rPr>
          <w:noProof/>
        </w:rPr>
      </w:pPr>
    </w:p>
    <w:p w14:paraId="34F8B5E2" w14:textId="77777777" w:rsidR="00D577CD" w:rsidRPr="00797081" w:rsidRDefault="00D577CD" w:rsidP="00D50984">
      <w:pPr>
        <w:pStyle w:val="EMEABodyText"/>
      </w:pPr>
    </w:p>
    <w:p w14:paraId="446669CE" w14:textId="77777777" w:rsidR="00D577CD" w:rsidRPr="00797081" w:rsidRDefault="00D577CD" w:rsidP="00D50984">
      <w:pPr>
        <w:pStyle w:val="EMEABodyText"/>
      </w:pPr>
    </w:p>
    <w:p w14:paraId="27F5E159" w14:textId="77777777" w:rsidR="00D577CD" w:rsidRPr="00797081" w:rsidRDefault="00D577CD" w:rsidP="00D50984">
      <w:pPr>
        <w:pStyle w:val="EMEABodyText"/>
      </w:pPr>
    </w:p>
    <w:p w14:paraId="1ED2E12F" w14:textId="77777777" w:rsidR="00D577CD" w:rsidRPr="00797081" w:rsidRDefault="00D577CD" w:rsidP="00D50984">
      <w:pPr>
        <w:pStyle w:val="EMEABodyText"/>
      </w:pPr>
    </w:p>
    <w:p w14:paraId="265C11EB" w14:textId="77777777" w:rsidR="00D577CD" w:rsidRPr="00797081" w:rsidRDefault="00D577CD" w:rsidP="00D50984">
      <w:pPr>
        <w:pStyle w:val="EMEABodyText"/>
        <w:rPr>
          <w:noProof/>
        </w:rPr>
      </w:pPr>
    </w:p>
    <w:p w14:paraId="35281D05" w14:textId="77777777" w:rsidR="00D577CD" w:rsidRPr="00797081" w:rsidRDefault="00D577CD" w:rsidP="00D50984">
      <w:pPr>
        <w:pStyle w:val="EMEABodyText"/>
        <w:rPr>
          <w:noProof/>
        </w:rPr>
      </w:pPr>
    </w:p>
    <w:p w14:paraId="5EEE0894" w14:textId="77777777" w:rsidR="00D577CD" w:rsidRPr="00797081" w:rsidRDefault="00D577CD" w:rsidP="00D50984">
      <w:pPr>
        <w:pStyle w:val="EMEABodyText"/>
        <w:rPr>
          <w:noProof/>
        </w:rPr>
      </w:pPr>
    </w:p>
    <w:p w14:paraId="6CCC05B5" w14:textId="77777777" w:rsidR="00D577CD" w:rsidRPr="00797081" w:rsidRDefault="00D577CD" w:rsidP="00D50984">
      <w:pPr>
        <w:pStyle w:val="EMEABodyText"/>
        <w:rPr>
          <w:noProof/>
        </w:rPr>
      </w:pPr>
    </w:p>
    <w:p w14:paraId="6A03D8D4" w14:textId="77777777" w:rsidR="00D577CD" w:rsidRPr="00797081" w:rsidRDefault="00D577CD" w:rsidP="00D50984">
      <w:pPr>
        <w:pStyle w:val="EMEABodyText"/>
        <w:rPr>
          <w:noProof/>
        </w:rPr>
      </w:pPr>
    </w:p>
    <w:p w14:paraId="30A22265" w14:textId="77777777" w:rsidR="00D577CD" w:rsidRPr="00797081" w:rsidRDefault="00D577CD" w:rsidP="00D50984">
      <w:pPr>
        <w:pStyle w:val="EMEABodyText"/>
        <w:rPr>
          <w:noProof/>
        </w:rPr>
      </w:pPr>
    </w:p>
    <w:p w14:paraId="570E4D50" w14:textId="77777777" w:rsidR="00D577CD" w:rsidRPr="00797081" w:rsidRDefault="00D577CD" w:rsidP="00D50984">
      <w:pPr>
        <w:pStyle w:val="EMEABodyText"/>
        <w:rPr>
          <w:noProof/>
        </w:rPr>
      </w:pPr>
    </w:p>
    <w:p w14:paraId="5AB8E0FC" w14:textId="77777777" w:rsidR="00D577CD" w:rsidRPr="00797081" w:rsidRDefault="00D577CD" w:rsidP="00D50984">
      <w:pPr>
        <w:pStyle w:val="EMEABodyText"/>
        <w:rPr>
          <w:noProof/>
        </w:rPr>
      </w:pPr>
    </w:p>
    <w:p w14:paraId="019C051C" w14:textId="77777777" w:rsidR="00D577CD" w:rsidRPr="00797081" w:rsidRDefault="00D577CD" w:rsidP="00D50984">
      <w:pPr>
        <w:pStyle w:val="EMEABodyText"/>
        <w:rPr>
          <w:noProof/>
        </w:rPr>
      </w:pPr>
    </w:p>
    <w:p w14:paraId="597CA351" w14:textId="77777777" w:rsidR="00D577CD" w:rsidRPr="00797081" w:rsidRDefault="00D577CD" w:rsidP="00D50984">
      <w:pPr>
        <w:pStyle w:val="EMEABodyText"/>
        <w:rPr>
          <w:noProof/>
        </w:rPr>
      </w:pPr>
    </w:p>
    <w:p w14:paraId="1D923159" w14:textId="77777777" w:rsidR="00D577CD" w:rsidRPr="00797081" w:rsidRDefault="00D577CD" w:rsidP="00D50984">
      <w:pPr>
        <w:pStyle w:val="EMEABodyText"/>
        <w:rPr>
          <w:noProof/>
        </w:rPr>
      </w:pPr>
    </w:p>
    <w:p w14:paraId="0C7BD6E3" w14:textId="77777777" w:rsidR="00D577CD" w:rsidRPr="00797081" w:rsidRDefault="00D577CD" w:rsidP="00D50984">
      <w:pPr>
        <w:pStyle w:val="EMEABodyText"/>
        <w:rPr>
          <w:noProof/>
        </w:rPr>
      </w:pPr>
    </w:p>
    <w:p w14:paraId="651413BF" w14:textId="77777777" w:rsidR="000E5AB3" w:rsidRPr="00797081" w:rsidRDefault="000E5AB3" w:rsidP="00D50984">
      <w:pPr>
        <w:pStyle w:val="EMEABodyText"/>
        <w:rPr>
          <w:noProof/>
        </w:rPr>
      </w:pPr>
    </w:p>
    <w:p w14:paraId="4E5E724B" w14:textId="77777777" w:rsidR="007E3CF0" w:rsidRPr="00797081" w:rsidRDefault="007E3CF0" w:rsidP="00D50984">
      <w:pPr>
        <w:pStyle w:val="EMEABodyText"/>
        <w:rPr>
          <w:noProof/>
        </w:rPr>
      </w:pPr>
    </w:p>
    <w:p w14:paraId="185375D9" w14:textId="77777777" w:rsidR="00D577CD" w:rsidRPr="00E0446F" w:rsidRDefault="007A0A3F" w:rsidP="00D50984">
      <w:pPr>
        <w:pStyle w:val="EMEATitle"/>
        <w:keepLines w:val="0"/>
        <w:rPr>
          <w:noProof/>
        </w:rPr>
      </w:pPr>
      <w:r>
        <w:t>BILAGA III</w:t>
      </w:r>
    </w:p>
    <w:p w14:paraId="54DCCE10" w14:textId="77777777" w:rsidR="00D577CD" w:rsidRPr="00797081" w:rsidRDefault="00D577CD" w:rsidP="00D50984">
      <w:pPr>
        <w:pStyle w:val="EMEABodyText"/>
        <w:rPr>
          <w:noProof/>
        </w:rPr>
      </w:pPr>
    </w:p>
    <w:p w14:paraId="35DA198C" w14:textId="77777777" w:rsidR="00D577CD" w:rsidRPr="00E0446F" w:rsidRDefault="007A0A3F" w:rsidP="00D50984">
      <w:pPr>
        <w:pStyle w:val="EMEATitle"/>
        <w:keepLines w:val="0"/>
        <w:rPr>
          <w:noProof/>
        </w:rPr>
      </w:pPr>
      <w:r>
        <w:t>MÄRKNING OCH BIPACKSEDEL</w:t>
      </w:r>
    </w:p>
    <w:p w14:paraId="0B12F29E" w14:textId="77777777" w:rsidR="00D577CD" w:rsidRPr="00E0446F" w:rsidRDefault="007A0A3F" w:rsidP="00D50984">
      <w:pPr>
        <w:pStyle w:val="EMEABodyText"/>
        <w:rPr>
          <w:noProof/>
        </w:rPr>
      </w:pPr>
      <w:r>
        <w:br w:type="page"/>
      </w:r>
    </w:p>
    <w:p w14:paraId="70F25A4F" w14:textId="77777777" w:rsidR="00D577CD" w:rsidRPr="00797081" w:rsidRDefault="00D577CD" w:rsidP="00D50984">
      <w:pPr>
        <w:pStyle w:val="EMEABodyText"/>
        <w:rPr>
          <w:noProof/>
        </w:rPr>
      </w:pPr>
    </w:p>
    <w:p w14:paraId="1C7F6A69" w14:textId="77777777" w:rsidR="00D577CD" w:rsidRPr="00797081" w:rsidRDefault="00D577CD" w:rsidP="00D50984">
      <w:pPr>
        <w:pStyle w:val="EMEABodyText"/>
        <w:rPr>
          <w:noProof/>
        </w:rPr>
      </w:pPr>
    </w:p>
    <w:p w14:paraId="5F21EC39" w14:textId="77777777" w:rsidR="00D577CD" w:rsidRPr="00797081" w:rsidRDefault="00D577CD" w:rsidP="00D50984">
      <w:pPr>
        <w:pStyle w:val="EMEABodyText"/>
        <w:rPr>
          <w:noProof/>
        </w:rPr>
      </w:pPr>
    </w:p>
    <w:p w14:paraId="33703BBF" w14:textId="77777777" w:rsidR="00D577CD" w:rsidRPr="00797081" w:rsidRDefault="00D577CD" w:rsidP="00D50984">
      <w:pPr>
        <w:pStyle w:val="EMEABodyText"/>
        <w:rPr>
          <w:noProof/>
        </w:rPr>
      </w:pPr>
    </w:p>
    <w:p w14:paraId="73B0DD95" w14:textId="77777777" w:rsidR="00D577CD" w:rsidRPr="00797081" w:rsidRDefault="00D577CD" w:rsidP="00D50984">
      <w:pPr>
        <w:pStyle w:val="EMEABodyText"/>
        <w:rPr>
          <w:noProof/>
        </w:rPr>
      </w:pPr>
    </w:p>
    <w:p w14:paraId="63319D1B" w14:textId="77777777" w:rsidR="00D577CD" w:rsidRPr="00797081" w:rsidRDefault="00D577CD" w:rsidP="00D50984">
      <w:pPr>
        <w:pStyle w:val="EMEABodyText"/>
        <w:rPr>
          <w:noProof/>
        </w:rPr>
      </w:pPr>
    </w:p>
    <w:p w14:paraId="0164F7F1" w14:textId="77777777" w:rsidR="00D577CD" w:rsidRPr="00797081" w:rsidRDefault="00D577CD" w:rsidP="00D50984">
      <w:pPr>
        <w:pStyle w:val="EMEABodyText"/>
        <w:rPr>
          <w:noProof/>
        </w:rPr>
      </w:pPr>
    </w:p>
    <w:p w14:paraId="2839C5A8" w14:textId="77777777" w:rsidR="00D577CD" w:rsidRPr="00797081" w:rsidRDefault="00D577CD" w:rsidP="00D50984">
      <w:pPr>
        <w:pStyle w:val="EMEABodyText"/>
        <w:rPr>
          <w:noProof/>
        </w:rPr>
      </w:pPr>
    </w:p>
    <w:p w14:paraId="4B60797D" w14:textId="77777777" w:rsidR="00D577CD" w:rsidRPr="00797081" w:rsidRDefault="00D577CD" w:rsidP="00D50984">
      <w:pPr>
        <w:pStyle w:val="EMEABodyText"/>
        <w:rPr>
          <w:noProof/>
        </w:rPr>
      </w:pPr>
    </w:p>
    <w:p w14:paraId="4F217C20" w14:textId="77777777" w:rsidR="00D577CD" w:rsidRPr="00797081" w:rsidRDefault="00D577CD" w:rsidP="00D50984">
      <w:pPr>
        <w:pStyle w:val="EMEABodyText"/>
        <w:rPr>
          <w:noProof/>
        </w:rPr>
      </w:pPr>
    </w:p>
    <w:p w14:paraId="52A3B356" w14:textId="77777777" w:rsidR="00D577CD" w:rsidRPr="00797081" w:rsidRDefault="00D577CD" w:rsidP="00D50984">
      <w:pPr>
        <w:pStyle w:val="EMEABodyText"/>
        <w:rPr>
          <w:noProof/>
        </w:rPr>
      </w:pPr>
    </w:p>
    <w:p w14:paraId="6D23D0AB" w14:textId="77777777" w:rsidR="00D577CD" w:rsidRPr="00797081" w:rsidRDefault="00D577CD" w:rsidP="00D50984">
      <w:pPr>
        <w:pStyle w:val="EMEABodyText"/>
        <w:rPr>
          <w:noProof/>
        </w:rPr>
      </w:pPr>
    </w:p>
    <w:p w14:paraId="12091594" w14:textId="77777777" w:rsidR="00D577CD" w:rsidRPr="00797081" w:rsidRDefault="00D577CD" w:rsidP="00D50984">
      <w:pPr>
        <w:pStyle w:val="EMEABodyText"/>
        <w:rPr>
          <w:noProof/>
        </w:rPr>
      </w:pPr>
    </w:p>
    <w:p w14:paraId="018D8026" w14:textId="77777777" w:rsidR="00D577CD" w:rsidRPr="00797081" w:rsidRDefault="00D577CD" w:rsidP="00D50984">
      <w:pPr>
        <w:pStyle w:val="EMEABodyText"/>
        <w:rPr>
          <w:noProof/>
        </w:rPr>
      </w:pPr>
    </w:p>
    <w:p w14:paraId="2C79D9D1" w14:textId="77777777" w:rsidR="00D577CD" w:rsidRPr="00797081" w:rsidRDefault="00D577CD" w:rsidP="00D50984">
      <w:pPr>
        <w:pStyle w:val="EMEABodyText"/>
        <w:rPr>
          <w:noProof/>
        </w:rPr>
      </w:pPr>
    </w:p>
    <w:p w14:paraId="59A6009D" w14:textId="77777777" w:rsidR="00D577CD" w:rsidRPr="00797081" w:rsidRDefault="00D577CD" w:rsidP="00D50984">
      <w:pPr>
        <w:pStyle w:val="EMEABodyText"/>
        <w:rPr>
          <w:noProof/>
        </w:rPr>
      </w:pPr>
    </w:p>
    <w:p w14:paraId="50727CA2" w14:textId="77777777" w:rsidR="00D577CD" w:rsidRPr="00797081" w:rsidRDefault="00D577CD" w:rsidP="00D50984">
      <w:pPr>
        <w:pStyle w:val="EMEABodyText"/>
        <w:rPr>
          <w:noProof/>
        </w:rPr>
      </w:pPr>
    </w:p>
    <w:p w14:paraId="53244318" w14:textId="77777777" w:rsidR="00D577CD" w:rsidRPr="00797081" w:rsidRDefault="00D577CD" w:rsidP="00D50984">
      <w:pPr>
        <w:pStyle w:val="EMEABodyText"/>
        <w:rPr>
          <w:noProof/>
        </w:rPr>
      </w:pPr>
    </w:p>
    <w:p w14:paraId="312ECD4E" w14:textId="77777777" w:rsidR="00D577CD" w:rsidRPr="00797081" w:rsidRDefault="00D577CD" w:rsidP="00D50984">
      <w:pPr>
        <w:pStyle w:val="EMEABodyText"/>
        <w:rPr>
          <w:noProof/>
        </w:rPr>
      </w:pPr>
    </w:p>
    <w:p w14:paraId="2D3CFDBA" w14:textId="77777777" w:rsidR="000E5AB3" w:rsidRPr="00797081" w:rsidRDefault="000E5AB3" w:rsidP="00D50984">
      <w:pPr>
        <w:pStyle w:val="EMEABodyText"/>
        <w:rPr>
          <w:noProof/>
        </w:rPr>
      </w:pPr>
    </w:p>
    <w:p w14:paraId="34D10FAF" w14:textId="77777777" w:rsidR="00D577CD" w:rsidRPr="00797081" w:rsidRDefault="00D577CD" w:rsidP="00D50984">
      <w:pPr>
        <w:pStyle w:val="EMEABodyText"/>
        <w:rPr>
          <w:noProof/>
        </w:rPr>
      </w:pPr>
    </w:p>
    <w:p w14:paraId="53538D9B" w14:textId="77777777" w:rsidR="007E3CF0" w:rsidRPr="00797081" w:rsidRDefault="007E3CF0" w:rsidP="00D50984">
      <w:pPr>
        <w:pStyle w:val="EMEABodyText"/>
        <w:rPr>
          <w:noProof/>
        </w:rPr>
      </w:pPr>
    </w:p>
    <w:p w14:paraId="476C55C4" w14:textId="77777777" w:rsidR="00D577CD" w:rsidRPr="00E0446F" w:rsidRDefault="007A0A3F" w:rsidP="00D50984">
      <w:pPr>
        <w:pStyle w:val="TitleA"/>
        <w:keepLines w:val="0"/>
        <w:rPr>
          <w:noProof/>
        </w:rPr>
      </w:pPr>
      <w:r>
        <w:t>A. MÄRKNING</w:t>
      </w:r>
    </w:p>
    <w:p w14:paraId="35CDBF23" w14:textId="0EE6C400" w:rsidR="00D577CD" w:rsidRPr="00E0446F" w:rsidRDefault="007A0A3F" w:rsidP="00D50984">
      <w:pPr>
        <w:pStyle w:val="EMEABodyText"/>
        <w:keepNext/>
        <w:pBdr>
          <w:top w:val="single" w:sz="4" w:space="1" w:color="auto"/>
          <w:left w:val="single" w:sz="4" w:space="4" w:color="auto"/>
          <w:right w:val="single" w:sz="4" w:space="4" w:color="auto"/>
        </w:pBdr>
        <w:tabs>
          <w:tab w:val="clear" w:pos="567"/>
        </w:tabs>
        <w:rPr>
          <w:b/>
          <w:bCs/>
          <w:noProof/>
        </w:rPr>
      </w:pPr>
      <w:r>
        <w:br w:type="page"/>
      </w:r>
      <w:r>
        <w:rPr>
          <w:b/>
        </w:rPr>
        <w:lastRenderedPageBreak/>
        <w:t>UPPGIFTER SOM SKA FINNAS PÅ YTTRE FÖRPACKNINGEN</w:t>
      </w:r>
    </w:p>
    <w:p w14:paraId="312A74A9" w14:textId="77777777" w:rsidR="00D577CD" w:rsidRPr="00797081" w:rsidRDefault="00D577CD" w:rsidP="00D50984">
      <w:pPr>
        <w:pStyle w:val="EMEATitlePAC"/>
        <w:keepLines w:val="0"/>
        <w:pBdr>
          <w:top w:val="none" w:sz="0" w:space="0" w:color="auto"/>
        </w:pBdr>
        <w:tabs>
          <w:tab w:val="clear" w:pos="567"/>
        </w:tabs>
        <w:rPr>
          <w:bCs/>
          <w:noProof/>
        </w:rPr>
      </w:pPr>
    </w:p>
    <w:p w14:paraId="44CA5428" w14:textId="05F87178" w:rsidR="00D577CD" w:rsidRPr="00E0446F" w:rsidRDefault="00296BB8" w:rsidP="00D50984">
      <w:pPr>
        <w:pStyle w:val="EMEATitlePAC"/>
        <w:keepLines w:val="0"/>
        <w:pBdr>
          <w:top w:val="none" w:sz="0" w:space="0" w:color="auto"/>
        </w:pBdr>
        <w:tabs>
          <w:tab w:val="clear" w:pos="567"/>
        </w:tabs>
        <w:rPr>
          <w:noProof/>
        </w:rPr>
      </w:pPr>
      <w:r>
        <w:rPr>
          <w:caps w:val="0"/>
        </w:rPr>
        <w:t>YTTREK KARTONG OCH FLASKETIKETT</w:t>
      </w:r>
    </w:p>
    <w:p w14:paraId="210B576D" w14:textId="77777777" w:rsidR="00D577CD" w:rsidRPr="00797081" w:rsidRDefault="00D577CD" w:rsidP="00D50984">
      <w:pPr>
        <w:pStyle w:val="EMEABodyText"/>
        <w:keepNext/>
      </w:pPr>
    </w:p>
    <w:p w14:paraId="4B25C2B8" w14:textId="77777777" w:rsidR="00D577CD" w:rsidRPr="00797081" w:rsidRDefault="00D577CD" w:rsidP="00D50984">
      <w:pPr>
        <w:pStyle w:val="EMEABodyText"/>
        <w:rPr>
          <w:noProof/>
        </w:rPr>
      </w:pPr>
    </w:p>
    <w:p w14:paraId="02ABE9AF" w14:textId="6E78E707" w:rsidR="00D577CD" w:rsidRPr="00E0446F" w:rsidRDefault="00296BB8" w:rsidP="00D50984">
      <w:pPr>
        <w:pStyle w:val="Boxedheading"/>
        <w:keepLines w:val="0"/>
      </w:pPr>
      <w:r>
        <w:rPr>
          <w:caps w:val="0"/>
        </w:rPr>
        <w:t>1.</w:t>
      </w:r>
      <w:r>
        <w:rPr>
          <w:caps w:val="0"/>
        </w:rPr>
        <w:tab/>
        <w:t>LÄKEMEDLETS NAMN</w:t>
      </w:r>
    </w:p>
    <w:p w14:paraId="18309413" w14:textId="77777777" w:rsidR="00D577CD" w:rsidRPr="00797081" w:rsidRDefault="00D577CD" w:rsidP="00D50984">
      <w:pPr>
        <w:pStyle w:val="EMEABodyText"/>
        <w:keepNext/>
        <w:rPr>
          <w:noProof/>
        </w:rPr>
      </w:pPr>
    </w:p>
    <w:p w14:paraId="1AAD6AE8" w14:textId="77777777" w:rsidR="00D577CD" w:rsidRPr="00E0446F" w:rsidRDefault="007A0A3F" w:rsidP="00D50984">
      <w:pPr>
        <w:pStyle w:val="EMEABodyText"/>
        <w:rPr>
          <w:noProof/>
        </w:rPr>
      </w:pPr>
      <w:r>
        <w:t>EVOTAZ 300 mg/150 mg filmdragerade tabletter</w:t>
      </w:r>
    </w:p>
    <w:p w14:paraId="17AD37BD" w14:textId="77777777" w:rsidR="00D41E14" w:rsidRPr="00E0446F" w:rsidRDefault="007A0A3F" w:rsidP="00D50984">
      <w:pPr>
        <w:pStyle w:val="EMEABodyText"/>
        <w:rPr>
          <w:b/>
        </w:rPr>
      </w:pPr>
      <w:proofErr w:type="spellStart"/>
      <w:r>
        <w:t>atazanavir</w:t>
      </w:r>
      <w:proofErr w:type="spellEnd"/>
      <w:r>
        <w:t>/</w:t>
      </w:r>
      <w:proofErr w:type="spellStart"/>
      <w:r>
        <w:t>kobicistat</w:t>
      </w:r>
      <w:proofErr w:type="spellEnd"/>
    </w:p>
    <w:p w14:paraId="1A702BA1" w14:textId="54353132" w:rsidR="00D577CD" w:rsidRPr="00797081" w:rsidRDefault="00D577CD" w:rsidP="00D50984">
      <w:pPr>
        <w:pStyle w:val="EMEABodyText"/>
        <w:rPr>
          <w:noProof/>
        </w:rPr>
      </w:pPr>
    </w:p>
    <w:p w14:paraId="5C4679B5" w14:textId="77777777" w:rsidR="00D577CD" w:rsidRPr="00797081" w:rsidRDefault="00D577CD" w:rsidP="00D50984">
      <w:pPr>
        <w:pStyle w:val="EMEABodyText"/>
        <w:rPr>
          <w:noProof/>
        </w:rPr>
      </w:pPr>
    </w:p>
    <w:p w14:paraId="16B7F3C4" w14:textId="59D83659" w:rsidR="00D577CD" w:rsidRPr="000B52A5" w:rsidRDefault="00296BB8" w:rsidP="00D50984">
      <w:pPr>
        <w:pStyle w:val="Boxedheading"/>
        <w:keepLines w:val="0"/>
        <w:rPr>
          <w:noProof/>
          <w:lang w:val="nb-NO"/>
        </w:rPr>
      </w:pPr>
      <w:r w:rsidRPr="000B52A5">
        <w:rPr>
          <w:caps w:val="0"/>
          <w:lang w:val="nb-NO"/>
        </w:rPr>
        <w:t>2.</w:t>
      </w:r>
      <w:r w:rsidRPr="000B52A5">
        <w:rPr>
          <w:caps w:val="0"/>
          <w:lang w:val="nb-NO"/>
        </w:rPr>
        <w:tab/>
        <w:t>DEKLARATION AV AKTIV(A) SUBSTANS(ER)</w:t>
      </w:r>
    </w:p>
    <w:p w14:paraId="2A0F65F8" w14:textId="77777777" w:rsidR="00D577CD" w:rsidRPr="000B52A5" w:rsidRDefault="00D577CD" w:rsidP="00D50984">
      <w:pPr>
        <w:pStyle w:val="EMEABodyText"/>
        <w:keepNext/>
        <w:rPr>
          <w:noProof/>
          <w:lang w:val="nb-NO"/>
        </w:rPr>
      </w:pPr>
    </w:p>
    <w:p w14:paraId="2BC7A4AD" w14:textId="77777777" w:rsidR="00D577CD" w:rsidRPr="00E0446F" w:rsidRDefault="007A0A3F" w:rsidP="00D50984">
      <w:pPr>
        <w:pStyle w:val="EMEABodyText"/>
        <w:rPr>
          <w:noProof/>
        </w:rPr>
      </w:pPr>
      <w:r>
        <w:t xml:space="preserve">Varje filmdragerad tablett innehåller 300 mg </w:t>
      </w:r>
      <w:proofErr w:type="spellStart"/>
      <w:r>
        <w:t>atazanavir</w:t>
      </w:r>
      <w:proofErr w:type="spellEnd"/>
      <w:r>
        <w:t xml:space="preserve"> (som sulfat) och 150 mg </w:t>
      </w:r>
      <w:proofErr w:type="spellStart"/>
      <w:r>
        <w:t>kobicistat</w:t>
      </w:r>
      <w:proofErr w:type="spellEnd"/>
      <w:r>
        <w:t>.</w:t>
      </w:r>
    </w:p>
    <w:p w14:paraId="25054290" w14:textId="77777777" w:rsidR="00D577CD" w:rsidRPr="00797081" w:rsidRDefault="00D577CD" w:rsidP="00D50984">
      <w:pPr>
        <w:pStyle w:val="EMEABodyText"/>
        <w:rPr>
          <w:noProof/>
        </w:rPr>
      </w:pPr>
    </w:p>
    <w:p w14:paraId="55D74D40" w14:textId="77777777" w:rsidR="00D577CD" w:rsidRPr="00797081" w:rsidRDefault="00D577CD" w:rsidP="00D50984">
      <w:pPr>
        <w:pStyle w:val="EMEABodyText"/>
        <w:rPr>
          <w:noProof/>
        </w:rPr>
      </w:pPr>
    </w:p>
    <w:p w14:paraId="3FBB8045" w14:textId="4C00D807" w:rsidR="00D577CD" w:rsidRPr="00E0446F" w:rsidRDefault="00296BB8" w:rsidP="00D50984">
      <w:pPr>
        <w:pStyle w:val="Boxedheading"/>
        <w:keepLines w:val="0"/>
        <w:rPr>
          <w:noProof/>
        </w:rPr>
      </w:pPr>
      <w:r>
        <w:rPr>
          <w:caps w:val="0"/>
        </w:rPr>
        <w:t>3.</w:t>
      </w:r>
      <w:r>
        <w:rPr>
          <w:caps w:val="0"/>
        </w:rPr>
        <w:tab/>
        <w:t>FÖRTECKNING ÖVER HJÄLPÄMNEN</w:t>
      </w:r>
    </w:p>
    <w:p w14:paraId="17349FC0" w14:textId="77777777" w:rsidR="00D577CD" w:rsidRPr="00797081" w:rsidRDefault="00D577CD" w:rsidP="00D50984">
      <w:pPr>
        <w:pStyle w:val="EMEABodyText"/>
        <w:keepNext/>
        <w:rPr>
          <w:noProof/>
        </w:rPr>
      </w:pPr>
    </w:p>
    <w:p w14:paraId="58E14391" w14:textId="77777777" w:rsidR="00D577CD" w:rsidRPr="00797081" w:rsidRDefault="00D577CD" w:rsidP="00D50984">
      <w:pPr>
        <w:pStyle w:val="EMEABodyText"/>
        <w:rPr>
          <w:noProof/>
        </w:rPr>
      </w:pPr>
    </w:p>
    <w:p w14:paraId="54EA0211" w14:textId="716B1E6C" w:rsidR="00D577CD" w:rsidRPr="00E0446F" w:rsidRDefault="00296BB8" w:rsidP="00D50984">
      <w:pPr>
        <w:pStyle w:val="Boxedheading"/>
        <w:keepLines w:val="0"/>
        <w:rPr>
          <w:noProof/>
        </w:rPr>
      </w:pPr>
      <w:r>
        <w:rPr>
          <w:caps w:val="0"/>
        </w:rPr>
        <w:t>4.</w:t>
      </w:r>
      <w:r>
        <w:rPr>
          <w:caps w:val="0"/>
        </w:rPr>
        <w:tab/>
        <w:t>LÄKEMEDELSFORM OCH FÖRPACKNINGSSTORLEK</w:t>
      </w:r>
    </w:p>
    <w:p w14:paraId="305E31B3" w14:textId="77777777" w:rsidR="00D577CD" w:rsidRPr="00797081" w:rsidRDefault="00D577CD" w:rsidP="00D50984">
      <w:pPr>
        <w:pStyle w:val="EMEABodyText"/>
        <w:keepNext/>
        <w:rPr>
          <w:noProof/>
        </w:rPr>
      </w:pPr>
    </w:p>
    <w:p w14:paraId="28A56C9B" w14:textId="77777777" w:rsidR="00D577CD" w:rsidRPr="00E0446F" w:rsidRDefault="007A0A3F" w:rsidP="00D50984">
      <w:pPr>
        <w:pStyle w:val="EMEABodyText"/>
        <w:rPr>
          <w:noProof/>
        </w:rPr>
      </w:pPr>
      <w:r>
        <w:t>30 filmdragerade tabletter</w:t>
      </w:r>
    </w:p>
    <w:p w14:paraId="6D444235" w14:textId="77777777" w:rsidR="00D577CD" w:rsidRPr="00E0446F" w:rsidRDefault="007A0A3F" w:rsidP="00D50984">
      <w:pPr>
        <w:pStyle w:val="EMEABodyText"/>
        <w:rPr>
          <w:noProof/>
        </w:rPr>
      </w:pPr>
      <w:r w:rsidRPr="001D5A30">
        <w:rPr>
          <w:highlight w:val="lightGray"/>
        </w:rPr>
        <w:t>90 (3 flaskor med 30) filmdragerade tabletter</w:t>
      </w:r>
    </w:p>
    <w:p w14:paraId="6EACEB87" w14:textId="77777777" w:rsidR="00F933E3" w:rsidRPr="00797081" w:rsidRDefault="00F933E3" w:rsidP="00D50984">
      <w:pPr>
        <w:pStyle w:val="EMEABodyText"/>
        <w:rPr>
          <w:noProof/>
        </w:rPr>
      </w:pPr>
    </w:p>
    <w:p w14:paraId="7AD4990B" w14:textId="77777777" w:rsidR="00D577CD" w:rsidRPr="00797081" w:rsidRDefault="00D577CD" w:rsidP="00D50984">
      <w:pPr>
        <w:pStyle w:val="EMEABodyText"/>
        <w:rPr>
          <w:noProof/>
        </w:rPr>
      </w:pPr>
    </w:p>
    <w:p w14:paraId="490036B4" w14:textId="49718F5E" w:rsidR="00D577CD" w:rsidRPr="00E0446F" w:rsidRDefault="00296BB8" w:rsidP="00D50984">
      <w:pPr>
        <w:pStyle w:val="Boxedheading"/>
        <w:keepLines w:val="0"/>
        <w:rPr>
          <w:noProof/>
        </w:rPr>
      </w:pPr>
      <w:r>
        <w:rPr>
          <w:caps w:val="0"/>
        </w:rPr>
        <w:t>5.</w:t>
      </w:r>
      <w:r>
        <w:rPr>
          <w:caps w:val="0"/>
        </w:rPr>
        <w:tab/>
        <w:t>ADMINISTRERINGSSÄTT OCH ADMINISTRERINGSVÄG</w:t>
      </w:r>
    </w:p>
    <w:p w14:paraId="283F6D09" w14:textId="77777777" w:rsidR="00D577CD" w:rsidRPr="00797081" w:rsidRDefault="00D577CD" w:rsidP="00D50984">
      <w:pPr>
        <w:pStyle w:val="EMEABodyText"/>
        <w:keepNext/>
        <w:rPr>
          <w:noProof/>
        </w:rPr>
      </w:pPr>
    </w:p>
    <w:p w14:paraId="2446BD5A" w14:textId="77777777" w:rsidR="00D577CD" w:rsidRPr="00E0446F" w:rsidRDefault="007A0A3F" w:rsidP="00D50984">
      <w:pPr>
        <w:pStyle w:val="EMEABodyText"/>
        <w:rPr>
          <w:noProof/>
        </w:rPr>
      </w:pPr>
      <w:r>
        <w:t xml:space="preserve">Läs </w:t>
      </w:r>
      <w:proofErr w:type="spellStart"/>
      <w:r>
        <w:t>bipacksedeln</w:t>
      </w:r>
      <w:proofErr w:type="spellEnd"/>
      <w:r>
        <w:t xml:space="preserve"> före användning.</w:t>
      </w:r>
    </w:p>
    <w:p w14:paraId="48DAD952" w14:textId="77777777" w:rsidR="00D577CD" w:rsidRPr="00E0446F" w:rsidRDefault="007A0A3F" w:rsidP="00D50984">
      <w:pPr>
        <w:pStyle w:val="EMEABodyText"/>
        <w:rPr>
          <w:noProof/>
        </w:rPr>
      </w:pPr>
      <w:r>
        <w:t>Oral användning.</w:t>
      </w:r>
    </w:p>
    <w:p w14:paraId="0ECFFE67" w14:textId="77777777" w:rsidR="00D577CD" w:rsidRPr="00797081" w:rsidRDefault="00D577CD" w:rsidP="00D50984">
      <w:pPr>
        <w:pStyle w:val="EMEABodyText"/>
        <w:rPr>
          <w:noProof/>
        </w:rPr>
      </w:pPr>
    </w:p>
    <w:p w14:paraId="5C5F6033" w14:textId="77777777" w:rsidR="00D577CD" w:rsidRPr="00797081" w:rsidRDefault="00D577CD" w:rsidP="00D50984">
      <w:pPr>
        <w:pStyle w:val="EMEABodyText"/>
        <w:rPr>
          <w:noProof/>
        </w:rPr>
      </w:pPr>
    </w:p>
    <w:p w14:paraId="51FA79DD" w14:textId="27A75943" w:rsidR="00D577CD" w:rsidRPr="00E0446F" w:rsidRDefault="00296BB8" w:rsidP="00D50984">
      <w:pPr>
        <w:pStyle w:val="Boxedheading"/>
        <w:keepLines w:val="0"/>
        <w:rPr>
          <w:noProof/>
        </w:rPr>
      </w:pPr>
      <w:r>
        <w:rPr>
          <w:caps w:val="0"/>
        </w:rPr>
        <w:t>6.</w:t>
      </w:r>
      <w:r>
        <w:rPr>
          <w:caps w:val="0"/>
        </w:rPr>
        <w:tab/>
        <w:t>SÄRSKILD VARNING OM ATT LÄKEMEDLET MÅSTE FÖRVARAS UTOM SYN- OCH RÄCKHÅLL FÖR BARN</w:t>
      </w:r>
    </w:p>
    <w:p w14:paraId="1121FE5C" w14:textId="77777777" w:rsidR="00D577CD" w:rsidRPr="00797081" w:rsidRDefault="00D577CD" w:rsidP="00D50984">
      <w:pPr>
        <w:pStyle w:val="EMEABodyText"/>
        <w:keepNext/>
        <w:rPr>
          <w:noProof/>
        </w:rPr>
      </w:pPr>
    </w:p>
    <w:p w14:paraId="6027D88D" w14:textId="77777777" w:rsidR="00D577CD" w:rsidRPr="00E0446F" w:rsidRDefault="007A0A3F" w:rsidP="00D50984">
      <w:pPr>
        <w:pStyle w:val="EMEABodyText"/>
        <w:rPr>
          <w:noProof/>
        </w:rPr>
      </w:pPr>
      <w:r>
        <w:t>Förvaras utom syn- och räckhåll för barn.</w:t>
      </w:r>
    </w:p>
    <w:p w14:paraId="73AB7DD9" w14:textId="77777777" w:rsidR="00D577CD" w:rsidRPr="00797081" w:rsidRDefault="00D577CD" w:rsidP="00D50984">
      <w:pPr>
        <w:pStyle w:val="EMEABodyText"/>
        <w:rPr>
          <w:noProof/>
        </w:rPr>
      </w:pPr>
    </w:p>
    <w:p w14:paraId="1507EBDD" w14:textId="77777777" w:rsidR="00D577CD" w:rsidRPr="00797081" w:rsidRDefault="00D577CD" w:rsidP="00D50984">
      <w:pPr>
        <w:pStyle w:val="EMEABodyText"/>
        <w:rPr>
          <w:noProof/>
        </w:rPr>
      </w:pPr>
    </w:p>
    <w:p w14:paraId="6BF044D7" w14:textId="6B3FEEF2" w:rsidR="00D577CD" w:rsidRPr="00E0446F" w:rsidRDefault="00296BB8" w:rsidP="00D50984">
      <w:pPr>
        <w:pStyle w:val="Boxedheading"/>
        <w:keepLines w:val="0"/>
        <w:rPr>
          <w:noProof/>
        </w:rPr>
      </w:pPr>
      <w:r>
        <w:rPr>
          <w:caps w:val="0"/>
        </w:rPr>
        <w:t>7.</w:t>
      </w:r>
      <w:r>
        <w:rPr>
          <w:caps w:val="0"/>
        </w:rPr>
        <w:tab/>
        <w:t>ÖVRIGA SÄRSKILDA VARNINGAR OM SÅ ÄR NÖDVÄNDIGT</w:t>
      </w:r>
    </w:p>
    <w:p w14:paraId="7B8DD7D9" w14:textId="77777777" w:rsidR="00D577CD" w:rsidRPr="00797081" w:rsidRDefault="00D577CD" w:rsidP="00D50984">
      <w:pPr>
        <w:pStyle w:val="EMEABodyText"/>
        <w:keepNext/>
        <w:rPr>
          <w:noProof/>
        </w:rPr>
      </w:pPr>
    </w:p>
    <w:p w14:paraId="0B9EA7D5" w14:textId="77777777" w:rsidR="00D577CD" w:rsidRPr="00797081" w:rsidRDefault="00D577CD" w:rsidP="00D50984">
      <w:pPr>
        <w:pStyle w:val="EMEABodyText"/>
        <w:rPr>
          <w:noProof/>
        </w:rPr>
      </w:pPr>
    </w:p>
    <w:p w14:paraId="60993D91" w14:textId="54C6341A" w:rsidR="00D577CD" w:rsidRPr="00E0446F" w:rsidDel="0036077C" w:rsidRDefault="00D577CD" w:rsidP="00D50984">
      <w:pPr>
        <w:pStyle w:val="EMEABodyText"/>
        <w:rPr>
          <w:del w:id="627" w:author="BMS"/>
        </w:rPr>
      </w:pPr>
    </w:p>
    <w:p w14:paraId="71DBBD70" w14:textId="70AB6576" w:rsidR="00D577CD" w:rsidRPr="00E0446F" w:rsidDel="0036077C" w:rsidRDefault="00D577CD" w:rsidP="00D50984">
      <w:pPr>
        <w:pStyle w:val="EMEABodyText"/>
        <w:rPr>
          <w:del w:id="628" w:author="BMS"/>
        </w:rPr>
      </w:pPr>
    </w:p>
    <w:p w14:paraId="15FF62C2" w14:textId="434221E3" w:rsidR="00D577CD" w:rsidRPr="00E0446F" w:rsidRDefault="00296BB8" w:rsidP="00D50984">
      <w:pPr>
        <w:pStyle w:val="Boxedheading"/>
        <w:keepLines w:val="0"/>
      </w:pPr>
      <w:r>
        <w:rPr>
          <w:caps w:val="0"/>
        </w:rPr>
        <w:t>8.</w:t>
      </w:r>
      <w:r>
        <w:rPr>
          <w:caps w:val="0"/>
        </w:rPr>
        <w:tab/>
        <w:t>UTGÅNGSDATUM</w:t>
      </w:r>
    </w:p>
    <w:p w14:paraId="017C63B4" w14:textId="77777777" w:rsidR="00D577CD" w:rsidRPr="00797081" w:rsidRDefault="00D577CD" w:rsidP="00D50984">
      <w:pPr>
        <w:pStyle w:val="EMEABodyText"/>
        <w:keepNext/>
      </w:pPr>
    </w:p>
    <w:p w14:paraId="1C099ED9" w14:textId="77777777" w:rsidR="00D577CD" w:rsidRPr="00E0446F" w:rsidRDefault="007A0A3F" w:rsidP="00D50984">
      <w:pPr>
        <w:pStyle w:val="EMEABodyText"/>
        <w:rPr>
          <w:noProof/>
        </w:rPr>
      </w:pPr>
      <w:r>
        <w:t>EXP</w:t>
      </w:r>
    </w:p>
    <w:p w14:paraId="381FB5FD" w14:textId="28B1F676" w:rsidR="00D577CD" w:rsidRPr="00797081" w:rsidRDefault="00D577CD" w:rsidP="00D50984">
      <w:pPr>
        <w:pStyle w:val="EMEABodyText"/>
        <w:rPr>
          <w:noProof/>
        </w:rPr>
      </w:pPr>
    </w:p>
    <w:p w14:paraId="4E48DEB0" w14:textId="77777777" w:rsidR="00A05764" w:rsidRPr="00797081" w:rsidRDefault="00A05764" w:rsidP="00D50984">
      <w:pPr>
        <w:pStyle w:val="EMEABodyText"/>
        <w:rPr>
          <w:noProof/>
        </w:rPr>
      </w:pPr>
    </w:p>
    <w:p w14:paraId="33957102" w14:textId="17FCFD11" w:rsidR="00D577CD" w:rsidRPr="00E0446F" w:rsidRDefault="00296BB8" w:rsidP="00D50984">
      <w:pPr>
        <w:pStyle w:val="Boxedheading"/>
        <w:keepLines w:val="0"/>
        <w:rPr>
          <w:noProof/>
        </w:rPr>
      </w:pPr>
      <w:r>
        <w:rPr>
          <w:caps w:val="0"/>
        </w:rPr>
        <w:t>9.</w:t>
      </w:r>
      <w:r>
        <w:rPr>
          <w:caps w:val="0"/>
        </w:rPr>
        <w:tab/>
        <w:t>SÄRSKILDA FÖRVARINGSANVISNINGAR</w:t>
      </w:r>
    </w:p>
    <w:p w14:paraId="071D1D77" w14:textId="77777777" w:rsidR="00D577CD" w:rsidRPr="00797081" w:rsidRDefault="00D577CD" w:rsidP="00D50984">
      <w:pPr>
        <w:pStyle w:val="EMEABodyText"/>
        <w:keepNext/>
        <w:rPr>
          <w:noProof/>
        </w:rPr>
      </w:pPr>
    </w:p>
    <w:p w14:paraId="03001981" w14:textId="71DB9F18" w:rsidR="00D577CD" w:rsidRPr="00E0446F" w:rsidRDefault="007A0A3F" w:rsidP="00D50984">
      <w:pPr>
        <w:pStyle w:val="EMEABodyText"/>
        <w:rPr>
          <w:noProof/>
        </w:rPr>
      </w:pPr>
      <w:r>
        <w:t>Förvaras vid högst 30 °C.</w:t>
      </w:r>
    </w:p>
    <w:p w14:paraId="35DF10FA" w14:textId="13261D79" w:rsidR="00D577CD" w:rsidRPr="00797081" w:rsidRDefault="00D577CD" w:rsidP="00D50984">
      <w:pPr>
        <w:pStyle w:val="EMEABodyText"/>
        <w:rPr>
          <w:noProof/>
        </w:rPr>
      </w:pPr>
    </w:p>
    <w:p w14:paraId="38457955" w14:textId="77777777" w:rsidR="002A2BBC" w:rsidRPr="00797081" w:rsidRDefault="002A2BBC" w:rsidP="00D50984">
      <w:pPr>
        <w:pStyle w:val="EMEABodyText"/>
        <w:rPr>
          <w:noProof/>
        </w:rPr>
      </w:pPr>
    </w:p>
    <w:p w14:paraId="499B199E" w14:textId="146C69B6" w:rsidR="00D577CD" w:rsidRPr="00E0446F" w:rsidRDefault="00296BB8" w:rsidP="00D50984">
      <w:pPr>
        <w:pStyle w:val="Boxedheading"/>
        <w:keepLines w:val="0"/>
        <w:rPr>
          <w:noProof/>
        </w:rPr>
      </w:pPr>
      <w:r>
        <w:rPr>
          <w:caps w:val="0"/>
        </w:rPr>
        <w:t>10.</w:t>
      </w:r>
      <w:r>
        <w:rPr>
          <w:caps w:val="0"/>
        </w:rPr>
        <w:tab/>
        <w:t>SÄRSKILDA FÖRSIKTIGHETSÅTGÄRDER FÖR DESTRUKTION AV EJ ANVÄNT LÄKEMEDEL OCH AVFALL I FÖREKOMMANDE FALL</w:t>
      </w:r>
    </w:p>
    <w:p w14:paraId="5E32A839" w14:textId="77777777" w:rsidR="00D577CD" w:rsidRPr="00797081" w:rsidRDefault="00D577CD" w:rsidP="00D50984">
      <w:pPr>
        <w:pStyle w:val="EMEABodyText"/>
        <w:keepNext/>
        <w:rPr>
          <w:noProof/>
        </w:rPr>
      </w:pPr>
    </w:p>
    <w:p w14:paraId="586C8D24" w14:textId="77777777" w:rsidR="00D577CD" w:rsidRPr="00797081" w:rsidRDefault="00D577CD" w:rsidP="00D50984">
      <w:pPr>
        <w:pStyle w:val="EMEABodyText"/>
        <w:rPr>
          <w:noProof/>
        </w:rPr>
      </w:pPr>
    </w:p>
    <w:p w14:paraId="576F7046" w14:textId="52595258" w:rsidR="00D577CD" w:rsidRPr="00E0446F" w:rsidRDefault="00296BB8" w:rsidP="00D50984">
      <w:pPr>
        <w:pStyle w:val="Boxedheading"/>
        <w:keepLines w:val="0"/>
        <w:rPr>
          <w:noProof/>
        </w:rPr>
      </w:pPr>
      <w:r>
        <w:rPr>
          <w:caps w:val="0"/>
        </w:rPr>
        <w:lastRenderedPageBreak/>
        <w:t>11.</w:t>
      </w:r>
      <w:r>
        <w:rPr>
          <w:caps w:val="0"/>
        </w:rPr>
        <w:tab/>
        <w:t>INNEHAVARE AV GODKÄNNANDE FÖR FÖRSÄLJNING (NAMN OCH ADRESS)</w:t>
      </w:r>
    </w:p>
    <w:p w14:paraId="6933113B" w14:textId="77777777" w:rsidR="00D577CD" w:rsidRPr="00797081" w:rsidRDefault="00D577CD" w:rsidP="00D50984">
      <w:pPr>
        <w:pStyle w:val="EMEABodyText"/>
        <w:keepNext/>
        <w:rPr>
          <w:noProof/>
        </w:rPr>
      </w:pPr>
    </w:p>
    <w:p w14:paraId="67290289" w14:textId="77777777" w:rsidR="00B528E0" w:rsidRPr="000B52A5" w:rsidRDefault="007A0A3F" w:rsidP="00D50984">
      <w:pPr>
        <w:pStyle w:val="EMEABodyText"/>
        <w:keepNext/>
      </w:pPr>
      <w:r w:rsidRPr="000B52A5">
        <w:t>Bristol</w:t>
      </w:r>
      <w:r w:rsidRPr="000B52A5">
        <w:noBreakHyphen/>
        <w:t>Myers Squibb </w:t>
      </w:r>
      <w:proofErr w:type="spellStart"/>
      <w:r w:rsidRPr="000B52A5">
        <w:t>Pharma</w:t>
      </w:r>
      <w:proofErr w:type="spellEnd"/>
      <w:r w:rsidRPr="000B52A5">
        <w:t> EEIG</w:t>
      </w:r>
    </w:p>
    <w:p w14:paraId="14E696F9" w14:textId="77777777" w:rsidR="00CB6628" w:rsidRPr="000B52A5" w:rsidRDefault="007A0A3F" w:rsidP="00D50984">
      <w:pPr>
        <w:pStyle w:val="EMEABodyText"/>
        <w:keepNext/>
      </w:pPr>
      <w:r w:rsidRPr="000B52A5">
        <w:t>Plaza 254</w:t>
      </w:r>
    </w:p>
    <w:p w14:paraId="2DAB22C0" w14:textId="77777777" w:rsidR="00CB6628" w:rsidRPr="000B52A5" w:rsidRDefault="007A0A3F" w:rsidP="00D50984">
      <w:pPr>
        <w:pStyle w:val="EMEABodyText"/>
        <w:keepNext/>
      </w:pPr>
      <w:proofErr w:type="spellStart"/>
      <w:r w:rsidRPr="000B52A5">
        <w:t>Blanchardstown</w:t>
      </w:r>
      <w:proofErr w:type="spellEnd"/>
      <w:r w:rsidRPr="000B52A5">
        <w:t xml:space="preserve"> Corporate Park 2</w:t>
      </w:r>
    </w:p>
    <w:p w14:paraId="2B533682" w14:textId="7A01AF33" w:rsidR="00666D05" w:rsidRPr="00E0446F" w:rsidRDefault="007A0A3F" w:rsidP="00D50984">
      <w:pPr>
        <w:pStyle w:val="EMEABodyText"/>
        <w:keepNext/>
      </w:pPr>
      <w:r>
        <w:t>Dublin 15, D15 T867</w:t>
      </w:r>
    </w:p>
    <w:p w14:paraId="325EF2EB" w14:textId="77777777" w:rsidR="00666D05" w:rsidRPr="00E0446F" w:rsidRDefault="007A0A3F" w:rsidP="00D50984">
      <w:pPr>
        <w:pStyle w:val="EMEABodyText"/>
        <w:keepNext/>
      </w:pPr>
      <w:r>
        <w:t>Irland</w:t>
      </w:r>
    </w:p>
    <w:p w14:paraId="7F99E51A" w14:textId="77777777" w:rsidR="00D577CD" w:rsidRPr="00797081" w:rsidRDefault="00D577CD" w:rsidP="00D50984">
      <w:pPr>
        <w:pStyle w:val="EMEABodyText"/>
        <w:rPr>
          <w:noProof/>
        </w:rPr>
      </w:pPr>
    </w:p>
    <w:p w14:paraId="4DF71E71" w14:textId="77777777" w:rsidR="00D577CD" w:rsidRPr="00797081" w:rsidRDefault="00D577CD" w:rsidP="00D50984">
      <w:pPr>
        <w:pStyle w:val="EMEABodyText"/>
        <w:rPr>
          <w:noProof/>
        </w:rPr>
      </w:pPr>
    </w:p>
    <w:p w14:paraId="129AC054" w14:textId="77777777" w:rsidR="00D41E14" w:rsidRPr="00E0446F" w:rsidRDefault="00296BB8" w:rsidP="00D50984">
      <w:pPr>
        <w:pStyle w:val="Boxedheading"/>
        <w:keepLines w:val="0"/>
        <w:rPr>
          <w:caps w:val="0"/>
        </w:rPr>
      </w:pPr>
      <w:r>
        <w:rPr>
          <w:caps w:val="0"/>
        </w:rPr>
        <w:t>12.</w:t>
      </w:r>
      <w:r>
        <w:rPr>
          <w:caps w:val="0"/>
        </w:rPr>
        <w:tab/>
        <w:t>NUMMER PÅ GODKÄNNANDE FÖR FÖRSÄLJNING</w:t>
      </w:r>
    </w:p>
    <w:p w14:paraId="6905C7B5" w14:textId="6B4008B4" w:rsidR="00D577CD" w:rsidRPr="00797081" w:rsidRDefault="00D577CD" w:rsidP="00D50984">
      <w:pPr>
        <w:pStyle w:val="EMEABodyText"/>
        <w:keepNext/>
        <w:rPr>
          <w:noProof/>
        </w:rPr>
      </w:pPr>
    </w:p>
    <w:p w14:paraId="1DCB5BD3" w14:textId="77777777" w:rsidR="00D577CD" w:rsidRPr="001D5A30" w:rsidRDefault="007A0A3F" w:rsidP="00D50984">
      <w:pPr>
        <w:pStyle w:val="EMEABodyText"/>
        <w:rPr>
          <w:highlight w:val="lightGray"/>
        </w:rPr>
      </w:pPr>
      <w:r>
        <w:t xml:space="preserve">EU/1/15/1025/001 </w:t>
      </w:r>
      <w:r w:rsidRPr="001D5A30">
        <w:rPr>
          <w:highlight w:val="lightGray"/>
        </w:rPr>
        <w:t>30 filmdragerade tabletter</w:t>
      </w:r>
    </w:p>
    <w:p w14:paraId="50481DA2" w14:textId="77777777" w:rsidR="00D41E14" w:rsidRPr="00E0446F" w:rsidRDefault="007A0A3F" w:rsidP="00D50984">
      <w:pPr>
        <w:pStyle w:val="EMEABodyText"/>
      </w:pPr>
      <w:r w:rsidRPr="001D5A30">
        <w:rPr>
          <w:highlight w:val="lightGray"/>
        </w:rPr>
        <w:t>EU/1/15/1025/002 90 (3 flaskor med 30) filmdragerade tabletter</w:t>
      </w:r>
    </w:p>
    <w:p w14:paraId="7ABDDA52" w14:textId="55D10F63" w:rsidR="00D577CD" w:rsidRPr="00797081" w:rsidRDefault="00D577CD" w:rsidP="00D50984">
      <w:pPr>
        <w:pStyle w:val="EMEABodyText"/>
        <w:rPr>
          <w:noProof/>
        </w:rPr>
      </w:pPr>
    </w:p>
    <w:p w14:paraId="606D716D" w14:textId="77777777" w:rsidR="00D577CD" w:rsidRPr="00797081" w:rsidRDefault="00D577CD" w:rsidP="00D50984">
      <w:pPr>
        <w:pStyle w:val="EMEABodyText"/>
        <w:rPr>
          <w:noProof/>
        </w:rPr>
      </w:pPr>
    </w:p>
    <w:p w14:paraId="61A54354" w14:textId="50F41D6A" w:rsidR="00D577CD" w:rsidRPr="00E0446F" w:rsidRDefault="00296BB8" w:rsidP="00D50984">
      <w:pPr>
        <w:pStyle w:val="Boxedheading"/>
        <w:keepLines w:val="0"/>
        <w:rPr>
          <w:noProof/>
        </w:rPr>
      </w:pPr>
      <w:r>
        <w:rPr>
          <w:caps w:val="0"/>
        </w:rPr>
        <w:t>13.</w:t>
      </w:r>
      <w:r>
        <w:rPr>
          <w:caps w:val="0"/>
        </w:rPr>
        <w:tab/>
        <w:t>TILLVERKNINGSSATSNUMMER</w:t>
      </w:r>
    </w:p>
    <w:p w14:paraId="1C14DA77" w14:textId="77777777" w:rsidR="00D577CD" w:rsidRPr="00797081" w:rsidRDefault="00D577CD" w:rsidP="00D50984">
      <w:pPr>
        <w:pStyle w:val="EMEABodyText"/>
        <w:keepNext/>
        <w:rPr>
          <w:noProof/>
        </w:rPr>
      </w:pPr>
    </w:p>
    <w:p w14:paraId="670DBEC0" w14:textId="77777777" w:rsidR="00D577CD" w:rsidRPr="00E0446F" w:rsidRDefault="007A0A3F" w:rsidP="00D50984">
      <w:pPr>
        <w:pStyle w:val="EMEABodyText"/>
        <w:rPr>
          <w:noProof/>
        </w:rPr>
      </w:pPr>
      <w:r>
        <w:t>Lot</w:t>
      </w:r>
    </w:p>
    <w:p w14:paraId="155BBC72" w14:textId="5C4C8B91" w:rsidR="00D577CD" w:rsidRPr="00797081" w:rsidRDefault="00D577CD" w:rsidP="00D50984">
      <w:pPr>
        <w:pStyle w:val="EMEABodyText"/>
        <w:rPr>
          <w:noProof/>
        </w:rPr>
      </w:pPr>
    </w:p>
    <w:p w14:paraId="7F9323C5" w14:textId="77777777" w:rsidR="002A2BBC" w:rsidRPr="00797081" w:rsidRDefault="002A2BBC" w:rsidP="00D50984">
      <w:pPr>
        <w:pStyle w:val="EMEABodyText"/>
        <w:rPr>
          <w:noProof/>
        </w:rPr>
      </w:pPr>
    </w:p>
    <w:p w14:paraId="7B591C14" w14:textId="26C7FF03" w:rsidR="00D577CD" w:rsidRPr="00E0446F" w:rsidRDefault="00296BB8" w:rsidP="00D50984">
      <w:pPr>
        <w:pStyle w:val="Boxedheading"/>
        <w:keepLines w:val="0"/>
        <w:rPr>
          <w:noProof/>
        </w:rPr>
      </w:pPr>
      <w:r>
        <w:rPr>
          <w:caps w:val="0"/>
        </w:rPr>
        <w:t>14.</w:t>
      </w:r>
      <w:r>
        <w:rPr>
          <w:caps w:val="0"/>
        </w:rPr>
        <w:tab/>
        <w:t>ALLMÄN KLASSIFICERING FÖR FÖRSKRIVNING</w:t>
      </w:r>
    </w:p>
    <w:p w14:paraId="24973416" w14:textId="77777777" w:rsidR="00D577CD" w:rsidRPr="00797081" w:rsidRDefault="00D577CD" w:rsidP="00D50984">
      <w:pPr>
        <w:pStyle w:val="EMEABodyText"/>
        <w:keepNext/>
        <w:rPr>
          <w:noProof/>
        </w:rPr>
      </w:pPr>
    </w:p>
    <w:p w14:paraId="57B5FD8B" w14:textId="77777777" w:rsidR="00D577CD" w:rsidRPr="00797081" w:rsidRDefault="00D577CD" w:rsidP="00D50984">
      <w:pPr>
        <w:pStyle w:val="EMEABodyText"/>
        <w:rPr>
          <w:noProof/>
        </w:rPr>
      </w:pPr>
    </w:p>
    <w:p w14:paraId="7BCC9742" w14:textId="401F1718" w:rsidR="00D577CD" w:rsidRPr="00E0446F" w:rsidRDefault="00296BB8" w:rsidP="00D50984">
      <w:pPr>
        <w:pStyle w:val="Boxedheading"/>
        <w:keepLines w:val="0"/>
        <w:rPr>
          <w:noProof/>
        </w:rPr>
      </w:pPr>
      <w:r>
        <w:rPr>
          <w:caps w:val="0"/>
        </w:rPr>
        <w:t>15.</w:t>
      </w:r>
      <w:r>
        <w:rPr>
          <w:caps w:val="0"/>
        </w:rPr>
        <w:tab/>
        <w:t>BRUKSANVISNING</w:t>
      </w:r>
    </w:p>
    <w:p w14:paraId="72D3B00A" w14:textId="77777777" w:rsidR="00D577CD" w:rsidRPr="00797081" w:rsidRDefault="00D577CD" w:rsidP="00D50984">
      <w:pPr>
        <w:pStyle w:val="EMEABodyText"/>
        <w:keepNext/>
        <w:rPr>
          <w:noProof/>
        </w:rPr>
      </w:pPr>
    </w:p>
    <w:p w14:paraId="3E157395" w14:textId="77777777" w:rsidR="00D577CD" w:rsidRPr="00797081" w:rsidRDefault="00D577CD" w:rsidP="00D50984">
      <w:pPr>
        <w:pStyle w:val="EMEABodyText"/>
        <w:rPr>
          <w:noProof/>
        </w:rPr>
      </w:pPr>
    </w:p>
    <w:p w14:paraId="57FFF006" w14:textId="57770C98" w:rsidR="00D577CD" w:rsidRPr="00E0446F" w:rsidRDefault="00296BB8" w:rsidP="00D50984">
      <w:pPr>
        <w:pStyle w:val="Boxedheading"/>
        <w:keepLines w:val="0"/>
        <w:rPr>
          <w:noProof/>
        </w:rPr>
      </w:pPr>
      <w:r>
        <w:rPr>
          <w:caps w:val="0"/>
        </w:rPr>
        <w:t>16.</w:t>
      </w:r>
      <w:r>
        <w:rPr>
          <w:caps w:val="0"/>
        </w:rPr>
        <w:tab/>
        <w:t>INFORMATION I PUNKTSKRIFT</w:t>
      </w:r>
    </w:p>
    <w:p w14:paraId="10A7E84E" w14:textId="77777777" w:rsidR="00D577CD" w:rsidRPr="00797081" w:rsidRDefault="00D577CD" w:rsidP="00D50984">
      <w:pPr>
        <w:pStyle w:val="EMEABodyText"/>
        <w:keepNext/>
        <w:rPr>
          <w:noProof/>
        </w:rPr>
      </w:pPr>
    </w:p>
    <w:p w14:paraId="1487AED0" w14:textId="77777777" w:rsidR="00D577CD" w:rsidRPr="00E0446F" w:rsidRDefault="007A0A3F" w:rsidP="00D50984">
      <w:pPr>
        <w:pStyle w:val="EMEABodyText"/>
        <w:keepNext/>
        <w:rPr>
          <w:noProof/>
          <w:shd w:val="clear" w:color="auto" w:fill="CCCCCC"/>
        </w:rPr>
      </w:pPr>
      <w:proofErr w:type="spellStart"/>
      <w:r w:rsidRPr="001D5A30">
        <w:rPr>
          <w:highlight w:val="lightGray"/>
        </w:rPr>
        <w:t>evotaz</w:t>
      </w:r>
      <w:proofErr w:type="spellEnd"/>
    </w:p>
    <w:p w14:paraId="344A1710" w14:textId="77777777" w:rsidR="001D69A6" w:rsidRPr="00797081" w:rsidRDefault="001D69A6" w:rsidP="00D50984">
      <w:pPr>
        <w:keepNext/>
        <w:rPr>
          <w:noProof/>
          <w:shd w:val="clear" w:color="auto" w:fill="CCCCCC"/>
        </w:rPr>
      </w:pPr>
    </w:p>
    <w:p w14:paraId="19638ED1" w14:textId="77777777" w:rsidR="001D69A6" w:rsidRPr="00797081" w:rsidRDefault="001D69A6" w:rsidP="00D50984">
      <w:pPr>
        <w:rPr>
          <w:noProof/>
          <w:shd w:val="clear" w:color="auto" w:fill="CCCCCC"/>
        </w:rPr>
      </w:pPr>
    </w:p>
    <w:p w14:paraId="1B6A9EC7" w14:textId="45381A40" w:rsidR="001D69A6" w:rsidRPr="00E0446F" w:rsidRDefault="00296BB8" w:rsidP="00D50984">
      <w:pPr>
        <w:pStyle w:val="Boxedheading"/>
        <w:keepLines w:val="0"/>
        <w:rPr>
          <w:i/>
          <w:noProof/>
        </w:rPr>
      </w:pPr>
      <w:r>
        <w:rPr>
          <w:caps w:val="0"/>
        </w:rPr>
        <w:t>17.</w:t>
      </w:r>
      <w:r>
        <w:rPr>
          <w:caps w:val="0"/>
        </w:rPr>
        <w:tab/>
        <w:t>UNIK IDENTITETSBETECKNING – TVÅDIMENSIONELL STRECKKOD</w:t>
      </w:r>
    </w:p>
    <w:p w14:paraId="6459EA45" w14:textId="77777777" w:rsidR="001D69A6" w:rsidRPr="00797081" w:rsidRDefault="001D69A6" w:rsidP="00D50984">
      <w:pPr>
        <w:keepNext/>
        <w:rPr>
          <w:noProof/>
        </w:rPr>
      </w:pPr>
    </w:p>
    <w:p w14:paraId="687D38D3" w14:textId="77777777" w:rsidR="001D69A6" w:rsidRPr="00E0446F" w:rsidRDefault="007A0A3F" w:rsidP="00D50984">
      <w:pPr>
        <w:keepNext/>
        <w:rPr>
          <w:noProof/>
          <w:shd w:val="clear" w:color="auto" w:fill="CCCCCC"/>
        </w:rPr>
      </w:pPr>
      <w:r w:rsidRPr="001D5A30">
        <w:rPr>
          <w:highlight w:val="lightGray"/>
        </w:rPr>
        <w:t>Tvådimensionell streckkod som innehåller den unika identitetsbeteckningen.</w:t>
      </w:r>
    </w:p>
    <w:p w14:paraId="26F9D5BD" w14:textId="77777777" w:rsidR="001D69A6" w:rsidRPr="00797081" w:rsidRDefault="001D69A6" w:rsidP="00D50984">
      <w:pPr>
        <w:keepNext/>
        <w:rPr>
          <w:noProof/>
        </w:rPr>
      </w:pPr>
    </w:p>
    <w:p w14:paraId="59897A64" w14:textId="77777777" w:rsidR="001D69A6" w:rsidRPr="00797081" w:rsidRDefault="001D69A6" w:rsidP="00D50984">
      <w:pPr>
        <w:rPr>
          <w:noProof/>
        </w:rPr>
      </w:pPr>
    </w:p>
    <w:p w14:paraId="0A293A27" w14:textId="71C894B0" w:rsidR="001D69A6" w:rsidRPr="00E0446F" w:rsidRDefault="00296BB8" w:rsidP="00D50984">
      <w:pPr>
        <w:pStyle w:val="Boxedheading"/>
        <w:keepLines w:val="0"/>
        <w:rPr>
          <w:i/>
          <w:noProof/>
        </w:rPr>
      </w:pPr>
      <w:r>
        <w:rPr>
          <w:caps w:val="0"/>
        </w:rPr>
        <w:t>18.</w:t>
      </w:r>
      <w:r>
        <w:rPr>
          <w:caps w:val="0"/>
        </w:rPr>
        <w:tab/>
        <w:t>UNIK IDENTITETSBETECKNING – I ETT FORMAT LÄSBART FÖR MÄNSKLIGT ÖGA</w:t>
      </w:r>
    </w:p>
    <w:p w14:paraId="6AA8AC41" w14:textId="77777777" w:rsidR="001D69A6" w:rsidRPr="00797081" w:rsidRDefault="001D69A6" w:rsidP="00D50984">
      <w:pPr>
        <w:keepNext/>
        <w:rPr>
          <w:noProof/>
        </w:rPr>
      </w:pPr>
    </w:p>
    <w:p w14:paraId="63E51B65" w14:textId="77777777" w:rsidR="001D69A6" w:rsidRPr="00E0446F" w:rsidRDefault="007A0A3F" w:rsidP="00D50984">
      <w:pPr>
        <w:keepNext/>
      </w:pPr>
      <w:r>
        <w:t>PC</w:t>
      </w:r>
    </w:p>
    <w:p w14:paraId="6758CD1A" w14:textId="77777777" w:rsidR="001D69A6" w:rsidRPr="00E0446F" w:rsidRDefault="007A0A3F" w:rsidP="00D50984">
      <w:pPr>
        <w:keepNext/>
      </w:pPr>
      <w:r>
        <w:t>SN</w:t>
      </w:r>
    </w:p>
    <w:p w14:paraId="54C14F5C" w14:textId="77777777" w:rsidR="001D69A6" w:rsidRPr="00E0446F" w:rsidRDefault="007A0A3F" w:rsidP="00D50984">
      <w:pPr>
        <w:keepNext/>
        <w:rPr>
          <w:noProof/>
          <w:vanish/>
        </w:rPr>
      </w:pPr>
      <w:r>
        <w:t>NN</w:t>
      </w:r>
    </w:p>
    <w:p w14:paraId="170E725D" w14:textId="77777777" w:rsidR="00D577CD" w:rsidRPr="00797081" w:rsidRDefault="00D577CD" w:rsidP="00D50984">
      <w:pPr>
        <w:pStyle w:val="EMEABodyText"/>
        <w:rPr>
          <w:noProof/>
          <w:shd w:val="clear" w:color="auto" w:fill="CCCCCC"/>
        </w:rPr>
      </w:pPr>
    </w:p>
    <w:p w14:paraId="20460984" w14:textId="77777777" w:rsidR="00D577CD" w:rsidRPr="00E0446F" w:rsidRDefault="007A0A3F" w:rsidP="00D50984">
      <w:pPr>
        <w:pStyle w:val="EMEABodyText"/>
      </w:pPr>
      <w:r>
        <w:br w:type="page"/>
      </w:r>
    </w:p>
    <w:p w14:paraId="39E7DB7B" w14:textId="77777777" w:rsidR="00D577CD" w:rsidRPr="00797081" w:rsidRDefault="00D577CD" w:rsidP="00D50984">
      <w:pPr>
        <w:pStyle w:val="EMEABodyText"/>
        <w:rPr>
          <w:noProof/>
        </w:rPr>
      </w:pPr>
    </w:p>
    <w:p w14:paraId="0EDBBEF3" w14:textId="77777777" w:rsidR="00D577CD" w:rsidRPr="00797081" w:rsidRDefault="00D577CD" w:rsidP="00D50984">
      <w:pPr>
        <w:pStyle w:val="EMEABodyText"/>
        <w:rPr>
          <w:noProof/>
        </w:rPr>
      </w:pPr>
    </w:p>
    <w:p w14:paraId="1F392BC6" w14:textId="77777777" w:rsidR="00D577CD" w:rsidRPr="00797081" w:rsidRDefault="00D577CD" w:rsidP="00D50984">
      <w:pPr>
        <w:pStyle w:val="EMEABodyText"/>
        <w:rPr>
          <w:noProof/>
        </w:rPr>
      </w:pPr>
    </w:p>
    <w:p w14:paraId="6F5106F2" w14:textId="77777777" w:rsidR="00D577CD" w:rsidRPr="00797081" w:rsidRDefault="00D577CD" w:rsidP="00D50984">
      <w:pPr>
        <w:pStyle w:val="EMEABodyText"/>
        <w:rPr>
          <w:noProof/>
        </w:rPr>
      </w:pPr>
    </w:p>
    <w:p w14:paraId="12845EB7" w14:textId="77777777" w:rsidR="00D577CD" w:rsidRPr="00797081" w:rsidRDefault="00D577CD" w:rsidP="00D50984">
      <w:pPr>
        <w:pStyle w:val="EMEABodyText"/>
        <w:rPr>
          <w:noProof/>
        </w:rPr>
      </w:pPr>
    </w:p>
    <w:p w14:paraId="51372ABF" w14:textId="77777777" w:rsidR="00D577CD" w:rsidRPr="00797081" w:rsidRDefault="00D577CD" w:rsidP="00D50984">
      <w:pPr>
        <w:pStyle w:val="EMEABodyText"/>
        <w:rPr>
          <w:noProof/>
        </w:rPr>
      </w:pPr>
    </w:p>
    <w:p w14:paraId="4C6FC1D2" w14:textId="77777777" w:rsidR="00D577CD" w:rsidRPr="00797081" w:rsidRDefault="00D577CD" w:rsidP="00D50984">
      <w:pPr>
        <w:pStyle w:val="EMEABodyText"/>
        <w:rPr>
          <w:noProof/>
        </w:rPr>
      </w:pPr>
    </w:p>
    <w:p w14:paraId="766B665C" w14:textId="77777777" w:rsidR="00D577CD" w:rsidRPr="00797081" w:rsidRDefault="00D577CD" w:rsidP="00D50984">
      <w:pPr>
        <w:pStyle w:val="EMEABodyText"/>
        <w:rPr>
          <w:noProof/>
        </w:rPr>
      </w:pPr>
    </w:p>
    <w:p w14:paraId="1142C5CB" w14:textId="77777777" w:rsidR="00D577CD" w:rsidRPr="00797081" w:rsidRDefault="00D577CD" w:rsidP="00D50984">
      <w:pPr>
        <w:pStyle w:val="EMEABodyText"/>
        <w:rPr>
          <w:noProof/>
        </w:rPr>
      </w:pPr>
    </w:p>
    <w:p w14:paraId="49AAC5A7" w14:textId="77777777" w:rsidR="00D577CD" w:rsidRPr="00797081" w:rsidRDefault="00D577CD" w:rsidP="00D50984">
      <w:pPr>
        <w:pStyle w:val="EMEABodyText"/>
        <w:rPr>
          <w:noProof/>
        </w:rPr>
      </w:pPr>
    </w:p>
    <w:p w14:paraId="376D6764" w14:textId="77777777" w:rsidR="00D577CD" w:rsidRPr="00797081" w:rsidRDefault="00D577CD" w:rsidP="00D50984">
      <w:pPr>
        <w:pStyle w:val="EMEABodyText"/>
        <w:rPr>
          <w:noProof/>
        </w:rPr>
      </w:pPr>
    </w:p>
    <w:p w14:paraId="7B244B5B" w14:textId="77777777" w:rsidR="00D577CD" w:rsidRPr="00797081" w:rsidRDefault="00D577CD" w:rsidP="00D50984">
      <w:pPr>
        <w:pStyle w:val="EMEABodyText"/>
        <w:rPr>
          <w:noProof/>
        </w:rPr>
      </w:pPr>
    </w:p>
    <w:p w14:paraId="3A6BCEB5" w14:textId="77777777" w:rsidR="00D577CD" w:rsidRPr="00797081" w:rsidRDefault="00D577CD" w:rsidP="00D50984">
      <w:pPr>
        <w:pStyle w:val="EMEABodyText"/>
        <w:rPr>
          <w:noProof/>
        </w:rPr>
      </w:pPr>
    </w:p>
    <w:p w14:paraId="54E5B7EA" w14:textId="77777777" w:rsidR="00D577CD" w:rsidRPr="00797081" w:rsidRDefault="00D577CD" w:rsidP="00D50984">
      <w:pPr>
        <w:pStyle w:val="EMEABodyText"/>
        <w:rPr>
          <w:noProof/>
        </w:rPr>
      </w:pPr>
    </w:p>
    <w:p w14:paraId="0BCD74C3" w14:textId="77777777" w:rsidR="00D577CD" w:rsidRPr="00797081" w:rsidRDefault="00D577CD" w:rsidP="00D50984">
      <w:pPr>
        <w:pStyle w:val="EMEABodyText"/>
        <w:rPr>
          <w:noProof/>
        </w:rPr>
      </w:pPr>
    </w:p>
    <w:p w14:paraId="64050DC4" w14:textId="77777777" w:rsidR="00D577CD" w:rsidRPr="00797081" w:rsidRDefault="00D577CD" w:rsidP="00D50984">
      <w:pPr>
        <w:pStyle w:val="EMEABodyText"/>
        <w:rPr>
          <w:noProof/>
        </w:rPr>
      </w:pPr>
    </w:p>
    <w:p w14:paraId="30EE097F" w14:textId="77777777" w:rsidR="00D577CD" w:rsidRPr="00797081" w:rsidRDefault="00D577CD" w:rsidP="00D50984">
      <w:pPr>
        <w:pStyle w:val="EMEABodyText"/>
        <w:rPr>
          <w:noProof/>
        </w:rPr>
      </w:pPr>
    </w:p>
    <w:p w14:paraId="49E63E7B" w14:textId="77777777" w:rsidR="0036077C" w:rsidRPr="00797081" w:rsidRDefault="0036077C" w:rsidP="00D50984">
      <w:pPr>
        <w:pStyle w:val="EMEABodyText"/>
        <w:rPr>
          <w:noProof/>
        </w:rPr>
      </w:pPr>
    </w:p>
    <w:p w14:paraId="0DA62E4B" w14:textId="77777777" w:rsidR="00D577CD" w:rsidRPr="00797081" w:rsidRDefault="00D577CD" w:rsidP="00D50984">
      <w:pPr>
        <w:pStyle w:val="EMEABodyText"/>
        <w:rPr>
          <w:noProof/>
        </w:rPr>
      </w:pPr>
    </w:p>
    <w:p w14:paraId="3B4A9D48" w14:textId="77777777" w:rsidR="00D577CD" w:rsidRPr="00797081" w:rsidRDefault="00D577CD" w:rsidP="00D50984">
      <w:pPr>
        <w:pStyle w:val="EMEABodyText"/>
        <w:rPr>
          <w:noProof/>
        </w:rPr>
      </w:pPr>
    </w:p>
    <w:p w14:paraId="3880A92D" w14:textId="77777777" w:rsidR="00D577CD" w:rsidRPr="00797081" w:rsidRDefault="00D577CD" w:rsidP="00D50984">
      <w:pPr>
        <w:pStyle w:val="EMEABodyText"/>
        <w:rPr>
          <w:noProof/>
        </w:rPr>
      </w:pPr>
    </w:p>
    <w:p w14:paraId="3AE6EAE8" w14:textId="77777777" w:rsidR="007E3CF0" w:rsidRPr="00797081" w:rsidRDefault="007E3CF0" w:rsidP="00D50984">
      <w:pPr>
        <w:pStyle w:val="EMEABodyText"/>
        <w:rPr>
          <w:noProof/>
        </w:rPr>
      </w:pPr>
    </w:p>
    <w:p w14:paraId="47CE8BAA" w14:textId="77777777" w:rsidR="00D577CD" w:rsidRPr="00E0446F" w:rsidRDefault="007A0A3F" w:rsidP="00D50984">
      <w:pPr>
        <w:pStyle w:val="TitleA"/>
        <w:keepLines w:val="0"/>
        <w:rPr>
          <w:noProof/>
        </w:rPr>
      </w:pPr>
      <w:r>
        <w:t>B. BIPACKSEDEL</w:t>
      </w:r>
    </w:p>
    <w:p w14:paraId="59D0DA3D" w14:textId="77777777" w:rsidR="00D577CD" w:rsidRPr="00E0446F" w:rsidRDefault="007A0A3F" w:rsidP="00D50984">
      <w:pPr>
        <w:pStyle w:val="EMEATitle"/>
        <w:keepLines w:val="0"/>
        <w:rPr>
          <w:noProof/>
        </w:rPr>
      </w:pPr>
      <w:r>
        <w:br w:type="page"/>
      </w:r>
      <w:proofErr w:type="spellStart"/>
      <w:r>
        <w:lastRenderedPageBreak/>
        <w:t>Bipacksedel</w:t>
      </w:r>
      <w:proofErr w:type="spellEnd"/>
      <w:r>
        <w:t>: Information till användaren</w:t>
      </w:r>
    </w:p>
    <w:p w14:paraId="3C513C10" w14:textId="77777777" w:rsidR="00D577CD" w:rsidRPr="00797081" w:rsidRDefault="00D577CD" w:rsidP="00D50984">
      <w:pPr>
        <w:pStyle w:val="EMEABodyText"/>
        <w:rPr>
          <w:noProof/>
        </w:rPr>
      </w:pPr>
    </w:p>
    <w:p w14:paraId="137A0CDA" w14:textId="77777777" w:rsidR="00D577CD" w:rsidRPr="00E0446F" w:rsidRDefault="007A0A3F" w:rsidP="00D50984">
      <w:pPr>
        <w:pStyle w:val="EMEABodyText"/>
        <w:jc w:val="center"/>
        <w:rPr>
          <w:b/>
          <w:noProof/>
        </w:rPr>
      </w:pPr>
      <w:r>
        <w:rPr>
          <w:b/>
        </w:rPr>
        <w:t>EVOTAZ 300 mg/150 mg filmdragerade tabletter</w:t>
      </w:r>
    </w:p>
    <w:p w14:paraId="4C4BD545" w14:textId="77777777" w:rsidR="00D577CD" w:rsidRPr="00E0446F" w:rsidRDefault="007A0A3F" w:rsidP="00D50984">
      <w:pPr>
        <w:pStyle w:val="EMEABodyText"/>
        <w:jc w:val="center"/>
        <w:rPr>
          <w:noProof/>
        </w:rPr>
      </w:pPr>
      <w:proofErr w:type="spellStart"/>
      <w:r>
        <w:t>atazanavir</w:t>
      </w:r>
      <w:proofErr w:type="spellEnd"/>
      <w:r>
        <w:t>/</w:t>
      </w:r>
      <w:proofErr w:type="spellStart"/>
      <w:r>
        <w:t>kobicistat</w:t>
      </w:r>
      <w:proofErr w:type="spellEnd"/>
    </w:p>
    <w:p w14:paraId="14419C40" w14:textId="77777777" w:rsidR="00D577CD" w:rsidRPr="00797081" w:rsidRDefault="00D577CD" w:rsidP="00D50984">
      <w:pPr>
        <w:pStyle w:val="EMEABodyText"/>
        <w:rPr>
          <w:noProof/>
        </w:rPr>
      </w:pPr>
    </w:p>
    <w:p w14:paraId="3413F11B" w14:textId="77777777" w:rsidR="00D577CD" w:rsidRPr="00797081" w:rsidRDefault="00D577CD" w:rsidP="00D50984">
      <w:pPr>
        <w:pStyle w:val="EMEABodyText"/>
        <w:rPr>
          <w:noProof/>
        </w:rPr>
      </w:pPr>
    </w:p>
    <w:p w14:paraId="7C1578F0" w14:textId="77777777" w:rsidR="00D577CD" w:rsidRPr="00E0446F" w:rsidRDefault="007A0A3F" w:rsidP="00D50984">
      <w:pPr>
        <w:pStyle w:val="EMEABodyText"/>
        <w:keepNext/>
        <w:rPr>
          <w:b/>
          <w:noProof/>
        </w:rPr>
      </w:pPr>
      <w:r>
        <w:rPr>
          <w:b/>
        </w:rPr>
        <w:t xml:space="preserve">Läs noga igenom denna </w:t>
      </w:r>
      <w:proofErr w:type="spellStart"/>
      <w:r>
        <w:rPr>
          <w:b/>
        </w:rPr>
        <w:t>bipacksedel</w:t>
      </w:r>
      <w:proofErr w:type="spellEnd"/>
      <w:r>
        <w:rPr>
          <w:b/>
        </w:rPr>
        <w:t xml:space="preserve"> innan du börjar ta detta läkemedel. Den innehåller information som är viktig för dig.</w:t>
      </w:r>
    </w:p>
    <w:p w14:paraId="5ECD911D" w14:textId="77777777" w:rsidR="00D577CD" w:rsidRPr="00E0446F" w:rsidRDefault="007A0A3F" w:rsidP="00BA341E">
      <w:pPr>
        <w:pStyle w:val="Style2"/>
        <w:rPr>
          <w:noProof/>
        </w:rPr>
      </w:pPr>
      <w:r>
        <w:t>Spara denna information, du kan behöva läsa den igen.</w:t>
      </w:r>
    </w:p>
    <w:p w14:paraId="0F44DE2E" w14:textId="77777777" w:rsidR="00D577CD" w:rsidRPr="00E0446F" w:rsidRDefault="007A0A3F" w:rsidP="00BA341E">
      <w:pPr>
        <w:pStyle w:val="Style2"/>
        <w:rPr>
          <w:noProof/>
        </w:rPr>
      </w:pPr>
      <w:r>
        <w:t>Om du har ytterligare frågor vänd dig till läkare eller apotekspersonal.</w:t>
      </w:r>
    </w:p>
    <w:p w14:paraId="64E16C29" w14:textId="77777777" w:rsidR="00D41E14" w:rsidRPr="00E0446F" w:rsidRDefault="007A0A3F" w:rsidP="00855FB4">
      <w:pPr>
        <w:pStyle w:val="Style2"/>
        <w:keepNext/>
      </w:pPr>
      <w:r>
        <w:t>Detta läkemedel har ordinerats enbart åt dig. Ge det inte till andra. Det kan skada dem, även om de uppvisar sjukdomstecken som liknar dina.</w:t>
      </w:r>
    </w:p>
    <w:p w14:paraId="500B30FF" w14:textId="79A5B36E" w:rsidR="00D577CD" w:rsidRPr="00E0446F" w:rsidRDefault="007A0A3F" w:rsidP="00BA341E">
      <w:pPr>
        <w:pStyle w:val="Style2"/>
      </w:pPr>
      <w:r>
        <w:t>Om du får biverkningar, tala med läkare eller apotekspersonal. Detta gäller även eventuella biverkningar som inte nämns i denna information. Se avsnitt 4.</w:t>
      </w:r>
    </w:p>
    <w:p w14:paraId="5863953B" w14:textId="77777777" w:rsidR="00D577CD" w:rsidRPr="00E0446F" w:rsidRDefault="00D577CD" w:rsidP="00D50984">
      <w:pPr>
        <w:pStyle w:val="EMEABodyText"/>
        <w:rPr>
          <w:lang w:val="en-GB"/>
        </w:rPr>
      </w:pPr>
    </w:p>
    <w:p w14:paraId="7F60D62A" w14:textId="77777777" w:rsidR="00D577CD" w:rsidRPr="00E0446F" w:rsidRDefault="007A0A3F" w:rsidP="00D50984">
      <w:pPr>
        <w:pStyle w:val="EMEAHeading3"/>
        <w:keepLines w:val="0"/>
        <w:outlineLvl w:val="9"/>
        <w:rPr>
          <w:noProof/>
        </w:rPr>
      </w:pPr>
      <w:r>
        <w:t xml:space="preserve">I denna </w:t>
      </w:r>
      <w:proofErr w:type="spellStart"/>
      <w:r>
        <w:t>bipacksedel</w:t>
      </w:r>
      <w:proofErr w:type="spellEnd"/>
      <w:r>
        <w:t xml:space="preserve"> finns information om följande:</w:t>
      </w:r>
    </w:p>
    <w:p w14:paraId="41051260" w14:textId="77777777" w:rsidR="00D577CD" w:rsidRPr="00797081" w:rsidRDefault="00D577CD" w:rsidP="00D50984">
      <w:pPr>
        <w:pStyle w:val="EMEABodyText"/>
        <w:keepNext/>
        <w:rPr>
          <w:noProof/>
        </w:rPr>
      </w:pPr>
    </w:p>
    <w:p w14:paraId="7A9ED64C" w14:textId="46170E9D" w:rsidR="00D577CD" w:rsidRPr="00E0446F" w:rsidRDefault="007A0A3F" w:rsidP="00D50984">
      <w:pPr>
        <w:pStyle w:val="EMEABodyText"/>
        <w:numPr>
          <w:ilvl w:val="0"/>
          <w:numId w:val="31"/>
        </w:numPr>
        <w:ind w:left="567" w:hanging="567"/>
      </w:pPr>
      <w:r>
        <w:t>Vad EVOTAZ är och vad det används för</w:t>
      </w:r>
    </w:p>
    <w:p w14:paraId="3A901141" w14:textId="13458558" w:rsidR="00D577CD" w:rsidRPr="00E0446F" w:rsidRDefault="007A0A3F" w:rsidP="00D50984">
      <w:pPr>
        <w:pStyle w:val="EMEABodyText"/>
        <w:numPr>
          <w:ilvl w:val="0"/>
          <w:numId w:val="31"/>
        </w:numPr>
        <w:ind w:left="567" w:hanging="567"/>
      </w:pPr>
      <w:r>
        <w:t>Vad du behöver veta innan du tar EVOTAZ</w:t>
      </w:r>
    </w:p>
    <w:p w14:paraId="43F2B6F7" w14:textId="6D1939B0" w:rsidR="00D577CD" w:rsidRPr="00E0446F" w:rsidRDefault="007A0A3F" w:rsidP="00D50984">
      <w:pPr>
        <w:pStyle w:val="EMEABodyText"/>
        <w:numPr>
          <w:ilvl w:val="0"/>
          <w:numId w:val="31"/>
        </w:numPr>
        <w:ind w:left="567" w:hanging="567"/>
      </w:pPr>
      <w:r>
        <w:t>Hur du tar EVOTAZ</w:t>
      </w:r>
    </w:p>
    <w:p w14:paraId="5161FF17" w14:textId="7BC70208" w:rsidR="00D577CD" w:rsidRPr="00E0446F" w:rsidRDefault="007A0A3F" w:rsidP="00D50984">
      <w:pPr>
        <w:pStyle w:val="EMEABodyText"/>
        <w:numPr>
          <w:ilvl w:val="0"/>
          <w:numId w:val="31"/>
        </w:numPr>
        <w:ind w:left="567" w:hanging="567"/>
      </w:pPr>
      <w:r>
        <w:t>Eventuella biverkningar</w:t>
      </w:r>
    </w:p>
    <w:p w14:paraId="3783FBA2" w14:textId="1CA5D8BB" w:rsidR="00D577CD" w:rsidRPr="00E0446F" w:rsidRDefault="007A0A3F" w:rsidP="00D50984">
      <w:pPr>
        <w:pStyle w:val="EMEABodyText"/>
        <w:keepNext/>
        <w:numPr>
          <w:ilvl w:val="0"/>
          <w:numId w:val="31"/>
        </w:numPr>
        <w:ind w:left="567" w:hanging="567"/>
      </w:pPr>
      <w:r>
        <w:t>Hur EVOTAZ ska förvaras</w:t>
      </w:r>
    </w:p>
    <w:p w14:paraId="5D594D5E" w14:textId="21784019" w:rsidR="00D577CD" w:rsidRPr="00E0446F" w:rsidRDefault="007A0A3F" w:rsidP="00D50984">
      <w:pPr>
        <w:pStyle w:val="EMEABodyText"/>
        <w:numPr>
          <w:ilvl w:val="0"/>
          <w:numId w:val="31"/>
        </w:numPr>
        <w:ind w:left="567" w:hanging="567"/>
      </w:pPr>
      <w:r>
        <w:t>Förpackningens innehåll och övriga upplysningar</w:t>
      </w:r>
    </w:p>
    <w:p w14:paraId="45F9EEFB" w14:textId="77777777" w:rsidR="00D577CD" w:rsidRPr="00E0446F" w:rsidRDefault="00D577CD" w:rsidP="00D50984">
      <w:pPr>
        <w:pStyle w:val="EMEABodyText"/>
        <w:rPr>
          <w:noProof/>
          <w:lang w:val="en-GB"/>
        </w:rPr>
      </w:pPr>
    </w:p>
    <w:p w14:paraId="2051F93D" w14:textId="77777777" w:rsidR="00D577CD" w:rsidRPr="00E0446F" w:rsidRDefault="00D577CD" w:rsidP="00D50984">
      <w:pPr>
        <w:pStyle w:val="EMEABodyText"/>
        <w:rPr>
          <w:noProof/>
          <w:lang w:val="en-GB"/>
        </w:rPr>
      </w:pPr>
    </w:p>
    <w:p w14:paraId="03D35BC7" w14:textId="77777777" w:rsidR="00D577CD" w:rsidRPr="00E0446F" w:rsidRDefault="007A0A3F" w:rsidP="00D50984">
      <w:pPr>
        <w:pStyle w:val="EMEAHeading2"/>
        <w:keepLines w:val="0"/>
        <w:outlineLvl w:val="9"/>
        <w:rPr>
          <w:noProof/>
        </w:rPr>
      </w:pPr>
      <w:r>
        <w:t>1.</w:t>
      </w:r>
      <w:r>
        <w:tab/>
        <w:t>Vad EVOTAZ är och vad det används för</w:t>
      </w:r>
    </w:p>
    <w:p w14:paraId="5E7480C3" w14:textId="77777777" w:rsidR="00D577CD" w:rsidRPr="00797081" w:rsidRDefault="00D577CD" w:rsidP="00855FB4">
      <w:pPr>
        <w:pStyle w:val="EMEABodyText"/>
        <w:keepNext/>
        <w:rPr>
          <w:noProof/>
        </w:rPr>
      </w:pPr>
    </w:p>
    <w:p w14:paraId="367C9DC5" w14:textId="77777777" w:rsidR="00D577CD" w:rsidRPr="00E0446F" w:rsidRDefault="007A0A3F" w:rsidP="00D50984">
      <w:pPr>
        <w:pStyle w:val="EMEABodyText"/>
        <w:keepNext/>
        <w:rPr>
          <w:noProof/>
        </w:rPr>
      </w:pPr>
      <w:r>
        <w:t>EVOTAZ innehåller två aktiva substanser:</w:t>
      </w:r>
    </w:p>
    <w:p w14:paraId="65BD5BBE" w14:textId="77777777" w:rsidR="00D577CD" w:rsidRPr="00E0446F" w:rsidRDefault="007A0A3F" w:rsidP="00BA341E">
      <w:pPr>
        <w:pStyle w:val="Style2"/>
      </w:pPr>
      <w:proofErr w:type="spellStart"/>
      <w:r>
        <w:rPr>
          <w:b/>
        </w:rPr>
        <w:t>atazanavir</w:t>
      </w:r>
      <w:proofErr w:type="spellEnd"/>
      <w:r>
        <w:rPr>
          <w:b/>
        </w:rPr>
        <w:t>, ett antiviralt (eller antiretroviralt) läkemedel.</w:t>
      </w:r>
      <w:r>
        <w:t xml:space="preserve"> Det tillhör en grupp som kallas </w:t>
      </w:r>
      <w:proofErr w:type="spellStart"/>
      <w:r>
        <w:rPr>
          <w:i/>
        </w:rPr>
        <w:t>proteashämmare</w:t>
      </w:r>
      <w:proofErr w:type="spellEnd"/>
      <w:r>
        <w:t>. Detta läkemedel kontrollerar humant immunbristvirus (hiv)-infektionen genom att stoppa produktionen av ett protein som hiv-viruset behöver för att föröka sig. Det verkar genom att minska antalet hiv-virus i blodet och detta i sin tur stärker ditt immunsystem. På detta sätt minskar EVOTAZ risken för att sjukdomar, som är förknippade med hiv, ska utvecklas.</w:t>
      </w:r>
    </w:p>
    <w:p w14:paraId="2C756550" w14:textId="77777777" w:rsidR="00D577CD" w:rsidRPr="00E0446F" w:rsidRDefault="007A0A3F" w:rsidP="00BA341E">
      <w:pPr>
        <w:pStyle w:val="Style2"/>
        <w:rPr>
          <w:noProof/>
        </w:rPr>
      </w:pPr>
      <w:proofErr w:type="spellStart"/>
      <w:r>
        <w:rPr>
          <w:b/>
        </w:rPr>
        <w:t>kobicistat</w:t>
      </w:r>
      <w:proofErr w:type="spellEnd"/>
      <w:r>
        <w:rPr>
          <w:b/>
        </w:rPr>
        <w:t xml:space="preserve">, en förstärkare (farmakokinetisk förstärkare) som hjälper till att förbättra effekterna av </w:t>
      </w:r>
      <w:proofErr w:type="spellStart"/>
      <w:r>
        <w:rPr>
          <w:b/>
        </w:rPr>
        <w:t>atazanavir</w:t>
      </w:r>
      <w:proofErr w:type="spellEnd"/>
      <w:r>
        <w:t xml:space="preserve">. </w:t>
      </w:r>
      <w:proofErr w:type="spellStart"/>
      <w:r>
        <w:t>Kobicistat</w:t>
      </w:r>
      <w:proofErr w:type="spellEnd"/>
      <w:r>
        <w:t xml:space="preserve">, behandlar inte din </w:t>
      </w:r>
      <w:proofErr w:type="spellStart"/>
      <w:r>
        <w:t>hiv-infektion</w:t>
      </w:r>
      <w:proofErr w:type="spellEnd"/>
      <w:r>
        <w:t xml:space="preserve">, men förstärker halterna av </w:t>
      </w:r>
      <w:proofErr w:type="spellStart"/>
      <w:r>
        <w:t>atazanavir</w:t>
      </w:r>
      <w:proofErr w:type="spellEnd"/>
      <w:r>
        <w:t xml:space="preserve"> i blodet, genom att </w:t>
      </w:r>
      <w:proofErr w:type="spellStart"/>
      <w:r>
        <w:t>atazanavir</w:t>
      </w:r>
      <w:proofErr w:type="spellEnd"/>
      <w:r>
        <w:t xml:space="preserve"> bryts ned långsammare och därför stannar längre i kroppen.</w:t>
      </w:r>
    </w:p>
    <w:p w14:paraId="2EBC6702" w14:textId="77777777" w:rsidR="00D577CD" w:rsidRPr="00797081" w:rsidRDefault="00D577CD" w:rsidP="00D50984">
      <w:pPr>
        <w:pStyle w:val="EMEABodyText"/>
        <w:rPr>
          <w:noProof/>
        </w:rPr>
      </w:pPr>
    </w:p>
    <w:p w14:paraId="0CC8935E" w14:textId="544CC101" w:rsidR="00D577CD" w:rsidRPr="00E0446F" w:rsidRDefault="007A0A3F" w:rsidP="00D50984">
      <w:pPr>
        <w:pStyle w:val="EMEABodyText"/>
      </w:pPr>
      <w:r>
        <w:t>EVOTAZ kan användas av vuxna och ungdomar (12 års ålder och uppåt som väger minst 35 kg), som infekterats med hiv-virus, vilket kan orsaka förvärvat immunbristsyndrom (AIDS). Läkemedlet används tillsammans med andra anti</w:t>
      </w:r>
      <w:r>
        <w:noBreakHyphen/>
        <w:t>hiv-mediciner för att hjälpa till att kontrollera din hiv infektion. Läkaren kommer att diskutera med dig vilka kombinationer av dessa mediciner som tillsammans med EVOTAZ är bäst för dig.</w:t>
      </w:r>
    </w:p>
    <w:p w14:paraId="05CA363F" w14:textId="77777777" w:rsidR="00D577CD" w:rsidRPr="00797081" w:rsidRDefault="00D577CD" w:rsidP="00D50984">
      <w:pPr>
        <w:pStyle w:val="EMEABodyText"/>
        <w:rPr>
          <w:noProof/>
        </w:rPr>
      </w:pPr>
    </w:p>
    <w:p w14:paraId="398FD219" w14:textId="77777777" w:rsidR="00F022D3" w:rsidRPr="00797081" w:rsidRDefault="00F022D3" w:rsidP="00D50984">
      <w:pPr>
        <w:pStyle w:val="EMEABodyText"/>
        <w:rPr>
          <w:noProof/>
        </w:rPr>
      </w:pPr>
    </w:p>
    <w:p w14:paraId="5D7BE04C" w14:textId="77777777" w:rsidR="00D577CD" w:rsidRPr="00E0446F" w:rsidRDefault="007A0A3F" w:rsidP="00D50984">
      <w:pPr>
        <w:pStyle w:val="EMEAHeading2"/>
        <w:keepLines w:val="0"/>
        <w:outlineLvl w:val="9"/>
        <w:rPr>
          <w:noProof/>
        </w:rPr>
      </w:pPr>
      <w:r>
        <w:t>2.</w:t>
      </w:r>
      <w:r>
        <w:tab/>
        <w:t>Vad du behöver veta innan du tar EVOTAZ</w:t>
      </w:r>
    </w:p>
    <w:p w14:paraId="7458ADEE" w14:textId="77777777" w:rsidR="00D577CD" w:rsidRPr="00797081" w:rsidRDefault="00D577CD" w:rsidP="00D50984">
      <w:pPr>
        <w:pStyle w:val="EMEABodyText"/>
        <w:keepNext/>
        <w:rPr>
          <w:noProof/>
        </w:rPr>
      </w:pPr>
    </w:p>
    <w:p w14:paraId="09157A00" w14:textId="77777777" w:rsidR="00D577CD" w:rsidRPr="00E0446F" w:rsidRDefault="007A0A3F" w:rsidP="00D50984">
      <w:pPr>
        <w:pStyle w:val="EMEAHeading3"/>
        <w:keepLines w:val="0"/>
        <w:outlineLvl w:val="9"/>
        <w:rPr>
          <w:noProof/>
        </w:rPr>
      </w:pPr>
      <w:r>
        <w:t>Ta inte EVOTAZ</w:t>
      </w:r>
    </w:p>
    <w:p w14:paraId="17F61344" w14:textId="77777777" w:rsidR="00D577CD" w:rsidRPr="00E0446F" w:rsidRDefault="007A0A3F" w:rsidP="00BA341E">
      <w:pPr>
        <w:pStyle w:val="Style2"/>
      </w:pPr>
      <w:r>
        <w:rPr>
          <w:b/>
        </w:rPr>
        <w:t>om du är allergisk mot</w:t>
      </w:r>
      <w:r>
        <w:t xml:space="preserve"> </w:t>
      </w:r>
      <w:proofErr w:type="spellStart"/>
      <w:r>
        <w:t>atazanavir</w:t>
      </w:r>
      <w:proofErr w:type="spellEnd"/>
      <w:r>
        <w:t xml:space="preserve">, </w:t>
      </w:r>
      <w:proofErr w:type="spellStart"/>
      <w:r>
        <w:t>kobicistat</w:t>
      </w:r>
      <w:proofErr w:type="spellEnd"/>
      <w:r>
        <w:t xml:space="preserve"> eller något annat innehållsämne i detta läkemedel (anges i avsnitt 6).</w:t>
      </w:r>
    </w:p>
    <w:p w14:paraId="564DD332" w14:textId="77777777" w:rsidR="00D577CD" w:rsidRPr="00E0446F" w:rsidRDefault="007A0A3F" w:rsidP="00BA341E">
      <w:pPr>
        <w:pStyle w:val="Style2"/>
        <w:rPr>
          <w:b/>
        </w:rPr>
      </w:pPr>
      <w:r>
        <w:rPr>
          <w:b/>
        </w:rPr>
        <w:t>om du har måttliga till svåra leverproblem</w:t>
      </w:r>
    </w:p>
    <w:p w14:paraId="789F8E6A" w14:textId="77777777" w:rsidR="00D41E14" w:rsidRPr="00E0446F" w:rsidRDefault="007A0A3F" w:rsidP="00855FB4">
      <w:pPr>
        <w:pStyle w:val="Style2"/>
        <w:keepNext/>
      </w:pPr>
      <w:r>
        <w:rPr>
          <w:b/>
        </w:rPr>
        <w:t>om du tar några av dessa mediciner</w:t>
      </w:r>
      <w:r>
        <w:t xml:space="preserve">: se även </w:t>
      </w:r>
      <w:r>
        <w:rPr>
          <w:i/>
        </w:rPr>
        <w:t>Användning av andra läkemedel med EVOTAZ</w:t>
      </w:r>
    </w:p>
    <w:p w14:paraId="1CAA4C4B" w14:textId="36FF3BA2" w:rsidR="00D577CD" w:rsidRPr="00E0446F" w:rsidRDefault="007A0A3F" w:rsidP="004E5728">
      <w:pPr>
        <w:pStyle w:val="EMEABodyTextIndent"/>
        <w:tabs>
          <w:tab w:val="clear" w:pos="360"/>
          <w:tab w:val="clear" w:pos="567"/>
          <w:tab w:val="left" w:pos="1134"/>
        </w:tabs>
        <w:ind w:left="1134" w:hanging="567"/>
      </w:pPr>
      <w:proofErr w:type="spellStart"/>
      <w:r>
        <w:t>rifampicin</w:t>
      </w:r>
      <w:proofErr w:type="spellEnd"/>
      <w:r>
        <w:t xml:space="preserve"> (ett antibiotikum som används för att behandla tuberkulos)</w:t>
      </w:r>
    </w:p>
    <w:p w14:paraId="4C3DA932" w14:textId="02902EB2" w:rsidR="00D577CD" w:rsidRPr="00E0446F" w:rsidRDefault="007A0A3F" w:rsidP="00BA341E">
      <w:pPr>
        <w:pStyle w:val="Style1"/>
      </w:pPr>
      <w:proofErr w:type="spellStart"/>
      <w:r>
        <w:t>karbamazepin</w:t>
      </w:r>
      <w:proofErr w:type="spellEnd"/>
      <w:r>
        <w:t xml:space="preserve">, </w:t>
      </w:r>
      <w:proofErr w:type="spellStart"/>
      <w:r>
        <w:t>fenobarbital</w:t>
      </w:r>
      <w:proofErr w:type="spellEnd"/>
      <w:r>
        <w:t xml:space="preserve"> och </w:t>
      </w:r>
      <w:proofErr w:type="spellStart"/>
      <w:r>
        <w:t>fenytoin</w:t>
      </w:r>
      <w:proofErr w:type="spellEnd"/>
      <w:r>
        <w:t xml:space="preserve"> (</w:t>
      </w:r>
      <w:del w:id="629" w:author="BMS" w:date="2025-01-07T16:00:00Z">
        <w:r>
          <w:delText xml:space="preserve">antiepileptika som </w:delText>
        </w:r>
      </w:del>
      <w:r>
        <w:t>används för att förebygga krampanfall)</w:t>
      </w:r>
    </w:p>
    <w:p w14:paraId="602E8CA7" w14:textId="4B12FE86" w:rsidR="00147EBB" w:rsidRPr="00E0446F" w:rsidRDefault="00147EBB" w:rsidP="00BA341E">
      <w:pPr>
        <w:pStyle w:val="Style1"/>
        <w:rPr>
          <w:ins w:id="630" w:author="BMS"/>
        </w:rPr>
      </w:pPr>
      <w:proofErr w:type="spellStart"/>
      <w:ins w:id="631" w:author="BMS" w:date="2025-01-07T16:00:00Z">
        <w:r>
          <w:t>apalutamid</w:t>
        </w:r>
        <w:proofErr w:type="spellEnd"/>
        <w:r>
          <w:t xml:space="preserve">, </w:t>
        </w:r>
        <w:proofErr w:type="spellStart"/>
        <w:r>
          <w:t>enkorafenib</w:t>
        </w:r>
        <w:proofErr w:type="spellEnd"/>
        <w:r>
          <w:t xml:space="preserve">, </w:t>
        </w:r>
        <w:proofErr w:type="spellStart"/>
        <w:r>
          <w:t>ivosidenib</w:t>
        </w:r>
        <w:proofErr w:type="spellEnd"/>
        <w:r>
          <w:t xml:space="preserve"> (används för att behandla cancer)</w:t>
        </w:r>
      </w:ins>
    </w:p>
    <w:p w14:paraId="7490CCBC" w14:textId="309192FD" w:rsidR="00D577CD" w:rsidRPr="00E0446F" w:rsidRDefault="007A0A3F" w:rsidP="00BA341E">
      <w:pPr>
        <w:pStyle w:val="Style1"/>
      </w:pPr>
      <w:proofErr w:type="spellStart"/>
      <w:r>
        <w:lastRenderedPageBreak/>
        <w:t>astemizol</w:t>
      </w:r>
      <w:proofErr w:type="spellEnd"/>
      <w:r>
        <w:t xml:space="preserve"> eller </w:t>
      </w:r>
      <w:proofErr w:type="spellStart"/>
      <w:r>
        <w:t>terfenadin</w:t>
      </w:r>
      <w:proofErr w:type="spellEnd"/>
      <w:r>
        <w:t xml:space="preserve"> (används ofta för att behandla allergiska symtom, dessa mediciner kan vara receptfria); </w:t>
      </w:r>
      <w:proofErr w:type="spellStart"/>
      <w:r>
        <w:t>cisaprid</w:t>
      </w:r>
      <w:proofErr w:type="spellEnd"/>
      <w:r>
        <w:t xml:space="preserve"> (används för att behandla sura uppstötningar (halsbränna)); </w:t>
      </w:r>
      <w:proofErr w:type="spellStart"/>
      <w:r>
        <w:t>pimozid</w:t>
      </w:r>
      <w:proofErr w:type="spellEnd"/>
      <w:r>
        <w:t xml:space="preserve"> (används för att behandla schizofreni); </w:t>
      </w:r>
      <w:proofErr w:type="spellStart"/>
      <w:r>
        <w:t>amiodaron</w:t>
      </w:r>
      <w:proofErr w:type="spellEnd"/>
      <w:r>
        <w:t xml:space="preserve">, </w:t>
      </w:r>
      <w:proofErr w:type="spellStart"/>
      <w:r>
        <w:t>dronedaron</w:t>
      </w:r>
      <w:proofErr w:type="spellEnd"/>
      <w:r>
        <w:t xml:space="preserve">, </w:t>
      </w:r>
      <w:proofErr w:type="spellStart"/>
      <w:r>
        <w:t>kinidin</w:t>
      </w:r>
      <w:proofErr w:type="spellEnd"/>
      <w:r>
        <w:t xml:space="preserve">, </w:t>
      </w:r>
      <w:proofErr w:type="spellStart"/>
      <w:r>
        <w:t>lidokain</w:t>
      </w:r>
      <w:proofErr w:type="spellEnd"/>
      <w:r>
        <w:t xml:space="preserve"> (för injektion) eller </w:t>
      </w:r>
      <w:proofErr w:type="spellStart"/>
      <w:r>
        <w:t>bepridil</w:t>
      </w:r>
      <w:proofErr w:type="spellEnd"/>
      <w:r>
        <w:t xml:space="preserve"> (används för att korrigera hjärtrytmen); </w:t>
      </w:r>
      <w:proofErr w:type="spellStart"/>
      <w:r>
        <w:t>ergotamin</w:t>
      </w:r>
      <w:proofErr w:type="spellEnd"/>
      <w:r>
        <w:t xml:space="preserve">, </w:t>
      </w:r>
      <w:proofErr w:type="spellStart"/>
      <w:r>
        <w:t>dihydroergotamin</w:t>
      </w:r>
      <w:proofErr w:type="spellEnd"/>
      <w:r>
        <w:t xml:space="preserve">, </w:t>
      </w:r>
      <w:proofErr w:type="spellStart"/>
      <w:r>
        <w:t>ergonovin</w:t>
      </w:r>
      <w:proofErr w:type="spellEnd"/>
      <w:r>
        <w:t xml:space="preserve">, </w:t>
      </w:r>
      <w:proofErr w:type="spellStart"/>
      <w:r>
        <w:t>ergometrin</w:t>
      </w:r>
      <w:proofErr w:type="spellEnd"/>
      <w:r>
        <w:t xml:space="preserve"> och </w:t>
      </w:r>
      <w:proofErr w:type="spellStart"/>
      <w:r>
        <w:t>methylergonovin</w:t>
      </w:r>
      <w:proofErr w:type="spellEnd"/>
      <w:r>
        <w:t xml:space="preserve"> (används för att behandla huvudvärk) och </w:t>
      </w:r>
      <w:proofErr w:type="spellStart"/>
      <w:r>
        <w:t>alfuzosin</w:t>
      </w:r>
      <w:proofErr w:type="spellEnd"/>
      <w:r>
        <w:t xml:space="preserve"> (används för att behandla prostataförstoring)</w:t>
      </w:r>
    </w:p>
    <w:p w14:paraId="720B45E0" w14:textId="77777777" w:rsidR="00D577CD" w:rsidRPr="00E0446F" w:rsidRDefault="007A0A3F" w:rsidP="00BA341E">
      <w:pPr>
        <w:pStyle w:val="Style1"/>
      </w:pPr>
      <w:proofErr w:type="spellStart"/>
      <w:r>
        <w:t>quetiapin</w:t>
      </w:r>
      <w:proofErr w:type="spellEnd"/>
      <w:r>
        <w:t xml:space="preserve"> (används för att behandla schizofreni, bipolär sjukdom och svår depression); </w:t>
      </w:r>
      <w:proofErr w:type="spellStart"/>
      <w:r>
        <w:t>lurasidon</w:t>
      </w:r>
      <w:proofErr w:type="spellEnd"/>
      <w:r>
        <w:t xml:space="preserve"> (används för att behandla schizofreni)</w:t>
      </w:r>
    </w:p>
    <w:p w14:paraId="35848CB3" w14:textId="6BE8C8B7" w:rsidR="00D577CD" w:rsidRPr="00E0446F" w:rsidRDefault="007A0A3F" w:rsidP="00BA341E">
      <w:pPr>
        <w:pStyle w:val="Style1"/>
      </w:pPr>
      <w:r>
        <w:t>mediciner som innehåller johannesört (</w:t>
      </w:r>
      <w:proofErr w:type="spellStart"/>
      <w:r>
        <w:rPr>
          <w:i/>
        </w:rPr>
        <w:t>Hypericum</w:t>
      </w:r>
      <w:proofErr w:type="spellEnd"/>
      <w:r>
        <w:rPr>
          <w:i/>
        </w:rPr>
        <w:t xml:space="preserve"> </w:t>
      </w:r>
      <w:proofErr w:type="spellStart"/>
      <w:r>
        <w:rPr>
          <w:i/>
        </w:rPr>
        <w:t>perforatum</w:t>
      </w:r>
      <w:proofErr w:type="spellEnd"/>
      <w:r>
        <w:t>, ett naturläkemedel).</w:t>
      </w:r>
    </w:p>
    <w:p w14:paraId="39167F47" w14:textId="77777777" w:rsidR="00D577CD" w:rsidRPr="00E0446F" w:rsidRDefault="007A0A3F" w:rsidP="00BA341E">
      <w:pPr>
        <w:pStyle w:val="Style1"/>
      </w:pPr>
      <w:proofErr w:type="spellStart"/>
      <w:r>
        <w:t>triazolam</w:t>
      </w:r>
      <w:proofErr w:type="spellEnd"/>
      <w:r>
        <w:t xml:space="preserve"> och oralt (tas via munnen) </w:t>
      </w:r>
      <w:proofErr w:type="spellStart"/>
      <w:r>
        <w:t>midazolam</w:t>
      </w:r>
      <w:proofErr w:type="spellEnd"/>
      <w:r>
        <w:t xml:space="preserve"> (används som sömnmedel och/eller för att minska oro)</w:t>
      </w:r>
    </w:p>
    <w:p w14:paraId="2F1D8EE0" w14:textId="77777777" w:rsidR="00D577CD" w:rsidRPr="00E0446F" w:rsidRDefault="007A0A3F" w:rsidP="00BA341E">
      <w:pPr>
        <w:pStyle w:val="Style1"/>
      </w:pPr>
      <w:proofErr w:type="spellStart"/>
      <w:r>
        <w:t>simvastatin</w:t>
      </w:r>
      <w:proofErr w:type="spellEnd"/>
      <w:r>
        <w:t xml:space="preserve">, lovastatin och </w:t>
      </w:r>
      <w:proofErr w:type="spellStart"/>
      <w:r>
        <w:t>lomitapid</w:t>
      </w:r>
      <w:proofErr w:type="spellEnd"/>
      <w:r>
        <w:t xml:space="preserve"> (används för att sänka kolesterolnivån i blodet)</w:t>
      </w:r>
    </w:p>
    <w:p w14:paraId="1BFEF72D" w14:textId="77777777" w:rsidR="00717F16" w:rsidRPr="00E0446F" w:rsidRDefault="007A0A3F" w:rsidP="00BA341E">
      <w:pPr>
        <w:pStyle w:val="Style1"/>
      </w:pPr>
      <w:proofErr w:type="spellStart"/>
      <w:r>
        <w:t>avanafil</w:t>
      </w:r>
      <w:proofErr w:type="spellEnd"/>
      <w:r>
        <w:t xml:space="preserve"> (används för att behandla </w:t>
      </w:r>
      <w:proofErr w:type="spellStart"/>
      <w:r>
        <w:t>erektil</w:t>
      </w:r>
      <w:proofErr w:type="spellEnd"/>
      <w:r>
        <w:t xml:space="preserve"> dysfunktion)</w:t>
      </w:r>
    </w:p>
    <w:p w14:paraId="6BFFC97A" w14:textId="77777777" w:rsidR="00845431" w:rsidRPr="00E0446F" w:rsidRDefault="007A0A3F" w:rsidP="00BA341E">
      <w:pPr>
        <w:pStyle w:val="Style1"/>
      </w:pPr>
      <w:proofErr w:type="spellStart"/>
      <w:r>
        <w:t>kolkicin</w:t>
      </w:r>
      <w:proofErr w:type="spellEnd"/>
      <w:r>
        <w:t xml:space="preserve"> (används för att behandla gikt), om du har njur- och/eller leverproblem</w:t>
      </w:r>
    </w:p>
    <w:p w14:paraId="3B2E361C" w14:textId="25774787" w:rsidR="00A25CEC" w:rsidRPr="00E0446F" w:rsidRDefault="007A0A3F" w:rsidP="00855FB4">
      <w:pPr>
        <w:pStyle w:val="Style1"/>
        <w:keepNext/>
      </w:pPr>
      <w:proofErr w:type="spellStart"/>
      <w:r>
        <w:t>dabigatran</w:t>
      </w:r>
      <w:proofErr w:type="spellEnd"/>
      <w:r>
        <w:t xml:space="preserve"> och </w:t>
      </w:r>
      <w:proofErr w:type="spellStart"/>
      <w:r>
        <w:t>tikagrelor</w:t>
      </w:r>
      <w:proofErr w:type="spellEnd"/>
      <w:r>
        <w:t xml:space="preserve"> (används för att förebygga och motverka blodproppar)</w:t>
      </w:r>
    </w:p>
    <w:p w14:paraId="757E3E80" w14:textId="45D0DF16" w:rsidR="00B868AF" w:rsidRPr="00E0446F" w:rsidRDefault="007A0A3F" w:rsidP="00BA341E">
      <w:pPr>
        <w:pStyle w:val="Style1"/>
      </w:pPr>
      <w:proofErr w:type="spellStart"/>
      <w:r>
        <w:t>grazoprevirinnehållande</w:t>
      </w:r>
      <w:proofErr w:type="spellEnd"/>
      <w:r>
        <w:t xml:space="preserve"> produkter, inklusive fasta doskombinationer av </w:t>
      </w:r>
      <w:proofErr w:type="spellStart"/>
      <w:r>
        <w:t>elbasvir</w:t>
      </w:r>
      <w:proofErr w:type="spellEnd"/>
      <w:r>
        <w:t xml:space="preserve"> och </w:t>
      </w:r>
      <w:proofErr w:type="spellStart"/>
      <w:r>
        <w:t>grazoprevir</w:t>
      </w:r>
      <w:proofErr w:type="spellEnd"/>
      <w:r>
        <w:t xml:space="preserve"> samt fasta doskombinationer av </w:t>
      </w:r>
      <w:proofErr w:type="spellStart"/>
      <w:r>
        <w:t>glekaprevir</w:t>
      </w:r>
      <w:proofErr w:type="spellEnd"/>
      <w:r>
        <w:t xml:space="preserve"> och </w:t>
      </w:r>
      <w:proofErr w:type="spellStart"/>
      <w:r>
        <w:t>pibrentasvir</w:t>
      </w:r>
      <w:proofErr w:type="spellEnd"/>
      <w:r>
        <w:t xml:space="preserve"> (används för att behandla kronisk hepatit C-infektion)</w:t>
      </w:r>
    </w:p>
    <w:p w14:paraId="0730B229" w14:textId="78EAA10A" w:rsidR="00330E08" w:rsidRPr="00797081" w:rsidRDefault="00330E08" w:rsidP="004E5728">
      <w:pPr>
        <w:pStyle w:val="EMEABodyText"/>
      </w:pPr>
    </w:p>
    <w:p w14:paraId="722F7388" w14:textId="77777777" w:rsidR="00D577CD" w:rsidRPr="00E0446F" w:rsidRDefault="007A0A3F" w:rsidP="00D50984">
      <w:pPr>
        <w:pStyle w:val="EMEABodyText"/>
      </w:pPr>
      <w:r>
        <w:t xml:space="preserve">Ta inte </w:t>
      </w:r>
      <w:proofErr w:type="spellStart"/>
      <w:r>
        <w:t>sildenafil</w:t>
      </w:r>
      <w:proofErr w:type="spellEnd"/>
      <w:r>
        <w:t xml:space="preserve"> med EVOTAZ när </w:t>
      </w:r>
      <w:proofErr w:type="spellStart"/>
      <w:r>
        <w:t>sildenafil</w:t>
      </w:r>
      <w:proofErr w:type="spellEnd"/>
      <w:r>
        <w:t xml:space="preserve"> används för att behandla </w:t>
      </w:r>
      <w:proofErr w:type="spellStart"/>
      <w:r>
        <w:t>pulmonell</w:t>
      </w:r>
      <w:proofErr w:type="spellEnd"/>
      <w:r>
        <w:t xml:space="preserve"> arteriell hypertension. </w:t>
      </w:r>
      <w:proofErr w:type="spellStart"/>
      <w:r>
        <w:t>Sildenafil</w:t>
      </w:r>
      <w:proofErr w:type="spellEnd"/>
      <w:r>
        <w:t xml:space="preserve"> används också för att behandla </w:t>
      </w:r>
      <w:proofErr w:type="spellStart"/>
      <w:r>
        <w:t>erektil</w:t>
      </w:r>
      <w:proofErr w:type="spellEnd"/>
      <w:r>
        <w:t xml:space="preserve"> dysfunktion. Tala om för din läkare om du använder </w:t>
      </w:r>
      <w:proofErr w:type="spellStart"/>
      <w:r>
        <w:t>sildenafil</w:t>
      </w:r>
      <w:proofErr w:type="spellEnd"/>
      <w:r>
        <w:t xml:space="preserve"> för behandling av </w:t>
      </w:r>
      <w:proofErr w:type="spellStart"/>
      <w:r>
        <w:t>erektil</w:t>
      </w:r>
      <w:proofErr w:type="spellEnd"/>
      <w:r>
        <w:t xml:space="preserve"> dysfunktion.</w:t>
      </w:r>
    </w:p>
    <w:p w14:paraId="217021CB" w14:textId="77777777" w:rsidR="00D577CD" w:rsidRPr="00797081" w:rsidRDefault="00D577CD" w:rsidP="00D50984">
      <w:pPr>
        <w:pStyle w:val="EMEABodyText"/>
      </w:pPr>
    </w:p>
    <w:p w14:paraId="65CD261C" w14:textId="77777777" w:rsidR="00D577CD" w:rsidRPr="00E0446F" w:rsidRDefault="007A0A3F" w:rsidP="00D50984">
      <w:pPr>
        <w:pStyle w:val="EMEABodyText"/>
      </w:pPr>
      <w:r>
        <w:t>Tala genast om för din läkare om detta gäller dig.</w:t>
      </w:r>
    </w:p>
    <w:p w14:paraId="0A3BF750" w14:textId="77777777" w:rsidR="00D577CD" w:rsidRPr="00797081" w:rsidRDefault="00D577CD" w:rsidP="00D50984">
      <w:pPr>
        <w:pStyle w:val="EMEABodyText"/>
        <w:rPr>
          <w:noProof/>
        </w:rPr>
      </w:pPr>
    </w:p>
    <w:p w14:paraId="2F9403C8" w14:textId="77777777" w:rsidR="00D41E14" w:rsidRPr="00E0446F" w:rsidRDefault="007A0A3F" w:rsidP="00D50984">
      <w:pPr>
        <w:pStyle w:val="EMEAHeading2"/>
        <w:keepLines w:val="0"/>
        <w:outlineLvl w:val="9"/>
      </w:pPr>
      <w:r>
        <w:t>Varningar och försiktighet</w:t>
      </w:r>
    </w:p>
    <w:p w14:paraId="338FAB7B" w14:textId="1C276D2C" w:rsidR="00D577CD" w:rsidRPr="00797081" w:rsidRDefault="00D577CD" w:rsidP="00D50984">
      <w:pPr>
        <w:pStyle w:val="EMEABodyText"/>
        <w:keepNext/>
        <w:rPr>
          <w:noProof/>
        </w:rPr>
      </w:pPr>
    </w:p>
    <w:p w14:paraId="31A0F1D2" w14:textId="77777777" w:rsidR="00D41E14" w:rsidRPr="00E0446F" w:rsidRDefault="007A0A3F" w:rsidP="00D50984">
      <w:pPr>
        <w:pStyle w:val="EMEABodyText"/>
      </w:pPr>
      <w:r>
        <w:t>För vissa människor kan speciell hänsyn behöva tas innan eller när man tar EVOTAZ. Tala med läkare eller apotekspersonal innan du tar EVOTAZ.</w:t>
      </w:r>
    </w:p>
    <w:p w14:paraId="3971716D" w14:textId="5C61DE7B" w:rsidR="00717F16" w:rsidRPr="00797081" w:rsidRDefault="00717F16" w:rsidP="00D50984">
      <w:pPr>
        <w:pStyle w:val="EMEABodyText"/>
        <w:rPr>
          <w:noProof/>
        </w:rPr>
      </w:pPr>
    </w:p>
    <w:p w14:paraId="50192E33" w14:textId="06D89B73" w:rsidR="00E676EF" w:rsidRPr="00E0446F" w:rsidRDefault="007A0A3F" w:rsidP="008E4CA8">
      <w:pPr>
        <w:pStyle w:val="EMEABodyText"/>
      </w:pPr>
      <w:r>
        <w:rPr>
          <w:b/>
        </w:rPr>
        <w:t xml:space="preserve">EVOTAZ är inte något botemedel mot </w:t>
      </w:r>
      <w:proofErr w:type="spellStart"/>
      <w:r>
        <w:rPr>
          <w:b/>
        </w:rPr>
        <w:t>hiv-infektion</w:t>
      </w:r>
      <w:proofErr w:type="spellEnd"/>
      <w:r>
        <w:rPr>
          <w:b/>
        </w:rPr>
        <w:t xml:space="preserve">. </w:t>
      </w:r>
      <w:r>
        <w:t>Du kan fortsätta att utveckla infektioner eller sjukdomar som är förknippade med hiv.</w:t>
      </w:r>
    </w:p>
    <w:p w14:paraId="710E3EEE" w14:textId="77777777" w:rsidR="00E676EF" w:rsidRPr="00797081" w:rsidRDefault="00E676EF" w:rsidP="00D50984">
      <w:pPr>
        <w:pStyle w:val="EMEABodyText"/>
        <w:rPr>
          <w:noProof/>
        </w:rPr>
      </w:pPr>
    </w:p>
    <w:p w14:paraId="4A911996" w14:textId="77777777" w:rsidR="00D577CD" w:rsidRPr="00E0446F" w:rsidRDefault="007A0A3F" w:rsidP="00D50984">
      <w:pPr>
        <w:pStyle w:val="EMEABodyText"/>
        <w:keepNext/>
        <w:rPr>
          <w:noProof/>
        </w:rPr>
      </w:pPr>
      <w:r>
        <w:t>Se till att din läkare känner till följande:</w:t>
      </w:r>
    </w:p>
    <w:p w14:paraId="3B8F6356" w14:textId="77777777" w:rsidR="00D577CD" w:rsidRPr="00E0446F" w:rsidRDefault="007A0A3F" w:rsidP="00BA341E">
      <w:pPr>
        <w:pStyle w:val="Style2"/>
      </w:pPr>
      <w:r>
        <w:t>om du har leverproblem</w:t>
      </w:r>
    </w:p>
    <w:p w14:paraId="255CF547" w14:textId="77777777" w:rsidR="00D41E14" w:rsidRPr="00E0446F" w:rsidRDefault="007A0A3F" w:rsidP="00BA341E">
      <w:pPr>
        <w:pStyle w:val="Style2"/>
      </w:pPr>
      <w:r>
        <w:t xml:space="preserve">om du utvecklar tecken eller symptom på gallsten (smärta i höger sida). Gallsten har rapporterats hos patienter som tar </w:t>
      </w:r>
      <w:proofErr w:type="spellStart"/>
      <w:r>
        <w:t>atazanavir</w:t>
      </w:r>
      <w:proofErr w:type="spellEnd"/>
      <w:r>
        <w:t>, en av substanserna i EVOTAZ.</w:t>
      </w:r>
    </w:p>
    <w:p w14:paraId="439BEA5C" w14:textId="0669D6AA" w:rsidR="00D577CD" w:rsidRPr="00E0446F" w:rsidRDefault="007A0A3F" w:rsidP="00BA341E">
      <w:pPr>
        <w:pStyle w:val="Style2"/>
      </w:pPr>
      <w:r>
        <w:t>om du har blödarsjuka A eller B. Du kan märka ökad blödning.</w:t>
      </w:r>
    </w:p>
    <w:p w14:paraId="4F7AA20A" w14:textId="77777777" w:rsidR="00D577CD" w:rsidRPr="00E0446F" w:rsidRDefault="007A0A3F" w:rsidP="00855FB4">
      <w:pPr>
        <w:pStyle w:val="Style2"/>
        <w:keepNext/>
      </w:pPr>
      <w:r>
        <w:t xml:space="preserve">om du har problem med dina njurar eller behöver </w:t>
      </w:r>
      <w:proofErr w:type="spellStart"/>
      <w:r>
        <w:t>hemodialys</w:t>
      </w:r>
      <w:proofErr w:type="spellEnd"/>
      <w:r>
        <w:t xml:space="preserve">. Njursten har rapporterats hos patienter som tar </w:t>
      </w:r>
      <w:proofErr w:type="spellStart"/>
      <w:r>
        <w:t>atazanavir</w:t>
      </w:r>
      <w:proofErr w:type="spellEnd"/>
      <w:r>
        <w:t>, en substans i EVOTAZ. Informera din läkare omedelbart om du utvecklar tecken och symtom på njursten (smärta i sidan, blod i urinen, smärta när du kissar).</w:t>
      </w:r>
    </w:p>
    <w:p w14:paraId="2EA73293" w14:textId="77777777" w:rsidR="00D70D00" w:rsidRPr="00E0446F" w:rsidRDefault="007A0A3F" w:rsidP="00BA341E">
      <w:pPr>
        <w:pStyle w:val="Style2"/>
      </w:pPr>
      <w:r>
        <w:t>om du tar preventivmedel (p-piller) för att förhindra graviditet. Om du för närvarande använder p-piller eller hormonplåster för att förhindra graviditet, ska du använda ytterligare en annan typ av preventivmedel (t ex kondom).</w:t>
      </w:r>
    </w:p>
    <w:p w14:paraId="5F4BFC2E" w14:textId="77777777" w:rsidR="00D577CD" w:rsidRPr="00797081" w:rsidRDefault="00D577CD" w:rsidP="00D50984">
      <w:pPr>
        <w:pStyle w:val="EMEABodyText"/>
        <w:rPr>
          <w:noProof/>
        </w:rPr>
      </w:pPr>
    </w:p>
    <w:p w14:paraId="01165532" w14:textId="77777777" w:rsidR="00D577CD" w:rsidRPr="00E0446F" w:rsidRDefault="007A0A3F" w:rsidP="00D50984">
      <w:pPr>
        <w:pStyle w:val="EMEABodyText"/>
      </w:pPr>
      <w:r>
        <w:t xml:space="preserve">Hos vissa patienter med framskriden </w:t>
      </w:r>
      <w:proofErr w:type="spellStart"/>
      <w:r>
        <w:t>hiv-infektion</w:t>
      </w:r>
      <w:proofErr w:type="spellEnd"/>
      <w:r>
        <w:t xml:space="preserve"> (AIDS) och som tidigare haft opportunistiska infektioner (infektioner som uppträder på grund av att immunförsvaret är nedsatt), kan tecken och symtom på inflammation från tidigare infektioner inträffa kort tid efter att behandlingen mot hiv påbörjats. Dessa symtom beror troligtvis på en förbättring i kroppens immunsvar, vilken gör det möjligt för kroppen att bekämpa infektioner som kanske har funnits utan några tydliga symtom. Informera din läkare omedelbart om du märker några symtom på infektion. Förutom opportunistiska infektioner kan autoimmuna störningar (tillstånd där immunsystemet attackerar frisk kroppsvävnad) också förekomma efter att du börjar ta läkemedel för att behandla din hiv- infektion. Autoimmuna störningar kan inträffa flera månader efter att behandlingen påbörjades. Om du märker något symtom på infektion eller andra symtom som muskelsvaghet, svaghet som startar i händer eller fötter och som flyttar sig mot bålen, hjärtklappning, darrhänthet eller hyperaktivitet, informera din läkare omedelbart för att få nödvändig behandling.</w:t>
      </w:r>
    </w:p>
    <w:p w14:paraId="50CF0288" w14:textId="77777777" w:rsidR="00D577CD" w:rsidRPr="00797081" w:rsidRDefault="00D577CD" w:rsidP="00D50984">
      <w:pPr>
        <w:pStyle w:val="EMEABodyText"/>
        <w:rPr>
          <w:noProof/>
        </w:rPr>
      </w:pPr>
    </w:p>
    <w:p w14:paraId="30A0EB0F" w14:textId="77777777" w:rsidR="00D577CD" w:rsidRPr="00E0446F" w:rsidRDefault="007A0A3F" w:rsidP="00D50984">
      <w:pPr>
        <w:pStyle w:val="EMEABodyText"/>
      </w:pPr>
      <w:r>
        <w:t xml:space="preserve">Vissa patienter som får antiretroviral kombinationsbehandling kan utveckla en bensjukdom som heter </w:t>
      </w:r>
      <w:proofErr w:type="spellStart"/>
      <w:r>
        <w:t>osteonekros</w:t>
      </w:r>
      <w:proofErr w:type="spellEnd"/>
      <w:r>
        <w:t xml:space="preserve"> (benvävnad dör beroende på förlorad blodtillförsel till benet). Några av de många riskfaktorerna för att utveckla sjukdomen är: långvarig antiretroviral kombinationsbehandling, användning av </w:t>
      </w:r>
      <w:proofErr w:type="spellStart"/>
      <w:r>
        <w:t>kortikosteroider</w:t>
      </w:r>
      <w:proofErr w:type="spellEnd"/>
      <w:r>
        <w:t xml:space="preserve">, alkoholkonsumtion, svår nedsättning av immunförsvaret och högre kroppsmasseindex. Tecken på </w:t>
      </w:r>
      <w:proofErr w:type="spellStart"/>
      <w:r>
        <w:t>osteonekros</w:t>
      </w:r>
      <w:proofErr w:type="spellEnd"/>
      <w:r>
        <w:t xml:space="preserve"> är stelhet i lederna och smärta (särskilt i höft, knä och axlar) och svårighet att röra sig. Tala om för din läkare om du upplever några av dessa symtom.</w:t>
      </w:r>
    </w:p>
    <w:p w14:paraId="2866609D" w14:textId="77777777" w:rsidR="00D577CD" w:rsidRPr="00797081" w:rsidRDefault="00D577CD" w:rsidP="00D50984">
      <w:pPr>
        <w:pStyle w:val="EMEABodyText"/>
      </w:pPr>
    </w:p>
    <w:p w14:paraId="7A95296B" w14:textId="77777777" w:rsidR="00D577CD" w:rsidRPr="00E0446F" w:rsidRDefault="007A0A3F" w:rsidP="00D50984">
      <w:pPr>
        <w:pStyle w:val="EMEABodyText"/>
      </w:pPr>
      <w:r>
        <w:t>Ökad mängd av gallfärgämne i blodet (</w:t>
      </w:r>
      <w:proofErr w:type="spellStart"/>
      <w:r>
        <w:t>hyperbilirubinemi</w:t>
      </w:r>
      <w:proofErr w:type="spellEnd"/>
      <w:r>
        <w:t>) har inträffat hos patienter som får EVOTAZ. Tecken på detta kan vara en mild gulfärgning av hud eller ögon. Tala om för din läkare om du upplever några av dessa symtom.</w:t>
      </w:r>
    </w:p>
    <w:p w14:paraId="4762EB87" w14:textId="77777777" w:rsidR="00D577CD" w:rsidRPr="00797081" w:rsidRDefault="00D577CD" w:rsidP="00D50984">
      <w:pPr>
        <w:pStyle w:val="EMEABodyText"/>
      </w:pPr>
    </w:p>
    <w:p w14:paraId="38F2650C" w14:textId="77777777" w:rsidR="00D577CD" w:rsidRPr="00E0446F" w:rsidRDefault="007A0A3F" w:rsidP="00D50984">
      <w:pPr>
        <w:pStyle w:val="EMEABodyText"/>
        <w:rPr>
          <w:noProof/>
        </w:rPr>
      </w:pPr>
      <w:r>
        <w:t>Allvarliga hudutslag inklusive Stevens-Johnson syndrom har rapporterats hos patienter som tar EVOTAZ. Informera din läkare omedelbart om du utvecklar hudutslag.</w:t>
      </w:r>
    </w:p>
    <w:p w14:paraId="461B5061" w14:textId="77777777" w:rsidR="00542F79" w:rsidRPr="00797081" w:rsidRDefault="00542F79" w:rsidP="00D50984">
      <w:pPr>
        <w:pStyle w:val="EMEABodyText"/>
        <w:rPr>
          <w:noProof/>
        </w:rPr>
      </w:pPr>
    </w:p>
    <w:p w14:paraId="20E77CF8" w14:textId="77777777" w:rsidR="00542F79" w:rsidRPr="00E0446F" w:rsidRDefault="007A0A3F" w:rsidP="00D50984">
      <w:pPr>
        <w:pStyle w:val="EMEABodyText"/>
        <w:rPr>
          <w:noProof/>
        </w:rPr>
      </w:pPr>
      <w:r>
        <w:t>EVOTAZ kan påverka hur väl dina njurar fungerar.</w:t>
      </w:r>
    </w:p>
    <w:p w14:paraId="6BB206DD" w14:textId="77777777" w:rsidR="00D577CD" w:rsidRPr="00797081" w:rsidRDefault="00D577CD" w:rsidP="00D50984">
      <w:pPr>
        <w:pStyle w:val="EMEABodyText"/>
        <w:rPr>
          <w:noProof/>
        </w:rPr>
      </w:pPr>
    </w:p>
    <w:p w14:paraId="27BE4525" w14:textId="77777777" w:rsidR="00D577CD" w:rsidRPr="00E0446F" w:rsidRDefault="007A0A3F" w:rsidP="00D50984">
      <w:pPr>
        <w:pStyle w:val="EMEABodyText"/>
        <w:rPr>
          <w:noProof/>
        </w:rPr>
      </w:pPr>
      <w:r>
        <w:t>Om du upplever att ditt hjärta slår annorlunda (förändringar i hjärtrytmen), tala om det för din läkare.</w:t>
      </w:r>
    </w:p>
    <w:p w14:paraId="496F75D5" w14:textId="77777777" w:rsidR="00D577CD" w:rsidRPr="00797081" w:rsidRDefault="00D577CD" w:rsidP="00D50984">
      <w:pPr>
        <w:pStyle w:val="EMEABodyText"/>
        <w:rPr>
          <w:noProof/>
        </w:rPr>
      </w:pPr>
    </w:p>
    <w:p w14:paraId="2C13F855" w14:textId="799F7E20" w:rsidR="00D41E14" w:rsidRPr="00E0446F" w:rsidRDefault="007A0A3F" w:rsidP="00D50984">
      <w:pPr>
        <w:pStyle w:val="EMEAHeading3"/>
        <w:keepLines w:val="0"/>
        <w:outlineLvl w:val="9"/>
      </w:pPr>
      <w:r>
        <w:t>Barn</w:t>
      </w:r>
    </w:p>
    <w:p w14:paraId="76B67FEB" w14:textId="77777777" w:rsidR="00816F26" w:rsidRPr="00797081" w:rsidRDefault="00816F26" w:rsidP="00816F26">
      <w:pPr>
        <w:pStyle w:val="EMEABodyText"/>
        <w:keepNext/>
      </w:pPr>
    </w:p>
    <w:p w14:paraId="21891A00" w14:textId="77777777" w:rsidR="00D41E14" w:rsidRPr="00E0446F" w:rsidRDefault="007A0A3F" w:rsidP="00D50984">
      <w:pPr>
        <w:pStyle w:val="EMEABodyText"/>
      </w:pPr>
      <w:r>
        <w:rPr>
          <w:b/>
        </w:rPr>
        <w:t>Ge inte detta läkemedel till barn under 12 år eller som väger mindre än 35 kg</w:t>
      </w:r>
      <w:r>
        <w:t xml:space="preserve"> då användning av EVOTAZ inte har studerats hos denna population.</w:t>
      </w:r>
    </w:p>
    <w:p w14:paraId="2350E9CB" w14:textId="152AAF05" w:rsidR="00D577CD" w:rsidRPr="00797081" w:rsidRDefault="00D577CD" w:rsidP="00D50984">
      <w:pPr>
        <w:pStyle w:val="EMEABodyText"/>
        <w:rPr>
          <w:b/>
          <w:bCs/>
          <w:noProof/>
        </w:rPr>
      </w:pPr>
    </w:p>
    <w:p w14:paraId="7225CB43" w14:textId="77777777" w:rsidR="00D577CD" w:rsidRPr="00E0446F" w:rsidRDefault="007A0A3F" w:rsidP="00D50984">
      <w:pPr>
        <w:pStyle w:val="EMEAHeading3"/>
        <w:keepLines w:val="0"/>
        <w:outlineLvl w:val="9"/>
        <w:rPr>
          <w:noProof/>
        </w:rPr>
      </w:pPr>
      <w:r>
        <w:t>Andra läkemedel och EVOTAZ</w:t>
      </w:r>
    </w:p>
    <w:p w14:paraId="2EF3C439" w14:textId="77777777" w:rsidR="00330E08" w:rsidRPr="00797081" w:rsidRDefault="00330E08" w:rsidP="00D50984">
      <w:pPr>
        <w:pStyle w:val="EMEABodyText"/>
        <w:keepNext/>
      </w:pPr>
    </w:p>
    <w:p w14:paraId="58BB9459" w14:textId="77777777" w:rsidR="00D577CD" w:rsidRPr="00E0446F" w:rsidRDefault="007A0A3F" w:rsidP="00D50984">
      <w:pPr>
        <w:pStyle w:val="EMEABodyText"/>
      </w:pPr>
      <w:r>
        <w:rPr>
          <w:b/>
        </w:rPr>
        <w:t>Du får inte ta EVOTAZ tillsammans med vissa mediciner.</w:t>
      </w:r>
      <w:r>
        <w:t xml:space="preserve"> Dessa står listade under Ta inte EVOTAZ, vid början av avsnitt 2.</w:t>
      </w:r>
    </w:p>
    <w:p w14:paraId="2F370BC6" w14:textId="77777777" w:rsidR="00D577CD" w:rsidRPr="00797081" w:rsidRDefault="00D577CD" w:rsidP="00D50984">
      <w:pPr>
        <w:pStyle w:val="EMEABodyText"/>
      </w:pPr>
    </w:p>
    <w:p w14:paraId="6DCB84EB" w14:textId="77777777" w:rsidR="00D577CD" w:rsidRPr="00E0446F" w:rsidRDefault="007A0A3F" w:rsidP="00D50984">
      <w:pPr>
        <w:pStyle w:val="EMEABodyText"/>
        <w:keepNext/>
        <w:rPr>
          <w:noProof/>
        </w:rPr>
      </w:pPr>
      <w:r>
        <w:t>Det finns andra mediciner som kanske inte bör tas tillsammans, eller kan komma att kräva en förändring i deras administreringssätt när de tas med EVOTAZ. Tala om för läkare eller apotekspersonal om du tar, nyligen har tagit eller kan tänkas ta andra läkemedel. Det är speciellt viktigt att nämna dessa:</w:t>
      </w:r>
    </w:p>
    <w:p w14:paraId="33B70AFB" w14:textId="77777777" w:rsidR="00DC53A3" w:rsidRPr="00E0446F" w:rsidRDefault="007A0A3F" w:rsidP="00BA341E">
      <w:pPr>
        <w:pStyle w:val="Style2"/>
        <w:rPr>
          <w:noProof/>
        </w:rPr>
      </w:pPr>
      <w:r>
        <w:t xml:space="preserve">mediciner som innehåller ritonavir eller </w:t>
      </w:r>
      <w:proofErr w:type="spellStart"/>
      <w:r>
        <w:t>kobicistat</w:t>
      </w:r>
      <w:proofErr w:type="spellEnd"/>
      <w:r>
        <w:t xml:space="preserve"> (förstärkare)</w:t>
      </w:r>
    </w:p>
    <w:p w14:paraId="102D1056" w14:textId="77777777" w:rsidR="00D577CD" w:rsidRPr="00E0446F" w:rsidRDefault="007A0A3F" w:rsidP="00BA341E">
      <w:pPr>
        <w:pStyle w:val="Style2"/>
        <w:rPr>
          <w:noProof/>
        </w:rPr>
      </w:pPr>
      <w:r>
        <w:t xml:space="preserve">andra mediciner för att behandla </w:t>
      </w:r>
      <w:proofErr w:type="spellStart"/>
      <w:r>
        <w:t>hiv-infektion</w:t>
      </w:r>
      <w:proofErr w:type="spellEnd"/>
      <w:r>
        <w:t xml:space="preserve"> (t ex </w:t>
      </w:r>
      <w:proofErr w:type="spellStart"/>
      <w:r>
        <w:t>indinavir</w:t>
      </w:r>
      <w:proofErr w:type="spellEnd"/>
      <w:r>
        <w:t xml:space="preserve">, </w:t>
      </w:r>
      <w:proofErr w:type="spellStart"/>
      <w:r>
        <w:t>didanosin</w:t>
      </w:r>
      <w:proofErr w:type="spellEnd"/>
      <w:r>
        <w:t xml:space="preserve">, </w:t>
      </w:r>
      <w:proofErr w:type="spellStart"/>
      <w:r>
        <w:t>tenofovirdisoproxil</w:t>
      </w:r>
      <w:proofErr w:type="spellEnd"/>
      <w:r>
        <w:t xml:space="preserve">, </w:t>
      </w:r>
      <w:proofErr w:type="spellStart"/>
      <w:r>
        <w:t>tenofoviralafenamid</w:t>
      </w:r>
      <w:proofErr w:type="spellEnd"/>
      <w:r>
        <w:t xml:space="preserve">, </w:t>
      </w:r>
      <w:proofErr w:type="spellStart"/>
      <w:r>
        <w:t>efavirenz</w:t>
      </w:r>
      <w:proofErr w:type="spellEnd"/>
      <w:r>
        <w:t xml:space="preserve">, </w:t>
      </w:r>
      <w:proofErr w:type="spellStart"/>
      <w:r>
        <w:t>etravirin</w:t>
      </w:r>
      <w:proofErr w:type="spellEnd"/>
      <w:r>
        <w:t xml:space="preserve">, </w:t>
      </w:r>
      <w:proofErr w:type="spellStart"/>
      <w:r>
        <w:t>nevirapin</w:t>
      </w:r>
      <w:proofErr w:type="spellEnd"/>
      <w:r>
        <w:t xml:space="preserve"> och </w:t>
      </w:r>
      <w:proofErr w:type="spellStart"/>
      <w:r>
        <w:t>maravirok</w:t>
      </w:r>
      <w:proofErr w:type="spellEnd"/>
      <w:r>
        <w:t>)</w:t>
      </w:r>
    </w:p>
    <w:p w14:paraId="2BD85BDB" w14:textId="61C470B6" w:rsidR="00D577CD" w:rsidRPr="00E0446F" w:rsidRDefault="007A0A3F" w:rsidP="00BA341E">
      <w:pPr>
        <w:pStyle w:val="Style2"/>
        <w:rPr>
          <w:noProof/>
        </w:rPr>
      </w:pPr>
      <w:proofErr w:type="spellStart"/>
      <w:r>
        <w:t>sofosbuvir</w:t>
      </w:r>
      <w:proofErr w:type="spellEnd"/>
      <w:r>
        <w:t>/</w:t>
      </w:r>
      <w:proofErr w:type="spellStart"/>
      <w:r>
        <w:t>velpatasvir</w:t>
      </w:r>
      <w:proofErr w:type="spellEnd"/>
      <w:r>
        <w:t>/</w:t>
      </w:r>
      <w:proofErr w:type="spellStart"/>
      <w:r>
        <w:t>voxilaprevir</w:t>
      </w:r>
      <w:proofErr w:type="spellEnd"/>
      <w:r>
        <w:t xml:space="preserve"> (används för att behandla hepatit C)</w:t>
      </w:r>
    </w:p>
    <w:p w14:paraId="475BA601" w14:textId="77777777" w:rsidR="00D41E14" w:rsidRPr="00E0446F" w:rsidRDefault="007A0A3F" w:rsidP="00BA341E">
      <w:pPr>
        <w:pStyle w:val="Style2"/>
      </w:pPr>
      <w:proofErr w:type="spellStart"/>
      <w:r>
        <w:t>sildenafil</w:t>
      </w:r>
      <w:proofErr w:type="spellEnd"/>
      <w:r>
        <w:t xml:space="preserve">, </w:t>
      </w:r>
      <w:proofErr w:type="spellStart"/>
      <w:r>
        <w:t>vardenafil</w:t>
      </w:r>
      <w:proofErr w:type="spellEnd"/>
      <w:r>
        <w:t xml:space="preserve"> och </w:t>
      </w:r>
      <w:proofErr w:type="spellStart"/>
      <w:r>
        <w:t>tadalafil</w:t>
      </w:r>
      <w:proofErr w:type="spellEnd"/>
      <w:r>
        <w:t xml:space="preserve"> (används av män för att behandla impotens [</w:t>
      </w:r>
      <w:proofErr w:type="spellStart"/>
      <w:r>
        <w:t>erektil</w:t>
      </w:r>
      <w:proofErr w:type="spellEnd"/>
      <w:r>
        <w:t xml:space="preserve"> dysfunktion])</w:t>
      </w:r>
    </w:p>
    <w:p w14:paraId="4BF91132" w14:textId="23B73AE8" w:rsidR="00D577CD" w:rsidRPr="00E0446F" w:rsidRDefault="007A0A3F" w:rsidP="00BA341E">
      <w:pPr>
        <w:pStyle w:val="Style2"/>
        <w:rPr>
          <w:noProof/>
        </w:rPr>
      </w:pPr>
      <w:r>
        <w:t>om du tar preventivmedel (p-piller). Du ska också använda ytterligare en annan typ av preventivmedel (t ex kondom).</w:t>
      </w:r>
    </w:p>
    <w:p w14:paraId="2D158FCB" w14:textId="77777777" w:rsidR="00D577CD" w:rsidRPr="00E0446F" w:rsidRDefault="007A0A3F" w:rsidP="00BA341E">
      <w:pPr>
        <w:pStyle w:val="Style2"/>
        <w:rPr>
          <w:noProof/>
        </w:rPr>
      </w:pPr>
      <w:r>
        <w:t>mediciner som används för att behandling av sjukdomar som har samband med syran i magsäcken (“halsbränna”) (t ex syraneutraliserande medel, H</w:t>
      </w:r>
      <w:r>
        <w:rPr>
          <w:vertAlign w:val="subscript"/>
        </w:rPr>
        <w:t>2</w:t>
      </w:r>
      <w:r>
        <w:noBreakHyphen/>
        <w:t xml:space="preserve">blockerare som </w:t>
      </w:r>
      <w:proofErr w:type="spellStart"/>
      <w:r>
        <w:t>famotidin</w:t>
      </w:r>
      <w:proofErr w:type="spellEnd"/>
      <w:r>
        <w:t xml:space="preserve"> och protonpumpshämmare som </w:t>
      </w:r>
      <w:proofErr w:type="spellStart"/>
      <w:r>
        <w:t>omeprazol</w:t>
      </w:r>
      <w:proofErr w:type="spellEnd"/>
      <w:r>
        <w:t>)</w:t>
      </w:r>
    </w:p>
    <w:p w14:paraId="2F3A366A" w14:textId="77777777" w:rsidR="00D577CD" w:rsidRPr="00E0446F" w:rsidRDefault="007A0A3F" w:rsidP="00BA341E">
      <w:pPr>
        <w:pStyle w:val="Style2"/>
        <w:rPr>
          <w:noProof/>
        </w:rPr>
      </w:pPr>
      <w:proofErr w:type="spellStart"/>
      <w:r>
        <w:t>disopyramid</w:t>
      </w:r>
      <w:proofErr w:type="spellEnd"/>
      <w:r>
        <w:t xml:space="preserve">, </w:t>
      </w:r>
      <w:proofErr w:type="spellStart"/>
      <w:r>
        <w:t>flekainid</w:t>
      </w:r>
      <w:proofErr w:type="spellEnd"/>
      <w:r>
        <w:t xml:space="preserve">, </w:t>
      </w:r>
      <w:proofErr w:type="spellStart"/>
      <w:r>
        <w:t>mexiletin</w:t>
      </w:r>
      <w:proofErr w:type="spellEnd"/>
      <w:r>
        <w:t xml:space="preserve">, </w:t>
      </w:r>
      <w:proofErr w:type="spellStart"/>
      <w:r>
        <w:t>propafenon</w:t>
      </w:r>
      <w:proofErr w:type="spellEnd"/>
      <w:r>
        <w:t xml:space="preserve">, </w:t>
      </w:r>
      <w:proofErr w:type="spellStart"/>
      <w:r>
        <w:t>digoxin</w:t>
      </w:r>
      <w:proofErr w:type="spellEnd"/>
      <w:r>
        <w:t xml:space="preserve">, </w:t>
      </w:r>
      <w:proofErr w:type="spellStart"/>
      <w:r>
        <w:t>bosentan</w:t>
      </w:r>
      <w:proofErr w:type="spellEnd"/>
      <w:r>
        <w:t xml:space="preserve">, </w:t>
      </w:r>
      <w:proofErr w:type="spellStart"/>
      <w:r>
        <w:t>amlodipin</w:t>
      </w:r>
      <w:proofErr w:type="spellEnd"/>
      <w:r>
        <w:t xml:space="preserve">, </w:t>
      </w:r>
      <w:proofErr w:type="spellStart"/>
      <w:r>
        <w:t>felodipin</w:t>
      </w:r>
      <w:proofErr w:type="spellEnd"/>
      <w:r>
        <w:t xml:space="preserve">, </w:t>
      </w:r>
      <w:proofErr w:type="spellStart"/>
      <w:r>
        <w:t>nicardipin</w:t>
      </w:r>
      <w:proofErr w:type="spellEnd"/>
      <w:r>
        <w:t xml:space="preserve">, </w:t>
      </w:r>
      <w:proofErr w:type="spellStart"/>
      <w:r>
        <w:t>nifedipin</w:t>
      </w:r>
      <w:proofErr w:type="spellEnd"/>
      <w:r>
        <w:t xml:space="preserve">, </w:t>
      </w:r>
      <w:proofErr w:type="spellStart"/>
      <w:r>
        <w:t>verapamil</w:t>
      </w:r>
      <w:proofErr w:type="spellEnd"/>
      <w:r>
        <w:t xml:space="preserve">, </w:t>
      </w:r>
      <w:proofErr w:type="spellStart"/>
      <w:r>
        <w:t>diltiazem</w:t>
      </w:r>
      <w:proofErr w:type="spellEnd"/>
      <w:r>
        <w:t xml:space="preserve">, </w:t>
      </w:r>
      <w:proofErr w:type="spellStart"/>
      <w:r>
        <w:t>metoprolol</w:t>
      </w:r>
      <w:proofErr w:type="spellEnd"/>
      <w:r>
        <w:t xml:space="preserve"> och </w:t>
      </w:r>
      <w:proofErr w:type="spellStart"/>
      <w:r>
        <w:t>timolol</w:t>
      </w:r>
      <w:proofErr w:type="spellEnd"/>
      <w:r>
        <w:t xml:space="preserve"> (mediciner som sänker blodtrycket, sänker eller korrigerar hjärtrytmen)</w:t>
      </w:r>
    </w:p>
    <w:p w14:paraId="674647EA" w14:textId="77777777" w:rsidR="00D577CD" w:rsidRPr="00E0446F" w:rsidRDefault="007A0A3F" w:rsidP="00BA341E">
      <w:pPr>
        <w:pStyle w:val="Style2"/>
        <w:rPr>
          <w:noProof/>
        </w:rPr>
      </w:pPr>
      <w:proofErr w:type="spellStart"/>
      <w:r>
        <w:t>atorvastatin</w:t>
      </w:r>
      <w:proofErr w:type="spellEnd"/>
      <w:r>
        <w:t xml:space="preserve">, </w:t>
      </w:r>
      <w:proofErr w:type="spellStart"/>
      <w:r>
        <w:t>pravastatin</w:t>
      </w:r>
      <w:proofErr w:type="spellEnd"/>
      <w:r>
        <w:t xml:space="preserve">, </w:t>
      </w:r>
      <w:proofErr w:type="spellStart"/>
      <w:r>
        <w:t>fluvastatin</w:t>
      </w:r>
      <w:proofErr w:type="spellEnd"/>
      <w:r>
        <w:t xml:space="preserve">, </w:t>
      </w:r>
      <w:proofErr w:type="spellStart"/>
      <w:r>
        <w:t>pitavastatin</w:t>
      </w:r>
      <w:proofErr w:type="spellEnd"/>
      <w:r>
        <w:t xml:space="preserve"> och </w:t>
      </w:r>
      <w:proofErr w:type="spellStart"/>
      <w:r>
        <w:t>rosuvastatin</w:t>
      </w:r>
      <w:proofErr w:type="spellEnd"/>
      <w:r>
        <w:t xml:space="preserve"> (används för att sänka kolesterolnivån i blodet)</w:t>
      </w:r>
    </w:p>
    <w:p w14:paraId="0E41B9D2" w14:textId="77777777" w:rsidR="00D577CD" w:rsidRPr="00E0446F" w:rsidRDefault="007A0A3F" w:rsidP="00BA341E">
      <w:pPr>
        <w:pStyle w:val="Style2"/>
        <w:rPr>
          <w:noProof/>
        </w:rPr>
      </w:pPr>
      <w:proofErr w:type="spellStart"/>
      <w:r>
        <w:t>salmeterol</w:t>
      </w:r>
      <w:proofErr w:type="spellEnd"/>
      <w:r>
        <w:t xml:space="preserve"> (används för att behandla astma)</w:t>
      </w:r>
    </w:p>
    <w:p w14:paraId="68D7E0F9" w14:textId="77777777" w:rsidR="00D41E14" w:rsidRPr="00E0446F" w:rsidRDefault="007A0A3F" w:rsidP="00BA341E">
      <w:pPr>
        <w:pStyle w:val="Style2"/>
      </w:pPr>
      <w:proofErr w:type="spellStart"/>
      <w:r>
        <w:t>ciclosporin</w:t>
      </w:r>
      <w:proofErr w:type="spellEnd"/>
      <w:r>
        <w:t xml:space="preserve">, </w:t>
      </w:r>
      <w:proofErr w:type="spellStart"/>
      <w:r>
        <w:t>takrolimus</w:t>
      </w:r>
      <w:proofErr w:type="spellEnd"/>
      <w:r>
        <w:t xml:space="preserve"> och </w:t>
      </w:r>
      <w:proofErr w:type="spellStart"/>
      <w:r>
        <w:t>sirolimus</w:t>
      </w:r>
      <w:proofErr w:type="spellEnd"/>
      <w:r>
        <w:t xml:space="preserve"> (mediciner som minskar effekter av kroppens immunsystem)</w:t>
      </w:r>
    </w:p>
    <w:p w14:paraId="49287575" w14:textId="21FC5865" w:rsidR="00D577CD" w:rsidRPr="00E0446F" w:rsidRDefault="007A0A3F" w:rsidP="00BA341E">
      <w:pPr>
        <w:pStyle w:val="Style2"/>
        <w:rPr>
          <w:noProof/>
        </w:rPr>
      </w:pPr>
      <w:r>
        <w:t>vissa antibiotika (</w:t>
      </w:r>
      <w:proofErr w:type="spellStart"/>
      <w:r>
        <w:t>rifabutin</w:t>
      </w:r>
      <w:proofErr w:type="spellEnd"/>
      <w:r>
        <w:t xml:space="preserve">, </w:t>
      </w:r>
      <w:proofErr w:type="spellStart"/>
      <w:r>
        <w:t>klaritromycin</w:t>
      </w:r>
      <w:proofErr w:type="spellEnd"/>
      <w:r>
        <w:t>)</w:t>
      </w:r>
    </w:p>
    <w:p w14:paraId="302EEB96" w14:textId="77777777" w:rsidR="00D577CD" w:rsidRPr="00E0446F" w:rsidRDefault="007A0A3F" w:rsidP="00BA341E">
      <w:pPr>
        <w:pStyle w:val="Style2"/>
        <w:rPr>
          <w:noProof/>
        </w:rPr>
      </w:pPr>
      <w:proofErr w:type="spellStart"/>
      <w:r>
        <w:t>ketokonazol</w:t>
      </w:r>
      <w:proofErr w:type="spellEnd"/>
      <w:r>
        <w:t xml:space="preserve">, </w:t>
      </w:r>
      <w:proofErr w:type="spellStart"/>
      <w:r>
        <w:t>itrakonazol</w:t>
      </w:r>
      <w:proofErr w:type="spellEnd"/>
      <w:r>
        <w:t xml:space="preserve">, </w:t>
      </w:r>
      <w:proofErr w:type="spellStart"/>
      <w:r>
        <w:t>vorikonazol</w:t>
      </w:r>
      <w:proofErr w:type="spellEnd"/>
      <w:r>
        <w:t xml:space="preserve"> och </w:t>
      </w:r>
      <w:proofErr w:type="spellStart"/>
      <w:r>
        <w:t>flukonazol</w:t>
      </w:r>
      <w:proofErr w:type="spellEnd"/>
      <w:r>
        <w:t xml:space="preserve"> (svampmedel)</w:t>
      </w:r>
    </w:p>
    <w:p w14:paraId="1310AA6B" w14:textId="77777777" w:rsidR="00D577CD" w:rsidRPr="00E0446F" w:rsidRDefault="007A0A3F" w:rsidP="00BA341E">
      <w:pPr>
        <w:pStyle w:val="Style2"/>
      </w:pPr>
      <w:proofErr w:type="spellStart"/>
      <w:r>
        <w:t>metformin</w:t>
      </w:r>
      <w:proofErr w:type="spellEnd"/>
      <w:r>
        <w:t xml:space="preserve"> (används för att behandla diabetes typ 2)</w:t>
      </w:r>
    </w:p>
    <w:p w14:paraId="016684F2" w14:textId="7C89AD02" w:rsidR="00D577CD" w:rsidRPr="00E0446F" w:rsidRDefault="007A0A3F" w:rsidP="00BA341E">
      <w:pPr>
        <w:pStyle w:val="Style2"/>
        <w:rPr>
          <w:noProof/>
        </w:rPr>
      </w:pPr>
      <w:proofErr w:type="spellStart"/>
      <w:r>
        <w:t>warfarin</w:t>
      </w:r>
      <w:proofErr w:type="spellEnd"/>
      <w:r>
        <w:t xml:space="preserve">, </w:t>
      </w:r>
      <w:proofErr w:type="spellStart"/>
      <w:r>
        <w:t>apixaban</w:t>
      </w:r>
      <w:proofErr w:type="spellEnd"/>
      <w:r>
        <w:t xml:space="preserve">, </w:t>
      </w:r>
      <w:proofErr w:type="spellStart"/>
      <w:r>
        <w:t>edoxaban</w:t>
      </w:r>
      <w:proofErr w:type="spellEnd"/>
      <w:r>
        <w:t xml:space="preserve">, </w:t>
      </w:r>
      <w:proofErr w:type="spellStart"/>
      <w:r>
        <w:t>klopidogrel</w:t>
      </w:r>
      <w:proofErr w:type="spellEnd"/>
      <w:r>
        <w:t xml:space="preserve"> och </w:t>
      </w:r>
      <w:proofErr w:type="spellStart"/>
      <w:r>
        <w:t>rivaroxaban</w:t>
      </w:r>
      <w:proofErr w:type="spellEnd"/>
      <w:r>
        <w:t xml:space="preserve"> (används för att förhindra uppkomsten av blodproppar)</w:t>
      </w:r>
    </w:p>
    <w:p w14:paraId="5506E29F" w14:textId="77777777" w:rsidR="00D577CD" w:rsidRPr="00E0446F" w:rsidRDefault="007A0A3F" w:rsidP="00BA341E">
      <w:pPr>
        <w:pStyle w:val="Style2"/>
        <w:rPr>
          <w:noProof/>
        </w:rPr>
      </w:pPr>
      <w:proofErr w:type="spellStart"/>
      <w:r>
        <w:lastRenderedPageBreak/>
        <w:t>irinotekan</w:t>
      </w:r>
      <w:proofErr w:type="spellEnd"/>
      <w:r>
        <w:t xml:space="preserve">, </w:t>
      </w:r>
      <w:proofErr w:type="spellStart"/>
      <w:r>
        <w:t>dasatinib</w:t>
      </w:r>
      <w:proofErr w:type="spellEnd"/>
      <w:r>
        <w:t xml:space="preserve">, </w:t>
      </w:r>
      <w:proofErr w:type="spellStart"/>
      <w:r>
        <w:t>nilotinib</w:t>
      </w:r>
      <w:proofErr w:type="spellEnd"/>
      <w:r>
        <w:t xml:space="preserve">, </w:t>
      </w:r>
      <w:proofErr w:type="spellStart"/>
      <w:r>
        <w:t>vinblastin</w:t>
      </w:r>
      <w:proofErr w:type="spellEnd"/>
      <w:r>
        <w:t xml:space="preserve"> och </w:t>
      </w:r>
      <w:proofErr w:type="spellStart"/>
      <w:r>
        <w:t>vinkristin</w:t>
      </w:r>
      <w:proofErr w:type="spellEnd"/>
      <w:r>
        <w:t xml:space="preserve"> (används för att behandla cancer)</w:t>
      </w:r>
    </w:p>
    <w:p w14:paraId="0430DC23" w14:textId="77777777" w:rsidR="00D577CD" w:rsidRPr="00E0446F" w:rsidRDefault="007A0A3F" w:rsidP="00BA341E">
      <w:pPr>
        <w:pStyle w:val="Style2"/>
      </w:pPr>
      <w:proofErr w:type="spellStart"/>
      <w:r>
        <w:t>trazodon</w:t>
      </w:r>
      <w:proofErr w:type="spellEnd"/>
      <w:r>
        <w:t xml:space="preserve"> (används för att behandla depression)</w:t>
      </w:r>
    </w:p>
    <w:p w14:paraId="6179D8A5" w14:textId="74247B3C" w:rsidR="00D577CD" w:rsidRPr="00E0446F" w:rsidRDefault="007A0A3F" w:rsidP="00BA341E">
      <w:pPr>
        <w:pStyle w:val="Style2"/>
        <w:rPr>
          <w:noProof/>
        </w:rPr>
      </w:pPr>
      <w:proofErr w:type="spellStart"/>
      <w:r>
        <w:t>perfenazin</w:t>
      </w:r>
      <w:proofErr w:type="spellEnd"/>
      <w:r>
        <w:t xml:space="preserve">, </w:t>
      </w:r>
      <w:proofErr w:type="spellStart"/>
      <w:r>
        <w:t>risperidon</w:t>
      </w:r>
      <w:proofErr w:type="spellEnd"/>
      <w:r>
        <w:t xml:space="preserve">, </w:t>
      </w:r>
      <w:proofErr w:type="spellStart"/>
      <w:r>
        <w:t>tioridazin</w:t>
      </w:r>
      <w:proofErr w:type="spellEnd"/>
      <w:r>
        <w:t xml:space="preserve">, </w:t>
      </w:r>
      <w:proofErr w:type="spellStart"/>
      <w:r>
        <w:t>midazolam</w:t>
      </w:r>
      <w:proofErr w:type="spellEnd"/>
      <w:r>
        <w:t xml:space="preserve"> (givet som injektion), </w:t>
      </w:r>
      <w:proofErr w:type="spellStart"/>
      <w:r>
        <w:t>buspiron</w:t>
      </w:r>
      <w:proofErr w:type="spellEnd"/>
      <w:r>
        <w:t xml:space="preserve">, </w:t>
      </w:r>
      <w:proofErr w:type="spellStart"/>
      <w:r>
        <w:t>klorazepat</w:t>
      </w:r>
      <w:proofErr w:type="spellEnd"/>
      <w:r>
        <w:t xml:space="preserve">, </w:t>
      </w:r>
      <w:proofErr w:type="spellStart"/>
      <w:r>
        <w:t>diazepam</w:t>
      </w:r>
      <w:proofErr w:type="spellEnd"/>
      <w:r>
        <w:t xml:space="preserve">, </w:t>
      </w:r>
      <w:proofErr w:type="spellStart"/>
      <w:r>
        <w:t>estazolam</w:t>
      </w:r>
      <w:proofErr w:type="spellEnd"/>
      <w:r>
        <w:t xml:space="preserve">, </w:t>
      </w:r>
      <w:proofErr w:type="spellStart"/>
      <w:r>
        <w:t>flurazepam</w:t>
      </w:r>
      <w:proofErr w:type="spellEnd"/>
      <w:r>
        <w:t xml:space="preserve"> och </w:t>
      </w:r>
      <w:proofErr w:type="spellStart"/>
      <w:r>
        <w:t>zolpidem</w:t>
      </w:r>
      <w:proofErr w:type="spellEnd"/>
      <w:r>
        <w:t xml:space="preserve"> (används för att behandla sjukdomar i nervsystemet)</w:t>
      </w:r>
    </w:p>
    <w:p w14:paraId="1A79190C" w14:textId="77777777" w:rsidR="00D577CD" w:rsidRPr="00E0446F" w:rsidRDefault="007A0A3F" w:rsidP="00BA341E">
      <w:pPr>
        <w:pStyle w:val="Style2"/>
      </w:pPr>
      <w:proofErr w:type="spellStart"/>
      <w:r>
        <w:t>buprenorfin</w:t>
      </w:r>
      <w:proofErr w:type="spellEnd"/>
      <w:r>
        <w:t xml:space="preserve"> (används för att behandla </w:t>
      </w:r>
      <w:proofErr w:type="spellStart"/>
      <w:r>
        <w:t>opioidberoende</w:t>
      </w:r>
      <w:proofErr w:type="spellEnd"/>
      <w:r>
        <w:t xml:space="preserve"> och som smärtstillande)</w:t>
      </w:r>
    </w:p>
    <w:p w14:paraId="24569F90" w14:textId="77777777" w:rsidR="00706A65" w:rsidRPr="00E0446F" w:rsidRDefault="00706A65" w:rsidP="00BA341E">
      <w:pPr>
        <w:pStyle w:val="Style2"/>
        <w:keepNext/>
        <w:rPr>
          <w:ins w:id="632" w:author="BMS"/>
        </w:rPr>
      </w:pPr>
      <w:proofErr w:type="spellStart"/>
      <w:ins w:id="633" w:author="BMS" w:date="2025-01-07T16:01:00Z">
        <w:r>
          <w:t>elagolix</w:t>
        </w:r>
        <w:proofErr w:type="spellEnd"/>
        <w:r>
          <w:t xml:space="preserve"> (används för behandling av </w:t>
        </w:r>
        <w:proofErr w:type="spellStart"/>
        <w:r>
          <w:t>endometriossmärta</w:t>
        </w:r>
        <w:proofErr w:type="spellEnd"/>
        <w:r>
          <w:t>)</w:t>
        </w:r>
      </w:ins>
    </w:p>
    <w:p w14:paraId="0FA2BB27" w14:textId="2794302D" w:rsidR="00706A65" w:rsidRPr="00E0446F" w:rsidRDefault="00706A65" w:rsidP="00BA341E">
      <w:pPr>
        <w:pStyle w:val="Style2"/>
        <w:rPr>
          <w:ins w:id="634" w:author="BMS" w:date="2024-12-16T12:32:00Z"/>
        </w:rPr>
      </w:pPr>
      <w:proofErr w:type="spellStart"/>
      <w:ins w:id="635" w:author="BMS" w:date="2025-01-07T16:01:00Z">
        <w:r>
          <w:t>fostamatinib</w:t>
        </w:r>
        <w:proofErr w:type="spellEnd"/>
        <w:r>
          <w:t xml:space="preserve"> (används för att behandla vuxna med lågt antal blodplättar)</w:t>
        </w:r>
      </w:ins>
    </w:p>
    <w:p w14:paraId="32C29270" w14:textId="77777777" w:rsidR="00D577CD" w:rsidRPr="00797081" w:rsidRDefault="00D577CD" w:rsidP="00D50984">
      <w:pPr>
        <w:pStyle w:val="EMEABodyText"/>
        <w:rPr>
          <w:noProof/>
        </w:rPr>
      </w:pPr>
    </w:p>
    <w:p w14:paraId="6D78AB8D" w14:textId="7CB1E3C4" w:rsidR="00D577CD" w:rsidRPr="00E0446F" w:rsidRDefault="007A0A3F" w:rsidP="00D50984">
      <w:pPr>
        <w:pStyle w:val="EMEABodyText"/>
        <w:rPr>
          <w:noProof/>
        </w:rPr>
      </w:pPr>
      <w:r>
        <w:t xml:space="preserve">Det är viktigt att tala om för din läkare om du tar: </w:t>
      </w:r>
      <w:proofErr w:type="spellStart"/>
      <w:r>
        <w:t>kortikosteroider</w:t>
      </w:r>
      <w:proofErr w:type="spellEnd"/>
      <w:r>
        <w:t xml:space="preserve"> inklusive dexametason, betametason, </w:t>
      </w:r>
      <w:proofErr w:type="spellStart"/>
      <w:r>
        <w:t>budesonid</w:t>
      </w:r>
      <w:proofErr w:type="spellEnd"/>
      <w:r>
        <w:t xml:space="preserve">, </w:t>
      </w:r>
      <w:proofErr w:type="spellStart"/>
      <w:r>
        <w:t>flutikason</w:t>
      </w:r>
      <w:proofErr w:type="spellEnd"/>
      <w:r>
        <w:t xml:space="preserve">, </w:t>
      </w:r>
      <w:proofErr w:type="spellStart"/>
      <w:r>
        <w:t>mometason</w:t>
      </w:r>
      <w:proofErr w:type="spellEnd"/>
      <w:r>
        <w:t xml:space="preserve">, </w:t>
      </w:r>
      <w:proofErr w:type="spellStart"/>
      <w:r>
        <w:t>prednison</w:t>
      </w:r>
      <w:proofErr w:type="spellEnd"/>
      <w:r>
        <w:t xml:space="preserve">, </w:t>
      </w:r>
      <w:proofErr w:type="spellStart"/>
      <w:r>
        <w:t>triamcinolon</w:t>
      </w:r>
      <w:proofErr w:type="spellEnd"/>
      <w:r>
        <w:t xml:space="preserve">. Dessa läkemedel används för att behandla allergier, astma, inflammatoriska tarmsjukdomar, inflammationer i ögon, leder och muskler och andra inflammatoriska sjukdomar. Om det inte finns några alternativ ska läkemedlet användas endast efter läkarbedömning och under noggrann övervakning av din läkare för biverkningar orsakade av </w:t>
      </w:r>
      <w:proofErr w:type="spellStart"/>
      <w:r>
        <w:t>kortikosteroider</w:t>
      </w:r>
      <w:proofErr w:type="spellEnd"/>
      <w:r>
        <w:t>.</w:t>
      </w:r>
    </w:p>
    <w:p w14:paraId="495A2A65" w14:textId="77777777" w:rsidR="00D577CD" w:rsidRPr="00797081" w:rsidRDefault="00D577CD" w:rsidP="00D50984">
      <w:pPr>
        <w:pStyle w:val="EMEABodyText"/>
        <w:rPr>
          <w:noProof/>
        </w:rPr>
      </w:pPr>
    </w:p>
    <w:p w14:paraId="23194D5E" w14:textId="77777777" w:rsidR="00D577CD" w:rsidRPr="00E0446F" w:rsidRDefault="007A0A3F" w:rsidP="00D50984">
      <w:pPr>
        <w:pStyle w:val="EMEAHeading3"/>
        <w:keepLines w:val="0"/>
        <w:outlineLvl w:val="9"/>
        <w:rPr>
          <w:noProof/>
        </w:rPr>
      </w:pPr>
      <w:r>
        <w:t>Graviditet och amning</w:t>
      </w:r>
    </w:p>
    <w:p w14:paraId="1CB9DF79" w14:textId="77777777" w:rsidR="00D577CD" w:rsidRPr="00797081" w:rsidRDefault="00D577CD" w:rsidP="00D50984">
      <w:pPr>
        <w:pStyle w:val="EMEABodyText"/>
        <w:keepNext/>
        <w:rPr>
          <w:noProof/>
        </w:rPr>
      </w:pPr>
    </w:p>
    <w:p w14:paraId="21BEF402" w14:textId="0D30F07E" w:rsidR="00AB1838" w:rsidRPr="00E0446F" w:rsidRDefault="007A0A3F" w:rsidP="00D50984">
      <w:pPr>
        <w:pStyle w:val="EMEABodyText"/>
        <w:rPr>
          <w:noProof/>
        </w:rPr>
      </w:pPr>
      <w:r>
        <w:t>EVOTAZ ska inte användas under graviditet, eftersom läkemedelsnivån i ditt blod kan vara lägre under graviditeten och kanske inte tillräckligt hög för att kontrollera hiv. Din läkare kan ordinera andra mediciner om du blir gravid medan du tar EVOTAZ.</w:t>
      </w:r>
    </w:p>
    <w:p w14:paraId="35A3BC68" w14:textId="77777777" w:rsidR="00D577CD" w:rsidRPr="00797081" w:rsidRDefault="00D577CD" w:rsidP="00D50984">
      <w:pPr>
        <w:pStyle w:val="EMEABodyText"/>
        <w:rPr>
          <w:noProof/>
        </w:rPr>
      </w:pPr>
    </w:p>
    <w:p w14:paraId="4299FE31" w14:textId="6227369A" w:rsidR="00D41E14" w:rsidRPr="00E0446F" w:rsidRDefault="007A0A3F" w:rsidP="008E4CA8">
      <w:pPr>
        <w:pStyle w:val="EMEABodyText"/>
      </w:pPr>
      <w:proofErr w:type="spellStart"/>
      <w:r>
        <w:t>Atazanavir</w:t>
      </w:r>
      <w:proofErr w:type="spellEnd"/>
      <w:r>
        <w:t xml:space="preserve">, en aktiv substans i EVOTAZ, passerar över i bröstmjölk. Det är inte känt om </w:t>
      </w:r>
      <w:proofErr w:type="spellStart"/>
      <w:r>
        <w:t>kobicistat</w:t>
      </w:r>
      <w:proofErr w:type="spellEnd"/>
      <w:r>
        <w:t>, den andra aktiva substansen i EVOTAZ, passerar över i bröstmjölk, men den har visats passera över i mjölk hos djur. Patienter ska inte amma medans de tar EVOTAZ.</w:t>
      </w:r>
    </w:p>
    <w:p w14:paraId="214C29E9" w14:textId="77777777" w:rsidR="003A2913" w:rsidRPr="00797081" w:rsidRDefault="003A2913" w:rsidP="008E4CA8">
      <w:pPr>
        <w:pStyle w:val="EMEABodyText"/>
        <w:rPr>
          <w:noProof/>
        </w:rPr>
      </w:pPr>
    </w:p>
    <w:p w14:paraId="6BBC1410" w14:textId="77777777" w:rsidR="008E4CA8" w:rsidRPr="00E0446F" w:rsidRDefault="008E4CA8" w:rsidP="008E4CA8">
      <w:pPr>
        <w:pStyle w:val="EMEABodyText"/>
        <w:rPr>
          <w:noProof/>
        </w:rPr>
      </w:pPr>
      <w:r>
        <w:t xml:space="preserve">Amning </w:t>
      </w:r>
      <w:r>
        <w:rPr>
          <w:b/>
          <w:i/>
        </w:rPr>
        <w:t>rekommenderas inte</w:t>
      </w:r>
      <w:r>
        <w:t xml:space="preserve"> för kvinnor som lever med hiv eftersom </w:t>
      </w:r>
      <w:proofErr w:type="spellStart"/>
      <w:r>
        <w:t>hiv-infektion</w:t>
      </w:r>
      <w:proofErr w:type="spellEnd"/>
      <w:r>
        <w:t xml:space="preserve"> kan överföras till barnet via bröstmjölken.</w:t>
      </w:r>
    </w:p>
    <w:p w14:paraId="295A994F" w14:textId="3CCA0292" w:rsidR="008E4CA8" w:rsidRPr="00797081" w:rsidRDefault="008E4CA8" w:rsidP="008E4CA8">
      <w:pPr>
        <w:pStyle w:val="EMEABodyText"/>
        <w:rPr>
          <w:noProof/>
        </w:rPr>
      </w:pPr>
    </w:p>
    <w:p w14:paraId="6D2E7862" w14:textId="6B97D076" w:rsidR="00D577CD" w:rsidRPr="00E0446F" w:rsidRDefault="008E4CA8" w:rsidP="008E4CA8">
      <w:pPr>
        <w:pStyle w:val="EMEABodyText"/>
        <w:rPr>
          <w:noProof/>
        </w:rPr>
      </w:pPr>
      <w:r>
        <w:t xml:space="preserve">Om du ammar eller funderar på att börja amma </w:t>
      </w:r>
      <w:r>
        <w:rPr>
          <w:b/>
          <w:i/>
        </w:rPr>
        <w:t>ska du diskutera detta med</w:t>
      </w:r>
      <w:r>
        <w:t xml:space="preserve"> din läkare </w:t>
      </w:r>
      <w:r>
        <w:rPr>
          <w:b/>
          <w:i/>
        </w:rPr>
        <w:t>så snart som möjligt</w:t>
      </w:r>
      <w:r>
        <w:t>.</w:t>
      </w:r>
    </w:p>
    <w:p w14:paraId="3A251CAE" w14:textId="77777777" w:rsidR="008E4CA8" w:rsidRPr="00797081" w:rsidRDefault="008E4CA8" w:rsidP="008E4CA8">
      <w:pPr>
        <w:pStyle w:val="EMEABodyText"/>
        <w:rPr>
          <w:noProof/>
        </w:rPr>
      </w:pPr>
    </w:p>
    <w:p w14:paraId="2ACD421C" w14:textId="084388EE" w:rsidR="00D577CD" w:rsidRPr="00E0446F" w:rsidRDefault="007A0A3F" w:rsidP="00D50984">
      <w:pPr>
        <w:pStyle w:val="EMEAHeading3"/>
        <w:keepLines w:val="0"/>
        <w:outlineLvl w:val="9"/>
      </w:pPr>
      <w:r>
        <w:t>Körförmåga och användning av maskiner</w:t>
      </w:r>
    </w:p>
    <w:p w14:paraId="21E8C377" w14:textId="77777777" w:rsidR="00816F26" w:rsidRPr="00797081" w:rsidRDefault="00816F26" w:rsidP="00816F26">
      <w:pPr>
        <w:pStyle w:val="EMEABodyText"/>
        <w:keepNext/>
      </w:pPr>
    </w:p>
    <w:p w14:paraId="1F6E056A" w14:textId="77777777" w:rsidR="00D577CD" w:rsidRPr="00E0446F" w:rsidRDefault="007A0A3F" w:rsidP="00D50984">
      <w:pPr>
        <w:pStyle w:val="EMEABodyText"/>
        <w:rPr>
          <w:noProof/>
        </w:rPr>
      </w:pPr>
      <w:r>
        <w:t xml:space="preserve">Vissa patienter har rapporterat yrsel när de har tagit </w:t>
      </w:r>
      <w:proofErr w:type="spellStart"/>
      <w:r>
        <w:t>atazanavir</w:t>
      </w:r>
      <w:proofErr w:type="spellEnd"/>
      <w:r>
        <w:t xml:space="preserve"> och </w:t>
      </w:r>
      <w:proofErr w:type="spellStart"/>
      <w:r>
        <w:t>kobicistat</w:t>
      </w:r>
      <w:proofErr w:type="spellEnd"/>
      <w:r>
        <w:t>, de aktiva substanserna i EVOTAZ. Kör inte och använd inga maskiner om du känner dig yr eller snurrig. Kontakta din läkare omedelbart.</w:t>
      </w:r>
    </w:p>
    <w:p w14:paraId="5AD273CC" w14:textId="77777777" w:rsidR="00330E08" w:rsidRPr="00797081" w:rsidRDefault="00330E08" w:rsidP="00D50984">
      <w:pPr>
        <w:pStyle w:val="EMEABodyText"/>
        <w:rPr>
          <w:noProof/>
        </w:rPr>
      </w:pPr>
    </w:p>
    <w:p w14:paraId="56B12D1A" w14:textId="77777777" w:rsidR="00F022D3" w:rsidRPr="00797081" w:rsidRDefault="00F022D3" w:rsidP="00D50984">
      <w:pPr>
        <w:pStyle w:val="EMEABodyText"/>
        <w:rPr>
          <w:noProof/>
        </w:rPr>
      </w:pPr>
    </w:p>
    <w:p w14:paraId="661C3009" w14:textId="77777777" w:rsidR="00D577CD" w:rsidRPr="00E0446F" w:rsidRDefault="007A0A3F" w:rsidP="00D50984">
      <w:pPr>
        <w:pStyle w:val="EMEAHeading2"/>
        <w:keepLines w:val="0"/>
        <w:outlineLvl w:val="9"/>
        <w:rPr>
          <w:noProof/>
        </w:rPr>
      </w:pPr>
      <w:r>
        <w:t>3.</w:t>
      </w:r>
      <w:r>
        <w:tab/>
        <w:t>Hur du tar EVOTAZ</w:t>
      </w:r>
    </w:p>
    <w:p w14:paraId="626BB131" w14:textId="77777777" w:rsidR="00D577CD" w:rsidRPr="00797081" w:rsidRDefault="00D577CD" w:rsidP="00D50984">
      <w:pPr>
        <w:pStyle w:val="EMEABodyText"/>
        <w:rPr>
          <w:noProof/>
        </w:rPr>
      </w:pPr>
    </w:p>
    <w:p w14:paraId="5879A287" w14:textId="77777777" w:rsidR="00D577CD" w:rsidRPr="00E0446F" w:rsidRDefault="007A0A3F" w:rsidP="00D50984">
      <w:pPr>
        <w:pStyle w:val="EMEABodyText"/>
        <w:rPr>
          <w:noProof/>
        </w:rPr>
      </w:pPr>
      <w:r>
        <w:t>Ta alltid detta läkemedel enligt läkarens anvisningar. Rådfråga läkare om du är osäker. På detta vis kan du vara säker på att du får full effekt av din medicin och minskar risken för att hiv</w:t>
      </w:r>
      <w:r>
        <w:noBreakHyphen/>
        <w:t>viruset utvecklar resistens mot behandlingen.</w:t>
      </w:r>
    </w:p>
    <w:p w14:paraId="4D5D0D4D" w14:textId="77777777" w:rsidR="00D577CD" w:rsidRPr="00797081" w:rsidRDefault="00D577CD" w:rsidP="00D50984">
      <w:pPr>
        <w:pStyle w:val="EMEABodyText"/>
        <w:rPr>
          <w:noProof/>
        </w:rPr>
      </w:pPr>
    </w:p>
    <w:p w14:paraId="05D43145" w14:textId="77777777" w:rsidR="00D577CD" w:rsidRPr="00E0446F" w:rsidRDefault="007A0A3F" w:rsidP="00D50984">
      <w:pPr>
        <w:pStyle w:val="EMEABodyText"/>
        <w:rPr>
          <w:noProof/>
        </w:rPr>
      </w:pPr>
      <w:r>
        <w:t>Rekommenderad dos för vuxna och ungdomar (12 års ålder och uppåt som väger minst 35 kg) av EVOTAZ är en tablett dagligen tillsammans med mat, i kombination med annan anti</w:t>
      </w:r>
      <w:r>
        <w:noBreakHyphen/>
        <w:t>hiv-medicin. Tabletterna har en dålig smak, svälj därför tabletten hel; krossa eller tugga inte tabletterna. Detta hjälper dig att säkerställa att du får i dig hela dosen.</w:t>
      </w:r>
    </w:p>
    <w:p w14:paraId="3872E5EE" w14:textId="77777777" w:rsidR="00D577CD" w:rsidRPr="00797081" w:rsidRDefault="00D577CD" w:rsidP="00D50984">
      <w:pPr>
        <w:pStyle w:val="EMEABodyText"/>
        <w:rPr>
          <w:noProof/>
        </w:rPr>
      </w:pPr>
    </w:p>
    <w:p w14:paraId="2AEBA857" w14:textId="77777777" w:rsidR="00D577CD" w:rsidRPr="00E0446F" w:rsidRDefault="007A0A3F" w:rsidP="00D50984">
      <w:pPr>
        <w:pStyle w:val="EMEAHeading3"/>
        <w:keepLines w:val="0"/>
        <w:outlineLvl w:val="9"/>
        <w:rPr>
          <w:noProof/>
        </w:rPr>
      </w:pPr>
      <w:r>
        <w:t>Om du har tagit för stor mängd EVOTAZ</w:t>
      </w:r>
    </w:p>
    <w:p w14:paraId="2DA5D305" w14:textId="77777777" w:rsidR="00D577CD" w:rsidRPr="00E0446F" w:rsidRDefault="007A0A3F" w:rsidP="00D50984">
      <w:pPr>
        <w:pStyle w:val="EMEABodyText"/>
      </w:pPr>
      <w:r>
        <w:t>Om du av misstag tar mer EVOTAZ än din läkare har rekommenderat, kontakta omedelbart din hiv-läkare eller kontakta närmaste sjukhus för råd.</w:t>
      </w:r>
    </w:p>
    <w:p w14:paraId="4D9D303F" w14:textId="77777777" w:rsidR="00D577CD" w:rsidRPr="00797081" w:rsidRDefault="00D577CD" w:rsidP="00D50984">
      <w:pPr>
        <w:pStyle w:val="EMEABodyText"/>
        <w:rPr>
          <w:i/>
          <w:noProof/>
        </w:rPr>
      </w:pPr>
    </w:p>
    <w:p w14:paraId="2250BB07" w14:textId="77777777" w:rsidR="00D577CD" w:rsidRPr="00E0446F" w:rsidRDefault="007A0A3F" w:rsidP="00D50984">
      <w:pPr>
        <w:pStyle w:val="EMEAHeading3"/>
        <w:keepLines w:val="0"/>
        <w:outlineLvl w:val="9"/>
        <w:rPr>
          <w:noProof/>
        </w:rPr>
      </w:pPr>
      <w:r>
        <w:t>Om du har glömt att ta EVOTAZ</w:t>
      </w:r>
    </w:p>
    <w:p w14:paraId="0E23C2BA" w14:textId="77777777" w:rsidR="00D577CD" w:rsidRPr="00E0446F" w:rsidRDefault="007A0A3F" w:rsidP="00B4607A">
      <w:pPr>
        <w:pStyle w:val="EMEAHeading3"/>
        <w:keepNext w:val="0"/>
        <w:keepLines w:val="0"/>
        <w:outlineLvl w:val="9"/>
        <w:rPr>
          <w:b w:val="0"/>
        </w:rPr>
      </w:pPr>
      <w:r>
        <w:rPr>
          <w:b w:val="0"/>
        </w:rPr>
        <w:t xml:space="preserve">Om du glömmer att ta en dos av EVOTAZ och upptäcker det inom 12 timmar, ta den så snart som möjligt tillsammans med mat och ta sedan nästa dos på vanlig tid. Om du missar en dos och det är mer </w:t>
      </w:r>
      <w:r>
        <w:rPr>
          <w:b w:val="0"/>
        </w:rPr>
        <w:lastRenderedPageBreak/>
        <w:t xml:space="preserve">än 12 timmar sedan du borde tagit EVOTAZ, ta inte den missade dosen. Vänta och ta nästa dos på vanlig tid. Ta inte dubbel dos vid nästa tillfälle. Det är </w:t>
      </w:r>
      <w:proofErr w:type="spellStart"/>
      <w:r>
        <w:rPr>
          <w:b w:val="0"/>
        </w:rPr>
        <w:t>viktigat</w:t>
      </w:r>
      <w:proofErr w:type="spellEnd"/>
      <w:r>
        <w:rPr>
          <w:b w:val="0"/>
        </w:rPr>
        <w:t xml:space="preserve"> att inte glömma att ta någon dos av EVOTAZ eller din andra anti</w:t>
      </w:r>
      <w:r>
        <w:rPr>
          <w:b w:val="0"/>
        </w:rPr>
        <w:noBreakHyphen/>
        <w:t>hiv-medicin.</w:t>
      </w:r>
    </w:p>
    <w:p w14:paraId="0CF2227B" w14:textId="77777777" w:rsidR="00D577CD" w:rsidRPr="00797081" w:rsidRDefault="00D577CD" w:rsidP="00D50984">
      <w:pPr>
        <w:pStyle w:val="EMEABodyText"/>
        <w:rPr>
          <w:b/>
        </w:rPr>
      </w:pPr>
    </w:p>
    <w:p w14:paraId="4021720B" w14:textId="77777777" w:rsidR="00D577CD" w:rsidRPr="00E0446F" w:rsidRDefault="007A0A3F" w:rsidP="00D50984">
      <w:pPr>
        <w:pStyle w:val="EMEAHeading3"/>
        <w:keepLines w:val="0"/>
        <w:outlineLvl w:val="9"/>
        <w:rPr>
          <w:noProof/>
        </w:rPr>
      </w:pPr>
      <w:r>
        <w:t>Om du slutar att ta EVOTAZ</w:t>
      </w:r>
    </w:p>
    <w:p w14:paraId="5E20F406" w14:textId="77777777" w:rsidR="00D577CD" w:rsidRPr="00E0446F" w:rsidRDefault="007A0A3F" w:rsidP="00D50984">
      <w:pPr>
        <w:pStyle w:val="EMEABodyText"/>
      </w:pPr>
      <w:r>
        <w:t>Sluta ej att ta EVOTAZ innan du talat med din läkare.</w:t>
      </w:r>
    </w:p>
    <w:p w14:paraId="313E76D4" w14:textId="77777777" w:rsidR="00D577CD" w:rsidRPr="00797081" w:rsidRDefault="00D577CD" w:rsidP="00D50984">
      <w:pPr>
        <w:pStyle w:val="EMEABodyText"/>
        <w:rPr>
          <w:noProof/>
        </w:rPr>
      </w:pPr>
    </w:p>
    <w:p w14:paraId="44616507" w14:textId="77777777" w:rsidR="00D577CD" w:rsidRPr="00E0446F" w:rsidRDefault="007A0A3F" w:rsidP="00D50984">
      <w:pPr>
        <w:pStyle w:val="EMEABodyText"/>
      </w:pPr>
      <w:r>
        <w:t>Om du har ytterligare frågor om detta läkemedel, kontakta läkare.</w:t>
      </w:r>
    </w:p>
    <w:p w14:paraId="676D985B" w14:textId="77777777" w:rsidR="00D577CD" w:rsidRPr="00797081" w:rsidRDefault="00D577CD" w:rsidP="00D50984">
      <w:pPr>
        <w:pStyle w:val="EMEABodyText"/>
      </w:pPr>
    </w:p>
    <w:p w14:paraId="727ABA97" w14:textId="77777777" w:rsidR="00D577CD" w:rsidRPr="00797081" w:rsidRDefault="00D577CD" w:rsidP="00D50984">
      <w:pPr>
        <w:pStyle w:val="EMEABodyText"/>
      </w:pPr>
    </w:p>
    <w:p w14:paraId="69552365" w14:textId="77777777" w:rsidR="00D577CD" w:rsidRPr="00E0446F" w:rsidRDefault="007A0A3F" w:rsidP="00D50984">
      <w:pPr>
        <w:pStyle w:val="EMEAHeading2"/>
        <w:keepLines w:val="0"/>
        <w:outlineLvl w:val="9"/>
      </w:pPr>
      <w:r>
        <w:t>4.</w:t>
      </w:r>
      <w:r>
        <w:tab/>
        <w:t>Eventuella biverkningar</w:t>
      </w:r>
    </w:p>
    <w:p w14:paraId="023BD34E" w14:textId="77777777" w:rsidR="00D577CD" w:rsidRPr="00797081" w:rsidRDefault="00D577CD" w:rsidP="00E3666F">
      <w:pPr>
        <w:pStyle w:val="EMEABodyText"/>
        <w:keepNext/>
      </w:pPr>
    </w:p>
    <w:p w14:paraId="69574C4C" w14:textId="408B337F" w:rsidR="002635BC" w:rsidRPr="00E0446F" w:rsidRDefault="007A0A3F" w:rsidP="00E3666F">
      <w:pPr>
        <w:pStyle w:val="EMEABodyText"/>
      </w:pPr>
      <w:r>
        <w:t>Liksom alla läkemedel kan detta läkemedel orsaka biverkningar, men alla användare behöver inte få dem. Tala om för din läkare om du märker någonting ovanligt med din hälsa.</w:t>
      </w:r>
    </w:p>
    <w:p w14:paraId="5516EA3B" w14:textId="77777777" w:rsidR="00D577CD" w:rsidRPr="00797081" w:rsidRDefault="00D577CD" w:rsidP="00D50984">
      <w:pPr>
        <w:pStyle w:val="EMEABodyText"/>
        <w:rPr>
          <w:noProof/>
        </w:rPr>
      </w:pPr>
    </w:p>
    <w:p w14:paraId="6B24C57A" w14:textId="77777777" w:rsidR="00D577CD" w:rsidRPr="00E0446F" w:rsidRDefault="007A0A3F" w:rsidP="00D50984">
      <w:pPr>
        <w:pStyle w:val="EMEABodyText"/>
        <w:rPr>
          <w:noProof/>
        </w:rPr>
      </w:pPr>
      <w:r>
        <w:t>Följande biverkningar kan inträffa med EVOTAZ</w:t>
      </w:r>
    </w:p>
    <w:p w14:paraId="7CB8D6AC" w14:textId="77777777" w:rsidR="00D577CD" w:rsidRPr="00797081" w:rsidRDefault="00D577CD" w:rsidP="00D50984">
      <w:pPr>
        <w:pStyle w:val="EMEABodyText"/>
        <w:rPr>
          <w:noProof/>
        </w:rPr>
      </w:pPr>
    </w:p>
    <w:p w14:paraId="5A108057" w14:textId="2A2DD63D" w:rsidR="00D577CD" w:rsidRPr="00E0446F" w:rsidRDefault="007A0A3F" w:rsidP="00E3666F">
      <w:pPr>
        <w:pStyle w:val="EMEABodyText"/>
        <w:keepNext/>
        <w:rPr>
          <w:noProof/>
        </w:rPr>
      </w:pPr>
      <w:r>
        <w:t>Mycket vanliga (kan drabba fler än 1 av 10 användare)</w:t>
      </w:r>
    </w:p>
    <w:p w14:paraId="6F0A166B" w14:textId="77777777" w:rsidR="00D41E14" w:rsidRPr="00E0446F" w:rsidRDefault="007A0A3F" w:rsidP="00BA341E">
      <w:pPr>
        <w:pStyle w:val="Style2"/>
      </w:pPr>
      <w:r>
        <w:t>gulfärgning av hud eller ögonvitor</w:t>
      </w:r>
    </w:p>
    <w:p w14:paraId="32218D46" w14:textId="28B97D56" w:rsidR="00D577CD" w:rsidRPr="00E0446F" w:rsidRDefault="007A0A3F" w:rsidP="00BA341E">
      <w:pPr>
        <w:pStyle w:val="Style2"/>
      </w:pPr>
      <w:r>
        <w:t>illamående</w:t>
      </w:r>
    </w:p>
    <w:p w14:paraId="4C35912B" w14:textId="77777777" w:rsidR="00D577CD" w:rsidRPr="00E0446F" w:rsidRDefault="00D577CD" w:rsidP="00D50984">
      <w:pPr>
        <w:pStyle w:val="EMEABodyText"/>
        <w:rPr>
          <w:lang w:val="en-GB"/>
        </w:rPr>
      </w:pPr>
    </w:p>
    <w:p w14:paraId="3E0EF730" w14:textId="53FB6635" w:rsidR="00D577CD" w:rsidRPr="00E0446F" w:rsidRDefault="007A0A3F" w:rsidP="00E3666F">
      <w:pPr>
        <w:pStyle w:val="EMEABodyText"/>
        <w:keepNext/>
        <w:rPr>
          <w:noProof/>
        </w:rPr>
      </w:pPr>
      <w:r>
        <w:t>Vanliga (kan drabba upp till 1 av 10 användare)</w:t>
      </w:r>
    </w:p>
    <w:p w14:paraId="5F2DBABC" w14:textId="77777777" w:rsidR="00E07320" w:rsidRPr="00E0446F" w:rsidRDefault="007A0A3F" w:rsidP="00BA341E">
      <w:pPr>
        <w:pStyle w:val="Style2"/>
      </w:pPr>
      <w:r>
        <w:t xml:space="preserve">ökade nivåer av </w:t>
      </w:r>
      <w:proofErr w:type="spellStart"/>
      <w:r>
        <w:t>bilirubin</w:t>
      </w:r>
      <w:proofErr w:type="spellEnd"/>
      <w:r>
        <w:t xml:space="preserve"> i blodet</w:t>
      </w:r>
    </w:p>
    <w:p w14:paraId="7861B761" w14:textId="77777777" w:rsidR="00E07320" w:rsidRPr="00E0446F" w:rsidRDefault="007A0A3F" w:rsidP="00BA341E">
      <w:pPr>
        <w:pStyle w:val="Style2"/>
      </w:pPr>
      <w:r>
        <w:t>kräkningar, diarré, magont eller obehag, uppstötningar, utspänd buk, gaser (</w:t>
      </w:r>
      <w:proofErr w:type="spellStart"/>
      <w:r>
        <w:t>flatulens</w:t>
      </w:r>
      <w:proofErr w:type="spellEnd"/>
      <w:r>
        <w:t>)</w:t>
      </w:r>
    </w:p>
    <w:p w14:paraId="57C4F275" w14:textId="77777777" w:rsidR="00E07320" w:rsidRPr="00E0446F" w:rsidRDefault="007A0A3F" w:rsidP="00BA341E">
      <w:pPr>
        <w:pStyle w:val="Style2"/>
      </w:pPr>
      <w:r>
        <w:t>huvudvärk, yrsel</w:t>
      </w:r>
    </w:p>
    <w:p w14:paraId="399653D6" w14:textId="77777777" w:rsidR="00E07320" w:rsidRPr="00E0446F" w:rsidRDefault="007A0A3F" w:rsidP="00BA341E">
      <w:pPr>
        <w:pStyle w:val="Style2"/>
        <w:rPr>
          <w:noProof/>
        </w:rPr>
      </w:pPr>
      <w:r>
        <w:t>extrem trötthet</w:t>
      </w:r>
    </w:p>
    <w:p w14:paraId="571B10B5" w14:textId="77777777" w:rsidR="00E07320" w:rsidRPr="00E0446F" w:rsidRDefault="007A0A3F" w:rsidP="00BA341E">
      <w:pPr>
        <w:pStyle w:val="Style2"/>
      </w:pPr>
      <w:r>
        <w:t>ökad aptit, försämrat smaksinne, muntorrhet</w:t>
      </w:r>
    </w:p>
    <w:p w14:paraId="445CD309" w14:textId="77777777" w:rsidR="00E07320" w:rsidRPr="00E0446F" w:rsidRDefault="007A0A3F" w:rsidP="00855FB4">
      <w:pPr>
        <w:pStyle w:val="Style2"/>
        <w:keepNext/>
      </w:pPr>
      <w:r>
        <w:t>sömnsvårigheter, onormala drömmar, trötthet</w:t>
      </w:r>
    </w:p>
    <w:p w14:paraId="3818CD99" w14:textId="77777777" w:rsidR="00E07320" w:rsidRPr="00E0446F" w:rsidRDefault="007A0A3F" w:rsidP="00BA341E">
      <w:pPr>
        <w:pStyle w:val="Style2"/>
      </w:pPr>
      <w:r>
        <w:t>hudutslag</w:t>
      </w:r>
    </w:p>
    <w:p w14:paraId="2A942B71" w14:textId="77777777" w:rsidR="00D577CD" w:rsidRPr="00E0446F" w:rsidRDefault="00D577CD" w:rsidP="00D50984">
      <w:pPr>
        <w:pStyle w:val="EMEABodyText"/>
        <w:rPr>
          <w:noProof/>
          <w:lang w:val="en-GB"/>
        </w:rPr>
      </w:pPr>
    </w:p>
    <w:p w14:paraId="1153651F" w14:textId="2CE43A38" w:rsidR="00D577CD" w:rsidRPr="00E0446F" w:rsidRDefault="007A0A3F" w:rsidP="00E3666F">
      <w:pPr>
        <w:pStyle w:val="EMEABodyText"/>
        <w:keepNext/>
        <w:rPr>
          <w:noProof/>
        </w:rPr>
      </w:pPr>
      <w:r>
        <w:t>Mindre vanliga (kan drabba upp till 1 av 100 användare)</w:t>
      </w:r>
    </w:p>
    <w:p w14:paraId="475B0C49" w14:textId="77777777" w:rsidR="00A457FE" w:rsidRPr="00E0446F" w:rsidRDefault="007A0A3F" w:rsidP="00BA341E">
      <w:pPr>
        <w:pStyle w:val="Style2"/>
        <w:rPr>
          <w:noProof/>
        </w:rPr>
      </w:pPr>
      <w:r>
        <w:t>livshotande oregelbunden hjärtrytm (</w:t>
      </w:r>
      <w:proofErr w:type="spellStart"/>
      <w:r>
        <w:t>torsade</w:t>
      </w:r>
      <w:proofErr w:type="spellEnd"/>
      <w:r>
        <w:t xml:space="preserve"> de </w:t>
      </w:r>
      <w:proofErr w:type="spellStart"/>
      <w:r>
        <w:t>pointes</w:t>
      </w:r>
      <w:proofErr w:type="spellEnd"/>
      <w:r>
        <w:t>)</w:t>
      </w:r>
    </w:p>
    <w:p w14:paraId="0AF324F0" w14:textId="77777777" w:rsidR="00A457FE" w:rsidRPr="00E0446F" w:rsidRDefault="007A0A3F" w:rsidP="00BA341E">
      <w:pPr>
        <w:pStyle w:val="Style2"/>
        <w:rPr>
          <w:noProof/>
        </w:rPr>
      </w:pPr>
      <w:r>
        <w:t>allergisk reaktion (överkänslighet)</w:t>
      </w:r>
    </w:p>
    <w:p w14:paraId="2CDCCB8D" w14:textId="77777777" w:rsidR="00A457FE" w:rsidRPr="00E0446F" w:rsidRDefault="007A0A3F" w:rsidP="00BA341E">
      <w:pPr>
        <w:pStyle w:val="Style2"/>
        <w:rPr>
          <w:noProof/>
        </w:rPr>
      </w:pPr>
      <w:r>
        <w:t>inflammation i levern</w:t>
      </w:r>
    </w:p>
    <w:p w14:paraId="2D79BB30" w14:textId="77777777" w:rsidR="00A457FE" w:rsidRPr="00E0446F" w:rsidRDefault="007A0A3F" w:rsidP="00D50984">
      <w:pPr>
        <w:pStyle w:val="EMEABodyText"/>
        <w:numPr>
          <w:ilvl w:val="0"/>
          <w:numId w:val="2"/>
        </w:numPr>
        <w:tabs>
          <w:tab w:val="clear" w:pos="360"/>
          <w:tab w:val="num" w:pos="567"/>
        </w:tabs>
        <w:ind w:left="567" w:hanging="567"/>
      </w:pPr>
      <w:r>
        <w:t>bukspottkörtelinflammation, magkatarr</w:t>
      </w:r>
    </w:p>
    <w:p w14:paraId="320EE78C" w14:textId="7527C7C4" w:rsidR="00A457FE" w:rsidRPr="00E0446F" w:rsidRDefault="007A0A3F" w:rsidP="00D50984">
      <w:pPr>
        <w:pStyle w:val="EMEABodyText"/>
        <w:numPr>
          <w:ilvl w:val="0"/>
          <w:numId w:val="2"/>
        </w:numPr>
        <w:tabs>
          <w:tab w:val="clear" w:pos="360"/>
          <w:tab w:val="num" w:pos="567"/>
        </w:tabs>
        <w:ind w:left="567" w:hanging="567"/>
      </w:pPr>
      <w:r>
        <w:t>allergiska reaktioner med hudutslag, hög feber, ökade nivåer av leverenzymer i blodprov, ökade nivåer av en sorts vita blodkroppar (</w:t>
      </w:r>
      <w:proofErr w:type="spellStart"/>
      <w:r>
        <w:t>eosinofili</w:t>
      </w:r>
      <w:proofErr w:type="spellEnd"/>
      <w:r>
        <w:t>) och/eller förstorade lymfkörtlar) (se avsnitt 2)</w:t>
      </w:r>
    </w:p>
    <w:p w14:paraId="00D5A7CD" w14:textId="77777777" w:rsidR="00A457FE" w:rsidRPr="00E0446F" w:rsidRDefault="007A0A3F" w:rsidP="00D50984">
      <w:pPr>
        <w:pStyle w:val="EMEABodyText"/>
        <w:numPr>
          <w:ilvl w:val="0"/>
          <w:numId w:val="2"/>
        </w:numPr>
        <w:tabs>
          <w:tab w:val="clear" w:pos="360"/>
          <w:tab w:val="num" w:pos="567"/>
        </w:tabs>
        <w:ind w:left="567" w:hanging="567"/>
        <w:rPr>
          <w:noProof/>
        </w:rPr>
      </w:pPr>
      <w:r>
        <w:t>allvarlig svullnad av huden och andra vävnader oftast läpparna eller ögonen</w:t>
      </w:r>
    </w:p>
    <w:p w14:paraId="1F9310F5" w14:textId="77777777" w:rsidR="00A457FE" w:rsidRPr="00E0446F" w:rsidRDefault="007A0A3F" w:rsidP="00BA341E">
      <w:pPr>
        <w:pStyle w:val="Style2"/>
      </w:pPr>
      <w:r>
        <w:t>svimning, högt blodtryck</w:t>
      </w:r>
    </w:p>
    <w:p w14:paraId="67FE444B" w14:textId="77777777" w:rsidR="00A457FE" w:rsidRPr="00E0446F" w:rsidRDefault="007A0A3F" w:rsidP="00BA341E">
      <w:pPr>
        <w:pStyle w:val="Style2"/>
        <w:rPr>
          <w:noProof/>
        </w:rPr>
      </w:pPr>
      <w:r>
        <w:t>bröstsmärta, sjukdomskänsla, feber</w:t>
      </w:r>
    </w:p>
    <w:p w14:paraId="208EECEB" w14:textId="77777777" w:rsidR="00A457FE" w:rsidRPr="00E0446F" w:rsidRDefault="007A0A3F" w:rsidP="00D50984">
      <w:pPr>
        <w:pStyle w:val="EMEABodyText"/>
        <w:numPr>
          <w:ilvl w:val="0"/>
          <w:numId w:val="2"/>
        </w:numPr>
        <w:tabs>
          <w:tab w:val="clear" w:pos="360"/>
          <w:tab w:val="num" w:pos="567"/>
        </w:tabs>
        <w:ind w:left="567" w:hanging="567"/>
        <w:rPr>
          <w:noProof/>
        </w:rPr>
      </w:pPr>
      <w:r>
        <w:t>andnöd</w:t>
      </w:r>
    </w:p>
    <w:p w14:paraId="1A5E7DA2" w14:textId="77777777" w:rsidR="00D41E14" w:rsidRPr="00E0446F" w:rsidRDefault="007A0A3F" w:rsidP="00BA341E">
      <w:pPr>
        <w:pStyle w:val="Style2"/>
        <w:rPr>
          <w:noProof/>
        </w:rPr>
      </w:pPr>
      <w:r>
        <w:t>njurstenssjukdom, njurinflammation, blod i urinen, ökad proteinmängd i urinen, tätare urintömning, kronisk njursjukdom (hur väl dina njurar fungerar)</w:t>
      </w:r>
    </w:p>
    <w:p w14:paraId="427C70B8" w14:textId="10474CEB" w:rsidR="00A457FE" w:rsidRPr="00E0446F" w:rsidRDefault="007A0A3F" w:rsidP="00BA341E">
      <w:pPr>
        <w:pStyle w:val="Style2"/>
      </w:pPr>
      <w:r>
        <w:t>gallstenar</w:t>
      </w:r>
    </w:p>
    <w:p w14:paraId="3AFD0B86" w14:textId="77777777" w:rsidR="00A457FE" w:rsidRPr="00E0446F" w:rsidRDefault="007A0A3F" w:rsidP="00BA341E">
      <w:pPr>
        <w:pStyle w:val="Style2"/>
      </w:pPr>
      <w:r>
        <w:t>muskelförtvining, ledvärk, muskelsmärta</w:t>
      </w:r>
    </w:p>
    <w:p w14:paraId="18AFF4DD" w14:textId="77777777" w:rsidR="00A457FE" w:rsidRPr="00E0446F" w:rsidRDefault="007A0A3F" w:rsidP="00BA341E">
      <w:pPr>
        <w:pStyle w:val="Style2"/>
        <w:rPr>
          <w:noProof/>
        </w:rPr>
      </w:pPr>
      <w:r>
        <w:t>bröstförstoring hos män</w:t>
      </w:r>
    </w:p>
    <w:p w14:paraId="31518C51" w14:textId="77777777" w:rsidR="00A457FE" w:rsidRPr="00E0446F" w:rsidRDefault="007A0A3F" w:rsidP="00BA341E">
      <w:pPr>
        <w:pStyle w:val="Style2"/>
      </w:pPr>
      <w:r>
        <w:t>depression, oro, sömnstörning</w:t>
      </w:r>
    </w:p>
    <w:p w14:paraId="2080C496" w14:textId="77777777" w:rsidR="00A457FE" w:rsidRPr="00E0446F" w:rsidRDefault="007A0A3F" w:rsidP="00BA341E">
      <w:pPr>
        <w:pStyle w:val="Style2"/>
      </w:pPr>
      <w:r>
        <w:t>onormal trötthet eller svaghet</w:t>
      </w:r>
    </w:p>
    <w:p w14:paraId="07027B13" w14:textId="77777777" w:rsidR="00A457FE" w:rsidRPr="00E0446F" w:rsidRDefault="007A0A3F" w:rsidP="00BA341E">
      <w:pPr>
        <w:pStyle w:val="Style2"/>
      </w:pPr>
      <w:r>
        <w:t>aptitlöshet, viktminskning, viktökning</w:t>
      </w:r>
    </w:p>
    <w:p w14:paraId="05382D72" w14:textId="77777777" w:rsidR="00A457FE" w:rsidRPr="00E0446F" w:rsidRDefault="007A0A3F" w:rsidP="00BA341E">
      <w:pPr>
        <w:pStyle w:val="Style2"/>
      </w:pPr>
      <w:r>
        <w:t>desorientering, minnesförlust</w:t>
      </w:r>
    </w:p>
    <w:p w14:paraId="573421F7" w14:textId="77777777" w:rsidR="00A457FE" w:rsidRPr="00E0446F" w:rsidRDefault="007A0A3F" w:rsidP="00BA341E">
      <w:pPr>
        <w:pStyle w:val="Style2"/>
      </w:pPr>
      <w:r>
        <w:t>domningar, kraftlöshet, stickningar eller värk i armar och ben</w:t>
      </w:r>
    </w:p>
    <w:p w14:paraId="0607D960" w14:textId="77777777" w:rsidR="00A457FE" w:rsidRPr="00E0446F" w:rsidRDefault="007A0A3F" w:rsidP="00BA341E">
      <w:pPr>
        <w:pStyle w:val="Style2"/>
        <w:keepNext/>
        <w:rPr>
          <w:noProof/>
        </w:rPr>
      </w:pPr>
      <w:r>
        <w:t>munsår och förkylningsutslag</w:t>
      </w:r>
    </w:p>
    <w:p w14:paraId="762AE6C7" w14:textId="77777777" w:rsidR="00A457FE" w:rsidRPr="00E0446F" w:rsidRDefault="007A0A3F" w:rsidP="00BA341E">
      <w:pPr>
        <w:pStyle w:val="Style2"/>
      </w:pPr>
      <w:r>
        <w:t>kliande utslag, onormalt håravfall eller håravtunning, klåda</w:t>
      </w:r>
    </w:p>
    <w:p w14:paraId="60A78D48" w14:textId="77777777" w:rsidR="00D577CD" w:rsidRPr="00797081" w:rsidRDefault="00D577CD" w:rsidP="00D50984">
      <w:pPr>
        <w:pStyle w:val="EMEABodyText"/>
        <w:rPr>
          <w:noProof/>
        </w:rPr>
      </w:pPr>
    </w:p>
    <w:p w14:paraId="16E3E7DD" w14:textId="1B4280EC" w:rsidR="00D577CD" w:rsidRPr="00E0446F" w:rsidRDefault="007A0A3F" w:rsidP="00E3666F">
      <w:pPr>
        <w:pStyle w:val="EMEABodyText"/>
        <w:keepNext/>
        <w:rPr>
          <w:noProof/>
        </w:rPr>
      </w:pPr>
      <w:r>
        <w:t>Sällsynta (kan drabba upp till 1 av 1 000 användare)</w:t>
      </w:r>
    </w:p>
    <w:p w14:paraId="4042C18E" w14:textId="77777777" w:rsidR="00A457FE" w:rsidRPr="00E0446F" w:rsidRDefault="007A0A3F" w:rsidP="00BA341E">
      <w:pPr>
        <w:pStyle w:val="Style2"/>
        <w:rPr>
          <w:noProof/>
        </w:rPr>
      </w:pPr>
      <w:r>
        <w:t>allergiska reaktioner med allvarliga hudutslag, hög feber och förstorade lymfkörtlar (Stevens</w:t>
      </w:r>
      <w:r>
        <w:noBreakHyphen/>
        <w:t>Johnson syndrom, se avsnitt 2).</w:t>
      </w:r>
    </w:p>
    <w:p w14:paraId="5C084E3C" w14:textId="77777777" w:rsidR="00A457FE" w:rsidRPr="00E0446F" w:rsidRDefault="007A0A3F" w:rsidP="00BA341E">
      <w:pPr>
        <w:pStyle w:val="Style2"/>
        <w:rPr>
          <w:noProof/>
        </w:rPr>
      </w:pPr>
      <w:r>
        <w:lastRenderedPageBreak/>
        <w:t>snabb eller oregelbunden hjärtrytm (</w:t>
      </w:r>
      <w:proofErr w:type="spellStart"/>
      <w:r>
        <w:t>QTc</w:t>
      </w:r>
      <w:proofErr w:type="spellEnd"/>
      <w:r>
        <w:t>-förlängning)</w:t>
      </w:r>
    </w:p>
    <w:p w14:paraId="45AE31FB" w14:textId="77777777" w:rsidR="00A457FE" w:rsidRPr="00E0446F" w:rsidRDefault="007A0A3F" w:rsidP="00BA341E">
      <w:pPr>
        <w:pStyle w:val="Style2"/>
        <w:rPr>
          <w:noProof/>
        </w:rPr>
      </w:pPr>
      <w:r>
        <w:t>förstoring av levern och mjälten</w:t>
      </w:r>
    </w:p>
    <w:p w14:paraId="46C05063" w14:textId="77777777" w:rsidR="00A457FE" w:rsidRPr="00E0446F" w:rsidRDefault="007A0A3F" w:rsidP="00BA341E">
      <w:pPr>
        <w:pStyle w:val="Style2"/>
        <w:rPr>
          <w:noProof/>
        </w:rPr>
      </w:pPr>
      <w:r>
        <w:t>gallblåseinflammation</w:t>
      </w:r>
    </w:p>
    <w:p w14:paraId="5AD8B683" w14:textId="77777777" w:rsidR="00A457FE" w:rsidRPr="00E0446F" w:rsidRDefault="007A0A3F" w:rsidP="00BA341E">
      <w:pPr>
        <w:pStyle w:val="Style2"/>
        <w:rPr>
          <w:noProof/>
        </w:rPr>
      </w:pPr>
      <w:r>
        <w:t>njursmärtor</w:t>
      </w:r>
    </w:p>
    <w:p w14:paraId="46DEA38B" w14:textId="77777777" w:rsidR="00A457FE" w:rsidRPr="00E0446F" w:rsidRDefault="007A0A3F" w:rsidP="00BA341E">
      <w:pPr>
        <w:pStyle w:val="Style2"/>
        <w:rPr>
          <w:noProof/>
        </w:rPr>
      </w:pPr>
      <w:r>
        <w:t>svullnad</w:t>
      </w:r>
    </w:p>
    <w:p w14:paraId="6634F12C" w14:textId="77777777" w:rsidR="00A457FE" w:rsidRPr="00E0446F" w:rsidRDefault="007A0A3F" w:rsidP="00BA341E">
      <w:pPr>
        <w:pStyle w:val="Style2"/>
        <w:rPr>
          <w:noProof/>
        </w:rPr>
      </w:pPr>
      <w:r>
        <w:t>synbar ansamling av vätska under huden, hudutslag, kärlutvidgning</w:t>
      </w:r>
    </w:p>
    <w:p w14:paraId="1815117C" w14:textId="77777777" w:rsidR="00A457FE" w:rsidRPr="00E0446F" w:rsidRDefault="007A0A3F" w:rsidP="00BA341E">
      <w:pPr>
        <w:pStyle w:val="Style2"/>
        <w:keepNext/>
        <w:rPr>
          <w:noProof/>
        </w:rPr>
      </w:pPr>
      <w:r>
        <w:t>onormal gång</w:t>
      </w:r>
    </w:p>
    <w:p w14:paraId="7B4C761E" w14:textId="77777777" w:rsidR="00A457FE" w:rsidRPr="00E0446F" w:rsidRDefault="007A0A3F" w:rsidP="00BA341E">
      <w:pPr>
        <w:pStyle w:val="Style2"/>
        <w:rPr>
          <w:noProof/>
        </w:rPr>
      </w:pPr>
      <w:r>
        <w:t>muskelsmärtor, muskelsvaghet icke orsakat av motion</w:t>
      </w:r>
    </w:p>
    <w:p w14:paraId="3F5C6651" w14:textId="77777777" w:rsidR="00A457FE" w:rsidRPr="00797081" w:rsidRDefault="00A457FE" w:rsidP="00D50984">
      <w:pPr>
        <w:pStyle w:val="EMEABodyText"/>
        <w:rPr>
          <w:noProof/>
        </w:rPr>
      </w:pPr>
    </w:p>
    <w:p w14:paraId="56CE105C" w14:textId="77777777" w:rsidR="00A5031D" w:rsidRPr="00E0446F" w:rsidRDefault="007A0A3F" w:rsidP="00D50984">
      <w:pPr>
        <w:pStyle w:val="EMEABodyText"/>
        <w:rPr>
          <w:noProof/>
        </w:rPr>
      </w:pPr>
      <w:r>
        <w:t xml:space="preserve">Under hiv-behandling kan viktökning och ökade nivåer av fetter och socker i blodet förekomma. Detta hänger delvis ihop med återställd hälsa och livsstil, men när det gäller blodfetter kan det ibland finnas ett samband med </w:t>
      </w:r>
      <w:proofErr w:type="spellStart"/>
      <w:r>
        <w:t>hiv-läkemedlen</w:t>
      </w:r>
      <w:proofErr w:type="spellEnd"/>
      <w:r>
        <w:t>. Läkaren kommer att göra tester för att hitta sådana förändringar.</w:t>
      </w:r>
    </w:p>
    <w:p w14:paraId="3A567895" w14:textId="77777777" w:rsidR="00D577CD" w:rsidRPr="00797081" w:rsidRDefault="00D577CD" w:rsidP="00D50984">
      <w:pPr>
        <w:pStyle w:val="EMEABodyText"/>
      </w:pPr>
    </w:p>
    <w:p w14:paraId="225CB9D5" w14:textId="52564298" w:rsidR="00D577CD" w:rsidRPr="00E0446F" w:rsidRDefault="007A0A3F" w:rsidP="00D50984">
      <w:pPr>
        <w:pStyle w:val="EMEAHeading3"/>
        <w:keepLines w:val="0"/>
        <w:outlineLvl w:val="9"/>
      </w:pPr>
      <w:r>
        <w:t>Rapportering av biverkningar</w:t>
      </w:r>
    </w:p>
    <w:p w14:paraId="5245B488" w14:textId="77777777" w:rsidR="00816F26" w:rsidRPr="00797081" w:rsidRDefault="00816F26" w:rsidP="00816F26">
      <w:pPr>
        <w:pStyle w:val="EMEABodyText"/>
        <w:keepNext/>
      </w:pPr>
    </w:p>
    <w:p w14:paraId="5A51E1B7" w14:textId="6242A3CF" w:rsidR="00D577CD" w:rsidRPr="00E0446F" w:rsidRDefault="007A0A3F" w:rsidP="00D50984">
      <w:pPr>
        <w:pStyle w:val="EMEABodyText"/>
      </w:pPr>
      <w:r>
        <w:t xml:space="preserve">Om du får biverkningar, tala med läkare eller apotekspersonal. Detta gäller även biverkningar som inte nämns i denna information. </w:t>
      </w:r>
      <w:del w:id="636" w:author="BMS" w:date="2025-03-19T09:09:00Z">
        <w:r>
          <w:delText xml:space="preserve">Om du får biverkningar, tala med läkare eller apotekspersonal. Detta gäller även biverkningar som inte nämns i denna information. </w:delText>
        </w:r>
      </w:del>
      <w:r>
        <w:t xml:space="preserve">Du kan också rapportera biverkningar direkt via </w:t>
      </w:r>
      <w:r w:rsidRPr="001D5A30">
        <w:rPr>
          <w:highlight w:val="lightGray"/>
        </w:rPr>
        <w:t xml:space="preserve">det nationella rapporteringssystemet listat i </w:t>
      </w:r>
      <w:hyperlink r:id="rId12" w:history="1">
        <w:r w:rsidRPr="001D5A30">
          <w:rPr>
            <w:rStyle w:val="Hyperlink"/>
            <w:highlight w:val="lightGray"/>
          </w:rPr>
          <w:t>bilaga V</w:t>
        </w:r>
      </w:hyperlink>
      <w:r>
        <w:t>. Genom att rapportera biverkningar kan du bidra till att öka informationen om läkemedels säkerhet.</w:t>
      </w:r>
    </w:p>
    <w:p w14:paraId="124D124F" w14:textId="77777777" w:rsidR="00D577CD" w:rsidRPr="00797081" w:rsidRDefault="00D577CD" w:rsidP="00D50984">
      <w:pPr>
        <w:pStyle w:val="EMEABodyText"/>
      </w:pPr>
    </w:p>
    <w:p w14:paraId="31C41899" w14:textId="77777777" w:rsidR="00D577CD" w:rsidRPr="00797081" w:rsidRDefault="00D577CD" w:rsidP="00D50984">
      <w:pPr>
        <w:pStyle w:val="EMEABodyText"/>
      </w:pPr>
    </w:p>
    <w:p w14:paraId="4AF06C64" w14:textId="77777777" w:rsidR="00D577CD" w:rsidRPr="00E0446F" w:rsidRDefault="007A0A3F" w:rsidP="00D50984">
      <w:pPr>
        <w:pStyle w:val="EMEAHeading2"/>
        <w:keepLines w:val="0"/>
        <w:outlineLvl w:val="9"/>
        <w:rPr>
          <w:noProof/>
        </w:rPr>
      </w:pPr>
      <w:r>
        <w:t>5.</w:t>
      </w:r>
      <w:r>
        <w:tab/>
        <w:t>Hur EVOTAZ ska förvaras</w:t>
      </w:r>
    </w:p>
    <w:p w14:paraId="047B04C2" w14:textId="77777777" w:rsidR="00D577CD" w:rsidRPr="00797081" w:rsidRDefault="00D577CD" w:rsidP="00E3666F">
      <w:pPr>
        <w:pStyle w:val="EMEABodyText"/>
        <w:keepNext/>
      </w:pPr>
    </w:p>
    <w:p w14:paraId="7E724470" w14:textId="77777777" w:rsidR="00D577CD" w:rsidRPr="00E0446F" w:rsidRDefault="007A0A3F" w:rsidP="00D50984">
      <w:pPr>
        <w:pStyle w:val="EMEABodyText"/>
        <w:rPr>
          <w:noProof/>
        </w:rPr>
      </w:pPr>
      <w:r>
        <w:t>Förvara detta läkemedel utom syn- och räckhåll för barn.</w:t>
      </w:r>
    </w:p>
    <w:p w14:paraId="00B88536" w14:textId="77777777" w:rsidR="00D577CD" w:rsidRPr="00797081" w:rsidRDefault="00D577CD" w:rsidP="00D50984">
      <w:pPr>
        <w:pStyle w:val="EMEABodyText"/>
        <w:rPr>
          <w:noProof/>
        </w:rPr>
      </w:pPr>
    </w:p>
    <w:p w14:paraId="41DB1A4B" w14:textId="77777777" w:rsidR="00D577CD" w:rsidRPr="00E0446F" w:rsidRDefault="007A0A3F" w:rsidP="00D50984">
      <w:pPr>
        <w:pStyle w:val="EMEABodyText"/>
        <w:rPr>
          <w:noProof/>
        </w:rPr>
      </w:pPr>
      <w:r>
        <w:t>Används före utgångsdatum som anges på etiketten och kartongen efter EXP. Utgångsdatumet är den sista dagen i angiven månad.</w:t>
      </w:r>
    </w:p>
    <w:p w14:paraId="0D8C9980" w14:textId="77777777" w:rsidR="00D577CD" w:rsidRPr="00797081" w:rsidRDefault="00D577CD" w:rsidP="00D50984">
      <w:pPr>
        <w:pStyle w:val="EMEABodyText"/>
        <w:rPr>
          <w:noProof/>
        </w:rPr>
      </w:pPr>
    </w:p>
    <w:p w14:paraId="65E971CE" w14:textId="3FC37B0C" w:rsidR="00D577CD" w:rsidRPr="00E0446F" w:rsidRDefault="007A0A3F" w:rsidP="00D50984">
      <w:pPr>
        <w:pStyle w:val="EMEABodyText"/>
        <w:rPr>
          <w:noProof/>
        </w:rPr>
      </w:pPr>
      <w:r>
        <w:t>Förvaras vid högst 30 °C.</w:t>
      </w:r>
    </w:p>
    <w:p w14:paraId="47BFCF6A" w14:textId="77777777" w:rsidR="00E676EF" w:rsidRPr="00797081" w:rsidRDefault="00E676EF" w:rsidP="00D50984">
      <w:pPr>
        <w:pStyle w:val="EMEABodyText"/>
        <w:rPr>
          <w:noProof/>
        </w:rPr>
      </w:pPr>
    </w:p>
    <w:p w14:paraId="2484FEB6" w14:textId="77777777" w:rsidR="00D577CD" w:rsidRPr="00E0446F" w:rsidRDefault="007A0A3F" w:rsidP="00D50984">
      <w:pPr>
        <w:pStyle w:val="EMEABodyText"/>
        <w:rPr>
          <w:noProof/>
        </w:rPr>
      </w:pPr>
      <w:r>
        <w:t>Läkemedel ska inte kastas i avloppet eller bland hushållsavfall. Fråga apotekspersonalen hur man kastar läkemedel som inte längre används. Dessa åtgärder är till för att skydda miljön.</w:t>
      </w:r>
    </w:p>
    <w:p w14:paraId="1D2C407F" w14:textId="77777777" w:rsidR="00D577CD" w:rsidRPr="00797081" w:rsidRDefault="00D577CD" w:rsidP="00D50984">
      <w:pPr>
        <w:pStyle w:val="EMEABodyText"/>
        <w:rPr>
          <w:noProof/>
        </w:rPr>
      </w:pPr>
    </w:p>
    <w:p w14:paraId="45B2FA57" w14:textId="77777777" w:rsidR="00D577CD" w:rsidRPr="00797081" w:rsidRDefault="00D577CD" w:rsidP="00D50984">
      <w:pPr>
        <w:pStyle w:val="EMEABodyText"/>
        <w:rPr>
          <w:noProof/>
        </w:rPr>
      </w:pPr>
    </w:p>
    <w:p w14:paraId="7E3AA9E7" w14:textId="26CAFD23" w:rsidR="00D577CD" w:rsidRPr="00E0446F" w:rsidRDefault="00296BB8" w:rsidP="00D50984">
      <w:pPr>
        <w:pStyle w:val="EMEAHeading1"/>
        <w:keepLines w:val="0"/>
        <w:outlineLvl w:val="9"/>
      </w:pPr>
      <w:r>
        <w:rPr>
          <w:caps w:val="0"/>
        </w:rPr>
        <w:t>6.</w:t>
      </w:r>
      <w:r>
        <w:rPr>
          <w:caps w:val="0"/>
        </w:rPr>
        <w:tab/>
        <w:t>Förpackningens innehåll och övriga upplysningar</w:t>
      </w:r>
    </w:p>
    <w:p w14:paraId="2B94FC01" w14:textId="77777777" w:rsidR="00D577CD" w:rsidRPr="00797081" w:rsidRDefault="00D577CD" w:rsidP="009E692F">
      <w:pPr>
        <w:pStyle w:val="EMEABodyText"/>
        <w:keepNext/>
      </w:pPr>
    </w:p>
    <w:p w14:paraId="0D947A39" w14:textId="35647FD6" w:rsidR="00D577CD" w:rsidRPr="00E0446F" w:rsidRDefault="007A0A3F" w:rsidP="00D50984">
      <w:pPr>
        <w:pStyle w:val="EMEAHeading3"/>
        <w:keepLines w:val="0"/>
        <w:outlineLvl w:val="9"/>
      </w:pPr>
      <w:r>
        <w:t>Innehållsdeklaration</w:t>
      </w:r>
    </w:p>
    <w:p w14:paraId="6B88F866" w14:textId="77777777" w:rsidR="00816F26" w:rsidRPr="00E0446F" w:rsidRDefault="00816F26" w:rsidP="00816F26">
      <w:pPr>
        <w:pStyle w:val="EMEABodyText"/>
        <w:keepNext/>
        <w:rPr>
          <w:lang w:val="en-GB"/>
        </w:rPr>
      </w:pPr>
    </w:p>
    <w:p w14:paraId="1421979B" w14:textId="77777777" w:rsidR="00D577CD" w:rsidRPr="00E0446F" w:rsidRDefault="007A0A3F" w:rsidP="00BA341E">
      <w:pPr>
        <w:pStyle w:val="Style2"/>
        <w:rPr>
          <w:i/>
          <w:iCs/>
          <w:noProof/>
        </w:rPr>
      </w:pPr>
      <w:r>
        <w:t xml:space="preserve">De aktiva substanserna är </w:t>
      </w:r>
      <w:proofErr w:type="spellStart"/>
      <w:r>
        <w:t>atazanavir</w:t>
      </w:r>
      <w:proofErr w:type="spellEnd"/>
      <w:r>
        <w:t xml:space="preserve"> och </w:t>
      </w:r>
      <w:proofErr w:type="spellStart"/>
      <w:r>
        <w:t>kobicistat</w:t>
      </w:r>
      <w:proofErr w:type="spellEnd"/>
      <w:r>
        <w:t xml:space="preserve">. Varje filmdragerad tablett innehåller 300 mg </w:t>
      </w:r>
      <w:proofErr w:type="spellStart"/>
      <w:r>
        <w:t>atazanavir</w:t>
      </w:r>
      <w:proofErr w:type="spellEnd"/>
      <w:r>
        <w:t xml:space="preserve"> (som sulfat) och 150 mg </w:t>
      </w:r>
      <w:proofErr w:type="spellStart"/>
      <w:r>
        <w:t>kobicistat</w:t>
      </w:r>
      <w:proofErr w:type="spellEnd"/>
      <w:r>
        <w:t>.</w:t>
      </w:r>
    </w:p>
    <w:p w14:paraId="67C1BFF1" w14:textId="77777777" w:rsidR="00D577CD" w:rsidRPr="00E0446F" w:rsidRDefault="007A0A3F" w:rsidP="00855FB4">
      <w:pPr>
        <w:pStyle w:val="Style2"/>
        <w:keepNext/>
        <w:rPr>
          <w:noProof/>
        </w:rPr>
      </w:pPr>
      <w:r>
        <w:t>Övriga innehållsämnen är:</w:t>
      </w:r>
    </w:p>
    <w:p w14:paraId="0EED67F5" w14:textId="77777777" w:rsidR="00D577CD" w:rsidRPr="00E0446F" w:rsidRDefault="007A0A3F" w:rsidP="009E692F">
      <w:pPr>
        <w:pStyle w:val="EMEABodyText"/>
        <w:keepNext/>
        <w:ind w:left="567"/>
        <w:rPr>
          <w:noProof/>
        </w:rPr>
      </w:pPr>
      <w:r>
        <w:rPr>
          <w:i/>
        </w:rPr>
        <w:t>Tablettkärna</w:t>
      </w:r>
      <w:r>
        <w:t xml:space="preserve"> </w:t>
      </w:r>
      <w:r>
        <w:noBreakHyphen/>
        <w:t xml:space="preserve"> mikrokristallin cellulosa (E460(i)), </w:t>
      </w:r>
      <w:proofErr w:type="spellStart"/>
      <w:r>
        <w:t>kroskarmellosnatrium</w:t>
      </w:r>
      <w:proofErr w:type="spellEnd"/>
      <w:r>
        <w:t xml:space="preserve"> (E468), </w:t>
      </w:r>
      <w:proofErr w:type="spellStart"/>
      <w:r>
        <w:t>natriumstärkelseglykolat</w:t>
      </w:r>
      <w:proofErr w:type="spellEnd"/>
      <w:r>
        <w:t xml:space="preserve">, </w:t>
      </w:r>
      <w:proofErr w:type="spellStart"/>
      <w:r>
        <w:t>krospovidon</w:t>
      </w:r>
      <w:proofErr w:type="spellEnd"/>
      <w:r>
        <w:t xml:space="preserve"> (E1202), stearinsyra (E570), </w:t>
      </w:r>
      <w:proofErr w:type="spellStart"/>
      <w:r>
        <w:t>magnesiumstearat</w:t>
      </w:r>
      <w:proofErr w:type="spellEnd"/>
      <w:r>
        <w:t xml:space="preserve"> (E470b), </w:t>
      </w:r>
      <w:proofErr w:type="spellStart"/>
      <w:r>
        <w:t>hydroxipropylcellulosa</w:t>
      </w:r>
      <w:proofErr w:type="spellEnd"/>
      <w:r>
        <w:t xml:space="preserve"> (E463), kiseldioxid (E551)</w:t>
      </w:r>
    </w:p>
    <w:p w14:paraId="44B9C898" w14:textId="77777777" w:rsidR="00D577CD" w:rsidRPr="00E0446F" w:rsidRDefault="007A0A3F" w:rsidP="00D50984">
      <w:pPr>
        <w:pStyle w:val="EMEABodyText"/>
        <w:ind w:left="567"/>
        <w:rPr>
          <w:noProof/>
        </w:rPr>
      </w:pPr>
      <w:r>
        <w:rPr>
          <w:i/>
        </w:rPr>
        <w:t>Filmdragering</w:t>
      </w:r>
      <w:r>
        <w:t xml:space="preserve"> </w:t>
      </w:r>
      <w:r>
        <w:noBreakHyphen/>
        <w:t xml:space="preserve"> </w:t>
      </w:r>
      <w:proofErr w:type="spellStart"/>
      <w:r>
        <w:t>hypromellos</w:t>
      </w:r>
      <w:proofErr w:type="spellEnd"/>
      <w:r>
        <w:t xml:space="preserve"> (</w:t>
      </w:r>
      <w:proofErr w:type="spellStart"/>
      <w:r>
        <w:t>hydroxipropylmetylcellulosa</w:t>
      </w:r>
      <w:proofErr w:type="spellEnd"/>
      <w:r>
        <w:t xml:space="preserve">, E464), titandioxid (E171), talk (E553b), </w:t>
      </w:r>
      <w:proofErr w:type="spellStart"/>
      <w:r>
        <w:t>triacetin</w:t>
      </w:r>
      <w:proofErr w:type="spellEnd"/>
      <w:r>
        <w:t xml:space="preserve"> (E1518), röd järnoxid (E172)</w:t>
      </w:r>
    </w:p>
    <w:p w14:paraId="2651379A" w14:textId="77777777" w:rsidR="00D577CD" w:rsidRPr="00797081" w:rsidRDefault="00D577CD" w:rsidP="00D50984">
      <w:pPr>
        <w:pStyle w:val="EMEABodyText"/>
        <w:rPr>
          <w:noProof/>
        </w:rPr>
      </w:pPr>
    </w:p>
    <w:p w14:paraId="14CED442" w14:textId="572BB426" w:rsidR="00D577CD" w:rsidRPr="00E0446F" w:rsidRDefault="007A0A3F" w:rsidP="00D50984">
      <w:pPr>
        <w:pStyle w:val="EMEAHeading3"/>
        <w:keepLines w:val="0"/>
        <w:outlineLvl w:val="9"/>
      </w:pPr>
      <w:r>
        <w:t>Läkemedlets utseende och förpackningsstorlekar</w:t>
      </w:r>
    </w:p>
    <w:p w14:paraId="42AB017A" w14:textId="77777777" w:rsidR="00816F26" w:rsidRPr="00797081" w:rsidRDefault="00816F26" w:rsidP="00816F26">
      <w:pPr>
        <w:pStyle w:val="EMEABodyText"/>
        <w:keepNext/>
      </w:pPr>
    </w:p>
    <w:p w14:paraId="5DB19C20" w14:textId="77777777" w:rsidR="00D577CD" w:rsidRPr="00E0446F" w:rsidRDefault="007A0A3F" w:rsidP="00D50984">
      <w:pPr>
        <w:pStyle w:val="EMEABodyText"/>
      </w:pPr>
      <w:r>
        <w:t>EVOTAZ filmdragerade tabletter är rosa, ovala, bikonvexa, med dimensionerna 19 mm x 10,4 mm, präglade med "3641" på ena sidan och plana på den andra sidan av tabletten.</w:t>
      </w:r>
    </w:p>
    <w:p w14:paraId="01BF61A7" w14:textId="77777777" w:rsidR="00D577CD" w:rsidRPr="00797081" w:rsidRDefault="00D577CD" w:rsidP="00D50984">
      <w:pPr>
        <w:pStyle w:val="EMEABodyText"/>
      </w:pPr>
    </w:p>
    <w:p w14:paraId="2611F7F8" w14:textId="77777777" w:rsidR="00D577CD" w:rsidRPr="00E0446F" w:rsidRDefault="007A0A3F" w:rsidP="00D50984">
      <w:pPr>
        <w:pStyle w:val="EMEABodyText"/>
      </w:pPr>
      <w:r>
        <w:t>EVOTAZ filmdragerade tabletter är förpackade i flaskor med 30 tabletter. Följande förpackningsstorlekar finns tillgängliga: yttre kartong innehållande 1 flaska med 30 filmdragerade tabletter och yttre kartong innehållande 90 (3 flaskor med 30) filmdragerade tabletter.</w:t>
      </w:r>
    </w:p>
    <w:p w14:paraId="1A62B6B2" w14:textId="77777777" w:rsidR="00D577CD" w:rsidRPr="00797081" w:rsidRDefault="00D577CD" w:rsidP="00D50984">
      <w:pPr>
        <w:pStyle w:val="EMEABodyText"/>
      </w:pPr>
    </w:p>
    <w:p w14:paraId="58078DB9" w14:textId="77777777" w:rsidR="00D577CD" w:rsidRPr="00E0446F" w:rsidRDefault="007A0A3F" w:rsidP="00D50984">
      <w:pPr>
        <w:pStyle w:val="EMEABodyText"/>
      </w:pPr>
      <w:r>
        <w:t>Eventuellt marknadsförs inte alla förpackningsstorlekar.</w:t>
      </w:r>
    </w:p>
    <w:p w14:paraId="34D4E1DA" w14:textId="77777777" w:rsidR="00D577CD" w:rsidRPr="00797081" w:rsidRDefault="00D577CD" w:rsidP="00D50984">
      <w:pPr>
        <w:pStyle w:val="EMEABodyText"/>
      </w:pPr>
    </w:p>
    <w:tbl>
      <w:tblPr>
        <w:tblW w:w="9322" w:type="dxa"/>
        <w:tblLayout w:type="fixed"/>
        <w:tblLook w:val="0000" w:firstRow="0" w:lastRow="0" w:firstColumn="0" w:lastColumn="0" w:noHBand="0" w:noVBand="0"/>
      </w:tblPr>
      <w:tblGrid>
        <w:gridCol w:w="4644"/>
        <w:gridCol w:w="4678"/>
      </w:tblGrid>
      <w:tr w:rsidR="00C221D4" w:rsidRPr="00E0446F" w14:paraId="0902F911" w14:textId="77777777" w:rsidTr="00C52768">
        <w:tc>
          <w:tcPr>
            <w:tcW w:w="4644" w:type="dxa"/>
          </w:tcPr>
          <w:p w14:paraId="65E93465" w14:textId="77777777" w:rsidR="00D577CD" w:rsidRPr="00E0446F" w:rsidRDefault="007A0A3F" w:rsidP="00D50984">
            <w:pPr>
              <w:keepNext/>
              <w:rPr>
                <w:noProof/>
              </w:rPr>
            </w:pPr>
            <w:r>
              <w:rPr>
                <w:b/>
              </w:rPr>
              <w:t>Innehavare av godkännande för försäljning</w:t>
            </w:r>
          </w:p>
          <w:p w14:paraId="3E8BFC7B" w14:textId="77777777" w:rsidR="00D577CD" w:rsidRPr="00E0446F" w:rsidRDefault="007A0A3F" w:rsidP="00D50984">
            <w:pPr>
              <w:pStyle w:val="EMEAAddress"/>
              <w:keepNext/>
              <w:keepLines w:val="0"/>
            </w:pPr>
            <w:r>
              <w:t>Bristol</w:t>
            </w:r>
            <w:r>
              <w:noBreakHyphen/>
              <w:t>Myers Squibb </w:t>
            </w:r>
            <w:proofErr w:type="spellStart"/>
            <w:r>
              <w:t>Pharma</w:t>
            </w:r>
            <w:proofErr w:type="spellEnd"/>
            <w:r>
              <w:t> EEIG</w:t>
            </w:r>
          </w:p>
          <w:p w14:paraId="56FC7AFC" w14:textId="77777777" w:rsidR="00BE566C" w:rsidRPr="00797081" w:rsidRDefault="007A0A3F" w:rsidP="00D50984">
            <w:pPr>
              <w:pStyle w:val="EMEABodyText"/>
              <w:keepNext/>
              <w:rPr>
                <w:lang w:val="en-US"/>
              </w:rPr>
            </w:pPr>
            <w:r w:rsidRPr="00797081">
              <w:rPr>
                <w:lang w:val="en-US"/>
              </w:rPr>
              <w:t>Plaza 254</w:t>
            </w:r>
          </w:p>
          <w:p w14:paraId="7810B7F1" w14:textId="77777777" w:rsidR="00BE566C" w:rsidRPr="00797081" w:rsidRDefault="007A0A3F" w:rsidP="00D50984">
            <w:pPr>
              <w:pStyle w:val="EMEABodyText"/>
              <w:keepNext/>
              <w:rPr>
                <w:lang w:val="en-US"/>
              </w:rPr>
            </w:pPr>
            <w:r w:rsidRPr="00797081">
              <w:rPr>
                <w:lang w:val="en-US"/>
              </w:rPr>
              <w:t>Blanchardstown Corporate Park 2</w:t>
            </w:r>
          </w:p>
          <w:p w14:paraId="1B61C2D8" w14:textId="3BA9B1A4" w:rsidR="00666D05" w:rsidRPr="00797081" w:rsidRDefault="007A0A3F" w:rsidP="00D50984">
            <w:pPr>
              <w:pStyle w:val="EMEABodyText"/>
              <w:keepNext/>
              <w:rPr>
                <w:lang w:val="en-US"/>
              </w:rPr>
            </w:pPr>
            <w:r w:rsidRPr="00797081">
              <w:rPr>
                <w:lang w:val="en-US"/>
              </w:rPr>
              <w:t>Dublin 15, D15 T867</w:t>
            </w:r>
          </w:p>
          <w:p w14:paraId="107C88E0" w14:textId="77777777" w:rsidR="00666D05" w:rsidRPr="00E0446F" w:rsidRDefault="007A0A3F" w:rsidP="00D50984">
            <w:pPr>
              <w:pStyle w:val="EMEAAddress"/>
              <w:keepNext/>
              <w:keepLines w:val="0"/>
            </w:pPr>
            <w:r>
              <w:t>Irland</w:t>
            </w:r>
          </w:p>
          <w:p w14:paraId="149BB9E4" w14:textId="77777777" w:rsidR="00D577CD" w:rsidRPr="00E0446F" w:rsidRDefault="00D577CD" w:rsidP="00D50984">
            <w:pPr>
              <w:pStyle w:val="EMEAAddress"/>
              <w:keepNext/>
              <w:keepLines w:val="0"/>
              <w:rPr>
                <w:lang w:val="en-GB"/>
              </w:rPr>
            </w:pPr>
          </w:p>
        </w:tc>
        <w:tc>
          <w:tcPr>
            <w:tcW w:w="4678" w:type="dxa"/>
          </w:tcPr>
          <w:p w14:paraId="3537225E" w14:textId="77777777" w:rsidR="00D577CD" w:rsidRPr="00E0446F" w:rsidRDefault="007A0A3F" w:rsidP="00D50984">
            <w:pPr>
              <w:keepNext/>
              <w:autoSpaceDE w:val="0"/>
              <w:autoSpaceDN w:val="0"/>
              <w:adjustRightInd w:val="0"/>
              <w:rPr>
                <w:noProof/>
              </w:rPr>
            </w:pPr>
            <w:r>
              <w:rPr>
                <w:b/>
              </w:rPr>
              <w:t>Tillverkare</w:t>
            </w:r>
          </w:p>
          <w:p w14:paraId="1F2E2F04" w14:textId="77777777" w:rsidR="00D577CD" w:rsidRPr="00E0446F" w:rsidRDefault="007A0A3F" w:rsidP="00D50984">
            <w:pPr>
              <w:keepNext/>
              <w:numPr>
                <w:ilvl w:val="12"/>
                <w:numId w:val="0"/>
              </w:numPr>
              <w:ind w:right="-2"/>
              <w:rPr>
                <w:noProof/>
              </w:rPr>
            </w:pPr>
            <w:r>
              <w:t>CATALENT ANAGNI S.R.L.</w:t>
            </w:r>
          </w:p>
          <w:p w14:paraId="49CE6F24" w14:textId="77777777" w:rsidR="00D577CD" w:rsidRPr="000B52A5" w:rsidRDefault="007A0A3F" w:rsidP="00D50984">
            <w:pPr>
              <w:keepNext/>
              <w:numPr>
                <w:ilvl w:val="12"/>
                <w:numId w:val="0"/>
              </w:numPr>
              <w:ind w:right="-2"/>
              <w:rPr>
                <w:lang w:val="it-IT"/>
              </w:rPr>
            </w:pPr>
            <w:proofErr w:type="spellStart"/>
            <w:r w:rsidRPr="000B52A5">
              <w:rPr>
                <w:lang w:val="it-IT"/>
              </w:rPr>
              <w:t>Loc</w:t>
            </w:r>
            <w:proofErr w:type="spellEnd"/>
            <w:r w:rsidRPr="000B52A5">
              <w:rPr>
                <w:lang w:val="it-IT"/>
              </w:rPr>
              <w:t>. Fontana del Ceraso snc</w:t>
            </w:r>
          </w:p>
          <w:p w14:paraId="0F8A84E2" w14:textId="77777777" w:rsidR="000829A0" w:rsidRPr="000B52A5" w:rsidRDefault="007A0A3F" w:rsidP="00D50984">
            <w:pPr>
              <w:keepNext/>
              <w:numPr>
                <w:ilvl w:val="12"/>
                <w:numId w:val="0"/>
              </w:numPr>
              <w:ind w:right="-2"/>
              <w:rPr>
                <w:lang w:val="it-IT"/>
              </w:rPr>
            </w:pPr>
            <w:r w:rsidRPr="000B52A5">
              <w:rPr>
                <w:lang w:val="it-IT"/>
              </w:rPr>
              <w:t>Strada Provinciale 12 Casilina, 41</w:t>
            </w:r>
          </w:p>
          <w:p w14:paraId="50188C8C" w14:textId="77777777" w:rsidR="00D577CD" w:rsidRPr="000B52A5" w:rsidRDefault="007A0A3F" w:rsidP="00D50984">
            <w:pPr>
              <w:keepNext/>
              <w:numPr>
                <w:ilvl w:val="12"/>
                <w:numId w:val="0"/>
              </w:numPr>
              <w:ind w:right="-2"/>
              <w:rPr>
                <w:lang w:val="it-IT"/>
              </w:rPr>
            </w:pPr>
            <w:r w:rsidRPr="000B52A5">
              <w:rPr>
                <w:lang w:val="it-IT"/>
              </w:rPr>
              <w:t>03012 Anagni (FR)</w:t>
            </w:r>
          </w:p>
          <w:p w14:paraId="58D4A469" w14:textId="77777777" w:rsidR="00D577CD" w:rsidRPr="000B52A5" w:rsidRDefault="007A0A3F" w:rsidP="00D50984">
            <w:pPr>
              <w:keepNext/>
              <w:numPr>
                <w:ilvl w:val="12"/>
                <w:numId w:val="0"/>
              </w:numPr>
              <w:ind w:right="-2"/>
              <w:rPr>
                <w:lang w:val="it-IT"/>
              </w:rPr>
            </w:pPr>
            <w:proofErr w:type="spellStart"/>
            <w:r w:rsidRPr="000B52A5">
              <w:rPr>
                <w:lang w:val="it-IT"/>
              </w:rPr>
              <w:t>Italien</w:t>
            </w:r>
            <w:proofErr w:type="spellEnd"/>
          </w:p>
          <w:p w14:paraId="70B429E8" w14:textId="77777777" w:rsidR="000829A0" w:rsidRPr="000B52A5" w:rsidRDefault="000829A0" w:rsidP="00D50984">
            <w:pPr>
              <w:keepNext/>
              <w:numPr>
                <w:ilvl w:val="12"/>
                <w:numId w:val="0"/>
              </w:numPr>
              <w:ind w:right="-2"/>
              <w:rPr>
                <w:lang w:val="it-IT"/>
              </w:rPr>
            </w:pPr>
          </w:p>
          <w:p w14:paraId="4AB89A59" w14:textId="37249058" w:rsidR="000829A0" w:rsidRPr="000B52A5" w:rsidRDefault="007A0A3F" w:rsidP="00D50984">
            <w:pPr>
              <w:keepNext/>
              <w:numPr>
                <w:ilvl w:val="12"/>
                <w:numId w:val="0"/>
              </w:numPr>
              <w:ind w:right="-2"/>
              <w:rPr>
                <w:highlight w:val="lightGray"/>
                <w:lang w:val="it-IT"/>
              </w:rPr>
            </w:pPr>
            <w:proofErr w:type="spellStart"/>
            <w:r w:rsidRPr="000B52A5">
              <w:rPr>
                <w:highlight w:val="lightGray"/>
                <w:lang w:val="it-IT"/>
              </w:rPr>
              <w:t>Swords</w:t>
            </w:r>
            <w:proofErr w:type="spellEnd"/>
            <w:r w:rsidRPr="000B52A5">
              <w:rPr>
                <w:highlight w:val="lightGray"/>
                <w:lang w:val="it-IT"/>
              </w:rPr>
              <w:t xml:space="preserve"> </w:t>
            </w:r>
            <w:proofErr w:type="spellStart"/>
            <w:r w:rsidRPr="000B52A5">
              <w:rPr>
                <w:highlight w:val="lightGray"/>
                <w:lang w:val="it-IT"/>
              </w:rPr>
              <w:t>Laboratories</w:t>
            </w:r>
            <w:proofErr w:type="spellEnd"/>
            <w:r w:rsidRPr="000B52A5">
              <w:rPr>
                <w:highlight w:val="lightGray"/>
                <w:lang w:val="it-IT"/>
              </w:rPr>
              <w:t xml:space="preserve"> </w:t>
            </w:r>
            <w:proofErr w:type="spellStart"/>
            <w:r w:rsidRPr="000B52A5">
              <w:rPr>
                <w:highlight w:val="lightGray"/>
                <w:lang w:val="it-IT"/>
              </w:rPr>
              <w:t>Unlimited</w:t>
            </w:r>
            <w:proofErr w:type="spellEnd"/>
            <w:r w:rsidRPr="000B52A5">
              <w:rPr>
                <w:highlight w:val="lightGray"/>
                <w:lang w:val="it-IT"/>
              </w:rPr>
              <w:t xml:space="preserve"> Company T/A Bristol-Myers Squibb </w:t>
            </w:r>
            <w:proofErr w:type="spellStart"/>
            <w:r w:rsidRPr="000B52A5">
              <w:rPr>
                <w:highlight w:val="lightGray"/>
                <w:lang w:val="it-IT"/>
              </w:rPr>
              <w:t>Pharmaceutical</w:t>
            </w:r>
            <w:proofErr w:type="spellEnd"/>
            <w:r w:rsidRPr="000B52A5">
              <w:rPr>
                <w:highlight w:val="lightGray"/>
                <w:lang w:val="it-IT"/>
              </w:rPr>
              <w:t xml:space="preserve"> Operations, </w:t>
            </w:r>
            <w:proofErr w:type="spellStart"/>
            <w:r w:rsidRPr="000B52A5">
              <w:rPr>
                <w:highlight w:val="lightGray"/>
                <w:lang w:val="it-IT"/>
              </w:rPr>
              <w:t>External</w:t>
            </w:r>
            <w:proofErr w:type="spellEnd"/>
            <w:r w:rsidRPr="000B52A5">
              <w:rPr>
                <w:highlight w:val="lightGray"/>
                <w:lang w:val="it-IT"/>
              </w:rPr>
              <w:t xml:space="preserve"> Manufacturing</w:t>
            </w:r>
          </w:p>
          <w:p w14:paraId="270625EB" w14:textId="77777777" w:rsidR="000829A0" w:rsidRPr="001D5A30" w:rsidRDefault="007A0A3F" w:rsidP="00D50984">
            <w:pPr>
              <w:keepNext/>
              <w:numPr>
                <w:ilvl w:val="12"/>
                <w:numId w:val="0"/>
              </w:numPr>
              <w:ind w:right="-2"/>
              <w:rPr>
                <w:highlight w:val="lightGray"/>
                <w:lang w:val="en-US"/>
              </w:rPr>
            </w:pPr>
            <w:r w:rsidRPr="001D5A30">
              <w:rPr>
                <w:highlight w:val="lightGray"/>
                <w:lang w:val="en-US"/>
              </w:rPr>
              <w:t>Plaza 254</w:t>
            </w:r>
          </w:p>
          <w:p w14:paraId="31E97D31" w14:textId="77777777" w:rsidR="000829A0" w:rsidRPr="001D5A30" w:rsidRDefault="007A0A3F" w:rsidP="00D50984">
            <w:pPr>
              <w:keepNext/>
              <w:numPr>
                <w:ilvl w:val="12"/>
                <w:numId w:val="0"/>
              </w:numPr>
              <w:ind w:right="-2"/>
              <w:rPr>
                <w:highlight w:val="lightGray"/>
                <w:lang w:val="en-US"/>
              </w:rPr>
            </w:pPr>
            <w:r w:rsidRPr="001D5A30">
              <w:rPr>
                <w:highlight w:val="lightGray"/>
                <w:lang w:val="en-US"/>
              </w:rPr>
              <w:t>Blanchardstown Corporate Park 2</w:t>
            </w:r>
          </w:p>
          <w:p w14:paraId="65748BF4" w14:textId="77777777" w:rsidR="000829A0" w:rsidRPr="001D5A30" w:rsidRDefault="007A0A3F" w:rsidP="00D50984">
            <w:pPr>
              <w:keepNext/>
              <w:numPr>
                <w:ilvl w:val="12"/>
                <w:numId w:val="0"/>
              </w:numPr>
              <w:rPr>
                <w:highlight w:val="lightGray"/>
                <w:lang w:val="en-US"/>
              </w:rPr>
            </w:pPr>
            <w:r w:rsidRPr="001D5A30">
              <w:rPr>
                <w:highlight w:val="lightGray"/>
                <w:lang w:val="en-US"/>
              </w:rPr>
              <w:t>Dublin 15, D15 T867</w:t>
            </w:r>
          </w:p>
          <w:p w14:paraId="4329F099" w14:textId="77777777" w:rsidR="000829A0" w:rsidRPr="00E0446F" w:rsidRDefault="007A0A3F" w:rsidP="00D50984">
            <w:pPr>
              <w:keepNext/>
              <w:numPr>
                <w:ilvl w:val="12"/>
                <w:numId w:val="0"/>
              </w:numPr>
              <w:ind w:right="-2"/>
            </w:pPr>
            <w:r w:rsidRPr="001D5A30">
              <w:rPr>
                <w:highlight w:val="lightGray"/>
              </w:rPr>
              <w:t>Irland</w:t>
            </w:r>
          </w:p>
          <w:p w14:paraId="3AFFF912" w14:textId="77777777" w:rsidR="000829A0" w:rsidRPr="00E0446F" w:rsidRDefault="000829A0" w:rsidP="00D50984">
            <w:pPr>
              <w:keepNext/>
              <w:numPr>
                <w:ilvl w:val="12"/>
                <w:numId w:val="0"/>
              </w:numPr>
              <w:ind w:right="-2"/>
              <w:rPr>
                <w:noProof/>
                <w:lang w:val="en-GB"/>
              </w:rPr>
            </w:pPr>
          </w:p>
        </w:tc>
      </w:tr>
    </w:tbl>
    <w:p w14:paraId="5219A644" w14:textId="77777777" w:rsidR="00B4447C" w:rsidRPr="00E0446F" w:rsidRDefault="00B4447C" w:rsidP="00D50984">
      <w:pPr>
        <w:pStyle w:val="EMEABodyText"/>
        <w:rPr>
          <w:noProof/>
          <w:lang w:val="en-GB"/>
        </w:rPr>
      </w:pPr>
    </w:p>
    <w:p w14:paraId="1D2C43FD" w14:textId="77777777" w:rsidR="00D577CD" w:rsidRPr="00E0446F" w:rsidRDefault="00D577CD" w:rsidP="00B4607A">
      <w:pPr>
        <w:pStyle w:val="EMEABodyText"/>
        <w:rPr>
          <w:noProof/>
          <w:lang w:val="en-GB"/>
        </w:rPr>
      </w:pPr>
    </w:p>
    <w:p w14:paraId="15C238BD" w14:textId="77777777" w:rsidR="00D577CD" w:rsidRPr="00E0446F" w:rsidRDefault="007A0A3F" w:rsidP="009E692F">
      <w:pPr>
        <w:pStyle w:val="EMEABodyText"/>
        <w:keepNext/>
        <w:rPr>
          <w:b/>
          <w:noProof/>
        </w:rPr>
      </w:pPr>
      <w:r>
        <w:rPr>
          <w:b/>
        </w:rPr>
        <w:t xml:space="preserve">Denna </w:t>
      </w:r>
      <w:proofErr w:type="spellStart"/>
      <w:r>
        <w:rPr>
          <w:b/>
        </w:rPr>
        <w:t>bipacksedel</w:t>
      </w:r>
      <w:proofErr w:type="spellEnd"/>
      <w:r>
        <w:rPr>
          <w:b/>
        </w:rPr>
        <w:t xml:space="preserve"> ändrades senast</w:t>
      </w:r>
    </w:p>
    <w:p w14:paraId="57076541" w14:textId="77777777" w:rsidR="00D577CD" w:rsidRPr="00E0446F" w:rsidRDefault="00D577CD" w:rsidP="009E692F">
      <w:pPr>
        <w:pStyle w:val="EMEABodyText"/>
        <w:keepNext/>
        <w:rPr>
          <w:noProof/>
          <w:lang w:val="en-GB"/>
        </w:rPr>
      </w:pPr>
    </w:p>
    <w:p w14:paraId="51C44A1A" w14:textId="77777777" w:rsidR="00D577CD" w:rsidRPr="00E0446F" w:rsidRDefault="007A0A3F" w:rsidP="009E692F">
      <w:pPr>
        <w:pStyle w:val="EMEABodyText"/>
        <w:keepNext/>
        <w:rPr>
          <w:b/>
          <w:noProof/>
        </w:rPr>
      </w:pPr>
      <w:r>
        <w:rPr>
          <w:b/>
        </w:rPr>
        <w:t>Övriga informationskällor</w:t>
      </w:r>
    </w:p>
    <w:p w14:paraId="725B98F7" w14:textId="77777777" w:rsidR="00D577CD" w:rsidRPr="00E0446F" w:rsidRDefault="00D577CD" w:rsidP="009E692F">
      <w:pPr>
        <w:pStyle w:val="EMEABodyText"/>
        <w:keepNext/>
        <w:rPr>
          <w:lang w:val="en-GB"/>
        </w:rPr>
      </w:pPr>
    </w:p>
    <w:p w14:paraId="3F082D8C" w14:textId="27125B27" w:rsidR="00D577CD" w:rsidRPr="00E0446F" w:rsidRDefault="007A0A3F" w:rsidP="009E692F">
      <w:pPr>
        <w:pStyle w:val="EMEABodyText"/>
        <w:keepNext/>
        <w:rPr>
          <w:i/>
        </w:rPr>
      </w:pPr>
      <w:r>
        <w:t xml:space="preserve">Ytterligare information om detta läkemedel finns på Europeiska läkemedelsmyndighetens webbplats </w:t>
      </w:r>
      <w:ins w:id="637" w:author="BMS" w:date="2025-03-10T10:28:00Z">
        <w:r w:rsidR="000E5AB3" w:rsidRPr="00E0446F">
          <w:fldChar w:fldCharType="begin"/>
        </w:r>
        <w:r w:rsidR="00BB4925" w:rsidRPr="00E0446F">
          <w:instrText>HYPERLINK "https://www.ema.europa.eu"</w:instrText>
        </w:r>
        <w:r w:rsidR="000E5AB3" w:rsidRPr="00E0446F">
          <w:fldChar w:fldCharType="separate"/>
        </w:r>
        <w:r w:rsidR="000E5AB3" w:rsidRPr="00E0446F">
          <w:rPr>
            <w:rStyle w:val="Hyperlink"/>
          </w:rPr>
          <w:t>https://www.ema.europa.eu</w:t>
        </w:r>
        <w:r w:rsidR="000E5AB3" w:rsidRPr="00E0446F">
          <w:rPr>
            <w:rStyle w:val="Hyperlink"/>
          </w:rPr>
          <w:fldChar w:fldCharType="end"/>
        </w:r>
      </w:ins>
      <w:r>
        <w:t>.</w:t>
      </w:r>
    </w:p>
    <w:sectPr w:rsidR="00D577CD" w:rsidRPr="00E0446F"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22B4" w14:textId="77777777" w:rsidR="0071454D" w:rsidRDefault="0071454D">
      <w:r>
        <w:separator/>
      </w:r>
    </w:p>
  </w:endnote>
  <w:endnote w:type="continuationSeparator" w:id="0">
    <w:p w14:paraId="3E590747" w14:textId="77777777" w:rsidR="0071454D" w:rsidRDefault="0071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F20" w14:textId="437EBBA0" w:rsidR="0071454D" w:rsidRDefault="00714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E19F949" w14:textId="77777777" w:rsidR="0071454D" w:rsidRDefault="0071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949" w14:textId="666479C1" w:rsidR="0071454D" w:rsidRDefault="0071454D">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72400B">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55B0" w14:textId="77777777" w:rsidR="0071454D" w:rsidRDefault="0071454D">
      <w:r>
        <w:separator/>
      </w:r>
    </w:p>
  </w:footnote>
  <w:footnote w:type="continuationSeparator" w:id="0">
    <w:p w14:paraId="4531CD51" w14:textId="77777777" w:rsidR="0071454D" w:rsidRDefault="00714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14215684">
    <w:abstractNumId w:val="0"/>
  </w:num>
  <w:num w:numId="2" w16cid:durableId="624703640">
    <w:abstractNumId w:val="12"/>
  </w:num>
  <w:num w:numId="3" w16cid:durableId="499468003">
    <w:abstractNumId w:val="19"/>
  </w:num>
  <w:num w:numId="4" w16cid:durableId="1211109510">
    <w:abstractNumId w:val="14"/>
  </w:num>
  <w:num w:numId="5" w16cid:durableId="16259784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851664">
    <w:abstractNumId w:val="13"/>
  </w:num>
  <w:num w:numId="7" w16cid:durableId="1430814102">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1784573342">
    <w:abstractNumId w:val="18"/>
  </w:num>
  <w:num w:numId="9" w16cid:durableId="1657757791">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58477134">
    <w:abstractNumId w:val="12"/>
  </w:num>
  <w:num w:numId="11" w16cid:durableId="12611980">
    <w:abstractNumId w:val="12"/>
  </w:num>
  <w:num w:numId="12" w16cid:durableId="157577488">
    <w:abstractNumId w:val="12"/>
  </w:num>
  <w:num w:numId="13" w16cid:durableId="345789165">
    <w:abstractNumId w:val="12"/>
  </w:num>
  <w:num w:numId="14" w16cid:durableId="883249936">
    <w:abstractNumId w:val="12"/>
  </w:num>
  <w:num w:numId="15" w16cid:durableId="860626413">
    <w:abstractNumId w:val="12"/>
  </w:num>
  <w:num w:numId="16" w16cid:durableId="1260021518">
    <w:abstractNumId w:val="1"/>
  </w:num>
  <w:num w:numId="17" w16cid:durableId="1652716247">
    <w:abstractNumId w:val="12"/>
  </w:num>
  <w:num w:numId="18" w16cid:durableId="4870589">
    <w:abstractNumId w:val="4"/>
  </w:num>
  <w:num w:numId="19" w16cid:durableId="217936788">
    <w:abstractNumId w:val="17"/>
  </w:num>
  <w:num w:numId="20" w16cid:durableId="1295285829">
    <w:abstractNumId w:val="15"/>
  </w:num>
  <w:num w:numId="21" w16cid:durableId="1891576822">
    <w:abstractNumId w:val="5"/>
  </w:num>
  <w:num w:numId="22" w16cid:durableId="564489213">
    <w:abstractNumId w:val="3"/>
  </w:num>
  <w:num w:numId="23" w16cid:durableId="1649482129">
    <w:abstractNumId w:val="2"/>
  </w:num>
  <w:num w:numId="24" w16cid:durableId="2113628927">
    <w:abstractNumId w:val="7"/>
  </w:num>
  <w:num w:numId="25" w16cid:durableId="724647345">
    <w:abstractNumId w:val="16"/>
  </w:num>
  <w:num w:numId="26" w16cid:durableId="166287402">
    <w:abstractNumId w:val="9"/>
  </w:num>
  <w:num w:numId="27" w16cid:durableId="265314579">
    <w:abstractNumId w:val="10"/>
  </w:num>
  <w:num w:numId="28" w16cid:durableId="324862713">
    <w:abstractNumId w:val="12"/>
  </w:num>
  <w:num w:numId="29" w16cid:durableId="1921937711">
    <w:abstractNumId w:val="12"/>
  </w:num>
  <w:num w:numId="30" w16cid:durableId="349142774">
    <w:abstractNumId w:val="12"/>
  </w:num>
  <w:num w:numId="31" w16cid:durableId="1174031048">
    <w:abstractNumId w:val="8"/>
  </w:num>
  <w:num w:numId="32" w16cid:durableId="2097289832">
    <w:abstractNumId w:val="20"/>
  </w:num>
  <w:num w:numId="33" w16cid:durableId="675691499">
    <w:abstractNumId w:val="12"/>
  </w:num>
  <w:num w:numId="34" w16cid:durableId="102727111">
    <w:abstractNumId w:val="12"/>
  </w:num>
  <w:num w:numId="35" w16cid:durableId="1075325321">
    <w:abstractNumId w:val="12"/>
  </w:num>
  <w:num w:numId="36" w16cid:durableId="1982614745">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A" w:vendorID="64" w:dllVersion="6" w:nlCheck="1" w:checkStyle="1"/>
  <w:activeWritingStyle w:appName="MSWord" w:lang="da-DK" w:vendorID="64" w:dllVersion="6"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9D0"/>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D3C"/>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2A5"/>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63D"/>
    <w:rsid w:val="00186E6D"/>
    <w:rsid w:val="00187326"/>
    <w:rsid w:val="00187710"/>
    <w:rsid w:val="00187BB0"/>
    <w:rsid w:val="00190793"/>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5A30"/>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49D1"/>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3A27"/>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A6D27"/>
    <w:rsid w:val="003B107B"/>
    <w:rsid w:val="003B2800"/>
    <w:rsid w:val="003B7317"/>
    <w:rsid w:val="003C06EF"/>
    <w:rsid w:val="003C2443"/>
    <w:rsid w:val="003C2D05"/>
    <w:rsid w:val="003C3331"/>
    <w:rsid w:val="003C3C08"/>
    <w:rsid w:val="003C4ECB"/>
    <w:rsid w:val="003C5238"/>
    <w:rsid w:val="003C583C"/>
    <w:rsid w:val="003C5C1D"/>
    <w:rsid w:val="003C6A86"/>
    <w:rsid w:val="003C6BBC"/>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405"/>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1547"/>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0760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3FAB"/>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0100"/>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000"/>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60517"/>
    <w:rsid w:val="00661576"/>
    <w:rsid w:val="00662AD4"/>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4F2C"/>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1FB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454D"/>
    <w:rsid w:val="00715554"/>
    <w:rsid w:val="00716441"/>
    <w:rsid w:val="00716692"/>
    <w:rsid w:val="00717F16"/>
    <w:rsid w:val="00720255"/>
    <w:rsid w:val="00720545"/>
    <w:rsid w:val="007209D1"/>
    <w:rsid w:val="00720DB8"/>
    <w:rsid w:val="0072209F"/>
    <w:rsid w:val="007222DE"/>
    <w:rsid w:val="00722466"/>
    <w:rsid w:val="00722F7D"/>
    <w:rsid w:val="0072400B"/>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081"/>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0E7B"/>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43"/>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766CA"/>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369E"/>
    <w:rsid w:val="009A6CA6"/>
    <w:rsid w:val="009B11DF"/>
    <w:rsid w:val="009B2CFB"/>
    <w:rsid w:val="009B3EDE"/>
    <w:rsid w:val="009B5226"/>
    <w:rsid w:val="009B6829"/>
    <w:rsid w:val="009B6CC2"/>
    <w:rsid w:val="009B7B91"/>
    <w:rsid w:val="009C04DE"/>
    <w:rsid w:val="009C1225"/>
    <w:rsid w:val="009C3DFE"/>
    <w:rsid w:val="009C51BC"/>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1BD1"/>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0AD7"/>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19BA"/>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1EA1"/>
    <w:rsid w:val="00CB243C"/>
    <w:rsid w:val="00CB2B5D"/>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2DF"/>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84A"/>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1A6"/>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413"/>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page number" w:uiPriority="5"/>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793"/>
    <w:pPr>
      <w:tabs>
        <w:tab w:val="left" w:pos="567"/>
      </w:tabs>
    </w:pPr>
    <w:rPr>
      <w:sz w:val="22"/>
      <w:szCs w:val="22"/>
      <w:lang w:val="sv-SE"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uiPriority w:val="5"/>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sv-SE" w:eastAsia="de-DE"/>
    </w:rPr>
  </w:style>
  <w:style w:type="table" w:customStyle="1" w:styleId="TablegridAgencyblack">
    <w:name w:val="Table grid (Agency) black"/>
    <w:basedOn w:val="TableNormal"/>
    <w:semiHidden/>
    <w:rsid w:val="00D577CD"/>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sv-SE" w:eastAsia="en-GB"/>
    </w:rPr>
  </w:style>
  <w:style w:type="paragraph" w:styleId="Revision">
    <w:name w:val="Revision"/>
    <w:hidden/>
    <w:uiPriority w:val="99"/>
    <w:semiHidden/>
    <w:rsid w:val="00D577CD"/>
    <w:rPr>
      <w:sz w:val="22"/>
      <w:lang w:val="sv-SE" w:eastAsia="en-US"/>
    </w:rPr>
  </w:style>
  <w:style w:type="paragraph" w:customStyle="1" w:styleId="BMSTableText">
    <w:name w:val="BMS Table Text"/>
    <w:link w:val="BMSTableTextChar"/>
    <w:rsid w:val="00D577CD"/>
    <w:pPr>
      <w:tabs>
        <w:tab w:val="left" w:pos="360"/>
      </w:tabs>
      <w:spacing w:before="60" w:after="60"/>
      <w:jc w:val="center"/>
    </w:pPr>
    <w:rPr>
      <w:lang w:val="sv-SE" w:eastAsia="en-US"/>
    </w:rPr>
  </w:style>
  <w:style w:type="character" w:customStyle="1" w:styleId="BMSTableTextChar">
    <w:name w:val="BMS Table Text Char"/>
    <w:link w:val="BMSTableText"/>
    <w:rsid w:val="00D577CD"/>
    <w:rPr>
      <w:lang w:val="sv-SE"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sv-SE"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sv-SE"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sv-SE"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DC483-FD6D-447C-83D3-D7FEEAF30C75}">
  <ds:schemaRefs>
    <ds:schemaRef ds:uri="e04e76cc-cb97-4764-ace6-9c092957dc51"/>
    <ds:schemaRef ds:uri="http://purl.org/dc/terms/"/>
    <ds:schemaRef ds:uri="http://schemas.openxmlformats.org/package/2006/metadata/core-properties"/>
    <ds:schemaRef ds:uri="http://www.w3.org/XML/1998/namespace"/>
    <ds:schemaRef ds:uri="http://purl.org/dc/elements/1.1/"/>
    <ds:schemaRef ds:uri="http://purl.org/dc/dcmitype/"/>
    <ds:schemaRef ds:uri="de4ed419-4cf9-48ff-a162-fa8af262ecc9"/>
    <ds:schemaRef ds:uri="http://schemas.microsoft.com/office/2006/documentManagement/types"/>
    <ds:schemaRef ds:uri="http://schemas.microsoft.com/office/infopath/2007/PartnerControls"/>
    <ds:schemaRef ds:uri="3f83d26c-a6bb-4832-bb49-a594a1586919"/>
    <ds:schemaRef ds:uri="http://schemas.microsoft.com/office/2006/metadata/properties"/>
  </ds:schemaRefs>
</ds:datastoreItem>
</file>

<file path=customXml/itemProps2.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E931E-8B5D-470C-9576-DA65EDCBE911}">
  <ds:schemaRefs>
    <ds:schemaRef ds:uri="http://schemas.openxmlformats.org/officeDocument/2006/bibliography"/>
  </ds:schemaRefs>
</ds:datastoreItem>
</file>

<file path=customXml/itemProps4.xml><?xml version="1.0" encoding="utf-8"?>
<ds:datastoreItem xmlns:ds="http://schemas.openxmlformats.org/officeDocument/2006/customXml" ds:itemID="{5BCCB2A5-19A5-4F6B-9E05-A94EEA7566CC}">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15442</Words>
  <Characters>112577</Characters>
  <Application>Microsoft Office Word</Application>
  <DocSecurity>0</DocSecurity>
  <Lines>3752</Lines>
  <Paragraphs>1422</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7</cp:revision>
  <dcterms:created xsi:type="dcterms:W3CDTF">2025-04-11T12:47:00Z</dcterms:created>
  <dcterms:modified xsi:type="dcterms:W3CDTF">2025-04-18T06:46:00Z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