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1387" w14:textId="77777777" w:rsidR="007B2775" w:rsidRDefault="007B2775" w:rsidP="007B2775">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Detta dokument är den godkända produktinformationen för </w:t>
      </w:r>
      <w:r>
        <w:rPr>
          <w:lang w:val="en-GB"/>
        </w:rPr>
        <w:t>Fabhalta</w:t>
      </w:r>
      <w:r>
        <w:t xml:space="preserve">. </w:t>
      </w:r>
      <w:r w:rsidRPr="00220238">
        <w:t xml:space="preserve">De ändringar som har gjorts sedan tidigare procedur och som rör produktinformationen </w:t>
      </w:r>
      <w:r>
        <w:t>(</w:t>
      </w:r>
      <w:r w:rsidRPr="009935C6">
        <w:rPr>
          <w:lang w:val="en-GB"/>
        </w:rPr>
        <w:t>EMEA/H/C/005764/II/0001</w:t>
      </w:r>
      <w:r>
        <w:t>) har markerats.</w:t>
      </w:r>
    </w:p>
    <w:p w14:paraId="7B491DE5" w14:textId="77777777" w:rsidR="007B2775" w:rsidRDefault="007B2775" w:rsidP="007B2775">
      <w:pPr>
        <w:widowControl w:val="0"/>
        <w:pBdr>
          <w:top w:val="single" w:sz="4" w:space="1" w:color="auto"/>
          <w:left w:val="single" w:sz="4" w:space="4" w:color="auto"/>
          <w:bottom w:val="single" w:sz="4" w:space="1" w:color="auto"/>
          <w:right w:val="single" w:sz="4" w:space="4" w:color="auto"/>
        </w:pBdr>
        <w:tabs>
          <w:tab w:val="clear" w:pos="567"/>
        </w:tabs>
      </w:pPr>
    </w:p>
    <w:p w14:paraId="2632EADA" w14:textId="3F0CE423" w:rsidR="00812D16" w:rsidRPr="00C61767" w:rsidRDefault="007B2775" w:rsidP="007B2775">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220238">
        <w:t>Mer information finns på Europeiska läkemedelsmyndighetens webbplats</w:t>
      </w:r>
      <w:r>
        <w:t xml:space="preserve">: </w:t>
      </w:r>
      <w:hyperlink r:id="rId8" w:history="1">
        <w:r>
          <w:rPr>
            <w:rStyle w:val="Hyperlink"/>
          </w:rPr>
          <w:t>https://www.ema.europa.eu/en/medicines/human/EPAR/fabhalta</w:t>
        </w:r>
      </w:hyperlink>
    </w:p>
    <w:p w14:paraId="0A687714" w14:textId="77777777" w:rsidR="00812D16" w:rsidRPr="00C61767" w:rsidRDefault="00812D16" w:rsidP="00BB2522">
      <w:pPr>
        <w:tabs>
          <w:tab w:val="clear" w:pos="567"/>
        </w:tabs>
        <w:spacing w:line="240" w:lineRule="auto"/>
        <w:rPr>
          <w:bCs/>
          <w:noProof/>
          <w:szCs w:val="22"/>
        </w:rPr>
      </w:pPr>
    </w:p>
    <w:p w14:paraId="64ACF17C" w14:textId="77777777" w:rsidR="00812D16" w:rsidRPr="00C61767" w:rsidRDefault="00812D16" w:rsidP="00BB2522">
      <w:pPr>
        <w:tabs>
          <w:tab w:val="clear" w:pos="567"/>
        </w:tabs>
        <w:spacing w:line="240" w:lineRule="auto"/>
        <w:rPr>
          <w:bCs/>
          <w:noProof/>
          <w:szCs w:val="22"/>
        </w:rPr>
      </w:pPr>
    </w:p>
    <w:p w14:paraId="59B91D3A" w14:textId="77777777" w:rsidR="00812D16" w:rsidRPr="00C61767" w:rsidRDefault="00812D16" w:rsidP="00BB2522">
      <w:pPr>
        <w:tabs>
          <w:tab w:val="clear" w:pos="567"/>
        </w:tabs>
        <w:spacing w:line="240" w:lineRule="auto"/>
        <w:rPr>
          <w:bCs/>
          <w:noProof/>
          <w:szCs w:val="22"/>
        </w:rPr>
      </w:pPr>
    </w:p>
    <w:p w14:paraId="2DA32B97" w14:textId="77777777" w:rsidR="00812D16" w:rsidRPr="00C61767" w:rsidRDefault="00812D16" w:rsidP="00BB2522">
      <w:pPr>
        <w:tabs>
          <w:tab w:val="clear" w:pos="567"/>
        </w:tabs>
        <w:spacing w:line="240" w:lineRule="auto"/>
        <w:rPr>
          <w:bCs/>
          <w:noProof/>
          <w:szCs w:val="22"/>
        </w:rPr>
      </w:pPr>
    </w:p>
    <w:p w14:paraId="67CBFA73" w14:textId="77777777" w:rsidR="00812D16" w:rsidRPr="00C61767" w:rsidRDefault="00812D16" w:rsidP="00BB2522">
      <w:pPr>
        <w:tabs>
          <w:tab w:val="clear" w:pos="567"/>
        </w:tabs>
        <w:spacing w:line="240" w:lineRule="auto"/>
        <w:rPr>
          <w:bCs/>
          <w:noProof/>
          <w:szCs w:val="22"/>
        </w:rPr>
      </w:pPr>
    </w:p>
    <w:p w14:paraId="1753E945" w14:textId="77777777" w:rsidR="00812D16" w:rsidRPr="00C61767" w:rsidRDefault="00812D16" w:rsidP="00BB2522">
      <w:pPr>
        <w:tabs>
          <w:tab w:val="clear" w:pos="567"/>
        </w:tabs>
        <w:spacing w:line="240" w:lineRule="auto"/>
        <w:rPr>
          <w:bCs/>
          <w:noProof/>
          <w:szCs w:val="22"/>
        </w:rPr>
      </w:pPr>
    </w:p>
    <w:p w14:paraId="0928A73B" w14:textId="77777777" w:rsidR="00812D16" w:rsidRPr="00C61767" w:rsidRDefault="00812D16" w:rsidP="00BB2522">
      <w:pPr>
        <w:tabs>
          <w:tab w:val="clear" w:pos="567"/>
        </w:tabs>
        <w:spacing w:line="240" w:lineRule="auto"/>
        <w:rPr>
          <w:bCs/>
          <w:noProof/>
          <w:szCs w:val="22"/>
        </w:rPr>
      </w:pPr>
    </w:p>
    <w:p w14:paraId="77A42785" w14:textId="77777777" w:rsidR="00812D16" w:rsidRPr="00C61767" w:rsidRDefault="00812D16" w:rsidP="00BB2522">
      <w:pPr>
        <w:tabs>
          <w:tab w:val="clear" w:pos="567"/>
        </w:tabs>
        <w:spacing w:line="240" w:lineRule="auto"/>
        <w:rPr>
          <w:bCs/>
          <w:noProof/>
          <w:szCs w:val="22"/>
        </w:rPr>
      </w:pPr>
    </w:p>
    <w:p w14:paraId="6F8D1625" w14:textId="77777777" w:rsidR="00812D16" w:rsidRPr="00C61767" w:rsidRDefault="00812D16" w:rsidP="00BB2522">
      <w:pPr>
        <w:tabs>
          <w:tab w:val="clear" w:pos="567"/>
        </w:tabs>
        <w:spacing w:line="240" w:lineRule="auto"/>
        <w:rPr>
          <w:bCs/>
          <w:noProof/>
          <w:szCs w:val="22"/>
        </w:rPr>
      </w:pPr>
    </w:p>
    <w:p w14:paraId="5854EA09" w14:textId="77777777" w:rsidR="00812D16" w:rsidRPr="00C61767" w:rsidRDefault="00812D16" w:rsidP="00BB2522">
      <w:pPr>
        <w:tabs>
          <w:tab w:val="clear" w:pos="567"/>
        </w:tabs>
        <w:spacing w:line="240" w:lineRule="auto"/>
        <w:rPr>
          <w:bCs/>
          <w:noProof/>
          <w:szCs w:val="22"/>
        </w:rPr>
      </w:pPr>
    </w:p>
    <w:p w14:paraId="4CA33DBA" w14:textId="77777777" w:rsidR="00812D16" w:rsidRPr="00C61767" w:rsidRDefault="00812D16" w:rsidP="00BB2522">
      <w:pPr>
        <w:tabs>
          <w:tab w:val="clear" w:pos="567"/>
        </w:tabs>
        <w:spacing w:line="240" w:lineRule="auto"/>
        <w:rPr>
          <w:bCs/>
        </w:rPr>
      </w:pPr>
    </w:p>
    <w:p w14:paraId="2D83D5F9" w14:textId="77777777" w:rsidR="00812D16" w:rsidRDefault="00812D16" w:rsidP="00BB2522">
      <w:pPr>
        <w:tabs>
          <w:tab w:val="clear" w:pos="567"/>
        </w:tabs>
        <w:spacing w:line="240" w:lineRule="auto"/>
        <w:rPr>
          <w:bCs/>
        </w:rPr>
      </w:pPr>
    </w:p>
    <w:p w14:paraId="35B47D49" w14:textId="77777777" w:rsidR="007E2530" w:rsidRDefault="007E2530" w:rsidP="00BB2522">
      <w:pPr>
        <w:tabs>
          <w:tab w:val="clear" w:pos="567"/>
        </w:tabs>
        <w:spacing w:line="240" w:lineRule="auto"/>
        <w:rPr>
          <w:bCs/>
        </w:rPr>
      </w:pPr>
    </w:p>
    <w:p w14:paraId="68372C77" w14:textId="77777777" w:rsidR="007E2530" w:rsidRPr="00C61767" w:rsidRDefault="007E2530" w:rsidP="00BB2522">
      <w:pPr>
        <w:tabs>
          <w:tab w:val="clear" w:pos="567"/>
        </w:tabs>
        <w:spacing w:line="240" w:lineRule="auto"/>
        <w:rPr>
          <w:bCs/>
        </w:rPr>
      </w:pPr>
    </w:p>
    <w:p w14:paraId="27B1ADFE" w14:textId="77777777" w:rsidR="00812D16" w:rsidRPr="00C61767" w:rsidRDefault="00812D16" w:rsidP="00BB2522">
      <w:pPr>
        <w:tabs>
          <w:tab w:val="clear" w:pos="567"/>
        </w:tabs>
        <w:spacing w:line="240" w:lineRule="auto"/>
        <w:rPr>
          <w:bCs/>
        </w:rPr>
      </w:pPr>
    </w:p>
    <w:p w14:paraId="666CBE2A" w14:textId="77777777" w:rsidR="00812D16" w:rsidRPr="00C61767" w:rsidRDefault="00812D16" w:rsidP="00BB2522">
      <w:pPr>
        <w:tabs>
          <w:tab w:val="clear" w:pos="567"/>
        </w:tabs>
        <w:spacing w:line="240" w:lineRule="auto"/>
        <w:rPr>
          <w:bCs/>
        </w:rPr>
      </w:pPr>
    </w:p>
    <w:p w14:paraId="74C849BD" w14:textId="77777777" w:rsidR="00812D16" w:rsidRPr="00C61767" w:rsidRDefault="00812D16" w:rsidP="00BB2522">
      <w:pPr>
        <w:tabs>
          <w:tab w:val="clear" w:pos="567"/>
        </w:tabs>
        <w:spacing w:line="240" w:lineRule="auto"/>
        <w:rPr>
          <w:bCs/>
        </w:rPr>
      </w:pPr>
    </w:p>
    <w:p w14:paraId="42C1DADC" w14:textId="77777777" w:rsidR="00812D16" w:rsidRPr="009B500F" w:rsidRDefault="009010DD" w:rsidP="00BB2522">
      <w:pPr>
        <w:tabs>
          <w:tab w:val="clear" w:pos="567"/>
        </w:tabs>
        <w:spacing w:line="240" w:lineRule="auto"/>
        <w:jc w:val="center"/>
      </w:pPr>
      <w:r w:rsidRPr="00FF331C">
        <w:rPr>
          <w:b/>
        </w:rPr>
        <w:t>BILAGA</w:t>
      </w:r>
      <w:r w:rsidRPr="005468E1">
        <w:rPr>
          <w:b/>
        </w:rPr>
        <w:t> I</w:t>
      </w:r>
    </w:p>
    <w:p w14:paraId="21F605DC" w14:textId="77777777" w:rsidR="00812D16" w:rsidRPr="009B500F" w:rsidRDefault="00812D16" w:rsidP="00BB2522">
      <w:pPr>
        <w:tabs>
          <w:tab w:val="clear" w:pos="567"/>
        </w:tabs>
        <w:spacing w:line="240" w:lineRule="auto"/>
        <w:jc w:val="center"/>
      </w:pPr>
    </w:p>
    <w:p w14:paraId="764B9DE3" w14:textId="77777777" w:rsidR="005C3012" w:rsidRPr="00247D36" w:rsidRDefault="009010DD" w:rsidP="00BB2522">
      <w:pPr>
        <w:tabs>
          <w:tab w:val="clear" w:pos="567"/>
        </w:tabs>
        <w:spacing w:line="240" w:lineRule="auto"/>
        <w:jc w:val="center"/>
        <w:outlineLvl w:val="0"/>
      </w:pPr>
      <w:r w:rsidRPr="009B500F">
        <w:rPr>
          <w:b/>
        </w:rPr>
        <w:t>PRODUKTRESUMÉ</w:t>
      </w:r>
    </w:p>
    <w:p w14:paraId="4DF50CEB" w14:textId="77777777" w:rsidR="00977E5E" w:rsidRPr="00474698" w:rsidRDefault="009010DD" w:rsidP="00BB2522">
      <w:pPr>
        <w:tabs>
          <w:tab w:val="clear" w:pos="567"/>
        </w:tabs>
        <w:spacing w:line="240" w:lineRule="auto"/>
        <w:rPr>
          <w:bCs/>
          <w:noProof/>
          <w:szCs w:val="22"/>
        </w:rPr>
      </w:pPr>
      <w:r>
        <w:br w:type="page"/>
      </w:r>
      <w:r>
        <w:rPr>
          <w:noProof/>
        </w:rPr>
        <w:lastRenderedPageBreak/>
        <w:drawing>
          <wp:inline distT="0" distB="0" distL="0" distR="0" wp14:anchorId="7446F270" wp14:editId="60CF98F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74698">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4CFD6C29" w14:textId="77777777" w:rsidR="00033D26" w:rsidRPr="00474698" w:rsidRDefault="00033D26" w:rsidP="00BB2522">
      <w:pPr>
        <w:tabs>
          <w:tab w:val="clear" w:pos="567"/>
        </w:tabs>
        <w:spacing w:line="240" w:lineRule="auto"/>
        <w:rPr>
          <w:szCs w:val="22"/>
        </w:rPr>
      </w:pPr>
    </w:p>
    <w:p w14:paraId="312B441A" w14:textId="77777777" w:rsidR="00033D26" w:rsidRPr="00474698" w:rsidRDefault="00033D26" w:rsidP="00BB2522">
      <w:pPr>
        <w:tabs>
          <w:tab w:val="clear" w:pos="567"/>
        </w:tabs>
        <w:spacing w:line="240" w:lineRule="auto"/>
        <w:rPr>
          <w:szCs w:val="22"/>
        </w:rPr>
      </w:pPr>
    </w:p>
    <w:p w14:paraId="63E05FCD" w14:textId="77777777" w:rsidR="00812D16" w:rsidRPr="00474698" w:rsidRDefault="009010DD" w:rsidP="00BB2522">
      <w:pPr>
        <w:keepNext/>
        <w:tabs>
          <w:tab w:val="clear" w:pos="567"/>
        </w:tabs>
        <w:suppressAutoHyphens/>
        <w:spacing w:line="240" w:lineRule="auto"/>
        <w:ind w:left="567" w:hanging="567"/>
        <w:rPr>
          <w:noProof/>
          <w:szCs w:val="22"/>
        </w:rPr>
      </w:pPr>
      <w:r w:rsidRPr="00474698">
        <w:rPr>
          <w:b/>
        </w:rPr>
        <w:t>1.</w:t>
      </w:r>
      <w:r w:rsidRPr="00474698">
        <w:rPr>
          <w:b/>
        </w:rPr>
        <w:tab/>
        <w:t>LÄKEMEDLETS NAMN</w:t>
      </w:r>
    </w:p>
    <w:p w14:paraId="31C82AD1" w14:textId="77777777" w:rsidR="00812D16" w:rsidRPr="00474698" w:rsidRDefault="00812D16" w:rsidP="00BB2522">
      <w:pPr>
        <w:keepNext/>
        <w:tabs>
          <w:tab w:val="clear" w:pos="567"/>
        </w:tabs>
        <w:spacing w:line="240" w:lineRule="auto"/>
        <w:rPr>
          <w:noProof/>
          <w:szCs w:val="22"/>
        </w:rPr>
      </w:pPr>
    </w:p>
    <w:p w14:paraId="671F6A9E" w14:textId="77777777" w:rsidR="00007165" w:rsidRPr="00474698" w:rsidRDefault="009010DD" w:rsidP="00BB2522">
      <w:pPr>
        <w:tabs>
          <w:tab w:val="clear" w:pos="567"/>
        </w:tabs>
        <w:spacing w:line="240" w:lineRule="auto"/>
        <w:rPr>
          <w:iCs/>
          <w:noProof/>
          <w:szCs w:val="22"/>
        </w:rPr>
      </w:pPr>
      <w:r w:rsidRPr="00474698">
        <w:t>FABHALTA 200 mg hårda kapslar</w:t>
      </w:r>
    </w:p>
    <w:p w14:paraId="3B4A0F4F" w14:textId="77777777" w:rsidR="00812D16" w:rsidRPr="00474698" w:rsidRDefault="00812D16" w:rsidP="00BB2522">
      <w:pPr>
        <w:tabs>
          <w:tab w:val="clear" w:pos="567"/>
        </w:tabs>
        <w:spacing w:line="240" w:lineRule="auto"/>
        <w:rPr>
          <w:iCs/>
          <w:noProof/>
          <w:szCs w:val="22"/>
        </w:rPr>
      </w:pPr>
    </w:p>
    <w:p w14:paraId="233A105C" w14:textId="77777777" w:rsidR="00B92424" w:rsidRPr="00474698" w:rsidRDefault="00B92424" w:rsidP="00BB2522">
      <w:pPr>
        <w:tabs>
          <w:tab w:val="clear" w:pos="567"/>
        </w:tabs>
        <w:spacing w:line="240" w:lineRule="auto"/>
        <w:rPr>
          <w:iCs/>
          <w:noProof/>
          <w:szCs w:val="22"/>
        </w:rPr>
      </w:pPr>
    </w:p>
    <w:p w14:paraId="059257EA" w14:textId="77777777" w:rsidR="00812D16" w:rsidRPr="00474698" w:rsidRDefault="009010DD" w:rsidP="00BB2522">
      <w:pPr>
        <w:keepNext/>
        <w:tabs>
          <w:tab w:val="clear" w:pos="567"/>
        </w:tabs>
        <w:suppressAutoHyphens/>
        <w:spacing w:line="240" w:lineRule="auto"/>
        <w:ind w:left="567" w:hanging="567"/>
        <w:rPr>
          <w:bCs/>
          <w:noProof/>
          <w:szCs w:val="22"/>
        </w:rPr>
      </w:pPr>
      <w:r w:rsidRPr="00474698">
        <w:rPr>
          <w:b/>
        </w:rPr>
        <w:t>2.</w:t>
      </w:r>
      <w:r w:rsidRPr="00474698">
        <w:rPr>
          <w:b/>
        </w:rPr>
        <w:tab/>
        <w:t>KVALITATIV OCH KVANTITATIV SAMMANSÄTTNING</w:t>
      </w:r>
    </w:p>
    <w:p w14:paraId="5A437237" w14:textId="77777777" w:rsidR="00926372" w:rsidRPr="00474698" w:rsidRDefault="00926372" w:rsidP="00BB2522">
      <w:pPr>
        <w:keepNext/>
        <w:tabs>
          <w:tab w:val="clear" w:pos="567"/>
        </w:tabs>
        <w:suppressAutoHyphens/>
        <w:spacing w:line="240" w:lineRule="auto"/>
        <w:ind w:left="567" w:hanging="567"/>
        <w:rPr>
          <w:bCs/>
          <w:noProof/>
          <w:szCs w:val="22"/>
        </w:rPr>
      </w:pPr>
    </w:p>
    <w:p w14:paraId="68818963" w14:textId="77777777" w:rsidR="005B09A9" w:rsidRPr="00474698" w:rsidRDefault="009010DD" w:rsidP="00BB2522">
      <w:pPr>
        <w:tabs>
          <w:tab w:val="clear" w:pos="567"/>
        </w:tabs>
        <w:spacing w:line="240" w:lineRule="auto"/>
        <w:rPr>
          <w:noProof/>
        </w:rPr>
      </w:pPr>
      <w:r w:rsidRPr="00474698">
        <w:t xml:space="preserve">En kapsel innehåller </w:t>
      </w:r>
      <w:r w:rsidR="0080415C">
        <w:t>iptakopan</w:t>
      </w:r>
      <w:r w:rsidRPr="00474698">
        <w:t xml:space="preserve">hydrokloridmonohydrat motsvarande 200 mg </w:t>
      </w:r>
      <w:r w:rsidR="0080415C">
        <w:t>iptakopan</w:t>
      </w:r>
      <w:r w:rsidR="009321C7">
        <w:t xml:space="preserve"> (iptacopan)</w:t>
      </w:r>
      <w:r w:rsidRPr="00474698">
        <w:t>.</w:t>
      </w:r>
    </w:p>
    <w:p w14:paraId="4C8079E6" w14:textId="77777777" w:rsidR="00812D16" w:rsidRPr="00474698" w:rsidRDefault="00812D16" w:rsidP="00BB2522">
      <w:pPr>
        <w:pStyle w:val="EMEAEnBodyText"/>
        <w:autoSpaceDE w:val="0"/>
        <w:autoSpaceDN w:val="0"/>
        <w:adjustRightInd w:val="0"/>
        <w:spacing w:before="0" w:after="0"/>
        <w:jc w:val="left"/>
        <w:rPr>
          <w:lang w:val="sv-FI"/>
        </w:rPr>
      </w:pPr>
    </w:p>
    <w:p w14:paraId="77D14BB6" w14:textId="77777777" w:rsidR="00812D16" w:rsidRPr="00474698" w:rsidRDefault="009010DD" w:rsidP="00BB2522">
      <w:pPr>
        <w:tabs>
          <w:tab w:val="clear" w:pos="567"/>
        </w:tabs>
        <w:spacing w:line="240" w:lineRule="auto"/>
        <w:rPr>
          <w:noProof/>
          <w:szCs w:val="22"/>
        </w:rPr>
      </w:pPr>
      <w:r w:rsidRPr="00474698">
        <w:t>För fullständig förteckning över hjälpämnen, se avsnitt 6.1.</w:t>
      </w:r>
    </w:p>
    <w:p w14:paraId="3352792F" w14:textId="77777777" w:rsidR="009729CF" w:rsidRPr="00474698" w:rsidRDefault="009729CF" w:rsidP="00BB2522">
      <w:pPr>
        <w:pStyle w:val="Listlevel1"/>
        <w:spacing w:before="0"/>
        <w:rPr>
          <w:sz w:val="22"/>
          <w:szCs w:val="18"/>
          <w:lang w:val="sv-FI"/>
        </w:rPr>
      </w:pPr>
    </w:p>
    <w:p w14:paraId="7DFFC17C" w14:textId="77777777" w:rsidR="00812D16" w:rsidRPr="00474698" w:rsidRDefault="00812D16" w:rsidP="00BB2522">
      <w:pPr>
        <w:tabs>
          <w:tab w:val="clear" w:pos="567"/>
        </w:tabs>
        <w:spacing w:line="240" w:lineRule="auto"/>
        <w:rPr>
          <w:noProof/>
          <w:szCs w:val="22"/>
        </w:rPr>
      </w:pPr>
    </w:p>
    <w:p w14:paraId="57AEA1D7" w14:textId="77777777" w:rsidR="00812D16" w:rsidRPr="00247D36" w:rsidRDefault="009010DD" w:rsidP="00BB2522">
      <w:pPr>
        <w:keepNext/>
        <w:tabs>
          <w:tab w:val="clear" w:pos="567"/>
        </w:tabs>
        <w:suppressAutoHyphens/>
        <w:spacing w:line="240" w:lineRule="auto"/>
        <w:ind w:left="567" w:hanging="567"/>
        <w:rPr>
          <w:caps/>
          <w:noProof/>
          <w:szCs w:val="22"/>
        </w:rPr>
      </w:pPr>
      <w:r w:rsidRPr="00474698">
        <w:rPr>
          <w:b/>
        </w:rPr>
        <w:t>3.</w:t>
      </w:r>
      <w:r w:rsidRPr="00474698">
        <w:rPr>
          <w:b/>
        </w:rPr>
        <w:tab/>
        <w:t>LÄKEMEDELSFORM</w:t>
      </w:r>
    </w:p>
    <w:p w14:paraId="61838F3E" w14:textId="77777777" w:rsidR="00812D16" w:rsidRPr="00247D36" w:rsidRDefault="00812D16" w:rsidP="00BB2522">
      <w:pPr>
        <w:keepNext/>
        <w:tabs>
          <w:tab w:val="clear" w:pos="567"/>
        </w:tabs>
        <w:spacing w:line="240" w:lineRule="auto"/>
        <w:rPr>
          <w:noProof/>
          <w:szCs w:val="22"/>
        </w:rPr>
      </w:pPr>
    </w:p>
    <w:p w14:paraId="0F1B2B12" w14:textId="77777777" w:rsidR="00F50D8B" w:rsidRPr="00247D36" w:rsidRDefault="009010DD" w:rsidP="00BB2522">
      <w:pPr>
        <w:keepNext/>
        <w:tabs>
          <w:tab w:val="clear" w:pos="567"/>
        </w:tabs>
        <w:spacing w:line="240" w:lineRule="auto"/>
        <w:rPr>
          <w:noProof/>
        </w:rPr>
      </w:pPr>
      <w:r>
        <w:t>Hård kapsel (kapsel)</w:t>
      </w:r>
    </w:p>
    <w:p w14:paraId="20501A72" w14:textId="77777777" w:rsidR="00F50D8B" w:rsidRPr="00247D36" w:rsidRDefault="00F50D8B" w:rsidP="00BB2522">
      <w:pPr>
        <w:keepNext/>
        <w:tabs>
          <w:tab w:val="clear" w:pos="567"/>
        </w:tabs>
        <w:spacing w:line="240" w:lineRule="auto"/>
        <w:rPr>
          <w:noProof/>
          <w:szCs w:val="22"/>
        </w:rPr>
      </w:pPr>
    </w:p>
    <w:p w14:paraId="3C135723" w14:textId="77777777" w:rsidR="002675AC" w:rsidRPr="00247D36" w:rsidRDefault="009010DD" w:rsidP="00BB2522">
      <w:pPr>
        <w:tabs>
          <w:tab w:val="clear" w:pos="567"/>
        </w:tabs>
        <w:spacing w:line="240" w:lineRule="auto"/>
        <w:rPr>
          <w:noProof/>
        </w:rPr>
      </w:pPr>
      <w:r>
        <w:t>Ljusgul, ogenomskinlig hård kapsel av storlek 0 (21,2–22,2 mm) märkt med ”LNP200” på kapselkroppen och ”NVR” på kapsellocket, innehållande vitt eller nästan vitt till ljust rosaviolett pulver.</w:t>
      </w:r>
    </w:p>
    <w:p w14:paraId="4D02BDBE" w14:textId="77777777" w:rsidR="009B2DC5" w:rsidRPr="00247D36" w:rsidRDefault="009B2DC5" w:rsidP="00BB2522">
      <w:pPr>
        <w:tabs>
          <w:tab w:val="clear" w:pos="567"/>
        </w:tabs>
        <w:spacing w:line="240" w:lineRule="auto"/>
        <w:rPr>
          <w:noProof/>
          <w:szCs w:val="22"/>
        </w:rPr>
      </w:pPr>
    </w:p>
    <w:p w14:paraId="7D360EAB" w14:textId="77777777" w:rsidR="00B92424" w:rsidRPr="00247D36" w:rsidRDefault="00B92424" w:rsidP="00BB2522">
      <w:pPr>
        <w:tabs>
          <w:tab w:val="clear" w:pos="567"/>
        </w:tabs>
        <w:spacing w:line="240" w:lineRule="auto"/>
        <w:rPr>
          <w:noProof/>
          <w:szCs w:val="22"/>
        </w:rPr>
      </w:pPr>
    </w:p>
    <w:p w14:paraId="1DDD9E80" w14:textId="77777777" w:rsidR="00812D16" w:rsidRPr="00EB289A" w:rsidRDefault="009010DD" w:rsidP="00BB2522">
      <w:pPr>
        <w:keepNext/>
        <w:tabs>
          <w:tab w:val="clear" w:pos="567"/>
        </w:tabs>
        <w:suppressAutoHyphens/>
        <w:spacing w:line="240" w:lineRule="auto"/>
        <w:ind w:left="567" w:hanging="567"/>
        <w:rPr>
          <w:caps/>
          <w:noProof/>
          <w:szCs w:val="22"/>
        </w:rPr>
      </w:pPr>
      <w:r w:rsidRPr="00EB289A">
        <w:rPr>
          <w:b/>
          <w:caps/>
        </w:rPr>
        <w:t>4.</w:t>
      </w:r>
      <w:r w:rsidRPr="00EB289A">
        <w:rPr>
          <w:b/>
          <w:caps/>
        </w:rPr>
        <w:tab/>
      </w:r>
      <w:r w:rsidRPr="00EB289A">
        <w:rPr>
          <w:b/>
        </w:rPr>
        <w:t>KLINISKA UPPGIFTER</w:t>
      </w:r>
    </w:p>
    <w:p w14:paraId="5A164906" w14:textId="77777777" w:rsidR="00812D16" w:rsidRPr="00EB289A" w:rsidRDefault="00812D16" w:rsidP="00BB2522">
      <w:pPr>
        <w:keepNext/>
        <w:tabs>
          <w:tab w:val="clear" w:pos="567"/>
        </w:tabs>
        <w:spacing w:line="240" w:lineRule="auto"/>
        <w:rPr>
          <w:noProof/>
          <w:szCs w:val="22"/>
        </w:rPr>
      </w:pPr>
    </w:p>
    <w:p w14:paraId="23FC51AF" w14:textId="77777777" w:rsidR="00812D16" w:rsidRPr="00EB289A" w:rsidRDefault="009010DD" w:rsidP="00BB2522">
      <w:pPr>
        <w:keepNext/>
        <w:tabs>
          <w:tab w:val="clear" w:pos="567"/>
        </w:tabs>
        <w:spacing w:line="240" w:lineRule="auto"/>
        <w:ind w:left="567" w:hanging="567"/>
        <w:rPr>
          <w:noProof/>
          <w:szCs w:val="22"/>
        </w:rPr>
      </w:pPr>
      <w:r w:rsidRPr="00EB289A">
        <w:rPr>
          <w:b/>
        </w:rPr>
        <w:t>4.1</w:t>
      </w:r>
      <w:r w:rsidRPr="00EB289A">
        <w:rPr>
          <w:b/>
        </w:rPr>
        <w:tab/>
        <w:t>Terapeutiska indikationer</w:t>
      </w:r>
    </w:p>
    <w:p w14:paraId="21D66CA2" w14:textId="77777777" w:rsidR="00DA3A38" w:rsidRDefault="00DA3A38" w:rsidP="00BB2522">
      <w:pPr>
        <w:keepNext/>
        <w:tabs>
          <w:tab w:val="clear" w:pos="567"/>
        </w:tabs>
        <w:spacing w:line="240" w:lineRule="auto"/>
        <w:rPr>
          <w:noProof/>
          <w:szCs w:val="22"/>
        </w:rPr>
      </w:pPr>
    </w:p>
    <w:p w14:paraId="76FE9B5B" w14:textId="1AA56DEB" w:rsidR="00480221" w:rsidRDefault="00480221" w:rsidP="00BB2522">
      <w:pPr>
        <w:keepNext/>
        <w:tabs>
          <w:tab w:val="clear" w:pos="567"/>
        </w:tabs>
        <w:spacing w:line="240" w:lineRule="auto"/>
        <w:rPr>
          <w:noProof/>
          <w:szCs w:val="22"/>
          <w:u w:val="single"/>
        </w:rPr>
      </w:pPr>
      <w:r>
        <w:rPr>
          <w:noProof/>
          <w:szCs w:val="22"/>
          <w:u w:val="single"/>
        </w:rPr>
        <w:t>Paroxysmal nokturn hemoglobinuri</w:t>
      </w:r>
    </w:p>
    <w:p w14:paraId="6C84E7B2" w14:textId="77777777" w:rsidR="00480221" w:rsidRPr="00111FC6" w:rsidRDefault="00480221" w:rsidP="00BB2522">
      <w:pPr>
        <w:keepNext/>
        <w:tabs>
          <w:tab w:val="clear" w:pos="567"/>
        </w:tabs>
        <w:spacing w:line="240" w:lineRule="auto"/>
        <w:rPr>
          <w:noProof/>
          <w:szCs w:val="22"/>
        </w:rPr>
      </w:pPr>
    </w:p>
    <w:p w14:paraId="3A125653" w14:textId="31F8AFFE" w:rsidR="00CC6B2D" w:rsidRPr="00EB289A" w:rsidRDefault="009010DD" w:rsidP="00BB2522">
      <w:pPr>
        <w:tabs>
          <w:tab w:val="clear" w:pos="567"/>
        </w:tabs>
        <w:spacing w:line="240" w:lineRule="auto"/>
        <w:rPr>
          <w:noProof/>
          <w:szCs w:val="22"/>
        </w:rPr>
      </w:pPr>
      <w:r w:rsidRPr="00EB289A">
        <w:t>FABHALTA är indicerat som</w:t>
      </w:r>
      <w:r w:rsidR="0078155D">
        <w:t xml:space="preserve"> </w:t>
      </w:r>
      <w:r w:rsidRPr="00EB289A">
        <w:t>monoterapi vid behandling av paroxysmal</w:t>
      </w:r>
      <w:r w:rsidR="00A926B8">
        <w:t xml:space="preserve"> nokturn</w:t>
      </w:r>
      <w:r w:rsidRPr="00EB289A">
        <w:t xml:space="preserve"> hemoglobinuri (PNH) hos vuxna patienter </w:t>
      </w:r>
      <w:r w:rsidR="00FD2714">
        <w:t xml:space="preserve">med </w:t>
      </w:r>
      <w:r w:rsidR="00FD2714" w:rsidRPr="00FD2714">
        <w:t>hemolytisk anemi</w:t>
      </w:r>
      <w:r w:rsidR="00AA4A63">
        <w:t>.</w:t>
      </w:r>
    </w:p>
    <w:p w14:paraId="6C866EF7" w14:textId="77777777" w:rsidR="00CC6B2D" w:rsidRDefault="00CC6B2D" w:rsidP="00BB2522">
      <w:pPr>
        <w:tabs>
          <w:tab w:val="clear" w:pos="567"/>
        </w:tabs>
        <w:spacing w:line="240" w:lineRule="auto"/>
        <w:rPr>
          <w:noProof/>
          <w:szCs w:val="22"/>
        </w:rPr>
      </w:pPr>
    </w:p>
    <w:p w14:paraId="224D5C63" w14:textId="47E9D38D" w:rsidR="00480221" w:rsidRDefault="00480221" w:rsidP="000B0CAC">
      <w:pPr>
        <w:keepNext/>
        <w:widowControl w:val="0"/>
        <w:tabs>
          <w:tab w:val="clear" w:pos="567"/>
        </w:tabs>
        <w:spacing w:line="240" w:lineRule="auto"/>
        <w:rPr>
          <w:noProof/>
          <w:szCs w:val="22"/>
          <w:u w:val="single"/>
        </w:rPr>
      </w:pPr>
      <w:r>
        <w:rPr>
          <w:noProof/>
          <w:szCs w:val="22"/>
          <w:u w:val="single"/>
        </w:rPr>
        <w:t>Komplement</w:t>
      </w:r>
      <w:r w:rsidR="00A07351">
        <w:rPr>
          <w:noProof/>
          <w:szCs w:val="22"/>
          <w:u w:val="single"/>
        </w:rPr>
        <w:t>faktor</w:t>
      </w:r>
      <w:r>
        <w:rPr>
          <w:noProof/>
          <w:szCs w:val="22"/>
          <w:u w:val="single"/>
        </w:rPr>
        <w:t> 3-glomerulopati</w:t>
      </w:r>
    </w:p>
    <w:p w14:paraId="64431B3F" w14:textId="77777777" w:rsidR="00480221" w:rsidRPr="0073770B" w:rsidRDefault="00480221" w:rsidP="000B0CAC">
      <w:pPr>
        <w:keepNext/>
        <w:widowControl w:val="0"/>
        <w:tabs>
          <w:tab w:val="clear" w:pos="567"/>
        </w:tabs>
        <w:spacing w:line="240" w:lineRule="auto"/>
        <w:rPr>
          <w:noProof/>
          <w:szCs w:val="22"/>
        </w:rPr>
      </w:pPr>
    </w:p>
    <w:p w14:paraId="7C596C0F" w14:textId="5CEBF892" w:rsidR="00480221" w:rsidRPr="0073770B" w:rsidRDefault="00480221" w:rsidP="00BB2522">
      <w:pPr>
        <w:tabs>
          <w:tab w:val="clear" w:pos="567"/>
        </w:tabs>
        <w:spacing w:line="240" w:lineRule="auto"/>
        <w:rPr>
          <w:noProof/>
          <w:szCs w:val="22"/>
        </w:rPr>
      </w:pPr>
      <w:r w:rsidRPr="0073770B">
        <w:rPr>
          <w:noProof/>
          <w:szCs w:val="22"/>
        </w:rPr>
        <w:t>FABHALTA är avsett för behandling av vuxna patienter med komplement</w:t>
      </w:r>
      <w:r w:rsidR="00A07351">
        <w:rPr>
          <w:noProof/>
          <w:szCs w:val="22"/>
        </w:rPr>
        <w:t>faktor</w:t>
      </w:r>
      <w:r w:rsidRPr="0073770B">
        <w:rPr>
          <w:noProof/>
          <w:szCs w:val="22"/>
        </w:rPr>
        <w:t xml:space="preserve"> 3-glomerulopati (C3G), i kombination med </w:t>
      </w:r>
      <w:r w:rsidR="0078155D">
        <w:rPr>
          <w:noProof/>
          <w:szCs w:val="22"/>
        </w:rPr>
        <w:t xml:space="preserve">en </w:t>
      </w:r>
      <w:r w:rsidRPr="0073770B">
        <w:rPr>
          <w:noProof/>
          <w:szCs w:val="22"/>
        </w:rPr>
        <w:t>hämmare av renin-angiotensinsystemet (RAS</w:t>
      </w:r>
      <w:r w:rsidR="008A74E7">
        <w:rPr>
          <w:noProof/>
          <w:szCs w:val="22"/>
        </w:rPr>
        <w:t>-hämmare</w:t>
      </w:r>
      <w:r w:rsidRPr="0073770B">
        <w:rPr>
          <w:noProof/>
          <w:szCs w:val="22"/>
        </w:rPr>
        <w:t>), eller till patienter som är intoleranta mot RAS-hämmare, eller för vilka RAS-hämmare är kontraindicerat (se avsnitt 5.1).</w:t>
      </w:r>
    </w:p>
    <w:p w14:paraId="7EA24B7F" w14:textId="77777777" w:rsidR="00480221" w:rsidRDefault="00480221" w:rsidP="00BB2522">
      <w:pPr>
        <w:tabs>
          <w:tab w:val="clear" w:pos="567"/>
        </w:tabs>
        <w:spacing w:line="240" w:lineRule="auto"/>
        <w:rPr>
          <w:noProof/>
          <w:szCs w:val="22"/>
          <w:u w:val="single"/>
        </w:rPr>
      </w:pPr>
    </w:p>
    <w:p w14:paraId="367802BC" w14:textId="77777777" w:rsidR="00480221" w:rsidRPr="00480221" w:rsidRDefault="00480221" w:rsidP="00BB2522">
      <w:pPr>
        <w:tabs>
          <w:tab w:val="clear" w:pos="567"/>
        </w:tabs>
        <w:spacing w:line="240" w:lineRule="auto"/>
        <w:rPr>
          <w:noProof/>
          <w:szCs w:val="22"/>
        </w:rPr>
      </w:pPr>
    </w:p>
    <w:p w14:paraId="7C5BD823" w14:textId="77777777" w:rsidR="00812D16" w:rsidRPr="00EB289A" w:rsidRDefault="009010DD" w:rsidP="00BB2522">
      <w:pPr>
        <w:keepNext/>
        <w:tabs>
          <w:tab w:val="clear" w:pos="567"/>
        </w:tabs>
        <w:spacing w:line="240" w:lineRule="auto"/>
        <w:rPr>
          <w:bCs/>
          <w:noProof/>
          <w:szCs w:val="22"/>
        </w:rPr>
      </w:pPr>
      <w:r w:rsidRPr="00EB289A">
        <w:rPr>
          <w:b/>
        </w:rPr>
        <w:t>4.2</w:t>
      </w:r>
      <w:r w:rsidRPr="00EB289A">
        <w:rPr>
          <w:b/>
        </w:rPr>
        <w:tab/>
        <w:t>Dosering och administreringssätt</w:t>
      </w:r>
    </w:p>
    <w:p w14:paraId="6A7FB1D2" w14:textId="77777777" w:rsidR="00546E4B" w:rsidRPr="00EB289A" w:rsidRDefault="00546E4B" w:rsidP="00BB2522">
      <w:pPr>
        <w:keepNext/>
        <w:tabs>
          <w:tab w:val="clear" w:pos="567"/>
        </w:tabs>
        <w:spacing w:line="240" w:lineRule="auto"/>
        <w:rPr>
          <w:szCs w:val="22"/>
        </w:rPr>
      </w:pPr>
    </w:p>
    <w:p w14:paraId="3FD5AFEA" w14:textId="77777777" w:rsidR="00812D16" w:rsidRPr="00247D36" w:rsidRDefault="009010DD" w:rsidP="00BB2522">
      <w:pPr>
        <w:keepNext/>
        <w:tabs>
          <w:tab w:val="clear" w:pos="567"/>
        </w:tabs>
        <w:spacing w:line="240" w:lineRule="auto"/>
        <w:rPr>
          <w:szCs w:val="22"/>
        </w:rPr>
      </w:pPr>
      <w:r w:rsidRPr="00EB289A">
        <w:rPr>
          <w:u w:val="single"/>
        </w:rPr>
        <w:t>Dosering</w:t>
      </w:r>
    </w:p>
    <w:p w14:paraId="03CA69B2" w14:textId="77777777" w:rsidR="00546E4B" w:rsidRPr="00247D36" w:rsidRDefault="00546E4B" w:rsidP="00BB2522">
      <w:pPr>
        <w:keepNext/>
        <w:tabs>
          <w:tab w:val="clear" w:pos="567"/>
        </w:tabs>
        <w:spacing w:line="240" w:lineRule="auto"/>
        <w:rPr>
          <w:szCs w:val="22"/>
        </w:rPr>
      </w:pPr>
    </w:p>
    <w:p w14:paraId="0745824C" w14:textId="77777777" w:rsidR="00546E4B" w:rsidRPr="00247D36" w:rsidRDefault="009010DD" w:rsidP="00BB2522">
      <w:pPr>
        <w:tabs>
          <w:tab w:val="clear" w:pos="567"/>
        </w:tabs>
        <w:spacing w:line="240" w:lineRule="auto"/>
      </w:pPr>
      <w:r>
        <w:t>Rekommenderad dos är 200 mg oralt två gånger om dagen.</w:t>
      </w:r>
    </w:p>
    <w:p w14:paraId="10A44CAB" w14:textId="77777777" w:rsidR="709866BF" w:rsidRPr="00247D36" w:rsidRDefault="709866BF" w:rsidP="00BB2522">
      <w:pPr>
        <w:tabs>
          <w:tab w:val="clear" w:pos="567"/>
        </w:tabs>
        <w:spacing w:line="240" w:lineRule="auto"/>
      </w:pPr>
    </w:p>
    <w:p w14:paraId="0A1DF24C" w14:textId="2CD4C734" w:rsidR="36CAC734" w:rsidRPr="00247D36" w:rsidRDefault="009010DD" w:rsidP="00BB2522">
      <w:pPr>
        <w:tabs>
          <w:tab w:val="clear" w:pos="567"/>
        </w:tabs>
        <w:spacing w:line="240" w:lineRule="auto"/>
      </w:pPr>
      <w:r>
        <w:t xml:space="preserve">Hälso- och sjukvårdspersonal ska </w:t>
      </w:r>
      <w:r w:rsidR="0040141B">
        <w:t>informera</w:t>
      </w:r>
      <w:r>
        <w:t xml:space="preserve"> patienter</w:t>
      </w:r>
      <w:r w:rsidR="008A74E7">
        <w:t>na</w:t>
      </w:r>
      <w:r>
        <w:t xml:space="preserve"> </w:t>
      </w:r>
      <w:r w:rsidR="00DA0BAF">
        <w:t>om vikten</w:t>
      </w:r>
      <w:r>
        <w:t xml:space="preserve"> </w:t>
      </w:r>
      <w:r w:rsidR="008A74E7">
        <w:t xml:space="preserve">av </w:t>
      </w:r>
      <w:r>
        <w:t>att följa doseringsschemat</w:t>
      </w:r>
      <w:r w:rsidR="00480221">
        <w:t>. Det är viktigt att patienter med PNH följer schemat</w:t>
      </w:r>
      <w:r>
        <w:t xml:space="preserve"> för att minimera risken för hemolys (se avsnitt 4.4).</w:t>
      </w:r>
    </w:p>
    <w:p w14:paraId="39E50D99" w14:textId="77777777" w:rsidR="00C260C1" w:rsidRPr="00247D36" w:rsidRDefault="00C260C1" w:rsidP="00BB2522">
      <w:pPr>
        <w:tabs>
          <w:tab w:val="clear" w:pos="567"/>
        </w:tabs>
        <w:spacing w:line="240" w:lineRule="auto"/>
        <w:rPr>
          <w:szCs w:val="22"/>
        </w:rPr>
      </w:pPr>
    </w:p>
    <w:p w14:paraId="23478512" w14:textId="79EAE04B" w:rsidR="00C260C1" w:rsidRPr="00247D36" w:rsidRDefault="009010DD" w:rsidP="00BB2522">
      <w:pPr>
        <w:tabs>
          <w:tab w:val="clear" w:pos="567"/>
        </w:tabs>
        <w:spacing w:line="240" w:lineRule="auto"/>
        <w:rPr>
          <w:noProof/>
        </w:rPr>
      </w:pPr>
      <w:r>
        <w:t>Patienter som har missat en eller flera doser ska uppmanas att ta en dos så fort som möjligt (även om det inom kort är dags för nästa planerade dos) och sedan fortsätta följa det vanliga doseringsschemat.</w:t>
      </w:r>
      <w:r w:rsidR="006D614C">
        <w:t xml:space="preserve"> </w:t>
      </w:r>
      <w:r w:rsidR="006D614C" w:rsidRPr="006D614C">
        <w:t xml:space="preserve">Patienter med </w:t>
      </w:r>
      <w:r w:rsidR="00480221">
        <w:t xml:space="preserve">PNH som har missat </w:t>
      </w:r>
      <w:r w:rsidR="006D614C" w:rsidRPr="006D614C">
        <w:t xml:space="preserve">flera på varandra följande doser ska </w:t>
      </w:r>
      <w:r w:rsidR="00A376E7">
        <w:t>monitoreras avseende</w:t>
      </w:r>
      <w:r w:rsidR="006D614C" w:rsidRPr="006D614C">
        <w:t xml:space="preserve"> tecken och symtom på hemolys.</w:t>
      </w:r>
    </w:p>
    <w:p w14:paraId="09C8B8E4" w14:textId="77777777" w:rsidR="00C260C1" w:rsidRPr="00247D36" w:rsidRDefault="00C260C1" w:rsidP="00BB2522">
      <w:pPr>
        <w:tabs>
          <w:tab w:val="clear" w:pos="567"/>
        </w:tabs>
        <w:spacing w:line="240" w:lineRule="auto"/>
        <w:rPr>
          <w:noProof/>
          <w:szCs w:val="22"/>
        </w:rPr>
      </w:pPr>
    </w:p>
    <w:p w14:paraId="7469C2E4" w14:textId="7C57E515" w:rsidR="006504BD" w:rsidRPr="00247D36" w:rsidRDefault="009010DD" w:rsidP="00BB2522">
      <w:pPr>
        <w:tabs>
          <w:tab w:val="clear" w:pos="567"/>
        </w:tabs>
        <w:spacing w:line="240" w:lineRule="auto"/>
        <w:rPr>
          <w:szCs w:val="22"/>
        </w:rPr>
      </w:pPr>
      <w:r>
        <w:lastRenderedPageBreak/>
        <w:t>PNH är en sjukdom som kräver långtidsbehandling. Utsättning av behandling</w:t>
      </w:r>
      <w:r w:rsidR="00C76D21">
        <w:t>en</w:t>
      </w:r>
      <w:r>
        <w:t xml:space="preserve"> rekommenderas inte, såvida det inte är kliniskt motiverat (se avsnitt 4.4).</w:t>
      </w:r>
    </w:p>
    <w:p w14:paraId="18668A49" w14:textId="77777777" w:rsidR="006504BD" w:rsidRPr="00247D36" w:rsidRDefault="006504BD" w:rsidP="00BB2522">
      <w:pPr>
        <w:tabs>
          <w:tab w:val="clear" w:pos="567"/>
        </w:tabs>
        <w:spacing w:line="240" w:lineRule="auto"/>
        <w:rPr>
          <w:szCs w:val="22"/>
        </w:rPr>
      </w:pPr>
    </w:p>
    <w:p w14:paraId="30D3C3E6" w14:textId="2E1DED5C" w:rsidR="00C260C1" w:rsidRPr="00247D36" w:rsidRDefault="009010DD" w:rsidP="00BB2522">
      <w:pPr>
        <w:keepNext/>
        <w:keepLines/>
        <w:tabs>
          <w:tab w:val="clear" w:pos="567"/>
        </w:tabs>
        <w:spacing w:line="240" w:lineRule="auto"/>
        <w:rPr>
          <w:szCs w:val="22"/>
        </w:rPr>
      </w:pPr>
      <w:r>
        <w:rPr>
          <w:i/>
          <w:u w:val="single"/>
        </w:rPr>
        <w:t xml:space="preserve">Patienter </w:t>
      </w:r>
      <w:r w:rsidR="00480221">
        <w:rPr>
          <w:i/>
          <w:u w:val="single"/>
        </w:rPr>
        <w:t xml:space="preserve">med PNH </w:t>
      </w:r>
      <w:r>
        <w:rPr>
          <w:i/>
          <w:u w:val="single"/>
        </w:rPr>
        <w:t xml:space="preserve">som övergår </w:t>
      </w:r>
      <w:r w:rsidR="00C675DD">
        <w:rPr>
          <w:i/>
          <w:u w:val="single"/>
        </w:rPr>
        <w:t xml:space="preserve">till </w:t>
      </w:r>
      <w:r w:rsidR="0080415C">
        <w:rPr>
          <w:i/>
          <w:u w:val="single"/>
        </w:rPr>
        <w:t>iptakopan</w:t>
      </w:r>
      <w:r w:rsidR="00C675DD">
        <w:rPr>
          <w:i/>
          <w:u w:val="single"/>
        </w:rPr>
        <w:t xml:space="preserve"> </w:t>
      </w:r>
      <w:r w:rsidR="003F3522">
        <w:rPr>
          <w:i/>
          <w:u w:val="single"/>
        </w:rPr>
        <w:t xml:space="preserve">från </w:t>
      </w:r>
      <w:r w:rsidR="001519C5" w:rsidRPr="001519C5">
        <w:rPr>
          <w:i/>
          <w:u w:val="single"/>
        </w:rPr>
        <w:t>behandling med en C5</w:t>
      </w:r>
      <w:r w:rsidR="001519C5">
        <w:rPr>
          <w:i/>
          <w:u w:val="single"/>
        </w:rPr>
        <w:noBreakHyphen/>
      </w:r>
      <w:r w:rsidR="001519C5" w:rsidRPr="001519C5">
        <w:rPr>
          <w:i/>
          <w:u w:val="single"/>
        </w:rPr>
        <w:t xml:space="preserve">hämmare </w:t>
      </w:r>
      <w:r>
        <w:rPr>
          <w:i/>
          <w:u w:val="single"/>
        </w:rPr>
        <w:t>(ekulizumab, ravulizumab) eller andra PNH</w:t>
      </w:r>
      <w:r>
        <w:rPr>
          <w:i/>
          <w:u w:val="single"/>
        </w:rPr>
        <w:noBreakHyphen/>
        <w:t>behandlingar</w:t>
      </w:r>
    </w:p>
    <w:p w14:paraId="470F1CEE" w14:textId="77777777" w:rsidR="00C260C1" w:rsidRPr="00312917" w:rsidRDefault="009010DD" w:rsidP="00BB2522">
      <w:pPr>
        <w:pStyle w:val="Text"/>
        <w:keepNext/>
        <w:spacing w:before="0"/>
        <w:jc w:val="left"/>
        <w:rPr>
          <w:sz w:val="22"/>
          <w:szCs w:val="22"/>
        </w:rPr>
      </w:pPr>
      <w:r w:rsidRPr="00312917">
        <w:rPr>
          <w:sz w:val="22"/>
          <w:szCs w:val="22"/>
        </w:rPr>
        <w:t>För att minska den potentiella risken för hemolys i samband med abrupt utsättning av behandlingen:</w:t>
      </w:r>
    </w:p>
    <w:p w14:paraId="29D5B027" w14:textId="77777777" w:rsidR="00C260C1" w:rsidRPr="00312917" w:rsidRDefault="009010DD" w:rsidP="00BB2522">
      <w:pPr>
        <w:pStyle w:val="Text"/>
        <w:numPr>
          <w:ilvl w:val="0"/>
          <w:numId w:val="4"/>
        </w:numPr>
        <w:spacing w:before="0"/>
        <w:ind w:left="567" w:hanging="567"/>
        <w:jc w:val="left"/>
        <w:rPr>
          <w:sz w:val="22"/>
          <w:szCs w:val="22"/>
        </w:rPr>
      </w:pPr>
      <w:r w:rsidRPr="00312917">
        <w:rPr>
          <w:sz w:val="22"/>
          <w:szCs w:val="22"/>
        </w:rPr>
        <w:t xml:space="preserve">För patienter som övergår från behandling med ekulizumab ska </w:t>
      </w:r>
      <w:r w:rsidR="0080415C">
        <w:rPr>
          <w:sz w:val="22"/>
          <w:szCs w:val="22"/>
        </w:rPr>
        <w:t>iptakopan</w:t>
      </w:r>
      <w:r w:rsidRPr="00312917">
        <w:rPr>
          <w:sz w:val="22"/>
          <w:szCs w:val="22"/>
        </w:rPr>
        <w:t xml:space="preserve"> sättas in senast 1 vecka efter den sista dosen ekulizumab.</w:t>
      </w:r>
    </w:p>
    <w:p w14:paraId="05D38BE8" w14:textId="77777777" w:rsidR="008F6890" w:rsidRPr="00312917" w:rsidRDefault="009010DD" w:rsidP="00BB2522">
      <w:pPr>
        <w:pStyle w:val="ListParagraph"/>
        <w:numPr>
          <w:ilvl w:val="0"/>
          <w:numId w:val="4"/>
        </w:numPr>
        <w:tabs>
          <w:tab w:val="clear" w:pos="567"/>
        </w:tabs>
        <w:spacing w:line="240" w:lineRule="auto"/>
        <w:ind w:left="567" w:hanging="567"/>
        <w:rPr>
          <w:szCs w:val="22"/>
        </w:rPr>
      </w:pPr>
      <w:r w:rsidRPr="00312917">
        <w:rPr>
          <w:szCs w:val="22"/>
        </w:rPr>
        <w:t xml:space="preserve">För patienter som övergår från behandling med ravulizumab ska </w:t>
      </w:r>
      <w:r w:rsidR="0080415C">
        <w:rPr>
          <w:szCs w:val="22"/>
        </w:rPr>
        <w:t>iptakopan</w:t>
      </w:r>
      <w:r w:rsidRPr="00312917">
        <w:rPr>
          <w:szCs w:val="22"/>
        </w:rPr>
        <w:t xml:space="preserve"> sättas in senast 6 veckor efter den sista dosen ravulizumab.</w:t>
      </w:r>
    </w:p>
    <w:p w14:paraId="1FAAFE8D" w14:textId="77777777" w:rsidR="00BE033F" w:rsidRPr="00247D36" w:rsidRDefault="00BE033F" w:rsidP="00BB2522">
      <w:pPr>
        <w:tabs>
          <w:tab w:val="clear" w:pos="567"/>
        </w:tabs>
        <w:spacing w:line="240" w:lineRule="auto"/>
        <w:rPr>
          <w:szCs w:val="22"/>
        </w:rPr>
      </w:pPr>
    </w:p>
    <w:p w14:paraId="7DF434B2" w14:textId="42AB853F" w:rsidR="00812D16" w:rsidRPr="00247D36" w:rsidRDefault="009010DD" w:rsidP="00BB2522">
      <w:pPr>
        <w:tabs>
          <w:tab w:val="clear" w:pos="567"/>
        </w:tabs>
        <w:spacing w:line="240" w:lineRule="auto"/>
      </w:pPr>
      <w:r w:rsidRPr="006B741A">
        <w:t>Övergång från andra komplementhämmare än e</w:t>
      </w:r>
      <w:r w:rsidR="003B0E47">
        <w:t>k</w:t>
      </w:r>
      <w:r w:rsidRPr="006B741A">
        <w:t>ulizumab och ravulizumab har inte studerats</w:t>
      </w:r>
      <w:r>
        <w:t>.</w:t>
      </w:r>
    </w:p>
    <w:p w14:paraId="1C9689D3" w14:textId="77777777" w:rsidR="0056306E" w:rsidRDefault="0056306E" w:rsidP="00BB2522">
      <w:pPr>
        <w:tabs>
          <w:tab w:val="clear" w:pos="567"/>
        </w:tabs>
        <w:spacing w:line="240" w:lineRule="auto"/>
      </w:pPr>
    </w:p>
    <w:p w14:paraId="56B51DEA" w14:textId="27356CD3" w:rsidR="00E7712C" w:rsidRPr="00E7712C" w:rsidRDefault="00E7712C" w:rsidP="005B6458">
      <w:pPr>
        <w:keepNext/>
        <w:tabs>
          <w:tab w:val="clear" w:pos="567"/>
        </w:tabs>
        <w:spacing w:line="240" w:lineRule="auto"/>
        <w:rPr>
          <w:i/>
          <w:iCs/>
          <w:u w:val="single"/>
        </w:rPr>
      </w:pPr>
      <w:r w:rsidRPr="00E7712C">
        <w:rPr>
          <w:i/>
          <w:iCs/>
          <w:u w:val="single"/>
        </w:rPr>
        <w:t>Patienter med C3G efter njurtransplantation (</w:t>
      </w:r>
      <w:r w:rsidR="00187202">
        <w:rPr>
          <w:i/>
          <w:iCs/>
          <w:u w:val="single"/>
        </w:rPr>
        <w:t>recidiverande</w:t>
      </w:r>
      <w:r w:rsidRPr="00E7712C">
        <w:rPr>
          <w:i/>
          <w:iCs/>
          <w:u w:val="single"/>
        </w:rPr>
        <w:t xml:space="preserve"> C3G)</w:t>
      </w:r>
    </w:p>
    <w:p w14:paraId="5314FBCA" w14:textId="2A847E6E" w:rsidR="00E7712C" w:rsidRDefault="00E7712C" w:rsidP="00E7712C">
      <w:pPr>
        <w:tabs>
          <w:tab w:val="clear" w:pos="567"/>
        </w:tabs>
        <w:spacing w:line="240" w:lineRule="auto"/>
      </w:pPr>
      <w:r>
        <w:t xml:space="preserve">Diagnos av </w:t>
      </w:r>
      <w:r w:rsidR="00CA5940" w:rsidRPr="00866545">
        <w:t>recidiverande</w:t>
      </w:r>
      <w:r>
        <w:t xml:space="preserve"> C3G </w:t>
      </w:r>
      <w:r w:rsidR="00866545">
        <w:t>ställs genom påvisande av</w:t>
      </w:r>
      <w:r>
        <w:t xml:space="preserve"> C3-deposition i glomeruli </w:t>
      </w:r>
      <w:r w:rsidR="00866545">
        <w:t xml:space="preserve">vid histologisk undersökning av </w:t>
      </w:r>
      <w:r>
        <w:t>den transplanterade njuren. C3-</w:t>
      </w:r>
      <w:r w:rsidR="00866545">
        <w:t>deposition</w:t>
      </w:r>
      <w:r>
        <w:t xml:space="preserve"> kan </w:t>
      </w:r>
      <w:r w:rsidR="00866545">
        <w:t>påvisas</w:t>
      </w:r>
      <w:r>
        <w:t xml:space="preserve"> i en rutinbiopsi efter transplantation; annars </w:t>
      </w:r>
      <w:r w:rsidR="003F7626">
        <w:t xml:space="preserve">ska </w:t>
      </w:r>
      <w:r>
        <w:t xml:space="preserve">en biopsi utföras </w:t>
      </w:r>
      <w:r w:rsidR="00866545">
        <w:t>vid</w:t>
      </w:r>
      <w:r>
        <w:t xml:space="preserve"> kliniska tecken </w:t>
      </w:r>
      <w:r w:rsidR="00866545">
        <w:t>till</w:t>
      </w:r>
      <w:r>
        <w:t xml:space="preserve"> </w:t>
      </w:r>
      <w:r w:rsidR="00CA5940" w:rsidRPr="00866545">
        <w:t>recidiverande</w:t>
      </w:r>
      <w:r>
        <w:t xml:space="preserve"> C3G. </w:t>
      </w:r>
      <w:r w:rsidR="00866545">
        <w:t>B</w:t>
      </w:r>
      <w:r>
        <w:t xml:space="preserve">ehandling med iptakopan </w:t>
      </w:r>
      <w:r w:rsidR="00866545">
        <w:t xml:space="preserve">kan </w:t>
      </w:r>
      <w:r>
        <w:t xml:space="preserve">påbörjas innan kliniska symtom som minskning av </w:t>
      </w:r>
      <w:r w:rsidR="00866545">
        <w:t xml:space="preserve">estimerad </w:t>
      </w:r>
      <w:r>
        <w:t>glomerulär filtrationshastighet (eGFR) eller ökning av urinprotein</w:t>
      </w:r>
      <w:r w:rsidR="00866545">
        <w:t>/</w:t>
      </w:r>
      <w:r>
        <w:t xml:space="preserve">kreatinin-kvoten (UPCR) </w:t>
      </w:r>
      <w:r w:rsidR="00866545">
        <w:t>uppstår, som det gjordes i studie X2202 (se avsnitt 5.1)</w:t>
      </w:r>
      <w:r>
        <w:t>.</w:t>
      </w:r>
      <w:r w:rsidR="007B6CA6">
        <w:t xml:space="preserve"> </w:t>
      </w:r>
      <w:r w:rsidR="002A0FFD">
        <w:t>I kliniska studier är e</w:t>
      </w:r>
      <w:r w:rsidR="007B6CA6">
        <w:t>rfarenheten begränsad vad gäller användningen av ipta</w:t>
      </w:r>
      <w:r w:rsidR="002A0FFD">
        <w:t>k</w:t>
      </w:r>
      <w:r w:rsidR="007B6CA6">
        <w:t xml:space="preserve">opan hos patienter med </w:t>
      </w:r>
      <w:r w:rsidR="00CA5940" w:rsidRPr="00866545">
        <w:t>recidiverande</w:t>
      </w:r>
      <w:r w:rsidR="007B6CA6">
        <w:t xml:space="preserve"> C3G efter transplantation (se avsnitt 5.1).</w:t>
      </w:r>
    </w:p>
    <w:p w14:paraId="5D2A7A3C" w14:textId="77777777" w:rsidR="00E7712C" w:rsidRPr="00247D36" w:rsidRDefault="00E7712C" w:rsidP="00BB2522">
      <w:pPr>
        <w:tabs>
          <w:tab w:val="clear" w:pos="567"/>
        </w:tabs>
        <w:spacing w:line="240" w:lineRule="auto"/>
      </w:pPr>
    </w:p>
    <w:p w14:paraId="5632328D" w14:textId="77777777" w:rsidR="0086582F" w:rsidRPr="00247D36" w:rsidRDefault="009010DD" w:rsidP="00BB2522">
      <w:pPr>
        <w:keepNext/>
        <w:tabs>
          <w:tab w:val="clear" w:pos="567"/>
        </w:tabs>
        <w:spacing w:line="240" w:lineRule="auto"/>
        <w:rPr>
          <w:i/>
          <w:iCs/>
          <w:noProof/>
          <w:szCs w:val="22"/>
        </w:rPr>
      </w:pPr>
      <w:r>
        <w:rPr>
          <w:i/>
          <w:u w:val="single"/>
        </w:rPr>
        <w:t>Särskilda patientgrupper</w:t>
      </w:r>
    </w:p>
    <w:p w14:paraId="5ECA2F53" w14:textId="77777777" w:rsidR="00214F5D" w:rsidRPr="00247D36" w:rsidRDefault="009010DD" w:rsidP="00BB2522">
      <w:pPr>
        <w:keepNext/>
        <w:tabs>
          <w:tab w:val="clear" w:pos="567"/>
        </w:tabs>
        <w:spacing w:line="240" w:lineRule="auto"/>
        <w:rPr>
          <w:noProof/>
          <w:szCs w:val="22"/>
        </w:rPr>
      </w:pPr>
      <w:r>
        <w:rPr>
          <w:i/>
        </w:rPr>
        <w:t>Äldre</w:t>
      </w:r>
    </w:p>
    <w:p w14:paraId="0D8676C5" w14:textId="77777777" w:rsidR="00655386" w:rsidRPr="00247D36" w:rsidRDefault="009010DD" w:rsidP="00BB2522">
      <w:pPr>
        <w:pStyle w:val="Text"/>
        <w:spacing w:before="0"/>
        <w:jc w:val="left"/>
        <w:rPr>
          <w:sz w:val="22"/>
          <w:szCs w:val="22"/>
        </w:rPr>
      </w:pPr>
      <w:r>
        <w:rPr>
          <w:sz w:val="22"/>
        </w:rPr>
        <w:t>Ingen dosjustering krävs för patienter i åldern 65 år och äldre (se avsnitt 5.2).</w:t>
      </w:r>
    </w:p>
    <w:p w14:paraId="7A872174" w14:textId="77777777" w:rsidR="001058B8" w:rsidRPr="00CE340D" w:rsidRDefault="001058B8" w:rsidP="00BB2522">
      <w:pPr>
        <w:tabs>
          <w:tab w:val="clear" w:pos="567"/>
        </w:tabs>
        <w:spacing w:line="240" w:lineRule="auto"/>
        <w:rPr>
          <w:noProof/>
          <w:szCs w:val="22"/>
          <w:lang w:val="sv-FI"/>
        </w:rPr>
      </w:pPr>
    </w:p>
    <w:p w14:paraId="2D1B60B1" w14:textId="77777777" w:rsidR="00997AF2" w:rsidRPr="00247D36" w:rsidRDefault="009010DD" w:rsidP="00BB2522">
      <w:pPr>
        <w:keepNext/>
        <w:tabs>
          <w:tab w:val="clear" w:pos="567"/>
        </w:tabs>
        <w:spacing w:line="240" w:lineRule="auto"/>
        <w:rPr>
          <w:noProof/>
          <w:szCs w:val="22"/>
        </w:rPr>
      </w:pPr>
      <w:r>
        <w:rPr>
          <w:i/>
        </w:rPr>
        <w:t>Nedsatt njurfunktion</w:t>
      </w:r>
    </w:p>
    <w:p w14:paraId="0E594264" w14:textId="76C6787B" w:rsidR="00997AF2" w:rsidRPr="00247D36" w:rsidRDefault="009010DD" w:rsidP="00BB2522">
      <w:pPr>
        <w:tabs>
          <w:tab w:val="clear" w:pos="567"/>
        </w:tabs>
        <w:spacing w:line="240" w:lineRule="auto"/>
        <w:rPr>
          <w:noProof/>
        </w:rPr>
      </w:pPr>
      <w:r>
        <w:t xml:space="preserve">Ingen dosjustering krävs för patienter med </w:t>
      </w:r>
      <w:r w:rsidR="0056053D">
        <w:t xml:space="preserve">lätt </w:t>
      </w:r>
      <w:r>
        <w:t>(eGFR 60–&lt;</w:t>
      </w:r>
      <w:r w:rsidR="0079523C">
        <w:t> </w:t>
      </w:r>
      <w:r>
        <w:t xml:space="preserve">90 ml/min) eller </w:t>
      </w:r>
      <w:r w:rsidR="0056053D">
        <w:t xml:space="preserve">måttligt </w:t>
      </w:r>
      <w:r>
        <w:t>(eGFR 30–&lt;</w:t>
      </w:r>
      <w:r w:rsidR="0079523C">
        <w:t> </w:t>
      </w:r>
      <w:r>
        <w:t>60 ml/min) njurfunktionsnedsättning. Inga data finns för närvarande tillgängliga om patienter som har svår njurfunktionsnedsättning eller genomgår dialys, och inga doseringsrekommendationer kan ges (se avsnitt 5.2).</w:t>
      </w:r>
    </w:p>
    <w:p w14:paraId="1154B2E0" w14:textId="77777777" w:rsidR="0045205B" w:rsidRPr="00247D36" w:rsidRDefault="0045205B" w:rsidP="00BB2522">
      <w:pPr>
        <w:tabs>
          <w:tab w:val="clear" w:pos="567"/>
        </w:tabs>
        <w:spacing w:line="240" w:lineRule="auto"/>
        <w:rPr>
          <w:noProof/>
          <w:szCs w:val="22"/>
        </w:rPr>
      </w:pPr>
    </w:p>
    <w:p w14:paraId="795EE5DB" w14:textId="77777777" w:rsidR="00997AF2" w:rsidRPr="00247D36" w:rsidRDefault="009010DD" w:rsidP="00BB2522">
      <w:pPr>
        <w:keepNext/>
        <w:tabs>
          <w:tab w:val="clear" w:pos="567"/>
        </w:tabs>
        <w:spacing w:line="240" w:lineRule="auto"/>
        <w:rPr>
          <w:noProof/>
          <w:szCs w:val="22"/>
        </w:rPr>
      </w:pPr>
      <w:r>
        <w:rPr>
          <w:i/>
        </w:rPr>
        <w:t>Nedsatt leverfunktion</w:t>
      </w:r>
    </w:p>
    <w:p w14:paraId="48A50263" w14:textId="77777777" w:rsidR="00655386" w:rsidRPr="00247D36" w:rsidRDefault="009010DD" w:rsidP="00BB2522">
      <w:pPr>
        <w:pStyle w:val="Text"/>
        <w:spacing w:before="0"/>
        <w:jc w:val="left"/>
        <w:rPr>
          <w:sz w:val="22"/>
          <w:szCs w:val="22"/>
        </w:rPr>
      </w:pPr>
      <w:r w:rsidRPr="002B75C2">
        <w:rPr>
          <w:sz w:val="22"/>
        </w:rPr>
        <w:t>Användning av ipta</w:t>
      </w:r>
      <w:r>
        <w:rPr>
          <w:sz w:val="22"/>
        </w:rPr>
        <w:t>k</w:t>
      </w:r>
      <w:r w:rsidRPr="002B75C2">
        <w:rPr>
          <w:sz w:val="22"/>
        </w:rPr>
        <w:t>opan rekommenderas inte till patienter med svår leverfunktionsnedsättning</w:t>
      </w:r>
      <w:r>
        <w:rPr>
          <w:sz w:val="22"/>
        </w:rPr>
        <w:t xml:space="preserve"> (Child</w:t>
      </w:r>
      <w:r>
        <w:rPr>
          <w:sz w:val="22"/>
        </w:rPr>
        <w:noBreakHyphen/>
        <w:t>Pugh</w:t>
      </w:r>
      <w:r>
        <w:rPr>
          <w:sz w:val="22"/>
        </w:rPr>
        <w:noBreakHyphen/>
        <w:t xml:space="preserve">klass C). </w:t>
      </w:r>
      <w:r w:rsidR="62FDCF62">
        <w:rPr>
          <w:sz w:val="22"/>
        </w:rPr>
        <w:t>Ingen dosjustering krävs för patienter med lindrig (Child</w:t>
      </w:r>
      <w:r w:rsidR="62FDCF62">
        <w:rPr>
          <w:sz w:val="22"/>
        </w:rPr>
        <w:noBreakHyphen/>
        <w:t>Pugh</w:t>
      </w:r>
      <w:r w:rsidR="62FDCF62">
        <w:rPr>
          <w:sz w:val="22"/>
        </w:rPr>
        <w:noBreakHyphen/>
        <w:t>klass A)</w:t>
      </w:r>
      <w:r>
        <w:rPr>
          <w:sz w:val="22"/>
        </w:rPr>
        <w:t xml:space="preserve"> eller</w:t>
      </w:r>
      <w:r w:rsidR="62FDCF62">
        <w:rPr>
          <w:sz w:val="22"/>
        </w:rPr>
        <w:t xml:space="preserve"> medelsvår (Child</w:t>
      </w:r>
      <w:r w:rsidR="62FDCF62">
        <w:rPr>
          <w:sz w:val="22"/>
        </w:rPr>
        <w:noBreakHyphen/>
        <w:t>Pugh</w:t>
      </w:r>
      <w:r w:rsidR="62FDCF62">
        <w:rPr>
          <w:sz w:val="22"/>
        </w:rPr>
        <w:noBreakHyphen/>
        <w:t xml:space="preserve">klass B) </w:t>
      </w:r>
      <w:bookmarkStart w:id="0" w:name="_Hlk159176135"/>
      <w:r w:rsidR="62FDCF62">
        <w:rPr>
          <w:sz w:val="22"/>
        </w:rPr>
        <w:t>leverfunktionsnedsättning</w:t>
      </w:r>
      <w:bookmarkEnd w:id="0"/>
      <w:r w:rsidR="62FDCF62">
        <w:rPr>
          <w:sz w:val="22"/>
        </w:rPr>
        <w:t xml:space="preserve"> (se avsnitt 5.2).</w:t>
      </w:r>
    </w:p>
    <w:p w14:paraId="7D59654E" w14:textId="77777777" w:rsidR="0045205B" w:rsidRPr="00CE340D" w:rsidRDefault="0045205B" w:rsidP="00BB2522">
      <w:pPr>
        <w:tabs>
          <w:tab w:val="clear" w:pos="567"/>
        </w:tabs>
        <w:spacing w:line="240" w:lineRule="auto"/>
        <w:rPr>
          <w:noProof/>
          <w:szCs w:val="22"/>
          <w:lang w:val="sv-FI"/>
        </w:rPr>
      </w:pPr>
    </w:p>
    <w:p w14:paraId="69905D44" w14:textId="77777777" w:rsidR="00997AF2" w:rsidRPr="00370B8E" w:rsidRDefault="009010DD" w:rsidP="00BB2522">
      <w:pPr>
        <w:keepNext/>
        <w:tabs>
          <w:tab w:val="clear" w:pos="567"/>
        </w:tabs>
        <w:spacing w:line="240" w:lineRule="auto"/>
        <w:rPr>
          <w:noProof/>
          <w:szCs w:val="22"/>
        </w:rPr>
      </w:pPr>
      <w:r w:rsidRPr="00370B8E">
        <w:rPr>
          <w:i/>
        </w:rPr>
        <w:t>Pediatrisk population</w:t>
      </w:r>
    </w:p>
    <w:p w14:paraId="6256E453" w14:textId="77777777" w:rsidR="002624FD" w:rsidRPr="00370B8E" w:rsidRDefault="009010DD" w:rsidP="00BB2522">
      <w:pPr>
        <w:pStyle w:val="Text"/>
        <w:spacing w:before="0"/>
        <w:jc w:val="left"/>
        <w:rPr>
          <w:sz w:val="22"/>
          <w:szCs w:val="22"/>
        </w:rPr>
      </w:pPr>
      <w:r w:rsidRPr="00370B8E">
        <w:rPr>
          <w:sz w:val="22"/>
        </w:rPr>
        <w:t xml:space="preserve">Säkerhet och effekt för </w:t>
      </w:r>
      <w:r w:rsidR="009139ED">
        <w:rPr>
          <w:sz w:val="22"/>
        </w:rPr>
        <w:t>i</w:t>
      </w:r>
      <w:r w:rsidR="0080415C">
        <w:rPr>
          <w:sz w:val="22"/>
        </w:rPr>
        <w:t>ptakopan</w:t>
      </w:r>
      <w:r w:rsidR="00780C53">
        <w:rPr>
          <w:sz w:val="22"/>
        </w:rPr>
        <w:t xml:space="preserve"> </w:t>
      </w:r>
      <w:r w:rsidRPr="00370B8E">
        <w:rPr>
          <w:sz w:val="22"/>
        </w:rPr>
        <w:t>för barn under 18 år har inte fastställts. Inga data finns tillgängliga.</w:t>
      </w:r>
    </w:p>
    <w:p w14:paraId="3A823033" w14:textId="77777777" w:rsidR="00560B6C" w:rsidRPr="00370B8E" w:rsidRDefault="00560B6C" w:rsidP="00BB2522">
      <w:pPr>
        <w:tabs>
          <w:tab w:val="clear" w:pos="567"/>
        </w:tabs>
        <w:spacing w:line="240" w:lineRule="auto"/>
        <w:rPr>
          <w:noProof/>
          <w:szCs w:val="22"/>
        </w:rPr>
      </w:pPr>
    </w:p>
    <w:p w14:paraId="2F7FEB85" w14:textId="77777777" w:rsidR="00560B6C" w:rsidRPr="00370B8E" w:rsidRDefault="009010DD" w:rsidP="00BB2522">
      <w:pPr>
        <w:keepNext/>
        <w:tabs>
          <w:tab w:val="clear" w:pos="567"/>
        </w:tabs>
        <w:spacing w:line="240" w:lineRule="auto"/>
        <w:rPr>
          <w:noProof/>
          <w:szCs w:val="22"/>
        </w:rPr>
      </w:pPr>
      <w:r w:rsidRPr="00370B8E">
        <w:rPr>
          <w:u w:val="single"/>
        </w:rPr>
        <w:t>Administreringssätt</w:t>
      </w:r>
    </w:p>
    <w:p w14:paraId="597B22BC" w14:textId="77777777" w:rsidR="007D482F" w:rsidRPr="00370B8E" w:rsidRDefault="007D482F" w:rsidP="00BB2522">
      <w:pPr>
        <w:keepNext/>
        <w:tabs>
          <w:tab w:val="clear" w:pos="567"/>
        </w:tabs>
        <w:spacing w:line="240" w:lineRule="auto"/>
        <w:rPr>
          <w:noProof/>
          <w:szCs w:val="22"/>
        </w:rPr>
      </w:pPr>
    </w:p>
    <w:p w14:paraId="63F062D5" w14:textId="77777777" w:rsidR="00560B6C" w:rsidRPr="00370B8E" w:rsidRDefault="009010DD" w:rsidP="00BB2522">
      <w:pPr>
        <w:tabs>
          <w:tab w:val="clear" w:pos="567"/>
        </w:tabs>
        <w:spacing w:line="240" w:lineRule="auto"/>
        <w:rPr>
          <w:noProof/>
          <w:szCs w:val="22"/>
        </w:rPr>
      </w:pPr>
      <w:r w:rsidRPr="00370B8E">
        <w:t>Oral användning.</w:t>
      </w:r>
    </w:p>
    <w:p w14:paraId="180C6BBC" w14:textId="77777777" w:rsidR="007D482F" w:rsidRPr="00370B8E" w:rsidRDefault="007D482F" w:rsidP="00BB2522">
      <w:pPr>
        <w:tabs>
          <w:tab w:val="clear" w:pos="567"/>
        </w:tabs>
        <w:spacing w:line="240" w:lineRule="auto"/>
        <w:rPr>
          <w:noProof/>
          <w:szCs w:val="22"/>
        </w:rPr>
      </w:pPr>
    </w:p>
    <w:p w14:paraId="2F8DC36B" w14:textId="77777777" w:rsidR="00997AF2" w:rsidRPr="00370B8E" w:rsidRDefault="009010DD" w:rsidP="00BB2522">
      <w:pPr>
        <w:tabs>
          <w:tab w:val="clear" w:pos="567"/>
        </w:tabs>
        <w:spacing w:line="240" w:lineRule="auto"/>
        <w:rPr>
          <w:noProof/>
          <w:szCs w:val="22"/>
        </w:rPr>
      </w:pPr>
      <w:r w:rsidRPr="00370B8E">
        <w:t>Detta läkemedel kan tas med eller utan mat (se avsnitt</w:t>
      </w:r>
      <w:bookmarkStart w:id="1" w:name="_Hlk190950596"/>
      <w:r w:rsidRPr="00370B8E">
        <w:t> </w:t>
      </w:r>
      <w:bookmarkEnd w:id="1"/>
      <w:r w:rsidRPr="00370B8E">
        <w:t>5.2).</w:t>
      </w:r>
    </w:p>
    <w:p w14:paraId="6C8EBB95" w14:textId="77777777" w:rsidR="009729CF" w:rsidRPr="00370B8E" w:rsidRDefault="009729CF" w:rsidP="00BB2522">
      <w:pPr>
        <w:pStyle w:val="Listlevel1"/>
        <w:spacing w:before="0"/>
        <w:rPr>
          <w:sz w:val="22"/>
          <w:szCs w:val="18"/>
        </w:rPr>
      </w:pPr>
    </w:p>
    <w:p w14:paraId="3ABF298E" w14:textId="77777777" w:rsidR="00812D16" w:rsidRPr="00370B8E" w:rsidRDefault="009010DD" w:rsidP="00BB2522">
      <w:pPr>
        <w:keepNext/>
        <w:tabs>
          <w:tab w:val="clear" w:pos="567"/>
        </w:tabs>
        <w:spacing w:line="240" w:lineRule="auto"/>
        <w:ind w:left="567" w:hanging="567"/>
        <w:rPr>
          <w:noProof/>
          <w:szCs w:val="22"/>
        </w:rPr>
      </w:pPr>
      <w:r w:rsidRPr="00370B8E">
        <w:rPr>
          <w:b/>
        </w:rPr>
        <w:t>4.3</w:t>
      </w:r>
      <w:r w:rsidRPr="00370B8E">
        <w:rPr>
          <w:b/>
        </w:rPr>
        <w:tab/>
        <w:t>Kontraindikationer</w:t>
      </w:r>
    </w:p>
    <w:p w14:paraId="52AA121D" w14:textId="77777777" w:rsidR="00812D16" w:rsidRPr="00370B8E" w:rsidRDefault="00812D16" w:rsidP="00BB2522">
      <w:pPr>
        <w:keepNext/>
        <w:tabs>
          <w:tab w:val="clear" w:pos="567"/>
        </w:tabs>
        <w:spacing w:line="240" w:lineRule="auto"/>
        <w:rPr>
          <w:noProof/>
          <w:szCs w:val="22"/>
        </w:rPr>
      </w:pPr>
    </w:p>
    <w:p w14:paraId="6185C118" w14:textId="77777777" w:rsidR="00812D16" w:rsidRPr="00370B8E" w:rsidRDefault="009010DD" w:rsidP="00BB2522">
      <w:pPr>
        <w:pStyle w:val="ListParagraph"/>
        <w:keepNext/>
        <w:numPr>
          <w:ilvl w:val="0"/>
          <w:numId w:val="3"/>
        </w:numPr>
        <w:tabs>
          <w:tab w:val="clear" w:pos="567"/>
        </w:tabs>
        <w:spacing w:line="240" w:lineRule="auto"/>
        <w:ind w:left="0" w:firstLine="0"/>
        <w:contextualSpacing w:val="0"/>
        <w:rPr>
          <w:noProof/>
          <w:szCs w:val="22"/>
        </w:rPr>
      </w:pPr>
      <w:r w:rsidRPr="00370B8E">
        <w:t>Överkänslighet mot den aktiva substansen eller mot något hjälpämne som anges i avsnitt 6.1.</w:t>
      </w:r>
    </w:p>
    <w:p w14:paraId="634D9866" w14:textId="77777777" w:rsidR="006B0EAF" w:rsidRPr="00247D36" w:rsidRDefault="009010DD" w:rsidP="00BB2522">
      <w:pPr>
        <w:pStyle w:val="ListParagraph"/>
        <w:numPr>
          <w:ilvl w:val="0"/>
          <w:numId w:val="3"/>
        </w:numPr>
        <w:tabs>
          <w:tab w:val="clear" w:pos="567"/>
        </w:tabs>
        <w:spacing w:line="240" w:lineRule="auto"/>
        <w:ind w:left="567" w:hanging="567"/>
        <w:rPr>
          <w:noProof/>
          <w:szCs w:val="22"/>
        </w:rPr>
      </w:pPr>
      <w:r w:rsidRPr="00370B8E">
        <w:t xml:space="preserve">Patienter som för närvarande inte är vaccinerade mot </w:t>
      </w:r>
      <w:r w:rsidRPr="00370B8E">
        <w:rPr>
          <w:i/>
        </w:rPr>
        <w:t>Neisseria meningitidis</w:t>
      </w:r>
      <w:r w:rsidRPr="00370B8E">
        <w:t xml:space="preserve"> och </w:t>
      </w:r>
      <w:r w:rsidRPr="00370B8E">
        <w:rPr>
          <w:i/>
        </w:rPr>
        <w:t>Streptococcus</w:t>
      </w:r>
      <w:r>
        <w:t xml:space="preserve"> </w:t>
      </w:r>
      <w:r>
        <w:rPr>
          <w:i/>
        </w:rPr>
        <w:t>pneumoniae</w:t>
      </w:r>
      <w:r>
        <w:t>, såvida inte risken med en senarelagd behandlingsstart överstiger risken för att utveckla en infektion orsakad av dessa inkapslade bakterier (se avsnitt 4.4).</w:t>
      </w:r>
    </w:p>
    <w:p w14:paraId="32DC635D" w14:textId="4BB16FEC" w:rsidR="006B0EAF" w:rsidRPr="008B7A0E" w:rsidRDefault="009010DD" w:rsidP="00BB2522">
      <w:pPr>
        <w:pStyle w:val="ListParagraph"/>
        <w:numPr>
          <w:ilvl w:val="0"/>
          <w:numId w:val="3"/>
        </w:numPr>
        <w:tabs>
          <w:tab w:val="clear" w:pos="567"/>
        </w:tabs>
        <w:spacing w:line="240" w:lineRule="auto"/>
        <w:ind w:left="567" w:hanging="567"/>
      </w:pPr>
      <w:r>
        <w:t xml:space="preserve">Patienter med en </w:t>
      </w:r>
      <w:r w:rsidR="00870B86">
        <w:t>pågående</w:t>
      </w:r>
      <w:r>
        <w:t xml:space="preserve"> infektion orsakad av inkapslade bakterier, såsom </w:t>
      </w:r>
      <w:r>
        <w:rPr>
          <w:i/>
        </w:rPr>
        <w:t>Neisseria meningitidis</w:t>
      </w:r>
      <w:r>
        <w:t xml:space="preserve">, </w:t>
      </w:r>
      <w:r>
        <w:rPr>
          <w:i/>
        </w:rPr>
        <w:t>Streptococcus pneumoniae</w:t>
      </w:r>
      <w:r>
        <w:t xml:space="preserve"> eller </w:t>
      </w:r>
      <w:r>
        <w:rPr>
          <w:i/>
        </w:rPr>
        <w:t>Haemophilus influenzae</w:t>
      </w:r>
      <w:r>
        <w:t xml:space="preserve"> typ B, </w:t>
      </w:r>
      <w:r w:rsidR="00A30137">
        <w:t>vid</w:t>
      </w:r>
      <w:r>
        <w:t xml:space="preserve"> behandling</w:t>
      </w:r>
      <w:r w:rsidR="00A30137">
        <w:t>s</w:t>
      </w:r>
      <w:r w:rsidR="00A30137">
        <w:softHyphen/>
        <w:t>starten</w:t>
      </w:r>
      <w:r w:rsidRPr="008B7A0E">
        <w:t>.</w:t>
      </w:r>
    </w:p>
    <w:p w14:paraId="4BDCA640" w14:textId="77777777" w:rsidR="00DD7BF4" w:rsidRPr="008B7A0E" w:rsidRDefault="00DD7BF4" w:rsidP="00BB2522">
      <w:pPr>
        <w:tabs>
          <w:tab w:val="clear" w:pos="567"/>
        </w:tabs>
        <w:spacing w:line="240" w:lineRule="auto"/>
        <w:rPr>
          <w:noProof/>
          <w:szCs w:val="22"/>
        </w:rPr>
      </w:pPr>
    </w:p>
    <w:p w14:paraId="6AE2B951" w14:textId="77777777" w:rsidR="00812D16" w:rsidRPr="00247D36" w:rsidRDefault="009010DD" w:rsidP="00BB2522">
      <w:pPr>
        <w:keepNext/>
        <w:tabs>
          <w:tab w:val="clear" w:pos="567"/>
        </w:tabs>
        <w:spacing w:line="240" w:lineRule="auto"/>
        <w:ind w:left="567" w:hanging="567"/>
        <w:rPr>
          <w:bCs/>
          <w:noProof/>
          <w:szCs w:val="22"/>
        </w:rPr>
      </w:pPr>
      <w:r w:rsidRPr="008B7A0E">
        <w:rPr>
          <w:b/>
        </w:rPr>
        <w:lastRenderedPageBreak/>
        <w:t>4.4</w:t>
      </w:r>
      <w:r w:rsidRPr="008B7A0E">
        <w:rPr>
          <w:b/>
        </w:rPr>
        <w:tab/>
        <w:t>Varningar och försiktighet</w:t>
      </w:r>
    </w:p>
    <w:p w14:paraId="16EC50FD" w14:textId="77777777" w:rsidR="006E36EF" w:rsidRPr="00247D36" w:rsidRDefault="006E36EF" w:rsidP="00BB2522">
      <w:pPr>
        <w:keepNext/>
        <w:tabs>
          <w:tab w:val="clear" w:pos="567"/>
        </w:tabs>
        <w:spacing w:line="240" w:lineRule="auto"/>
        <w:rPr>
          <w:bCs/>
          <w:noProof/>
          <w:szCs w:val="22"/>
        </w:rPr>
      </w:pPr>
    </w:p>
    <w:p w14:paraId="02EBB76E" w14:textId="77777777" w:rsidR="006E36EF" w:rsidRPr="00247D36" w:rsidRDefault="009010DD" w:rsidP="00BB2522">
      <w:pPr>
        <w:keepNext/>
        <w:tabs>
          <w:tab w:val="clear" w:pos="567"/>
        </w:tabs>
        <w:spacing w:line="240" w:lineRule="auto"/>
        <w:rPr>
          <w:bCs/>
          <w:noProof/>
          <w:szCs w:val="22"/>
        </w:rPr>
      </w:pPr>
      <w:r>
        <w:rPr>
          <w:u w:val="single"/>
        </w:rPr>
        <w:t>Allvarliga infektioner orsakade av inkapslade bakterier</w:t>
      </w:r>
    </w:p>
    <w:p w14:paraId="27E8AF4F" w14:textId="77777777" w:rsidR="007D482F" w:rsidRPr="00247D36" w:rsidRDefault="007D482F" w:rsidP="00BB2522">
      <w:pPr>
        <w:pStyle w:val="Text"/>
        <w:keepNext/>
        <w:spacing w:before="0"/>
        <w:jc w:val="left"/>
        <w:rPr>
          <w:sz w:val="22"/>
          <w:szCs w:val="22"/>
        </w:rPr>
      </w:pPr>
    </w:p>
    <w:p w14:paraId="249A33F5" w14:textId="77777777" w:rsidR="000A3E6F" w:rsidRPr="00247D36" w:rsidRDefault="009010DD" w:rsidP="00BB2522">
      <w:pPr>
        <w:pStyle w:val="Text"/>
        <w:spacing w:before="0"/>
        <w:jc w:val="left"/>
        <w:rPr>
          <w:sz w:val="22"/>
          <w:szCs w:val="22"/>
        </w:rPr>
      </w:pPr>
      <w:r>
        <w:rPr>
          <w:sz w:val="22"/>
        </w:rPr>
        <w:t xml:space="preserve">Användning av komplementhämmare som </w:t>
      </w:r>
      <w:r w:rsidR="0080415C">
        <w:rPr>
          <w:sz w:val="22"/>
        </w:rPr>
        <w:t>iptakopan</w:t>
      </w:r>
      <w:r>
        <w:rPr>
          <w:sz w:val="22"/>
        </w:rPr>
        <w:t xml:space="preserve"> kan predisponera personen för allvarliga, livshotande eller dödliga infektioner orsakade av inkapslade bakterier. För att minska risken för infektion måste alla patienter vaccineras mot inkapslade bakterier, såsom </w:t>
      </w:r>
      <w:r>
        <w:rPr>
          <w:i/>
          <w:sz w:val="22"/>
        </w:rPr>
        <w:t>Neisseria meningitidis</w:t>
      </w:r>
      <w:r>
        <w:rPr>
          <w:sz w:val="22"/>
        </w:rPr>
        <w:t xml:space="preserve"> och</w:t>
      </w:r>
      <w:r w:rsidRPr="009139ED">
        <w:rPr>
          <w:iCs/>
          <w:sz w:val="22"/>
        </w:rPr>
        <w:t xml:space="preserve"> </w:t>
      </w:r>
      <w:r>
        <w:rPr>
          <w:i/>
          <w:sz w:val="22"/>
        </w:rPr>
        <w:t>Streptococcus pneumoniae</w:t>
      </w:r>
      <w:r>
        <w:rPr>
          <w:sz w:val="22"/>
        </w:rPr>
        <w:t xml:space="preserve">. Också vaccination mot </w:t>
      </w:r>
      <w:r>
        <w:rPr>
          <w:i/>
          <w:sz w:val="22"/>
        </w:rPr>
        <w:t>Haemophilus influenzae</w:t>
      </w:r>
      <w:r>
        <w:rPr>
          <w:sz w:val="22"/>
        </w:rPr>
        <w:t xml:space="preserve"> typ B rekommenderas, om vaccinet är tillgängligt. Hälso- och sjukvårdspersonal ska kontrollera lokala vaccinations</w:t>
      </w:r>
      <w:r w:rsidR="00651427">
        <w:rPr>
          <w:sz w:val="22"/>
        </w:rPr>
        <w:softHyphen/>
      </w:r>
      <w:r>
        <w:rPr>
          <w:sz w:val="22"/>
        </w:rPr>
        <w:t>rekommendationer.</w:t>
      </w:r>
    </w:p>
    <w:p w14:paraId="4AC808B5" w14:textId="77777777" w:rsidR="007D482F" w:rsidRPr="00CE340D" w:rsidRDefault="007D482F" w:rsidP="00BB2522">
      <w:pPr>
        <w:pStyle w:val="Text"/>
        <w:spacing w:before="0"/>
        <w:jc w:val="left"/>
        <w:rPr>
          <w:sz w:val="22"/>
          <w:szCs w:val="22"/>
          <w:lang w:val="sv-FI"/>
        </w:rPr>
      </w:pPr>
    </w:p>
    <w:p w14:paraId="7702E543" w14:textId="77777777" w:rsidR="003D2F44" w:rsidRPr="00247D36" w:rsidRDefault="009010DD" w:rsidP="00BB2522">
      <w:pPr>
        <w:pStyle w:val="Text"/>
        <w:spacing w:before="0"/>
        <w:jc w:val="left"/>
        <w:rPr>
          <w:sz w:val="22"/>
          <w:szCs w:val="22"/>
        </w:rPr>
      </w:pPr>
      <w:r>
        <w:rPr>
          <w:sz w:val="22"/>
        </w:rPr>
        <w:t xml:space="preserve">Vaccinerna ska ges minst två veckor före den första dosen </w:t>
      </w:r>
      <w:r w:rsidR="0080415C">
        <w:rPr>
          <w:sz w:val="22"/>
        </w:rPr>
        <w:t>iptakopan</w:t>
      </w:r>
      <w:r>
        <w:rPr>
          <w:sz w:val="22"/>
        </w:rPr>
        <w:t>. Om behandlingen måste sättas in före vaccinationen ska patienten vaccineras så snart som möjligt och få profylaktisk antibiotika</w:t>
      </w:r>
      <w:r w:rsidR="00DE58A9">
        <w:rPr>
          <w:sz w:val="22"/>
        </w:rPr>
        <w:softHyphen/>
      </w:r>
      <w:r>
        <w:rPr>
          <w:sz w:val="22"/>
        </w:rPr>
        <w:t xml:space="preserve">behandling </w:t>
      </w:r>
      <w:r w:rsidR="00DE58A9" w:rsidRPr="00DE58A9">
        <w:rPr>
          <w:sz w:val="22"/>
        </w:rPr>
        <w:t xml:space="preserve">fram till </w:t>
      </w:r>
      <w:r w:rsidR="00DE58A9">
        <w:rPr>
          <w:sz w:val="22"/>
        </w:rPr>
        <w:t>t</w:t>
      </w:r>
      <w:r>
        <w:rPr>
          <w:sz w:val="22"/>
        </w:rPr>
        <w:t>vå veckor efter vaccinationen.</w:t>
      </w:r>
    </w:p>
    <w:p w14:paraId="45222F8E" w14:textId="77777777" w:rsidR="007D482F" w:rsidRPr="00CE340D" w:rsidRDefault="007D482F" w:rsidP="00BB2522">
      <w:pPr>
        <w:pStyle w:val="Text"/>
        <w:spacing w:before="0"/>
        <w:jc w:val="left"/>
        <w:rPr>
          <w:sz w:val="22"/>
          <w:szCs w:val="22"/>
          <w:lang w:val="sv-FI"/>
        </w:rPr>
      </w:pPr>
    </w:p>
    <w:p w14:paraId="4B8729EF" w14:textId="77777777" w:rsidR="000B1C38" w:rsidRPr="00247D36" w:rsidRDefault="009010DD" w:rsidP="00BB2522">
      <w:pPr>
        <w:pStyle w:val="Text"/>
        <w:spacing w:before="0"/>
        <w:jc w:val="left"/>
        <w:rPr>
          <w:sz w:val="22"/>
          <w:szCs w:val="22"/>
        </w:rPr>
      </w:pPr>
      <w:r>
        <w:rPr>
          <w:sz w:val="22"/>
        </w:rPr>
        <w:t>Vid behov kan patienterna revaccineras i enlighet med lokala vaccinationsrekommendationer.</w:t>
      </w:r>
    </w:p>
    <w:p w14:paraId="1B609D61" w14:textId="77777777" w:rsidR="007D482F" w:rsidRPr="00247D36" w:rsidRDefault="007D482F" w:rsidP="00BB2522">
      <w:pPr>
        <w:pStyle w:val="Text"/>
        <w:spacing w:before="0"/>
        <w:jc w:val="left"/>
        <w:rPr>
          <w:sz w:val="22"/>
          <w:szCs w:val="22"/>
        </w:rPr>
      </w:pPr>
    </w:p>
    <w:p w14:paraId="648246C3" w14:textId="77777777" w:rsidR="007F7F3D" w:rsidRPr="00247D36" w:rsidRDefault="009010DD" w:rsidP="00BB2522">
      <w:pPr>
        <w:tabs>
          <w:tab w:val="clear" w:pos="567"/>
        </w:tabs>
        <w:spacing w:line="240" w:lineRule="auto"/>
      </w:pPr>
      <w:r>
        <w:t xml:space="preserve">Vaccination minskar risken för allvarlig infektion men eliminerar den inte helt. En allvarlig infektion kan snabbt framskrida och bli livshotande eller dödlig om den inte identifieras och behandlas i ett tidigt skede. Patienterna ska informeras om tidiga tecken och symtom på allvarlig infektion och </w:t>
      </w:r>
      <w:r w:rsidR="006957D8">
        <w:t>monitoreras</w:t>
      </w:r>
      <w:r>
        <w:t xml:space="preserve"> avseende sådana. Vid misstanke om infektion ska patientens tillstånd bedömas och behandling sättas in omedelbart. Användning av </w:t>
      </w:r>
      <w:r w:rsidR="0080415C">
        <w:t>iptakopan</w:t>
      </w:r>
      <w:r>
        <w:t xml:space="preserve"> under behandling av en allvarlig infektion kan övervägas efter en nytta</w:t>
      </w:r>
      <w:r>
        <w:noBreakHyphen/>
        <w:t>riskbedömning (se avsnitt 4.8).</w:t>
      </w:r>
    </w:p>
    <w:p w14:paraId="74E18D57" w14:textId="77777777" w:rsidR="007F7F3D" w:rsidRPr="00247D36" w:rsidRDefault="007F7F3D" w:rsidP="00BB2522">
      <w:pPr>
        <w:tabs>
          <w:tab w:val="clear" w:pos="567"/>
        </w:tabs>
        <w:spacing w:line="240" w:lineRule="auto"/>
        <w:rPr>
          <w:szCs w:val="22"/>
        </w:rPr>
      </w:pPr>
    </w:p>
    <w:p w14:paraId="0BF82F08" w14:textId="77777777" w:rsidR="002425C5" w:rsidRPr="007552DB" w:rsidRDefault="009010DD" w:rsidP="00BB2522">
      <w:pPr>
        <w:keepNext/>
        <w:spacing w:line="240" w:lineRule="auto"/>
        <w:rPr>
          <w:szCs w:val="22"/>
          <w:u w:val="single"/>
        </w:rPr>
      </w:pPr>
      <w:r w:rsidRPr="007552DB">
        <w:rPr>
          <w:szCs w:val="22"/>
          <w:u w:val="single"/>
        </w:rPr>
        <w:t>PNH laboratorieövervakning</w:t>
      </w:r>
    </w:p>
    <w:p w14:paraId="4B30F316" w14:textId="77777777" w:rsidR="002425C5" w:rsidRPr="00A006C4" w:rsidRDefault="002425C5" w:rsidP="00BB2522">
      <w:pPr>
        <w:keepNext/>
        <w:tabs>
          <w:tab w:val="clear" w:pos="567"/>
        </w:tabs>
        <w:spacing w:line="240" w:lineRule="auto"/>
      </w:pPr>
    </w:p>
    <w:p w14:paraId="2FEA8123" w14:textId="77777777" w:rsidR="002425C5" w:rsidRDefault="009010DD" w:rsidP="00BB2522">
      <w:pPr>
        <w:tabs>
          <w:tab w:val="clear" w:pos="567"/>
        </w:tabs>
        <w:spacing w:line="240" w:lineRule="auto"/>
        <w:rPr>
          <w:u w:val="single"/>
        </w:rPr>
      </w:pPr>
      <w:r w:rsidRPr="002425C5">
        <w:t xml:space="preserve">Patienter med PNH som får iptakopan bör övervakas regelbundet för tecken och symtom på hemolys, inklusive mätning av </w:t>
      </w:r>
      <w:r w:rsidR="00D427CE" w:rsidRPr="00D427CE">
        <w:t>l</w:t>
      </w:r>
      <w:r w:rsidR="00D427CE">
        <w:t>a</w:t>
      </w:r>
      <w:r w:rsidR="00D427CE" w:rsidRPr="00D427CE">
        <w:t xml:space="preserve">ktatdehydrogenas </w:t>
      </w:r>
      <w:r w:rsidR="00D427CE">
        <w:t>(</w:t>
      </w:r>
      <w:r w:rsidRPr="002425C5">
        <w:t>LDH</w:t>
      </w:r>
      <w:r w:rsidR="00D427CE">
        <w:t>)</w:t>
      </w:r>
      <w:r w:rsidRPr="002425C5">
        <w:t>-nivåer.</w:t>
      </w:r>
    </w:p>
    <w:p w14:paraId="5268F601" w14:textId="77777777" w:rsidR="002425C5" w:rsidRDefault="002425C5" w:rsidP="00BB2522">
      <w:pPr>
        <w:tabs>
          <w:tab w:val="clear" w:pos="567"/>
        </w:tabs>
        <w:spacing w:line="240" w:lineRule="auto"/>
        <w:rPr>
          <w:u w:val="single"/>
        </w:rPr>
      </w:pPr>
    </w:p>
    <w:p w14:paraId="1FB2597C" w14:textId="77777777" w:rsidR="0018073A" w:rsidRPr="00247D36" w:rsidRDefault="009010DD" w:rsidP="00BB2522">
      <w:pPr>
        <w:keepNext/>
        <w:tabs>
          <w:tab w:val="clear" w:pos="567"/>
        </w:tabs>
        <w:spacing w:line="240" w:lineRule="auto"/>
        <w:rPr>
          <w:noProof/>
          <w:szCs w:val="22"/>
        </w:rPr>
      </w:pPr>
      <w:r>
        <w:rPr>
          <w:u w:val="single"/>
        </w:rPr>
        <w:t>Monitorering av manifestationer av PNH efter utsättning av behandlingen</w:t>
      </w:r>
    </w:p>
    <w:p w14:paraId="181FAAB6" w14:textId="77777777" w:rsidR="007D482F" w:rsidRPr="00247D36" w:rsidRDefault="007D482F" w:rsidP="00BB2522">
      <w:pPr>
        <w:keepNext/>
        <w:tabs>
          <w:tab w:val="clear" w:pos="567"/>
        </w:tabs>
        <w:spacing w:line="240" w:lineRule="auto"/>
        <w:rPr>
          <w:noProof/>
        </w:rPr>
      </w:pPr>
    </w:p>
    <w:p w14:paraId="11E4D898" w14:textId="3708F55B" w:rsidR="00DC43F4" w:rsidRPr="00247D36" w:rsidRDefault="009010DD" w:rsidP="00BB2522">
      <w:pPr>
        <w:tabs>
          <w:tab w:val="clear" w:pos="567"/>
        </w:tabs>
        <w:spacing w:line="240" w:lineRule="auto"/>
      </w:pPr>
      <w:r>
        <w:t>Om behandlingen måste sättas ut</w:t>
      </w:r>
      <w:bookmarkStart w:id="2" w:name="_Hlk124452214"/>
      <w:r>
        <w:t xml:space="preserve"> </w:t>
      </w:r>
      <w:bookmarkEnd w:id="2"/>
      <w:r>
        <w:t>ska patienter</w:t>
      </w:r>
      <w:r w:rsidR="00480221">
        <w:t xml:space="preserve"> med PNH</w:t>
      </w:r>
      <w:r>
        <w:t xml:space="preserve"> </w:t>
      </w:r>
      <w:r w:rsidR="00BD5082">
        <w:t>monitoreras</w:t>
      </w:r>
      <w:r>
        <w:t xml:space="preserve"> noga avseende tecken och symtom på hemolys i minst två veckor efter den sista dosen. </w:t>
      </w:r>
      <w:r w:rsidR="00BD5082">
        <w:t>Exempel på sådana</w:t>
      </w:r>
      <w:r>
        <w:t xml:space="preserve"> tecken och symtom </w:t>
      </w:r>
      <w:r w:rsidR="00BD5082">
        <w:t xml:space="preserve">är </w:t>
      </w:r>
      <w:r>
        <w:t>förhöjda nivåer av LDH förenat med plötslig minskning av hemoglobin eller PNH</w:t>
      </w:r>
      <w:r>
        <w:noBreakHyphen/>
        <w:t xml:space="preserve">klonstorlek, </w:t>
      </w:r>
      <w:r w:rsidR="008E68C2">
        <w:t>trötthet</w:t>
      </w:r>
      <w:r>
        <w:t>, hemoglobinuri, buksmärta, dyspné, dy</w:t>
      </w:r>
      <w:r w:rsidR="001A5B9C">
        <w:t>s</w:t>
      </w:r>
      <w:r>
        <w:t>fagi, erektil dysfunktion eller större vaskulära händelser, inklusive venös eller arteriell trombos. Om utsättning av behandlingen är nödvändigt ska en alternativ behandling övervägas.</w:t>
      </w:r>
    </w:p>
    <w:p w14:paraId="1355F5D8" w14:textId="77777777" w:rsidR="007D482F" w:rsidRPr="00247D36" w:rsidRDefault="007D482F" w:rsidP="00BB2522">
      <w:pPr>
        <w:tabs>
          <w:tab w:val="clear" w:pos="567"/>
        </w:tabs>
        <w:spacing w:line="240" w:lineRule="auto"/>
      </w:pPr>
    </w:p>
    <w:p w14:paraId="63C522E7" w14:textId="77777777" w:rsidR="00DC43F4" w:rsidRPr="00247D36" w:rsidRDefault="009010DD" w:rsidP="00BB2522">
      <w:pPr>
        <w:tabs>
          <w:tab w:val="clear" w:pos="567"/>
        </w:tabs>
        <w:spacing w:line="240" w:lineRule="auto"/>
      </w:pPr>
      <w:r>
        <w:t xml:space="preserve">Om hemolys utvecklas efter utsättning av </w:t>
      </w:r>
      <w:r w:rsidR="0080415C">
        <w:t>iptakopan</w:t>
      </w:r>
      <w:r>
        <w:t xml:space="preserve"> ska återinsättning av behandlingen övervägas.</w:t>
      </w:r>
    </w:p>
    <w:p w14:paraId="1CD8E40B" w14:textId="77777777" w:rsidR="00D563AC" w:rsidRPr="00247D36" w:rsidRDefault="00D563AC" w:rsidP="00BB2522">
      <w:pPr>
        <w:tabs>
          <w:tab w:val="clear" w:pos="567"/>
        </w:tabs>
        <w:spacing w:line="240" w:lineRule="auto"/>
      </w:pPr>
    </w:p>
    <w:p w14:paraId="47B13198" w14:textId="77777777" w:rsidR="00F2373A" w:rsidRDefault="009010DD" w:rsidP="00BB2522">
      <w:pPr>
        <w:keepNext/>
        <w:tabs>
          <w:tab w:val="clear" w:pos="567"/>
        </w:tabs>
        <w:spacing w:line="240" w:lineRule="auto"/>
        <w:rPr>
          <w:u w:val="single"/>
        </w:rPr>
      </w:pPr>
      <w:bookmarkStart w:id="3" w:name="_Hlk160442274"/>
      <w:r w:rsidRPr="00F2373A">
        <w:rPr>
          <w:u w:val="single"/>
        </w:rPr>
        <w:t xml:space="preserve">Samtidig </w:t>
      </w:r>
      <w:r w:rsidR="00B24292">
        <w:rPr>
          <w:u w:val="single"/>
        </w:rPr>
        <w:t>användning</w:t>
      </w:r>
      <w:r w:rsidRPr="00F2373A">
        <w:rPr>
          <w:u w:val="single"/>
        </w:rPr>
        <w:t xml:space="preserve"> med andra läkemedel</w:t>
      </w:r>
    </w:p>
    <w:p w14:paraId="73C86583" w14:textId="77777777" w:rsidR="002C5557" w:rsidRDefault="002C5557" w:rsidP="00BB2522">
      <w:pPr>
        <w:keepNext/>
        <w:tabs>
          <w:tab w:val="clear" w:pos="567"/>
        </w:tabs>
        <w:spacing w:line="240" w:lineRule="auto"/>
        <w:rPr>
          <w:u w:val="single"/>
        </w:rPr>
      </w:pPr>
    </w:p>
    <w:p w14:paraId="69EB55DD" w14:textId="6DB96279" w:rsidR="00F2373A" w:rsidRPr="003E30D0" w:rsidRDefault="009010DD" w:rsidP="00BB2522">
      <w:pPr>
        <w:spacing w:line="240" w:lineRule="auto"/>
      </w:pPr>
      <w:r w:rsidRPr="003E30D0">
        <w:t xml:space="preserve">Samtidig </w:t>
      </w:r>
      <w:r w:rsidR="00B24292">
        <w:t>användning</w:t>
      </w:r>
      <w:r w:rsidR="008B2F9A">
        <w:t xml:space="preserve"> </w:t>
      </w:r>
      <w:r w:rsidRPr="003E30D0">
        <w:t xml:space="preserve">av iptakopan och starka inducerare av CYP2C8, </w:t>
      </w:r>
      <w:bookmarkStart w:id="4" w:name="_Hlk160019399"/>
      <w:r w:rsidRPr="003E30D0">
        <w:t>UGT1A1, PgP, BCRP och OATP1B1/3</w:t>
      </w:r>
      <w:bookmarkEnd w:id="4"/>
      <w:r w:rsidRPr="003E30D0">
        <w:t xml:space="preserve"> har inte studerats kliniskt; </w:t>
      </w:r>
      <w:r w:rsidR="00E2694A">
        <w:t>och</w:t>
      </w:r>
      <w:r w:rsidR="00B04614">
        <w:t xml:space="preserve"> </w:t>
      </w:r>
      <w:r w:rsidRPr="003E30D0">
        <w:t>rekommenderas</w:t>
      </w:r>
      <w:r w:rsidR="00E2694A">
        <w:t xml:space="preserve"> </w:t>
      </w:r>
      <w:r w:rsidR="00081DF2">
        <w:t xml:space="preserve">därför </w:t>
      </w:r>
      <w:r w:rsidRPr="003E30D0">
        <w:t xml:space="preserve">inte </w:t>
      </w:r>
      <w:r w:rsidR="00F860E3">
        <w:t xml:space="preserve">att </w:t>
      </w:r>
      <w:r w:rsidR="00B24292">
        <w:t>använda</w:t>
      </w:r>
      <w:r w:rsidR="00081DF2">
        <w:t xml:space="preserve">s </w:t>
      </w:r>
      <w:r w:rsidR="00B24292">
        <w:t xml:space="preserve">samtidigt </w:t>
      </w:r>
      <w:r w:rsidRPr="003E30D0">
        <w:t>på grund av risken för minskad effekt av iptakopan (se avsnitt</w:t>
      </w:r>
      <w:r w:rsidRPr="00F2373A">
        <w:t> </w:t>
      </w:r>
      <w:r w:rsidRPr="003E30D0">
        <w:t xml:space="preserve">4.5). Om </w:t>
      </w:r>
      <w:r w:rsidR="009C41F9">
        <w:t>samtidig användning inte kan undvikas</w:t>
      </w:r>
      <w:r w:rsidRPr="003E30D0">
        <w:t xml:space="preserve">, </w:t>
      </w:r>
      <w:r w:rsidR="009C41F9">
        <w:t>ska</w:t>
      </w:r>
      <w:r w:rsidR="009C41F9" w:rsidRPr="003E30D0">
        <w:t xml:space="preserve"> </w:t>
      </w:r>
      <w:r w:rsidRPr="003E30D0">
        <w:t>patiente</w:t>
      </w:r>
      <w:r w:rsidR="00480221">
        <w:t>r med PNH</w:t>
      </w:r>
      <w:r w:rsidRPr="003E30D0">
        <w:t xml:space="preserve"> övervakas med avseende på tecken och symtom på hemolys.</w:t>
      </w:r>
    </w:p>
    <w:bookmarkEnd w:id="3"/>
    <w:p w14:paraId="0449E21F" w14:textId="77777777" w:rsidR="00F2373A" w:rsidRDefault="00F2373A" w:rsidP="00BB2522">
      <w:pPr>
        <w:tabs>
          <w:tab w:val="clear" w:pos="567"/>
        </w:tabs>
        <w:spacing w:line="240" w:lineRule="auto"/>
      </w:pPr>
    </w:p>
    <w:p w14:paraId="6EB07EF0" w14:textId="6E0E15D3" w:rsidR="00863BD5" w:rsidRDefault="00863BD5" w:rsidP="00863BD5">
      <w:pPr>
        <w:keepNext/>
        <w:tabs>
          <w:tab w:val="clear" w:pos="567"/>
        </w:tabs>
        <w:spacing w:line="240" w:lineRule="auto"/>
        <w:rPr>
          <w:u w:val="single"/>
        </w:rPr>
      </w:pPr>
      <w:r w:rsidRPr="00863BD5">
        <w:rPr>
          <w:u w:val="single"/>
        </w:rPr>
        <w:t>Behandling av patienter med C3G</w:t>
      </w:r>
    </w:p>
    <w:p w14:paraId="46EB243C" w14:textId="77777777" w:rsidR="00863BD5" w:rsidRDefault="00863BD5" w:rsidP="00863BD5">
      <w:pPr>
        <w:keepNext/>
        <w:tabs>
          <w:tab w:val="clear" w:pos="567"/>
        </w:tabs>
        <w:spacing w:line="240" w:lineRule="auto"/>
        <w:rPr>
          <w:u w:val="single"/>
        </w:rPr>
      </w:pPr>
    </w:p>
    <w:p w14:paraId="5FA0D946" w14:textId="5C84DF02" w:rsidR="00863BD5" w:rsidRDefault="00863BD5" w:rsidP="00BB2522">
      <w:pPr>
        <w:tabs>
          <w:tab w:val="clear" w:pos="567"/>
        </w:tabs>
        <w:spacing w:line="240" w:lineRule="auto"/>
        <w:rPr>
          <w:szCs w:val="22"/>
        </w:rPr>
      </w:pPr>
      <w:r w:rsidRPr="002F7086">
        <w:rPr>
          <w:szCs w:val="22"/>
        </w:rPr>
        <w:t>Patienter med C3G som behandlas med immunsuppressiva läkemedel kan visa en måttlig minskning</w:t>
      </w:r>
      <w:r w:rsidR="00690000">
        <w:rPr>
          <w:szCs w:val="22"/>
        </w:rPr>
        <w:t xml:space="preserve"> av </w:t>
      </w:r>
      <w:r w:rsidR="00690000" w:rsidRPr="002F7086">
        <w:rPr>
          <w:szCs w:val="22"/>
        </w:rPr>
        <w:t>proteinur</w:t>
      </w:r>
      <w:r w:rsidR="00690000">
        <w:rPr>
          <w:szCs w:val="22"/>
        </w:rPr>
        <w:t>i</w:t>
      </w:r>
      <w:r w:rsidRPr="002F7086">
        <w:rPr>
          <w:szCs w:val="22"/>
        </w:rPr>
        <w:t xml:space="preserve"> med ipta</w:t>
      </w:r>
      <w:r>
        <w:rPr>
          <w:szCs w:val="22"/>
        </w:rPr>
        <w:t>k</w:t>
      </w:r>
      <w:r w:rsidRPr="002F7086">
        <w:rPr>
          <w:szCs w:val="22"/>
        </w:rPr>
        <w:t>opan, vilket sannolikt är kopplat till en mer behandlingsresistent karaktär av C3G hos dessa patienter.</w:t>
      </w:r>
    </w:p>
    <w:p w14:paraId="3DE37D30" w14:textId="77777777" w:rsidR="00863BD5" w:rsidRDefault="00863BD5" w:rsidP="00BB2522">
      <w:pPr>
        <w:tabs>
          <w:tab w:val="clear" w:pos="567"/>
        </w:tabs>
        <w:spacing w:line="240" w:lineRule="auto"/>
        <w:rPr>
          <w:szCs w:val="22"/>
        </w:rPr>
      </w:pPr>
    </w:p>
    <w:p w14:paraId="307DE960" w14:textId="022ECDB2" w:rsidR="00CA6AB5" w:rsidRDefault="00863BD5" w:rsidP="00BB2522">
      <w:pPr>
        <w:tabs>
          <w:tab w:val="clear" w:pos="567"/>
        </w:tabs>
        <w:spacing w:line="240" w:lineRule="auto"/>
      </w:pPr>
      <w:r w:rsidRPr="002F7086">
        <w:rPr>
          <w:szCs w:val="22"/>
        </w:rPr>
        <w:t>Det finns ingen erfarenhet av användning av ipta</w:t>
      </w:r>
      <w:r>
        <w:rPr>
          <w:szCs w:val="22"/>
        </w:rPr>
        <w:t>k</w:t>
      </w:r>
      <w:r w:rsidRPr="002F7086">
        <w:rPr>
          <w:szCs w:val="22"/>
        </w:rPr>
        <w:t xml:space="preserve">opan hos patienter med C3G i </w:t>
      </w:r>
      <w:r w:rsidR="00690000">
        <w:rPr>
          <w:szCs w:val="22"/>
        </w:rPr>
        <w:t xml:space="preserve">nativ </w:t>
      </w:r>
      <w:r w:rsidRPr="002F7086">
        <w:rPr>
          <w:szCs w:val="22"/>
        </w:rPr>
        <w:t>njure som har proteinuri under 1</w:t>
      </w:r>
      <w:r w:rsidRPr="002F7086">
        <w:t> </w:t>
      </w:r>
      <w:r w:rsidRPr="002F7086">
        <w:rPr>
          <w:szCs w:val="22"/>
        </w:rPr>
        <w:t>g/g vid behandlingsstart</w:t>
      </w:r>
      <w:r>
        <w:rPr>
          <w:szCs w:val="22"/>
        </w:rPr>
        <w:t>.</w:t>
      </w:r>
    </w:p>
    <w:p w14:paraId="1329D86B" w14:textId="77777777" w:rsidR="00CA6AB5" w:rsidRPr="003E30D0" w:rsidRDefault="00CA6AB5" w:rsidP="00BB2522">
      <w:pPr>
        <w:tabs>
          <w:tab w:val="clear" w:pos="567"/>
        </w:tabs>
        <w:spacing w:line="240" w:lineRule="auto"/>
      </w:pPr>
    </w:p>
    <w:p w14:paraId="217462C8" w14:textId="77777777" w:rsidR="00CA305E" w:rsidRDefault="009010DD" w:rsidP="00BB2522">
      <w:pPr>
        <w:keepNext/>
        <w:tabs>
          <w:tab w:val="clear" w:pos="567"/>
        </w:tabs>
        <w:spacing w:line="240" w:lineRule="auto"/>
        <w:rPr>
          <w:u w:val="single"/>
        </w:rPr>
      </w:pPr>
      <w:bookmarkStart w:id="5" w:name="_Hlk190950644"/>
      <w:bookmarkStart w:id="6" w:name="_Hlk190950657"/>
      <w:r>
        <w:rPr>
          <w:u w:val="single"/>
        </w:rPr>
        <w:lastRenderedPageBreak/>
        <w:t>U</w:t>
      </w:r>
      <w:bookmarkEnd w:id="5"/>
      <w:r>
        <w:rPr>
          <w:u w:val="single"/>
        </w:rPr>
        <w:t>tbildningsmaterial</w:t>
      </w:r>
    </w:p>
    <w:bookmarkEnd w:id="6"/>
    <w:p w14:paraId="08FE49E2" w14:textId="77777777" w:rsidR="00E03DEA" w:rsidRDefault="00E03DEA" w:rsidP="00BB2522">
      <w:pPr>
        <w:keepNext/>
        <w:tabs>
          <w:tab w:val="clear" w:pos="567"/>
        </w:tabs>
        <w:spacing w:line="240" w:lineRule="auto"/>
      </w:pPr>
    </w:p>
    <w:p w14:paraId="1E65118F" w14:textId="173918CA" w:rsidR="00EA3256" w:rsidRPr="00247D36" w:rsidRDefault="009010DD" w:rsidP="00BB2522">
      <w:pPr>
        <w:tabs>
          <w:tab w:val="clear" w:pos="567"/>
        </w:tabs>
        <w:spacing w:line="240" w:lineRule="auto"/>
      </w:pPr>
      <w:r>
        <w:t>Alla läkare som har för avsikt att förskriva FABHALTA måste säkerställa att de har fått utbildnings</w:t>
      </w:r>
      <w:r w:rsidR="001A5B9C">
        <w:softHyphen/>
      </w:r>
      <w:r>
        <w:t>materialet som är avsett för läkare och satt sig in i det. Läkarna måste förklara nyttan och riskerna med behandling med FABHALTA och diskutera dessa med patiente</w:t>
      </w:r>
      <w:r w:rsidR="00E50E1A">
        <w:t>n</w:t>
      </w:r>
      <w:r>
        <w:t xml:space="preserve"> samt ge dem informationspaketet för patienter. Patiente</w:t>
      </w:r>
      <w:r w:rsidR="00E50E1A">
        <w:t>n</w:t>
      </w:r>
      <w:r>
        <w:t xml:space="preserve"> ska instrueras att söka vård omedelbart om</w:t>
      </w:r>
      <w:r w:rsidR="00AC22A1">
        <w:t xml:space="preserve"> de upplever</w:t>
      </w:r>
      <w:r>
        <w:t xml:space="preserve"> tecken eller symtom på allvarlig infektion eller</w:t>
      </w:r>
      <w:r w:rsidR="00480221">
        <w:t xml:space="preserve"> </w:t>
      </w:r>
      <w:r>
        <w:t>allvarlig hemolys</w:t>
      </w:r>
      <w:r w:rsidR="00480221">
        <w:t xml:space="preserve"> (patienter med PNH)</w:t>
      </w:r>
      <w:r>
        <w:t xml:space="preserve"> efter utsättning </w:t>
      </w:r>
      <w:r w:rsidR="007465E6">
        <w:t>av behandling.</w:t>
      </w:r>
    </w:p>
    <w:p w14:paraId="265F661B" w14:textId="77777777" w:rsidR="00E10949" w:rsidRPr="00247D36" w:rsidRDefault="00E10949" w:rsidP="00BB2522">
      <w:pPr>
        <w:tabs>
          <w:tab w:val="clear" w:pos="567"/>
        </w:tabs>
        <w:spacing w:line="240" w:lineRule="auto"/>
        <w:rPr>
          <w:noProof/>
          <w:szCs w:val="22"/>
        </w:rPr>
      </w:pPr>
    </w:p>
    <w:p w14:paraId="34DCD467" w14:textId="77777777" w:rsidR="00812D16" w:rsidRPr="00247D36" w:rsidRDefault="009010DD" w:rsidP="00BB2522">
      <w:pPr>
        <w:keepNext/>
        <w:tabs>
          <w:tab w:val="clear" w:pos="567"/>
        </w:tabs>
        <w:spacing w:line="240" w:lineRule="auto"/>
        <w:ind w:left="567" w:hanging="567"/>
        <w:rPr>
          <w:noProof/>
          <w:szCs w:val="22"/>
        </w:rPr>
      </w:pPr>
      <w:r w:rsidRPr="009C121E">
        <w:rPr>
          <w:b/>
        </w:rPr>
        <w:t>4.5</w:t>
      </w:r>
      <w:r w:rsidRPr="009C121E">
        <w:rPr>
          <w:b/>
        </w:rPr>
        <w:tab/>
        <w:t>Interaktioner med andra läkemedel och övriga interaktioner</w:t>
      </w:r>
    </w:p>
    <w:p w14:paraId="16CD4EE9" w14:textId="77777777" w:rsidR="007D482F" w:rsidRDefault="007D482F" w:rsidP="00BB2522">
      <w:pPr>
        <w:pStyle w:val="Text"/>
        <w:keepNext/>
        <w:spacing w:before="0"/>
        <w:jc w:val="left"/>
        <w:rPr>
          <w:sz w:val="22"/>
          <w:szCs w:val="22"/>
          <w:lang w:val="sv-FI"/>
        </w:rPr>
      </w:pPr>
    </w:p>
    <w:p w14:paraId="5D58EBCD" w14:textId="77777777" w:rsidR="00A8785A" w:rsidRDefault="009010DD" w:rsidP="00BB2522">
      <w:pPr>
        <w:pStyle w:val="Text"/>
        <w:keepNext/>
        <w:spacing w:before="0"/>
        <w:jc w:val="left"/>
        <w:rPr>
          <w:sz w:val="22"/>
          <w:szCs w:val="22"/>
          <w:u w:val="single"/>
          <w:lang w:val="sv-FI"/>
        </w:rPr>
      </w:pPr>
      <w:bookmarkStart w:id="7" w:name="_Hlk160021493"/>
      <w:r w:rsidRPr="003E30D0">
        <w:rPr>
          <w:sz w:val="22"/>
          <w:szCs w:val="22"/>
          <w:u w:val="single"/>
          <w:lang w:val="sv-FI"/>
        </w:rPr>
        <w:t>Effekter av andra läkemedel på iptakopan</w:t>
      </w:r>
    </w:p>
    <w:bookmarkEnd w:id="7"/>
    <w:p w14:paraId="375B094A" w14:textId="77777777" w:rsidR="00A8785A" w:rsidRPr="009E0218" w:rsidRDefault="00A8785A" w:rsidP="00BB2522">
      <w:pPr>
        <w:pStyle w:val="Text"/>
        <w:keepNext/>
        <w:spacing w:before="0"/>
        <w:jc w:val="left"/>
        <w:rPr>
          <w:sz w:val="22"/>
          <w:szCs w:val="22"/>
          <w:lang w:val="sv-FI"/>
        </w:rPr>
      </w:pPr>
    </w:p>
    <w:p w14:paraId="3A80325A" w14:textId="77777777" w:rsidR="009A793E" w:rsidRPr="00833945" w:rsidRDefault="009010DD" w:rsidP="00BB2522">
      <w:pPr>
        <w:pStyle w:val="Text"/>
        <w:keepNext/>
        <w:spacing w:before="0"/>
        <w:jc w:val="left"/>
        <w:rPr>
          <w:sz w:val="22"/>
          <w:szCs w:val="22"/>
          <w:u w:val="single"/>
          <w:lang w:val="sv-FI"/>
        </w:rPr>
      </w:pPr>
      <w:bookmarkStart w:id="8" w:name="_Hlk159228741"/>
      <w:r w:rsidRPr="003E30D0">
        <w:rPr>
          <w:i/>
          <w:iCs/>
          <w:sz w:val="22"/>
          <w:szCs w:val="22"/>
          <w:u w:val="single"/>
        </w:rPr>
        <w:t>Starka inducerare av</w:t>
      </w:r>
      <w:r w:rsidRPr="003E30D0">
        <w:rPr>
          <w:i/>
          <w:iCs/>
          <w:sz w:val="22"/>
          <w:szCs w:val="22"/>
          <w:u w:val="single"/>
          <w:lang w:val="sv-FI"/>
        </w:rPr>
        <w:t xml:space="preserve"> CYP2C8</w:t>
      </w:r>
      <w:r w:rsidRPr="00833945">
        <w:rPr>
          <w:i/>
          <w:iCs/>
          <w:sz w:val="22"/>
          <w:szCs w:val="22"/>
          <w:u w:val="single"/>
          <w:lang w:val="sv-FI"/>
        </w:rPr>
        <w:t>,</w:t>
      </w:r>
      <w:r w:rsidRPr="003E30D0">
        <w:rPr>
          <w:i/>
          <w:iCs/>
          <w:sz w:val="22"/>
          <w:szCs w:val="22"/>
          <w:u w:val="single"/>
        </w:rPr>
        <w:t xml:space="preserve"> </w:t>
      </w:r>
      <w:r w:rsidRPr="003E30D0">
        <w:rPr>
          <w:i/>
          <w:iCs/>
          <w:sz w:val="22"/>
          <w:szCs w:val="22"/>
          <w:u w:val="single"/>
          <w:lang w:val="sv-FI"/>
        </w:rPr>
        <w:t>UGT1A1, PgP, BCRP och OATP1B1/3</w:t>
      </w:r>
    </w:p>
    <w:p w14:paraId="631871B2" w14:textId="26CC246A" w:rsidR="0099730B" w:rsidRPr="00240A23" w:rsidRDefault="009010DD" w:rsidP="00BB2522">
      <w:pPr>
        <w:spacing w:line="240" w:lineRule="auto"/>
        <w:rPr>
          <w:szCs w:val="22"/>
          <w:lang w:val="sv-FI"/>
        </w:rPr>
      </w:pPr>
      <w:r w:rsidRPr="00240A23">
        <w:rPr>
          <w:szCs w:val="22"/>
          <w:lang w:val="sv-FI"/>
        </w:rPr>
        <w:t xml:space="preserve">Även om samtidig administrering av </w:t>
      </w:r>
      <w:r w:rsidR="00A8785A">
        <w:rPr>
          <w:szCs w:val="22"/>
          <w:lang w:val="sv-FI"/>
        </w:rPr>
        <w:t xml:space="preserve">iptakopan med starka inducerare av </w:t>
      </w:r>
      <w:r w:rsidRPr="00240A23">
        <w:rPr>
          <w:szCs w:val="22"/>
          <w:lang w:val="sv-FI"/>
        </w:rPr>
        <w:t>CYP2C8</w:t>
      </w:r>
      <w:r w:rsidR="00A8785A" w:rsidRPr="00A8785A">
        <w:rPr>
          <w:szCs w:val="22"/>
          <w:lang w:val="sv-FI"/>
        </w:rPr>
        <w:t>,</w:t>
      </w:r>
      <w:r w:rsidR="00A8785A" w:rsidRPr="003E30D0">
        <w:rPr>
          <w:szCs w:val="22"/>
          <w:lang w:val="sv-FI"/>
        </w:rPr>
        <w:t xml:space="preserve"> UGT1A1, PgP, BCRP och OATP1B1/3</w:t>
      </w:r>
      <w:r w:rsidR="00A8785A">
        <w:rPr>
          <w:szCs w:val="22"/>
          <w:lang w:val="sv-FI"/>
        </w:rPr>
        <w:t>,</w:t>
      </w:r>
      <w:r w:rsidR="0002529E">
        <w:rPr>
          <w:szCs w:val="22"/>
          <w:lang w:val="sv-FI"/>
        </w:rPr>
        <w:t xml:space="preserve"> </w:t>
      </w:r>
      <w:r w:rsidR="00A8785A">
        <w:rPr>
          <w:szCs w:val="22"/>
          <w:lang w:val="sv-FI"/>
        </w:rPr>
        <w:t>som</w:t>
      </w:r>
      <w:r w:rsidR="00C04B18">
        <w:rPr>
          <w:szCs w:val="22"/>
          <w:lang w:val="sv-FI"/>
        </w:rPr>
        <w:t xml:space="preserve"> exempelvis</w:t>
      </w:r>
      <w:r w:rsidR="00A8785A">
        <w:rPr>
          <w:szCs w:val="22"/>
          <w:lang w:val="sv-FI"/>
        </w:rPr>
        <w:t xml:space="preserve"> </w:t>
      </w:r>
      <w:r w:rsidR="00A8785A" w:rsidRPr="00A8785A">
        <w:rPr>
          <w:szCs w:val="22"/>
          <w:lang w:val="sv-FI"/>
        </w:rPr>
        <w:t>rifampicin</w:t>
      </w:r>
      <w:r w:rsidR="008B2F9A">
        <w:rPr>
          <w:szCs w:val="22"/>
          <w:lang w:val="sv-FI"/>
        </w:rPr>
        <w:t xml:space="preserve">, </w:t>
      </w:r>
      <w:r w:rsidR="008B2F9A" w:rsidRPr="008B2F9A">
        <w:rPr>
          <w:szCs w:val="22"/>
          <w:lang w:val="sv-FI"/>
        </w:rPr>
        <w:t>inte har studerats kliniskt</w:t>
      </w:r>
      <w:r w:rsidR="00923A52">
        <w:rPr>
          <w:szCs w:val="22"/>
          <w:lang w:val="sv-FI"/>
        </w:rPr>
        <w:t xml:space="preserve"> så</w:t>
      </w:r>
      <w:r w:rsidR="008B2F9A">
        <w:rPr>
          <w:szCs w:val="22"/>
          <w:lang w:val="sv-FI"/>
        </w:rPr>
        <w:t xml:space="preserve"> rekommenderas </w:t>
      </w:r>
      <w:r w:rsidR="005C16C2">
        <w:rPr>
          <w:szCs w:val="22"/>
          <w:lang w:val="sv-FI"/>
        </w:rPr>
        <w:t xml:space="preserve">inte samtidig användning </w:t>
      </w:r>
      <w:r w:rsidR="0002529E" w:rsidRPr="009625CC">
        <w:rPr>
          <w:szCs w:val="22"/>
        </w:rPr>
        <w:t>på grund av potenti</w:t>
      </w:r>
      <w:r w:rsidR="0002529E">
        <w:rPr>
          <w:szCs w:val="22"/>
        </w:rPr>
        <w:t>e</w:t>
      </w:r>
      <w:r w:rsidR="0002529E" w:rsidRPr="009625CC">
        <w:rPr>
          <w:szCs w:val="22"/>
        </w:rPr>
        <w:t>l</w:t>
      </w:r>
      <w:r w:rsidR="0002529E">
        <w:rPr>
          <w:szCs w:val="22"/>
        </w:rPr>
        <w:t>l</w:t>
      </w:r>
      <w:r w:rsidR="008B2F9A">
        <w:rPr>
          <w:szCs w:val="22"/>
        </w:rPr>
        <w:t>t</w:t>
      </w:r>
      <w:r w:rsidRPr="00240A23">
        <w:rPr>
          <w:szCs w:val="22"/>
          <w:lang w:val="sv-FI"/>
        </w:rPr>
        <w:t xml:space="preserve"> minskad effekt av iptakopan</w:t>
      </w:r>
      <w:r w:rsidR="008B2F9A">
        <w:rPr>
          <w:szCs w:val="22"/>
          <w:lang w:val="sv-FI"/>
        </w:rPr>
        <w:t xml:space="preserve"> (</w:t>
      </w:r>
      <w:r w:rsidR="008B2F9A" w:rsidRPr="00561C21">
        <w:t>se avsnitt</w:t>
      </w:r>
      <w:r w:rsidR="008B2F9A" w:rsidRPr="00F2373A">
        <w:t> </w:t>
      </w:r>
      <w:r w:rsidR="008B2F9A" w:rsidRPr="00561C21">
        <w:t>4.</w:t>
      </w:r>
      <w:r w:rsidR="008B2F9A">
        <w:t>4)</w:t>
      </w:r>
      <w:r w:rsidRPr="00240A23">
        <w:rPr>
          <w:szCs w:val="22"/>
          <w:lang w:val="sv-FI"/>
        </w:rPr>
        <w:t>.</w:t>
      </w:r>
    </w:p>
    <w:bookmarkEnd w:id="8"/>
    <w:p w14:paraId="3BCEB30C" w14:textId="77777777" w:rsidR="009729CF" w:rsidRPr="002A03EF" w:rsidRDefault="009729CF" w:rsidP="00BB2522">
      <w:pPr>
        <w:tabs>
          <w:tab w:val="clear" w:pos="567"/>
        </w:tabs>
        <w:spacing w:line="240" w:lineRule="auto"/>
        <w:rPr>
          <w:szCs w:val="22"/>
        </w:rPr>
      </w:pPr>
    </w:p>
    <w:p w14:paraId="03B7B718" w14:textId="77777777" w:rsidR="008A008C" w:rsidRDefault="009010DD" w:rsidP="00BB2522">
      <w:pPr>
        <w:keepNext/>
        <w:tabs>
          <w:tab w:val="clear" w:pos="567"/>
        </w:tabs>
        <w:spacing w:line="240" w:lineRule="auto"/>
        <w:ind w:left="567" w:hanging="567"/>
        <w:rPr>
          <w:bCs/>
          <w:u w:val="single"/>
        </w:rPr>
      </w:pPr>
      <w:r w:rsidRPr="003E30D0">
        <w:rPr>
          <w:bCs/>
          <w:u w:val="single"/>
        </w:rPr>
        <w:t>Effekter av iptakopan på andra läkemedel</w:t>
      </w:r>
    </w:p>
    <w:p w14:paraId="39F7BE21" w14:textId="77777777" w:rsidR="008A008C" w:rsidRPr="009E0218" w:rsidRDefault="008A008C" w:rsidP="00BB2522">
      <w:pPr>
        <w:keepNext/>
        <w:tabs>
          <w:tab w:val="clear" w:pos="567"/>
        </w:tabs>
        <w:spacing w:line="240" w:lineRule="auto"/>
        <w:ind w:left="567" w:hanging="567"/>
        <w:rPr>
          <w:bCs/>
        </w:rPr>
      </w:pPr>
    </w:p>
    <w:p w14:paraId="7045CA7B" w14:textId="77777777" w:rsidR="008A008C" w:rsidRDefault="009010DD" w:rsidP="00BB2522">
      <w:pPr>
        <w:keepNext/>
        <w:spacing w:line="240" w:lineRule="auto"/>
        <w:rPr>
          <w:rFonts w:eastAsia="MS Mincho"/>
          <w:i/>
          <w:iCs/>
          <w:szCs w:val="22"/>
          <w:u w:val="single"/>
          <w:lang w:val="sv-FI" w:eastAsia="zh-CN"/>
        </w:rPr>
      </w:pPr>
      <w:r w:rsidRPr="007471CB">
        <w:rPr>
          <w:rFonts w:eastAsia="MS Mincho"/>
          <w:i/>
          <w:iCs/>
          <w:szCs w:val="22"/>
          <w:u w:val="single"/>
          <w:lang w:val="sv-FI" w:eastAsia="zh-CN"/>
        </w:rPr>
        <w:t>CYP</w:t>
      </w:r>
      <w:r>
        <w:rPr>
          <w:rFonts w:eastAsia="MS Mincho"/>
          <w:i/>
          <w:iCs/>
          <w:szCs w:val="22"/>
          <w:u w:val="single"/>
          <w:lang w:val="sv-FI" w:eastAsia="zh-CN"/>
        </w:rPr>
        <w:t>3A4</w:t>
      </w:r>
      <w:r w:rsidRPr="007471CB">
        <w:rPr>
          <w:rFonts w:eastAsia="MS Mincho"/>
          <w:i/>
          <w:iCs/>
          <w:szCs w:val="22"/>
          <w:u w:val="single"/>
          <w:lang w:val="sv-FI" w:eastAsia="zh-CN"/>
        </w:rPr>
        <w:t>-substrat</w:t>
      </w:r>
    </w:p>
    <w:p w14:paraId="4075D05D" w14:textId="77777777" w:rsidR="00704767" w:rsidRPr="003E30D0" w:rsidRDefault="009010DD" w:rsidP="00BB2522">
      <w:pPr>
        <w:spacing w:line="240" w:lineRule="auto"/>
        <w:rPr>
          <w:rFonts w:eastAsia="MS Mincho"/>
          <w:szCs w:val="22"/>
          <w:lang w:val="sv-FI" w:eastAsia="zh-CN"/>
        </w:rPr>
      </w:pPr>
      <w:r w:rsidRPr="003E30D0">
        <w:rPr>
          <w:rFonts w:eastAsia="MS Mincho"/>
          <w:i/>
          <w:iCs/>
          <w:szCs w:val="22"/>
          <w:lang w:val="sv-FI" w:eastAsia="zh-CN"/>
        </w:rPr>
        <w:t>In vitro</w:t>
      </w:r>
      <w:r w:rsidR="00E027BF">
        <w:rPr>
          <w:rFonts w:eastAsia="MS Mincho"/>
          <w:i/>
          <w:iCs/>
          <w:szCs w:val="22"/>
          <w:lang w:val="sv-FI" w:eastAsia="zh-CN"/>
        </w:rPr>
        <w:t>-</w:t>
      </w:r>
      <w:r w:rsidRPr="003E30D0">
        <w:rPr>
          <w:rFonts w:eastAsia="MS Mincho"/>
          <w:szCs w:val="22"/>
          <w:lang w:val="sv-FI" w:eastAsia="zh-CN"/>
        </w:rPr>
        <w:t xml:space="preserve">data visade att iptakopan har potential för induktion av CYP3A4 och kan minska exponeringen av känsliga CYP3A4-substrat. Samtidig användning av iptakopan och känsliga CYP3A4-substrat har inte studerats kliniskt. Försiktighet bör iakttas om samtidig </w:t>
      </w:r>
      <w:r w:rsidR="00153E2B">
        <w:rPr>
          <w:rFonts w:eastAsia="MS Mincho"/>
          <w:szCs w:val="22"/>
          <w:lang w:val="sv-FI" w:eastAsia="zh-CN"/>
        </w:rPr>
        <w:t xml:space="preserve">användning </w:t>
      </w:r>
      <w:r w:rsidRPr="003E30D0">
        <w:rPr>
          <w:rFonts w:eastAsia="MS Mincho"/>
          <w:szCs w:val="22"/>
          <w:lang w:val="sv-FI" w:eastAsia="zh-CN"/>
        </w:rPr>
        <w:t xml:space="preserve">av iptakopan med känsliga CYP3A4-substrat krävs, särskilt för dem med ett smalt terapeutiskt index (t.ex. </w:t>
      </w:r>
      <w:bookmarkStart w:id="9" w:name="_Hlk160095807"/>
      <w:r w:rsidRPr="003E30D0">
        <w:rPr>
          <w:rFonts w:eastAsia="MS Mincho"/>
          <w:szCs w:val="22"/>
          <w:lang w:val="sv-FI" w:eastAsia="zh-CN"/>
        </w:rPr>
        <w:t>karbamazepin</w:t>
      </w:r>
      <w:bookmarkEnd w:id="9"/>
      <w:r w:rsidRPr="003E30D0">
        <w:rPr>
          <w:rFonts w:eastAsia="MS Mincho"/>
          <w:szCs w:val="22"/>
          <w:lang w:val="sv-FI" w:eastAsia="zh-CN"/>
        </w:rPr>
        <w:t xml:space="preserve">, ciklosporin, ergotamin, fentanyl, pimozid, kinidin, </w:t>
      </w:r>
      <w:bookmarkStart w:id="10" w:name="_Hlk160096084"/>
      <w:r w:rsidRPr="003E30D0">
        <w:rPr>
          <w:rFonts w:eastAsia="MS Mincho"/>
          <w:szCs w:val="22"/>
          <w:lang w:val="sv-FI" w:eastAsia="zh-CN"/>
        </w:rPr>
        <w:t>sirolimus, takrolimus</w:t>
      </w:r>
      <w:bookmarkEnd w:id="10"/>
      <w:r w:rsidRPr="003E30D0">
        <w:rPr>
          <w:rFonts w:eastAsia="MS Mincho"/>
          <w:szCs w:val="22"/>
          <w:lang w:val="sv-FI" w:eastAsia="zh-CN"/>
        </w:rPr>
        <w:t>).</w:t>
      </w:r>
    </w:p>
    <w:p w14:paraId="02C7470C" w14:textId="77777777" w:rsidR="008A008C" w:rsidRPr="003E30D0" w:rsidRDefault="008A008C" w:rsidP="00BB2522">
      <w:pPr>
        <w:tabs>
          <w:tab w:val="clear" w:pos="567"/>
        </w:tabs>
        <w:spacing w:line="240" w:lineRule="auto"/>
        <w:ind w:left="567" w:hanging="567"/>
        <w:rPr>
          <w:bCs/>
        </w:rPr>
      </w:pPr>
    </w:p>
    <w:p w14:paraId="31FD40DF" w14:textId="77777777" w:rsidR="008A008C" w:rsidRDefault="009010DD" w:rsidP="00BB2522">
      <w:pPr>
        <w:keepNext/>
        <w:spacing w:line="240" w:lineRule="auto"/>
        <w:rPr>
          <w:rFonts w:eastAsia="MS Mincho"/>
          <w:i/>
          <w:iCs/>
          <w:szCs w:val="22"/>
          <w:u w:val="single"/>
          <w:lang w:val="sv-FI" w:eastAsia="zh-CN"/>
        </w:rPr>
      </w:pPr>
      <w:r w:rsidRPr="007471CB">
        <w:rPr>
          <w:rFonts w:eastAsia="MS Mincho"/>
          <w:i/>
          <w:iCs/>
          <w:szCs w:val="22"/>
          <w:u w:val="single"/>
          <w:lang w:val="sv-FI" w:eastAsia="zh-CN"/>
        </w:rPr>
        <w:t>CYP2C8-substrat</w:t>
      </w:r>
    </w:p>
    <w:p w14:paraId="5BAE769E" w14:textId="77777777" w:rsidR="00A056CC" w:rsidRPr="003E30D0" w:rsidRDefault="009010DD" w:rsidP="00BB2522">
      <w:pPr>
        <w:spacing w:line="240" w:lineRule="auto"/>
        <w:rPr>
          <w:rFonts w:eastAsia="MS Mincho"/>
          <w:szCs w:val="22"/>
          <w:lang w:val="sv-FI" w:eastAsia="zh-CN"/>
        </w:rPr>
      </w:pPr>
      <w:r w:rsidRPr="003E30D0">
        <w:rPr>
          <w:i/>
          <w:iCs/>
          <w:color w:val="202122"/>
          <w:szCs w:val="22"/>
          <w:shd w:val="clear" w:color="auto" w:fill="FFFFFF"/>
        </w:rPr>
        <w:t>In vitro</w:t>
      </w:r>
      <w:r w:rsidR="00E027BF">
        <w:rPr>
          <w:color w:val="202122"/>
          <w:szCs w:val="22"/>
          <w:shd w:val="clear" w:color="auto" w:fill="FFFFFF"/>
        </w:rPr>
        <w:t>-</w:t>
      </w:r>
      <w:r w:rsidRPr="00FD2838">
        <w:rPr>
          <w:color w:val="202122"/>
          <w:szCs w:val="22"/>
          <w:shd w:val="clear" w:color="auto" w:fill="FFFFFF"/>
        </w:rPr>
        <w:t>data visade att iptakopan har en potential för tidsberoende hämning av CYP2C8 och kan öka exponeringen av känsliga CYP2C8-substrat, såsom repaglinid, dasabuvir eller paklitaxel. Samtidig användning av iptakopan och känsliga CYP2C8-substrat har inte studerats kliniskt. Försiktighet bör iakttas om samtidig administrering av iptakopan med känsliga CYP2C8-substrat krävs</w:t>
      </w:r>
      <w:r>
        <w:rPr>
          <w:color w:val="202122"/>
          <w:szCs w:val="22"/>
          <w:shd w:val="clear" w:color="auto" w:fill="FFFFFF"/>
        </w:rPr>
        <w:t>.</w:t>
      </w:r>
    </w:p>
    <w:p w14:paraId="4F096071" w14:textId="77777777" w:rsidR="008A008C" w:rsidRPr="003E30D0" w:rsidRDefault="008A008C" w:rsidP="00BB2522">
      <w:pPr>
        <w:tabs>
          <w:tab w:val="clear" w:pos="567"/>
        </w:tabs>
        <w:spacing w:line="240" w:lineRule="auto"/>
        <w:rPr>
          <w:bCs/>
          <w:u w:val="single"/>
        </w:rPr>
      </w:pPr>
    </w:p>
    <w:p w14:paraId="35C5AF1C" w14:textId="77777777" w:rsidR="00812D16" w:rsidRPr="002A03EF" w:rsidRDefault="009010DD" w:rsidP="00BB2522">
      <w:pPr>
        <w:keepNext/>
        <w:tabs>
          <w:tab w:val="clear" w:pos="567"/>
        </w:tabs>
        <w:spacing w:line="240" w:lineRule="auto"/>
        <w:ind w:left="567" w:hanging="567"/>
        <w:rPr>
          <w:bCs/>
          <w:noProof/>
          <w:szCs w:val="22"/>
        </w:rPr>
      </w:pPr>
      <w:r w:rsidRPr="002A03EF">
        <w:rPr>
          <w:b/>
        </w:rPr>
        <w:t>4.6</w:t>
      </w:r>
      <w:r w:rsidRPr="002A03EF">
        <w:rPr>
          <w:b/>
        </w:rPr>
        <w:tab/>
        <w:t>Fertilitet, graviditet och amning</w:t>
      </w:r>
    </w:p>
    <w:p w14:paraId="7BDB99C3" w14:textId="77777777" w:rsidR="00D60F12" w:rsidRPr="002A03EF" w:rsidRDefault="00D60F12" w:rsidP="00BB2522">
      <w:pPr>
        <w:keepNext/>
        <w:tabs>
          <w:tab w:val="clear" w:pos="567"/>
        </w:tabs>
        <w:spacing w:line="240" w:lineRule="auto"/>
        <w:rPr>
          <w:bCs/>
          <w:noProof/>
          <w:szCs w:val="22"/>
        </w:rPr>
      </w:pPr>
    </w:p>
    <w:p w14:paraId="32A6D0D1" w14:textId="77777777" w:rsidR="00D60F12" w:rsidRPr="002A03EF" w:rsidRDefault="009010DD" w:rsidP="00BB2522">
      <w:pPr>
        <w:keepNext/>
        <w:tabs>
          <w:tab w:val="clear" w:pos="567"/>
        </w:tabs>
        <w:spacing w:line="240" w:lineRule="auto"/>
        <w:rPr>
          <w:noProof/>
        </w:rPr>
      </w:pPr>
      <w:bookmarkStart w:id="11" w:name="_Hlk124453478"/>
      <w:r w:rsidRPr="002A03EF">
        <w:rPr>
          <w:u w:val="single"/>
        </w:rPr>
        <w:t>Graviditet</w:t>
      </w:r>
    </w:p>
    <w:bookmarkEnd w:id="11"/>
    <w:p w14:paraId="44A5A8E2" w14:textId="77777777" w:rsidR="007D482F" w:rsidRPr="002A03EF" w:rsidRDefault="007D482F" w:rsidP="00BB2522">
      <w:pPr>
        <w:keepNext/>
        <w:tabs>
          <w:tab w:val="clear" w:pos="567"/>
        </w:tabs>
        <w:spacing w:line="240" w:lineRule="auto"/>
        <w:rPr>
          <w:noProof/>
          <w:szCs w:val="22"/>
        </w:rPr>
      </w:pPr>
    </w:p>
    <w:p w14:paraId="224CC078" w14:textId="77777777" w:rsidR="006535F2" w:rsidRPr="002A03EF" w:rsidRDefault="009010DD" w:rsidP="00BB2522">
      <w:pPr>
        <w:tabs>
          <w:tab w:val="clear" w:pos="567"/>
        </w:tabs>
        <w:spacing w:line="240" w:lineRule="auto"/>
        <w:rPr>
          <w:noProof/>
          <w:szCs w:val="22"/>
        </w:rPr>
      </w:pPr>
      <w:r w:rsidRPr="002A03EF">
        <w:t xml:space="preserve">Det finns inga eller begränsad mängd data från användningen av </w:t>
      </w:r>
      <w:r w:rsidR="0080415C">
        <w:t>iptakopan</w:t>
      </w:r>
      <w:r w:rsidRPr="002A03EF">
        <w:t xml:space="preserve"> hos gravida kvinnor. Data från djurstudier visar inga direkta eller indirekta reproduktionstoxikologiska effekter </w:t>
      </w:r>
      <w:r w:rsidR="00CF153D" w:rsidRPr="00CF153D">
        <w:t>vid exponeringar mellan 2</w:t>
      </w:r>
      <w:r w:rsidR="00CF153D">
        <w:t>-</w:t>
      </w:r>
      <w:r w:rsidR="00CF153D" w:rsidRPr="00CF153D">
        <w:t xml:space="preserve"> och 8</w:t>
      </w:r>
      <w:r w:rsidR="00CF153D">
        <w:t>-</w:t>
      </w:r>
      <w:r w:rsidR="00CF153D" w:rsidRPr="00CF153D">
        <w:t xml:space="preserve">gånger den mänskliga exponeringen vid den maximala rekommenderade humandosen (MRHD) </w:t>
      </w:r>
      <w:r w:rsidRPr="002A03EF">
        <w:t>(se avsnitt 5.3).</w:t>
      </w:r>
    </w:p>
    <w:p w14:paraId="75807150" w14:textId="77777777" w:rsidR="006535F2" w:rsidRPr="002A03EF" w:rsidRDefault="006535F2" w:rsidP="00BB2522">
      <w:pPr>
        <w:tabs>
          <w:tab w:val="clear" w:pos="567"/>
        </w:tabs>
        <w:spacing w:line="240" w:lineRule="auto"/>
        <w:rPr>
          <w:noProof/>
          <w:szCs w:val="22"/>
        </w:rPr>
      </w:pPr>
    </w:p>
    <w:p w14:paraId="5B881354" w14:textId="77777777" w:rsidR="006535F2" w:rsidRPr="00247D36" w:rsidRDefault="009010DD" w:rsidP="00BB2522">
      <w:pPr>
        <w:tabs>
          <w:tab w:val="clear" w:pos="567"/>
        </w:tabs>
        <w:spacing w:line="240" w:lineRule="auto"/>
        <w:rPr>
          <w:noProof/>
          <w:szCs w:val="22"/>
        </w:rPr>
      </w:pPr>
      <w:r w:rsidRPr="002A03EF">
        <w:t>PNH under graviditet</w:t>
      </w:r>
      <w:r>
        <w:t xml:space="preserve"> är förknippad med skadliga effekter som drabbar modern, inklusive förvärrade cytopenier, trombotiska händelser, infektioner, blödningar, missfall och ökad mödradödlighet, samt skadliga effekter som drabbar fostret, såsom fosterdöd och prematura födslar.</w:t>
      </w:r>
    </w:p>
    <w:p w14:paraId="0E5A74BB" w14:textId="77777777" w:rsidR="006535F2" w:rsidRDefault="006535F2" w:rsidP="00BB2522">
      <w:pPr>
        <w:tabs>
          <w:tab w:val="clear" w:pos="567"/>
        </w:tabs>
        <w:spacing w:line="240" w:lineRule="auto"/>
        <w:rPr>
          <w:noProof/>
          <w:szCs w:val="22"/>
        </w:rPr>
      </w:pPr>
    </w:p>
    <w:p w14:paraId="68B5939F" w14:textId="532ED066" w:rsidR="00480221" w:rsidRDefault="00480221" w:rsidP="00BB2522">
      <w:pPr>
        <w:tabs>
          <w:tab w:val="clear" w:pos="567"/>
        </w:tabs>
        <w:spacing w:line="240" w:lineRule="auto"/>
        <w:rPr>
          <w:noProof/>
          <w:szCs w:val="22"/>
        </w:rPr>
      </w:pPr>
      <w:r>
        <w:rPr>
          <w:noProof/>
          <w:szCs w:val="22"/>
        </w:rPr>
        <w:t>C3G under graviditet kan vara förknippat med skadliga effekter som drabbar modern, i synnerhet preeklampsi och missfall, samt skadliga effekter som drabbar fostret</w:t>
      </w:r>
      <w:r w:rsidR="005101B8">
        <w:rPr>
          <w:noProof/>
          <w:szCs w:val="22"/>
        </w:rPr>
        <w:t>,</w:t>
      </w:r>
      <w:r>
        <w:rPr>
          <w:noProof/>
          <w:szCs w:val="22"/>
        </w:rPr>
        <w:t xml:space="preserve"> såsom f</w:t>
      </w:r>
      <w:r w:rsidR="00D51A0A">
        <w:rPr>
          <w:noProof/>
          <w:szCs w:val="22"/>
        </w:rPr>
        <w:t>örtidig födsel</w:t>
      </w:r>
      <w:r>
        <w:rPr>
          <w:noProof/>
          <w:szCs w:val="22"/>
        </w:rPr>
        <w:t xml:space="preserve"> och låg födelsevikt.</w:t>
      </w:r>
    </w:p>
    <w:p w14:paraId="09EF4A1C" w14:textId="77777777" w:rsidR="00480221" w:rsidRPr="00247D36" w:rsidRDefault="00480221" w:rsidP="00BB2522">
      <w:pPr>
        <w:tabs>
          <w:tab w:val="clear" w:pos="567"/>
        </w:tabs>
        <w:spacing w:line="240" w:lineRule="auto"/>
        <w:rPr>
          <w:noProof/>
          <w:szCs w:val="22"/>
        </w:rPr>
      </w:pPr>
    </w:p>
    <w:p w14:paraId="3F3CDD09" w14:textId="517CC605" w:rsidR="006535F2" w:rsidRPr="00247D36" w:rsidRDefault="009010DD" w:rsidP="00BB2522">
      <w:pPr>
        <w:tabs>
          <w:tab w:val="clear" w:pos="567"/>
        </w:tabs>
        <w:spacing w:line="240" w:lineRule="auto"/>
        <w:rPr>
          <w:noProof/>
          <w:szCs w:val="22"/>
        </w:rPr>
      </w:pPr>
      <w:r>
        <w:t xml:space="preserve">Användning av </w:t>
      </w:r>
      <w:r w:rsidR="0080415C">
        <w:t>iptakopan</w:t>
      </w:r>
      <w:r>
        <w:t xml:space="preserve"> hos kvinnor som är gravida eller planerar att bli gravida kan </w:t>
      </w:r>
      <w:r w:rsidR="00F34564">
        <w:t>övervägas</w:t>
      </w:r>
      <w:r w:rsidR="00880190">
        <w:t xml:space="preserve">, </w:t>
      </w:r>
      <w:r w:rsidR="00842378">
        <w:t xml:space="preserve">endast </w:t>
      </w:r>
      <w:r>
        <w:t>vid behov</w:t>
      </w:r>
      <w:r w:rsidR="00880190">
        <w:t>,</w:t>
      </w:r>
      <w:r>
        <w:t xml:space="preserve"> efter en </w:t>
      </w:r>
      <w:r w:rsidR="00842378" w:rsidRPr="00842378">
        <w:t>noggrann</w:t>
      </w:r>
      <w:r w:rsidR="00842378">
        <w:t xml:space="preserve"> </w:t>
      </w:r>
      <w:r>
        <w:t>nytta</w:t>
      </w:r>
      <w:r>
        <w:noBreakHyphen/>
        <w:t>riskbedömning.</w:t>
      </w:r>
    </w:p>
    <w:p w14:paraId="1CF87777" w14:textId="77777777" w:rsidR="00A62C62" w:rsidRPr="00247D36" w:rsidRDefault="00A62C62" w:rsidP="00BB2522">
      <w:pPr>
        <w:tabs>
          <w:tab w:val="clear" w:pos="567"/>
        </w:tabs>
        <w:spacing w:line="240" w:lineRule="auto"/>
      </w:pPr>
    </w:p>
    <w:p w14:paraId="030BD7DE" w14:textId="77777777" w:rsidR="00D04D3B" w:rsidRPr="00C77319" w:rsidRDefault="009010DD" w:rsidP="00BB2522">
      <w:pPr>
        <w:keepNext/>
        <w:tabs>
          <w:tab w:val="clear" w:pos="567"/>
        </w:tabs>
        <w:spacing w:line="240" w:lineRule="auto"/>
        <w:rPr>
          <w:noProof/>
          <w:szCs w:val="22"/>
        </w:rPr>
      </w:pPr>
      <w:r w:rsidRPr="00C77319">
        <w:rPr>
          <w:u w:val="single"/>
        </w:rPr>
        <w:t>Amning</w:t>
      </w:r>
    </w:p>
    <w:p w14:paraId="786505A2" w14:textId="77777777" w:rsidR="007D482F" w:rsidRPr="00C77319" w:rsidRDefault="007D482F" w:rsidP="00BB2522">
      <w:pPr>
        <w:pStyle w:val="Text"/>
        <w:keepNext/>
        <w:spacing w:before="0"/>
        <w:jc w:val="left"/>
        <w:rPr>
          <w:rFonts w:eastAsia="Times New Roman"/>
          <w:noProof/>
          <w:sz w:val="22"/>
          <w:szCs w:val="22"/>
          <w:lang w:val="sv-FI" w:eastAsia="en-US"/>
        </w:rPr>
      </w:pPr>
    </w:p>
    <w:p w14:paraId="56961B94" w14:textId="77777777" w:rsidR="0042374B" w:rsidRPr="00C77319" w:rsidRDefault="009010DD" w:rsidP="00BB2522">
      <w:pPr>
        <w:pStyle w:val="Text"/>
        <w:spacing w:before="0"/>
        <w:jc w:val="left"/>
        <w:rPr>
          <w:rFonts w:eastAsia="Times New Roman"/>
          <w:noProof/>
          <w:sz w:val="22"/>
          <w:szCs w:val="22"/>
        </w:rPr>
      </w:pPr>
      <w:r w:rsidRPr="00C77319">
        <w:rPr>
          <w:sz w:val="22"/>
        </w:rPr>
        <w:t xml:space="preserve">Det är okänt om </w:t>
      </w:r>
      <w:r w:rsidR="0080415C">
        <w:rPr>
          <w:sz w:val="22"/>
        </w:rPr>
        <w:t>iptakopan</w:t>
      </w:r>
      <w:r w:rsidRPr="00C77319">
        <w:rPr>
          <w:sz w:val="22"/>
        </w:rPr>
        <w:t xml:space="preserve"> utsöndras i bröstmjölk. Det finns inga data om effekterna av </w:t>
      </w:r>
      <w:r w:rsidR="0080415C">
        <w:rPr>
          <w:sz w:val="22"/>
        </w:rPr>
        <w:t>iptakopan</w:t>
      </w:r>
      <w:r w:rsidRPr="00C77319">
        <w:rPr>
          <w:sz w:val="22"/>
        </w:rPr>
        <w:t xml:space="preserve"> på ammade nyfödda/spädbarn eller på mjölkproduktionen.</w:t>
      </w:r>
    </w:p>
    <w:p w14:paraId="57ACD3C2" w14:textId="77777777" w:rsidR="007305C1" w:rsidRPr="00C77319" w:rsidRDefault="007305C1" w:rsidP="00BB2522">
      <w:pPr>
        <w:tabs>
          <w:tab w:val="clear" w:pos="567"/>
        </w:tabs>
        <w:spacing w:line="240" w:lineRule="auto"/>
        <w:rPr>
          <w:noProof/>
          <w:szCs w:val="22"/>
        </w:rPr>
      </w:pPr>
    </w:p>
    <w:p w14:paraId="1C448EE6" w14:textId="77777777" w:rsidR="00555ACB" w:rsidRPr="00C77319" w:rsidRDefault="009010DD" w:rsidP="00BB2522">
      <w:pPr>
        <w:tabs>
          <w:tab w:val="clear" w:pos="567"/>
        </w:tabs>
        <w:spacing w:line="240" w:lineRule="auto"/>
        <w:rPr>
          <w:noProof/>
          <w:szCs w:val="22"/>
        </w:rPr>
      </w:pPr>
      <w:r w:rsidRPr="00C77319">
        <w:lastRenderedPageBreak/>
        <w:t>En risk för det nyfödda barnet/spädbarnet kan inte uteslutas. Ett beslut måste fattas om man ska avbryta amningen eller avbryta/avstå från behandling med FABHALTA efter att man tagit hänsyn till fördelen med amning för barnet och nyttan med behandling för kvinnan.</w:t>
      </w:r>
    </w:p>
    <w:p w14:paraId="0D2AC3BB" w14:textId="77777777" w:rsidR="00BE033F" w:rsidRPr="00C77319" w:rsidRDefault="00BE033F" w:rsidP="00BB2522">
      <w:pPr>
        <w:tabs>
          <w:tab w:val="clear" w:pos="567"/>
        </w:tabs>
        <w:spacing w:line="240" w:lineRule="auto"/>
        <w:rPr>
          <w:noProof/>
          <w:szCs w:val="22"/>
        </w:rPr>
      </w:pPr>
    </w:p>
    <w:p w14:paraId="3CA39CEC" w14:textId="77777777" w:rsidR="00D04D3B" w:rsidRPr="00C77319" w:rsidRDefault="009010DD" w:rsidP="00BB2522">
      <w:pPr>
        <w:keepNext/>
        <w:tabs>
          <w:tab w:val="clear" w:pos="567"/>
        </w:tabs>
        <w:spacing w:line="240" w:lineRule="auto"/>
        <w:rPr>
          <w:noProof/>
          <w:szCs w:val="22"/>
        </w:rPr>
      </w:pPr>
      <w:r w:rsidRPr="00C77319">
        <w:rPr>
          <w:u w:val="single"/>
        </w:rPr>
        <w:t>Fertilitet</w:t>
      </w:r>
    </w:p>
    <w:p w14:paraId="6BC7E837" w14:textId="77777777" w:rsidR="007D482F" w:rsidRPr="00C77319" w:rsidRDefault="007D482F" w:rsidP="00BB2522">
      <w:pPr>
        <w:keepNext/>
        <w:tabs>
          <w:tab w:val="clear" w:pos="567"/>
        </w:tabs>
        <w:spacing w:line="240" w:lineRule="auto"/>
        <w:rPr>
          <w:noProof/>
          <w:szCs w:val="22"/>
        </w:rPr>
      </w:pPr>
    </w:p>
    <w:p w14:paraId="6F24880E" w14:textId="77777777" w:rsidR="00812D16" w:rsidRPr="00C77319" w:rsidRDefault="009010DD" w:rsidP="00BB2522">
      <w:pPr>
        <w:tabs>
          <w:tab w:val="clear" w:pos="567"/>
        </w:tabs>
        <w:spacing w:line="240" w:lineRule="auto"/>
      </w:pPr>
      <w:r w:rsidRPr="00C77319">
        <w:t xml:space="preserve">Det finns inga data om effekten av </w:t>
      </w:r>
      <w:r w:rsidR="0080415C">
        <w:t>iptakopan</w:t>
      </w:r>
      <w:r w:rsidRPr="00C77319">
        <w:t xml:space="preserve"> på fertilitet hos människa. Tillgängliga icke</w:t>
      </w:r>
      <w:r w:rsidRPr="00C77319">
        <w:noBreakHyphen/>
        <w:t xml:space="preserve">kliniska data tyder inte på att behandling med </w:t>
      </w:r>
      <w:r w:rsidR="0080415C">
        <w:t>iptakopan</w:t>
      </w:r>
      <w:r w:rsidRPr="00C77319">
        <w:t xml:space="preserve"> har någon effekt på fertilitet (se avsnitt 5.3).</w:t>
      </w:r>
    </w:p>
    <w:p w14:paraId="67846783" w14:textId="77777777" w:rsidR="001A2BCF" w:rsidRPr="00C77319" w:rsidRDefault="001A2BCF" w:rsidP="00BB2522">
      <w:pPr>
        <w:tabs>
          <w:tab w:val="clear" w:pos="567"/>
        </w:tabs>
        <w:spacing w:line="240" w:lineRule="auto"/>
        <w:rPr>
          <w:iCs/>
          <w:noProof/>
          <w:szCs w:val="22"/>
        </w:rPr>
      </w:pPr>
    </w:p>
    <w:p w14:paraId="5D83F21E" w14:textId="77777777" w:rsidR="00812D16" w:rsidRPr="00C77319" w:rsidRDefault="009010DD" w:rsidP="00BB2522">
      <w:pPr>
        <w:keepNext/>
        <w:tabs>
          <w:tab w:val="clear" w:pos="567"/>
        </w:tabs>
        <w:spacing w:line="240" w:lineRule="auto"/>
        <w:ind w:left="567" w:hanging="567"/>
      </w:pPr>
      <w:r w:rsidRPr="00C77319">
        <w:rPr>
          <w:b/>
          <w:bCs/>
        </w:rPr>
        <w:t>4.7</w:t>
      </w:r>
      <w:r w:rsidRPr="00C77319">
        <w:rPr>
          <w:b/>
          <w:bCs/>
        </w:rPr>
        <w:tab/>
        <w:t>Effekter på förmågan att framföra fordon och använda maskiner</w:t>
      </w:r>
    </w:p>
    <w:p w14:paraId="29EC4776" w14:textId="77777777" w:rsidR="007D482F" w:rsidRPr="00C77319" w:rsidRDefault="007D482F" w:rsidP="00BB2522">
      <w:pPr>
        <w:keepNext/>
        <w:tabs>
          <w:tab w:val="clear" w:pos="567"/>
        </w:tabs>
        <w:spacing w:line="240" w:lineRule="auto"/>
      </w:pPr>
    </w:p>
    <w:p w14:paraId="687E362F" w14:textId="77777777" w:rsidR="00812D16" w:rsidRPr="00C77319" w:rsidRDefault="009010DD" w:rsidP="00BB2522">
      <w:pPr>
        <w:tabs>
          <w:tab w:val="clear" w:pos="567"/>
        </w:tabs>
        <w:spacing w:line="240" w:lineRule="auto"/>
        <w:rPr>
          <w:noProof/>
          <w:szCs w:val="22"/>
        </w:rPr>
      </w:pPr>
      <w:r w:rsidRPr="00C77319">
        <w:t>FABHALTA har ingen eller försumbar effekt på förmågan att framföra fordon och använda maskiner.</w:t>
      </w:r>
    </w:p>
    <w:p w14:paraId="4CF18B61" w14:textId="77777777" w:rsidR="00F87909" w:rsidRPr="00C77319" w:rsidRDefault="00F87909" w:rsidP="00BB2522">
      <w:pPr>
        <w:tabs>
          <w:tab w:val="clear" w:pos="567"/>
        </w:tabs>
        <w:spacing w:line="240" w:lineRule="auto"/>
      </w:pPr>
    </w:p>
    <w:p w14:paraId="697CEE10" w14:textId="77777777" w:rsidR="00812D16" w:rsidRPr="00247D36" w:rsidRDefault="009010DD" w:rsidP="00BB2522">
      <w:pPr>
        <w:keepNext/>
        <w:tabs>
          <w:tab w:val="clear" w:pos="567"/>
        </w:tabs>
        <w:spacing w:line="240" w:lineRule="auto"/>
        <w:rPr>
          <w:bCs/>
          <w:noProof/>
          <w:szCs w:val="22"/>
        </w:rPr>
      </w:pPr>
      <w:r w:rsidRPr="00C77319">
        <w:rPr>
          <w:b/>
        </w:rPr>
        <w:t>4.8</w:t>
      </w:r>
      <w:r w:rsidRPr="00C77319">
        <w:rPr>
          <w:b/>
        </w:rPr>
        <w:tab/>
        <w:t>Biverkningar</w:t>
      </w:r>
    </w:p>
    <w:p w14:paraId="78C5D63E" w14:textId="77777777" w:rsidR="007D482F" w:rsidRPr="00247D36" w:rsidRDefault="007D482F" w:rsidP="00BB2522">
      <w:pPr>
        <w:keepNext/>
        <w:tabs>
          <w:tab w:val="clear" w:pos="567"/>
        </w:tabs>
        <w:spacing w:line="240" w:lineRule="auto"/>
        <w:rPr>
          <w:bCs/>
          <w:noProof/>
          <w:szCs w:val="22"/>
        </w:rPr>
      </w:pPr>
    </w:p>
    <w:p w14:paraId="58B90115" w14:textId="77777777" w:rsidR="00D00621" w:rsidRPr="00247D36" w:rsidRDefault="009010DD" w:rsidP="00BB2522">
      <w:pPr>
        <w:keepNext/>
        <w:tabs>
          <w:tab w:val="clear" w:pos="567"/>
        </w:tabs>
        <w:spacing w:line="240" w:lineRule="auto"/>
        <w:rPr>
          <w:bCs/>
          <w:noProof/>
          <w:szCs w:val="22"/>
        </w:rPr>
      </w:pPr>
      <w:r>
        <w:rPr>
          <w:u w:val="single"/>
        </w:rPr>
        <w:t>Sammanfattning av säkerhetsprofilen</w:t>
      </w:r>
    </w:p>
    <w:p w14:paraId="4C6B6682" w14:textId="77777777" w:rsidR="007D482F" w:rsidRPr="00CE340D" w:rsidRDefault="007D482F" w:rsidP="00BB2522">
      <w:pPr>
        <w:keepNext/>
        <w:tabs>
          <w:tab w:val="clear" w:pos="567"/>
        </w:tabs>
        <w:spacing w:line="240" w:lineRule="auto"/>
        <w:rPr>
          <w:bCs/>
          <w:noProof/>
          <w:szCs w:val="22"/>
          <w:lang w:val="sv-FI"/>
        </w:rPr>
      </w:pPr>
    </w:p>
    <w:p w14:paraId="4F4867EF" w14:textId="54EF43BC" w:rsidR="00D00621" w:rsidRPr="00BD2610" w:rsidRDefault="009010DD" w:rsidP="00BB2522">
      <w:pPr>
        <w:tabs>
          <w:tab w:val="clear" w:pos="567"/>
        </w:tabs>
        <w:spacing w:line="240" w:lineRule="auto"/>
        <w:rPr>
          <w:noProof/>
        </w:rPr>
      </w:pPr>
      <w:r>
        <w:t xml:space="preserve">De vanligaste rapporterade biverkningarna </w:t>
      </w:r>
      <w:r w:rsidR="00480221">
        <w:t xml:space="preserve">hos vuxna patienter med PNH </w:t>
      </w:r>
      <w:r w:rsidR="003B3FCD">
        <w:t>var</w:t>
      </w:r>
      <w:r>
        <w:t xml:space="preserve"> övre luftvägsinfektion (18,9 %), huvudvärk (18,3 %) och diarré (11,0 %). Den vanligaste rapporterade allvarliga biverkningen var urinvägsinfektion (1,2 %).</w:t>
      </w:r>
    </w:p>
    <w:p w14:paraId="27C82C71" w14:textId="77777777" w:rsidR="00D00621" w:rsidRDefault="00D00621" w:rsidP="00BB2522">
      <w:pPr>
        <w:tabs>
          <w:tab w:val="clear" w:pos="567"/>
        </w:tabs>
        <w:spacing w:line="240" w:lineRule="auto"/>
        <w:rPr>
          <w:bCs/>
          <w:noProof/>
          <w:szCs w:val="22"/>
        </w:rPr>
      </w:pPr>
    </w:p>
    <w:p w14:paraId="1F7A77EF" w14:textId="113E2C96" w:rsidR="00480221" w:rsidRPr="00BD2610" w:rsidRDefault="00480221" w:rsidP="00480221">
      <w:pPr>
        <w:tabs>
          <w:tab w:val="clear" w:pos="567"/>
        </w:tabs>
        <w:spacing w:line="240" w:lineRule="auto"/>
        <w:rPr>
          <w:noProof/>
        </w:rPr>
      </w:pPr>
      <w:r>
        <w:t>Den vanligaste rapporterade biverkningen hos vuxna patienter med C3G var övre luftvägsinfektion (12,</w:t>
      </w:r>
      <w:r w:rsidR="00132656">
        <w:t>9</w:t>
      </w:r>
      <w:r>
        <w:t> %). Den vanligaste rapporterade allvarliga biverkningen var pneumokockinfektion (</w:t>
      </w:r>
      <w:r w:rsidR="00132656">
        <w:t>1</w:t>
      </w:r>
      <w:r>
        <w:t> %).</w:t>
      </w:r>
    </w:p>
    <w:p w14:paraId="6F2456A4" w14:textId="77777777" w:rsidR="00480221" w:rsidRPr="00247D36" w:rsidRDefault="00480221" w:rsidP="00BB2522">
      <w:pPr>
        <w:tabs>
          <w:tab w:val="clear" w:pos="567"/>
        </w:tabs>
        <w:spacing w:line="240" w:lineRule="auto"/>
        <w:rPr>
          <w:bCs/>
          <w:noProof/>
          <w:szCs w:val="22"/>
        </w:rPr>
      </w:pPr>
    </w:p>
    <w:p w14:paraId="455DC51D" w14:textId="77777777" w:rsidR="00D00621" w:rsidRPr="00247D36" w:rsidRDefault="009010DD" w:rsidP="00BB2522">
      <w:pPr>
        <w:keepNext/>
        <w:tabs>
          <w:tab w:val="clear" w:pos="567"/>
        </w:tabs>
        <w:spacing w:line="240" w:lineRule="auto"/>
        <w:rPr>
          <w:bCs/>
          <w:noProof/>
          <w:szCs w:val="22"/>
        </w:rPr>
      </w:pPr>
      <w:r>
        <w:rPr>
          <w:u w:val="single"/>
        </w:rPr>
        <w:t>Tabell över biverkningar</w:t>
      </w:r>
    </w:p>
    <w:p w14:paraId="395FD01D" w14:textId="77777777" w:rsidR="007D482F" w:rsidRPr="00247D36" w:rsidRDefault="007D482F" w:rsidP="00BB2522">
      <w:pPr>
        <w:keepNext/>
        <w:tabs>
          <w:tab w:val="clear" w:pos="567"/>
        </w:tabs>
        <w:spacing w:line="240" w:lineRule="auto"/>
        <w:rPr>
          <w:bCs/>
          <w:noProof/>
          <w:szCs w:val="22"/>
        </w:rPr>
      </w:pPr>
    </w:p>
    <w:p w14:paraId="2BBFB590" w14:textId="5D73414E" w:rsidR="00D00621" w:rsidRPr="00247D36" w:rsidRDefault="009010DD" w:rsidP="00BB2522">
      <w:pPr>
        <w:tabs>
          <w:tab w:val="clear" w:pos="567"/>
        </w:tabs>
        <w:spacing w:line="240" w:lineRule="auto"/>
        <w:rPr>
          <w:bCs/>
          <w:noProof/>
          <w:szCs w:val="22"/>
        </w:rPr>
      </w:pPr>
      <w:r>
        <w:t xml:space="preserve">I tabell 1 presenteras biverkningarna som observerats i kliniska studier med </w:t>
      </w:r>
      <w:r w:rsidR="0080415C">
        <w:t>iptakopan</w:t>
      </w:r>
      <w:r>
        <w:t xml:space="preserve"> hos patienter med PNH</w:t>
      </w:r>
      <w:r w:rsidR="00480221">
        <w:t xml:space="preserve"> och C3G</w:t>
      </w:r>
      <w:r>
        <w:t>. Biverkningarna listas enligt MedDRA:s klassificering av organsystem och frekvens i enlighet med följande konvention: mycket vanliga (≥ 1/10), vanliga (≥ 1/100, &lt; 1/10), mindre vanliga (≥ 1/1 000, &lt; 1/100), sällsynta (≥ 1/10 000, &lt; 1/1 000)</w:t>
      </w:r>
      <w:r w:rsidR="009C0886">
        <w:t xml:space="preserve"> eller</w:t>
      </w:r>
      <w:r>
        <w:t xml:space="preserve"> mycket sällsynta (&lt; 1/10 000).</w:t>
      </w:r>
    </w:p>
    <w:p w14:paraId="74A524A9" w14:textId="77777777" w:rsidR="00D00621" w:rsidRPr="00247D36" w:rsidRDefault="00D00621" w:rsidP="00BB2522">
      <w:pPr>
        <w:tabs>
          <w:tab w:val="clear" w:pos="567"/>
        </w:tabs>
        <w:spacing w:line="240" w:lineRule="auto"/>
        <w:rPr>
          <w:bCs/>
          <w:noProof/>
          <w:szCs w:val="22"/>
        </w:rPr>
      </w:pPr>
    </w:p>
    <w:p w14:paraId="7E7C4EF1" w14:textId="77777777" w:rsidR="00D00621" w:rsidRPr="00247D36" w:rsidRDefault="009010DD" w:rsidP="00BB2522">
      <w:pPr>
        <w:tabs>
          <w:tab w:val="clear" w:pos="567"/>
        </w:tabs>
        <w:spacing w:line="240" w:lineRule="auto"/>
        <w:rPr>
          <w:bCs/>
          <w:noProof/>
          <w:szCs w:val="22"/>
        </w:rPr>
      </w:pPr>
      <w:r>
        <w:t>Inom varje frekvensgrupp presenteras biverkningarna efter fallande allvarlighetsgrad.</w:t>
      </w:r>
    </w:p>
    <w:p w14:paraId="01ED74F5" w14:textId="77777777" w:rsidR="00D00621" w:rsidRPr="00247D36" w:rsidRDefault="00D00621" w:rsidP="00BB2522">
      <w:pPr>
        <w:tabs>
          <w:tab w:val="clear" w:pos="567"/>
        </w:tabs>
        <w:spacing w:line="240" w:lineRule="auto"/>
        <w:rPr>
          <w:bCs/>
          <w:noProof/>
          <w:szCs w:val="22"/>
        </w:rPr>
      </w:pPr>
    </w:p>
    <w:p w14:paraId="0DAC82CB" w14:textId="77777777" w:rsidR="00D00621" w:rsidRPr="00247D36" w:rsidRDefault="009010DD" w:rsidP="00BB2522">
      <w:pPr>
        <w:keepNext/>
        <w:keepLines/>
        <w:tabs>
          <w:tab w:val="clear" w:pos="567"/>
        </w:tabs>
        <w:spacing w:line="240" w:lineRule="auto"/>
        <w:rPr>
          <w:bCs/>
          <w:noProof/>
          <w:szCs w:val="22"/>
        </w:rPr>
      </w:pPr>
      <w:r>
        <w:rPr>
          <w:b/>
        </w:rPr>
        <w:lastRenderedPageBreak/>
        <w:t>Tabell 1</w:t>
      </w:r>
      <w:r>
        <w:rPr>
          <w:b/>
        </w:rPr>
        <w:tab/>
        <w:t>Biverkningar</w:t>
      </w:r>
    </w:p>
    <w:p w14:paraId="2E226A89" w14:textId="77777777" w:rsidR="0092492D" w:rsidRPr="00247D36" w:rsidRDefault="0092492D" w:rsidP="00BB2522">
      <w:pPr>
        <w:keepNext/>
        <w:keepLines/>
        <w:tabs>
          <w:tab w:val="clear" w:pos="567"/>
        </w:tabs>
        <w:spacing w:line="240" w:lineRule="auto"/>
        <w:rPr>
          <w:bCs/>
          <w:noProof/>
          <w:szCs w:val="22"/>
        </w:rPr>
      </w:pPr>
    </w:p>
    <w:tbl>
      <w:tblPr>
        <w:tblStyle w:val="TableGrid"/>
        <w:tblW w:w="0" w:type="auto"/>
        <w:tblLook w:val="04A0" w:firstRow="1" w:lastRow="0" w:firstColumn="1" w:lastColumn="0" w:noHBand="0" w:noVBand="1"/>
      </w:tblPr>
      <w:tblGrid>
        <w:gridCol w:w="3876"/>
        <w:gridCol w:w="2703"/>
        <w:gridCol w:w="2482"/>
      </w:tblGrid>
      <w:tr w:rsidR="00480221" w14:paraId="278E7998" w14:textId="13ED1390" w:rsidTr="003E1F99">
        <w:trPr>
          <w:cantSplit/>
        </w:trPr>
        <w:tc>
          <w:tcPr>
            <w:tcW w:w="3876" w:type="dxa"/>
            <w:tcBorders>
              <w:bottom w:val="nil"/>
            </w:tcBorders>
          </w:tcPr>
          <w:p w14:paraId="795DCA81" w14:textId="77777777" w:rsidR="00480221" w:rsidRPr="00247D36" w:rsidRDefault="00480221" w:rsidP="00BB2522">
            <w:pPr>
              <w:keepNext/>
              <w:keepLines/>
              <w:tabs>
                <w:tab w:val="clear" w:pos="567"/>
              </w:tabs>
              <w:spacing w:line="240" w:lineRule="auto"/>
              <w:rPr>
                <w:szCs w:val="22"/>
              </w:rPr>
            </w:pPr>
            <w:r>
              <w:rPr>
                <w:b/>
              </w:rPr>
              <w:t>Organsystem</w:t>
            </w:r>
          </w:p>
          <w:p w14:paraId="1E2EB4AC" w14:textId="77777777" w:rsidR="00480221" w:rsidRPr="00247D36" w:rsidRDefault="00480221" w:rsidP="00BB2522">
            <w:pPr>
              <w:keepNext/>
              <w:keepLines/>
              <w:tabs>
                <w:tab w:val="clear" w:pos="567"/>
              </w:tabs>
              <w:spacing w:line="240" w:lineRule="auto"/>
              <w:rPr>
                <w:b/>
                <w:bCs/>
                <w:szCs w:val="22"/>
              </w:rPr>
            </w:pPr>
            <w:r>
              <w:rPr>
                <w:b/>
              </w:rPr>
              <w:t>Biverkning</w:t>
            </w:r>
          </w:p>
        </w:tc>
        <w:tc>
          <w:tcPr>
            <w:tcW w:w="5185" w:type="dxa"/>
            <w:gridSpan w:val="2"/>
          </w:tcPr>
          <w:p w14:paraId="09142B1F" w14:textId="0A4947CE" w:rsidR="00480221" w:rsidRDefault="00480221" w:rsidP="00111FC6">
            <w:pPr>
              <w:keepNext/>
              <w:keepLines/>
              <w:shd w:val="clear" w:color="auto" w:fill="FFFFFF"/>
              <w:tabs>
                <w:tab w:val="clear" w:pos="567"/>
              </w:tabs>
              <w:spacing w:line="240" w:lineRule="auto"/>
              <w:jc w:val="center"/>
              <w:rPr>
                <w:b/>
              </w:rPr>
            </w:pPr>
            <w:r>
              <w:rPr>
                <w:b/>
              </w:rPr>
              <w:t>Frekvenskategori</w:t>
            </w:r>
          </w:p>
        </w:tc>
      </w:tr>
      <w:tr w:rsidR="0009395F" w14:paraId="62E270AB" w14:textId="77777777" w:rsidTr="003E1F99">
        <w:trPr>
          <w:cantSplit/>
        </w:trPr>
        <w:tc>
          <w:tcPr>
            <w:tcW w:w="3876" w:type="dxa"/>
            <w:tcBorders>
              <w:top w:val="nil"/>
            </w:tcBorders>
          </w:tcPr>
          <w:p w14:paraId="49AA0D23" w14:textId="6A483FBF" w:rsidR="00480221" w:rsidRDefault="00480221" w:rsidP="00BB2522">
            <w:pPr>
              <w:keepNext/>
              <w:keepLines/>
              <w:tabs>
                <w:tab w:val="clear" w:pos="567"/>
              </w:tabs>
              <w:spacing w:line="240" w:lineRule="auto"/>
              <w:rPr>
                <w:b/>
              </w:rPr>
            </w:pPr>
          </w:p>
        </w:tc>
        <w:tc>
          <w:tcPr>
            <w:tcW w:w="2703" w:type="dxa"/>
          </w:tcPr>
          <w:p w14:paraId="1BC6DEAB" w14:textId="72F63691" w:rsidR="00480221" w:rsidRDefault="003A1E58" w:rsidP="00111FC6">
            <w:pPr>
              <w:keepNext/>
              <w:keepLines/>
              <w:shd w:val="clear" w:color="auto" w:fill="FFFFFF"/>
              <w:tabs>
                <w:tab w:val="clear" w:pos="567"/>
              </w:tabs>
              <w:spacing w:line="240" w:lineRule="auto"/>
              <w:jc w:val="center"/>
              <w:rPr>
                <w:b/>
              </w:rPr>
            </w:pPr>
            <w:r>
              <w:rPr>
                <w:b/>
              </w:rPr>
              <w:t>PNH</w:t>
            </w:r>
          </w:p>
        </w:tc>
        <w:tc>
          <w:tcPr>
            <w:tcW w:w="2482" w:type="dxa"/>
          </w:tcPr>
          <w:p w14:paraId="37590FA0" w14:textId="2650FED1" w:rsidR="00480221" w:rsidRDefault="003A1E58" w:rsidP="00111FC6">
            <w:pPr>
              <w:keepNext/>
              <w:keepLines/>
              <w:shd w:val="clear" w:color="auto" w:fill="FFFFFF"/>
              <w:tabs>
                <w:tab w:val="clear" w:pos="567"/>
              </w:tabs>
              <w:spacing w:line="240" w:lineRule="auto"/>
              <w:jc w:val="center"/>
              <w:rPr>
                <w:b/>
              </w:rPr>
            </w:pPr>
            <w:r>
              <w:rPr>
                <w:b/>
              </w:rPr>
              <w:t>C3G</w:t>
            </w:r>
          </w:p>
        </w:tc>
      </w:tr>
      <w:tr w:rsidR="00480221" w14:paraId="41F10A79" w14:textId="65C6F364" w:rsidTr="003E1F99">
        <w:trPr>
          <w:cantSplit/>
        </w:trPr>
        <w:tc>
          <w:tcPr>
            <w:tcW w:w="6579" w:type="dxa"/>
            <w:gridSpan w:val="2"/>
            <w:tcBorders>
              <w:right w:val="nil"/>
            </w:tcBorders>
          </w:tcPr>
          <w:p w14:paraId="1FDB7A56" w14:textId="77777777" w:rsidR="00480221" w:rsidRPr="00247D36" w:rsidRDefault="00480221" w:rsidP="00BB2522">
            <w:pPr>
              <w:keepNext/>
              <w:keepLines/>
              <w:tabs>
                <w:tab w:val="clear" w:pos="567"/>
              </w:tabs>
              <w:spacing w:line="240" w:lineRule="auto"/>
              <w:rPr>
                <w:b/>
                <w:bCs/>
                <w:szCs w:val="22"/>
              </w:rPr>
            </w:pPr>
            <w:r>
              <w:rPr>
                <w:b/>
              </w:rPr>
              <w:t>Infektioner och infestationer</w:t>
            </w:r>
          </w:p>
        </w:tc>
        <w:tc>
          <w:tcPr>
            <w:tcW w:w="2482" w:type="dxa"/>
            <w:tcBorders>
              <w:left w:val="nil"/>
            </w:tcBorders>
          </w:tcPr>
          <w:p w14:paraId="1C7426D6" w14:textId="77777777" w:rsidR="00480221" w:rsidRDefault="00480221" w:rsidP="00BB2522">
            <w:pPr>
              <w:keepNext/>
              <w:keepLines/>
              <w:tabs>
                <w:tab w:val="clear" w:pos="567"/>
              </w:tabs>
              <w:spacing w:line="240" w:lineRule="auto"/>
              <w:rPr>
                <w:b/>
              </w:rPr>
            </w:pPr>
          </w:p>
        </w:tc>
      </w:tr>
      <w:tr w:rsidR="00480221" w14:paraId="53261A7A" w14:textId="2F029B9C" w:rsidTr="003E1F99">
        <w:trPr>
          <w:cantSplit/>
          <w:trHeight w:val="237"/>
        </w:trPr>
        <w:tc>
          <w:tcPr>
            <w:tcW w:w="3876" w:type="dxa"/>
          </w:tcPr>
          <w:p w14:paraId="572BA241" w14:textId="77777777" w:rsidR="00480221" w:rsidRPr="00247D36" w:rsidRDefault="00480221" w:rsidP="00BB2522">
            <w:pPr>
              <w:keepNext/>
              <w:keepLines/>
              <w:tabs>
                <w:tab w:val="clear" w:pos="567"/>
              </w:tabs>
              <w:spacing w:line="240" w:lineRule="auto"/>
              <w:rPr>
                <w:b/>
                <w:bCs/>
                <w:szCs w:val="22"/>
              </w:rPr>
            </w:pPr>
            <w:r>
              <w:t>Övre luftvägsinfektion</w:t>
            </w:r>
            <w:r>
              <w:rPr>
                <w:vertAlign w:val="superscript"/>
              </w:rPr>
              <w:t>1</w:t>
            </w:r>
          </w:p>
        </w:tc>
        <w:tc>
          <w:tcPr>
            <w:tcW w:w="2703" w:type="dxa"/>
          </w:tcPr>
          <w:p w14:paraId="3FFC7520" w14:textId="77777777" w:rsidR="00480221" w:rsidRPr="00247D36" w:rsidRDefault="00480221" w:rsidP="00BB2522">
            <w:pPr>
              <w:keepNext/>
              <w:keepLines/>
              <w:tabs>
                <w:tab w:val="clear" w:pos="567"/>
              </w:tabs>
              <w:spacing w:line="240" w:lineRule="auto"/>
              <w:rPr>
                <w:b/>
                <w:bCs/>
                <w:szCs w:val="22"/>
              </w:rPr>
            </w:pPr>
            <w:r>
              <w:t>Mycket vanliga</w:t>
            </w:r>
          </w:p>
        </w:tc>
        <w:tc>
          <w:tcPr>
            <w:tcW w:w="2482" w:type="dxa"/>
          </w:tcPr>
          <w:p w14:paraId="12188E89" w14:textId="3A3B7AFD" w:rsidR="00480221" w:rsidRDefault="003A1E58" w:rsidP="00BB2522">
            <w:pPr>
              <w:keepNext/>
              <w:keepLines/>
              <w:tabs>
                <w:tab w:val="clear" w:pos="567"/>
              </w:tabs>
              <w:spacing w:line="240" w:lineRule="auto"/>
            </w:pPr>
            <w:r>
              <w:t>Mycket vanliga</w:t>
            </w:r>
          </w:p>
        </w:tc>
      </w:tr>
      <w:tr w:rsidR="00480221" w14:paraId="7C5BD38E" w14:textId="5320CF99" w:rsidTr="003E1F99">
        <w:trPr>
          <w:cantSplit/>
          <w:trHeight w:val="237"/>
        </w:trPr>
        <w:tc>
          <w:tcPr>
            <w:tcW w:w="3876" w:type="dxa"/>
          </w:tcPr>
          <w:p w14:paraId="77D28997" w14:textId="77777777" w:rsidR="00480221" w:rsidRPr="00247D36" w:rsidRDefault="00480221" w:rsidP="00BB2522">
            <w:pPr>
              <w:keepNext/>
              <w:keepLines/>
              <w:tabs>
                <w:tab w:val="clear" w:pos="567"/>
              </w:tabs>
              <w:spacing w:line="240" w:lineRule="auto"/>
              <w:rPr>
                <w:b/>
                <w:bCs/>
                <w:szCs w:val="22"/>
              </w:rPr>
            </w:pPr>
            <w:r>
              <w:t>Urinvägsinfektion</w:t>
            </w:r>
            <w:r>
              <w:rPr>
                <w:vertAlign w:val="superscript"/>
              </w:rPr>
              <w:t>2</w:t>
            </w:r>
          </w:p>
        </w:tc>
        <w:tc>
          <w:tcPr>
            <w:tcW w:w="2703" w:type="dxa"/>
          </w:tcPr>
          <w:p w14:paraId="62F56CCD" w14:textId="77777777" w:rsidR="00480221" w:rsidRPr="00247D36" w:rsidRDefault="00480221" w:rsidP="00BB2522">
            <w:pPr>
              <w:keepNext/>
              <w:keepLines/>
              <w:tabs>
                <w:tab w:val="clear" w:pos="567"/>
              </w:tabs>
              <w:spacing w:line="240" w:lineRule="auto"/>
              <w:rPr>
                <w:b/>
                <w:bCs/>
                <w:szCs w:val="22"/>
              </w:rPr>
            </w:pPr>
            <w:r>
              <w:t>Vanliga</w:t>
            </w:r>
          </w:p>
        </w:tc>
        <w:tc>
          <w:tcPr>
            <w:tcW w:w="2482" w:type="dxa"/>
          </w:tcPr>
          <w:p w14:paraId="2CC8F268" w14:textId="77777777" w:rsidR="00480221" w:rsidRDefault="00480221" w:rsidP="00BB2522">
            <w:pPr>
              <w:keepNext/>
              <w:keepLines/>
              <w:tabs>
                <w:tab w:val="clear" w:pos="567"/>
              </w:tabs>
              <w:spacing w:line="240" w:lineRule="auto"/>
            </w:pPr>
          </w:p>
        </w:tc>
      </w:tr>
      <w:tr w:rsidR="00480221" w14:paraId="2FF4B15C" w14:textId="340840BF" w:rsidTr="003E1F99">
        <w:trPr>
          <w:cantSplit/>
          <w:trHeight w:val="237"/>
        </w:trPr>
        <w:tc>
          <w:tcPr>
            <w:tcW w:w="3876" w:type="dxa"/>
          </w:tcPr>
          <w:p w14:paraId="69CFDBAE" w14:textId="77777777" w:rsidR="00480221" w:rsidRPr="00247D36" w:rsidRDefault="00480221" w:rsidP="00BB2522">
            <w:pPr>
              <w:keepNext/>
              <w:keepLines/>
              <w:tabs>
                <w:tab w:val="clear" w:pos="567"/>
              </w:tabs>
              <w:spacing w:line="240" w:lineRule="auto"/>
              <w:rPr>
                <w:b/>
                <w:bCs/>
                <w:szCs w:val="22"/>
              </w:rPr>
            </w:pPr>
            <w:r>
              <w:t>Bronkit</w:t>
            </w:r>
            <w:r>
              <w:rPr>
                <w:vertAlign w:val="superscript"/>
              </w:rPr>
              <w:t>3</w:t>
            </w:r>
          </w:p>
        </w:tc>
        <w:tc>
          <w:tcPr>
            <w:tcW w:w="2703" w:type="dxa"/>
          </w:tcPr>
          <w:p w14:paraId="662B8E08" w14:textId="77777777" w:rsidR="00480221" w:rsidRPr="00247D36" w:rsidRDefault="00480221" w:rsidP="00BB2522">
            <w:pPr>
              <w:keepNext/>
              <w:keepLines/>
              <w:tabs>
                <w:tab w:val="clear" w:pos="567"/>
              </w:tabs>
              <w:spacing w:line="240" w:lineRule="auto"/>
              <w:rPr>
                <w:b/>
                <w:bCs/>
                <w:szCs w:val="22"/>
              </w:rPr>
            </w:pPr>
            <w:r>
              <w:t>Vanliga</w:t>
            </w:r>
          </w:p>
        </w:tc>
        <w:tc>
          <w:tcPr>
            <w:tcW w:w="2482" w:type="dxa"/>
          </w:tcPr>
          <w:p w14:paraId="3BA8A55F" w14:textId="77777777" w:rsidR="00480221" w:rsidRDefault="00480221" w:rsidP="00BB2522">
            <w:pPr>
              <w:keepNext/>
              <w:keepLines/>
              <w:tabs>
                <w:tab w:val="clear" w:pos="567"/>
              </w:tabs>
              <w:spacing w:line="240" w:lineRule="auto"/>
            </w:pPr>
          </w:p>
        </w:tc>
      </w:tr>
      <w:tr w:rsidR="0009395F" w14:paraId="6FF5385E" w14:textId="77777777" w:rsidTr="003E1F99">
        <w:trPr>
          <w:cantSplit/>
          <w:trHeight w:val="237"/>
        </w:trPr>
        <w:tc>
          <w:tcPr>
            <w:tcW w:w="3876" w:type="dxa"/>
          </w:tcPr>
          <w:p w14:paraId="6E428D39" w14:textId="5DA46858" w:rsidR="003A1E58" w:rsidRDefault="003A1E58" w:rsidP="00BB2522">
            <w:pPr>
              <w:keepNext/>
              <w:keepLines/>
              <w:tabs>
                <w:tab w:val="clear" w:pos="567"/>
              </w:tabs>
              <w:spacing w:line="240" w:lineRule="auto"/>
            </w:pPr>
            <w:r>
              <w:t>Pneumkockinfektion</w:t>
            </w:r>
            <w:r w:rsidRPr="00111FC6">
              <w:rPr>
                <w:vertAlign w:val="superscript"/>
              </w:rPr>
              <w:t>4</w:t>
            </w:r>
          </w:p>
        </w:tc>
        <w:tc>
          <w:tcPr>
            <w:tcW w:w="2703" w:type="dxa"/>
          </w:tcPr>
          <w:p w14:paraId="0A30AABD" w14:textId="77777777" w:rsidR="003A1E58" w:rsidRDefault="003A1E58" w:rsidP="00BB2522">
            <w:pPr>
              <w:keepNext/>
              <w:keepLines/>
              <w:tabs>
                <w:tab w:val="clear" w:pos="567"/>
              </w:tabs>
              <w:spacing w:line="240" w:lineRule="auto"/>
            </w:pPr>
          </w:p>
        </w:tc>
        <w:tc>
          <w:tcPr>
            <w:tcW w:w="2482" w:type="dxa"/>
          </w:tcPr>
          <w:p w14:paraId="0812BED9" w14:textId="4B7BE254" w:rsidR="003A1E58" w:rsidRDefault="00FE42C2" w:rsidP="00BB2522">
            <w:pPr>
              <w:keepNext/>
              <w:keepLines/>
              <w:tabs>
                <w:tab w:val="clear" w:pos="567"/>
              </w:tabs>
              <w:spacing w:line="240" w:lineRule="auto"/>
            </w:pPr>
            <w:r>
              <w:t>V</w:t>
            </w:r>
            <w:r w:rsidR="003A1E58">
              <w:t>anliga</w:t>
            </w:r>
          </w:p>
        </w:tc>
      </w:tr>
      <w:tr w:rsidR="00480221" w14:paraId="7FA7B8DE" w14:textId="4FDCFA03" w:rsidTr="003E1F99">
        <w:trPr>
          <w:cantSplit/>
          <w:trHeight w:val="237"/>
        </w:trPr>
        <w:tc>
          <w:tcPr>
            <w:tcW w:w="3876" w:type="dxa"/>
            <w:tcBorders>
              <w:bottom w:val="single" w:sz="4" w:space="0" w:color="auto"/>
            </w:tcBorders>
          </w:tcPr>
          <w:p w14:paraId="5944D1D7" w14:textId="77777777" w:rsidR="00480221" w:rsidRPr="00247D36" w:rsidRDefault="00480221" w:rsidP="00BB2522">
            <w:pPr>
              <w:keepNext/>
              <w:keepLines/>
              <w:tabs>
                <w:tab w:val="clear" w:pos="567"/>
              </w:tabs>
              <w:spacing w:line="240" w:lineRule="auto"/>
              <w:rPr>
                <w:bCs/>
                <w:noProof/>
                <w:szCs w:val="22"/>
              </w:rPr>
            </w:pPr>
            <w:r>
              <w:t>Lunginflammation, bakteriell</w:t>
            </w:r>
          </w:p>
        </w:tc>
        <w:tc>
          <w:tcPr>
            <w:tcW w:w="2703" w:type="dxa"/>
            <w:tcBorders>
              <w:bottom w:val="single" w:sz="4" w:space="0" w:color="auto"/>
            </w:tcBorders>
          </w:tcPr>
          <w:p w14:paraId="40330085" w14:textId="77777777" w:rsidR="00480221" w:rsidRPr="00247D36" w:rsidRDefault="00480221" w:rsidP="00BB2522">
            <w:pPr>
              <w:keepNext/>
              <w:keepLines/>
              <w:tabs>
                <w:tab w:val="clear" w:pos="567"/>
              </w:tabs>
              <w:spacing w:line="240" w:lineRule="auto"/>
              <w:rPr>
                <w:bCs/>
                <w:noProof/>
                <w:szCs w:val="22"/>
              </w:rPr>
            </w:pPr>
            <w:r>
              <w:t>Mindre vanliga</w:t>
            </w:r>
          </w:p>
        </w:tc>
        <w:tc>
          <w:tcPr>
            <w:tcW w:w="2482" w:type="dxa"/>
            <w:tcBorders>
              <w:bottom w:val="single" w:sz="4" w:space="0" w:color="auto"/>
            </w:tcBorders>
          </w:tcPr>
          <w:p w14:paraId="6B703063" w14:textId="77777777" w:rsidR="00480221" w:rsidRDefault="00480221" w:rsidP="00BB2522">
            <w:pPr>
              <w:keepNext/>
              <w:keepLines/>
              <w:tabs>
                <w:tab w:val="clear" w:pos="567"/>
              </w:tabs>
              <w:spacing w:line="240" w:lineRule="auto"/>
            </w:pPr>
          </w:p>
        </w:tc>
      </w:tr>
      <w:tr w:rsidR="00480221" w14:paraId="2D11DABC" w14:textId="49FD2400" w:rsidTr="003E1F99">
        <w:trPr>
          <w:cantSplit/>
        </w:trPr>
        <w:tc>
          <w:tcPr>
            <w:tcW w:w="6579" w:type="dxa"/>
            <w:gridSpan w:val="2"/>
            <w:tcBorders>
              <w:right w:val="nil"/>
            </w:tcBorders>
          </w:tcPr>
          <w:p w14:paraId="606C1295" w14:textId="77777777" w:rsidR="00480221" w:rsidRPr="00247D36" w:rsidRDefault="00480221" w:rsidP="00BB2522">
            <w:pPr>
              <w:keepNext/>
              <w:keepLines/>
              <w:tabs>
                <w:tab w:val="clear" w:pos="567"/>
              </w:tabs>
              <w:spacing w:line="240" w:lineRule="auto"/>
              <w:rPr>
                <w:bCs/>
                <w:noProof/>
                <w:szCs w:val="22"/>
              </w:rPr>
            </w:pPr>
            <w:r>
              <w:rPr>
                <w:b/>
              </w:rPr>
              <w:t>Blodet och lymfsystemet</w:t>
            </w:r>
          </w:p>
        </w:tc>
        <w:tc>
          <w:tcPr>
            <w:tcW w:w="2482" w:type="dxa"/>
            <w:tcBorders>
              <w:left w:val="nil"/>
            </w:tcBorders>
          </w:tcPr>
          <w:p w14:paraId="0F5AEC58" w14:textId="77777777" w:rsidR="00480221" w:rsidRDefault="00480221" w:rsidP="00BB2522">
            <w:pPr>
              <w:keepNext/>
              <w:keepLines/>
              <w:tabs>
                <w:tab w:val="clear" w:pos="567"/>
              </w:tabs>
              <w:spacing w:line="240" w:lineRule="auto"/>
              <w:rPr>
                <w:b/>
              </w:rPr>
            </w:pPr>
          </w:p>
        </w:tc>
      </w:tr>
      <w:tr w:rsidR="00480221" w14:paraId="4AF8F187" w14:textId="2E29A55E" w:rsidTr="003E1F99">
        <w:trPr>
          <w:cantSplit/>
        </w:trPr>
        <w:tc>
          <w:tcPr>
            <w:tcW w:w="3876" w:type="dxa"/>
            <w:tcBorders>
              <w:bottom w:val="single" w:sz="4" w:space="0" w:color="auto"/>
            </w:tcBorders>
          </w:tcPr>
          <w:p w14:paraId="21013AC3" w14:textId="77777777" w:rsidR="00480221" w:rsidRPr="00247D36" w:rsidRDefault="00480221" w:rsidP="00BB2522">
            <w:pPr>
              <w:keepNext/>
              <w:keepLines/>
              <w:tabs>
                <w:tab w:val="clear" w:pos="567"/>
              </w:tabs>
              <w:spacing w:line="240" w:lineRule="auto"/>
              <w:rPr>
                <w:bCs/>
                <w:noProof/>
                <w:szCs w:val="22"/>
              </w:rPr>
            </w:pPr>
            <w:r>
              <w:t>Minskat antal trombocyter</w:t>
            </w:r>
          </w:p>
        </w:tc>
        <w:tc>
          <w:tcPr>
            <w:tcW w:w="2703" w:type="dxa"/>
            <w:tcBorders>
              <w:bottom w:val="single" w:sz="4" w:space="0" w:color="auto"/>
            </w:tcBorders>
          </w:tcPr>
          <w:p w14:paraId="473803DC" w14:textId="77777777" w:rsidR="00480221" w:rsidRPr="00247D36" w:rsidRDefault="00480221" w:rsidP="00BB2522">
            <w:pPr>
              <w:keepNext/>
              <w:keepLines/>
              <w:tabs>
                <w:tab w:val="clear" w:pos="567"/>
              </w:tabs>
              <w:spacing w:line="240" w:lineRule="auto"/>
              <w:rPr>
                <w:bCs/>
                <w:noProof/>
                <w:szCs w:val="22"/>
              </w:rPr>
            </w:pPr>
            <w:r>
              <w:t>Vanliga</w:t>
            </w:r>
          </w:p>
        </w:tc>
        <w:tc>
          <w:tcPr>
            <w:tcW w:w="2482" w:type="dxa"/>
            <w:tcBorders>
              <w:bottom w:val="single" w:sz="4" w:space="0" w:color="auto"/>
            </w:tcBorders>
          </w:tcPr>
          <w:p w14:paraId="0EB9BFDF" w14:textId="77777777" w:rsidR="00480221" w:rsidRDefault="00480221" w:rsidP="00BB2522">
            <w:pPr>
              <w:keepNext/>
              <w:keepLines/>
              <w:tabs>
                <w:tab w:val="clear" w:pos="567"/>
              </w:tabs>
              <w:spacing w:line="240" w:lineRule="auto"/>
            </w:pPr>
          </w:p>
        </w:tc>
      </w:tr>
      <w:tr w:rsidR="00480221" w14:paraId="55C6AA30" w14:textId="070294BF" w:rsidTr="003E1F99">
        <w:trPr>
          <w:cantSplit/>
        </w:trPr>
        <w:tc>
          <w:tcPr>
            <w:tcW w:w="6579" w:type="dxa"/>
            <w:gridSpan w:val="2"/>
            <w:tcBorders>
              <w:right w:val="nil"/>
            </w:tcBorders>
          </w:tcPr>
          <w:p w14:paraId="4B56A361" w14:textId="77777777" w:rsidR="00480221" w:rsidRPr="00247D36" w:rsidRDefault="00480221" w:rsidP="00BB2522">
            <w:pPr>
              <w:keepNext/>
              <w:keepLines/>
              <w:tabs>
                <w:tab w:val="clear" w:pos="567"/>
              </w:tabs>
              <w:spacing w:line="240" w:lineRule="auto"/>
              <w:rPr>
                <w:bCs/>
                <w:noProof/>
                <w:szCs w:val="22"/>
              </w:rPr>
            </w:pPr>
            <w:r>
              <w:rPr>
                <w:b/>
              </w:rPr>
              <w:t>Centrala och perifera nervsystemet</w:t>
            </w:r>
          </w:p>
        </w:tc>
        <w:tc>
          <w:tcPr>
            <w:tcW w:w="2482" w:type="dxa"/>
            <w:tcBorders>
              <w:left w:val="nil"/>
            </w:tcBorders>
          </w:tcPr>
          <w:p w14:paraId="091128D9" w14:textId="77777777" w:rsidR="00480221" w:rsidRDefault="00480221" w:rsidP="00BB2522">
            <w:pPr>
              <w:keepNext/>
              <w:keepLines/>
              <w:tabs>
                <w:tab w:val="clear" w:pos="567"/>
              </w:tabs>
              <w:spacing w:line="240" w:lineRule="auto"/>
              <w:rPr>
                <w:b/>
              </w:rPr>
            </w:pPr>
          </w:p>
        </w:tc>
      </w:tr>
      <w:tr w:rsidR="00480221" w14:paraId="5F013995" w14:textId="7258CEEB" w:rsidTr="003E1F99">
        <w:trPr>
          <w:cantSplit/>
        </w:trPr>
        <w:tc>
          <w:tcPr>
            <w:tcW w:w="3876" w:type="dxa"/>
          </w:tcPr>
          <w:p w14:paraId="417BC722" w14:textId="0478BAFA" w:rsidR="00480221" w:rsidRPr="00247D36" w:rsidRDefault="00480221" w:rsidP="00BB2522">
            <w:pPr>
              <w:keepNext/>
              <w:keepLines/>
              <w:tabs>
                <w:tab w:val="clear" w:pos="567"/>
              </w:tabs>
              <w:spacing w:line="240" w:lineRule="auto"/>
              <w:rPr>
                <w:bCs/>
                <w:noProof/>
                <w:szCs w:val="22"/>
              </w:rPr>
            </w:pPr>
            <w:r>
              <w:t>Huvudvärk</w:t>
            </w:r>
            <w:r w:rsidR="00DC2D1A">
              <w:rPr>
                <w:vertAlign w:val="superscript"/>
              </w:rPr>
              <w:t>5</w:t>
            </w:r>
          </w:p>
        </w:tc>
        <w:tc>
          <w:tcPr>
            <w:tcW w:w="2703" w:type="dxa"/>
          </w:tcPr>
          <w:p w14:paraId="44933912" w14:textId="77777777" w:rsidR="00480221" w:rsidRPr="00247D36" w:rsidRDefault="00480221" w:rsidP="00BB2522">
            <w:pPr>
              <w:keepNext/>
              <w:keepLines/>
              <w:tabs>
                <w:tab w:val="clear" w:pos="567"/>
              </w:tabs>
              <w:spacing w:line="240" w:lineRule="auto"/>
              <w:rPr>
                <w:bCs/>
                <w:noProof/>
                <w:szCs w:val="22"/>
              </w:rPr>
            </w:pPr>
            <w:r>
              <w:t>Mycket vanliga</w:t>
            </w:r>
          </w:p>
        </w:tc>
        <w:tc>
          <w:tcPr>
            <w:tcW w:w="2482" w:type="dxa"/>
          </w:tcPr>
          <w:p w14:paraId="5406EF27" w14:textId="77777777" w:rsidR="00480221" w:rsidRDefault="00480221" w:rsidP="00BB2522">
            <w:pPr>
              <w:keepNext/>
              <w:keepLines/>
              <w:tabs>
                <w:tab w:val="clear" w:pos="567"/>
              </w:tabs>
              <w:spacing w:line="240" w:lineRule="auto"/>
            </w:pPr>
          </w:p>
        </w:tc>
      </w:tr>
      <w:tr w:rsidR="00480221" w14:paraId="4439B568" w14:textId="291186A8" w:rsidTr="003E1F99">
        <w:trPr>
          <w:cantSplit/>
        </w:trPr>
        <w:tc>
          <w:tcPr>
            <w:tcW w:w="3876" w:type="dxa"/>
            <w:tcBorders>
              <w:bottom w:val="single" w:sz="4" w:space="0" w:color="auto"/>
            </w:tcBorders>
          </w:tcPr>
          <w:p w14:paraId="4D0B055C" w14:textId="77777777" w:rsidR="00480221" w:rsidRPr="00247D36" w:rsidRDefault="00480221" w:rsidP="00BB2522">
            <w:pPr>
              <w:keepNext/>
              <w:keepLines/>
              <w:tabs>
                <w:tab w:val="clear" w:pos="567"/>
              </w:tabs>
              <w:spacing w:line="240" w:lineRule="auto"/>
              <w:rPr>
                <w:bCs/>
                <w:noProof/>
                <w:szCs w:val="22"/>
              </w:rPr>
            </w:pPr>
            <w:r>
              <w:t>Yrsel</w:t>
            </w:r>
          </w:p>
        </w:tc>
        <w:tc>
          <w:tcPr>
            <w:tcW w:w="2703" w:type="dxa"/>
            <w:tcBorders>
              <w:bottom w:val="single" w:sz="4" w:space="0" w:color="auto"/>
            </w:tcBorders>
          </w:tcPr>
          <w:p w14:paraId="3AD97A68" w14:textId="77777777" w:rsidR="00480221" w:rsidRPr="00247D36" w:rsidRDefault="00480221" w:rsidP="00BB2522">
            <w:pPr>
              <w:keepNext/>
              <w:keepLines/>
              <w:tabs>
                <w:tab w:val="clear" w:pos="567"/>
              </w:tabs>
              <w:spacing w:line="240" w:lineRule="auto"/>
              <w:rPr>
                <w:bCs/>
                <w:noProof/>
                <w:szCs w:val="22"/>
              </w:rPr>
            </w:pPr>
            <w:r>
              <w:t>Vanliga</w:t>
            </w:r>
          </w:p>
        </w:tc>
        <w:tc>
          <w:tcPr>
            <w:tcW w:w="2482" w:type="dxa"/>
            <w:tcBorders>
              <w:bottom w:val="single" w:sz="4" w:space="0" w:color="auto"/>
            </w:tcBorders>
          </w:tcPr>
          <w:p w14:paraId="2067AC8E" w14:textId="77777777" w:rsidR="00480221" w:rsidRDefault="00480221" w:rsidP="00BB2522">
            <w:pPr>
              <w:keepNext/>
              <w:keepLines/>
              <w:tabs>
                <w:tab w:val="clear" w:pos="567"/>
              </w:tabs>
              <w:spacing w:line="240" w:lineRule="auto"/>
            </w:pPr>
          </w:p>
        </w:tc>
      </w:tr>
      <w:tr w:rsidR="00480221" w14:paraId="64EB8989" w14:textId="44538F0A" w:rsidTr="003E1F99">
        <w:trPr>
          <w:cantSplit/>
        </w:trPr>
        <w:tc>
          <w:tcPr>
            <w:tcW w:w="6579" w:type="dxa"/>
            <w:gridSpan w:val="2"/>
            <w:tcBorders>
              <w:right w:val="nil"/>
            </w:tcBorders>
          </w:tcPr>
          <w:p w14:paraId="74F13783" w14:textId="77777777" w:rsidR="00480221" w:rsidRPr="00247D36" w:rsidRDefault="00480221" w:rsidP="00BB2522">
            <w:pPr>
              <w:keepNext/>
              <w:keepLines/>
              <w:tabs>
                <w:tab w:val="clear" w:pos="567"/>
              </w:tabs>
              <w:spacing w:line="240" w:lineRule="auto"/>
              <w:rPr>
                <w:b/>
                <w:noProof/>
                <w:szCs w:val="22"/>
              </w:rPr>
            </w:pPr>
            <w:r>
              <w:rPr>
                <w:b/>
              </w:rPr>
              <w:t>Magtarmkanalen</w:t>
            </w:r>
          </w:p>
        </w:tc>
        <w:tc>
          <w:tcPr>
            <w:tcW w:w="2482" w:type="dxa"/>
            <w:tcBorders>
              <w:left w:val="nil"/>
            </w:tcBorders>
          </w:tcPr>
          <w:p w14:paraId="54A34919" w14:textId="77777777" w:rsidR="00480221" w:rsidRDefault="00480221" w:rsidP="00BB2522">
            <w:pPr>
              <w:keepNext/>
              <w:keepLines/>
              <w:tabs>
                <w:tab w:val="clear" w:pos="567"/>
              </w:tabs>
              <w:spacing w:line="240" w:lineRule="auto"/>
              <w:rPr>
                <w:b/>
              </w:rPr>
            </w:pPr>
          </w:p>
        </w:tc>
      </w:tr>
      <w:tr w:rsidR="00480221" w14:paraId="2D87333D" w14:textId="17383574" w:rsidTr="003E1F99">
        <w:trPr>
          <w:cantSplit/>
        </w:trPr>
        <w:tc>
          <w:tcPr>
            <w:tcW w:w="3876" w:type="dxa"/>
          </w:tcPr>
          <w:p w14:paraId="3B082ACE" w14:textId="77777777" w:rsidR="00480221" w:rsidRPr="00247D36" w:rsidRDefault="00480221" w:rsidP="00BB2522">
            <w:pPr>
              <w:keepNext/>
              <w:keepLines/>
              <w:tabs>
                <w:tab w:val="clear" w:pos="567"/>
              </w:tabs>
              <w:spacing w:line="240" w:lineRule="auto"/>
              <w:rPr>
                <w:bCs/>
                <w:noProof/>
                <w:szCs w:val="22"/>
              </w:rPr>
            </w:pPr>
            <w:r>
              <w:t>Diarré</w:t>
            </w:r>
          </w:p>
        </w:tc>
        <w:tc>
          <w:tcPr>
            <w:tcW w:w="2703" w:type="dxa"/>
          </w:tcPr>
          <w:p w14:paraId="435EF91A" w14:textId="77777777" w:rsidR="00480221" w:rsidRPr="00247D36" w:rsidRDefault="00480221" w:rsidP="00BB2522">
            <w:pPr>
              <w:keepNext/>
              <w:keepLines/>
              <w:tabs>
                <w:tab w:val="clear" w:pos="567"/>
              </w:tabs>
              <w:spacing w:line="240" w:lineRule="auto"/>
              <w:rPr>
                <w:bCs/>
                <w:noProof/>
                <w:szCs w:val="22"/>
              </w:rPr>
            </w:pPr>
            <w:r>
              <w:t>Mycket vanliga</w:t>
            </w:r>
          </w:p>
        </w:tc>
        <w:tc>
          <w:tcPr>
            <w:tcW w:w="2482" w:type="dxa"/>
          </w:tcPr>
          <w:p w14:paraId="62674FCC" w14:textId="77777777" w:rsidR="00480221" w:rsidRDefault="00480221" w:rsidP="00BB2522">
            <w:pPr>
              <w:keepNext/>
              <w:keepLines/>
              <w:tabs>
                <w:tab w:val="clear" w:pos="567"/>
              </w:tabs>
              <w:spacing w:line="240" w:lineRule="auto"/>
            </w:pPr>
          </w:p>
        </w:tc>
      </w:tr>
      <w:tr w:rsidR="00480221" w14:paraId="30A8E630" w14:textId="306D28D7" w:rsidTr="003E1F99">
        <w:trPr>
          <w:cantSplit/>
        </w:trPr>
        <w:tc>
          <w:tcPr>
            <w:tcW w:w="3876" w:type="dxa"/>
          </w:tcPr>
          <w:p w14:paraId="36C56801" w14:textId="26A9C823" w:rsidR="00480221" w:rsidRPr="00247D36" w:rsidRDefault="00480221" w:rsidP="00BB2522">
            <w:pPr>
              <w:keepNext/>
              <w:keepLines/>
              <w:tabs>
                <w:tab w:val="clear" w:pos="567"/>
              </w:tabs>
              <w:spacing w:line="240" w:lineRule="auto"/>
              <w:rPr>
                <w:bCs/>
                <w:noProof/>
                <w:szCs w:val="22"/>
              </w:rPr>
            </w:pPr>
            <w:r>
              <w:t>Buksmärta</w:t>
            </w:r>
            <w:r w:rsidR="00DC2D1A">
              <w:rPr>
                <w:vertAlign w:val="superscript"/>
              </w:rPr>
              <w:t>6</w:t>
            </w:r>
          </w:p>
        </w:tc>
        <w:tc>
          <w:tcPr>
            <w:tcW w:w="2703" w:type="dxa"/>
          </w:tcPr>
          <w:p w14:paraId="4E33B4B8" w14:textId="77777777" w:rsidR="00480221" w:rsidRPr="00247D36" w:rsidRDefault="00480221" w:rsidP="00BB2522">
            <w:pPr>
              <w:keepNext/>
              <w:keepLines/>
              <w:tabs>
                <w:tab w:val="clear" w:pos="567"/>
              </w:tabs>
              <w:spacing w:line="240" w:lineRule="auto"/>
              <w:rPr>
                <w:bCs/>
                <w:noProof/>
                <w:szCs w:val="22"/>
              </w:rPr>
            </w:pPr>
            <w:r>
              <w:t>Vanliga</w:t>
            </w:r>
          </w:p>
        </w:tc>
        <w:tc>
          <w:tcPr>
            <w:tcW w:w="2482" w:type="dxa"/>
          </w:tcPr>
          <w:p w14:paraId="66C490E0" w14:textId="77777777" w:rsidR="00480221" w:rsidRDefault="00480221" w:rsidP="00BB2522">
            <w:pPr>
              <w:keepNext/>
              <w:keepLines/>
              <w:tabs>
                <w:tab w:val="clear" w:pos="567"/>
              </w:tabs>
              <w:spacing w:line="240" w:lineRule="auto"/>
            </w:pPr>
          </w:p>
        </w:tc>
      </w:tr>
      <w:tr w:rsidR="00480221" w14:paraId="134CF137" w14:textId="1DF6DA3D" w:rsidTr="003E1F99">
        <w:trPr>
          <w:cantSplit/>
        </w:trPr>
        <w:tc>
          <w:tcPr>
            <w:tcW w:w="3876" w:type="dxa"/>
            <w:tcBorders>
              <w:bottom w:val="single" w:sz="4" w:space="0" w:color="auto"/>
            </w:tcBorders>
          </w:tcPr>
          <w:p w14:paraId="5A939621" w14:textId="77777777" w:rsidR="00480221" w:rsidRPr="00247D36" w:rsidRDefault="00480221" w:rsidP="00BB2522">
            <w:pPr>
              <w:keepNext/>
              <w:keepLines/>
              <w:tabs>
                <w:tab w:val="clear" w:pos="567"/>
              </w:tabs>
              <w:spacing w:line="240" w:lineRule="auto"/>
              <w:rPr>
                <w:bCs/>
                <w:noProof/>
                <w:szCs w:val="22"/>
              </w:rPr>
            </w:pPr>
            <w:r>
              <w:t>Illamående</w:t>
            </w:r>
          </w:p>
        </w:tc>
        <w:tc>
          <w:tcPr>
            <w:tcW w:w="2703" w:type="dxa"/>
            <w:tcBorders>
              <w:bottom w:val="single" w:sz="4" w:space="0" w:color="auto"/>
            </w:tcBorders>
          </w:tcPr>
          <w:p w14:paraId="6AF34FE5" w14:textId="77777777" w:rsidR="00480221" w:rsidRPr="00247D36" w:rsidRDefault="00480221" w:rsidP="00BB2522">
            <w:pPr>
              <w:keepNext/>
              <w:keepLines/>
              <w:tabs>
                <w:tab w:val="clear" w:pos="567"/>
              </w:tabs>
              <w:spacing w:line="240" w:lineRule="auto"/>
              <w:rPr>
                <w:bCs/>
                <w:noProof/>
                <w:szCs w:val="22"/>
              </w:rPr>
            </w:pPr>
            <w:r>
              <w:t>Vanliga</w:t>
            </w:r>
          </w:p>
        </w:tc>
        <w:tc>
          <w:tcPr>
            <w:tcW w:w="2482" w:type="dxa"/>
            <w:tcBorders>
              <w:bottom w:val="single" w:sz="4" w:space="0" w:color="auto"/>
            </w:tcBorders>
          </w:tcPr>
          <w:p w14:paraId="221F091D" w14:textId="77777777" w:rsidR="00480221" w:rsidRDefault="00480221" w:rsidP="00BB2522">
            <w:pPr>
              <w:keepNext/>
              <w:keepLines/>
              <w:tabs>
                <w:tab w:val="clear" w:pos="567"/>
              </w:tabs>
              <w:spacing w:line="240" w:lineRule="auto"/>
            </w:pPr>
          </w:p>
        </w:tc>
      </w:tr>
      <w:tr w:rsidR="00480221" w14:paraId="537F8D09" w14:textId="1BAD64CB" w:rsidTr="001136C3">
        <w:trPr>
          <w:cantSplit/>
        </w:trPr>
        <w:tc>
          <w:tcPr>
            <w:tcW w:w="6579" w:type="dxa"/>
            <w:gridSpan w:val="2"/>
            <w:tcBorders>
              <w:right w:val="nil"/>
            </w:tcBorders>
          </w:tcPr>
          <w:p w14:paraId="09CE898D" w14:textId="264D4766" w:rsidR="00480221" w:rsidRPr="00247D36" w:rsidRDefault="00F64ADB" w:rsidP="00BB2522">
            <w:pPr>
              <w:keepNext/>
              <w:keepLines/>
              <w:tabs>
                <w:tab w:val="clear" w:pos="567"/>
              </w:tabs>
              <w:spacing w:line="240" w:lineRule="auto"/>
              <w:rPr>
                <w:bCs/>
                <w:noProof/>
                <w:szCs w:val="22"/>
              </w:rPr>
            </w:pPr>
            <w:r>
              <w:rPr>
                <w:b/>
              </w:rPr>
              <w:t>H</w:t>
            </w:r>
            <w:r w:rsidR="00480221">
              <w:rPr>
                <w:b/>
              </w:rPr>
              <w:t>ud och subkutan vävnad</w:t>
            </w:r>
          </w:p>
        </w:tc>
        <w:tc>
          <w:tcPr>
            <w:tcW w:w="2482" w:type="dxa"/>
            <w:tcBorders>
              <w:left w:val="nil"/>
            </w:tcBorders>
          </w:tcPr>
          <w:p w14:paraId="66008F9E" w14:textId="77777777" w:rsidR="00480221" w:rsidRDefault="00480221" w:rsidP="00BB2522">
            <w:pPr>
              <w:keepNext/>
              <w:keepLines/>
              <w:tabs>
                <w:tab w:val="clear" w:pos="567"/>
              </w:tabs>
              <w:spacing w:line="240" w:lineRule="auto"/>
              <w:rPr>
                <w:b/>
              </w:rPr>
            </w:pPr>
          </w:p>
        </w:tc>
      </w:tr>
      <w:tr w:rsidR="00480221" w14:paraId="0CE721D5" w14:textId="3E92925D" w:rsidTr="00111FC6">
        <w:trPr>
          <w:cantSplit/>
        </w:trPr>
        <w:tc>
          <w:tcPr>
            <w:tcW w:w="3876" w:type="dxa"/>
            <w:tcBorders>
              <w:bottom w:val="single" w:sz="4" w:space="0" w:color="auto"/>
            </w:tcBorders>
          </w:tcPr>
          <w:p w14:paraId="5F526F8E" w14:textId="77777777" w:rsidR="00480221" w:rsidRPr="00247D36" w:rsidRDefault="00480221" w:rsidP="00BB2522">
            <w:pPr>
              <w:keepNext/>
              <w:keepLines/>
              <w:tabs>
                <w:tab w:val="clear" w:pos="567"/>
              </w:tabs>
              <w:spacing w:line="240" w:lineRule="auto"/>
              <w:rPr>
                <w:bCs/>
                <w:noProof/>
                <w:szCs w:val="22"/>
              </w:rPr>
            </w:pPr>
            <w:r>
              <w:t>Urtikaria</w:t>
            </w:r>
          </w:p>
        </w:tc>
        <w:tc>
          <w:tcPr>
            <w:tcW w:w="2703" w:type="dxa"/>
            <w:tcBorders>
              <w:bottom w:val="single" w:sz="4" w:space="0" w:color="auto"/>
            </w:tcBorders>
          </w:tcPr>
          <w:p w14:paraId="788E79E4" w14:textId="77777777" w:rsidR="00480221" w:rsidRPr="00247D36" w:rsidRDefault="00480221" w:rsidP="00BB2522">
            <w:pPr>
              <w:keepNext/>
              <w:keepLines/>
              <w:tabs>
                <w:tab w:val="clear" w:pos="567"/>
              </w:tabs>
              <w:spacing w:line="240" w:lineRule="auto"/>
              <w:rPr>
                <w:bCs/>
                <w:noProof/>
                <w:szCs w:val="22"/>
              </w:rPr>
            </w:pPr>
            <w:r>
              <w:t>Mindre vanliga</w:t>
            </w:r>
          </w:p>
        </w:tc>
        <w:tc>
          <w:tcPr>
            <w:tcW w:w="2482" w:type="dxa"/>
            <w:tcBorders>
              <w:bottom w:val="single" w:sz="4" w:space="0" w:color="auto"/>
            </w:tcBorders>
          </w:tcPr>
          <w:p w14:paraId="1805DE31" w14:textId="77777777" w:rsidR="00480221" w:rsidRDefault="00480221" w:rsidP="00BB2522">
            <w:pPr>
              <w:keepNext/>
              <w:keepLines/>
              <w:tabs>
                <w:tab w:val="clear" w:pos="567"/>
              </w:tabs>
              <w:spacing w:line="240" w:lineRule="auto"/>
            </w:pPr>
          </w:p>
        </w:tc>
      </w:tr>
      <w:tr w:rsidR="00480221" w14:paraId="7E876866" w14:textId="3429C090" w:rsidTr="00111FC6">
        <w:trPr>
          <w:cantSplit/>
        </w:trPr>
        <w:tc>
          <w:tcPr>
            <w:tcW w:w="6579" w:type="dxa"/>
            <w:gridSpan w:val="2"/>
            <w:tcBorders>
              <w:right w:val="nil"/>
            </w:tcBorders>
          </w:tcPr>
          <w:p w14:paraId="1A09A18D" w14:textId="77777777" w:rsidR="00480221" w:rsidRPr="00247D36" w:rsidRDefault="00480221" w:rsidP="00BB2522">
            <w:pPr>
              <w:keepNext/>
              <w:keepLines/>
              <w:tabs>
                <w:tab w:val="clear" w:pos="567"/>
              </w:tabs>
              <w:spacing w:line="240" w:lineRule="auto"/>
              <w:rPr>
                <w:b/>
                <w:noProof/>
                <w:szCs w:val="22"/>
              </w:rPr>
            </w:pPr>
            <w:r>
              <w:rPr>
                <w:b/>
              </w:rPr>
              <w:t>Muskuloskeletala systemet och bindväv</w:t>
            </w:r>
          </w:p>
        </w:tc>
        <w:tc>
          <w:tcPr>
            <w:tcW w:w="2482" w:type="dxa"/>
            <w:tcBorders>
              <w:left w:val="nil"/>
            </w:tcBorders>
          </w:tcPr>
          <w:p w14:paraId="40CD2815" w14:textId="77777777" w:rsidR="00480221" w:rsidRDefault="00480221" w:rsidP="00BB2522">
            <w:pPr>
              <w:keepNext/>
              <w:keepLines/>
              <w:tabs>
                <w:tab w:val="clear" w:pos="567"/>
              </w:tabs>
              <w:spacing w:line="240" w:lineRule="auto"/>
              <w:rPr>
                <w:b/>
              </w:rPr>
            </w:pPr>
          </w:p>
        </w:tc>
      </w:tr>
      <w:tr w:rsidR="00480221" w14:paraId="28847968" w14:textId="19878A51" w:rsidTr="00111FC6">
        <w:trPr>
          <w:cantSplit/>
        </w:trPr>
        <w:tc>
          <w:tcPr>
            <w:tcW w:w="3876" w:type="dxa"/>
            <w:tcBorders>
              <w:bottom w:val="single" w:sz="4" w:space="0" w:color="auto"/>
            </w:tcBorders>
          </w:tcPr>
          <w:p w14:paraId="2BBD0A84" w14:textId="77777777" w:rsidR="00480221" w:rsidRPr="00247D36" w:rsidRDefault="00480221" w:rsidP="00BB2522">
            <w:pPr>
              <w:keepNext/>
              <w:keepLines/>
              <w:tabs>
                <w:tab w:val="clear" w:pos="567"/>
              </w:tabs>
              <w:spacing w:line="240" w:lineRule="auto"/>
              <w:rPr>
                <w:bCs/>
                <w:noProof/>
                <w:szCs w:val="22"/>
              </w:rPr>
            </w:pPr>
            <w:r>
              <w:t>Artralgi</w:t>
            </w:r>
          </w:p>
        </w:tc>
        <w:tc>
          <w:tcPr>
            <w:tcW w:w="2703" w:type="dxa"/>
            <w:tcBorders>
              <w:bottom w:val="single" w:sz="4" w:space="0" w:color="auto"/>
            </w:tcBorders>
          </w:tcPr>
          <w:p w14:paraId="0E492E5E" w14:textId="77777777" w:rsidR="00480221" w:rsidRPr="00247D36" w:rsidRDefault="00480221" w:rsidP="00BB2522">
            <w:pPr>
              <w:keepNext/>
              <w:keepLines/>
              <w:tabs>
                <w:tab w:val="clear" w:pos="567"/>
              </w:tabs>
              <w:spacing w:line="240" w:lineRule="auto"/>
              <w:rPr>
                <w:bCs/>
                <w:noProof/>
                <w:szCs w:val="22"/>
              </w:rPr>
            </w:pPr>
            <w:r>
              <w:t>Vanliga</w:t>
            </w:r>
          </w:p>
        </w:tc>
        <w:tc>
          <w:tcPr>
            <w:tcW w:w="2482" w:type="dxa"/>
            <w:tcBorders>
              <w:bottom w:val="single" w:sz="4" w:space="0" w:color="auto"/>
            </w:tcBorders>
          </w:tcPr>
          <w:p w14:paraId="7FD21359" w14:textId="77777777" w:rsidR="00480221" w:rsidRDefault="00480221" w:rsidP="00BB2522">
            <w:pPr>
              <w:keepNext/>
              <w:keepLines/>
              <w:tabs>
                <w:tab w:val="clear" w:pos="567"/>
              </w:tabs>
              <w:spacing w:line="240" w:lineRule="auto"/>
            </w:pPr>
          </w:p>
        </w:tc>
      </w:tr>
      <w:tr w:rsidR="00DC2D1A" w14:paraId="3573D275" w14:textId="393D39F0" w:rsidTr="003D424C">
        <w:trPr>
          <w:cantSplit/>
        </w:trPr>
        <w:tc>
          <w:tcPr>
            <w:tcW w:w="9061" w:type="dxa"/>
            <w:gridSpan w:val="3"/>
            <w:tcBorders>
              <w:bottom w:val="single" w:sz="4" w:space="0" w:color="auto"/>
            </w:tcBorders>
          </w:tcPr>
          <w:p w14:paraId="0AD6186F" w14:textId="5A6FACD9" w:rsidR="00DC2D1A" w:rsidRDefault="00DC2D1A" w:rsidP="00BB2522">
            <w:pPr>
              <w:keepNext/>
              <w:keepLines/>
              <w:tabs>
                <w:tab w:val="clear" w:pos="567"/>
              </w:tabs>
              <w:spacing w:line="240" w:lineRule="auto"/>
              <w:ind w:left="284" w:hanging="284"/>
              <w:rPr>
                <w:bCs/>
                <w:noProof/>
                <w:sz w:val="20"/>
              </w:rPr>
            </w:pPr>
            <w:r>
              <w:rPr>
                <w:sz w:val="20"/>
                <w:vertAlign w:val="superscript"/>
              </w:rPr>
              <w:t>1</w:t>
            </w:r>
            <w:r>
              <w:rPr>
                <w:sz w:val="20"/>
              </w:rPr>
              <w:tab/>
              <w:t>Övre luftvägsinfektion innefattar de rekommenderade termerna influensa, nasofaryngit, faryngit, rinit, sinuit</w:t>
            </w:r>
            <w:r w:rsidR="00F64ADB">
              <w:rPr>
                <w:sz w:val="20"/>
              </w:rPr>
              <w:t>,</w:t>
            </w:r>
            <w:r>
              <w:rPr>
                <w:sz w:val="20"/>
              </w:rPr>
              <w:t xml:space="preserve"> övre luftvägsinfektion</w:t>
            </w:r>
            <w:r w:rsidR="00F64ADB">
              <w:rPr>
                <w:sz w:val="20"/>
              </w:rPr>
              <w:t xml:space="preserve"> och virusinfektion i övre luftvägarna</w:t>
            </w:r>
            <w:r>
              <w:rPr>
                <w:sz w:val="20"/>
              </w:rPr>
              <w:t>.</w:t>
            </w:r>
          </w:p>
          <w:p w14:paraId="52741B23" w14:textId="77777777" w:rsidR="00DC2D1A" w:rsidRPr="00247D36" w:rsidRDefault="00DC2D1A" w:rsidP="00BB2522">
            <w:pPr>
              <w:keepNext/>
              <w:keepLines/>
              <w:tabs>
                <w:tab w:val="clear" w:pos="567"/>
              </w:tabs>
              <w:spacing w:line="240" w:lineRule="auto"/>
              <w:ind w:left="284" w:hanging="284"/>
              <w:rPr>
                <w:bCs/>
                <w:noProof/>
                <w:sz w:val="20"/>
              </w:rPr>
            </w:pPr>
            <w:r>
              <w:rPr>
                <w:sz w:val="20"/>
                <w:vertAlign w:val="superscript"/>
              </w:rPr>
              <w:t>2</w:t>
            </w:r>
            <w:r>
              <w:rPr>
                <w:sz w:val="20"/>
              </w:rPr>
              <w:tab/>
              <w:t xml:space="preserve">Urinvägsinfektion innefattar de rekommenderade termerna urinvägsinfektion </w:t>
            </w:r>
            <w:r w:rsidRPr="00FE6AD4">
              <w:rPr>
                <w:sz w:val="20"/>
              </w:rPr>
              <w:t xml:space="preserve">och cystit orsakad av </w:t>
            </w:r>
            <w:r w:rsidRPr="00FE6AD4">
              <w:rPr>
                <w:i/>
                <w:iCs/>
                <w:sz w:val="20"/>
              </w:rPr>
              <w:t>Escherichia coli</w:t>
            </w:r>
            <w:r>
              <w:rPr>
                <w:sz w:val="20"/>
              </w:rPr>
              <w:t>.</w:t>
            </w:r>
          </w:p>
          <w:p w14:paraId="4B41EC20" w14:textId="0946DB46" w:rsidR="00DC2D1A" w:rsidRDefault="00DC2D1A" w:rsidP="00BB2522">
            <w:pPr>
              <w:keepNext/>
              <w:keepLines/>
              <w:tabs>
                <w:tab w:val="clear" w:pos="567"/>
              </w:tabs>
              <w:spacing w:line="240" w:lineRule="auto"/>
              <w:ind w:left="284" w:hanging="284"/>
              <w:rPr>
                <w:sz w:val="20"/>
              </w:rPr>
            </w:pPr>
            <w:r>
              <w:rPr>
                <w:sz w:val="20"/>
                <w:vertAlign w:val="superscript"/>
              </w:rPr>
              <w:t>3</w:t>
            </w:r>
            <w:r>
              <w:rPr>
                <w:sz w:val="20"/>
              </w:rPr>
              <w:tab/>
              <w:t xml:space="preserve">Bronkit innefattar de rekommenderade termerna bronkit, </w:t>
            </w:r>
            <w:r w:rsidR="00F64ADB">
              <w:rPr>
                <w:sz w:val="20"/>
              </w:rPr>
              <w:t>Haemophilus-bronkit,</w:t>
            </w:r>
            <w:r>
              <w:rPr>
                <w:sz w:val="20"/>
              </w:rPr>
              <w:t xml:space="preserve"> och bakteriell bronkit.</w:t>
            </w:r>
          </w:p>
          <w:p w14:paraId="12227D05" w14:textId="5EAB98C1" w:rsidR="00F64ADB" w:rsidRDefault="00F64ADB" w:rsidP="00F64ADB">
            <w:pPr>
              <w:keepNext/>
              <w:keepLines/>
              <w:tabs>
                <w:tab w:val="clear" w:pos="567"/>
              </w:tabs>
              <w:spacing w:line="240" w:lineRule="auto"/>
              <w:ind w:left="284" w:hanging="284"/>
              <w:rPr>
                <w:sz w:val="20"/>
              </w:rPr>
            </w:pPr>
            <w:r>
              <w:rPr>
                <w:sz w:val="20"/>
                <w:vertAlign w:val="superscript"/>
              </w:rPr>
              <w:t>4</w:t>
            </w:r>
            <w:r>
              <w:rPr>
                <w:sz w:val="20"/>
              </w:rPr>
              <w:tab/>
              <w:t xml:space="preserve">Pneumokockinfektion innefattar de rekommenderade termerna </w:t>
            </w:r>
            <w:r w:rsidR="00D41334">
              <w:rPr>
                <w:sz w:val="20"/>
              </w:rPr>
              <w:t>pneumokock</w:t>
            </w:r>
            <w:r>
              <w:rPr>
                <w:sz w:val="20"/>
              </w:rPr>
              <w:t>p</w:t>
            </w:r>
            <w:r w:rsidR="00D41334">
              <w:rPr>
                <w:sz w:val="20"/>
              </w:rPr>
              <w:t>neumoni och pneumokocksepsis.</w:t>
            </w:r>
          </w:p>
          <w:p w14:paraId="3B0C5C5F" w14:textId="7E56C91E" w:rsidR="00DC2D1A" w:rsidRDefault="00D41334" w:rsidP="00BB2522">
            <w:pPr>
              <w:keepNext/>
              <w:keepLines/>
              <w:tabs>
                <w:tab w:val="clear" w:pos="567"/>
              </w:tabs>
              <w:spacing w:line="240" w:lineRule="auto"/>
              <w:ind w:left="284" w:hanging="284"/>
              <w:rPr>
                <w:bCs/>
                <w:noProof/>
                <w:sz w:val="20"/>
              </w:rPr>
            </w:pPr>
            <w:r>
              <w:rPr>
                <w:sz w:val="20"/>
                <w:vertAlign w:val="superscript"/>
              </w:rPr>
              <w:t>5</w:t>
            </w:r>
            <w:r w:rsidR="00DC2D1A">
              <w:rPr>
                <w:sz w:val="20"/>
              </w:rPr>
              <w:tab/>
              <w:t xml:space="preserve">Huvudvärk innefattar </w:t>
            </w:r>
            <w:r w:rsidR="00DC2D1A" w:rsidRPr="00D5177A">
              <w:rPr>
                <w:sz w:val="20"/>
              </w:rPr>
              <w:t>de rekommenderade termerna</w:t>
            </w:r>
            <w:r w:rsidR="00DC2D1A">
              <w:rPr>
                <w:sz w:val="20"/>
              </w:rPr>
              <w:t xml:space="preserve"> huvudvärk och obehag i huvudet.</w:t>
            </w:r>
          </w:p>
          <w:p w14:paraId="7CE488B8" w14:textId="35B1A3F1" w:rsidR="00DC2D1A" w:rsidRDefault="00D41334" w:rsidP="00BB2522">
            <w:pPr>
              <w:keepNext/>
              <w:keepLines/>
              <w:tabs>
                <w:tab w:val="clear" w:pos="567"/>
              </w:tabs>
              <w:spacing w:line="240" w:lineRule="auto"/>
              <w:ind w:left="284" w:hanging="284"/>
              <w:rPr>
                <w:sz w:val="20"/>
                <w:vertAlign w:val="superscript"/>
              </w:rPr>
            </w:pPr>
            <w:r>
              <w:rPr>
                <w:sz w:val="20"/>
                <w:vertAlign w:val="superscript"/>
              </w:rPr>
              <w:t>6</w:t>
            </w:r>
            <w:r w:rsidR="00DC2D1A">
              <w:rPr>
                <w:sz w:val="20"/>
              </w:rPr>
              <w:tab/>
              <w:t xml:space="preserve">Buksmärta innefattar </w:t>
            </w:r>
            <w:r w:rsidR="00DC2D1A" w:rsidRPr="00D5177A">
              <w:rPr>
                <w:sz w:val="20"/>
              </w:rPr>
              <w:t>de rekommenderade termerna</w:t>
            </w:r>
            <w:r w:rsidR="00DC2D1A">
              <w:rPr>
                <w:sz w:val="20"/>
              </w:rPr>
              <w:t xml:space="preserve"> buksmärta, </w:t>
            </w:r>
            <w:r w:rsidR="00F64ADB">
              <w:rPr>
                <w:sz w:val="20"/>
              </w:rPr>
              <w:t>högt sittande buk</w:t>
            </w:r>
            <w:r w:rsidR="00DC2D1A">
              <w:rPr>
                <w:sz w:val="20"/>
              </w:rPr>
              <w:t xml:space="preserve">smärta, </w:t>
            </w:r>
            <w:r w:rsidR="00F64ADB">
              <w:rPr>
                <w:sz w:val="20"/>
              </w:rPr>
              <w:t>buk</w:t>
            </w:r>
            <w:r w:rsidR="00DC2D1A">
              <w:rPr>
                <w:sz w:val="20"/>
              </w:rPr>
              <w:t>ömhet och obehag i buken.</w:t>
            </w:r>
          </w:p>
        </w:tc>
      </w:tr>
    </w:tbl>
    <w:p w14:paraId="375DA3A7" w14:textId="77777777" w:rsidR="0092492D" w:rsidRPr="00247D36" w:rsidRDefault="0092492D" w:rsidP="00BB2522">
      <w:pPr>
        <w:tabs>
          <w:tab w:val="clear" w:pos="567"/>
        </w:tabs>
        <w:spacing w:line="240" w:lineRule="auto"/>
        <w:rPr>
          <w:bCs/>
          <w:noProof/>
          <w:szCs w:val="22"/>
        </w:rPr>
      </w:pPr>
    </w:p>
    <w:p w14:paraId="1E5C0CA5" w14:textId="77777777" w:rsidR="002E0A0A" w:rsidRPr="00247D36" w:rsidRDefault="009010DD" w:rsidP="00BB2522">
      <w:pPr>
        <w:keepNext/>
        <w:tabs>
          <w:tab w:val="clear" w:pos="567"/>
        </w:tabs>
        <w:spacing w:line="240" w:lineRule="auto"/>
        <w:rPr>
          <w:bCs/>
          <w:noProof/>
          <w:szCs w:val="22"/>
        </w:rPr>
      </w:pPr>
      <w:r>
        <w:rPr>
          <w:u w:val="single"/>
        </w:rPr>
        <w:t>Beskrivning av utvalda biverkningar</w:t>
      </w:r>
    </w:p>
    <w:p w14:paraId="4C5DDAA6" w14:textId="77777777" w:rsidR="0092492D" w:rsidRPr="00247D36" w:rsidRDefault="0092492D" w:rsidP="00BB2522">
      <w:pPr>
        <w:keepNext/>
        <w:tabs>
          <w:tab w:val="clear" w:pos="567"/>
        </w:tabs>
        <w:spacing w:line="240" w:lineRule="auto"/>
        <w:rPr>
          <w:bCs/>
          <w:noProof/>
          <w:szCs w:val="22"/>
        </w:rPr>
      </w:pPr>
      <w:bookmarkStart w:id="12" w:name="_Hlk151383460"/>
    </w:p>
    <w:p w14:paraId="64EA5174" w14:textId="77777777" w:rsidR="00C64C80" w:rsidRDefault="00C64C80" w:rsidP="00BB2522">
      <w:pPr>
        <w:keepNext/>
        <w:tabs>
          <w:tab w:val="clear" w:pos="567"/>
        </w:tabs>
        <w:spacing w:line="240" w:lineRule="auto"/>
        <w:rPr>
          <w:i/>
          <w:u w:val="single"/>
        </w:rPr>
      </w:pPr>
      <w:r>
        <w:rPr>
          <w:i/>
          <w:u w:val="single"/>
        </w:rPr>
        <w:t>Infektioner</w:t>
      </w:r>
    </w:p>
    <w:p w14:paraId="6DCBB43E" w14:textId="14E2504F" w:rsidR="00C64C80" w:rsidRPr="00111FC6" w:rsidRDefault="00C64C80" w:rsidP="000B0CAC">
      <w:pPr>
        <w:tabs>
          <w:tab w:val="clear" w:pos="567"/>
        </w:tabs>
        <w:spacing w:line="240" w:lineRule="auto"/>
        <w:rPr>
          <w:iCs/>
        </w:rPr>
      </w:pPr>
      <w:r>
        <w:rPr>
          <w:iCs/>
        </w:rPr>
        <w:t xml:space="preserve">I </w:t>
      </w:r>
      <w:r w:rsidR="005A4E22">
        <w:rPr>
          <w:iCs/>
        </w:rPr>
        <w:t>PNH</w:t>
      </w:r>
      <w:r w:rsidR="004A5947">
        <w:rPr>
          <w:iCs/>
        </w:rPr>
        <w:t xml:space="preserve"> kliniska </w:t>
      </w:r>
      <w:r w:rsidR="005A4E22">
        <w:rPr>
          <w:iCs/>
        </w:rPr>
        <w:t xml:space="preserve">studier rapporterades allvarlig bakteriell </w:t>
      </w:r>
      <w:r w:rsidR="00673696">
        <w:rPr>
          <w:iCs/>
        </w:rPr>
        <w:t>pneumoni</w:t>
      </w:r>
      <w:r w:rsidR="005A4E22">
        <w:rPr>
          <w:iCs/>
        </w:rPr>
        <w:t xml:space="preserve"> hos</w:t>
      </w:r>
      <w:r>
        <w:rPr>
          <w:iCs/>
        </w:rPr>
        <w:t xml:space="preserve"> 1</w:t>
      </w:r>
      <w:r w:rsidR="005A4E22">
        <w:rPr>
          <w:iCs/>
        </w:rPr>
        <w:t xml:space="preserve"> av </w:t>
      </w:r>
      <w:r>
        <w:rPr>
          <w:iCs/>
        </w:rPr>
        <w:t>164</w:t>
      </w:r>
      <w:r w:rsidR="005A4E22">
        <w:rPr>
          <w:iCs/>
        </w:rPr>
        <w:t xml:space="preserve"> patienter </w:t>
      </w:r>
      <w:r>
        <w:rPr>
          <w:iCs/>
        </w:rPr>
        <w:t xml:space="preserve">(0,6 %) </w:t>
      </w:r>
      <w:r w:rsidR="005A4E22">
        <w:rPr>
          <w:iCs/>
        </w:rPr>
        <w:t xml:space="preserve">med PNH under behandling med </w:t>
      </w:r>
      <w:r>
        <w:rPr>
          <w:iCs/>
        </w:rPr>
        <w:t xml:space="preserve">iptakopan. </w:t>
      </w:r>
      <w:r w:rsidR="005A4E22">
        <w:rPr>
          <w:iCs/>
        </w:rPr>
        <w:t>Patienten h</w:t>
      </w:r>
      <w:r>
        <w:rPr>
          <w:iCs/>
        </w:rPr>
        <w:t xml:space="preserve">ade vaccinerats mot </w:t>
      </w:r>
      <w:r>
        <w:rPr>
          <w:i/>
        </w:rPr>
        <w:t xml:space="preserve">Neisseria meningitidis, Streptococcus pneumoniae </w:t>
      </w:r>
      <w:r>
        <w:rPr>
          <w:iCs/>
        </w:rPr>
        <w:t xml:space="preserve">och </w:t>
      </w:r>
      <w:r>
        <w:rPr>
          <w:i/>
        </w:rPr>
        <w:t xml:space="preserve">Haemophilus influenzae </w:t>
      </w:r>
      <w:r>
        <w:rPr>
          <w:iCs/>
        </w:rPr>
        <w:t xml:space="preserve">typ B och </w:t>
      </w:r>
      <w:r w:rsidR="005A4E22">
        <w:rPr>
          <w:iCs/>
        </w:rPr>
        <w:t>tillfrisk</w:t>
      </w:r>
      <w:r w:rsidR="004A5947">
        <w:rPr>
          <w:iCs/>
        </w:rPr>
        <w:t>n</w:t>
      </w:r>
      <w:r w:rsidR="005A4E22">
        <w:rPr>
          <w:iCs/>
        </w:rPr>
        <w:t>ade efter behandling med antibiotika, samtidigt som behandlingen med iptakopan fortsatte.</w:t>
      </w:r>
    </w:p>
    <w:p w14:paraId="379095CA" w14:textId="77777777" w:rsidR="00C64C80" w:rsidRPr="00111FC6" w:rsidRDefault="00C64C80" w:rsidP="000B0CAC">
      <w:pPr>
        <w:tabs>
          <w:tab w:val="clear" w:pos="567"/>
        </w:tabs>
        <w:spacing w:line="240" w:lineRule="auto"/>
        <w:rPr>
          <w:iCs/>
        </w:rPr>
      </w:pPr>
    </w:p>
    <w:p w14:paraId="0AFE812A" w14:textId="3BD5ED20" w:rsidR="00C64C80" w:rsidRPr="00111FC6" w:rsidRDefault="00C64C80" w:rsidP="000B0CAC">
      <w:pPr>
        <w:tabs>
          <w:tab w:val="clear" w:pos="567"/>
        </w:tabs>
        <w:spacing w:line="240" w:lineRule="auto"/>
        <w:rPr>
          <w:iCs/>
        </w:rPr>
      </w:pPr>
      <w:r>
        <w:rPr>
          <w:iCs/>
        </w:rPr>
        <w:t xml:space="preserve">I </w:t>
      </w:r>
      <w:r w:rsidR="000F54E3">
        <w:rPr>
          <w:iCs/>
        </w:rPr>
        <w:t>slutförda</w:t>
      </w:r>
      <w:r w:rsidR="00105708">
        <w:rPr>
          <w:iCs/>
        </w:rPr>
        <w:t xml:space="preserve"> </w:t>
      </w:r>
      <w:r w:rsidR="00673696">
        <w:rPr>
          <w:iCs/>
        </w:rPr>
        <w:t>C3G</w:t>
      </w:r>
      <w:r w:rsidR="004A5947">
        <w:rPr>
          <w:iCs/>
        </w:rPr>
        <w:t xml:space="preserve"> kliniska </w:t>
      </w:r>
      <w:r w:rsidR="00673696">
        <w:rPr>
          <w:iCs/>
        </w:rPr>
        <w:t>studier rapporterades allvarlig pneumokockinfektion med pneumoni och sepsis hos 1 patient</w:t>
      </w:r>
      <w:r>
        <w:rPr>
          <w:iCs/>
        </w:rPr>
        <w:t xml:space="preserve"> </w:t>
      </w:r>
      <w:r w:rsidR="00384EE2">
        <w:rPr>
          <w:iCs/>
        </w:rPr>
        <w:t xml:space="preserve">med C3G </w:t>
      </w:r>
      <w:r>
        <w:rPr>
          <w:iCs/>
        </w:rPr>
        <w:t xml:space="preserve">under behandling med iptakopan. </w:t>
      </w:r>
      <w:r w:rsidR="00673696">
        <w:rPr>
          <w:iCs/>
        </w:rPr>
        <w:t xml:space="preserve">Patienten </w:t>
      </w:r>
      <w:r>
        <w:rPr>
          <w:iCs/>
        </w:rPr>
        <w:t xml:space="preserve">hade vaccinerats mot </w:t>
      </w:r>
      <w:r>
        <w:rPr>
          <w:i/>
        </w:rPr>
        <w:t xml:space="preserve">Neisseria meningitidis, Streptococcus pneumoniae </w:t>
      </w:r>
      <w:r>
        <w:rPr>
          <w:iCs/>
        </w:rPr>
        <w:t xml:space="preserve">och </w:t>
      </w:r>
      <w:r>
        <w:rPr>
          <w:i/>
        </w:rPr>
        <w:t xml:space="preserve">Haemophilus influenzae </w:t>
      </w:r>
      <w:r>
        <w:rPr>
          <w:iCs/>
        </w:rPr>
        <w:t xml:space="preserve">typ B och </w:t>
      </w:r>
      <w:r w:rsidR="00673696">
        <w:rPr>
          <w:iCs/>
        </w:rPr>
        <w:t>tillfrisknade efter behandling med antibiotika</w:t>
      </w:r>
      <w:r>
        <w:rPr>
          <w:iCs/>
        </w:rPr>
        <w:t xml:space="preserve">. Iptakopanbehandlingen avbröts </w:t>
      </w:r>
      <w:r w:rsidR="00171EC0">
        <w:rPr>
          <w:iCs/>
        </w:rPr>
        <w:t xml:space="preserve">tillfälligt </w:t>
      </w:r>
      <w:r>
        <w:rPr>
          <w:iCs/>
        </w:rPr>
        <w:t xml:space="preserve">och återupptogs efter </w:t>
      </w:r>
      <w:r w:rsidR="00673696">
        <w:rPr>
          <w:iCs/>
        </w:rPr>
        <w:t>tillfrisknandet</w:t>
      </w:r>
      <w:r>
        <w:rPr>
          <w:iCs/>
        </w:rPr>
        <w:t>.</w:t>
      </w:r>
    </w:p>
    <w:p w14:paraId="0ED2C2A9" w14:textId="77777777" w:rsidR="00C64C80" w:rsidRPr="00111FC6" w:rsidRDefault="00C64C80" w:rsidP="000B0CAC">
      <w:pPr>
        <w:tabs>
          <w:tab w:val="clear" w:pos="567"/>
        </w:tabs>
        <w:spacing w:line="240" w:lineRule="auto"/>
        <w:rPr>
          <w:iCs/>
        </w:rPr>
      </w:pPr>
    </w:p>
    <w:p w14:paraId="479A01CC" w14:textId="64E30A78" w:rsidR="00AD1FBE" w:rsidRPr="00247D36" w:rsidRDefault="009010DD" w:rsidP="00BB2522">
      <w:pPr>
        <w:keepNext/>
        <w:tabs>
          <w:tab w:val="clear" w:pos="567"/>
        </w:tabs>
        <w:spacing w:line="240" w:lineRule="auto"/>
        <w:rPr>
          <w:bCs/>
          <w:i/>
          <w:iCs/>
          <w:noProof/>
          <w:szCs w:val="22"/>
        </w:rPr>
      </w:pPr>
      <w:r>
        <w:rPr>
          <w:i/>
          <w:u w:val="single"/>
        </w:rPr>
        <w:t>Minskat antal trombocyter</w:t>
      </w:r>
      <w:r w:rsidR="005A4E22">
        <w:rPr>
          <w:i/>
          <w:u w:val="single"/>
        </w:rPr>
        <w:t xml:space="preserve"> hos patienter med PNH</w:t>
      </w:r>
    </w:p>
    <w:p w14:paraId="7A43D3BC" w14:textId="3D52E927" w:rsidR="003B2E2D" w:rsidRPr="00247D36" w:rsidRDefault="009010DD" w:rsidP="00BB2522">
      <w:pPr>
        <w:tabs>
          <w:tab w:val="clear" w:pos="567"/>
        </w:tabs>
        <w:spacing w:line="240" w:lineRule="auto"/>
      </w:pPr>
      <w:r>
        <w:t xml:space="preserve">En minskning i antalet trombocyter </w:t>
      </w:r>
      <w:r>
        <w:rPr>
          <w:rStyle w:val="underline"/>
          <w:color w:val="000000" w:themeColor="text1"/>
        </w:rPr>
        <w:t xml:space="preserve">rapporterades hos 12 av 164 patienter (7 %) med PNH. Bland dessa var biverkningen lindrig hos 5 patienter, medelsvår hos 5 patienter och svår hos 2 patienter. Patienter med en svår biverkning hade samtidiga antikroppar mot trombocyter eller idiopatisk benmärgsaplasi med befintlig trombocytopeni. </w:t>
      </w:r>
      <w:r>
        <w:t xml:space="preserve">Biverkningarna uppkom inom de 2 första månaderna av </w:t>
      </w:r>
      <w:r w:rsidR="0080415C">
        <w:t>iptakopan</w:t>
      </w:r>
      <w:r>
        <w:t xml:space="preserve">behandling hos 7 av 12 patienter och efter längre exponering (111–951 dagar) hos 5 av 12 patienter. </w:t>
      </w:r>
      <w:r>
        <w:rPr>
          <w:rStyle w:val="underline"/>
          <w:color w:val="000000" w:themeColor="text1"/>
        </w:rPr>
        <w:t>Vid tidpunkten för cut</w:t>
      </w:r>
      <w:r>
        <w:rPr>
          <w:rStyle w:val="underline"/>
          <w:color w:val="000000" w:themeColor="text1"/>
        </w:rPr>
        <w:noBreakHyphen/>
        <w:t xml:space="preserve">off hade 7 patienter (58 %) återhämtat sig, alternativt höll biverkningarna på att gå tillbaka, och </w:t>
      </w:r>
      <w:r w:rsidR="0080415C">
        <w:rPr>
          <w:rStyle w:val="underline"/>
          <w:color w:val="000000" w:themeColor="text1"/>
        </w:rPr>
        <w:t>iptakopan</w:t>
      </w:r>
      <w:r>
        <w:rPr>
          <w:rStyle w:val="underline"/>
          <w:color w:val="000000" w:themeColor="text1"/>
        </w:rPr>
        <w:t>behandlingen fortsatte hela tiden för alla patienter.</w:t>
      </w:r>
    </w:p>
    <w:bookmarkEnd w:id="12"/>
    <w:p w14:paraId="2E6B1B01" w14:textId="77777777" w:rsidR="0092492D" w:rsidRPr="00247D36" w:rsidRDefault="0092492D" w:rsidP="00BB2522">
      <w:pPr>
        <w:tabs>
          <w:tab w:val="clear" w:pos="567"/>
        </w:tabs>
        <w:spacing w:line="240" w:lineRule="auto"/>
        <w:rPr>
          <w:noProof/>
        </w:rPr>
      </w:pPr>
    </w:p>
    <w:p w14:paraId="5DF7B4E7" w14:textId="6CEB76A8" w:rsidR="0057585F" w:rsidRPr="00A006C4" w:rsidRDefault="009010DD" w:rsidP="00BB2522">
      <w:pPr>
        <w:keepNext/>
        <w:tabs>
          <w:tab w:val="clear" w:pos="567"/>
        </w:tabs>
        <w:spacing w:line="240" w:lineRule="auto"/>
        <w:rPr>
          <w:i/>
          <w:iCs/>
          <w:u w:val="single"/>
        </w:rPr>
      </w:pPr>
      <w:bookmarkStart w:id="13" w:name="_Hlk159182402"/>
      <w:r w:rsidRPr="00A006C4">
        <w:rPr>
          <w:i/>
          <w:u w:val="single"/>
        </w:rPr>
        <w:t>Förhöjt kolesterolvärde och blodtryc</w:t>
      </w:r>
      <w:bookmarkEnd w:id="13"/>
      <w:r w:rsidRPr="00A006C4">
        <w:rPr>
          <w:i/>
          <w:u w:val="single"/>
        </w:rPr>
        <w:t>k</w:t>
      </w:r>
      <w:r w:rsidR="00673696">
        <w:rPr>
          <w:i/>
          <w:u w:val="single"/>
        </w:rPr>
        <w:t xml:space="preserve"> hos patienter med PNH</w:t>
      </w:r>
    </w:p>
    <w:p w14:paraId="02E3DCF6" w14:textId="77777777" w:rsidR="0057585F" w:rsidRDefault="009010DD" w:rsidP="00BB2522">
      <w:pPr>
        <w:tabs>
          <w:tab w:val="clear" w:pos="567"/>
        </w:tabs>
        <w:spacing w:line="240" w:lineRule="auto"/>
      </w:pPr>
      <w:r>
        <w:t xml:space="preserve">Hos patienter som behandlades med </w:t>
      </w:r>
      <w:r w:rsidR="0080415C">
        <w:t>iptakopan</w:t>
      </w:r>
      <w:r>
        <w:t xml:space="preserve"> 200 mg två gånger </w:t>
      </w:r>
      <w:r w:rsidR="00D370CE">
        <w:t>per dag</w:t>
      </w:r>
      <w:r>
        <w:t xml:space="preserve"> i kliniska PNH</w:t>
      </w:r>
      <w:r>
        <w:noBreakHyphen/>
        <w:t>studier sågs genomsnittliga ökningar om ca 0,7 mmol/l i totalkolesterol och LDL</w:t>
      </w:r>
      <w:r>
        <w:noBreakHyphen/>
        <w:t>kolesterol vid månad 6 jämfört med utgångsläget</w:t>
      </w:r>
      <w:r w:rsidR="00B30DA9">
        <w:t xml:space="preserve"> (baseline)</w:t>
      </w:r>
      <w:r>
        <w:t>. De genomsnittliga värdena kvarstod inom de normala intervallen. Förhöjningar av blodtrycket observerades, särskilt i det diastoliska blodtrycket (genomsnittlig förhöjning 4,7 mmHg vid månad 6). Det genomsnittliga diastoliska blodtrycket översteg inte 80 mmHg. Förhöjningar av totalkolesterol, LDL</w:t>
      </w:r>
      <w:r>
        <w:noBreakHyphen/>
        <w:t>kolesterol och diastoliskt blodtryck korrelerade med en ökning av hemoglobinvärdet (lindring av anemi) hos patienter med PNH (se avsnitt 5.1).</w:t>
      </w:r>
    </w:p>
    <w:p w14:paraId="103797FD" w14:textId="77777777" w:rsidR="00673696" w:rsidRDefault="00673696" w:rsidP="00BB2522">
      <w:pPr>
        <w:tabs>
          <w:tab w:val="clear" w:pos="567"/>
        </w:tabs>
        <w:spacing w:line="240" w:lineRule="auto"/>
      </w:pPr>
    </w:p>
    <w:p w14:paraId="1A8E184C" w14:textId="7342B02F" w:rsidR="00673696" w:rsidRPr="00247D36" w:rsidRDefault="00673696" w:rsidP="00BB2522">
      <w:pPr>
        <w:tabs>
          <w:tab w:val="clear" w:pos="567"/>
        </w:tabs>
        <w:spacing w:line="240" w:lineRule="auto"/>
        <w:rPr>
          <w:noProof/>
        </w:rPr>
      </w:pPr>
      <w:r>
        <w:t>Hos patienter som behandlades med iptakopan 200 mg två gånger per dag i den kliniska C3G-studien sågs inga kliniskt relevanta skillnader i totalkolesterol, LDL-kolesterol eller blodtryck i jämförelse med placebo.</w:t>
      </w:r>
    </w:p>
    <w:p w14:paraId="7AA07113" w14:textId="77777777" w:rsidR="0057585F" w:rsidRDefault="0057585F" w:rsidP="00BB2522">
      <w:pPr>
        <w:tabs>
          <w:tab w:val="clear" w:pos="567"/>
        </w:tabs>
        <w:spacing w:line="240" w:lineRule="auto"/>
        <w:rPr>
          <w:noProof/>
        </w:rPr>
      </w:pPr>
    </w:p>
    <w:p w14:paraId="781EF072" w14:textId="1CA3A1B4" w:rsidR="00E34F23" w:rsidRPr="00A006C4" w:rsidRDefault="009010DD" w:rsidP="00BB2522">
      <w:pPr>
        <w:keepNext/>
        <w:tabs>
          <w:tab w:val="clear" w:pos="567"/>
        </w:tabs>
        <w:spacing w:line="240" w:lineRule="auto"/>
        <w:rPr>
          <w:i/>
          <w:iCs/>
          <w:szCs w:val="22"/>
          <w:u w:val="single"/>
        </w:rPr>
      </w:pPr>
      <w:r w:rsidRPr="00A006C4">
        <w:rPr>
          <w:i/>
          <w:iCs/>
          <w:szCs w:val="22"/>
          <w:u w:val="single"/>
        </w:rPr>
        <w:t>Pulsminskning</w:t>
      </w:r>
      <w:r w:rsidR="00673696">
        <w:rPr>
          <w:i/>
          <w:iCs/>
          <w:szCs w:val="22"/>
          <w:u w:val="single"/>
        </w:rPr>
        <w:t xml:space="preserve"> hos patienter med PNH</w:t>
      </w:r>
    </w:p>
    <w:p w14:paraId="55FB30A3" w14:textId="77777777" w:rsidR="00E34F23" w:rsidRPr="005E029F" w:rsidRDefault="009010DD" w:rsidP="00BB2522">
      <w:pPr>
        <w:spacing w:line="240" w:lineRule="auto"/>
        <w:rPr>
          <w:szCs w:val="22"/>
        </w:rPr>
      </w:pPr>
      <w:r w:rsidRPr="00603827">
        <w:rPr>
          <w:szCs w:val="22"/>
        </w:rPr>
        <w:t>Hos patienter som behandlats med ipta</w:t>
      </w:r>
      <w:r>
        <w:rPr>
          <w:szCs w:val="22"/>
        </w:rPr>
        <w:t>k</w:t>
      </w:r>
      <w:r w:rsidRPr="00603827">
        <w:rPr>
          <w:szCs w:val="22"/>
        </w:rPr>
        <w:t>opan 200</w:t>
      </w:r>
      <w:r w:rsidRPr="00603827">
        <w:rPr>
          <w:noProof/>
        </w:rPr>
        <w:t> </w:t>
      </w:r>
      <w:r w:rsidRPr="00603827">
        <w:rPr>
          <w:szCs w:val="22"/>
        </w:rPr>
        <w:t xml:space="preserve">mg två gånger </w:t>
      </w:r>
      <w:r w:rsidR="000D4494">
        <w:rPr>
          <w:szCs w:val="22"/>
        </w:rPr>
        <w:t xml:space="preserve">per </w:t>
      </w:r>
      <w:r w:rsidRPr="00603827">
        <w:rPr>
          <w:szCs w:val="22"/>
        </w:rPr>
        <w:t xml:space="preserve">dag </w:t>
      </w:r>
      <w:r w:rsidR="007E60D5" w:rsidRPr="007E60D5">
        <w:rPr>
          <w:szCs w:val="22"/>
        </w:rPr>
        <w:t>i kliniska studier med PNH</w:t>
      </w:r>
      <w:r w:rsidR="007E60D5">
        <w:rPr>
          <w:szCs w:val="22"/>
        </w:rPr>
        <w:t>,</w:t>
      </w:r>
      <w:r w:rsidR="007E60D5" w:rsidRPr="007E60D5">
        <w:rPr>
          <w:szCs w:val="22"/>
        </w:rPr>
        <w:t xml:space="preserve"> </w:t>
      </w:r>
      <w:r w:rsidR="00641C9E">
        <w:rPr>
          <w:szCs w:val="22"/>
        </w:rPr>
        <w:t xml:space="preserve">sågs </w:t>
      </w:r>
      <w:r w:rsidRPr="00603827">
        <w:rPr>
          <w:szCs w:val="22"/>
        </w:rPr>
        <w:t>en genomsnittlig minskning av hjärtfrekvensen på cirka 5</w:t>
      </w:r>
      <w:r w:rsidRPr="00603827">
        <w:rPr>
          <w:noProof/>
        </w:rPr>
        <w:t> </w:t>
      </w:r>
      <w:r w:rsidRPr="00603827">
        <w:rPr>
          <w:szCs w:val="22"/>
        </w:rPr>
        <w:t>slag per minut vid månad</w:t>
      </w:r>
      <w:r w:rsidRPr="00603827">
        <w:rPr>
          <w:noProof/>
        </w:rPr>
        <w:t> </w:t>
      </w:r>
      <w:r w:rsidRPr="00603827">
        <w:rPr>
          <w:szCs w:val="22"/>
        </w:rPr>
        <w:t>6 (medelvärde på 68</w:t>
      </w:r>
      <w:r w:rsidRPr="00603827">
        <w:rPr>
          <w:noProof/>
        </w:rPr>
        <w:t> </w:t>
      </w:r>
      <w:r w:rsidRPr="00603827">
        <w:rPr>
          <w:szCs w:val="22"/>
        </w:rPr>
        <w:t>slag per minut).</w:t>
      </w:r>
    </w:p>
    <w:p w14:paraId="2085B45C" w14:textId="77777777" w:rsidR="00E34F23" w:rsidRPr="00247D36" w:rsidRDefault="00E34F23" w:rsidP="00BB2522">
      <w:pPr>
        <w:tabs>
          <w:tab w:val="clear" w:pos="567"/>
        </w:tabs>
        <w:spacing w:line="240" w:lineRule="auto"/>
        <w:rPr>
          <w:noProof/>
        </w:rPr>
      </w:pPr>
    </w:p>
    <w:p w14:paraId="4464EA6A" w14:textId="77777777" w:rsidR="0092492D" w:rsidRPr="00FD635F" w:rsidRDefault="009010DD" w:rsidP="00BB2522">
      <w:pPr>
        <w:keepNext/>
        <w:autoSpaceDE w:val="0"/>
        <w:autoSpaceDN w:val="0"/>
        <w:adjustRightInd w:val="0"/>
        <w:spacing w:line="240" w:lineRule="auto"/>
        <w:rPr>
          <w:iCs/>
          <w:szCs w:val="22"/>
        </w:rPr>
      </w:pPr>
      <w:r w:rsidRPr="00FD635F">
        <w:rPr>
          <w:u w:val="single"/>
        </w:rPr>
        <w:t>Rapportering av misstänkta biverkningar</w:t>
      </w:r>
    </w:p>
    <w:p w14:paraId="6E81B8CD" w14:textId="77777777" w:rsidR="0092492D" w:rsidRPr="00FD635F" w:rsidRDefault="0092492D" w:rsidP="00BB2522">
      <w:pPr>
        <w:keepNext/>
        <w:autoSpaceDE w:val="0"/>
        <w:autoSpaceDN w:val="0"/>
        <w:adjustRightInd w:val="0"/>
        <w:spacing w:line="240" w:lineRule="auto"/>
        <w:rPr>
          <w:szCs w:val="22"/>
        </w:rPr>
      </w:pPr>
    </w:p>
    <w:p w14:paraId="019B7794" w14:textId="77777777" w:rsidR="0092492D" w:rsidRPr="00FD635F" w:rsidRDefault="009010DD" w:rsidP="00BB2522">
      <w:pPr>
        <w:spacing w:line="240" w:lineRule="auto"/>
        <w:rPr>
          <w:noProof/>
          <w:szCs w:val="22"/>
        </w:rPr>
      </w:pPr>
      <w:r w:rsidRPr="00FD635F">
        <w:t>Det är viktigt att rapportera misstänkta biverkningar efter att läkemedlet godkänts. Det gör det möjligt att kontinuerligt övervaka läkemedlets nytta</w:t>
      </w:r>
      <w:r w:rsidRPr="00FD635F">
        <w:noBreakHyphen/>
        <w:t xml:space="preserve">riskförhållande. Hälso- och sjukvårdspersonal uppmanas att rapportera varje misstänkt </w:t>
      </w:r>
      <w:r w:rsidRPr="003509D6">
        <w:t xml:space="preserve">biverkning </w:t>
      </w:r>
      <w:r w:rsidRPr="00FD635F">
        <w:t xml:space="preserve">via </w:t>
      </w:r>
      <w:r w:rsidRPr="00FD635F">
        <w:rPr>
          <w:shd w:val="pct15" w:color="auto" w:fill="auto"/>
        </w:rPr>
        <w:t xml:space="preserve">det nationella rapporteringssystemet listat </w:t>
      </w:r>
      <w:r w:rsidR="00807662" w:rsidRPr="00403386">
        <w:rPr>
          <w:szCs w:val="22"/>
          <w:shd w:val="pct15" w:color="auto" w:fill="auto"/>
        </w:rPr>
        <w:t xml:space="preserve">i </w:t>
      </w:r>
      <w:hyperlink r:id="rId10" w:history="1">
        <w:r w:rsidR="00807662">
          <w:rPr>
            <w:rStyle w:val="Hyperlink"/>
            <w:szCs w:val="22"/>
            <w:shd w:val="pct15" w:color="auto" w:fill="auto"/>
          </w:rPr>
          <w:t>bilaga</w:t>
        </w:r>
        <w:r w:rsidR="00807662" w:rsidRPr="00403386">
          <w:rPr>
            <w:rStyle w:val="Hyperlink"/>
            <w:szCs w:val="22"/>
            <w:shd w:val="pct15" w:color="auto" w:fill="auto"/>
          </w:rPr>
          <w:t xml:space="preserve"> V</w:t>
        </w:r>
      </w:hyperlink>
      <w:r w:rsidRPr="00FD635F">
        <w:t>.</w:t>
      </w:r>
    </w:p>
    <w:p w14:paraId="444719D8" w14:textId="77777777" w:rsidR="0092492D" w:rsidRPr="00FD635F" w:rsidRDefault="0092492D" w:rsidP="00BB2522">
      <w:pPr>
        <w:tabs>
          <w:tab w:val="clear" w:pos="567"/>
        </w:tabs>
        <w:spacing w:line="240" w:lineRule="auto"/>
        <w:rPr>
          <w:noProof/>
          <w:szCs w:val="22"/>
        </w:rPr>
      </w:pPr>
    </w:p>
    <w:p w14:paraId="76B74C55" w14:textId="77777777" w:rsidR="00812D16" w:rsidRPr="00247D36" w:rsidRDefault="009010DD" w:rsidP="00BB2522">
      <w:pPr>
        <w:keepNext/>
        <w:tabs>
          <w:tab w:val="clear" w:pos="567"/>
        </w:tabs>
        <w:spacing w:line="240" w:lineRule="auto"/>
        <w:ind w:left="567" w:hanging="567"/>
        <w:rPr>
          <w:noProof/>
        </w:rPr>
      </w:pPr>
      <w:r w:rsidRPr="00FD635F">
        <w:rPr>
          <w:b/>
          <w:bCs/>
        </w:rPr>
        <w:t>4.9</w:t>
      </w:r>
      <w:r w:rsidRPr="00FD635F">
        <w:rPr>
          <w:b/>
          <w:bCs/>
        </w:rPr>
        <w:tab/>
        <w:t>Överdosering</w:t>
      </w:r>
    </w:p>
    <w:p w14:paraId="70F84E84" w14:textId="77777777" w:rsidR="0092492D" w:rsidRPr="00247D36" w:rsidRDefault="0092492D" w:rsidP="00BB2522">
      <w:pPr>
        <w:keepNext/>
        <w:tabs>
          <w:tab w:val="clear" w:pos="567"/>
        </w:tabs>
        <w:spacing w:line="240" w:lineRule="auto"/>
      </w:pPr>
    </w:p>
    <w:p w14:paraId="00E8FEB1" w14:textId="77777777" w:rsidR="00CB5C8F" w:rsidRPr="00247D36" w:rsidRDefault="009010DD" w:rsidP="00BB2522">
      <w:pPr>
        <w:keepNext/>
        <w:tabs>
          <w:tab w:val="clear" w:pos="567"/>
        </w:tabs>
        <w:spacing w:line="240" w:lineRule="auto"/>
        <w:rPr>
          <w:noProof/>
        </w:rPr>
      </w:pPr>
      <w:r>
        <w:t xml:space="preserve">Under kliniska studier tog några patienter </w:t>
      </w:r>
      <w:r w:rsidR="0080415C">
        <w:t>iptakopan</w:t>
      </w:r>
      <w:r>
        <w:t xml:space="preserve"> i en dos om högst 800 mg per dag, och denna dos var </w:t>
      </w:r>
      <w:r w:rsidR="007721BA">
        <w:t>väl tolererad</w:t>
      </w:r>
      <w:r>
        <w:t xml:space="preserve">. Hos friska frivilliga var den högsta dosen 1 200 mg </w:t>
      </w:r>
      <w:r w:rsidR="007721BA">
        <w:t xml:space="preserve">givet </w:t>
      </w:r>
      <w:r>
        <w:t>som en enkeldos, och denna dos var väl</w:t>
      </w:r>
      <w:r w:rsidR="00934093">
        <w:t xml:space="preserve"> </w:t>
      </w:r>
      <w:r>
        <w:t>tolererad.</w:t>
      </w:r>
    </w:p>
    <w:p w14:paraId="057F6C99" w14:textId="77777777" w:rsidR="000B48F1" w:rsidRPr="00CE340D" w:rsidRDefault="000B48F1" w:rsidP="00BB2522">
      <w:pPr>
        <w:tabs>
          <w:tab w:val="clear" w:pos="567"/>
        </w:tabs>
        <w:spacing w:line="240" w:lineRule="auto"/>
        <w:rPr>
          <w:lang w:val="sv-FI"/>
        </w:rPr>
      </w:pPr>
    </w:p>
    <w:p w14:paraId="0475E814" w14:textId="77777777" w:rsidR="009A14F3" w:rsidRPr="00247D36" w:rsidRDefault="009010DD" w:rsidP="00BB2522">
      <w:pPr>
        <w:tabs>
          <w:tab w:val="clear" w:pos="567"/>
        </w:tabs>
        <w:spacing w:line="240" w:lineRule="auto"/>
        <w:rPr>
          <w:noProof/>
          <w:szCs w:val="22"/>
        </w:rPr>
      </w:pPr>
      <w:r>
        <w:t>Allmänna understödjande åtgärder och symtomatisk behandling ska sättas in vid misstanke om överdos</w:t>
      </w:r>
      <w:r w:rsidR="00934093">
        <w:t>ering</w:t>
      </w:r>
      <w:r>
        <w:t>.</w:t>
      </w:r>
    </w:p>
    <w:p w14:paraId="3A54F29C" w14:textId="77777777" w:rsidR="00FE1BD0" w:rsidRPr="00247D36" w:rsidRDefault="00FE1BD0" w:rsidP="00BB2522">
      <w:pPr>
        <w:tabs>
          <w:tab w:val="clear" w:pos="567"/>
        </w:tabs>
        <w:spacing w:line="240" w:lineRule="auto"/>
        <w:rPr>
          <w:noProof/>
          <w:szCs w:val="22"/>
        </w:rPr>
      </w:pPr>
    </w:p>
    <w:p w14:paraId="67EC0CBC" w14:textId="77777777" w:rsidR="0092492D" w:rsidRPr="00247D36" w:rsidRDefault="0092492D" w:rsidP="00BB2522">
      <w:pPr>
        <w:tabs>
          <w:tab w:val="clear" w:pos="567"/>
        </w:tabs>
        <w:spacing w:line="240" w:lineRule="auto"/>
        <w:rPr>
          <w:noProof/>
          <w:szCs w:val="22"/>
        </w:rPr>
      </w:pPr>
    </w:p>
    <w:p w14:paraId="65B16A4D" w14:textId="77777777" w:rsidR="00812D16" w:rsidRPr="00776B13" w:rsidRDefault="009010DD" w:rsidP="00BB2522">
      <w:pPr>
        <w:keepNext/>
        <w:tabs>
          <w:tab w:val="clear" w:pos="567"/>
        </w:tabs>
        <w:spacing w:line="240" w:lineRule="auto"/>
        <w:rPr>
          <w:szCs w:val="22"/>
        </w:rPr>
      </w:pPr>
      <w:r w:rsidRPr="00776B13">
        <w:rPr>
          <w:b/>
        </w:rPr>
        <w:t>5.</w:t>
      </w:r>
      <w:r w:rsidRPr="00776B13">
        <w:rPr>
          <w:b/>
        </w:rPr>
        <w:tab/>
        <w:t>FARMAKOLOGISKA EGENSKAPER</w:t>
      </w:r>
    </w:p>
    <w:p w14:paraId="6247FC4A" w14:textId="77777777" w:rsidR="00812D16" w:rsidRPr="00776B13" w:rsidRDefault="00812D16" w:rsidP="00BB2522">
      <w:pPr>
        <w:keepNext/>
        <w:tabs>
          <w:tab w:val="clear" w:pos="567"/>
        </w:tabs>
        <w:spacing w:line="240" w:lineRule="auto"/>
        <w:rPr>
          <w:szCs w:val="22"/>
        </w:rPr>
      </w:pPr>
    </w:p>
    <w:p w14:paraId="7EA6876F" w14:textId="77777777" w:rsidR="00812D16" w:rsidRPr="00776B13" w:rsidRDefault="009010DD" w:rsidP="00BB2522">
      <w:pPr>
        <w:keepNext/>
        <w:tabs>
          <w:tab w:val="clear" w:pos="567"/>
        </w:tabs>
        <w:spacing w:line="240" w:lineRule="auto"/>
        <w:ind w:left="567" w:hanging="567"/>
        <w:rPr>
          <w:szCs w:val="22"/>
        </w:rPr>
      </w:pPr>
      <w:r w:rsidRPr="00776B13">
        <w:rPr>
          <w:b/>
        </w:rPr>
        <w:t>5.1</w:t>
      </w:r>
      <w:r w:rsidRPr="00776B13">
        <w:rPr>
          <w:b/>
        </w:rPr>
        <w:tab/>
        <w:t>Farmakodynamiska egenskaper</w:t>
      </w:r>
    </w:p>
    <w:p w14:paraId="55A6A462" w14:textId="77777777" w:rsidR="00812D16" w:rsidRPr="00776B13" w:rsidRDefault="00812D16" w:rsidP="00BB2522">
      <w:pPr>
        <w:keepNext/>
        <w:tabs>
          <w:tab w:val="clear" w:pos="567"/>
        </w:tabs>
        <w:spacing w:line="240" w:lineRule="auto"/>
        <w:rPr>
          <w:szCs w:val="22"/>
        </w:rPr>
      </w:pPr>
    </w:p>
    <w:p w14:paraId="74FD3591" w14:textId="77777777" w:rsidR="00812D16" w:rsidRPr="00776B13" w:rsidRDefault="009010DD" w:rsidP="00BB2522">
      <w:pPr>
        <w:keepNext/>
        <w:tabs>
          <w:tab w:val="clear" w:pos="567"/>
        </w:tabs>
        <w:spacing w:line="240" w:lineRule="auto"/>
        <w:rPr>
          <w:noProof/>
          <w:szCs w:val="22"/>
        </w:rPr>
      </w:pPr>
      <w:r w:rsidRPr="00776B13">
        <w:t xml:space="preserve">Farmakoterapeutisk grupp: </w:t>
      </w:r>
      <w:r w:rsidR="00F65F7E" w:rsidRPr="00F65F7E">
        <w:t>Immunsuppressiva medel, komplementhämmare</w:t>
      </w:r>
      <w:r w:rsidRPr="00776B13">
        <w:t>, ATC</w:t>
      </w:r>
      <w:r w:rsidRPr="00776B13">
        <w:noBreakHyphen/>
        <w:t xml:space="preserve">kod: </w:t>
      </w:r>
      <w:r w:rsidR="00D27235" w:rsidRPr="00A006C4">
        <w:rPr>
          <w:noProof/>
          <w:szCs w:val="22"/>
        </w:rPr>
        <w:t>L04AJ08</w:t>
      </w:r>
    </w:p>
    <w:p w14:paraId="30FCE015" w14:textId="77777777" w:rsidR="00C26A03" w:rsidRPr="00776B13" w:rsidRDefault="00C26A03" w:rsidP="00BB2522">
      <w:pPr>
        <w:keepNext/>
        <w:tabs>
          <w:tab w:val="clear" w:pos="567"/>
        </w:tabs>
        <w:spacing w:line="240" w:lineRule="auto"/>
        <w:rPr>
          <w:noProof/>
          <w:szCs w:val="22"/>
        </w:rPr>
      </w:pPr>
    </w:p>
    <w:p w14:paraId="702D4863" w14:textId="77777777" w:rsidR="00812D16" w:rsidRPr="00247D36" w:rsidRDefault="009010DD" w:rsidP="00BB2522">
      <w:pPr>
        <w:keepNext/>
        <w:tabs>
          <w:tab w:val="clear" w:pos="567"/>
        </w:tabs>
        <w:autoSpaceDE w:val="0"/>
        <w:autoSpaceDN w:val="0"/>
        <w:adjustRightInd w:val="0"/>
        <w:spacing w:line="240" w:lineRule="auto"/>
        <w:rPr>
          <w:szCs w:val="22"/>
        </w:rPr>
      </w:pPr>
      <w:r w:rsidRPr="00776B13">
        <w:rPr>
          <w:u w:val="single"/>
        </w:rPr>
        <w:t>Verkningsmekanism</w:t>
      </w:r>
    </w:p>
    <w:p w14:paraId="143EF81A" w14:textId="77777777" w:rsidR="0092492D" w:rsidRPr="00CE340D" w:rsidRDefault="0092492D" w:rsidP="00BB2522">
      <w:pPr>
        <w:pStyle w:val="Text"/>
        <w:keepNext/>
        <w:spacing w:before="0"/>
        <w:jc w:val="left"/>
        <w:rPr>
          <w:rFonts w:eastAsia="Times New Roman"/>
          <w:sz w:val="22"/>
          <w:szCs w:val="22"/>
          <w:lang w:val="sv-FI" w:eastAsia="en-US"/>
        </w:rPr>
      </w:pPr>
    </w:p>
    <w:p w14:paraId="4EC0B3EB" w14:textId="478E32A7" w:rsidR="00B21A95" w:rsidRPr="00247D36" w:rsidRDefault="009010DD" w:rsidP="00BB2522">
      <w:pPr>
        <w:tabs>
          <w:tab w:val="clear" w:pos="567"/>
        </w:tabs>
        <w:spacing w:line="240" w:lineRule="auto"/>
        <w:rPr>
          <w:szCs w:val="22"/>
        </w:rPr>
      </w:pPr>
      <w:r>
        <w:t>Iptakopan</w:t>
      </w:r>
      <w:r w:rsidR="00F77DB0">
        <w:t xml:space="preserve"> är en proximal komplementhämmare som riktar sig mot faktor B (FB) och selektivt hämmar den alternativa </w:t>
      </w:r>
      <w:r w:rsidR="00043B77">
        <w:t>signal</w:t>
      </w:r>
      <w:r w:rsidR="00F77DB0">
        <w:t>vägen</w:t>
      </w:r>
      <w:bookmarkStart w:id="14" w:name="_Hlk127273684"/>
      <w:r w:rsidR="00A5086A">
        <w:t>.</w:t>
      </w:r>
      <w:bookmarkEnd w:id="14"/>
      <w:r w:rsidR="00F77DB0">
        <w:t xml:space="preserve"> </w:t>
      </w:r>
      <w:r w:rsidR="003214C4">
        <w:t>Vid PNH förhindrar h</w:t>
      </w:r>
      <w:r w:rsidR="00F77DB0">
        <w:t xml:space="preserve">ämning av faktor B i komplementkaskadens alternativa </w:t>
      </w:r>
      <w:r w:rsidR="00043B77">
        <w:t>signal</w:t>
      </w:r>
      <w:r w:rsidR="00F77DB0">
        <w:t>väg aktivering</w:t>
      </w:r>
      <w:r w:rsidR="00823EBF">
        <w:t>en</w:t>
      </w:r>
      <w:r w:rsidR="00F77DB0">
        <w:t xml:space="preserve"> av C3</w:t>
      </w:r>
      <w:r w:rsidR="00F77DB0">
        <w:noBreakHyphen/>
        <w:t>konvertas och det efterföljande bildandet av C5</w:t>
      </w:r>
      <w:r w:rsidR="00F77DB0">
        <w:noBreakHyphen/>
        <w:t xml:space="preserve">konvertas och </w:t>
      </w:r>
      <w:r w:rsidR="00823EBF">
        <w:t>kontrollerar</w:t>
      </w:r>
      <w:r w:rsidR="00F77DB0">
        <w:t xml:space="preserve"> därmed både C3</w:t>
      </w:r>
      <w:r w:rsidR="00F77DB0">
        <w:noBreakHyphen/>
        <w:t>medierad extravaskulär hemolys (EVH) och terminal komplementmedierad intravaskulär hemolys (IVH).</w:t>
      </w:r>
    </w:p>
    <w:p w14:paraId="51C31A3B" w14:textId="77777777" w:rsidR="00B21A95" w:rsidRDefault="00B21A95" w:rsidP="00BB2522">
      <w:pPr>
        <w:tabs>
          <w:tab w:val="clear" w:pos="567"/>
        </w:tabs>
        <w:autoSpaceDE w:val="0"/>
        <w:autoSpaceDN w:val="0"/>
        <w:adjustRightInd w:val="0"/>
        <w:spacing w:line="240" w:lineRule="auto"/>
        <w:rPr>
          <w:szCs w:val="22"/>
          <w:lang w:val="sv-FI"/>
        </w:rPr>
      </w:pPr>
    </w:p>
    <w:p w14:paraId="7F6384B5" w14:textId="40043575" w:rsidR="003214C4" w:rsidRDefault="003214C4" w:rsidP="00BB2522">
      <w:pPr>
        <w:tabs>
          <w:tab w:val="clear" w:pos="567"/>
        </w:tabs>
        <w:autoSpaceDE w:val="0"/>
        <w:autoSpaceDN w:val="0"/>
        <w:adjustRightInd w:val="0"/>
        <w:spacing w:line="240" w:lineRule="auto"/>
        <w:rPr>
          <w:szCs w:val="22"/>
          <w:lang w:val="sv-FI"/>
        </w:rPr>
      </w:pPr>
      <w:r>
        <w:rPr>
          <w:szCs w:val="22"/>
          <w:lang w:val="sv-FI"/>
        </w:rPr>
        <w:t>Vid C3G leder överaktivering av komplement</w:t>
      </w:r>
      <w:r w:rsidR="007A02EE">
        <w:rPr>
          <w:szCs w:val="22"/>
          <w:lang w:val="sv-FI"/>
        </w:rPr>
        <w:t>systemet</w:t>
      </w:r>
      <w:r>
        <w:rPr>
          <w:szCs w:val="22"/>
          <w:lang w:val="sv-FI"/>
        </w:rPr>
        <w:t xml:space="preserve"> </w:t>
      </w:r>
      <w:r w:rsidR="007A02EE">
        <w:rPr>
          <w:szCs w:val="22"/>
          <w:lang w:val="sv-FI"/>
        </w:rPr>
        <w:t xml:space="preserve">via den </w:t>
      </w:r>
      <w:r>
        <w:rPr>
          <w:szCs w:val="22"/>
          <w:lang w:val="sv-FI"/>
        </w:rPr>
        <w:t>alternativa väg</w:t>
      </w:r>
      <w:r w:rsidR="007A02EE">
        <w:rPr>
          <w:szCs w:val="22"/>
          <w:lang w:val="sv-FI"/>
        </w:rPr>
        <w:t>en</w:t>
      </w:r>
      <w:r>
        <w:rPr>
          <w:szCs w:val="22"/>
          <w:lang w:val="sv-FI"/>
        </w:rPr>
        <w:t xml:space="preserve"> till </w:t>
      </w:r>
      <w:r w:rsidR="007A02EE">
        <w:rPr>
          <w:szCs w:val="22"/>
          <w:lang w:val="sv-FI"/>
        </w:rPr>
        <w:t xml:space="preserve">deponering </w:t>
      </w:r>
      <w:r>
        <w:rPr>
          <w:szCs w:val="22"/>
          <w:lang w:val="sv-FI"/>
        </w:rPr>
        <w:t>av C</w:t>
      </w:r>
      <w:r w:rsidR="007A02EE">
        <w:rPr>
          <w:szCs w:val="22"/>
          <w:lang w:val="sv-FI"/>
        </w:rPr>
        <w:t>3</w:t>
      </w:r>
      <w:r>
        <w:rPr>
          <w:szCs w:val="22"/>
          <w:lang w:val="sv-FI"/>
        </w:rPr>
        <w:t xml:space="preserve"> </w:t>
      </w:r>
      <w:r w:rsidRPr="007A02EE">
        <w:rPr>
          <w:szCs w:val="22"/>
          <w:lang w:val="sv-FI"/>
        </w:rPr>
        <w:t xml:space="preserve">i glomeruli, vilket utlöser inflammation, </w:t>
      </w:r>
      <w:r w:rsidR="005B3547">
        <w:rPr>
          <w:szCs w:val="22"/>
          <w:lang w:val="sv-FI"/>
        </w:rPr>
        <w:t>glomerulusskador</w:t>
      </w:r>
      <w:r w:rsidR="007A02EE" w:rsidRPr="00327D4C">
        <w:rPr>
          <w:szCs w:val="22"/>
          <w:lang w:val="sv-FI"/>
        </w:rPr>
        <w:t xml:space="preserve"> samt </w:t>
      </w:r>
      <w:r w:rsidRPr="007A02EE">
        <w:rPr>
          <w:szCs w:val="22"/>
          <w:lang w:val="sv-FI"/>
        </w:rPr>
        <w:t>njurfibros</w:t>
      </w:r>
      <w:r>
        <w:rPr>
          <w:szCs w:val="22"/>
          <w:lang w:val="sv-FI"/>
        </w:rPr>
        <w:t xml:space="preserve">. Iptakopan </w:t>
      </w:r>
      <w:r w:rsidR="00E9520C">
        <w:rPr>
          <w:szCs w:val="22"/>
          <w:lang w:val="sv-FI"/>
        </w:rPr>
        <w:t xml:space="preserve">blockerar </w:t>
      </w:r>
      <w:r>
        <w:rPr>
          <w:szCs w:val="22"/>
          <w:lang w:val="sv-FI"/>
        </w:rPr>
        <w:t>selektivt överaktivering</w:t>
      </w:r>
      <w:r w:rsidR="00384EE2">
        <w:rPr>
          <w:szCs w:val="22"/>
          <w:lang w:val="sv-FI"/>
        </w:rPr>
        <w:t>en</w:t>
      </w:r>
      <w:r>
        <w:rPr>
          <w:szCs w:val="22"/>
          <w:lang w:val="sv-FI"/>
        </w:rPr>
        <w:t xml:space="preserve"> av den alternativa </w:t>
      </w:r>
      <w:r w:rsidRPr="005B3547">
        <w:rPr>
          <w:szCs w:val="22"/>
          <w:lang w:val="sv-FI"/>
        </w:rPr>
        <w:t xml:space="preserve">vägen genom att hämma den alternativa vägen som är </w:t>
      </w:r>
      <w:r w:rsidR="005B3547" w:rsidRPr="00327D4C">
        <w:rPr>
          <w:szCs w:val="22"/>
          <w:lang w:val="sv-FI"/>
        </w:rPr>
        <w:t>kopplad</w:t>
      </w:r>
      <w:r w:rsidRPr="005B3547">
        <w:rPr>
          <w:szCs w:val="22"/>
          <w:lang w:val="sv-FI"/>
        </w:rPr>
        <w:t xml:space="preserve"> till </w:t>
      </w:r>
      <w:r w:rsidR="005B3547" w:rsidRPr="00327D4C">
        <w:rPr>
          <w:szCs w:val="22"/>
          <w:lang w:val="sv-FI"/>
        </w:rPr>
        <w:t xml:space="preserve">aktivitet hos </w:t>
      </w:r>
      <w:r w:rsidRPr="005B3547">
        <w:rPr>
          <w:szCs w:val="22"/>
          <w:lang w:val="sv-FI"/>
        </w:rPr>
        <w:t>C3-konvertas</w:t>
      </w:r>
      <w:r w:rsidR="005B3547" w:rsidRPr="00327D4C">
        <w:rPr>
          <w:szCs w:val="22"/>
          <w:lang w:val="sv-FI"/>
        </w:rPr>
        <w:t>. Detta</w:t>
      </w:r>
      <w:r w:rsidRPr="005B3547">
        <w:rPr>
          <w:szCs w:val="22"/>
          <w:lang w:val="sv-FI"/>
        </w:rPr>
        <w:t xml:space="preserve"> leder till minskad </w:t>
      </w:r>
      <w:r w:rsidRPr="00DF307A">
        <w:rPr>
          <w:szCs w:val="22"/>
          <w:lang w:val="sv-FI"/>
        </w:rPr>
        <w:t>klyvning</w:t>
      </w:r>
      <w:r w:rsidRPr="005B3547">
        <w:rPr>
          <w:szCs w:val="22"/>
          <w:lang w:val="sv-FI"/>
        </w:rPr>
        <w:t xml:space="preserve"> av C3 och minskad </w:t>
      </w:r>
      <w:r w:rsidR="005B3547" w:rsidRPr="00327D4C">
        <w:rPr>
          <w:szCs w:val="22"/>
          <w:lang w:val="sv-FI"/>
        </w:rPr>
        <w:t>C3-deponering</w:t>
      </w:r>
      <w:r w:rsidRPr="005B3547">
        <w:rPr>
          <w:szCs w:val="22"/>
          <w:lang w:val="sv-FI"/>
        </w:rPr>
        <w:t xml:space="preserve"> i njurarna.</w:t>
      </w:r>
    </w:p>
    <w:p w14:paraId="656C7306" w14:textId="77777777" w:rsidR="003214C4" w:rsidRPr="00CE340D" w:rsidRDefault="003214C4" w:rsidP="00BB2522">
      <w:pPr>
        <w:tabs>
          <w:tab w:val="clear" w:pos="567"/>
        </w:tabs>
        <w:autoSpaceDE w:val="0"/>
        <w:autoSpaceDN w:val="0"/>
        <w:adjustRightInd w:val="0"/>
        <w:spacing w:line="240" w:lineRule="auto"/>
        <w:rPr>
          <w:szCs w:val="22"/>
          <w:lang w:val="sv-FI"/>
        </w:rPr>
      </w:pPr>
    </w:p>
    <w:p w14:paraId="44D23DCC" w14:textId="77777777" w:rsidR="00812D16" w:rsidRPr="00247D36" w:rsidRDefault="009010DD" w:rsidP="00BB2522">
      <w:pPr>
        <w:keepNext/>
        <w:tabs>
          <w:tab w:val="clear" w:pos="567"/>
        </w:tabs>
        <w:autoSpaceDE w:val="0"/>
        <w:autoSpaceDN w:val="0"/>
        <w:adjustRightInd w:val="0"/>
        <w:spacing w:line="240" w:lineRule="auto"/>
        <w:rPr>
          <w:szCs w:val="22"/>
        </w:rPr>
      </w:pPr>
      <w:r w:rsidRPr="00776B13">
        <w:rPr>
          <w:u w:val="single"/>
        </w:rPr>
        <w:lastRenderedPageBreak/>
        <w:t>Farmakodynamisk effekt</w:t>
      </w:r>
    </w:p>
    <w:p w14:paraId="50999852" w14:textId="77777777" w:rsidR="009E4CC0" w:rsidRPr="00247D36" w:rsidRDefault="009E4CC0" w:rsidP="00BB2522">
      <w:pPr>
        <w:keepNext/>
        <w:tabs>
          <w:tab w:val="clear" w:pos="567"/>
        </w:tabs>
        <w:autoSpaceDE w:val="0"/>
        <w:autoSpaceDN w:val="0"/>
        <w:adjustRightInd w:val="0"/>
        <w:spacing w:line="240" w:lineRule="auto"/>
        <w:rPr>
          <w:szCs w:val="22"/>
        </w:rPr>
      </w:pPr>
    </w:p>
    <w:p w14:paraId="2F755A21" w14:textId="77777777" w:rsidR="00AE508C" w:rsidRPr="00247D36" w:rsidRDefault="009010DD" w:rsidP="00BB2522">
      <w:pPr>
        <w:spacing w:line="240" w:lineRule="auto"/>
        <w:rPr>
          <w:szCs w:val="22"/>
        </w:rPr>
      </w:pPr>
      <w:r>
        <w:t xml:space="preserve">Utifrån en </w:t>
      </w:r>
      <w:r w:rsidR="00915730" w:rsidRPr="00404C09">
        <w:rPr>
          <w:i/>
          <w:iCs/>
          <w:szCs w:val="22"/>
        </w:rPr>
        <w:t xml:space="preserve">ex vivo </w:t>
      </w:r>
      <w:r w:rsidR="00915730" w:rsidRPr="00404C09">
        <w:rPr>
          <w:szCs w:val="22"/>
        </w:rPr>
        <w:t xml:space="preserve">alternativ </w:t>
      </w:r>
      <w:r w:rsidR="00915730">
        <w:rPr>
          <w:szCs w:val="22"/>
        </w:rPr>
        <w:t>signal</w:t>
      </w:r>
      <w:r w:rsidR="00915730" w:rsidRPr="00404C09">
        <w:rPr>
          <w:szCs w:val="22"/>
        </w:rPr>
        <w:t>väg</w:t>
      </w:r>
      <w:r w:rsidR="00915730">
        <w:rPr>
          <w:szCs w:val="22"/>
        </w:rPr>
        <w:t>s</w:t>
      </w:r>
      <w:r>
        <w:t>analys samt en analys av Bb</w:t>
      </w:r>
      <w:r>
        <w:noBreakHyphen/>
        <w:t>nivåerna (b</w:t>
      </w:r>
      <w:r>
        <w:noBreakHyphen/>
        <w:t>fragmentet av faktor B) och plasma</w:t>
      </w:r>
      <w:r w:rsidR="00803CF3">
        <w:t>koncentrationerna</w:t>
      </w:r>
      <w:r>
        <w:t xml:space="preserve"> av C5b</w:t>
      </w:r>
      <w:r>
        <w:noBreakHyphen/>
        <w:t xml:space="preserve">9 började hämningen av den alternativa </w:t>
      </w:r>
      <w:r w:rsidR="00043B77">
        <w:t>signal</w:t>
      </w:r>
      <w:r>
        <w:t xml:space="preserve">vägen ≤ 2 timmar efter att en enkeldos </w:t>
      </w:r>
      <w:r w:rsidR="0080415C">
        <w:t>iptakopan</w:t>
      </w:r>
      <w:r>
        <w:t xml:space="preserve"> getts till friska frivilliga.</w:t>
      </w:r>
    </w:p>
    <w:p w14:paraId="440F83BF" w14:textId="77777777" w:rsidR="00AE508C" w:rsidRPr="00247D36" w:rsidRDefault="00AE508C" w:rsidP="00BB2522">
      <w:pPr>
        <w:pStyle w:val="Text"/>
        <w:spacing w:before="0"/>
        <w:jc w:val="left"/>
        <w:rPr>
          <w:sz w:val="22"/>
          <w:szCs w:val="22"/>
        </w:rPr>
      </w:pPr>
    </w:p>
    <w:p w14:paraId="223E1579" w14:textId="77777777" w:rsidR="00AE58DA" w:rsidRPr="00247D36" w:rsidRDefault="009010DD" w:rsidP="00BB2522">
      <w:pPr>
        <w:pStyle w:val="Text"/>
        <w:spacing w:before="0"/>
        <w:jc w:val="left"/>
        <w:rPr>
          <w:sz w:val="22"/>
          <w:szCs w:val="22"/>
        </w:rPr>
      </w:pPr>
      <w:r>
        <w:rPr>
          <w:sz w:val="22"/>
        </w:rPr>
        <w:t xml:space="preserve">En jämförbar effekt av </w:t>
      </w:r>
      <w:r w:rsidR="0080415C">
        <w:rPr>
          <w:sz w:val="22"/>
        </w:rPr>
        <w:t>iptakopan</w:t>
      </w:r>
      <w:r>
        <w:rPr>
          <w:sz w:val="22"/>
        </w:rPr>
        <w:t xml:space="preserve"> sågs både hos PNH</w:t>
      </w:r>
      <w:r>
        <w:rPr>
          <w:sz w:val="22"/>
        </w:rPr>
        <w:noBreakHyphen/>
        <w:t>patienter som tidigare exponerats för C5</w:t>
      </w:r>
      <w:r>
        <w:rPr>
          <w:sz w:val="22"/>
        </w:rPr>
        <w:noBreakHyphen/>
      </w:r>
      <w:r w:rsidR="009D047C">
        <w:rPr>
          <w:sz w:val="22"/>
        </w:rPr>
        <w:t>hämmare</w:t>
      </w:r>
      <w:r>
        <w:rPr>
          <w:sz w:val="22"/>
        </w:rPr>
        <w:t xml:space="preserve"> och hos tidigare obehandlade PNH</w:t>
      </w:r>
      <w:r>
        <w:rPr>
          <w:sz w:val="22"/>
        </w:rPr>
        <w:noBreakHyphen/>
        <w:t>patienter.</w:t>
      </w:r>
    </w:p>
    <w:p w14:paraId="42CA89B1" w14:textId="77777777" w:rsidR="00C019DE" w:rsidRPr="00247D36" w:rsidRDefault="00C019DE" w:rsidP="00BB2522">
      <w:pPr>
        <w:pStyle w:val="Text"/>
        <w:spacing w:before="0"/>
        <w:jc w:val="left"/>
        <w:rPr>
          <w:sz w:val="22"/>
          <w:szCs w:val="22"/>
        </w:rPr>
      </w:pPr>
    </w:p>
    <w:p w14:paraId="6F1110C2" w14:textId="3AC57FB7" w:rsidR="00176D16" w:rsidRPr="008871CF" w:rsidRDefault="009010DD" w:rsidP="00BB2522">
      <w:pPr>
        <w:pStyle w:val="Text"/>
        <w:spacing w:before="0"/>
        <w:jc w:val="left"/>
        <w:rPr>
          <w:sz w:val="22"/>
          <w:szCs w:val="22"/>
        </w:rPr>
      </w:pPr>
      <w:r w:rsidRPr="008871CF">
        <w:rPr>
          <w:sz w:val="22"/>
          <w:szCs w:val="22"/>
        </w:rPr>
        <w:t>Hos tidigare obehandlade PNH</w:t>
      </w:r>
      <w:r w:rsidRPr="008871CF">
        <w:rPr>
          <w:sz w:val="22"/>
          <w:szCs w:val="22"/>
        </w:rPr>
        <w:noBreakHyphen/>
        <w:t xml:space="preserve">patienter minskade </w:t>
      </w:r>
      <w:r w:rsidR="0080415C">
        <w:rPr>
          <w:sz w:val="22"/>
          <w:szCs w:val="22"/>
        </w:rPr>
        <w:t>iptakopan</w:t>
      </w:r>
      <w:r w:rsidRPr="008871CF">
        <w:rPr>
          <w:sz w:val="22"/>
          <w:szCs w:val="22"/>
        </w:rPr>
        <w:t xml:space="preserve"> i en dos om 200 mg två gånger per dag LDH</w:t>
      </w:r>
      <w:r w:rsidRPr="008871CF">
        <w:rPr>
          <w:sz w:val="22"/>
          <w:szCs w:val="22"/>
        </w:rPr>
        <w:noBreakHyphen/>
        <w:t>koncentrationen med &gt; 60% jämfört med utgångsläget efter 12 veckor, och effekten kvarstod fram till slutet av studien.</w:t>
      </w:r>
    </w:p>
    <w:p w14:paraId="7CBCCAEC" w14:textId="77777777" w:rsidR="009E4CC0" w:rsidRDefault="009E4CC0" w:rsidP="00BB2522">
      <w:pPr>
        <w:tabs>
          <w:tab w:val="clear" w:pos="567"/>
        </w:tabs>
        <w:autoSpaceDE w:val="0"/>
        <w:autoSpaceDN w:val="0"/>
        <w:adjustRightInd w:val="0"/>
        <w:spacing w:line="240" w:lineRule="auto"/>
        <w:rPr>
          <w:szCs w:val="22"/>
        </w:rPr>
      </w:pPr>
    </w:p>
    <w:p w14:paraId="2029DF39" w14:textId="3108D265" w:rsidR="003214C4" w:rsidRDefault="003214C4" w:rsidP="00BB2522">
      <w:pPr>
        <w:tabs>
          <w:tab w:val="clear" w:pos="567"/>
        </w:tabs>
        <w:autoSpaceDE w:val="0"/>
        <w:autoSpaceDN w:val="0"/>
        <w:adjustRightInd w:val="0"/>
        <w:spacing w:line="240" w:lineRule="auto"/>
        <w:rPr>
          <w:szCs w:val="22"/>
        </w:rPr>
      </w:pPr>
      <w:r>
        <w:rPr>
          <w:szCs w:val="22"/>
        </w:rPr>
        <w:t xml:space="preserve">Hos </w:t>
      </w:r>
      <w:r w:rsidRPr="005B3547">
        <w:rPr>
          <w:szCs w:val="22"/>
        </w:rPr>
        <w:t xml:space="preserve">patienter med C3G hade genomsnittlig C3-nivå </w:t>
      </w:r>
      <w:r w:rsidR="00BE75BF">
        <w:rPr>
          <w:szCs w:val="22"/>
        </w:rPr>
        <w:t>i serum på dag 14 med</w:t>
      </w:r>
      <w:r w:rsidRPr="005B3547">
        <w:rPr>
          <w:szCs w:val="22"/>
        </w:rPr>
        <w:t xml:space="preserve"> iptakopanbehandling ökat med 249 % jämfört med </w:t>
      </w:r>
      <w:r w:rsidR="009A547C" w:rsidRPr="005B3547">
        <w:rPr>
          <w:szCs w:val="22"/>
        </w:rPr>
        <w:t>utgångsläget</w:t>
      </w:r>
      <w:r w:rsidRPr="005B3547">
        <w:rPr>
          <w:szCs w:val="22"/>
        </w:rPr>
        <w:t>, vilket visar på hämning av patologisk C3-klyvning</w:t>
      </w:r>
      <w:r w:rsidR="005B3547">
        <w:rPr>
          <w:szCs w:val="22"/>
        </w:rPr>
        <w:t xml:space="preserve">. </w:t>
      </w:r>
      <w:r w:rsidR="00BE75BF">
        <w:rPr>
          <w:szCs w:val="22"/>
        </w:rPr>
        <w:t xml:space="preserve">Lösligt </w:t>
      </w:r>
      <w:r w:rsidR="005B3547">
        <w:rPr>
          <w:szCs w:val="22"/>
        </w:rPr>
        <w:t>C5b</w:t>
      </w:r>
      <w:r w:rsidR="00BE75BF">
        <w:rPr>
          <w:szCs w:val="22"/>
        </w:rPr>
        <w:t>-9</w:t>
      </w:r>
      <w:r w:rsidR="005B3547">
        <w:rPr>
          <w:szCs w:val="22"/>
        </w:rPr>
        <w:t xml:space="preserve"> i plasma </w:t>
      </w:r>
      <w:r w:rsidR="00BE75BF">
        <w:rPr>
          <w:szCs w:val="22"/>
        </w:rPr>
        <w:t xml:space="preserve">respektive i urin hade </w:t>
      </w:r>
      <w:r w:rsidR="008D5399">
        <w:rPr>
          <w:szCs w:val="22"/>
        </w:rPr>
        <w:t xml:space="preserve">vid den första observationen </w:t>
      </w:r>
      <w:r w:rsidR="00BE75BF">
        <w:rPr>
          <w:szCs w:val="22"/>
        </w:rPr>
        <w:t>på dag 30 med i</w:t>
      </w:r>
      <w:r w:rsidR="005B3547">
        <w:rPr>
          <w:szCs w:val="22"/>
        </w:rPr>
        <w:t xml:space="preserve">ptakopan 200 mg två gånger per dag minskat </w:t>
      </w:r>
      <w:r w:rsidR="005B3547" w:rsidRPr="005B3547">
        <w:rPr>
          <w:szCs w:val="22"/>
        </w:rPr>
        <w:t xml:space="preserve">med </w:t>
      </w:r>
      <w:r w:rsidR="00157336">
        <w:rPr>
          <w:szCs w:val="22"/>
        </w:rPr>
        <w:t xml:space="preserve">respektive </w:t>
      </w:r>
      <w:r w:rsidR="009A547C" w:rsidRPr="005B3547">
        <w:rPr>
          <w:szCs w:val="22"/>
        </w:rPr>
        <w:t>71,8 %</w:t>
      </w:r>
      <w:r w:rsidR="00157336">
        <w:rPr>
          <w:szCs w:val="22"/>
        </w:rPr>
        <w:t xml:space="preserve"> och</w:t>
      </w:r>
      <w:r w:rsidR="009A547C" w:rsidRPr="005B3547">
        <w:rPr>
          <w:szCs w:val="22"/>
        </w:rPr>
        <w:t xml:space="preserve"> 92,1 %</w:t>
      </w:r>
      <w:r w:rsidR="005B3547" w:rsidRPr="00327D4C">
        <w:rPr>
          <w:szCs w:val="22"/>
        </w:rPr>
        <w:t xml:space="preserve"> jämfört med </w:t>
      </w:r>
      <w:r w:rsidR="005B3547">
        <w:rPr>
          <w:szCs w:val="22"/>
        </w:rPr>
        <w:t>utgångsläget</w:t>
      </w:r>
      <w:r w:rsidR="009A547C" w:rsidRPr="00BE75BF">
        <w:rPr>
          <w:szCs w:val="22"/>
        </w:rPr>
        <w:t>. Effekten kvarstod under den 12 månader långa observationsperioden.</w:t>
      </w:r>
      <w:r w:rsidR="00BE75BF">
        <w:rPr>
          <w:szCs w:val="22"/>
        </w:rPr>
        <w:t xml:space="preserve"> Efter 6 månader observerades även en minskad deponering av C3 i glomeruli, baserat på förändringen av </w:t>
      </w:r>
      <w:r w:rsidR="006D5E31">
        <w:rPr>
          <w:szCs w:val="22"/>
        </w:rPr>
        <w:t>d</w:t>
      </w:r>
      <w:r w:rsidR="006D5E31" w:rsidRPr="006D5E31">
        <w:rPr>
          <w:szCs w:val="22"/>
        </w:rPr>
        <w:t>eposit score</w:t>
      </w:r>
      <w:r w:rsidR="00BE75BF">
        <w:rPr>
          <w:szCs w:val="22"/>
        </w:rPr>
        <w:t xml:space="preserve"> för C3</w:t>
      </w:r>
      <w:r w:rsidR="0078591D">
        <w:rPr>
          <w:szCs w:val="22"/>
        </w:rPr>
        <w:t>.</w:t>
      </w:r>
    </w:p>
    <w:p w14:paraId="035C4F2C" w14:textId="77777777" w:rsidR="009A547C" w:rsidRPr="00247D36" w:rsidRDefault="009A547C" w:rsidP="00BB2522">
      <w:pPr>
        <w:tabs>
          <w:tab w:val="clear" w:pos="567"/>
        </w:tabs>
        <w:autoSpaceDE w:val="0"/>
        <w:autoSpaceDN w:val="0"/>
        <w:adjustRightInd w:val="0"/>
        <w:spacing w:line="240" w:lineRule="auto"/>
        <w:rPr>
          <w:szCs w:val="22"/>
        </w:rPr>
      </w:pPr>
    </w:p>
    <w:p w14:paraId="71C1C807" w14:textId="77777777" w:rsidR="002B1A5A" w:rsidRPr="00247D36" w:rsidRDefault="009010DD" w:rsidP="00BB2522">
      <w:pPr>
        <w:pStyle w:val="Text"/>
        <w:keepNext/>
        <w:spacing w:before="0"/>
        <w:jc w:val="left"/>
        <w:rPr>
          <w:sz w:val="22"/>
          <w:szCs w:val="22"/>
        </w:rPr>
      </w:pPr>
      <w:r w:rsidRPr="008871CF">
        <w:rPr>
          <w:sz w:val="22"/>
          <w:u w:val="single"/>
        </w:rPr>
        <w:t>Hjärtats</w:t>
      </w:r>
      <w:r w:rsidR="005E0A19">
        <w:rPr>
          <w:sz w:val="22"/>
          <w:u w:val="single"/>
        </w:rPr>
        <w:t xml:space="preserve"> elektrofysiologi</w:t>
      </w:r>
    </w:p>
    <w:p w14:paraId="32239DF8" w14:textId="77777777" w:rsidR="00C019DE" w:rsidRPr="00247D36" w:rsidRDefault="00C019DE" w:rsidP="00BB2522">
      <w:pPr>
        <w:keepNext/>
        <w:tabs>
          <w:tab w:val="clear" w:pos="567"/>
        </w:tabs>
        <w:autoSpaceDE w:val="0"/>
        <w:autoSpaceDN w:val="0"/>
        <w:adjustRightInd w:val="0"/>
        <w:spacing w:line="240" w:lineRule="auto"/>
        <w:rPr>
          <w:szCs w:val="22"/>
        </w:rPr>
      </w:pPr>
    </w:p>
    <w:p w14:paraId="1B6FFC73" w14:textId="77777777" w:rsidR="00C26A03" w:rsidRPr="00247D36" w:rsidRDefault="009010DD" w:rsidP="00BB2522">
      <w:pPr>
        <w:tabs>
          <w:tab w:val="clear" w:pos="567"/>
        </w:tabs>
        <w:spacing w:line="240" w:lineRule="auto"/>
        <w:rPr>
          <w:szCs w:val="22"/>
        </w:rPr>
      </w:pPr>
      <w:r>
        <w:t>I en klinisk QTc</w:t>
      </w:r>
      <w:r>
        <w:noBreakHyphen/>
        <w:t>studie observerades ingen effekt på hjärtats repolarisation eller QT</w:t>
      </w:r>
      <w:r>
        <w:noBreakHyphen/>
        <w:t xml:space="preserve">tid när friska frivilliga fick supraterapeutiska enkeldoser </w:t>
      </w:r>
      <w:r w:rsidR="0080415C">
        <w:t>iptakopan</w:t>
      </w:r>
      <w:r>
        <w:t xml:space="preserve"> på högst 1 200 mg (vilket resulterade i en mer än fyrfaldig exponering jämfört med dosen 200 mg två gånger per dag).</w:t>
      </w:r>
    </w:p>
    <w:p w14:paraId="32349AF3" w14:textId="77777777" w:rsidR="002B1A5A" w:rsidRPr="00247D36" w:rsidRDefault="002B1A5A" w:rsidP="00BB2522">
      <w:pPr>
        <w:tabs>
          <w:tab w:val="clear" w:pos="567"/>
        </w:tabs>
        <w:autoSpaceDE w:val="0"/>
        <w:autoSpaceDN w:val="0"/>
        <w:adjustRightInd w:val="0"/>
        <w:spacing w:line="240" w:lineRule="auto"/>
        <w:rPr>
          <w:szCs w:val="22"/>
        </w:rPr>
      </w:pPr>
    </w:p>
    <w:p w14:paraId="27292795" w14:textId="77777777" w:rsidR="00812D16" w:rsidRPr="00247D36" w:rsidRDefault="009010DD" w:rsidP="00BB2522">
      <w:pPr>
        <w:keepNext/>
        <w:tabs>
          <w:tab w:val="clear" w:pos="567"/>
        </w:tabs>
        <w:autoSpaceDE w:val="0"/>
        <w:autoSpaceDN w:val="0"/>
        <w:adjustRightInd w:val="0"/>
        <w:spacing w:line="240" w:lineRule="auto"/>
        <w:rPr>
          <w:szCs w:val="22"/>
        </w:rPr>
      </w:pPr>
      <w:r w:rsidRPr="00730ACD">
        <w:rPr>
          <w:u w:val="single"/>
        </w:rPr>
        <w:t>Klinisk effekt och säkerhet</w:t>
      </w:r>
    </w:p>
    <w:p w14:paraId="70E047A8" w14:textId="77777777" w:rsidR="00C019DE" w:rsidRDefault="00C019DE" w:rsidP="00BB2522">
      <w:pPr>
        <w:keepNext/>
        <w:tabs>
          <w:tab w:val="clear" w:pos="567"/>
        </w:tabs>
        <w:spacing w:line="240" w:lineRule="auto"/>
        <w:rPr>
          <w:rFonts w:eastAsia="MS Mincho"/>
          <w:szCs w:val="22"/>
          <w:lang w:val="sv-FI" w:eastAsia="zh-CN"/>
        </w:rPr>
      </w:pPr>
    </w:p>
    <w:p w14:paraId="52BDB74A" w14:textId="7A13C501" w:rsidR="00E94B75" w:rsidRPr="00111FC6" w:rsidRDefault="00E94B75" w:rsidP="00BB2522">
      <w:pPr>
        <w:keepNext/>
        <w:tabs>
          <w:tab w:val="clear" w:pos="567"/>
        </w:tabs>
        <w:spacing w:line="240" w:lineRule="auto"/>
        <w:rPr>
          <w:rFonts w:eastAsia="MS Mincho"/>
          <w:i/>
          <w:iCs/>
          <w:szCs w:val="22"/>
          <w:u w:val="single"/>
          <w:lang w:val="sv-FI" w:eastAsia="zh-CN"/>
        </w:rPr>
      </w:pPr>
      <w:r>
        <w:rPr>
          <w:rFonts w:eastAsia="MS Mincho"/>
          <w:i/>
          <w:iCs/>
          <w:szCs w:val="22"/>
          <w:u w:val="single"/>
          <w:lang w:val="sv-FI" w:eastAsia="zh-CN"/>
        </w:rPr>
        <w:t>Paroxysmal nokturn hemoglobinuri</w:t>
      </w:r>
    </w:p>
    <w:p w14:paraId="6729F1A3" w14:textId="77777777" w:rsidR="003F0FC5" w:rsidRPr="00247D36" w:rsidRDefault="009010DD" w:rsidP="00BB2522">
      <w:pPr>
        <w:tabs>
          <w:tab w:val="clear" w:pos="567"/>
        </w:tabs>
        <w:spacing w:line="240" w:lineRule="auto"/>
        <w:rPr>
          <w:rFonts w:eastAsia="MS Mincho"/>
          <w:szCs w:val="22"/>
        </w:rPr>
      </w:pPr>
      <w:r>
        <w:t xml:space="preserve">Effekten och säkerheten av </w:t>
      </w:r>
      <w:r w:rsidR="0080415C">
        <w:t>iptakopan</w:t>
      </w:r>
      <w:r>
        <w:t xml:space="preserve"> hos vuxna patienter med PNH utvärderades i två öppna, 24 veckor långa multicenterstudier i fas III: en kontrollerad studie med aktivt jämförelseläkemedel (APPLY</w:t>
      </w:r>
      <w:r>
        <w:noBreakHyphen/>
        <w:t>PNH) och en enarmad studie (APPOINT</w:t>
      </w:r>
      <w:r>
        <w:noBreakHyphen/>
        <w:t>PNH).</w:t>
      </w:r>
    </w:p>
    <w:p w14:paraId="4F27F2EC" w14:textId="77777777" w:rsidR="00735077" w:rsidRPr="00CE340D" w:rsidRDefault="00735077" w:rsidP="00BB2522">
      <w:pPr>
        <w:tabs>
          <w:tab w:val="clear" w:pos="567"/>
        </w:tabs>
        <w:spacing w:line="240" w:lineRule="auto"/>
        <w:rPr>
          <w:rFonts w:eastAsia="MS Mincho"/>
          <w:szCs w:val="22"/>
          <w:lang w:val="sv-FI" w:eastAsia="zh-CN"/>
        </w:rPr>
      </w:pPr>
    </w:p>
    <w:p w14:paraId="4A9F397A" w14:textId="77777777" w:rsidR="009579BC" w:rsidRPr="00327D4C" w:rsidRDefault="009010DD" w:rsidP="00BB2522">
      <w:pPr>
        <w:keepNext/>
        <w:tabs>
          <w:tab w:val="clear" w:pos="567"/>
        </w:tabs>
        <w:spacing w:line="240" w:lineRule="auto"/>
        <w:rPr>
          <w:rFonts w:eastAsia="MS Mincho"/>
        </w:rPr>
      </w:pPr>
      <w:r w:rsidRPr="003E1F99">
        <w:rPr>
          <w:i/>
        </w:rPr>
        <w:t>APPLY</w:t>
      </w:r>
      <w:r w:rsidRPr="003E1F99">
        <w:rPr>
          <w:i/>
        </w:rPr>
        <w:noBreakHyphen/>
        <w:t>PNH: patienter med PNH som tidigare fått behandling med C5</w:t>
      </w:r>
      <w:r w:rsidRPr="003E1F99">
        <w:rPr>
          <w:i/>
        </w:rPr>
        <w:noBreakHyphen/>
      </w:r>
      <w:r w:rsidR="008F7700" w:rsidRPr="003E1F99">
        <w:rPr>
          <w:i/>
        </w:rPr>
        <w:t>hämmare</w:t>
      </w:r>
    </w:p>
    <w:p w14:paraId="596CCCD1" w14:textId="77777777" w:rsidR="00F7725E" w:rsidRPr="00247D36" w:rsidRDefault="009010DD" w:rsidP="00BB2522">
      <w:pPr>
        <w:tabs>
          <w:tab w:val="clear" w:pos="567"/>
        </w:tabs>
        <w:spacing w:line="240" w:lineRule="auto"/>
        <w:rPr>
          <w:rFonts w:eastAsia="MS Mincho"/>
          <w:szCs w:val="22"/>
        </w:rPr>
      </w:pPr>
      <w:r>
        <w:t>I APPLY</w:t>
      </w:r>
      <w:r>
        <w:noBreakHyphen/>
        <w:t>PNH deltog vuxna PNH</w:t>
      </w:r>
      <w:r>
        <w:noBreakHyphen/>
        <w:t>patienter (RBC</w:t>
      </w:r>
      <w:r>
        <w:noBreakHyphen/>
        <w:t xml:space="preserve">klonstorlek ≥ 10 %) med kvarstående anemi (hemoglobin &lt; 10 g/dl) trots tidigare behandling med en stabil dos av </w:t>
      </w:r>
      <w:r w:rsidR="00A448FE" w:rsidRPr="00A448FE">
        <w:t>C5</w:t>
      </w:r>
      <w:r w:rsidR="00A448FE">
        <w:noBreakHyphen/>
      </w:r>
      <w:r w:rsidR="00A448FE" w:rsidRPr="00A448FE">
        <w:t xml:space="preserve">hämmare </w:t>
      </w:r>
      <w:r>
        <w:t>(antingen ekulizumab eller ravulizumab) i minst 6 månader före randomiseringen.</w:t>
      </w:r>
    </w:p>
    <w:p w14:paraId="3DFA636A" w14:textId="77777777" w:rsidR="00C019DE" w:rsidRPr="00CE340D" w:rsidRDefault="00C019DE" w:rsidP="00BB2522">
      <w:pPr>
        <w:tabs>
          <w:tab w:val="clear" w:pos="567"/>
        </w:tabs>
        <w:spacing w:line="240" w:lineRule="auto"/>
        <w:rPr>
          <w:rFonts w:eastAsia="MS Mincho"/>
          <w:szCs w:val="22"/>
          <w:lang w:val="sv-FI" w:eastAsia="zh-CN"/>
        </w:rPr>
      </w:pPr>
    </w:p>
    <w:p w14:paraId="49C4AC27" w14:textId="77777777" w:rsidR="00F7725E" w:rsidRPr="00247D36" w:rsidRDefault="009010DD" w:rsidP="00BB2522">
      <w:pPr>
        <w:tabs>
          <w:tab w:val="clear" w:pos="567"/>
        </w:tabs>
        <w:spacing w:line="240" w:lineRule="auto"/>
        <w:rPr>
          <w:rFonts w:eastAsia="MS Mincho"/>
          <w:szCs w:val="22"/>
        </w:rPr>
      </w:pPr>
      <w:r>
        <w:t xml:space="preserve">Patienterna (N = 97) randomiserades i förhållandet 8:5 till att antingen få </w:t>
      </w:r>
      <w:r w:rsidR="0080415C">
        <w:t>iptakopan</w:t>
      </w:r>
      <w:r>
        <w:t xml:space="preserve"> 200 mg oralt två gånger per dag (N = 62) eller fortsätta behandlingen </w:t>
      </w:r>
      <w:r w:rsidR="008F7700">
        <w:t xml:space="preserve">med </w:t>
      </w:r>
      <w:r w:rsidR="008F7700" w:rsidRPr="008F7700">
        <w:t>C5</w:t>
      </w:r>
      <w:r w:rsidR="008F7700">
        <w:noBreakHyphen/>
      </w:r>
      <w:r w:rsidR="008F7700" w:rsidRPr="008F7700">
        <w:t xml:space="preserve">hämmare </w:t>
      </w:r>
      <w:r>
        <w:t xml:space="preserve">(ekulizumab N = 23; eller ravulizumab N = 12) under hela den 24 veckor långa randomiserade, kontrollerade perioden. Randomiseringen stratifierades utifrån tidigare behandling med </w:t>
      </w:r>
      <w:r w:rsidR="008F7700" w:rsidRPr="008F7700">
        <w:t>C5</w:t>
      </w:r>
      <w:r w:rsidR="008F7700">
        <w:noBreakHyphen/>
      </w:r>
      <w:r w:rsidR="008F7700" w:rsidRPr="008F7700">
        <w:t xml:space="preserve">hämmare </w:t>
      </w:r>
      <w:r>
        <w:t>och transfusioner under de senaste 6 månaderna.</w:t>
      </w:r>
    </w:p>
    <w:p w14:paraId="190D3B6C" w14:textId="77777777" w:rsidR="00C019DE" w:rsidRPr="00CE340D" w:rsidRDefault="00C019DE" w:rsidP="00BB2522">
      <w:pPr>
        <w:tabs>
          <w:tab w:val="clear" w:pos="567"/>
        </w:tabs>
        <w:spacing w:line="240" w:lineRule="auto"/>
        <w:rPr>
          <w:rFonts w:eastAsia="MS Mincho"/>
          <w:szCs w:val="22"/>
          <w:lang w:val="sv-FI" w:eastAsia="zh-CN"/>
        </w:rPr>
      </w:pPr>
    </w:p>
    <w:p w14:paraId="2BAD5D40" w14:textId="77777777" w:rsidR="00F7725E" w:rsidRPr="00247D36" w:rsidRDefault="009010DD" w:rsidP="00BB2522">
      <w:pPr>
        <w:tabs>
          <w:tab w:val="clear" w:pos="567"/>
        </w:tabs>
        <w:spacing w:line="240" w:lineRule="auto"/>
        <w:rPr>
          <w:rFonts w:eastAsia="MS Mincho"/>
          <w:szCs w:val="22"/>
        </w:rPr>
      </w:pPr>
      <w:r>
        <w:t>Behandlingsgrupperna var generellt väl balanserade gällande demografiska egenskaper och sjukdoms</w:t>
      </w:r>
      <w:r w:rsidR="00FE72BA">
        <w:softHyphen/>
      </w:r>
      <w:r>
        <w:t>karakteristika vid utgångsläget</w:t>
      </w:r>
      <w:r w:rsidR="00DA4296">
        <w:t>.</w:t>
      </w:r>
      <w:r>
        <w:t xml:space="preserve"> </w:t>
      </w:r>
      <w:r w:rsidR="00783639" w:rsidRPr="00B24380">
        <w:rPr>
          <w:szCs w:val="22"/>
        </w:rPr>
        <w:t>Vid baslinjen hade patienterna en medelålder (standardavvikelse [SD]) på 51,7</w:t>
      </w:r>
      <w:r w:rsidR="00783639" w:rsidRPr="00B24380">
        <w:rPr>
          <w:rFonts w:eastAsia="MS Mincho"/>
          <w:szCs w:val="22"/>
          <w:lang w:eastAsia="zh-CN"/>
        </w:rPr>
        <w:t> </w:t>
      </w:r>
      <w:r w:rsidR="00783639" w:rsidRPr="00B24380">
        <w:rPr>
          <w:szCs w:val="22"/>
        </w:rPr>
        <w:t>(16,9)</w:t>
      </w:r>
      <w:r w:rsidR="00783639" w:rsidRPr="00B24380">
        <w:rPr>
          <w:rFonts w:eastAsia="MS Mincho"/>
          <w:szCs w:val="22"/>
          <w:lang w:eastAsia="zh-CN"/>
        </w:rPr>
        <w:t> </w:t>
      </w:r>
      <w:r w:rsidR="00783639" w:rsidRPr="00B24380">
        <w:rPr>
          <w:szCs w:val="22"/>
        </w:rPr>
        <w:t>år (intervall</w:t>
      </w:r>
      <w:r w:rsidR="00FE08C9" w:rsidRPr="00B24380">
        <w:rPr>
          <w:rFonts w:eastAsia="MS Mincho"/>
          <w:szCs w:val="22"/>
          <w:lang w:eastAsia="zh-CN"/>
        </w:rPr>
        <w:t> </w:t>
      </w:r>
      <w:r w:rsidR="00FE08C9" w:rsidRPr="00B24380">
        <w:rPr>
          <w:szCs w:val="22"/>
        </w:rPr>
        <w:t>22–84</w:t>
      </w:r>
      <w:r w:rsidR="00783639" w:rsidRPr="00B24380">
        <w:rPr>
          <w:szCs w:val="22"/>
        </w:rPr>
        <w:t>) och 49,8</w:t>
      </w:r>
      <w:r w:rsidR="00FE08C9" w:rsidRPr="00B24380">
        <w:rPr>
          <w:rFonts w:eastAsia="MS Mincho"/>
          <w:szCs w:val="22"/>
          <w:lang w:eastAsia="zh-CN"/>
        </w:rPr>
        <w:t> </w:t>
      </w:r>
      <w:r w:rsidR="00783639" w:rsidRPr="00B24380">
        <w:rPr>
          <w:szCs w:val="22"/>
        </w:rPr>
        <w:t>(16,7)</w:t>
      </w:r>
      <w:r w:rsidR="00783639" w:rsidRPr="00B24380">
        <w:rPr>
          <w:rFonts w:eastAsia="MS Mincho"/>
          <w:szCs w:val="22"/>
          <w:lang w:eastAsia="zh-CN"/>
        </w:rPr>
        <w:t> </w:t>
      </w:r>
      <w:r w:rsidR="00783639" w:rsidRPr="00B24380">
        <w:rPr>
          <w:szCs w:val="22"/>
        </w:rPr>
        <w:t>år (intervall</w:t>
      </w:r>
      <w:r w:rsidR="00FE08C9" w:rsidRPr="00B24380">
        <w:rPr>
          <w:rFonts w:eastAsia="MS Mincho"/>
          <w:szCs w:val="22"/>
          <w:lang w:eastAsia="zh-CN"/>
        </w:rPr>
        <w:t> </w:t>
      </w:r>
      <w:r w:rsidR="00FE08C9" w:rsidRPr="00B24380">
        <w:rPr>
          <w:szCs w:val="22"/>
        </w:rPr>
        <w:t>20–82</w:t>
      </w:r>
      <w:r w:rsidR="00783639" w:rsidRPr="00B24380">
        <w:rPr>
          <w:szCs w:val="22"/>
        </w:rPr>
        <w:t>) i iptakopan respektive anti-C5-grupperna och 69</w:t>
      </w:r>
      <w:r w:rsidR="00783639" w:rsidRPr="00B24380">
        <w:rPr>
          <w:rFonts w:eastAsia="MS Mincho"/>
          <w:szCs w:val="22"/>
          <w:lang w:eastAsia="zh-CN"/>
        </w:rPr>
        <w:t> </w:t>
      </w:r>
      <w:r w:rsidR="00783639" w:rsidRPr="00B24380">
        <w:rPr>
          <w:szCs w:val="22"/>
        </w:rPr>
        <w:t>% av patienterna var kvinnor i båda grupperna. Medelvärdet (SD) hemoglobin var 8,9</w:t>
      </w:r>
      <w:r w:rsidR="00FE08C9" w:rsidRPr="00B24380">
        <w:rPr>
          <w:rFonts w:eastAsia="MS Mincho"/>
          <w:szCs w:val="22"/>
          <w:lang w:eastAsia="zh-CN"/>
        </w:rPr>
        <w:t> </w:t>
      </w:r>
      <w:r w:rsidR="00783639" w:rsidRPr="00B24380">
        <w:rPr>
          <w:szCs w:val="22"/>
        </w:rPr>
        <w:t>(0,7)</w:t>
      </w:r>
      <w:r w:rsidR="00783639" w:rsidRPr="00B24380">
        <w:rPr>
          <w:rFonts w:eastAsia="MS Mincho"/>
          <w:szCs w:val="22"/>
          <w:lang w:eastAsia="zh-CN"/>
        </w:rPr>
        <w:t> </w:t>
      </w:r>
      <w:r w:rsidR="00783639" w:rsidRPr="00B24380">
        <w:rPr>
          <w:szCs w:val="22"/>
        </w:rPr>
        <w:t>g/dl och 8,9</w:t>
      </w:r>
      <w:r w:rsidR="00FE08C9" w:rsidRPr="00B24380">
        <w:rPr>
          <w:rFonts w:eastAsia="MS Mincho"/>
          <w:szCs w:val="22"/>
          <w:lang w:eastAsia="zh-CN"/>
        </w:rPr>
        <w:t> </w:t>
      </w:r>
      <w:r w:rsidR="00783639" w:rsidRPr="00B24380">
        <w:rPr>
          <w:szCs w:val="22"/>
        </w:rPr>
        <w:t>(0,9)</w:t>
      </w:r>
      <w:r w:rsidR="00783639" w:rsidRPr="00B24380">
        <w:rPr>
          <w:rFonts w:eastAsia="MS Mincho"/>
          <w:szCs w:val="22"/>
          <w:lang w:eastAsia="zh-CN"/>
        </w:rPr>
        <w:t> </w:t>
      </w:r>
      <w:r w:rsidR="00783639" w:rsidRPr="00B24380">
        <w:rPr>
          <w:szCs w:val="22"/>
        </w:rPr>
        <w:t xml:space="preserve">g/dl, i iptakopan respektive anti-C5-gruppen. </w:t>
      </w:r>
      <w:r w:rsidR="00DA4296" w:rsidRPr="0006676A">
        <w:rPr>
          <w:szCs w:val="22"/>
        </w:rPr>
        <w:t>57</w:t>
      </w:r>
      <w:r w:rsidR="00DA4296" w:rsidRPr="0006676A">
        <w:rPr>
          <w:rFonts w:eastAsia="MS Mincho"/>
          <w:szCs w:val="22"/>
          <w:lang w:eastAsia="zh-CN"/>
        </w:rPr>
        <w:t> </w:t>
      </w:r>
      <w:r w:rsidR="00DA4296" w:rsidRPr="0006676A">
        <w:rPr>
          <w:szCs w:val="22"/>
        </w:rPr>
        <w:t>%</w:t>
      </w:r>
      <w:r w:rsidR="00DA4296">
        <w:rPr>
          <w:szCs w:val="22"/>
        </w:rPr>
        <w:t xml:space="preserve"> </w:t>
      </w:r>
      <w:r w:rsidR="00783639" w:rsidRPr="00B24380">
        <w:rPr>
          <w:szCs w:val="22"/>
        </w:rPr>
        <w:t>(iptakopan-gruppen) och 60</w:t>
      </w:r>
      <w:r w:rsidR="00783639" w:rsidRPr="00B24380">
        <w:rPr>
          <w:rFonts w:eastAsia="MS Mincho"/>
          <w:szCs w:val="22"/>
          <w:lang w:eastAsia="zh-CN"/>
        </w:rPr>
        <w:t> </w:t>
      </w:r>
      <w:r w:rsidR="00783639" w:rsidRPr="00B24380">
        <w:rPr>
          <w:szCs w:val="22"/>
        </w:rPr>
        <w:t>% (anti-C5-gruppen) av patienterna fick minst en transfusion under 6</w:t>
      </w:r>
      <w:r w:rsidR="00783639" w:rsidRPr="00B24380">
        <w:rPr>
          <w:rFonts w:eastAsia="MS Mincho"/>
          <w:szCs w:val="22"/>
          <w:lang w:eastAsia="zh-CN"/>
        </w:rPr>
        <w:t> </w:t>
      </w:r>
      <w:r w:rsidR="00783639" w:rsidRPr="00B24380">
        <w:rPr>
          <w:szCs w:val="22"/>
        </w:rPr>
        <w:t>månaderna före randomiseringen. Bland dessa var det genomsnittliga (SD) antalet transfusioner 3,1 (2,6) och 4,0 (4,3) i iptakopan respektive anti-C5-gruppen. Den genomsnittliga (SD) LDH-nivån var 269,1</w:t>
      </w:r>
      <w:r w:rsidR="00FE08C9" w:rsidRPr="00B24380">
        <w:rPr>
          <w:rFonts w:eastAsia="MS Mincho"/>
          <w:szCs w:val="22"/>
          <w:lang w:eastAsia="zh-CN"/>
        </w:rPr>
        <w:t> </w:t>
      </w:r>
      <w:r w:rsidR="00783639" w:rsidRPr="00B24380">
        <w:rPr>
          <w:szCs w:val="22"/>
        </w:rPr>
        <w:t>(70,1)</w:t>
      </w:r>
      <w:r w:rsidR="00783639" w:rsidRPr="00B24380">
        <w:rPr>
          <w:rFonts w:eastAsia="MS Mincho"/>
          <w:szCs w:val="22"/>
          <w:lang w:eastAsia="zh-CN"/>
        </w:rPr>
        <w:t> </w:t>
      </w:r>
      <w:r w:rsidR="00783639" w:rsidRPr="00B24380">
        <w:rPr>
          <w:szCs w:val="22"/>
        </w:rPr>
        <w:t>U/l i iptakopan</w:t>
      </w:r>
      <w:r w:rsidR="007D12BC">
        <w:rPr>
          <w:szCs w:val="22"/>
        </w:rPr>
        <w:t>-</w:t>
      </w:r>
      <w:r w:rsidR="00783639" w:rsidRPr="00B24380">
        <w:rPr>
          <w:szCs w:val="22"/>
        </w:rPr>
        <w:t>gruppen och 272,7</w:t>
      </w:r>
      <w:r w:rsidR="00FE08C9" w:rsidRPr="00B24380">
        <w:rPr>
          <w:rFonts w:eastAsia="MS Mincho"/>
          <w:szCs w:val="22"/>
          <w:lang w:eastAsia="zh-CN"/>
        </w:rPr>
        <w:t> </w:t>
      </w:r>
      <w:r w:rsidR="00783639" w:rsidRPr="00B24380">
        <w:rPr>
          <w:szCs w:val="22"/>
        </w:rPr>
        <w:t>(84,8)</w:t>
      </w:r>
      <w:r w:rsidR="00783639" w:rsidRPr="00B24380">
        <w:rPr>
          <w:rFonts w:eastAsia="MS Mincho"/>
          <w:szCs w:val="22"/>
          <w:lang w:eastAsia="zh-CN"/>
        </w:rPr>
        <w:t> </w:t>
      </w:r>
      <w:r w:rsidR="00783639" w:rsidRPr="00B24380">
        <w:rPr>
          <w:szCs w:val="22"/>
        </w:rPr>
        <w:t>U/l i anti-C5-gruppen. Det genomsnittliga (SD) absoluta retikulocytantalet var 193,2</w:t>
      </w:r>
      <w:r w:rsidR="00FE08C9" w:rsidRPr="00B24380">
        <w:rPr>
          <w:rFonts w:eastAsia="MS Mincho"/>
          <w:szCs w:val="22"/>
          <w:lang w:eastAsia="zh-CN"/>
        </w:rPr>
        <w:t> </w:t>
      </w:r>
      <w:r w:rsidR="00783639" w:rsidRPr="00B24380">
        <w:rPr>
          <w:szCs w:val="22"/>
        </w:rPr>
        <w:t>(83,6)</w:t>
      </w:r>
      <w:r w:rsidR="00FE08C9" w:rsidRPr="00B24380">
        <w:rPr>
          <w:rFonts w:eastAsia="MS Mincho"/>
          <w:szCs w:val="22"/>
          <w:lang w:eastAsia="zh-CN"/>
        </w:rPr>
        <w:t> </w:t>
      </w:r>
      <w:r w:rsidR="00783639" w:rsidRPr="00B24380">
        <w:rPr>
          <w:szCs w:val="22"/>
        </w:rPr>
        <w:t>10</w:t>
      </w:r>
      <w:r w:rsidR="00783639" w:rsidRPr="00E31714">
        <w:rPr>
          <w:szCs w:val="22"/>
          <w:vertAlign w:val="superscript"/>
        </w:rPr>
        <w:t>9</w:t>
      </w:r>
      <w:r w:rsidR="00783639" w:rsidRPr="00B24380">
        <w:rPr>
          <w:szCs w:val="22"/>
        </w:rPr>
        <w:t>/l i iptakopan-gruppen och 190,6</w:t>
      </w:r>
      <w:r w:rsidR="00FE08C9" w:rsidRPr="00B24380">
        <w:rPr>
          <w:rFonts w:eastAsia="MS Mincho"/>
          <w:szCs w:val="22"/>
          <w:lang w:eastAsia="zh-CN"/>
        </w:rPr>
        <w:t> </w:t>
      </w:r>
      <w:r w:rsidR="00783639" w:rsidRPr="00B24380">
        <w:rPr>
          <w:szCs w:val="22"/>
        </w:rPr>
        <w:t>(80,9)</w:t>
      </w:r>
      <w:r w:rsidR="00FE08C9" w:rsidRPr="00B24380">
        <w:rPr>
          <w:rFonts w:eastAsia="MS Mincho"/>
          <w:szCs w:val="22"/>
          <w:lang w:eastAsia="zh-CN"/>
        </w:rPr>
        <w:t> </w:t>
      </w:r>
      <w:r w:rsidR="00783639" w:rsidRPr="00B24380">
        <w:rPr>
          <w:szCs w:val="22"/>
        </w:rPr>
        <w:t>10</w:t>
      </w:r>
      <w:r w:rsidR="00783639" w:rsidRPr="00E31714">
        <w:rPr>
          <w:szCs w:val="22"/>
          <w:vertAlign w:val="superscript"/>
        </w:rPr>
        <w:t>9</w:t>
      </w:r>
      <w:r w:rsidR="00783639" w:rsidRPr="00B24380">
        <w:rPr>
          <w:szCs w:val="22"/>
        </w:rPr>
        <w:t>/l i anti-C5-gruppen. Den genomsnittliga (SD) totala PNH RBC-klonstorleken (typ</w:t>
      </w:r>
      <w:r w:rsidR="00FE08C9" w:rsidRPr="00B24380">
        <w:rPr>
          <w:rFonts w:eastAsia="MS Mincho"/>
          <w:szCs w:val="22"/>
          <w:lang w:eastAsia="zh-CN"/>
        </w:rPr>
        <w:t> </w:t>
      </w:r>
      <w:r w:rsidR="00783639" w:rsidRPr="00B24380">
        <w:rPr>
          <w:szCs w:val="22"/>
        </w:rPr>
        <w:t>II+III) var 64,6</w:t>
      </w:r>
      <w:r w:rsidR="00783639" w:rsidRPr="00B24380">
        <w:rPr>
          <w:rFonts w:eastAsia="MS Mincho"/>
          <w:szCs w:val="22"/>
          <w:lang w:eastAsia="zh-CN"/>
        </w:rPr>
        <w:t> </w:t>
      </w:r>
      <w:r w:rsidR="00783639" w:rsidRPr="00B24380">
        <w:rPr>
          <w:szCs w:val="22"/>
        </w:rPr>
        <w:t>% (27,5</w:t>
      </w:r>
      <w:r w:rsidR="00783639" w:rsidRPr="00B24380">
        <w:rPr>
          <w:rFonts w:eastAsia="MS Mincho"/>
          <w:szCs w:val="22"/>
          <w:lang w:eastAsia="zh-CN"/>
        </w:rPr>
        <w:t> </w:t>
      </w:r>
      <w:r w:rsidR="00783639" w:rsidRPr="00B24380">
        <w:rPr>
          <w:szCs w:val="22"/>
        </w:rPr>
        <w:t>%) i iptakopan-gruppen och 57,4</w:t>
      </w:r>
      <w:r w:rsidR="00783639" w:rsidRPr="00B24380">
        <w:rPr>
          <w:rFonts w:eastAsia="MS Mincho"/>
          <w:szCs w:val="22"/>
          <w:lang w:eastAsia="zh-CN"/>
        </w:rPr>
        <w:t> </w:t>
      </w:r>
      <w:r w:rsidR="00783639" w:rsidRPr="00B24380">
        <w:rPr>
          <w:szCs w:val="22"/>
        </w:rPr>
        <w:t>% (29,7</w:t>
      </w:r>
      <w:r w:rsidR="00783639" w:rsidRPr="00B24380">
        <w:rPr>
          <w:rFonts w:eastAsia="MS Mincho"/>
          <w:szCs w:val="22"/>
          <w:lang w:eastAsia="zh-CN"/>
        </w:rPr>
        <w:t> </w:t>
      </w:r>
      <w:r w:rsidR="00783639" w:rsidRPr="00B24380">
        <w:rPr>
          <w:szCs w:val="22"/>
        </w:rPr>
        <w:t>%) i anti-C5-gruppen</w:t>
      </w:r>
      <w:r w:rsidR="00FE08C9">
        <w:rPr>
          <w:szCs w:val="22"/>
        </w:rPr>
        <w:t>.</w:t>
      </w:r>
    </w:p>
    <w:p w14:paraId="34DF30E0" w14:textId="77777777" w:rsidR="00C019DE" w:rsidRPr="00CE340D" w:rsidRDefault="00C019DE" w:rsidP="00BB2522">
      <w:pPr>
        <w:tabs>
          <w:tab w:val="clear" w:pos="567"/>
        </w:tabs>
        <w:spacing w:line="240" w:lineRule="auto"/>
        <w:rPr>
          <w:rFonts w:eastAsia="MS Mincho"/>
          <w:szCs w:val="22"/>
          <w:lang w:val="sv-FI" w:eastAsia="zh-CN"/>
        </w:rPr>
      </w:pPr>
    </w:p>
    <w:p w14:paraId="7162C5EF" w14:textId="77777777" w:rsidR="00F7725E" w:rsidRPr="00247D36" w:rsidRDefault="009010DD" w:rsidP="00BB2522">
      <w:pPr>
        <w:tabs>
          <w:tab w:val="clear" w:pos="567"/>
        </w:tabs>
        <w:spacing w:line="240" w:lineRule="auto"/>
        <w:rPr>
          <w:rFonts w:eastAsia="MS Mincho"/>
          <w:szCs w:val="22"/>
        </w:rPr>
      </w:pPr>
      <w:r>
        <w:lastRenderedPageBreak/>
        <w:t xml:space="preserve">Under den randomiserade, kontrollerade perioden avbröt </w:t>
      </w:r>
      <w:r w:rsidR="009E13D4" w:rsidRPr="00A006C4">
        <w:rPr>
          <w:rFonts w:eastAsia="MS Mincho"/>
          <w:szCs w:val="22"/>
          <w:lang w:eastAsia="zh-CN"/>
        </w:rPr>
        <w:t>1 </w:t>
      </w:r>
      <w:r>
        <w:t xml:space="preserve">patient i </w:t>
      </w:r>
      <w:r w:rsidR="0080415C">
        <w:t>iptakopan</w:t>
      </w:r>
      <w:r>
        <w:t>gruppen sin behandling till följd av graviditet; i anti</w:t>
      </w:r>
      <w:r>
        <w:noBreakHyphen/>
        <w:t>C5</w:t>
      </w:r>
      <w:r>
        <w:noBreakHyphen/>
        <w:t>gruppen avbröt ingen behandlingen.</w:t>
      </w:r>
    </w:p>
    <w:p w14:paraId="75504361" w14:textId="77777777" w:rsidR="00C019DE" w:rsidRPr="00CE340D" w:rsidRDefault="00C019DE" w:rsidP="00BB2522">
      <w:pPr>
        <w:tabs>
          <w:tab w:val="clear" w:pos="567"/>
        </w:tabs>
        <w:spacing w:line="240" w:lineRule="auto"/>
        <w:rPr>
          <w:rFonts w:eastAsia="MS Mincho"/>
          <w:szCs w:val="22"/>
          <w:lang w:val="sv-FI" w:eastAsia="zh-CN"/>
        </w:rPr>
      </w:pPr>
    </w:p>
    <w:p w14:paraId="2335CD43" w14:textId="77777777" w:rsidR="00264C7F" w:rsidRPr="00247D36" w:rsidRDefault="009010DD" w:rsidP="00BB2522">
      <w:pPr>
        <w:tabs>
          <w:tab w:val="clear" w:pos="567"/>
        </w:tabs>
        <w:spacing w:line="240" w:lineRule="auto"/>
        <w:rPr>
          <w:rFonts w:eastAsia="MS Mincho"/>
          <w:szCs w:val="22"/>
        </w:rPr>
      </w:pPr>
      <w:r>
        <w:t>Överlägsenhet</w:t>
      </w:r>
      <w:r w:rsidR="004B70A2">
        <w:t xml:space="preserve"> för </w:t>
      </w:r>
      <w:r w:rsidR="0080415C">
        <w:t>iptakopan</w:t>
      </w:r>
      <w:r w:rsidR="004B70A2">
        <w:t xml:space="preserve"> </w:t>
      </w:r>
      <w:r w:rsidR="00090A32">
        <w:t>gentemot</w:t>
      </w:r>
      <w:r w:rsidR="004B70A2">
        <w:t xml:space="preserve"> C5</w:t>
      </w:r>
      <w:r w:rsidR="004B70A2">
        <w:noBreakHyphen/>
      </w:r>
      <w:r>
        <w:t>hämmare</w:t>
      </w:r>
      <w:r w:rsidR="004B70A2">
        <w:t xml:space="preserve"> </w:t>
      </w:r>
      <w:r w:rsidR="00A2229E">
        <w:t>i fråga om</w:t>
      </w:r>
      <w:r w:rsidR="004B70A2">
        <w:t xml:space="preserve"> att uppnå hematologisk respons efter 24 veckors behandling utan behov av transfusioner påvisades på basis av två primära effektmått genom att bedöma andelen patienter som uppvisade: 1) en varaktig förhöjning av hemoglobinvärdet på ≥ 2 g/dl jämfört med utgångsläget (förbättrat hemoglobinvärde) och/eller 2) </w:t>
      </w:r>
      <w:r w:rsidR="00DD3DC5">
        <w:t>ett varaktigt</w:t>
      </w:r>
      <w:r w:rsidR="004B70A2">
        <w:t xml:space="preserve"> hemoglobin</w:t>
      </w:r>
      <w:r w:rsidR="00DD3DC5">
        <w:t>värde p</w:t>
      </w:r>
      <w:r w:rsidR="004B70A2">
        <w:t>å ≥ 12 g/dl.</w:t>
      </w:r>
    </w:p>
    <w:p w14:paraId="621041E7" w14:textId="77777777" w:rsidR="00A1398F" w:rsidRPr="00CE340D" w:rsidRDefault="00A1398F" w:rsidP="00BB2522">
      <w:pPr>
        <w:tabs>
          <w:tab w:val="clear" w:pos="567"/>
        </w:tabs>
        <w:spacing w:line="240" w:lineRule="auto"/>
        <w:rPr>
          <w:rFonts w:eastAsia="MS Mincho"/>
          <w:szCs w:val="22"/>
          <w:lang w:val="sv-FI" w:eastAsia="zh-CN"/>
        </w:rPr>
      </w:pPr>
    </w:p>
    <w:p w14:paraId="24BD2E76" w14:textId="77777777" w:rsidR="005F5648" w:rsidRPr="00247D36" w:rsidRDefault="009010DD" w:rsidP="00BB2522">
      <w:pPr>
        <w:tabs>
          <w:tab w:val="clear" w:pos="567"/>
        </w:tabs>
        <w:spacing w:line="240" w:lineRule="auto"/>
        <w:rPr>
          <w:rFonts w:eastAsia="MS Mincho"/>
          <w:szCs w:val="22"/>
        </w:rPr>
      </w:pPr>
      <w:r>
        <w:t>Iptakopan</w:t>
      </w:r>
      <w:r w:rsidR="00A927DD" w:rsidRPr="00A927DD">
        <w:t xml:space="preserve"> </w:t>
      </w:r>
      <w:r w:rsidR="007A485E" w:rsidRPr="007A485E">
        <w:t>visade överlägsenhet gentemot C5</w:t>
      </w:r>
      <w:r w:rsidR="007A485E">
        <w:noBreakHyphen/>
      </w:r>
      <w:r w:rsidR="007A485E" w:rsidRPr="007A485E">
        <w:t>hämmare</w:t>
      </w:r>
      <w:r w:rsidR="003F23D3">
        <w:t xml:space="preserve"> beträffande de två primära resultatmåtten, liksom också beträffande flera sekundära resultatmått, inklusive undvikande av transfusion, förändringar i hemoglobinvärden jämfört med utgångsläget, FACIT</w:t>
      </w:r>
      <w:r w:rsidR="003F23D3">
        <w:noBreakHyphen/>
        <w:t>Fatigue</w:t>
      </w:r>
      <w:r w:rsidR="003F23D3">
        <w:noBreakHyphen/>
        <w:t>poäng (funktionell utvärdering av trötthet vid behandling av kronisk sjukdom), absolut retikulocytantal (ARC) och det årliga antalet fall av kliniskt fastställd genombrottshemolys (se tabell </w:t>
      </w:r>
      <w:r w:rsidR="00785741">
        <w:t>2</w:t>
      </w:r>
      <w:r w:rsidR="003F23D3">
        <w:t>).</w:t>
      </w:r>
    </w:p>
    <w:p w14:paraId="08AC1BCB" w14:textId="77777777" w:rsidR="004B70A2" w:rsidRPr="00CE340D" w:rsidRDefault="004B70A2" w:rsidP="00BB2522">
      <w:pPr>
        <w:tabs>
          <w:tab w:val="clear" w:pos="567"/>
        </w:tabs>
        <w:spacing w:line="240" w:lineRule="auto"/>
        <w:rPr>
          <w:rFonts w:eastAsia="MS Mincho"/>
          <w:szCs w:val="22"/>
          <w:lang w:val="sv-FI" w:eastAsia="zh-CN"/>
        </w:rPr>
      </w:pPr>
    </w:p>
    <w:p w14:paraId="4DB2F3B1" w14:textId="77777777" w:rsidR="004B70A2" w:rsidRPr="00247D36" w:rsidRDefault="009010DD" w:rsidP="00BB2522">
      <w:pPr>
        <w:tabs>
          <w:tab w:val="clear" w:pos="567"/>
        </w:tabs>
        <w:spacing w:line="240" w:lineRule="auto"/>
        <w:rPr>
          <w:rFonts w:eastAsia="MS Mincho"/>
          <w:szCs w:val="22"/>
        </w:rPr>
      </w:pPr>
      <w:r>
        <w:t>Iptakopanbehandlingens effekt på hemoglobinvärdena sågs så tidigt som på dag 7 och kvarstod under studien (se figur 1).</w:t>
      </w:r>
    </w:p>
    <w:p w14:paraId="653BA8F0" w14:textId="77777777" w:rsidR="00BB659B" w:rsidRPr="00CE340D" w:rsidRDefault="00BB659B" w:rsidP="00BB2522">
      <w:pPr>
        <w:tabs>
          <w:tab w:val="clear" w:pos="567"/>
        </w:tabs>
        <w:spacing w:line="240" w:lineRule="auto"/>
        <w:rPr>
          <w:rFonts w:eastAsia="MS Mincho"/>
          <w:szCs w:val="22"/>
          <w:lang w:val="sv-FI" w:eastAsia="zh-CN"/>
        </w:rPr>
      </w:pPr>
    </w:p>
    <w:p w14:paraId="3CCCDEA6" w14:textId="77777777" w:rsidR="006821D2" w:rsidRPr="00247D36" w:rsidRDefault="009010DD" w:rsidP="00BB2522">
      <w:pPr>
        <w:keepNext/>
        <w:keepLines/>
        <w:tabs>
          <w:tab w:val="clear" w:pos="567"/>
        </w:tabs>
        <w:spacing w:line="240" w:lineRule="auto"/>
        <w:ind w:left="1134" w:hanging="1134"/>
        <w:rPr>
          <w:rFonts w:eastAsia="MS Mincho"/>
          <w:szCs w:val="22"/>
        </w:rPr>
      </w:pPr>
      <w:r>
        <w:rPr>
          <w:b/>
        </w:rPr>
        <w:lastRenderedPageBreak/>
        <w:t>Tabell </w:t>
      </w:r>
      <w:r w:rsidR="00273924">
        <w:rPr>
          <w:b/>
        </w:rPr>
        <w:t>2</w:t>
      </w:r>
      <w:r>
        <w:rPr>
          <w:b/>
        </w:rPr>
        <w:tab/>
        <w:t>Effektresultat under den 24 veckor långa randomiserade behandlingsperioden i APPLY-PNH</w:t>
      </w:r>
    </w:p>
    <w:p w14:paraId="1A864985" w14:textId="77777777" w:rsidR="00BB659B" w:rsidRPr="00CE340D" w:rsidRDefault="00BB659B" w:rsidP="00BB2522">
      <w:pPr>
        <w:keepNext/>
        <w:keepLines/>
        <w:tabs>
          <w:tab w:val="clear" w:pos="567"/>
        </w:tabs>
        <w:spacing w:line="240" w:lineRule="auto"/>
        <w:rPr>
          <w:rFonts w:eastAsia="MS Mincho"/>
          <w:szCs w:val="22"/>
          <w:lang w:val="sv-FI" w:eastAsia="zh-CN"/>
        </w:rPr>
      </w:pPr>
    </w:p>
    <w:tbl>
      <w:tblPr>
        <w:tblStyle w:val="TableGrid"/>
        <w:tblW w:w="9209" w:type="dxa"/>
        <w:tblLook w:val="04A0" w:firstRow="1" w:lastRow="0" w:firstColumn="1" w:lastColumn="0" w:noHBand="0" w:noVBand="1"/>
      </w:tblPr>
      <w:tblGrid>
        <w:gridCol w:w="4531"/>
        <w:gridCol w:w="1701"/>
        <w:gridCol w:w="1559"/>
        <w:gridCol w:w="1418"/>
      </w:tblGrid>
      <w:tr w:rsidR="008337A9" w14:paraId="1E7DDE8A" w14:textId="77777777" w:rsidTr="00A006C4">
        <w:trPr>
          <w:cantSplit/>
        </w:trPr>
        <w:tc>
          <w:tcPr>
            <w:tcW w:w="4531" w:type="dxa"/>
          </w:tcPr>
          <w:p w14:paraId="2CBF242C" w14:textId="77777777" w:rsidR="00DA66AC" w:rsidRPr="00247D36" w:rsidRDefault="009010DD" w:rsidP="00BB2522">
            <w:pPr>
              <w:pStyle w:val="Text"/>
              <w:keepNext/>
              <w:keepLines/>
              <w:spacing w:before="0"/>
              <w:jc w:val="left"/>
              <w:rPr>
                <w:b/>
                <w:bCs/>
                <w:sz w:val="20"/>
              </w:rPr>
            </w:pPr>
            <w:r>
              <w:rPr>
                <w:b/>
                <w:sz w:val="20"/>
              </w:rPr>
              <w:t>Resultatmått</w:t>
            </w:r>
          </w:p>
        </w:tc>
        <w:tc>
          <w:tcPr>
            <w:tcW w:w="1701" w:type="dxa"/>
          </w:tcPr>
          <w:p w14:paraId="3BDB6FF2" w14:textId="77777777" w:rsidR="00DA66AC" w:rsidRPr="00247D36" w:rsidRDefault="009010DD" w:rsidP="00BB2522">
            <w:pPr>
              <w:pStyle w:val="Text"/>
              <w:keepNext/>
              <w:keepLines/>
              <w:spacing w:before="0"/>
              <w:jc w:val="center"/>
              <w:rPr>
                <w:b/>
                <w:bCs/>
                <w:sz w:val="18"/>
                <w:szCs w:val="18"/>
              </w:rPr>
            </w:pPr>
            <w:r>
              <w:rPr>
                <w:b/>
                <w:sz w:val="20"/>
              </w:rPr>
              <w:t>Iptakopan</w:t>
            </w:r>
          </w:p>
          <w:p w14:paraId="6C626716" w14:textId="77777777" w:rsidR="00DA66AC" w:rsidRPr="00247D36" w:rsidRDefault="009010DD" w:rsidP="00BB2522">
            <w:pPr>
              <w:pStyle w:val="Text"/>
              <w:keepNext/>
              <w:keepLines/>
              <w:spacing w:before="0"/>
              <w:jc w:val="center"/>
              <w:rPr>
                <w:b/>
                <w:bCs/>
                <w:sz w:val="20"/>
              </w:rPr>
            </w:pPr>
            <w:r>
              <w:rPr>
                <w:b/>
                <w:sz w:val="20"/>
              </w:rPr>
              <w:t>(N = 62)</w:t>
            </w:r>
          </w:p>
        </w:tc>
        <w:tc>
          <w:tcPr>
            <w:tcW w:w="1559" w:type="dxa"/>
          </w:tcPr>
          <w:p w14:paraId="16199E79" w14:textId="77777777" w:rsidR="00DA66AC" w:rsidRPr="00247D36" w:rsidRDefault="009010DD" w:rsidP="00BB2522">
            <w:pPr>
              <w:pStyle w:val="Text"/>
              <w:keepNext/>
              <w:keepLines/>
              <w:spacing w:before="0"/>
              <w:jc w:val="center"/>
              <w:rPr>
                <w:b/>
                <w:bCs/>
                <w:sz w:val="20"/>
              </w:rPr>
            </w:pPr>
            <w:r>
              <w:rPr>
                <w:b/>
                <w:sz w:val="20"/>
              </w:rPr>
              <w:t>Anti</w:t>
            </w:r>
            <w:r>
              <w:rPr>
                <w:b/>
                <w:sz w:val="20"/>
              </w:rPr>
              <w:noBreakHyphen/>
              <w:t>C5</w:t>
            </w:r>
          </w:p>
          <w:p w14:paraId="6FE13596" w14:textId="77777777" w:rsidR="00DA66AC" w:rsidRPr="00247D36" w:rsidRDefault="009010DD" w:rsidP="00BB2522">
            <w:pPr>
              <w:pStyle w:val="Text"/>
              <w:keepNext/>
              <w:keepLines/>
              <w:spacing w:before="0"/>
              <w:jc w:val="center"/>
              <w:rPr>
                <w:b/>
                <w:bCs/>
                <w:sz w:val="20"/>
              </w:rPr>
            </w:pPr>
            <w:r>
              <w:rPr>
                <w:b/>
                <w:sz w:val="20"/>
              </w:rPr>
              <w:t>(N = 35)</w:t>
            </w:r>
          </w:p>
        </w:tc>
        <w:tc>
          <w:tcPr>
            <w:tcW w:w="1418" w:type="dxa"/>
          </w:tcPr>
          <w:p w14:paraId="2DD1AD16" w14:textId="77777777" w:rsidR="00DA66AC" w:rsidRPr="00247D36" w:rsidRDefault="009010DD" w:rsidP="00BB2522">
            <w:pPr>
              <w:pStyle w:val="Text"/>
              <w:keepNext/>
              <w:keepLines/>
              <w:spacing w:before="0"/>
              <w:jc w:val="center"/>
              <w:rPr>
                <w:b/>
                <w:bCs/>
                <w:sz w:val="20"/>
              </w:rPr>
            </w:pPr>
            <w:r>
              <w:rPr>
                <w:b/>
                <w:sz w:val="20"/>
              </w:rPr>
              <w:t>Skillnad</w:t>
            </w:r>
          </w:p>
          <w:p w14:paraId="5FE9E68E" w14:textId="77777777" w:rsidR="00DA66AC" w:rsidRPr="00247D36" w:rsidRDefault="009010DD" w:rsidP="00BB2522">
            <w:pPr>
              <w:pStyle w:val="Text"/>
              <w:keepNext/>
              <w:keepLines/>
              <w:spacing w:before="0"/>
              <w:jc w:val="center"/>
              <w:rPr>
                <w:b/>
                <w:bCs/>
                <w:sz w:val="20"/>
              </w:rPr>
            </w:pPr>
            <w:r>
              <w:rPr>
                <w:b/>
                <w:sz w:val="20"/>
              </w:rPr>
              <w:t>(95 % KI)</w:t>
            </w:r>
          </w:p>
          <w:p w14:paraId="2B3EACF4" w14:textId="77777777" w:rsidR="00DA66AC" w:rsidRPr="00247D36" w:rsidRDefault="009010DD" w:rsidP="00BB2522">
            <w:pPr>
              <w:pStyle w:val="Text"/>
              <w:keepNext/>
              <w:keepLines/>
              <w:spacing w:before="0"/>
              <w:jc w:val="center"/>
              <w:rPr>
                <w:b/>
                <w:bCs/>
                <w:sz w:val="20"/>
              </w:rPr>
            </w:pPr>
            <w:r>
              <w:rPr>
                <w:b/>
                <w:sz w:val="20"/>
              </w:rPr>
              <w:t>p</w:t>
            </w:r>
            <w:r w:rsidR="00C6518B">
              <w:rPr>
                <w:b/>
                <w:sz w:val="20"/>
              </w:rPr>
              <w:noBreakHyphen/>
              <w:t>värde</w:t>
            </w:r>
          </w:p>
        </w:tc>
      </w:tr>
      <w:tr w:rsidR="008337A9" w14:paraId="6D747A09" w14:textId="77777777" w:rsidTr="00A006C4">
        <w:trPr>
          <w:cantSplit/>
        </w:trPr>
        <w:tc>
          <w:tcPr>
            <w:tcW w:w="9209" w:type="dxa"/>
            <w:gridSpan w:val="4"/>
            <w:tcBorders>
              <w:bottom w:val="single" w:sz="4" w:space="0" w:color="auto"/>
            </w:tcBorders>
          </w:tcPr>
          <w:p w14:paraId="5DCF1C10" w14:textId="77777777" w:rsidR="00DA66AC" w:rsidRPr="00247D36" w:rsidRDefault="009010DD" w:rsidP="00BB2522">
            <w:pPr>
              <w:pStyle w:val="Text"/>
              <w:keepNext/>
              <w:keepLines/>
              <w:spacing w:before="0"/>
              <w:jc w:val="left"/>
              <w:rPr>
                <w:b/>
                <w:bCs/>
                <w:sz w:val="20"/>
              </w:rPr>
            </w:pPr>
            <w:r>
              <w:rPr>
                <w:b/>
                <w:sz w:val="20"/>
              </w:rPr>
              <w:t>Primära resultatmått</w:t>
            </w:r>
          </w:p>
        </w:tc>
      </w:tr>
      <w:tr w:rsidR="008337A9" w14:paraId="16FF280F" w14:textId="77777777" w:rsidTr="00A006C4">
        <w:trPr>
          <w:cantSplit/>
          <w:trHeight w:val="848"/>
        </w:trPr>
        <w:tc>
          <w:tcPr>
            <w:tcW w:w="4531" w:type="dxa"/>
            <w:tcBorders>
              <w:bottom w:val="nil"/>
            </w:tcBorders>
          </w:tcPr>
          <w:p w14:paraId="287A9E83" w14:textId="25433F5F" w:rsidR="00DA66AC" w:rsidRPr="00247D36" w:rsidRDefault="009010DD" w:rsidP="00BB2522">
            <w:pPr>
              <w:pStyle w:val="Text"/>
              <w:keepNext/>
              <w:keepLines/>
              <w:spacing w:before="0"/>
              <w:jc w:val="left"/>
              <w:rPr>
                <w:sz w:val="20"/>
              </w:rPr>
            </w:pPr>
            <w:r>
              <w:rPr>
                <w:sz w:val="20"/>
              </w:rPr>
              <w:t xml:space="preserve">Antal patienter vars hemoglobinvärde förbättrades (varaktig förhöjning av hemoglobinvärdet på ≥ 2 g/dl jämfört med </w:t>
            </w:r>
            <w:r w:rsidR="00870B86">
              <w:rPr>
                <w:sz w:val="20"/>
              </w:rPr>
              <w:t>vid baslinjen</w:t>
            </w:r>
            <w:r>
              <w:rPr>
                <w:sz w:val="20"/>
                <w:vertAlign w:val="superscript"/>
              </w:rPr>
              <w:t>a</w:t>
            </w:r>
            <w:r>
              <w:rPr>
                <w:sz w:val="20"/>
              </w:rPr>
              <w:t xml:space="preserve"> utan transfusioner)</w:t>
            </w:r>
          </w:p>
        </w:tc>
        <w:tc>
          <w:tcPr>
            <w:tcW w:w="1701" w:type="dxa"/>
            <w:tcBorders>
              <w:bottom w:val="nil"/>
            </w:tcBorders>
          </w:tcPr>
          <w:p w14:paraId="031FC928" w14:textId="77777777" w:rsidR="00DA66AC" w:rsidRPr="00247D36" w:rsidRDefault="009010DD" w:rsidP="00BB2522">
            <w:pPr>
              <w:pStyle w:val="Text"/>
              <w:keepNext/>
              <w:keepLines/>
              <w:spacing w:before="0"/>
              <w:jc w:val="center"/>
              <w:rPr>
                <w:sz w:val="20"/>
              </w:rPr>
            </w:pPr>
            <w:r>
              <w:rPr>
                <w:sz w:val="20"/>
              </w:rPr>
              <w:t>51/60</w:t>
            </w:r>
            <w:r>
              <w:rPr>
                <w:sz w:val="20"/>
                <w:vertAlign w:val="superscript"/>
              </w:rPr>
              <w:t>b</w:t>
            </w:r>
          </w:p>
        </w:tc>
        <w:tc>
          <w:tcPr>
            <w:tcW w:w="1559" w:type="dxa"/>
            <w:tcBorders>
              <w:bottom w:val="nil"/>
            </w:tcBorders>
          </w:tcPr>
          <w:p w14:paraId="7574B488" w14:textId="77777777" w:rsidR="00DA66AC" w:rsidRPr="00247D36" w:rsidRDefault="009010DD" w:rsidP="00BB2522">
            <w:pPr>
              <w:pStyle w:val="Text"/>
              <w:keepNext/>
              <w:keepLines/>
              <w:spacing w:before="0"/>
              <w:jc w:val="center"/>
              <w:rPr>
                <w:sz w:val="20"/>
              </w:rPr>
            </w:pPr>
            <w:r>
              <w:rPr>
                <w:sz w:val="20"/>
              </w:rPr>
              <w:t>0/35</w:t>
            </w:r>
            <w:r>
              <w:rPr>
                <w:sz w:val="20"/>
                <w:vertAlign w:val="superscript"/>
              </w:rPr>
              <w:t>b</w:t>
            </w:r>
          </w:p>
        </w:tc>
        <w:tc>
          <w:tcPr>
            <w:tcW w:w="1418" w:type="dxa"/>
            <w:tcBorders>
              <w:bottom w:val="nil"/>
            </w:tcBorders>
          </w:tcPr>
          <w:p w14:paraId="193EBDAC" w14:textId="77777777" w:rsidR="00DA66AC" w:rsidRPr="00247D36" w:rsidRDefault="00DA66AC" w:rsidP="00BB2522">
            <w:pPr>
              <w:pStyle w:val="Text"/>
              <w:keepNext/>
              <w:keepLines/>
              <w:spacing w:before="0"/>
              <w:jc w:val="center"/>
              <w:rPr>
                <w:sz w:val="20"/>
                <w:lang w:eastAsia="en-US"/>
              </w:rPr>
            </w:pPr>
          </w:p>
        </w:tc>
      </w:tr>
      <w:tr w:rsidR="008337A9" w14:paraId="49D1E46E" w14:textId="77777777" w:rsidTr="00A006C4">
        <w:trPr>
          <w:cantSplit/>
          <w:trHeight w:val="539"/>
        </w:trPr>
        <w:tc>
          <w:tcPr>
            <w:tcW w:w="4531" w:type="dxa"/>
            <w:tcBorders>
              <w:top w:val="nil"/>
              <w:bottom w:val="single" w:sz="4" w:space="0" w:color="auto"/>
            </w:tcBorders>
          </w:tcPr>
          <w:p w14:paraId="55B0803E" w14:textId="77777777" w:rsidR="00BB659B" w:rsidRPr="00247D36" w:rsidRDefault="009010DD" w:rsidP="00BB2522">
            <w:pPr>
              <w:pStyle w:val="Text"/>
              <w:keepNext/>
              <w:keepLines/>
              <w:spacing w:before="0"/>
              <w:jc w:val="left"/>
              <w:rPr>
                <w:rFonts w:eastAsia="Times New Roman"/>
                <w:sz w:val="20"/>
              </w:rPr>
            </w:pPr>
            <w:r>
              <w:rPr>
                <w:sz w:val="20"/>
              </w:rPr>
              <w:t>Responsandel</w:t>
            </w:r>
            <w:r>
              <w:rPr>
                <w:sz w:val="20"/>
                <w:vertAlign w:val="superscript"/>
              </w:rPr>
              <w:t>c</w:t>
            </w:r>
            <w:r>
              <w:rPr>
                <w:sz w:val="20"/>
              </w:rPr>
              <w:t xml:space="preserve"> (%)</w:t>
            </w:r>
          </w:p>
        </w:tc>
        <w:tc>
          <w:tcPr>
            <w:tcW w:w="1701" w:type="dxa"/>
            <w:tcBorders>
              <w:top w:val="nil"/>
              <w:bottom w:val="single" w:sz="4" w:space="0" w:color="auto"/>
            </w:tcBorders>
          </w:tcPr>
          <w:p w14:paraId="6F34BE96" w14:textId="77777777" w:rsidR="00BB659B" w:rsidRPr="00247D36" w:rsidRDefault="009010DD" w:rsidP="00BB2522">
            <w:pPr>
              <w:pStyle w:val="Text"/>
              <w:keepNext/>
              <w:keepLines/>
              <w:spacing w:before="0"/>
              <w:jc w:val="center"/>
              <w:rPr>
                <w:sz w:val="20"/>
              </w:rPr>
            </w:pPr>
            <w:r>
              <w:rPr>
                <w:sz w:val="20"/>
              </w:rPr>
              <w:t>82,3</w:t>
            </w:r>
          </w:p>
        </w:tc>
        <w:tc>
          <w:tcPr>
            <w:tcW w:w="1559" w:type="dxa"/>
            <w:tcBorders>
              <w:top w:val="nil"/>
              <w:bottom w:val="single" w:sz="4" w:space="0" w:color="auto"/>
            </w:tcBorders>
          </w:tcPr>
          <w:p w14:paraId="55806831" w14:textId="77777777" w:rsidR="00BB659B" w:rsidRPr="00247D36" w:rsidRDefault="009010DD" w:rsidP="00BB2522">
            <w:pPr>
              <w:pStyle w:val="Text"/>
              <w:keepNext/>
              <w:keepLines/>
              <w:spacing w:before="0"/>
              <w:jc w:val="center"/>
              <w:rPr>
                <w:sz w:val="20"/>
              </w:rPr>
            </w:pPr>
            <w:r>
              <w:rPr>
                <w:sz w:val="20"/>
              </w:rPr>
              <w:t>2,0</w:t>
            </w:r>
          </w:p>
        </w:tc>
        <w:tc>
          <w:tcPr>
            <w:tcW w:w="1418" w:type="dxa"/>
            <w:tcBorders>
              <w:top w:val="nil"/>
              <w:bottom w:val="single" w:sz="4" w:space="0" w:color="auto"/>
            </w:tcBorders>
          </w:tcPr>
          <w:p w14:paraId="3A2A08A0" w14:textId="77777777" w:rsidR="00BB659B" w:rsidRPr="00247D36" w:rsidRDefault="009010DD" w:rsidP="00BB2522">
            <w:pPr>
              <w:pStyle w:val="Text"/>
              <w:keepNext/>
              <w:keepLines/>
              <w:spacing w:before="0"/>
              <w:jc w:val="center"/>
              <w:rPr>
                <w:sz w:val="20"/>
              </w:rPr>
            </w:pPr>
            <w:r>
              <w:rPr>
                <w:sz w:val="20"/>
              </w:rPr>
              <w:t>80,2</w:t>
            </w:r>
          </w:p>
          <w:p w14:paraId="7999C062" w14:textId="353A19CB" w:rsidR="00BB659B" w:rsidRPr="00247D36" w:rsidRDefault="009010DD" w:rsidP="00BB2522">
            <w:pPr>
              <w:pStyle w:val="Text"/>
              <w:keepNext/>
              <w:keepLines/>
              <w:spacing w:before="0"/>
              <w:jc w:val="center"/>
              <w:rPr>
                <w:sz w:val="20"/>
              </w:rPr>
            </w:pPr>
            <w:r>
              <w:rPr>
                <w:sz w:val="20"/>
              </w:rPr>
              <w:t>(71,2</w:t>
            </w:r>
            <w:r w:rsidR="00BE507C">
              <w:rPr>
                <w:sz w:val="20"/>
              </w:rPr>
              <w:t>;</w:t>
            </w:r>
            <w:r>
              <w:rPr>
                <w:sz w:val="20"/>
              </w:rPr>
              <w:t xml:space="preserve"> 87,6)</w:t>
            </w:r>
          </w:p>
          <w:p w14:paraId="1A765CC6" w14:textId="77777777" w:rsidR="00BB659B" w:rsidRPr="00247D36" w:rsidRDefault="009010DD" w:rsidP="00BB2522">
            <w:pPr>
              <w:pStyle w:val="Text"/>
              <w:keepNext/>
              <w:keepLines/>
              <w:spacing w:before="0"/>
              <w:jc w:val="center"/>
              <w:rPr>
                <w:sz w:val="20"/>
              </w:rPr>
            </w:pPr>
            <w:r>
              <w:rPr>
                <w:sz w:val="20"/>
              </w:rPr>
              <w:t>&lt;</w:t>
            </w:r>
            <w:r w:rsidR="000E4060">
              <w:rPr>
                <w:sz w:val="20"/>
              </w:rPr>
              <w:t> </w:t>
            </w:r>
            <w:r>
              <w:rPr>
                <w:sz w:val="20"/>
              </w:rPr>
              <w:t>0,0</w:t>
            </w:r>
            <w:r w:rsidR="007C6BF9">
              <w:rPr>
                <w:sz w:val="20"/>
              </w:rPr>
              <w:t>0</w:t>
            </w:r>
            <w:r>
              <w:rPr>
                <w:sz w:val="20"/>
              </w:rPr>
              <w:t>01</w:t>
            </w:r>
          </w:p>
        </w:tc>
      </w:tr>
      <w:tr w:rsidR="008337A9" w14:paraId="6410EF0A" w14:textId="77777777" w:rsidTr="00A006C4">
        <w:trPr>
          <w:cantSplit/>
        </w:trPr>
        <w:tc>
          <w:tcPr>
            <w:tcW w:w="4531" w:type="dxa"/>
            <w:tcBorders>
              <w:bottom w:val="nil"/>
            </w:tcBorders>
          </w:tcPr>
          <w:p w14:paraId="14353B43" w14:textId="77777777" w:rsidR="00DA66AC" w:rsidRPr="00247D36" w:rsidRDefault="009010DD" w:rsidP="00BB2522">
            <w:pPr>
              <w:pStyle w:val="Text"/>
              <w:keepNext/>
              <w:keepLines/>
              <w:spacing w:before="0"/>
              <w:jc w:val="left"/>
              <w:rPr>
                <w:sz w:val="20"/>
              </w:rPr>
            </w:pPr>
            <w:r>
              <w:rPr>
                <w:sz w:val="20"/>
              </w:rPr>
              <w:t>Antal patienter som uppnådde ett varaktigt hemoglobinvärde på ≥ 12 g/dl</w:t>
            </w:r>
            <w:r>
              <w:rPr>
                <w:sz w:val="20"/>
                <w:vertAlign w:val="superscript"/>
              </w:rPr>
              <w:t>a</w:t>
            </w:r>
            <w:r>
              <w:rPr>
                <w:sz w:val="20"/>
              </w:rPr>
              <w:t xml:space="preserve"> utan transfusioner</w:t>
            </w:r>
          </w:p>
        </w:tc>
        <w:tc>
          <w:tcPr>
            <w:tcW w:w="1701" w:type="dxa"/>
            <w:tcBorders>
              <w:bottom w:val="nil"/>
            </w:tcBorders>
          </w:tcPr>
          <w:p w14:paraId="592F3103" w14:textId="77777777" w:rsidR="00DA66AC" w:rsidRPr="00247D36" w:rsidRDefault="009010DD" w:rsidP="00BB2522">
            <w:pPr>
              <w:pStyle w:val="Text"/>
              <w:keepNext/>
              <w:keepLines/>
              <w:spacing w:before="0"/>
              <w:jc w:val="center"/>
              <w:rPr>
                <w:sz w:val="20"/>
              </w:rPr>
            </w:pPr>
            <w:r>
              <w:rPr>
                <w:sz w:val="20"/>
              </w:rPr>
              <w:t>42/60</w:t>
            </w:r>
            <w:r>
              <w:rPr>
                <w:sz w:val="20"/>
                <w:vertAlign w:val="superscript"/>
              </w:rPr>
              <w:t>b</w:t>
            </w:r>
          </w:p>
        </w:tc>
        <w:tc>
          <w:tcPr>
            <w:tcW w:w="1559" w:type="dxa"/>
            <w:tcBorders>
              <w:bottom w:val="nil"/>
            </w:tcBorders>
          </w:tcPr>
          <w:p w14:paraId="0278185C" w14:textId="77777777" w:rsidR="00DA66AC" w:rsidRPr="00247D36" w:rsidRDefault="009010DD" w:rsidP="00BB2522">
            <w:pPr>
              <w:pStyle w:val="Text"/>
              <w:keepNext/>
              <w:keepLines/>
              <w:spacing w:before="0"/>
              <w:jc w:val="center"/>
              <w:rPr>
                <w:sz w:val="20"/>
              </w:rPr>
            </w:pPr>
            <w:r>
              <w:rPr>
                <w:sz w:val="20"/>
              </w:rPr>
              <w:t>0/35</w:t>
            </w:r>
            <w:r>
              <w:rPr>
                <w:sz w:val="20"/>
                <w:vertAlign w:val="superscript"/>
              </w:rPr>
              <w:t>b</w:t>
            </w:r>
          </w:p>
        </w:tc>
        <w:tc>
          <w:tcPr>
            <w:tcW w:w="1418" w:type="dxa"/>
            <w:tcBorders>
              <w:bottom w:val="nil"/>
            </w:tcBorders>
          </w:tcPr>
          <w:p w14:paraId="544B33D9" w14:textId="77777777" w:rsidR="00DA66AC" w:rsidRPr="00247D36" w:rsidRDefault="00DA66AC" w:rsidP="00BB2522">
            <w:pPr>
              <w:pStyle w:val="Text"/>
              <w:keepNext/>
              <w:keepLines/>
              <w:spacing w:before="0"/>
              <w:jc w:val="center"/>
              <w:rPr>
                <w:sz w:val="20"/>
                <w:lang w:eastAsia="en-US"/>
              </w:rPr>
            </w:pPr>
          </w:p>
        </w:tc>
      </w:tr>
      <w:tr w:rsidR="008337A9" w14:paraId="72AA1EF7" w14:textId="77777777" w:rsidTr="00A006C4">
        <w:trPr>
          <w:cantSplit/>
          <w:trHeight w:val="665"/>
        </w:trPr>
        <w:tc>
          <w:tcPr>
            <w:tcW w:w="4531" w:type="dxa"/>
            <w:tcBorders>
              <w:top w:val="nil"/>
            </w:tcBorders>
          </w:tcPr>
          <w:p w14:paraId="78AF2FFE" w14:textId="77777777" w:rsidR="00BB659B" w:rsidRPr="00247D36" w:rsidRDefault="009010DD" w:rsidP="00BB2522">
            <w:pPr>
              <w:pStyle w:val="Text"/>
              <w:keepNext/>
              <w:keepLines/>
              <w:spacing w:before="0"/>
              <w:jc w:val="left"/>
              <w:rPr>
                <w:sz w:val="20"/>
              </w:rPr>
            </w:pPr>
            <w:r>
              <w:rPr>
                <w:sz w:val="20"/>
              </w:rPr>
              <w:t>Responsandel</w:t>
            </w:r>
            <w:r>
              <w:rPr>
                <w:sz w:val="20"/>
                <w:vertAlign w:val="superscript"/>
              </w:rPr>
              <w:t>c</w:t>
            </w:r>
            <w:r>
              <w:rPr>
                <w:sz w:val="20"/>
              </w:rPr>
              <w:t xml:space="preserve"> (%)</w:t>
            </w:r>
          </w:p>
        </w:tc>
        <w:tc>
          <w:tcPr>
            <w:tcW w:w="1701" w:type="dxa"/>
            <w:tcBorders>
              <w:top w:val="nil"/>
            </w:tcBorders>
          </w:tcPr>
          <w:p w14:paraId="73D1098C" w14:textId="77777777" w:rsidR="00BB659B" w:rsidRPr="00247D36" w:rsidRDefault="009010DD" w:rsidP="00BB2522">
            <w:pPr>
              <w:pStyle w:val="Text"/>
              <w:keepNext/>
              <w:keepLines/>
              <w:spacing w:before="0"/>
              <w:jc w:val="center"/>
              <w:rPr>
                <w:sz w:val="20"/>
              </w:rPr>
            </w:pPr>
            <w:r>
              <w:rPr>
                <w:sz w:val="20"/>
              </w:rPr>
              <w:t>68,8</w:t>
            </w:r>
          </w:p>
        </w:tc>
        <w:tc>
          <w:tcPr>
            <w:tcW w:w="1559" w:type="dxa"/>
            <w:tcBorders>
              <w:top w:val="nil"/>
            </w:tcBorders>
          </w:tcPr>
          <w:p w14:paraId="35683DD1" w14:textId="77777777" w:rsidR="00BB659B" w:rsidRPr="00247D36" w:rsidRDefault="009010DD" w:rsidP="00BB2522">
            <w:pPr>
              <w:pStyle w:val="Text"/>
              <w:keepNext/>
              <w:keepLines/>
              <w:spacing w:before="0"/>
              <w:jc w:val="center"/>
              <w:rPr>
                <w:sz w:val="20"/>
              </w:rPr>
            </w:pPr>
            <w:r>
              <w:rPr>
                <w:sz w:val="20"/>
              </w:rPr>
              <w:t>1,8</w:t>
            </w:r>
          </w:p>
        </w:tc>
        <w:tc>
          <w:tcPr>
            <w:tcW w:w="1418" w:type="dxa"/>
            <w:tcBorders>
              <w:top w:val="nil"/>
            </w:tcBorders>
          </w:tcPr>
          <w:p w14:paraId="7B183B70" w14:textId="77777777" w:rsidR="00BB659B" w:rsidRPr="00247D36" w:rsidRDefault="009010DD" w:rsidP="00BB2522">
            <w:pPr>
              <w:pStyle w:val="Text"/>
              <w:keepNext/>
              <w:keepLines/>
              <w:spacing w:before="0"/>
              <w:jc w:val="center"/>
              <w:rPr>
                <w:sz w:val="20"/>
              </w:rPr>
            </w:pPr>
            <w:r>
              <w:rPr>
                <w:sz w:val="20"/>
              </w:rPr>
              <w:t>67,0</w:t>
            </w:r>
          </w:p>
          <w:p w14:paraId="6BAD2096" w14:textId="10FC5485" w:rsidR="00BB659B" w:rsidRPr="00247D36" w:rsidRDefault="009010DD" w:rsidP="00BB2522">
            <w:pPr>
              <w:pStyle w:val="Text"/>
              <w:keepNext/>
              <w:keepLines/>
              <w:spacing w:before="0"/>
              <w:jc w:val="center"/>
              <w:rPr>
                <w:sz w:val="20"/>
              </w:rPr>
            </w:pPr>
            <w:r>
              <w:rPr>
                <w:sz w:val="20"/>
              </w:rPr>
              <w:t>(56,4</w:t>
            </w:r>
            <w:r w:rsidR="00BE507C">
              <w:rPr>
                <w:sz w:val="20"/>
              </w:rPr>
              <w:t>;</w:t>
            </w:r>
            <w:r>
              <w:rPr>
                <w:sz w:val="20"/>
              </w:rPr>
              <w:t xml:space="preserve"> 76,9)</w:t>
            </w:r>
          </w:p>
          <w:p w14:paraId="6BC7FFB8" w14:textId="77777777" w:rsidR="00BB659B" w:rsidRPr="00247D36" w:rsidRDefault="009010DD" w:rsidP="00BB2522">
            <w:pPr>
              <w:pStyle w:val="Text"/>
              <w:keepNext/>
              <w:keepLines/>
              <w:spacing w:before="0"/>
              <w:jc w:val="center"/>
              <w:rPr>
                <w:sz w:val="20"/>
              </w:rPr>
            </w:pPr>
            <w:r>
              <w:rPr>
                <w:sz w:val="20"/>
              </w:rPr>
              <w:t>&lt; 0,0</w:t>
            </w:r>
            <w:r w:rsidR="007C6BF9">
              <w:rPr>
                <w:sz w:val="20"/>
              </w:rPr>
              <w:t>0</w:t>
            </w:r>
            <w:r>
              <w:rPr>
                <w:sz w:val="20"/>
              </w:rPr>
              <w:t>01</w:t>
            </w:r>
          </w:p>
        </w:tc>
      </w:tr>
      <w:tr w:rsidR="008337A9" w14:paraId="699F51EA" w14:textId="77777777" w:rsidTr="00A006C4">
        <w:trPr>
          <w:cantSplit/>
        </w:trPr>
        <w:tc>
          <w:tcPr>
            <w:tcW w:w="9209" w:type="dxa"/>
            <w:gridSpan w:val="4"/>
            <w:tcBorders>
              <w:bottom w:val="single" w:sz="4" w:space="0" w:color="auto"/>
            </w:tcBorders>
          </w:tcPr>
          <w:p w14:paraId="0372E3F1" w14:textId="77777777" w:rsidR="00DA66AC" w:rsidRPr="00247D36" w:rsidRDefault="009010DD" w:rsidP="00BB2522">
            <w:pPr>
              <w:pStyle w:val="Text"/>
              <w:keepNext/>
              <w:keepLines/>
              <w:spacing w:before="0"/>
              <w:jc w:val="left"/>
              <w:rPr>
                <w:b/>
                <w:bCs/>
                <w:sz w:val="20"/>
              </w:rPr>
            </w:pPr>
            <w:r>
              <w:rPr>
                <w:b/>
                <w:sz w:val="20"/>
              </w:rPr>
              <w:t>Sekundära resultatmått</w:t>
            </w:r>
          </w:p>
        </w:tc>
      </w:tr>
      <w:tr w:rsidR="008337A9" w14:paraId="2F334723" w14:textId="77777777" w:rsidTr="00A006C4">
        <w:trPr>
          <w:cantSplit/>
        </w:trPr>
        <w:tc>
          <w:tcPr>
            <w:tcW w:w="4531" w:type="dxa"/>
            <w:tcBorders>
              <w:bottom w:val="nil"/>
            </w:tcBorders>
          </w:tcPr>
          <w:p w14:paraId="20167525" w14:textId="77777777" w:rsidR="00DA66AC" w:rsidRPr="00247D36" w:rsidRDefault="009010DD" w:rsidP="00BB2522">
            <w:pPr>
              <w:pStyle w:val="Text"/>
              <w:keepNext/>
              <w:keepLines/>
              <w:spacing w:before="0"/>
              <w:jc w:val="left"/>
              <w:rPr>
                <w:sz w:val="20"/>
              </w:rPr>
            </w:pPr>
            <w:r>
              <w:rPr>
                <w:sz w:val="20"/>
              </w:rPr>
              <w:t>Antal patienter som inte behövde transfusioner</w:t>
            </w:r>
            <w:r>
              <w:rPr>
                <w:sz w:val="20"/>
                <w:vertAlign w:val="superscript"/>
              </w:rPr>
              <w:t>d,e</w:t>
            </w:r>
          </w:p>
        </w:tc>
        <w:tc>
          <w:tcPr>
            <w:tcW w:w="1701" w:type="dxa"/>
            <w:tcBorders>
              <w:bottom w:val="nil"/>
            </w:tcBorders>
          </w:tcPr>
          <w:p w14:paraId="1898DEF1" w14:textId="77777777" w:rsidR="00DA66AC" w:rsidRPr="00247D36" w:rsidRDefault="009010DD" w:rsidP="00BB2522">
            <w:pPr>
              <w:pStyle w:val="Text"/>
              <w:keepNext/>
              <w:keepLines/>
              <w:spacing w:before="0"/>
              <w:jc w:val="center"/>
              <w:rPr>
                <w:sz w:val="20"/>
              </w:rPr>
            </w:pPr>
            <w:r>
              <w:rPr>
                <w:sz w:val="20"/>
              </w:rPr>
              <w:t>59/62</w:t>
            </w:r>
            <w:r>
              <w:rPr>
                <w:sz w:val="20"/>
                <w:vertAlign w:val="superscript"/>
              </w:rPr>
              <w:t>b</w:t>
            </w:r>
          </w:p>
        </w:tc>
        <w:tc>
          <w:tcPr>
            <w:tcW w:w="1559" w:type="dxa"/>
            <w:tcBorders>
              <w:bottom w:val="nil"/>
            </w:tcBorders>
          </w:tcPr>
          <w:p w14:paraId="3BAD7681" w14:textId="77777777" w:rsidR="00DA66AC" w:rsidRPr="00247D36" w:rsidRDefault="009010DD" w:rsidP="00BB2522">
            <w:pPr>
              <w:pStyle w:val="Text"/>
              <w:keepNext/>
              <w:keepLines/>
              <w:spacing w:before="0"/>
              <w:jc w:val="center"/>
              <w:rPr>
                <w:sz w:val="20"/>
              </w:rPr>
            </w:pPr>
            <w:r>
              <w:rPr>
                <w:sz w:val="20"/>
              </w:rPr>
              <w:t>14/35</w:t>
            </w:r>
            <w:r>
              <w:rPr>
                <w:sz w:val="20"/>
                <w:vertAlign w:val="superscript"/>
              </w:rPr>
              <w:t>b</w:t>
            </w:r>
          </w:p>
        </w:tc>
        <w:tc>
          <w:tcPr>
            <w:tcW w:w="1418" w:type="dxa"/>
            <w:tcBorders>
              <w:bottom w:val="nil"/>
            </w:tcBorders>
          </w:tcPr>
          <w:p w14:paraId="08A7FA20" w14:textId="77777777" w:rsidR="00DA66AC" w:rsidRPr="00247D36" w:rsidRDefault="00DA66AC" w:rsidP="00BB2522">
            <w:pPr>
              <w:pStyle w:val="Text"/>
              <w:keepNext/>
              <w:keepLines/>
              <w:spacing w:before="0"/>
              <w:jc w:val="center"/>
              <w:rPr>
                <w:sz w:val="20"/>
                <w:lang w:eastAsia="en-US"/>
              </w:rPr>
            </w:pPr>
          </w:p>
        </w:tc>
      </w:tr>
      <w:tr w:rsidR="008337A9" w14:paraId="05790034" w14:textId="77777777" w:rsidTr="00A006C4">
        <w:trPr>
          <w:cantSplit/>
        </w:trPr>
        <w:tc>
          <w:tcPr>
            <w:tcW w:w="4531" w:type="dxa"/>
            <w:tcBorders>
              <w:top w:val="nil"/>
            </w:tcBorders>
          </w:tcPr>
          <w:p w14:paraId="5D3CD551" w14:textId="77777777" w:rsidR="00BB659B" w:rsidRPr="00247D36" w:rsidRDefault="009010DD" w:rsidP="00BB2522">
            <w:pPr>
              <w:pStyle w:val="Text"/>
              <w:keepNext/>
              <w:keepLines/>
              <w:spacing w:before="0"/>
              <w:jc w:val="left"/>
              <w:rPr>
                <w:sz w:val="20"/>
              </w:rPr>
            </w:pPr>
            <w:r>
              <w:rPr>
                <w:sz w:val="20"/>
              </w:rPr>
              <w:t>Andel undvikande av transfusion</w:t>
            </w:r>
            <w:r>
              <w:rPr>
                <w:sz w:val="20"/>
                <w:vertAlign w:val="superscript"/>
              </w:rPr>
              <w:t>c</w:t>
            </w:r>
            <w:r>
              <w:rPr>
                <w:sz w:val="20"/>
              </w:rPr>
              <w:t xml:space="preserve"> (%)</w:t>
            </w:r>
          </w:p>
        </w:tc>
        <w:tc>
          <w:tcPr>
            <w:tcW w:w="1701" w:type="dxa"/>
            <w:tcBorders>
              <w:top w:val="nil"/>
            </w:tcBorders>
          </w:tcPr>
          <w:p w14:paraId="01D068D5" w14:textId="77777777" w:rsidR="00BB659B" w:rsidRPr="00247D36" w:rsidRDefault="009010DD" w:rsidP="00BB2522">
            <w:pPr>
              <w:pStyle w:val="Text"/>
              <w:keepNext/>
              <w:keepLines/>
              <w:spacing w:before="0"/>
              <w:jc w:val="center"/>
              <w:rPr>
                <w:sz w:val="20"/>
              </w:rPr>
            </w:pPr>
            <w:r>
              <w:rPr>
                <w:sz w:val="20"/>
              </w:rPr>
              <w:t>94,8</w:t>
            </w:r>
          </w:p>
        </w:tc>
        <w:tc>
          <w:tcPr>
            <w:tcW w:w="1559" w:type="dxa"/>
            <w:tcBorders>
              <w:top w:val="nil"/>
            </w:tcBorders>
          </w:tcPr>
          <w:p w14:paraId="33527624" w14:textId="77777777" w:rsidR="00BB659B" w:rsidRPr="00247D36" w:rsidRDefault="009010DD" w:rsidP="00BB2522">
            <w:pPr>
              <w:pStyle w:val="Text"/>
              <w:keepNext/>
              <w:keepLines/>
              <w:spacing w:before="0"/>
              <w:jc w:val="center"/>
              <w:rPr>
                <w:sz w:val="20"/>
              </w:rPr>
            </w:pPr>
            <w:r>
              <w:rPr>
                <w:sz w:val="20"/>
              </w:rPr>
              <w:t>25,9</w:t>
            </w:r>
          </w:p>
        </w:tc>
        <w:tc>
          <w:tcPr>
            <w:tcW w:w="1418" w:type="dxa"/>
            <w:tcBorders>
              <w:top w:val="nil"/>
            </w:tcBorders>
          </w:tcPr>
          <w:p w14:paraId="7D8B16D9" w14:textId="77777777" w:rsidR="00BB659B" w:rsidRPr="00247D36" w:rsidRDefault="009010DD" w:rsidP="00BB2522">
            <w:pPr>
              <w:pStyle w:val="Text"/>
              <w:keepNext/>
              <w:keepLines/>
              <w:spacing w:before="0"/>
              <w:jc w:val="center"/>
              <w:rPr>
                <w:sz w:val="20"/>
              </w:rPr>
            </w:pPr>
            <w:r>
              <w:rPr>
                <w:sz w:val="20"/>
              </w:rPr>
              <w:t>68,9</w:t>
            </w:r>
          </w:p>
          <w:p w14:paraId="5BF87685" w14:textId="3B4328A4" w:rsidR="00BB659B" w:rsidRPr="00247D36" w:rsidRDefault="009010DD" w:rsidP="00BB2522">
            <w:pPr>
              <w:pStyle w:val="Text"/>
              <w:keepNext/>
              <w:keepLines/>
              <w:spacing w:before="0"/>
              <w:jc w:val="center"/>
              <w:rPr>
                <w:sz w:val="20"/>
              </w:rPr>
            </w:pPr>
            <w:r>
              <w:rPr>
                <w:sz w:val="20"/>
              </w:rPr>
              <w:t>(51,4</w:t>
            </w:r>
            <w:r w:rsidR="00BE507C">
              <w:rPr>
                <w:sz w:val="20"/>
              </w:rPr>
              <w:t>;</w:t>
            </w:r>
            <w:r>
              <w:rPr>
                <w:sz w:val="20"/>
              </w:rPr>
              <w:t xml:space="preserve"> 83,9)</w:t>
            </w:r>
          </w:p>
          <w:p w14:paraId="65E7B789" w14:textId="77777777" w:rsidR="00BB659B" w:rsidRPr="00247D36" w:rsidRDefault="009010DD" w:rsidP="00BB2522">
            <w:pPr>
              <w:pStyle w:val="Text"/>
              <w:keepNext/>
              <w:keepLines/>
              <w:spacing w:before="0"/>
              <w:jc w:val="center"/>
              <w:rPr>
                <w:sz w:val="20"/>
              </w:rPr>
            </w:pPr>
            <w:r>
              <w:rPr>
                <w:sz w:val="20"/>
              </w:rPr>
              <w:t>&lt; 0,0</w:t>
            </w:r>
            <w:r w:rsidR="007C6BF9">
              <w:rPr>
                <w:sz w:val="20"/>
              </w:rPr>
              <w:t>0</w:t>
            </w:r>
            <w:r>
              <w:rPr>
                <w:sz w:val="20"/>
              </w:rPr>
              <w:t>01</w:t>
            </w:r>
          </w:p>
        </w:tc>
      </w:tr>
      <w:tr w:rsidR="008337A9" w14:paraId="290444AE" w14:textId="77777777" w:rsidTr="00A006C4">
        <w:trPr>
          <w:cantSplit/>
        </w:trPr>
        <w:tc>
          <w:tcPr>
            <w:tcW w:w="4531" w:type="dxa"/>
          </w:tcPr>
          <w:p w14:paraId="0E0980EB" w14:textId="77777777" w:rsidR="00DA66AC" w:rsidRPr="00247D36" w:rsidRDefault="009010DD" w:rsidP="00BB2522">
            <w:pPr>
              <w:pStyle w:val="Text"/>
              <w:keepNext/>
              <w:keepLines/>
              <w:spacing w:before="0"/>
              <w:jc w:val="left"/>
              <w:rPr>
                <w:sz w:val="20"/>
              </w:rPr>
            </w:pPr>
            <w:r>
              <w:rPr>
                <w:sz w:val="20"/>
              </w:rPr>
              <w:t>Förändring i hemoglobinvärdet jämfört med utgångsläget (g/dl) (justerat medelvärde</w:t>
            </w:r>
            <w:r>
              <w:rPr>
                <w:sz w:val="20"/>
                <w:vertAlign w:val="superscript"/>
              </w:rPr>
              <w:t>f</w:t>
            </w:r>
            <w:r>
              <w:rPr>
                <w:sz w:val="20"/>
              </w:rPr>
              <w:t>)</w:t>
            </w:r>
          </w:p>
        </w:tc>
        <w:tc>
          <w:tcPr>
            <w:tcW w:w="1701" w:type="dxa"/>
          </w:tcPr>
          <w:p w14:paraId="1DA3696D" w14:textId="77777777" w:rsidR="00DA66AC" w:rsidRPr="00247D36" w:rsidRDefault="009010DD" w:rsidP="00BB2522">
            <w:pPr>
              <w:pStyle w:val="Text"/>
              <w:keepNext/>
              <w:keepLines/>
              <w:spacing w:before="0"/>
              <w:jc w:val="center"/>
              <w:rPr>
                <w:sz w:val="20"/>
              </w:rPr>
            </w:pPr>
            <w:r>
              <w:rPr>
                <w:sz w:val="20"/>
              </w:rPr>
              <w:t>3,60</w:t>
            </w:r>
          </w:p>
        </w:tc>
        <w:tc>
          <w:tcPr>
            <w:tcW w:w="1559" w:type="dxa"/>
          </w:tcPr>
          <w:p w14:paraId="21103AF7" w14:textId="77777777" w:rsidR="00DA66AC" w:rsidRPr="00247D36" w:rsidRDefault="009010DD" w:rsidP="00BB2522">
            <w:pPr>
              <w:pStyle w:val="Text"/>
              <w:keepNext/>
              <w:keepLines/>
              <w:spacing w:before="0"/>
              <w:jc w:val="center"/>
              <w:rPr>
                <w:sz w:val="20"/>
              </w:rPr>
            </w:pPr>
            <w:r>
              <w:rPr>
                <w:sz w:val="20"/>
              </w:rPr>
              <w:t>-0,06</w:t>
            </w:r>
          </w:p>
        </w:tc>
        <w:tc>
          <w:tcPr>
            <w:tcW w:w="1418" w:type="dxa"/>
          </w:tcPr>
          <w:p w14:paraId="06B2CA55" w14:textId="77777777" w:rsidR="00DA66AC" w:rsidRPr="00247D36" w:rsidRDefault="009010DD" w:rsidP="00BB2522">
            <w:pPr>
              <w:pStyle w:val="Text"/>
              <w:keepNext/>
              <w:keepLines/>
              <w:spacing w:before="0"/>
              <w:jc w:val="center"/>
              <w:rPr>
                <w:sz w:val="20"/>
              </w:rPr>
            </w:pPr>
            <w:r>
              <w:rPr>
                <w:sz w:val="20"/>
              </w:rPr>
              <w:t>3,66</w:t>
            </w:r>
          </w:p>
          <w:p w14:paraId="1408E5FD" w14:textId="1A7AE982" w:rsidR="00DA66AC" w:rsidRPr="00247D36" w:rsidRDefault="009010DD" w:rsidP="00BB2522">
            <w:pPr>
              <w:pStyle w:val="Text"/>
              <w:keepNext/>
              <w:keepLines/>
              <w:spacing w:before="0"/>
              <w:jc w:val="center"/>
              <w:rPr>
                <w:sz w:val="20"/>
              </w:rPr>
            </w:pPr>
            <w:r>
              <w:rPr>
                <w:sz w:val="20"/>
              </w:rPr>
              <w:t>(3,20</w:t>
            </w:r>
            <w:r w:rsidR="00BE507C">
              <w:rPr>
                <w:sz w:val="20"/>
              </w:rPr>
              <w:t>;</w:t>
            </w:r>
            <w:r>
              <w:rPr>
                <w:sz w:val="20"/>
              </w:rPr>
              <w:t xml:space="preserve"> 4,12)</w:t>
            </w:r>
          </w:p>
          <w:p w14:paraId="346BDCD9" w14:textId="77777777" w:rsidR="00DA66AC" w:rsidRPr="00247D36" w:rsidRDefault="009010DD" w:rsidP="00BB2522">
            <w:pPr>
              <w:pStyle w:val="Text"/>
              <w:keepNext/>
              <w:keepLines/>
              <w:spacing w:before="0"/>
              <w:jc w:val="center"/>
              <w:rPr>
                <w:sz w:val="20"/>
              </w:rPr>
            </w:pPr>
            <w:bookmarkStart w:id="15" w:name="_Hlk118974647"/>
            <w:r>
              <w:rPr>
                <w:sz w:val="20"/>
              </w:rPr>
              <w:t>&lt; 0,</w:t>
            </w:r>
            <w:r w:rsidR="007C6BF9">
              <w:rPr>
                <w:sz w:val="20"/>
              </w:rPr>
              <w:t>0</w:t>
            </w:r>
            <w:r>
              <w:rPr>
                <w:sz w:val="20"/>
              </w:rPr>
              <w:t>001</w:t>
            </w:r>
            <w:bookmarkEnd w:id="15"/>
          </w:p>
        </w:tc>
      </w:tr>
      <w:tr w:rsidR="008337A9" w14:paraId="776F57AA" w14:textId="77777777" w:rsidTr="00A006C4">
        <w:trPr>
          <w:cantSplit/>
          <w:trHeight w:val="587"/>
        </w:trPr>
        <w:tc>
          <w:tcPr>
            <w:tcW w:w="4531" w:type="dxa"/>
            <w:tcBorders>
              <w:bottom w:val="single" w:sz="4" w:space="0" w:color="auto"/>
            </w:tcBorders>
          </w:tcPr>
          <w:p w14:paraId="23CB8481" w14:textId="77777777" w:rsidR="00DA66AC" w:rsidRPr="00247D36" w:rsidRDefault="009010DD" w:rsidP="00BB2522">
            <w:pPr>
              <w:pStyle w:val="Text"/>
              <w:keepNext/>
              <w:keepLines/>
              <w:spacing w:before="0"/>
              <w:jc w:val="left"/>
              <w:rPr>
                <w:sz w:val="20"/>
              </w:rPr>
            </w:pPr>
            <w:r>
              <w:rPr>
                <w:sz w:val="20"/>
              </w:rPr>
              <w:t>Förändring i FACIT</w:t>
            </w:r>
            <w:r>
              <w:rPr>
                <w:sz w:val="20"/>
              </w:rPr>
              <w:noBreakHyphen/>
              <w:t>Fatigue-poäng jämfört med utgångsläget (justerat medelvärde</w:t>
            </w:r>
            <w:r>
              <w:rPr>
                <w:sz w:val="20"/>
                <w:vertAlign w:val="superscript"/>
              </w:rPr>
              <w:t>g</w:t>
            </w:r>
            <w:r>
              <w:rPr>
                <w:sz w:val="20"/>
              </w:rPr>
              <w:t>)</w:t>
            </w:r>
          </w:p>
        </w:tc>
        <w:tc>
          <w:tcPr>
            <w:tcW w:w="1701" w:type="dxa"/>
            <w:tcBorders>
              <w:bottom w:val="single" w:sz="4" w:space="0" w:color="auto"/>
            </w:tcBorders>
          </w:tcPr>
          <w:p w14:paraId="51A712AB" w14:textId="77777777" w:rsidR="00DA66AC" w:rsidRPr="00247D36" w:rsidRDefault="009010DD" w:rsidP="00BB2522">
            <w:pPr>
              <w:pStyle w:val="Text"/>
              <w:keepNext/>
              <w:keepLines/>
              <w:spacing w:before="0"/>
              <w:jc w:val="center"/>
              <w:rPr>
                <w:sz w:val="20"/>
              </w:rPr>
            </w:pPr>
            <w:r>
              <w:rPr>
                <w:sz w:val="20"/>
              </w:rPr>
              <w:t>8,59</w:t>
            </w:r>
          </w:p>
        </w:tc>
        <w:tc>
          <w:tcPr>
            <w:tcW w:w="1559" w:type="dxa"/>
            <w:tcBorders>
              <w:bottom w:val="single" w:sz="4" w:space="0" w:color="auto"/>
            </w:tcBorders>
          </w:tcPr>
          <w:p w14:paraId="118400BE" w14:textId="77777777" w:rsidR="00DA66AC" w:rsidRPr="00247D36" w:rsidRDefault="009010DD" w:rsidP="00BB2522">
            <w:pPr>
              <w:pStyle w:val="Text"/>
              <w:keepNext/>
              <w:keepLines/>
              <w:spacing w:before="0"/>
              <w:jc w:val="center"/>
              <w:rPr>
                <w:sz w:val="20"/>
              </w:rPr>
            </w:pPr>
            <w:r>
              <w:rPr>
                <w:sz w:val="20"/>
              </w:rPr>
              <w:t>0,31</w:t>
            </w:r>
          </w:p>
        </w:tc>
        <w:tc>
          <w:tcPr>
            <w:tcW w:w="1418" w:type="dxa"/>
            <w:tcBorders>
              <w:bottom w:val="single" w:sz="4" w:space="0" w:color="auto"/>
            </w:tcBorders>
          </w:tcPr>
          <w:p w14:paraId="101D2B9A" w14:textId="77777777" w:rsidR="00DA66AC" w:rsidRPr="00247D36" w:rsidRDefault="009010DD" w:rsidP="00BB2522">
            <w:pPr>
              <w:pStyle w:val="Text"/>
              <w:keepNext/>
              <w:keepLines/>
              <w:spacing w:before="0"/>
              <w:jc w:val="center"/>
              <w:rPr>
                <w:sz w:val="20"/>
              </w:rPr>
            </w:pPr>
            <w:r>
              <w:rPr>
                <w:sz w:val="20"/>
              </w:rPr>
              <w:t>8,29</w:t>
            </w:r>
          </w:p>
          <w:p w14:paraId="4A1E7DB9" w14:textId="785CD01A" w:rsidR="00DA66AC" w:rsidRPr="00247D36" w:rsidRDefault="009010DD" w:rsidP="00BB2522">
            <w:pPr>
              <w:pStyle w:val="Text"/>
              <w:keepNext/>
              <w:keepLines/>
              <w:spacing w:before="0"/>
              <w:jc w:val="center"/>
              <w:rPr>
                <w:sz w:val="20"/>
              </w:rPr>
            </w:pPr>
            <w:r>
              <w:rPr>
                <w:sz w:val="20"/>
              </w:rPr>
              <w:t>(5,28</w:t>
            </w:r>
            <w:r w:rsidR="00BE507C">
              <w:rPr>
                <w:sz w:val="20"/>
              </w:rPr>
              <w:t>;</w:t>
            </w:r>
            <w:r>
              <w:rPr>
                <w:sz w:val="20"/>
              </w:rPr>
              <w:t xml:space="preserve"> 11,29)</w:t>
            </w:r>
          </w:p>
          <w:p w14:paraId="0ECA06B0" w14:textId="77777777" w:rsidR="00DA66AC" w:rsidRPr="00247D36" w:rsidRDefault="009010DD" w:rsidP="00BB2522">
            <w:pPr>
              <w:pStyle w:val="Text"/>
              <w:keepNext/>
              <w:keepLines/>
              <w:spacing w:before="0"/>
              <w:jc w:val="center"/>
              <w:rPr>
                <w:sz w:val="20"/>
              </w:rPr>
            </w:pPr>
            <w:bookmarkStart w:id="16" w:name="_Hlk118975254"/>
            <w:r>
              <w:rPr>
                <w:sz w:val="20"/>
              </w:rPr>
              <w:t>&lt; 0,0</w:t>
            </w:r>
            <w:r w:rsidR="007C6BF9">
              <w:rPr>
                <w:sz w:val="20"/>
              </w:rPr>
              <w:t>0</w:t>
            </w:r>
            <w:r>
              <w:rPr>
                <w:sz w:val="20"/>
              </w:rPr>
              <w:t>01</w:t>
            </w:r>
            <w:bookmarkEnd w:id="16"/>
          </w:p>
        </w:tc>
      </w:tr>
      <w:tr w:rsidR="008337A9" w14:paraId="05614B8F" w14:textId="77777777" w:rsidTr="00A006C4">
        <w:trPr>
          <w:cantSplit/>
        </w:trPr>
        <w:tc>
          <w:tcPr>
            <w:tcW w:w="4531" w:type="dxa"/>
            <w:tcBorders>
              <w:bottom w:val="nil"/>
            </w:tcBorders>
          </w:tcPr>
          <w:p w14:paraId="05830AC6" w14:textId="77777777" w:rsidR="00DA66AC" w:rsidRPr="00247D36" w:rsidRDefault="009010DD" w:rsidP="00BB2522">
            <w:pPr>
              <w:pStyle w:val="Text"/>
              <w:keepNext/>
              <w:keepLines/>
              <w:spacing w:before="0"/>
              <w:jc w:val="left"/>
              <w:rPr>
                <w:sz w:val="20"/>
              </w:rPr>
            </w:pPr>
            <w:r>
              <w:rPr>
                <w:sz w:val="20"/>
              </w:rPr>
              <w:t>Kliniskt fastställd genombrottshemolys</w:t>
            </w:r>
            <w:r>
              <w:rPr>
                <w:sz w:val="20"/>
                <w:vertAlign w:val="superscript"/>
              </w:rPr>
              <w:t>h,i</w:t>
            </w:r>
            <w:r>
              <w:rPr>
                <w:sz w:val="20"/>
              </w:rPr>
              <w:t>, % (n/N)</w:t>
            </w:r>
          </w:p>
        </w:tc>
        <w:tc>
          <w:tcPr>
            <w:tcW w:w="1701" w:type="dxa"/>
            <w:tcBorders>
              <w:bottom w:val="nil"/>
            </w:tcBorders>
          </w:tcPr>
          <w:p w14:paraId="0F4104B5" w14:textId="77777777" w:rsidR="00DA66AC" w:rsidRPr="00247D36" w:rsidRDefault="009010DD" w:rsidP="00BB2522">
            <w:pPr>
              <w:pStyle w:val="Text"/>
              <w:keepNext/>
              <w:keepLines/>
              <w:spacing w:before="0"/>
              <w:jc w:val="center"/>
              <w:rPr>
                <w:sz w:val="20"/>
              </w:rPr>
            </w:pPr>
            <w:r>
              <w:rPr>
                <w:sz w:val="20"/>
              </w:rPr>
              <w:t>3,2 (2/62)</w:t>
            </w:r>
          </w:p>
        </w:tc>
        <w:tc>
          <w:tcPr>
            <w:tcW w:w="1559" w:type="dxa"/>
            <w:tcBorders>
              <w:bottom w:val="nil"/>
            </w:tcBorders>
          </w:tcPr>
          <w:p w14:paraId="4C5E3EC3" w14:textId="77777777" w:rsidR="00DA66AC" w:rsidRPr="00247D36" w:rsidRDefault="009010DD" w:rsidP="00BB2522">
            <w:pPr>
              <w:pStyle w:val="Text"/>
              <w:keepNext/>
              <w:keepLines/>
              <w:spacing w:before="0"/>
              <w:jc w:val="center"/>
              <w:rPr>
                <w:sz w:val="20"/>
              </w:rPr>
            </w:pPr>
            <w:r>
              <w:rPr>
                <w:sz w:val="20"/>
              </w:rPr>
              <w:t>17,1 (6/35)</w:t>
            </w:r>
          </w:p>
        </w:tc>
        <w:tc>
          <w:tcPr>
            <w:tcW w:w="1418" w:type="dxa"/>
            <w:tcBorders>
              <w:bottom w:val="nil"/>
            </w:tcBorders>
          </w:tcPr>
          <w:p w14:paraId="569AA2B8" w14:textId="77777777" w:rsidR="00DA66AC" w:rsidRPr="00247D36" w:rsidRDefault="00DA66AC" w:rsidP="00BB2522">
            <w:pPr>
              <w:pStyle w:val="Text"/>
              <w:keepNext/>
              <w:keepLines/>
              <w:spacing w:before="0"/>
              <w:jc w:val="center"/>
              <w:rPr>
                <w:sz w:val="20"/>
                <w:lang w:eastAsia="en-US"/>
              </w:rPr>
            </w:pPr>
          </w:p>
        </w:tc>
      </w:tr>
      <w:tr w:rsidR="008337A9" w14:paraId="405A84AF" w14:textId="77777777" w:rsidTr="00A006C4">
        <w:trPr>
          <w:cantSplit/>
        </w:trPr>
        <w:tc>
          <w:tcPr>
            <w:tcW w:w="4531" w:type="dxa"/>
            <w:tcBorders>
              <w:top w:val="nil"/>
            </w:tcBorders>
          </w:tcPr>
          <w:p w14:paraId="009C50D8" w14:textId="77777777" w:rsidR="00062344" w:rsidRPr="00247D36" w:rsidRDefault="009010DD" w:rsidP="00BB2522">
            <w:pPr>
              <w:pStyle w:val="Text"/>
              <w:keepNext/>
              <w:keepLines/>
              <w:spacing w:before="0"/>
              <w:jc w:val="left"/>
              <w:rPr>
                <w:sz w:val="20"/>
              </w:rPr>
            </w:pPr>
            <w:r>
              <w:rPr>
                <w:sz w:val="20"/>
              </w:rPr>
              <w:t>Årligt antal fall av kliniskt fastställd genombrottshemolys</w:t>
            </w:r>
          </w:p>
        </w:tc>
        <w:tc>
          <w:tcPr>
            <w:tcW w:w="1701" w:type="dxa"/>
            <w:tcBorders>
              <w:top w:val="nil"/>
            </w:tcBorders>
          </w:tcPr>
          <w:p w14:paraId="07D6222C" w14:textId="77777777" w:rsidR="00062344" w:rsidRPr="00247D36" w:rsidRDefault="009010DD" w:rsidP="00BB2522">
            <w:pPr>
              <w:pStyle w:val="Text"/>
              <w:keepNext/>
              <w:keepLines/>
              <w:spacing w:before="0"/>
              <w:jc w:val="center"/>
              <w:rPr>
                <w:sz w:val="20"/>
              </w:rPr>
            </w:pPr>
            <w:r>
              <w:rPr>
                <w:sz w:val="20"/>
              </w:rPr>
              <w:t>0,07</w:t>
            </w:r>
          </w:p>
        </w:tc>
        <w:tc>
          <w:tcPr>
            <w:tcW w:w="1559" w:type="dxa"/>
            <w:tcBorders>
              <w:top w:val="nil"/>
            </w:tcBorders>
          </w:tcPr>
          <w:p w14:paraId="3CE9B233" w14:textId="77777777" w:rsidR="00062344" w:rsidRPr="00247D36" w:rsidRDefault="009010DD" w:rsidP="00BB2522">
            <w:pPr>
              <w:pStyle w:val="Text"/>
              <w:keepNext/>
              <w:keepLines/>
              <w:spacing w:before="0"/>
              <w:jc w:val="center"/>
              <w:rPr>
                <w:sz w:val="20"/>
              </w:rPr>
            </w:pPr>
            <w:r>
              <w:rPr>
                <w:sz w:val="20"/>
              </w:rPr>
              <w:t>0,67</w:t>
            </w:r>
          </w:p>
        </w:tc>
        <w:tc>
          <w:tcPr>
            <w:tcW w:w="1418" w:type="dxa"/>
            <w:tcBorders>
              <w:top w:val="nil"/>
            </w:tcBorders>
          </w:tcPr>
          <w:p w14:paraId="6C66270D" w14:textId="77777777" w:rsidR="00062344" w:rsidRPr="00247D36" w:rsidRDefault="009010DD" w:rsidP="00BB2522">
            <w:pPr>
              <w:pStyle w:val="Text"/>
              <w:keepNext/>
              <w:keepLines/>
              <w:spacing w:before="0"/>
              <w:jc w:val="center"/>
              <w:rPr>
                <w:sz w:val="20"/>
              </w:rPr>
            </w:pPr>
            <w:r>
              <w:rPr>
                <w:sz w:val="20"/>
              </w:rPr>
              <w:t>RR = 0,10</w:t>
            </w:r>
          </w:p>
          <w:p w14:paraId="25F5220C" w14:textId="1BA87846" w:rsidR="00062344" w:rsidRPr="00247D36" w:rsidRDefault="009010DD" w:rsidP="00BB2522">
            <w:pPr>
              <w:pStyle w:val="Text"/>
              <w:keepNext/>
              <w:keepLines/>
              <w:spacing w:before="0"/>
              <w:jc w:val="center"/>
              <w:rPr>
                <w:sz w:val="20"/>
              </w:rPr>
            </w:pPr>
            <w:r>
              <w:rPr>
                <w:sz w:val="20"/>
              </w:rPr>
              <w:t>(0,02</w:t>
            </w:r>
            <w:r w:rsidR="00BE507C">
              <w:rPr>
                <w:sz w:val="20"/>
              </w:rPr>
              <w:t>;</w:t>
            </w:r>
            <w:r>
              <w:rPr>
                <w:sz w:val="20"/>
              </w:rPr>
              <w:t xml:space="preserve"> 0,61)</w:t>
            </w:r>
          </w:p>
          <w:p w14:paraId="4827F7CE" w14:textId="77777777" w:rsidR="00062344" w:rsidRPr="00247D36" w:rsidRDefault="009010DD" w:rsidP="00BB2522">
            <w:pPr>
              <w:pStyle w:val="Text"/>
              <w:keepNext/>
              <w:keepLines/>
              <w:spacing w:before="0"/>
              <w:jc w:val="center"/>
              <w:rPr>
                <w:sz w:val="20"/>
              </w:rPr>
            </w:pPr>
            <w:r>
              <w:rPr>
                <w:sz w:val="20"/>
              </w:rPr>
              <w:t>0,01</w:t>
            </w:r>
          </w:p>
        </w:tc>
      </w:tr>
      <w:tr w:rsidR="008337A9" w14:paraId="25774304" w14:textId="77777777" w:rsidTr="00A006C4">
        <w:trPr>
          <w:cantSplit/>
        </w:trPr>
        <w:tc>
          <w:tcPr>
            <w:tcW w:w="4531" w:type="dxa"/>
          </w:tcPr>
          <w:p w14:paraId="6BA10829" w14:textId="77777777" w:rsidR="00DA66AC" w:rsidRPr="00247D36" w:rsidRDefault="009010DD" w:rsidP="00BB2522">
            <w:pPr>
              <w:pStyle w:val="Text"/>
              <w:keepNext/>
              <w:keepLines/>
              <w:spacing w:before="0"/>
              <w:jc w:val="left"/>
              <w:rPr>
                <w:sz w:val="20"/>
              </w:rPr>
            </w:pPr>
            <w:r>
              <w:rPr>
                <w:sz w:val="20"/>
              </w:rPr>
              <w:t>Förändring i absolut antal retikulocyter jämfört med utgångsläget (10</w:t>
            </w:r>
            <w:r>
              <w:rPr>
                <w:sz w:val="20"/>
                <w:vertAlign w:val="superscript"/>
              </w:rPr>
              <w:t>9</w:t>
            </w:r>
            <w:r>
              <w:rPr>
                <w:sz w:val="20"/>
              </w:rPr>
              <w:t>/l) (justerat medelvärde</w:t>
            </w:r>
            <w:r>
              <w:rPr>
                <w:sz w:val="20"/>
                <w:vertAlign w:val="superscript"/>
              </w:rPr>
              <w:t>g</w:t>
            </w:r>
            <w:r>
              <w:rPr>
                <w:sz w:val="20"/>
              </w:rPr>
              <w:t>)</w:t>
            </w:r>
          </w:p>
        </w:tc>
        <w:tc>
          <w:tcPr>
            <w:tcW w:w="1701" w:type="dxa"/>
          </w:tcPr>
          <w:p w14:paraId="1BC2FDE4" w14:textId="77777777" w:rsidR="00DA66AC" w:rsidRPr="00247D36" w:rsidRDefault="009010DD" w:rsidP="00BB2522">
            <w:pPr>
              <w:pStyle w:val="Text"/>
              <w:keepNext/>
              <w:keepLines/>
              <w:spacing w:before="0"/>
              <w:jc w:val="center"/>
              <w:rPr>
                <w:sz w:val="20"/>
              </w:rPr>
            </w:pPr>
            <w:r>
              <w:rPr>
                <w:sz w:val="20"/>
              </w:rPr>
              <w:t>-115,8</w:t>
            </w:r>
          </w:p>
        </w:tc>
        <w:tc>
          <w:tcPr>
            <w:tcW w:w="1559" w:type="dxa"/>
          </w:tcPr>
          <w:p w14:paraId="2292C402" w14:textId="77777777" w:rsidR="00DA66AC" w:rsidRPr="00247D36" w:rsidRDefault="009010DD" w:rsidP="00BB2522">
            <w:pPr>
              <w:pStyle w:val="Text"/>
              <w:keepNext/>
              <w:keepLines/>
              <w:spacing w:before="0"/>
              <w:jc w:val="center"/>
              <w:rPr>
                <w:sz w:val="20"/>
              </w:rPr>
            </w:pPr>
            <w:r>
              <w:rPr>
                <w:sz w:val="20"/>
              </w:rPr>
              <w:t>0,3</w:t>
            </w:r>
          </w:p>
        </w:tc>
        <w:tc>
          <w:tcPr>
            <w:tcW w:w="1418" w:type="dxa"/>
          </w:tcPr>
          <w:p w14:paraId="737652B2" w14:textId="77777777" w:rsidR="00DA66AC" w:rsidRPr="00247D36" w:rsidRDefault="009010DD" w:rsidP="00BB2522">
            <w:pPr>
              <w:pStyle w:val="Text"/>
              <w:keepNext/>
              <w:keepLines/>
              <w:spacing w:before="0"/>
              <w:jc w:val="center"/>
              <w:rPr>
                <w:sz w:val="20"/>
              </w:rPr>
            </w:pPr>
            <w:r>
              <w:rPr>
                <w:sz w:val="20"/>
              </w:rPr>
              <w:t>-116,2</w:t>
            </w:r>
          </w:p>
          <w:p w14:paraId="1D4F6BEE" w14:textId="291ACE9A" w:rsidR="00062344" w:rsidRPr="00247D36" w:rsidRDefault="009010DD" w:rsidP="00BB2522">
            <w:pPr>
              <w:pStyle w:val="Text"/>
              <w:keepNext/>
              <w:keepLines/>
              <w:spacing w:before="0"/>
              <w:jc w:val="center"/>
              <w:rPr>
                <w:sz w:val="20"/>
              </w:rPr>
            </w:pPr>
            <w:r>
              <w:rPr>
                <w:sz w:val="20"/>
              </w:rPr>
              <w:t>(-132,0</w:t>
            </w:r>
            <w:r w:rsidR="00BE507C">
              <w:rPr>
                <w:sz w:val="20"/>
              </w:rPr>
              <w:t>;</w:t>
            </w:r>
            <w:r>
              <w:rPr>
                <w:sz w:val="20"/>
              </w:rPr>
              <w:t xml:space="preserve"> </w:t>
            </w:r>
            <w:r w:rsidR="00111FC6">
              <w:rPr>
                <w:sz w:val="20"/>
              </w:rPr>
              <w:br/>
            </w:r>
            <w:r>
              <w:rPr>
                <w:sz w:val="20"/>
              </w:rPr>
              <w:t>-100,3)</w:t>
            </w:r>
          </w:p>
          <w:p w14:paraId="0AEC4748" w14:textId="77777777" w:rsidR="00DA66AC" w:rsidRPr="00247D36" w:rsidRDefault="009010DD" w:rsidP="00BB2522">
            <w:pPr>
              <w:pStyle w:val="Text"/>
              <w:keepNext/>
              <w:keepLines/>
              <w:spacing w:before="0"/>
              <w:jc w:val="center"/>
              <w:rPr>
                <w:sz w:val="20"/>
              </w:rPr>
            </w:pPr>
            <w:r w:rsidRPr="007C6BF9">
              <w:rPr>
                <w:sz w:val="20"/>
              </w:rPr>
              <w:t>&lt; 0,0001</w:t>
            </w:r>
          </w:p>
        </w:tc>
      </w:tr>
      <w:tr w:rsidR="008337A9" w14:paraId="0ECD2634" w14:textId="77777777" w:rsidTr="00A006C4">
        <w:trPr>
          <w:cantSplit/>
        </w:trPr>
        <w:tc>
          <w:tcPr>
            <w:tcW w:w="4531" w:type="dxa"/>
          </w:tcPr>
          <w:p w14:paraId="6B52AA38" w14:textId="77777777" w:rsidR="00DA66AC" w:rsidRPr="00247D36" w:rsidRDefault="009010DD" w:rsidP="00BB2522">
            <w:pPr>
              <w:pStyle w:val="Text"/>
              <w:keepNext/>
              <w:keepLines/>
              <w:spacing w:before="0"/>
              <w:jc w:val="left"/>
              <w:rPr>
                <w:sz w:val="20"/>
              </w:rPr>
            </w:pPr>
            <w:r>
              <w:rPr>
                <w:sz w:val="20"/>
              </w:rPr>
              <w:t>LDH</w:t>
            </w:r>
            <w:r>
              <w:rPr>
                <w:sz w:val="20"/>
              </w:rPr>
              <w:noBreakHyphen/>
              <w:t>förhållande till utgångsläget (justerat geometriskt medelvärde</w:t>
            </w:r>
            <w:r>
              <w:rPr>
                <w:sz w:val="20"/>
                <w:vertAlign w:val="superscript"/>
              </w:rPr>
              <w:t>g</w:t>
            </w:r>
            <w:r>
              <w:rPr>
                <w:sz w:val="20"/>
              </w:rPr>
              <w:t>)</w:t>
            </w:r>
          </w:p>
        </w:tc>
        <w:tc>
          <w:tcPr>
            <w:tcW w:w="1701" w:type="dxa"/>
          </w:tcPr>
          <w:p w14:paraId="5D592845" w14:textId="77777777" w:rsidR="00DA66AC" w:rsidRPr="00247D36" w:rsidRDefault="009010DD" w:rsidP="00BB2522">
            <w:pPr>
              <w:pStyle w:val="Text"/>
              <w:keepNext/>
              <w:keepLines/>
              <w:spacing w:before="0"/>
              <w:jc w:val="center"/>
              <w:rPr>
                <w:sz w:val="20"/>
              </w:rPr>
            </w:pPr>
            <w:r>
              <w:rPr>
                <w:sz w:val="20"/>
              </w:rPr>
              <w:t>0,96</w:t>
            </w:r>
          </w:p>
        </w:tc>
        <w:tc>
          <w:tcPr>
            <w:tcW w:w="1559" w:type="dxa"/>
          </w:tcPr>
          <w:p w14:paraId="406AB7B5" w14:textId="77777777" w:rsidR="00DA66AC" w:rsidRPr="00247D36" w:rsidRDefault="009010DD" w:rsidP="00BB2522">
            <w:pPr>
              <w:pStyle w:val="Text"/>
              <w:keepNext/>
              <w:keepLines/>
              <w:spacing w:before="0"/>
              <w:jc w:val="center"/>
              <w:rPr>
                <w:sz w:val="20"/>
              </w:rPr>
            </w:pPr>
            <w:r>
              <w:rPr>
                <w:sz w:val="20"/>
              </w:rPr>
              <w:t>0,98</w:t>
            </w:r>
          </w:p>
        </w:tc>
        <w:tc>
          <w:tcPr>
            <w:tcW w:w="1418" w:type="dxa"/>
          </w:tcPr>
          <w:p w14:paraId="59167005" w14:textId="77777777" w:rsidR="00DA66AC" w:rsidRPr="00247D36" w:rsidRDefault="009010DD" w:rsidP="00BB2522">
            <w:pPr>
              <w:pStyle w:val="Text"/>
              <w:keepNext/>
              <w:keepLines/>
              <w:spacing w:before="0"/>
              <w:jc w:val="center"/>
              <w:rPr>
                <w:sz w:val="20"/>
              </w:rPr>
            </w:pPr>
            <w:r>
              <w:rPr>
                <w:sz w:val="20"/>
              </w:rPr>
              <w:t>Kvot = 0,99</w:t>
            </w:r>
          </w:p>
          <w:p w14:paraId="4CD464C7" w14:textId="0474B421" w:rsidR="00DA66AC" w:rsidRPr="00247D36" w:rsidRDefault="009010DD" w:rsidP="00BB2522">
            <w:pPr>
              <w:pStyle w:val="Text"/>
              <w:keepNext/>
              <w:keepLines/>
              <w:spacing w:before="0"/>
              <w:jc w:val="center"/>
              <w:rPr>
                <w:sz w:val="20"/>
              </w:rPr>
            </w:pPr>
            <w:r>
              <w:rPr>
                <w:sz w:val="20"/>
              </w:rPr>
              <w:t>(0,89</w:t>
            </w:r>
            <w:r w:rsidR="00BE507C">
              <w:rPr>
                <w:sz w:val="20"/>
              </w:rPr>
              <w:t>;</w:t>
            </w:r>
            <w:r>
              <w:rPr>
                <w:sz w:val="20"/>
              </w:rPr>
              <w:t xml:space="preserve"> 1,10)</w:t>
            </w:r>
          </w:p>
          <w:p w14:paraId="0B2B14E4" w14:textId="77777777" w:rsidR="00DA66AC" w:rsidRPr="00247D36" w:rsidRDefault="009010DD" w:rsidP="00BB2522">
            <w:pPr>
              <w:pStyle w:val="Text"/>
              <w:keepNext/>
              <w:keepLines/>
              <w:spacing w:before="0"/>
              <w:jc w:val="center"/>
              <w:rPr>
                <w:sz w:val="20"/>
              </w:rPr>
            </w:pPr>
            <w:r>
              <w:rPr>
                <w:sz w:val="20"/>
              </w:rPr>
              <w:t>0,84</w:t>
            </w:r>
          </w:p>
        </w:tc>
      </w:tr>
      <w:tr w:rsidR="008337A9" w14:paraId="7888E02F" w14:textId="77777777" w:rsidTr="00A006C4">
        <w:trPr>
          <w:cantSplit/>
        </w:trPr>
        <w:tc>
          <w:tcPr>
            <w:tcW w:w="4531" w:type="dxa"/>
            <w:tcBorders>
              <w:bottom w:val="nil"/>
            </w:tcBorders>
          </w:tcPr>
          <w:p w14:paraId="020ADAF6" w14:textId="77777777" w:rsidR="00572054" w:rsidRDefault="009010DD" w:rsidP="00BB2522">
            <w:pPr>
              <w:pStyle w:val="Text"/>
              <w:keepNext/>
              <w:keepLines/>
              <w:spacing w:before="0"/>
              <w:jc w:val="left"/>
              <w:rPr>
                <w:sz w:val="20"/>
              </w:rPr>
            </w:pPr>
            <w:r>
              <w:rPr>
                <w:sz w:val="20"/>
              </w:rPr>
              <w:t>Större vaskulära händelser</w:t>
            </w:r>
            <w:r>
              <w:rPr>
                <w:sz w:val="20"/>
                <w:vertAlign w:val="superscript"/>
              </w:rPr>
              <w:t xml:space="preserve">h </w:t>
            </w:r>
            <w:r>
              <w:rPr>
                <w:sz w:val="20"/>
              </w:rPr>
              <w:t xml:space="preserve">% </w:t>
            </w:r>
          </w:p>
          <w:p w14:paraId="6F3F5548" w14:textId="6B85AB55" w:rsidR="00010326" w:rsidRPr="00247D36" w:rsidRDefault="009010DD" w:rsidP="00BB2522">
            <w:pPr>
              <w:pStyle w:val="Text"/>
              <w:keepNext/>
              <w:keepLines/>
              <w:spacing w:before="0"/>
              <w:jc w:val="left"/>
              <w:rPr>
                <w:sz w:val="20"/>
              </w:rPr>
            </w:pPr>
            <w:r>
              <w:rPr>
                <w:sz w:val="20"/>
              </w:rPr>
              <w:t>(n/N)</w:t>
            </w:r>
          </w:p>
        </w:tc>
        <w:tc>
          <w:tcPr>
            <w:tcW w:w="1701" w:type="dxa"/>
            <w:tcBorders>
              <w:bottom w:val="nil"/>
            </w:tcBorders>
          </w:tcPr>
          <w:p w14:paraId="59D6B1EE" w14:textId="77777777" w:rsidR="00010326" w:rsidRDefault="009010DD" w:rsidP="00BB2522">
            <w:pPr>
              <w:pStyle w:val="Text"/>
              <w:keepNext/>
              <w:keepLines/>
              <w:spacing w:before="0"/>
              <w:jc w:val="center"/>
              <w:rPr>
                <w:sz w:val="20"/>
              </w:rPr>
            </w:pPr>
            <w:r>
              <w:rPr>
                <w:sz w:val="20"/>
              </w:rPr>
              <w:t>1,6</w:t>
            </w:r>
          </w:p>
          <w:p w14:paraId="6BB7946E" w14:textId="214A153F" w:rsidR="00572054" w:rsidRPr="00247D36" w:rsidRDefault="00572054" w:rsidP="00BB2522">
            <w:pPr>
              <w:pStyle w:val="Text"/>
              <w:keepNext/>
              <w:keepLines/>
              <w:spacing w:before="0"/>
              <w:jc w:val="center"/>
              <w:rPr>
                <w:sz w:val="20"/>
              </w:rPr>
            </w:pPr>
            <w:r>
              <w:rPr>
                <w:sz w:val="20"/>
              </w:rPr>
              <w:t>(1/62)</w:t>
            </w:r>
          </w:p>
        </w:tc>
        <w:tc>
          <w:tcPr>
            <w:tcW w:w="1559" w:type="dxa"/>
            <w:tcBorders>
              <w:bottom w:val="nil"/>
            </w:tcBorders>
          </w:tcPr>
          <w:p w14:paraId="7CC621BD" w14:textId="77777777" w:rsidR="00010326" w:rsidRPr="00247D36" w:rsidRDefault="009010DD" w:rsidP="00BB2522">
            <w:pPr>
              <w:pStyle w:val="Text"/>
              <w:keepNext/>
              <w:keepLines/>
              <w:spacing w:before="0"/>
              <w:jc w:val="center"/>
              <w:rPr>
                <w:sz w:val="20"/>
              </w:rPr>
            </w:pPr>
            <w:r>
              <w:rPr>
                <w:sz w:val="20"/>
              </w:rPr>
              <w:t>0</w:t>
            </w:r>
          </w:p>
        </w:tc>
        <w:tc>
          <w:tcPr>
            <w:tcW w:w="1418" w:type="dxa"/>
            <w:tcBorders>
              <w:bottom w:val="nil"/>
            </w:tcBorders>
          </w:tcPr>
          <w:p w14:paraId="58095182" w14:textId="77777777" w:rsidR="00DA66AC" w:rsidRPr="00247D36" w:rsidRDefault="00DA66AC" w:rsidP="00BB2522">
            <w:pPr>
              <w:pStyle w:val="Text"/>
              <w:keepNext/>
              <w:keepLines/>
              <w:spacing w:before="0"/>
              <w:jc w:val="center"/>
              <w:rPr>
                <w:sz w:val="20"/>
                <w:lang w:eastAsia="en-US"/>
              </w:rPr>
            </w:pPr>
          </w:p>
        </w:tc>
      </w:tr>
      <w:tr w:rsidR="008337A9" w14:paraId="66E9B827" w14:textId="77777777" w:rsidTr="00A006C4">
        <w:trPr>
          <w:cantSplit/>
        </w:trPr>
        <w:tc>
          <w:tcPr>
            <w:tcW w:w="4531" w:type="dxa"/>
            <w:tcBorders>
              <w:top w:val="nil"/>
            </w:tcBorders>
          </w:tcPr>
          <w:p w14:paraId="360D63DC" w14:textId="77777777" w:rsidR="00B83947" w:rsidRPr="00247D36" w:rsidRDefault="009010DD" w:rsidP="00BB2522">
            <w:pPr>
              <w:pStyle w:val="Text"/>
              <w:keepNext/>
              <w:keepLines/>
              <w:spacing w:before="0"/>
              <w:jc w:val="left"/>
              <w:rPr>
                <w:sz w:val="20"/>
              </w:rPr>
            </w:pPr>
            <w:r>
              <w:rPr>
                <w:sz w:val="20"/>
              </w:rPr>
              <w:t>Årligt antal större vaskulära händelser</w:t>
            </w:r>
            <w:r>
              <w:rPr>
                <w:sz w:val="20"/>
                <w:vertAlign w:val="superscript"/>
              </w:rPr>
              <w:t>h</w:t>
            </w:r>
          </w:p>
        </w:tc>
        <w:tc>
          <w:tcPr>
            <w:tcW w:w="1701" w:type="dxa"/>
            <w:tcBorders>
              <w:top w:val="nil"/>
            </w:tcBorders>
          </w:tcPr>
          <w:p w14:paraId="5941C7E9" w14:textId="77777777" w:rsidR="00B83947" w:rsidRPr="00247D36" w:rsidRDefault="009010DD" w:rsidP="00BB2522">
            <w:pPr>
              <w:pStyle w:val="Text"/>
              <w:keepNext/>
              <w:keepLines/>
              <w:spacing w:before="0"/>
              <w:jc w:val="center"/>
              <w:rPr>
                <w:sz w:val="20"/>
              </w:rPr>
            </w:pPr>
            <w:r>
              <w:rPr>
                <w:sz w:val="20"/>
              </w:rPr>
              <w:t>0,03</w:t>
            </w:r>
          </w:p>
        </w:tc>
        <w:tc>
          <w:tcPr>
            <w:tcW w:w="1559" w:type="dxa"/>
            <w:tcBorders>
              <w:top w:val="nil"/>
            </w:tcBorders>
          </w:tcPr>
          <w:p w14:paraId="7F6F4CC6" w14:textId="77777777" w:rsidR="00B83947" w:rsidRPr="00247D36" w:rsidRDefault="009010DD" w:rsidP="00BB2522">
            <w:pPr>
              <w:pStyle w:val="Text"/>
              <w:keepNext/>
              <w:keepLines/>
              <w:spacing w:before="0"/>
              <w:jc w:val="center"/>
              <w:rPr>
                <w:sz w:val="20"/>
              </w:rPr>
            </w:pPr>
            <w:r>
              <w:rPr>
                <w:sz w:val="20"/>
              </w:rPr>
              <w:t>0</w:t>
            </w:r>
          </w:p>
        </w:tc>
        <w:tc>
          <w:tcPr>
            <w:tcW w:w="1418" w:type="dxa"/>
            <w:tcBorders>
              <w:top w:val="nil"/>
            </w:tcBorders>
          </w:tcPr>
          <w:p w14:paraId="6BE1540B" w14:textId="77777777" w:rsidR="00B83947" w:rsidRPr="00247D36" w:rsidRDefault="009010DD" w:rsidP="00BB2522">
            <w:pPr>
              <w:pStyle w:val="Text"/>
              <w:keepNext/>
              <w:keepLines/>
              <w:spacing w:before="0"/>
              <w:jc w:val="center"/>
              <w:rPr>
                <w:sz w:val="20"/>
              </w:rPr>
            </w:pPr>
            <w:r>
              <w:rPr>
                <w:sz w:val="20"/>
              </w:rPr>
              <w:t>0,03</w:t>
            </w:r>
          </w:p>
          <w:p w14:paraId="3E621D9C" w14:textId="0C2F02B9" w:rsidR="00B83947" w:rsidRPr="00247D36" w:rsidRDefault="009010DD" w:rsidP="00BB2522">
            <w:pPr>
              <w:pStyle w:val="Text"/>
              <w:keepNext/>
              <w:keepLines/>
              <w:spacing w:before="0"/>
              <w:jc w:val="center"/>
              <w:rPr>
                <w:sz w:val="20"/>
              </w:rPr>
            </w:pPr>
            <w:r>
              <w:rPr>
                <w:sz w:val="20"/>
              </w:rPr>
              <w:t>(-0,03</w:t>
            </w:r>
            <w:r w:rsidR="00BE507C">
              <w:rPr>
                <w:sz w:val="20"/>
              </w:rPr>
              <w:t>;</w:t>
            </w:r>
            <w:r>
              <w:rPr>
                <w:sz w:val="20"/>
              </w:rPr>
              <w:t xml:space="preserve"> 0,10)</w:t>
            </w:r>
          </w:p>
          <w:p w14:paraId="5516CE00" w14:textId="77777777" w:rsidR="00B83947" w:rsidRPr="00247D36" w:rsidRDefault="009010DD" w:rsidP="00BB2522">
            <w:pPr>
              <w:pStyle w:val="Text"/>
              <w:keepNext/>
              <w:keepLines/>
              <w:spacing w:before="0"/>
              <w:jc w:val="center"/>
              <w:rPr>
                <w:sz w:val="20"/>
              </w:rPr>
            </w:pPr>
            <w:r>
              <w:rPr>
                <w:sz w:val="20"/>
              </w:rPr>
              <w:t>0,32</w:t>
            </w:r>
          </w:p>
        </w:tc>
      </w:tr>
      <w:tr w:rsidR="008337A9" w14:paraId="0E666634" w14:textId="77777777" w:rsidTr="00A006C4">
        <w:trPr>
          <w:cantSplit/>
        </w:trPr>
        <w:tc>
          <w:tcPr>
            <w:tcW w:w="9209" w:type="dxa"/>
            <w:gridSpan w:val="4"/>
          </w:tcPr>
          <w:p w14:paraId="2F4AAE6C" w14:textId="77777777" w:rsidR="00036B54" w:rsidRPr="00247D36" w:rsidRDefault="009010DD" w:rsidP="00BB2522">
            <w:pPr>
              <w:pStyle w:val="Text"/>
              <w:spacing w:before="0"/>
              <w:jc w:val="left"/>
              <w:rPr>
                <w:sz w:val="20"/>
              </w:rPr>
            </w:pPr>
            <w:r>
              <w:rPr>
                <w:sz w:val="20"/>
              </w:rPr>
              <w:t>RR: frekvenskvot (rate ratio); LDH: laktatdehydrogenas</w:t>
            </w:r>
          </w:p>
          <w:p w14:paraId="5F12418B" w14:textId="77777777" w:rsidR="00400DB9" w:rsidRPr="00247D36" w:rsidRDefault="009010DD" w:rsidP="00BB2522">
            <w:pPr>
              <w:pStyle w:val="Text"/>
              <w:keepLines/>
              <w:spacing w:before="0"/>
              <w:ind w:left="284" w:hanging="284"/>
              <w:jc w:val="left"/>
              <w:rPr>
                <w:sz w:val="20"/>
              </w:rPr>
            </w:pPr>
            <w:r>
              <w:rPr>
                <w:sz w:val="20"/>
                <w:vertAlign w:val="superscript"/>
              </w:rPr>
              <w:t>a,d,h</w:t>
            </w:r>
            <w:r>
              <w:rPr>
                <w:sz w:val="20"/>
              </w:rPr>
              <w:tab/>
              <w:t>Bedömt mellan: dagarna 126 och 168</w:t>
            </w:r>
            <w:r>
              <w:rPr>
                <w:sz w:val="20"/>
                <w:vertAlign w:val="superscript"/>
              </w:rPr>
              <w:t>(a)</w:t>
            </w:r>
            <w:r>
              <w:rPr>
                <w:sz w:val="20"/>
              </w:rPr>
              <w:t>, dagarna 14 och 168</w:t>
            </w:r>
            <w:r>
              <w:rPr>
                <w:sz w:val="20"/>
                <w:vertAlign w:val="superscript"/>
              </w:rPr>
              <w:t>(d)</w:t>
            </w:r>
            <w:r>
              <w:rPr>
                <w:sz w:val="20"/>
              </w:rPr>
              <w:t>, dagarna 1 och 168</w:t>
            </w:r>
            <w:r>
              <w:rPr>
                <w:sz w:val="20"/>
                <w:vertAlign w:val="superscript"/>
              </w:rPr>
              <w:t>(h)</w:t>
            </w:r>
            <w:r>
              <w:rPr>
                <w:sz w:val="20"/>
              </w:rPr>
              <w:t>.</w:t>
            </w:r>
          </w:p>
          <w:p w14:paraId="5A69694E" w14:textId="77777777" w:rsidR="00062344" w:rsidRPr="00247D36" w:rsidRDefault="009010DD" w:rsidP="00BB2522">
            <w:pPr>
              <w:pStyle w:val="Text"/>
              <w:keepLines/>
              <w:spacing w:before="0"/>
              <w:ind w:left="284" w:hanging="284"/>
              <w:jc w:val="left"/>
              <w:rPr>
                <w:sz w:val="20"/>
              </w:rPr>
            </w:pPr>
            <w:r>
              <w:rPr>
                <w:sz w:val="20"/>
                <w:vertAlign w:val="superscript"/>
              </w:rPr>
              <w:t>b</w:t>
            </w:r>
            <w:r>
              <w:rPr>
                <w:sz w:val="20"/>
              </w:rPr>
              <w:tab/>
              <w:t>Baserat på observationsdata om evaluerbara patienter.</w:t>
            </w:r>
            <w:r w:rsidR="0032648E">
              <w:rPr>
                <w:sz w:val="20"/>
              </w:rPr>
              <w:t xml:space="preserve"> </w:t>
            </w:r>
            <w:r w:rsidR="0032648E" w:rsidRPr="0032648E">
              <w:rPr>
                <w:sz w:val="20"/>
              </w:rPr>
              <w:t>(Hos 2</w:t>
            </w:r>
            <w:r w:rsidR="0032648E">
              <w:rPr>
                <w:sz w:val="20"/>
              </w:rPr>
              <w:t> </w:t>
            </w:r>
            <w:r w:rsidR="0032648E" w:rsidRPr="0032648E">
              <w:rPr>
                <w:sz w:val="20"/>
              </w:rPr>
              <w:t>patienter med delvis saknade centrala hemoglobindata mellan dag</w:t>
            </w:r>
            <w:r w:rsidR="0032648E">
              <w:rPr>
                <w:sz w:val="20"/>
              </w:rPr>
              <w:t> </w:t>
            </w:r>
            <w:r w:rsidR="0032648E" w:rsidRPr="0032648E">
              <w:rPr>
                <w:sz w:val="20"/>
              </w:rPr>
              <w:t>126 och 168 kunde det hematologiska svaret inte fastställas entydigt. Det hematologiska svaret härleddes med hjälp av multipel imputation. Dessa patienter avbröt inte behandlingen.)</w:t>
            </w:r>
          </w:p>
          <w:p w14:paraId="18F9C030" w14:textId="77777777" w:rsidR="00062344" w:rsidRPr="00247D36" w:rsidRDefault="009010DD" w:rsidP="00BB2522">
            <w:pPr>
              <w:keepLines/>
              <w:tabs>
                <w:tab w:val="clear" w:pos="567"/>
              </w:tabs>
              <w:spacing w:line="240" w:lineRule="auto"/>
              <w:ind w:left="284" w:hanging="284"/>
              <w:rPr>
                <w:rFonts w:eastAsia="MS Mincho"/>
                <w:sz w:val="20"/>
              </w:rPr>
            </w:pPr>
            <w:r>
              <w:rPr>
                <w:sz w:val="20"/>
                <w:vertAlign w:val="superscript"/>
              </w:rPr>
              <w:t>c</w:t>
            </w:r>
            <w:r>
              <w:rPr>
                <w:sz w:val="20"/>
              </w:rPr>
              <w:tab/>
              <w:t xml:space="preserve">Responsandelen återspeglar den </w:t>
            </w:r>
            <w:r w:rsidR="00C83064">
              <w:rPr>
                <w:sz w:val="20"/>
              </w:rPr>
              <w:t>uppskattade modell</w:t>
            </w:r>
            <w:r>
              <w:rPr>
                <w:sz w:val="20"/>
              </w:rPr>
              <w:t>andelen.</w:t>
            </w:r>
          </w:p>
          <w:p w14:paraId="404EA5AA" w14:textId="77777777" w:rsidR="00062344" w:rsidRPr="00247D36" w:rsidRDefault="009010DD" w:rsidP="00BB2522">
            <w:pPr>
              <w:keepLines/>
              <w:tabs>
                <w:tab w:val="clear" w:pos="567"/>
              </w:tabs>
              <w:spacing w:line="240" w:lineRule="auto"/>
              <w:ind w:left="284" w:hanging="284"/>
              <w:rPr>
                <w:rFonts w:eastAsia="MS Mincho"/>
                <w:sz w:val="20"/>
              </w:rPr>
            </w:pPr>
            <w:r>
              <w:rPr>
                <w:sz w:val="20"/>
                <w:vertAlign w:val="superscript"/>
              </w:rPr>
              <w:t>e</w:t>
            </w:r>
            <w:r>
              <w:rPr>
                <w:sz w:val="20"/>
              </w:rPr>
              <w:tab/>
              <w:t xml:space="preserve">Definition av undvikande av transfusion: patienten har inte fått </w:t>
            </w:r>
            <w:r w:rsidR="00425AE2" w:rsidRPr="00425AE2">
              <w:rPr>
                <w:sz w:val="20"/>
              </w:rPr>
              <w:t xml:space="preserve">erytrocyttransfusioner </w:t>
            </w:r>
            <w:r>
              <w:rPr>
                <w:sz w:val="20"/>
              </w:rPr>
              <w:t>eller uppfyllt transfusionskriterierna mellan dagarna 14 och 168.</w:t>
            </w:r>
          </w:p>
          <w:p w14:paraId="24363563" w14:textId="77777777" w:rsidR="00CE5271" w:rsidRPr="00247D36" w:rsidRDefault="009010DD" w:rsidP="00BB2522">
            <w:pPr>
              <w:keepLines/>
              <w:tabs>
                <w:tab w:val="clear" w:pos="567"/>
              </w:tabs>
              <w:spacing w:line="240" w:lineRule="auto"/>
              <w:ind w:left="284" w:hanging="284"/>
              <w:rPr>
                <w:rFonts w:eastAsia="MS Mincho"/>
                <w:sz w:val="20"/>
              </w:rPr>
            </w:pPr>
            <w:r>
              <w:rPr>
                <w:sz w:val="20"/>
                <w:vertAlign w:val="superscript"/>
              </w:rPr>
              <w:t>f,g</w:t>
            </w:r>
            <w:r>
              <w:rPr>
                <w:sz w:val="20"/>
              </w:rPr>
              <w:tab/>
              <w:t xml:space="preserve">Justerat medelvärde fastställt mellan dagarna 126 och 168, värdena som erhållits inom 30 dagar efter en transfusion </w:t>
            </w:r>
            <w:r w:rsidR="0004128A">
              <w:rPr>
                <w:sz w:val="20"/>
              </w:rPr>
              <w:t>ex</w:t>
            </w:r>
            <w:r>
              <w:rPr>
                <w:sz w:val="20"/>
              </w:rPr>
              <w:t>kluderades i</w:t>
            </w:r>
            <w:r>
              <w:rPr>
                <w:sz w:val="20"/>
                <w:vertAlign w:val="superscript"/>
              </w:rPr>
              <w:t>(f)</w:t>
            </w:r>
            <w:r>
              <w:rPr>
                <w:sz w:val="20"/>
              </w:rPr>
              <w:t>/</w:t>
            </w:r>
            <w:r w:rsidR="0004128A">
              <w:rPr>
                <w:sz w:val="20"/>
              </w:rPr>
              <w:t>in</w:t>
            </w:r>
            <w:r>
              <w:rPr>
                <w:sz w:val="20"/>
              </w:rPr>
              <w:t>kluderades ur</w:t>
            </w:r>
            <w:r>
              <w:rPr>
                <w:sz w:val="20"/>
                <w:vertAlign w:val="superscript"/>
              </w:rPr>
              <w:t>(g)</w:t>
            </w:r>
            <w:r>
              <w:rPr>
                <w:sz w:val="20"/>
              </w:rPr>
              <w:t xml:space="preserve"> analysen.</w:t>
            </w:r>
          </w:p>
          <w:p w14:paraId="4EAAED82" w14:textId="77777777" w:rsidR="00062344" w:rsidRPr="00247D36" w:rsidRDefault="009010DD" w:rsidP="00BB2522">
            <w:pPr>
              <w:keepLines/>
              <w:tabs>
                <w:tab w:val="clear" w:pos="567"/>
              </w:tabs>
              <w:spacing w:line="240" w:lineRule="auto"/>
              <w:ind w:left="284" w:hanging="284"/>
              <w:rPr>
                <w:sz w:val="20"/>
              </w:rPr>
            </w:pPr>
            <w:r>
              <w:rPr>
                <w:sz w:val="20"/>
                <w:vertAlign w:val="superscript"/>
              </w:rPr>
              <w:t>i</w:t>
            </w:r>
            <w:r w:rsidRPr="00A006C4">
              <w:rPr>
                <w:sz w:val="20"/>
                <w:szCs w:val="18"/>
              </w:rPr>
              <w:tab/>
            </w:r>
            <w:r>
              <w:rPr>
                <w:sz w:val="20"/>
              </w:rPr>
              <w:t>Definition av kliniskt fastställd genombrottshemolys: uppfyllande av de kliniska kriterierna (minskning av hemoglobinvärdet på ≥ 2 g/dl jämfört med den senaste analysen eller inom 15 dagar, eller tecken eller symtom på betydande hemoglobinuri, smärtkris, dysfagi eller andra betydande PNH</w:t>
            </w:r>
            <w:r>
              <w:rPr>
                <w:sz w:val="20"/>
              </w:rPr>
              <w:noBreakHyphen/>
              <w:t>relaterade kliniska tecken eller symtom) och uppfyllande av laboratoriekriter</w:t>
            </w:r>
            <w:r w:rsidR="006F425F">
              <w:rPr>
                <w:sz w:val="20"/>
              </w:rPr>
              <w:t>i</w:t>
            </w:r>
            <w:r>
              <w:rPr>
                <w:sz w:val="20"/>
              </w:rPr>
              <w:t>erna (LDH &gt; 1,5 </w:t>
            </w:r>
            <w:r w:rsidR="007D1315" w:rsidRPr="007D1315">
              <w:rPr>
                <w:sz w:val="20"/>
              </w:rPr>
              <w:t>x</w:t>
            </w:r>
            <w:r w:rsidR="007D1315">
              <w:rPr>
                <w:sz w:val="20"/>
              </w:rPr>
              <w:t> </w:t>
            </w:r>
            <w:r>
              <w:rPr>
                <w:sz w:val="20"/>
              </w:rPr>
              <w:t>ULN och högre än de två senaste uppmätta värdena).</w:t>
            </w:r>
          </w:p>
        </w:tc>
      </w:tr>
    </w:tbl>
    <w:p w14:paraId="096B816E" w14:textId="77777777" w:rsidR="006A5B45" w:rsidRPr="00247D36" w:rsidRDefault="006A5B45" w:rsidP="00BB2522">
      <w:pPr>
        <w:pStyle w:val="Text"/>
        <w:spacing w:before="0"/>
        <w:jc w:val="left"/>
        <w:rPr>
          <w:sz w:val="22"/>
          <w:szCs w:val="22"/>
        </w:rPr>
      </w:pPr>
    </w:p>
    <w:p w14:paraId="7C5116B3" w14:textId="77777777" w:rsidR="00FD67CB" w:rsidRPr="00BD2610" w:rsidRDefault="009010DD" w:rsidP="00BB2522">
      <w:pPr>
        <w:pStyle w:val="Text"/>
        <w:keepNext/>
        <w:keepLines/>
        <w:spacing w:before="0"/>
        <w:ind w:left="1134" w:hanging="1134"/>
        <w:jc w:val="left"/>
        <w:rPr>
          <w:sz w:val="22"/>
          <w:szCs w:val="22"/>
        </w:rPr>
      </w:pPr>
      <w:r>
        <w:rPr>
          <w:b/>
          <w:sz w:val="22"/>
        </w:rPr>
        <w:lastRenderedPageBreak/>
        <w:t>Figur 1</w:t>
      </w:r>
      <w:r>
        <w:rPr>
          <w:b/>
          <w:sz w:val="22"/>
        </w:rPr>
        <w:tab/>
        <w:t>Genomsnittligt hemoglobinvärde* (g/dl) under den 24 veckor långa randomiserade behandlingsperioden i APPLY-PNH</w:t>
      </w:r>
    </w:p>
    <w:p w14:paraId="4DE0C4A4" w14:textId="77777777" w:rsidR="00FD67CB" w:rsidRPr="00CE340D" w:rsidRDefault="00FD67CB" w:rsidP="00BB2522">
      <w:pPr>
        <w:keepNext/>
        <w:keepLines/>
        <w:tabs>
          <w:tab w:val="clear" w:pos="567"/>
        </w:tabs>
        <w:spacing w:line="240" w:lineRule="auto"/>
        <w:rPr>
          <w:rFonts w:eastAsia="MS Mincho"/>
          <w:szCs w:val="22"/>
          <w:lang w:val="sv-FI" w:eastAsia="zh-CN"/>
        </w:rPr>
      </w:pPr>
    </w:p>
    <w:p w14:paraId="42E4ABE8" w14:textId="77777777" w:rsidR="00FD67CB" w:rsidRDefault="009010DD" w:rsidP="00BB2522">
      <w:pPr>
        <w:keepNext/>
        <w:keepLines/>
        <w:tabs>
          <w:tab w:val="clear" w:pos="567"/>
        </w:tabs>
        <w:spacing w:line="240" w:lineRule="auto"/>
        <w:rPr>
          <w:rFonts w:eastAsia="MS Mincho"/>
          <w:szCs w:val="22"/>
        </w:rPr>
      </w:pPr>
      <w:r>
        <w:rPr>
          <w:noProof/>
        </w:rPr>
        <mc:AlternateContent>
          <mc:Choice Requires="wps">
            <w:drawing>
              <wp:anchor distT="45720" distB="45720" distL="114300" distR="114300" simplePos="0" relativeHeight="251695104" behindDoc="0" locked="0" layoutInCell="1" allowOverlap="1" wp14:anchorId="172C1353" wp14:editId="10EE1798">
                <wp:simplePos x="0" y="0"/>
                <wp:positionH relativeFrom="column">
                  <wp:posOffset>35916</wp:posOffset>
                </wp:positionH>
                <wp:positionV relativeFrom="paragraph">
                  <wp:posOffset>1994687</wp:posOffset>
                </wp:positionV>
                <wp:extent cx="436803" cy="117044"/>
                <wp:effectExtent l="0" t="0" r="1905" b="0"/>
                <wp:wrapNone/>
                <wp:docPr id="573768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03" cy="117044"/>
                        </a:xfrm>
                        <a:prstGeom prst="rect">
                          <a:avLst/>
                        </a:prstGeom>
                        <a:solidFill>
                          <a:srgbClr val="FFFFFF"/>
                        </a:solidFill>
                        <a:ln w="9525">
                          <a:noFill/>
                          <a:miter lim="800000"/>
                          <a:headEnd/>
                          <a:tailEnd/>
                        </a:ln>
                      </wps:spPr>
                      <wps:txbx>
                        <w:txbxContent>
                          <w:p w14:paraId="3BCC8759" w14:textId="77777777" w:rsidR="00FD67CB" w:rsidRPr="00FD67CB" w:rsidRDefault="009010DD" w:rsidP="00FD67CB">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Utgångsläge</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type w14:anchorId="172C1353" id="_x0000_t202" coordsize="21600,21600" o:spt="202" path="m,l,21600r21600,l21600,xe">
                <v:stroke joinstyle="miter"/>
                <v:path gradientshapeok="t" o:connecttype="rect"/>
              </v:shapetype>
              <v:shape id="Text Box 2" o:spid="_x0000_s1026" type="#_x0000_t202" style="position:absolute;margin-left:2.85pt;margin-top:157.05pt;width:34.4pt;height:9.2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" stroked="f">
                <v:textbox inset="0,0,0,0">
                  <w:txbxContent>
                    <w:p w14:paraId="3BCC8759" w14:textId="77777777" w:rsidR="00FD67CB" w:rsidRPr="00FD67CB" w:rsidRDefault="009010DD" w:rsidP="00FD67CB">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Utgångsläge</w:t>
                      </w:r>
                    </w:p>
                  </w:txbxContent>
                </v:textbox>
              </v:shape>
            </w:pict>
          </mc:Fallback>
        </mc:AlternateContent>
      </w:r>
      <w:r w:rsidR="005D137E">
        <w:rPr>
          <w:noProof/>
        </w:rPr>
        <mc:AlternateContent>
          <mc:Choice Requires="wps">
            <w:drawing>
              <wp:anchor distT="45720" distB="45720" distL="114300" distR="114300" simplePos="0" relativeHeight="251693056" behindDoc="0" locked="0" layoutInCell="1" allowOverlap="1" wp14:anchorId="190BDDCA" wp14:editId="7748515E">
                <wp:simplePos x="0" y="0"/>
                <wp:positionH relativeFrom="column">
                  <wp:posOffset>5557520</wp:posOffset>
                </wp:positionH>
                <wp:positionV relativeFrom="paragraph">
                  <wp:posOffset>669608</wp:posOffset>
                </wp:positionV>
                <wp:extent cx="319088" cy="204787"/>
                <wp:effectExtent l="0" t="0" r="5080" b="5080"/>
                <wp:wrapNone/>
                <wp:docPr id="1767120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8" cy="204787"/>
                        </a:xfrm>
                        <a:prstGeom prst="rect">
                          <a:avLst/>
                        </a:prstGeom>
                        <a:solidFill>
                          <a:srgbClr val="FFFFFF"/>
                        </a:solidFill>
                        <a:ln w="9525">
                          <a:noFill/>
                          <a:miter lim="800000"/>
                          <a:headEnd/>
                          <a:tailEnd/>
                        </a:ln>
                      </wps:spPr>
                      <wps:txbx>
                        <w:txbxContent>
                          <w:p w14:paraId="61B21F03" w14:textId="77777777" w:rsidR="00FD67CB" w:rsidRPr="005D137E" w:rsidRDefault="009010DD">
                            <w:pPr>
                              <w:rPr>
                                <w:sz w:val="14"/>
                                <w:szCs w:val="12"/>
                                <w14:textOutline w14:w="9525" w14:cap="rnd" w14:cmpd="sng" w14:algn="ctr">
                                  <w14:noFill/>
                                  <w14:prstDash w14:val="solid"/>
                                  <w14:bevel/>
                                </w14:textOutline>
                              </w:rPr>
                            </w:pPr>
                            <w:r>
                              <w:rPr>
                                <w:sz w:val="14"/>
                                <w14:textOutline w14:w="9525" w14:cap="rnd" w14:cmpd="sng" w14:algn="ctr">
                                  <w14:noFill/>
                                  <w14:prstDash w14:val="solid"/>
                                  <w14:bevel/>
                                </w14:textOutline>
                              </w:rPr>
                              <w:t>12 g/dl</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90BDDCA" id="_x0000_s1027" type="#_x0000_t202" style="position:absolute;margin-left:437.6pt;margin-top:52.75pt;width:25.15pt;height:16.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" stroked="f">
                <v:textbox inset="0,0,0,0">
                  <w:txbxContent>
                    <w:p w14:paraId="61B21F03" w14:textId="77777777" w:rsidR="00FD67CB" w:rsidRPr="005D137E" w:rsidRDefault="009010DD">
                      <w:pPr>
                        <w:rPr>
                          <w:sz w:val="14"/>
                          <w:szCs w:val="12"/>
                          <w14:textOutline w14:w="9525" w14:cap="rnd" w14:cmpd="sng" w14:algn="ctr">
                            <w14:noFill/>
                            <w14:prstDash w14:val="solid"/>
                            <w14:bevel/>
                          </w14:textOutline>
                        </w:rPr>
                      </w:pPr>
                      <w:r>
                        <w:rPr>
                          <w:sz w:val="14"/>
                          <w14:textOutline w14:w="9525" w14:cap="rnd" w14:cmpd="sng" w14:algn="ctr">
                            <w14:noFill/>
                            <w14:prstDash w14:val="solid"/>
                            <w14:bevel/>
                          </w14:textOutline>
                        </w:rPr>
                        <w:t>12 g/dl</w:t>
                      </w:r>
                    </w:p>
                  </w:txbxContent>
                </v:textbox>
              </v:shape>
            </w:pict>
          </mc:Fallback>
        </mc:AlternateContent>
      </w:r>
      <w:r w:rsidR="005D137E">
        <w:rPr>
          <w:noProof/>
        </w:rPr>
        <mc:AlternateContent>
          <mc:Choice Requires="wps">
            <w:drawing>
              <wp:anchor distT="45720" distB="45720" distL="114300" distR="114300" simplePos="0" relativeHeight="251723776" behindDoc="0" locked="0" layoutInCell="1" allowOverlap="1" wp14:anchorId="2C666BD3" wp14:editId="70434E0C">
                <wp:simplePos x="0" y="0"/>
                <wp:positionH relativeFrom="column">
                  <wp:posOffset>857250</wp:posOffset>
                </wp:positionH>
                <wp:positionV relativeFrom="paragraph">
                  <wp:posOffset>2116455</wp:posOffset>
                </wp:positionV>
                <wp:extent cx="298401" cy="140237"/>
                <wp:effectExtent l="0" t="0" r="6985" b="0"/>
                <wp:wrapNone/>
                <wp:docPr id="2141383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64378AF7" w14:textId="77777777" w:rsidR="006A5B45" w:rsidRPr="006A5B45" w:rsidRDefault="009010DD" w:rsidP="006A5B45">
                            <w:pPr>
                              <w:spacing w:line="240" w:lineRule="auto"/>
                              <w:rPr>
                                <w:sz w:val="14"/>
                                <w:szCs w:val="14"/>
                                <w14:textOutline w14:w="9525" w14:cap="rnd" w14:cmpd="sng" w14:algn="ctr">
                                  <w14:noFill/>
                                  <w14:prstDash w14:val="solid"/>
                                  <w14:bevel/>
                                </w14:textOutline>
                              </w:rPr>
                            </w:pPr>
                            <w:r>
                              <w:rPr>
                                <w:sz w:val="14"/>
                                <w14:textOutline w14:w="9525" w14:cap="rnd" w14:cmpd="sng" w14:algn="ctr">
                                  <w14:noFill/>
                                  <w14:prstDash w14:val="solid"/>
                                  <w14:bevel/>
                                </w14:textOutline>
                              </w:rPr>
                              <w:t>Besök</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2C666BD3" id="_x0000_s1028" type="#_x0000_t202" style="position:absolute;margin-left:67.5pt;margin-top:166.65pt;width:23.5pt;height:11.0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" stroked="f">
                <v:textbox inset="0,0,0,0">
                  <w:txbxContent>
                    <w:p w14:paraId="64378AF7" w14:textId="77777777" w:rsidR="006A5B45" w:rsidRPr="006A5B45" w:rsidRDefault="009010DD" w:rsidP="006A5B45">
                      <w:pPr>
                        <w:spacing w:line="240" w:lineRule="auto"/>
                        <w:rPr>
                          <w:sz w:val="14"/>
                          <w:szCs w:val="14"/>
                          <w14:textOutline w14:w="9525" w14:cap="rnd" w14:cmpd="sng" w14:algn="ctr">
                            <w14:noFill/>
                            <w14:prstDash w14:val="solid"/>
                            <w14:bevel/>
                          </w14:textOutline>
                        </w:rPr>
                      </w:pPr>
                      <w:r>
                        <w:rPr>
                          <w:sz w:val="14"/>
                          <w14:textOutline w14:w="9525" w14:cap="rnd" w14:cmpd="sng" w14:algn="ctr">
                            <w14:noFill/>
                            <w14:prstDash w14:val="solid"/>
                            <w14:bevel/>
                          </w14:textOutline>
                        </w:rPr>
                        <w:t>Besök</w:t>
                      </w:r>
                    </w:p>
                  </w:txbxContent>
                </v:textbox>
              </v:shape>
            </w:pict>
          </mc:Fallback>
        </mc:AlternateContent>
      </w:r>
      <w:r w:rsidR="005D137E">
        <w:rPr>
          <w:noProof/>
        </w:rPr>
        <mc:AlternateContent>
          <mc:Choice Requires="wps">
            <w:drawing>
              <wp:anchor distT="45720" distB="45720" distL="114300" distR="114300" simplePos="0" relativeHeight="251721728" behindDoc="0" locked="0" layoutInCell="1" allowOverlap="1" wp14:anchorId="61161EBD" wp14:editId="28A62695">
                <wp:simplePos x="0" y="0"/>
                <wp:positionH relativeFrom="margin">
                  <wp:posOffset>2813685</wp:posOffset>
                </wp:positionH>
                <wp:positionV relativeFrom="paragraph">
                  <wp:posOffset>2142490</wp:posOffset>
                </wp:positionV>
                <wp:extent cx="661987" cy="206693"/>
                <wp:effectExtent l="0" t="0" r="5080" b="3175"/>
                <wp:wrapNone/>
                <wp:docPr id="1675322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 cy="206693"/>
                        </a:xfrm>
                        <a:prstGeom prst="rect">
                          <a:avLst/>
                        </a:prstGeom>
                        <a:solidFill>
                          <a:srgbClr val="FFFFFF"/>
                        </a:solidFill>
                        <a:ln w="9525">
                          <a:noFill/>
                          <a:miter lim="800000"/>
                          <a:headEnd/>
                          <a:tailEnd/>
                        </a:ln>
                      </wps:spPr>
                      <wps:txbx>
                        <w:txbxContent>
                          <w:p w14:paraId="491EADDE" w14:textId="77777777" w:rsidR="006A5B45" w:rsidRPr="00FD67CB" w:rsidRDefault="009010DD" w:rsidP="006A5B45">
                            <w:pPr>
                              <w:spacing w:line="240" w:lineRule="auto"/>
                              <w:rPr>
                                <w:sz w:val="10"/>
                                <w:szCs w:val="10"/>
                                <w14:textOutline w14:w="9525" w14:cap="rnd" w14:cmpd="sng" w14:algn="ctr">
                                  <w14:noFill/>
                                  <w14:prstDash w14:val="solid"/>
                                  <w14:bevel/>
                                </w14:textOutline>
                              </w:rPr>
                            </w:pPr>
                            <w:r>
                              <w:rPr>
                                <w:noProof/>
                              </w:rPr>
                              <w:drawing>
                                <wp:inline distT="0" distB="0" distL="0" distR="0" wp14:anchorId="2BF06D87" wp14:editId="41A6AB8F">
                                  <wp:extent cx="190496" cy="45719"/>
                                  <wp:effectExtent l="0" t="0" r="635" b="0"/>
                                  <wp:docPr id="62970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03312" name=""/>
                                          <pic:cNvPicPr/>
                                        </pic:nvPicPr>
                                        <pic:blipFill>
                                          <a:blip r:embed="rId11"/>
                                          <a:stretch>
                                            <a:fillRect/>
                                          </a:stretch>
                                        </pic:blipFill>
                                        <pic:spPr>
                                          <a:xfrm>
                                            <a:off x="0" y="0"/>
                                            <a:ext cx="196978" cy="47275"/>
                                          </a:xfrm>
                                          <a:prstGeom prst="rect">
                                            <a:avLst/>
                                          </a:prstGeom>
                                        </pic:spPr>
                                      </pic:pic>
                                    </a:graphicData>
                                  </a:graphic>
                                </wp:inline>
                              </w:drawing>
                            </w:r>
                            <w:r>
                              <w:rPr>
                                <w:sz w:val="10"/>
                                <w14:textOutline w14:w="9525" w14:cap="rnd" w14:cmpd="sng" w14:algn="ctr">
                                  <w14:noFill/>
                                  <w14:prstDash w14:val="solid"/>
                                  <w14:bevel/>
                                </w14:textOutline>
                              </w:rPr>
                              <w:t xml:space="preserve"> </w:t>
                            </w:r>
                            <w:r w:rsidR="0080415C">
                              <w:rPr>
                                <w:sz w:val="10"/>
                                <w14:textOutline w14:w="9525" w14:cap="rnd" w14:cmpd="sng" w14:algn="ctr">
                                  <w14:noFill/>
                                  <w14:prstDash w14:val="solid"/>
                                  <w14:bevel/>
                                </w14:textOutline>
                              </w:rPr>
                              <w:t>Iptakopan</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61161EBD" id="_x0000_s1029" type="#_x0000_t202" style="position:absolute;margin-left:221.55pt;margin-top:168.7pt;width:52.1pt;height:16.3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" stroked="f">
                <v:textbox inset="0,0,0,0">
                  <w:txbxContent>
                    <w:p w14:paraId="491EADDE" w14:textId="77777777" w:rsidR="006A5B45" w:rsidRPr="00FD67CB" w:rsidRDefault="009010DD" w:rsidP="006A5B45">
                      <w:pPr>
                        <w:spacing w:line="240" w:lineRule="auto"/>
                        <w:rPr>
                          <w:sz w:val="10"/>
                          <w:szCs w:val="10"/>
                          <w14:textOutline w14:w="9525" w14:cap="rnd" w14:cmpd="sng" w14:algn="ctr">
                            <w14:noFill/>
                            <w14:prstDash w14:val="solid"/>
                            <w14:bevel/>
                          </w14:textOutline>
                        </w:rPr>
                      </w:pPr>
                      <w:r>
                        <w:rPr>
                          <w:noProof/>
                        </w:rPr>
                        <w:drawing>
                          <wp:inline distT="0" distB="0" distL="0" distR="0" wp14:anchorId="2BF06D87" wp14:editId="41A6AB8F">
                            <wp:extent cx="190496" cy="45719"/>
                            <wp:effectExtent l="0" t="0" r="635" b="0"/>
                            <wp:docPr id="62970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03312" name=""/>
                                    <pic:cNvPicPr/>
                                  </pic:nvPicPr>
                                  <pic:blipFill>
                                    <a:blip r:embed="rId11"/>
                                    <a:stretch>
                                      <a:fillRect/>
                                    </a:stretch>
                                  </pic:blipFill>
                                  <pic:spPr>
                                    <a:xfrm>
                                      <a:off x="0" y="0"/>
                                      <a:ext cx="196978" cy="47275"/>
                                    </a:xfrm>
                                    <a:prstGeom prst="rect">
                                      <a:avLst/>
                                    </a:prstGeom>
                                  </pic:spPr>
                                </pic:pic>
                              </a:graphicData>
                            </a:graphic>
                          </wp:inline>
                        </w:drawing>
                      </w:r>
                      <w:r>
                        <w:rPr>
                          <w:sz w:val="10"/>
                          <w14:textOutline w14:w="9525" w14:cap="rnd" w14:cmpd="sng" w14:algn="ctr">
                            <w14:noFill/>
                            <w14:prstDash w14:val="solid"/>
                            <w14:bevel/>
                          </w14:textOutline>
                        </w:rPr>
                        <w:t xml:space="preserve"> </w:t>
                      </w:r>
                      <w:r w:rsidR="0080415C">
                        <w:rPr>
                          <w:sz w:val="10"/>
                          <w14:textOutline w14:w="9525" w14:cap="rnd" w14:cmpd="sng" w14:algn="ctr">
                            <w14:noFill/>
                            <w14:prstDash w14:val="solid"/>
                            <w14:bevel/>
                          </w14:textOutline>
                        </w:rPr>
                        <w:t>Iptakopan</w:t>
                      </w:r>
                    </w:p>
                  </w:txbxContent>
                </v:textbox>
                <w10:wrap anchorx="margin"/>
              </v:shape>
            </w:pict>
          </mc:Fallback>
        </mc:AlternateContent>
      </w:r>
      <w:r w:rsidR="005D137E">
        <w:rPr>
          <w:noProof/>
        </w:rPr>
        <mc:AlternateContent>
          <mc:Choice Requires="wps">
            <w:drawing>
              <wp:anchor distT="45720" distB="45720" distL="114300" distR="114300" simplePos="0" relativeHeight="251709440" behindDoc="0" locked="0" layoutInCell="1" allowOverlap="1" wp14:anchorId="0922E784" wp14:editId="1B186E13">
                <wp:simplePos x="0" y="0"/>
                <wp:positionH relativeFrom="margin">
                  <wp:align>center</wp:align>
                </wp:positionH>
                <wp:positionV relativeFrom="paragraph">
                  <wp:posOffset>2004060</wp:posOffset>
                </wp:positionV>
                <wp:extent cx="292735" cy="147637"/>
                <wp:effectExtent l="0" t="0" r="0" b="5080"/>
                <wp:wrapNone/>
                <wp:docPr id="80793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47637"/>
                        </a:xfrm>
                        <a:prstGeom prst="rect">
                          <a:avLst/>
                        </a:prstGeom>
                        <a:solidFill>
                          <a:srgbClr val="FFFFFF"/>
                        </a:solidFill>
                        <a:ln w="9525">
                          <a:noFill/>
                          <a:miter lim="800000"/>
                          <a:headEnd/>
                          <a:tailEnd/>
                        </a:ln>
                      </wps:spPr>
                      <wps:txbx>
                        <w:txbxContent>
                          <w:p w14:paraId="47946CC7" w14:textId="77777777" w:rsidR="00412E2D" w:rsidRPr="006A5B45"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84</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0922E784" id="_x0000_s1030" type="#_x0000_t202" style="position:absolute;margin-left:0;margin-top:157.8pt;width:23.05pt;height:11.6pt;z-index:2517094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" stroked="f">
                <v:textbox inset="0,0,0,0">
                  <w:txbxContent>
                    <w:p w14:paraId="47946CC7" w14:textId="77777777" w:rsidR="00412E2D" w:rsidRPr="006A5B45"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84</w:t>
                      </w:r>
                    </w:p>
                  </w:txbxContent>
                </v:textbox>
                <w10:wrap anchorx="margin"/>
              </v:shape>
            </w:pict>
          </mc:Fallback>
        </mc:AlternateContent>
      </w:r>
      <w:r w:rsidR="005D137E">
        <w:rPr>
          <w:noProof/>
        </w:rPr>
        <mc:AlternateContent>
          <mc:Choice Requires="wps">
            <w:drawing>
              <wp:anchor distT="45720" distB="45720" distL="114300" distR="114300" simplePos="0" relativeHeight="251719680" behindDoc="0" locked="0" layoutInCell="1" allowOverlap="1" wp14:anchorId="13438E72" wp14:editId="21BC6017">
                <wp:simplePos x="0" y="0"/>
                <wp:positionH relativeFrom="margin">
                  <wp:posOffset>2328862</wp:posOffset>
                </wp:positionH>
                <wp:positionV relativeFrom="paragraph">
                  <wp:posOffset>2142808</wp:posOffset>
                </wp:positionV>
                <wp:extent cx="504825" cy="214313"/>
                <wp:effectExtent l="0" t="0" r="9525" b="0"/>
                <wp:wrapNone/>
                <wp:docPr id="2027058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14313"/>
                        </a:xfrm>
                        <a:prstGeom prst="rect">
                          <a:avLst/>
                        </a:prstGeom>
                        <a:solidFill>
                          <a:srgbClr val="FFFFFF"/>
                        </a:solidFill>
                        <a:ln w="9525">
                          <a:noFill/>
                          <a:miter lim="800000"/>
                          <a:headEnd/>
                          <a:tailEnd/>
                        </a:ln>
                      </wps:spPr>
                      <wps:txbx>
                        <w:txbxContent>
                          <w:p w14:paraId="1B1C032B" w14:textId="77777777" w:rsidR="000E3F73" w:rsidRPr="00FD67CB" w:rsidRDefault="009010DD" w:rsidP="000E3F73">
                            <w:pPr>
                              <w:spacing w:line="240" w:lineRule="auto"/>
                              <w:rPr>
                                <w:sz w:val="10"/>
                                <w:szCs w:val="10"/>
                                <w14:textOutline w14:w="9525" w14:cap="rnd" w14:cmpd="sng" w14:algn="ctr">
                                  <w14:noFill/>
                                  <w14:prstDash w14:val="solid"/>
                                  <w14:bevel/>
                                </w14:textOutline>
                              </w:rPr>
                            </w:pPr>
                            <w:r>
                              <w:rPr>
                                <w:noProof/>
                              </w:rPr>
                              <w:drawing>
                                <wp:inline distT="0" distB="0" distL="0" distR="0" wp14:anchorId="32106CC9" wp14:editId="3B2A1AB6">
                                  <wp:extent cx="238125" cy="51332"/>
                                  <wp:effectExtent l="0" t="0" r="0" b="6350"/>
                                  <wp:docPr id="1972423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23692" name=""/>
                                          <pic:cNvPicPr/>
                                        </pic:nvPicPr>
                                        <pic:blipFill>
                                          <a:blip r:embed="rId12"/>
                                          <a:stretch>
                                            <a:fillRect/>
                                          </a:stretch>
                                        </pic:blipFill>
                                        <pic:spPr>
                                          <a:xfrm>
                                            <a:off x="0" y="0"/>
                                            <a:ext cx="247973" cy="53455"/>
                                          </a:xfrm>
                                          <a:prstGeom prst="rect">
                                            <a:avLst/>
                                          </a:prstGeom>
                                        </pic:spPr>
                                      </pic:pic>
                                    </a:graphicData>
                                  </a:graphic>
                                </wp:inline>
                              </w:drawing>
                            </w:r>
                            <w:r>
                              <w:rPr>
                                <w:sz w:val="10"/>
                                <w14:textOutline w14:w="9525" w14:cap="rnd" w14:cmpd="sng" w14:algn="ctr">
                                  <w14:noFill/>
                                  <w14:prstDash w14:val="solid"/>
                                  <w14:bevel/>
                                </w14:textOutline>
                              </w:rPr>
                              <w:t>Anti</w:t>
                            </w:r>
                            <w:r>
                              <w:rPr>
                                <w:sz w:val="10"/>
                                <w14:textOutline w14:w="9525" w14:cap="rnd" w14:cmpd="sng" w14:algn="ctr">
                                  <w14:noFill/>
                                  <w14:prstDash w14:val="solid"/>
                                  <w14:bevel/>
                                </w14:textOutline>
                              </w:rPr>
                              <w:noBreakHyphen/>
                              <w:t>C5</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13438E72" id="_x0000_s1031" type="#_x0000_t202" style="position:absolute;margin-left:183.35pt;margin-top:168.75pt;width:39.75pt;height:16.9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" stroked="f">
                <v:textbox inset="0,0,0,0">
                  <w:txbxContent>
                    <w:p w14:paraId="1B1C032B" w14:textId="77777777" w:rsidR="000E3F73" w:rsidRPr="00FD67CB" w:rsidRDefault="009010DD" w:rsidP="000E3F73">
                      <w:pPr>
                        <w:spacing w:line="240" w:lineRule="auto"/>
                        <w:rPr>
                          <w:sz w:val="10"/>
                          <w:szCs w:val="10"/>
                          <w14:textOutline w14:w="9525" w14:cap="rnd" w14:cmpd="sng" w14:algn="ctr">
                            <w14:noFill/>
                            <w14:prstDash w14:val="solid"/>
                            <w14:bevel/>
                          </w14:textOutline>
                        </w:rPr>
                      </w:pPr>
                      <w:r>
                        <w:rPr>
                          <w:noProof/>
                        </w:rPr>
                        <w:drawing>
                          <wp:inline distT="0" distB="0" distL="0" distR="0" wp14:anchorId="32106CC9" wp14:editId="3B2A1AB6">
                            <wp:extent cx="238125" cy="51332"/>
                            <wp:effectExtent l="0" t="0" r="0" b="6350"/>
                            <wp:docPr id="1972423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23692" name=""/>
                                    <pic:cNvPicPr/>
                                  </pic:nvPicPr>
                                  <pic:blipFill>
                                    <a:blip r:embed="rId12"/>
                                    <a:stretch>
                                      <a:fillRect/>
                                    </a:stretch>
                                  </pic:blipFill>
                                  <pic:spPr>
                                    <a:xfrm>
                                      <a:off x="0" y="0"/>
                                      <a:ext cx="247973" cy="53455"/>
                                    </a:xfrm>
                                    <a:prstGeom prst="rect">
                                      <a:avLst/>
                                    </a:prstGeom>
                                  </pic:spPr>
                                </pic:pic>
                              </a:graphicData>
                            </a:graphic>
                          </wp:inline>
                        </w:drawing>
                      </w:r>
                      <w:r>
                        <w:rPr>
                          <w:sz w:val="10"/>
                          <w14:textOutline w14:w="9525" w14:cap="rnd" w14:cmpd="sng" w14:algn="ctr">
                            <w14:noFill/>
                            <w14:prstDash w14:val="solid"/>
                            <w14:bevel/>
                          </w14:textOutline>
                        </w:rPr>
                        <w:t>Anti</w:t>
                      </w:r>
                      <w:r>
                        <w:rPr>
                          <w:sz w:val="10"/>
                          <w14:textOutline w14:w="9525" w14:cap="rnd" w14:cmpd="sng" w14:algn="ctr">
                            <w14:noFill/>
                            <w14:prstDash w14:val="solid"/>
                            <w14:bevel/>
                          </w14:textOutline>
                        </w:rPr>
                        <w:noBreakHyphen/>
                        <w:t>C5</w:t>
                      </w:r>
                    </w:p>
                  </w:txbxContent>
                </v:textbox>
                <w10:wrap anchorx="margin"/>
              </v:shape>
            </w:pict>
          </mc:Fallback>
        </mc:AlternateContent>
      </w:r>
      <w:r w:rsidR="005D137E">
        <w:rPr>
          <w:noProof/>
        </w:rPr>
        <mc:AlternateContent>
          <mc:Choice Requires="wps">
            <w:drawing>
              <wp:anchor distT="45720" distB="45720" distL="114300" distR="114300" simplePos="0" relativeHeight="251717632" behindDoc="0" locked="0" layoutInCell="1" allowOverlap="1" wp14:anchorId="52BF206E" wp14:editId="094C0025">
                <wp:simplePos x="0" y="0"/>
                <wp:positionH relativeFrom="margin">
                  <wp:posOffset>5287108</wp:posOffset>
                </wp:positionH>
                <wp:positionV relativeFrom="paragraph">
                  <wp:posOffset>2001520</wp:posOffset>
                </wp:positionV>
                <wp:extent cx="228600" cy="152400"/>
                <wp:effectExtent l="0" t="0" r="0" b="0"/>
                <wp:wrapNone/>
                <wp:docPr id="150199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56A946C" w14:textId="77777777" w:rsidR="009A6A26" w:rsidRPr="00FD67CB" w:rsidRDefault="009010DD" w:rsidP="009A6A26">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168</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52BF206E" id="_x0000_s1032" type="#_x0000_t202" style="position:absolute;margin-left:416.3pt;margin-top:157.6pt;width:18pt;height:12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" stroked="f">
                <v:textbox inset="0,0,0,0">
                  <w:txbxContent>
                    <w:p w14:paraId="656A946C" w14:textId="77777777" w:rsidR="009A6A26" w:rsidRPr="00FD67CB" w:rsidRDefault="009010DD" w:rsidP="009A6A26">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168</w:t>
                      </w:r>
                    </w:p>
                  </w:txbxContent>
                </v:textbox>
                <w10:wrap anchorx="margin"/>
              </v:shape>
            </w:pict>
          </mc:Fallback>
        </mc:AlternateContent>
      </w:r>
      <w:r w:rsidR="005D137E">
        <w:rPr>
          <w:noProof/>
        </w:rPr>
        <mc:AlternateContent>
          <mc:Choice Requires="wps">
            <w:drawing>
              <wp:anchor distT="45720" distB="45720" distL="114300" distR="114300" simplePos="0" relativeHeight="251715584" behindDoc="0" locked="0" layoutInCell="1" allowOverlap="1" wp14:anchorId="43AE394C" wp14:editId="0DD8F8BF">
                <wp:simplePos x="0" y="0"/>
                <wp:positionH relativeFrom="margin">
                  <wp:posOffset>4888523</wp:posOffset>
                </wp:positionH>
                <wp:positionV relativeFrom="paragraph">
                  <wp:posOffset>1994584</wp:posOffset>
                </wp:positionV>
                <wp:extent cx="228600" cy="152400"/>
                <wp:effectExtent l="0" t="0" r="0" b="0"/>
                <wp:wrapNone/>
                <wp:docPr id="606373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A84315C" w14:textId="77777777" w:rsidR="009A6A26" w:rsidRPr="00FD67CB" w:rsidRDefault="009010DD" w:rsidP="009A6A26">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154</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43AE394C" id="_x0000_s1033" type="#_x0000_t202" style="position:absolute;margin-left:384.9pt;margin-top:157.05pt;width:18pt;height:12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" stroked="f">
                <v:textbox inset="0,0,0,0">
                  <w:txbxContent>
                    <w:p w14:paraId="4A84315C" w14:textId="77777777" w:rsidR="009A6A26" w:rsidRPr="00FD67CB" w:rsidRDefault="009010DD" w:rsidP="009A6A26">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154</w:t>
                      </w:r>
                    </w:p>
                  </w:txbxContent>
                </v:textbox>
                <w10:wrap anchorx="margin"/>
              </v:shape>
            </w:pict>
          </mc:Fallback>
        </mc:AlternateContent>
      </w:r>
      <w:r w:rsidR="005D137E">
        <w:rPr>
          <w:noProof/>
        </w:rPr>
        <mc:AlternateContent>
          <mc:Choice Requires="wps">
            <w:drawing>
              <wp:anchor distT="45720" distB="45720" distL="114300" distR="114300" simplePos="0" relativeHeight="251713536" behindDoc="0" locked="0" layoutInCell="1" allowOverlap="1" wp14:anchorId="57CB6C96" wp14:editId="32118EFC">
                <wp:simplePos x="0" y="0"/>
                <wp:positionH relativeFrom="margin">
                  <wp:posOffset>4466492</wp:posOffset>
                </wp:positionH>
                <wp:positionV relativeFrom="paragraph">
                  <wp:posOffset>2000445</wp:posOffset>
                </wp:positionV>
                <wp:extent cx="228600" cy="152400"/>
                <wp:effectExtent l="0" t="0" r="0" b="0"/>
                <wp:wrapNone/>
                <wp:docPr id="590055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01EC0F76" w14:textId="77777777" w:rsidR="009A6A26" w:rsidRPr="00FD67CB" w:rsidRDefault="009010DD" w:rsidP="009A6A26">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140</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57CB6C96" id="_x0000_s1034" type="#_x0000_t202" style="position:absolute;margin-left:351.7pt;margin-top:157.5pt;width:18pt;height:12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" stroked="f">
                <v:textbox inset="0,0,0,0">
                  <w:txbxContent>
                    <w:p w14:paraId="01EC0F76" w14:textId="77777777" w:rsidR="009A6A26" w:rsidRPr="00FD67CB" w:rsidRDefault="009010DD" w:rsidP="009A6A26">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140</w:t>
                      </w:r>
                    </w:p>
                  </w:txbxContent>
                </v:textbox>
                <w10:wrap anchorx="margin"/>
              </v:shape>
            </w:pict>
          </mc:Fallback>
        </mc:AlternateContent>
      </w:r>
      <w:r w:rsidR="005D137E">
        <w:rPr>
          <w:noProof/>
        </w:rPr>
        <mc:AlternateContent>
          <mc:Choice Requires="wps">
            <w:drawing>
              <wp:anchor distT="45720" distB="45720" distL="114300" distR="114300" simplePos="0" relativeHeight="251711488" behindDoc="0" locked="0" layoutInCell="1" allowOverlap="1" wp14:anchorId="66A720E0" wp14:editId="34A52E95">
                <wp:simplePos x="0" y="0"/>
                <wp:positionH relativeFrom="margin">
                  <wp:posOffset>4044315</wp:posOffset>
                </wp:positionH>
                <wp:positionV relativeFrom="paragraph">
                  <wp:posOffset>2000446</wp:posOffset>
                </wp:positionV>
                <wp:extent cx="228600" cy="152400"/>
                <wp:effectExtent l="0" t="0" r="0" b="0"/>
                <wp:wrapNone/>
                <wp:docPr id="35370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1E821126" w14:textId="77777777" w:rsidR="009A6A26" w:rsidRPr="00FD67CB" w:rsidRDefault="009010DD" w:rsidP="009A6A26">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126</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66A720E0" id="_x0000_s1035" type="#_x0000_t202" style="position:absolute;margin-left:318.45pt;margin-top:157.5pt;width:18pt;height:12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" stroked="f">
                <v:textbox inset="0,0,0,0">
                  <w:txbxContent>
                    <w:p w14:paraId="1E821126" w14:textId="77777777" w:rsidR="009A6A26" w:rsidRPr="00FD67CB" w:rsidRDefault="009010DD" w:rsidP="009A6A26">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126</w:t>
                      </w:r>
                    </w:p>
                  </w:txbxContent>
                </v:textbox>
                <w10:wrap anchorx="margin"/>
              </v:shape>
            </w:pict>
          </mc:Fallback>
        </mc:AlternateContent>
      </w:r>
      <w:r w:rsidR="005D137E">
        <w:rPr>
          <w:noProof/>
        </w:rPr>
        <mc:AlternateContent>
          <mc:Choice Requires="wps">
            <w:drawing>
              <wp:anchor distT="45720" distB="45720" distL="114300" distR="114300" simplePos="0" relativeHeight="251705344" behindDoc="0" locked="0" layoutInCell="1" allowOverlap="1" wp14:anchorId="3FF8D19C" wp14:editId="478E3273">
                <wp:simplePos x="0" y="0"/>
                <wp:positionH relativeFrom="margin">
                  <wp:posOffset>1910715</wp:posOffset>
                </wp:positionH>
                <wp:positionV relativeFrom="paragraph">
                  <wp:posOffset>1998003</wp:posOffset>
                </wp:positionV>
                <wp:extent cx="228600" cy="152400"/>
                <wp:effectExtent l="0" t="0" r="0" b="0"/>
                <wp:wrapNone/>
                <wp:docPr id="370693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2198F81"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56</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3FF8D19C" id="_x0000_s1036" type="#_x0000_t202" style="position:absolute;margin-left:150.45pt;margin-top:157.3pt;width:18pt;height:12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" stroked="f">
                <v:textbox inset="0,0,0,0">
                  <w:txbxContent>
                    <w:p w14:paraId="22198F81"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56</w:t>
                      </w:r>
                    </w:p>
                  </w:txbxContent>
                </v:textbox>
                <w10:wrap anchorx="margin"/>
              </v:shape>
            </w:pict>
          </mc:Fallback>
        </mc:AlternateContent>
      </w:r>
      <w:r w:rsidR="005D137E">
        <w:rPr>
          <w:noProof/>
        </w:rPr>
        <mc:AlternateContent>
          <mc:Choice Requires="wps">
            <w:drawing>
              <wp:anchor distT="45720" distB="45720" distL="114300" distR="114300" simplePos="0" relativeHeight="251707392" behindDoc="0" locked="0" layoutInCell="1" allowOverlap="1" wp14:anchorId="35324B62" wp14:editId="6582ADC4">
                <wp:simplePos x="0" y="0"/>
                <wp:positionH relativeFrom="margin">
                  <wp:posOffset>3610610</wp:posOffset>
                </wp:positionH>
                <wp:positionV relativeFrom="paragraph">
                  <wp:posOffset>2005282</wp:posOffset>
                </wp:positionV>
                <wp:extent cx="228600" cy="152400"/>
                <wp:effectExtent l="0" t="0" r="0" b="0"/>
                <wp:wrapNone/>
                <wp:docPr id="197259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AB2617C"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112</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35324B62" id="_x0000_s1037" type="#_x0000_t202" style="position:absolute;margin-left:284.3pt;margin-top:157.9pt;width:18pt;height:12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" stroked="f">
                <v:textbox inset="0,0,0,0">
                  <w:txbxContent>
                    <w:p w14:paraId="4AB2617C"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112</w:t>
                      </w:r>
                    </w:p>
                  </w:txbxContent>
                </v:textbox>
                <w10:wrap anchorx="margin"/>
              </v:shape>
            </w:pict>
          </mc:Fallback>
        </mc:AlternateContent>
      </w:r>
      <w:r w:rsidR="005D137E">
        <w:rPr>
          <w:noProof/>
        </w:rPr>
        <mc:AlternateContent>
          <mc:Choice Requires="wps">
            <w:drawing>
              <wp:anchor distT="45720" distB="45720" distL="114300" distR="114300" simplePos="0" relativeHeight="251703296" behindDoc="0" locked="0" layoutInCell="1" allowOverlap="1" wp14:anchorId="615116C3" wp14:editId="7EE31984">
                <wp:simplePos x="0" y="0"/>
                <wp:positionH relativeFrom="margin">
                  <wp:posOffset>1482969</wp:posOffset>
                </wp:positionH>
                <wp:positionV relativeFrom="paragraph">
                  <wp:posOffset>1994583</wp:posOffset>
                </wp:positionV>
                <wp:extent cx="228600" cy="152400"/>
                <wp:effectExtent l="0" t="0" r="0" b="0"/>
                <wp:wrapNone/>
                <wp:docPr id="95124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8B27F89"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42</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615116C3" id="_x0000_s1038" type="#_x0000_t202" style="position:absolute;margin-left:116.75pt;margin-top:157.05pt;width:18pt;height:12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" stroked="f">
                <v:textbox inset="0,0,0,0">
                  <w:txbxContent>
                    <w:p w14:paraId="68B27F89"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42</w:t>
                      </w:r>
                    </w:p>
                  </w:txbxContent>
                </v:textbox>
                <w10:wrap anchorx="margin"/>
              </v:shape>
            </w:pict>
          </mc:Fallback>
        </mc:AlternateContent>
      </w:r>
      <w:r w:rsidR="005D137E">
        <w:rPr>
          <w:noProof/>
        </w:rPr>
        <mc:AlternateContent>
          <mc:Choice Requires="wps">
            <w:drawing>
              <wp:anchor distT="45720" distB="45720" distL="114300" distR="114300" simplePos="0" relativeHeight="251701248" behindDoc="0" locked="0" layoutInCell="1" allowOverlap="1" wp14:anchorId="6956E59F" wp14:editId="45B3EA97">
                <wp:simplePos x="0" y="0"/>
                <wp:positionH relativeFrom="margin">
                  <wp:posOffset>1033780</wp:posOffset>
                </wp:positionH>
                <wp:positionV relativeFrom="paragraph">
                  <wp:posOffset>2004255</wp:posOffset>
                </wp:positionV>
                <wp:extent cx="228600" cy="140677"/>
                <wp:effectExtent l="0" t="0" r="0" b="0"/>
                <wp:wrapNone/>
                <wp:docPr id="184762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677"/>
                        </a:xfrm>
                        <a:prstGeom prst="rect">
                          <a:avLst/>
                        </a:prstGeom>
                        <a:solidFill>
                          <a:srgbClr val="FFFFFF"/>
                        </a:solidFill>
                        <a:ln w="9525">
                          <a:noFill/>
                          <a:miter lim="800000"/>
                          <a:headEnd/>
                          <a:tailEnd/>
                        </a:ln>
                      </wps:spPr>
                      <wps:txbx>
                        <w:txbxContent>
                          <w:p w14:paraId="5AAF4A81"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28</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6956E59F" id="_x0000_s1039" type="#_x0000_t202" style="position:absolute;margin-left:81.4pt;margin-top:157.8pt;width:18pt;height:11.1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" stroked="f">
                <v:textbox inset="0,0,0,0">
                  <w:txbxContent>
                    <w:p w14:paraId="5AAF4A81"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28</w:t>
                      </w:r>
                    </w:p>
                  </w:txbxContent>
                </v:textbox>
                <w10:wrap anchorx="margin"/>
              </v:shape>
            </w:pict>
          </mc:Fallback>
        </mc:AlternateContent>
      </w:r>
      <w:r w:rsidR="005D137E">
        <w:rPr>
          <w:noProof/>
        </w:rPr>
        <mc:AlternateContent>
          <mc:Choice Requires="wps">
            <w:drawing>
              <wp:anchor distT="45720" distB="45720" distL="114300" distR="114300" simplePos="0" relativeHeight="251699200" behindDoc="0" locked="0" layoutInCell="1" allowOverlap="1" wp14:anchorId="223B76ED" wp14:editId="5E4E344B">
                <wp:simplePos x="0" y="0"/>
                <wp:positionH relativeFrom="margin">
                  <wp:posOffset>640813</wp:posOffset>
                </wp:positionH>
                <wp:positionV relativeFrom="paragraph">
                  <wp:posOffset>1992923</wp:posOffset>
                </wp:positionV>
                <wp:extent cx="228600" cy="152400"/>
                <wp:effectExtent l="0" t="0" r="0" b="0"/>
                <wp:wrapNone/>
                <wp:docPr id="13850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A14E8DF"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14</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223B76ED" id="_x0000_s1040" type="#_x0000_t202" style="position:absolute;margin-left:50.45pt;margin-top:156.9pt;width:18pt;height:12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" stroked="f">
                <v:textbox inset="0,0,0,0">
                  <w:txbxContent>
                    <w:p w14:paraId="4A14E8DF"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14</w:t>
                      </w:r>
                    </w:p>
                  </w:txbxContent>
                </v:textbox>
                <w10:wrap anchorx="margin"/>
              </v:shape>
            </w:pict>
          </mc:Fallback>
        </mc:AlternateContent>
      </w:r>
      <w:r w:rsidR="005D137E">
        <w:rPr>
          <w:noProof/>
        </w:rPr>
        <mc:AlternateContent>
          <mc:Choice Requires="wps">
            <w:drawing>
              <wp:anchor distT="45720" distB="45720" distL="114300" distR="114300" simplePos="0" relativeHeight="251697152" behindDoc="0" locked="0" layoutInCell="1" allowOverlap="1" wp14:anchorId="7939050C" wp14:editId="1B839B77">
                <wp:simplePos x="0" y="0"/>
                <wp:positionH relativeFrom="margin">
                  <wp:posOffset>445476</wp:posOffset>
                </wp:positionH>
                <wp:positionV relativeFrom="paragraph">
                  <wp:posOffset>1992288</wp:posOffset>
                </wp:positionV>
                <wp:extent cx="228600" cy="152400"/>
                <wp:effectExtent l="0" t="0" r="0" b="0"/>
                <wp:wrapNone/>
                <wp:docPr id="1587246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F086648"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7</w:t>
                            </w:r>
                          </w:p>
                        </w:txbxContent>
                      </wps:txbx>
                      <wps:bodyPr rot="0" vert="horz" wrap="square" lIns="0" tIns="0" rIns="0" bIns="0" anchor="ctr" anchorCtr="0"/>
                    </wps:wsp>
                  </a:graphicData>
                </a:graphic>
                <wp14:sizeRelH relativeFrom="margin">
                  <wp14:pctWidth>0</wp14:pctWidth>
                </wp14:sizeRelH>
                <wp14:sizeRelV relativeFrom="margin">
                  <wp14:pctHeight>0</wp14:pctHeight>
                </wp14:sizeRelV>
              </wp:anchor>
            </w:drawing>
          </mc:Choice>
          <mc:Fallback>
            <w:pict>
              <v:shape w14:anchorId="7939050C" id="_x0000_s1041" type="#_x0000_t202" style="position:absolute;margin-left:35.1pt;margin-top:156.85pt;width:18pt;height:12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" stroked="f">
                <v:textbox inset="0,0,0,0">
                  <w:txbxContent>
                    <w:p w14:paraId="2F086648" w14:textId="77777777" w:rsidR="00412E2D" w:rsidRPr="00FD67CB" w:rsidRDefault="009010DD" w:rsidP="00412E2D">
                      <w:pPr>
                        <w:spacing w:line="240" w:lineRule="auto"/>
                        <w:rPr>
                          <w:sz w:val="10"/>
                          <w:szCs w:val="10"/>
                          <w14:textOutline w14:w="9525" w14:cap="rnd" w14:cmpd="sng" w14:algn="ctr">
                            <w14:noFill/>
                            <w14:prstDash w14:val="solid"/>
                            <w14:bevel/>
                          </w14:textOutline>
                        </w:rPr>
                      </w:pPr>
                      <w:r>
                        <w:rPr>
                          <w:sz w:val="10"/>
                          <w14:textOutline w14:w="9525" w14:cap="rnd" w14:cmpd="sng" w14:algn="ctr">
                            <w14:noFill/>
                            <w14:prstDash w14:val="solid"/>
                            <w14:bevel/>
                          </w14:textOutline>
                        </w:rPr>
                        <w:t>Dag 7</w:t>
                      </w:r>
                    </w:p>
                  </w:txbxContent>
                </v:textbox>
                <w10:wrap anchorx="margin"/>
              </v:shape>
            </w:pict>
          </mc:Fallback>
        </mc:AlternateContent>
      </w:r>
      <w:r w:rsidR="005D137E">
        <w:rPr>
          <w:noProof/>
        </w:rPr>
        <mc:AlternateContent>
          <mc:Choice Requires="wps">
            <w:drawing>
              <wp:anchor distT="45720" distB="45720" distL="114300" distR="114300" simplePos="0" relativeHeight="251691008" behindDoc="0" locked="0" layoutInCell="1" allowOverlap="1" wp14:anchorId="22EFF2AF" wp14:editId="6A3DDDDE">
                <wp:simplePos x="0" y="0"/>
                <wp:positionH relativeFrom="column">
                  <wp:posOffset>-80303</wp:posOffset>
                </wp:positionH>
                <wp:positionV relativeFrom="paragraph">
                  <wp:posOffset>116645</wp:posOffset>
                </wp:positionV>
                <wp:extent cx="181610" cy="1646555"/>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46555"/>
                        </a:xfrm>
                        <a:prstGeom prst="rect">
                          <a:avLst/>
                        </a:prstGeom>
                        <a:solidFill>
                          <a:srgbClr val="FFFFFF"/>
                        </a:solidFill>
                        <a:ln w="9525">
                          <a:noFill/>
                          <a:miter lim="800000"/>
                          <a:headEnd/>
                          <a:tailEnd/>
                        </a:ln>
                      </wps:spPr>
                      <wps:txbx>
                        <w:txbxContent>
                          <w:p w14:paraId="2FF6755C" w14:textId="77777777" w:rsidR="00FD67CB" w:rsidRPr="005D137E" w:rsidRDefault="009010DD">
                            <w:pPr>
                              <w:rPr>
                                <w:sz w:val="14"/>
                                <w:szCs w:val="12"/>
                              </w:rPr>
                            </w:pPr>
                            <w:r>
                              <w:rPr>
                                <w:sz w:val="14"/>
                              </w:rPr>
                              <w:t>Genomsnittligt hemoglobinvärde (SD) g/dl</w:t>
                            </w:r>
                          </w:p>
                        </w:txbxContent>
                      </wps:txbx>
                      <wps:bodyPr rot="0" vert="vert270"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2EFF2AF" id="_x0000_s1042" type="#_x0000_t202" style="position:absolute;margin-left:-6.3pt;margin-top:9.2pt;width:14.3pt;height:129.6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" stroked="f">
                <v:textbox style="layout-flow:vertical;mso-layout-flow-alt:bottom-to-top" inset="0,0,0,0">
                  <w:txbxContent>
                    <w:p w14:paraId="2FF6755C" w14:textId="77777777" w:rsidR="00FD67CB" w:rsidRPr="005D137E" w:rsidRDefault="009010DD">
                      <w:pPr>
                        <w:rPr>
                          <w:sz w:val="14"/>
                          <w:szCs w:val="12"/>
                        </w:rPr>
                      </w:pPr>
                      <w:r>
                        <w:rPr>
                          <w:sz w:val="14"/>
                        </w:rPr>
                        <w:t>Genomsnittligt hemoglobinvärde (SD) g/dl</w:t>
                      </w:r>
                    </w:p>
                  </w:txbxContent>
                </v:textbox>
              </v:shape>
            </w:pict>
          </mc:Fallback>
        </mc:AlternateContent>
      </w:r>
      <w:r w:rsidR="005D137E">
        <w:rPr>
          <w:noProof/>
        </w:rPr>
        <w:drawing>
          <wp:inline distT="0" distB="0" distL="0" distR="0" wp14:anchorId="627573A0" wp14:editId="4EE1A321">
            <wp:extent cx="5760085" cy="2361565"/>
            <wp:effectExtent l="0" t="0" r="0" b="635"/>
            <wp:docPr id="208895491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54918" name="Picture 1" descr="A graph of a graph&#10;&#10;Description automatically generated with medium confidence"/>
                    <pic:cNvPicPr/>
                  </pic:nvPicPr>
                  <pic:blipFill>
                    <a:blip r:embed="rId13"/>
                    <a:stretch>
                      <a:fillRect/>
                    </a:stretch>
                  </pic:blipFill>
                  <pic:spPr>
                    <a:xfrm>
                      <a:off x="0" y="0"/>
                      <a:ext cx="5760085" cy="2361565"/>
                    </a:xfrm>
                    <a:prstGeom prst="rect">
                      <a:avLst/>
                    </a:prstGeom>
                  </pic:spPr>
                </pic:pic>
              </a:graphicData>
            </a:graphic>
          </wp:inline>
        </w:drawing>
      </w:r>
    </w:p>
    <w:p w14:paraId="59A3C570" w14:textId="77777777" w:rsidR="00FD67CB" w:rsidRDefault="00FD67CB" w:rsidP="00BB2522">
      <w:pPr>
        <w:keepNext/>
        <w:keepLines/>
        <w:tabs>
          <w:tab w:val="clear" w:pos="567"/>
        </w:tabs>
        <w:spacing w:line="240" w:lineRule="auto"/>
        <w:rPr>
          <w:rFonts w:eastAsia="MS Mincho"/>
          <w:lang w:val="en-US" w:eastAsia="zh-CN"/>
        </w:rPr>
      </w:pPr>
    </w:p>
    <w:p w14:paraId="7ADA3193" w14:textId="77777777" w:rsidR="00FD67CB" w:rsidRPr="00590F3C" w:rsidRDefault="009010DD" w:rsidP="00BB2522">
      <w:pPr>
        <w:keepNext/>
        <w:keepLines/>
        <w:tabs>
          <w:tab w:val="clear" w:pos="567"/>
        </w:tabs>
        <w:spacing w:line="240" w:lineRule="auto"/>
        <w:rPr>
          <w:rFonts w:eastAsia="MS Mincho"/>
          <w:sz w:val="20"/>
        </w:rPr>
      </w:pPr>
      <w:r>
        <w:rPr>
          <w:sz w:val="20"/>
        </w:rPr>
        <w:t>*Observera: Figuren innefattar alla data om hemoglobinvärden som samlats in under studien, inklusive de värden som uppmättes inom 30 dagar efter en erytrocyttransfusion.</w:t>
      </w:r>
    </w:p>
    <w:p w14:paraId="30D31F4E" w14:textId="77777777" w:rsidR="003456D3" w:rsidRPr="00914690" w:rsidRDefault="003456D3" w:rsidP="003456D3">
      <w:pPr>
        <w:tabs>
          <w:tab w:val="clear" w:pos="567"/>
        </w:tabs>
        <w:spacing w:line="240" w:lineRule="auto"/>
        <w:rPr>
          <w:ins w:id="17" w:author="Author"/>
          <w:rFonts w:eastAsia="MS Mincho"/>
          <w:szCs w:val="22"/>
          <w:lang w:eastAsia="zh-CN"/>
        </w:rPr>
      </w:pPr>
    </w:p>
    <w:p w14:paraId="2E64BB1F" w14:textId="571C4F18" w:rsidR="003456D3" w:rsidRPr="005375BE" w:rsidRDefault="00E40850" w:rsidP="003456D3">
      <w:pPr>
        <w:pStyle w:val="Nottoc-headings"/>
        <w:spacing w:before="0" w:after="0"/>
        <w:rPr>
          <w:ins w:id="18" w:author="Author"/>
          <w:rFonts w:ascii="Times New Roman" w:hAnsi="Times New Roman" w:cs="Times New Roman"/>
          <w:b w:val="0"/>
          <w:bCs/>
          <w:i/>
          <w:iCs/>
          <w:sz w:val="22"/>
          <w:szCs w:val="22"/>
        </w:rPr>
      </w:pPr>
      <w:ins w:id="19" w:author="Author">
        <w:r>
          <w:rPr>
            <w:rFonts w:ascii="Times New Roman" w:hAnsi="Times New Roman" w:cs="Times New Roman"/>
            <w:b w:val="0"/>
            <w:bCs/>
            <w:i/>
            <w:iCs/>
            <w:sz w:val="22"/>
            <w:szCs w:val="22"/>
          </w:rPr>
          <w:t>Behandlingsförlängning</w:t>
        </w:r>
      </w:ins>
    </w:p>
    <w:p w14:paraId="1FACD714" w14:textId="5EAF89D3" w:rsidR="00FD67CB" w:rsidRDefault="003456D3" w:rsidP="00BB2522">
      <w:pPr>
        <w:tabs>
          <w:tab w:val="clear" w:pos="567"/>
        </w:tabs>
        <w:spacing w:line="240" w:lineRule="auto"/>
        <w:rPr>
          <w:ins w:id="20" w:author="Author"/>
          <w:szCs w:val="22"/>
        </w:rPr>
      </w:pPr>
      <w:bookmarkStart w:id="21" w:name="_Hlk208394449"/>
      <w:ins w:id="22" w:author="Author">
        <w:r w:rsidRPr="00275100">
          <w:rPr>
            <w:szCs w:val="22"/>
          </w:rPr>
          <w:t>Totalt 95</w:t>
        </w:r>
        <w:r w:rsidRPr="00275100">
          <w:t> </w:t>
        </w:r>
        <w:r w:rsidRPr="00275100">
          <w:rPr>
            <w:szCs w:val="22"/>
          </w:rPr>
          <w:t>APPLY-PNH-patienter påbörjade den 24</w:t>
        </w:r>
        <w:r w:rsidRPr="00275100">
          <w:t> </w:t>
        </w:r>
        <w:r w:rsidRPr="00275100">
          <w:rPr>
            <w:szCs w:val="22"/>
          </w:rPr>
          <w:t xml:space="preserve">veckor långa förlängningsperioden av behandlingen, där </w:t>
        </w:r>
        <w:r w:rsidR="00E40850">
          <w:rPr>
            <w:szCs w:val="22"/>
          </w:rPr>
          <w:t xml:space="preserve">samtliga </w:t>
        </w:r>
        <w:r w:rsidRPr="00275100">
          <w:rPr>
            <w:szCs w:val="22"/>
          </w:rPr>
          <w:t>patienter fick ipta</w:t>
        </w:r>
        <w:r>
          <w:rPr>
            <w:szCs w:val="22"/>
          </w:rPr>
          <w:t>k</w:t>
        </w:r>
        <w:r w:rsidRPr="00275100">
          <w:rPr>
            <w:szCs w:val="22"/>
          </w:rPr>
          <w:t>opan, vilket resulterade i en total exponering på upp till 48</w:t>
        </w:r>
        <w:r w:rsidRPr="00275100">
          <w:t> </w:t>
        </w:r>
        <w:r w:rsidRPr="00275100">
          <w:rPr>
            <w:szCs w:val="22"/>
          </w:rPr>
          <w:t>veckor. Effektresultaten vid vecka</w:t>
        </w:r>
        <w:r w:rsidRPr="00275100">
          <w:t> </w:t>
        </w:r>
        <w:r w:rsidRPr="00275100">
          <w:rPr>
            <w:szCs w:val="22"/>
          </w:rPr>
          <w:t xml:space="preserve">48 </w:t>
        </w:r>
        <w:r w:rsidR="00577448" w:rsidRPr="002D6B14">
          <w:rPr>
            <w:rFonts w:eastAsia="Aptos"/>
            <w:kern w:val="2"/>
            <w:szCs w:val="22"/>
            <w14:ligatures w14:val="standardContextual"/>
          </w:rPr>
          <w:t>överensstämde</w:t>
        </w:r>
        <w:r w:rsidR="00577448">
          <w:rPr>
            <w:szCs w:val="22"/>
          </w:rPr>
          <w:t xml:space="preserve"> </w:t>
        </w:r>
        <w:r w:rsidRPr="00275100">
          <w:rPr>
            <w:szCs w:val="22"/>
          </w:rPr>
          <w:t xml:space="preserve">med </w:t>
        </w:r>
        <w:r w:rsidR="00C577BA">
          <w:rPr>
            <w:szCs w:val="22"/>
          </w:rPr>
          <w:t xml:space="preserve">resultaten </w:t>
        </w:r>
        <w:r w:rsidRPr="00275100">
          <w:rPr>
            <w:szCs w:val="22"/>
          </w:rPr>
          <w:t>vid vecka</w:t>
        </w:r>
        <w:r w:rsidRPr="00275100">
          <w:t> </w:t>
        </w:r>
        <w:r w:rsidRPr="00275100">
          <w:rPr>
            <w:szCs w:val="22"/>
          </w:rPr>
          <w:t>24</w:t>
        </w:r>
        <w:r w:rsidR="00577448">
          <w:rPr>
            <w:szCs w:val="22"/>
          </w:rPr>
          <w:t xml:space="preserve"> och visa</w:t>
        </w:r>
        <w:r w:rsidR="002D6716">
          <w:rPr>
            <w:szCs w:val="22"/>
          </w:rPr>
          <w:t xml:space="preserve">de </w:t>
        </w:r>
        <w:r w:rsidRPr="00275100">
          <w:rPr>
            <w:szCs w:val="22"/>
          </w:rPr>
          <w:t xml:space="preserve">på </w:t>
        </w:r>
        <w:r w:rsidR="00DC536F">
          <w:rPr>
            <w:szCs w:val="22"/>
          </w:rPr>
          <w:t xml:space="preserve">bibehållen </w:t>
        </w:r>
        <w:r w:rsidRPr="00275100">
          <w:rPr>
            <w:szCs w:val="22"/>
          </w:rPr>
          <w:t>effekt av ipta</w:t>
        </w:r>
        <w:r>
          <w:rPr>
            <w:szCs w:val="22"/>
          </w:rPr>
          <w:t>k</w:t>
        </w:r>
        <w:r w:rsidRPr="00275100">
          <w:rPr>
            <w:szCs w:val="22"/>
          </w:rPr>
          <w:t>opan</w:t>
        </w:r>
        <w:r w:rsidR="002D6B14">
          <w:rPr>
            <w:szCs w:val="22"/>
          </w:rPr>
          <w:t xml:space="preserve"> </w:t>
        </w:r>
        <w:r w:rsidRPr="00275100">
          <w:rPr>
            <w:szCs w:val="22"/>
          </w:rPr>
          <w:t>behandling</w:t>
        </w:r>
        <w:bookmarkEnd w:id="21"/>
        <w:r>
          <w:rPr>
            <w:szCs w:val="22"/>
          </w:rPr>
          <w:t>.</w:t>
        </w:r>
      </w:ins>
    </w:p>
    <w:p w14:paraId="5E6F2F92" w14:textId="77777777" w:rsidR="003456D3" w:rsidRPr="00622D0A" w:rsidRDefault="003456D3" w:rsidP="00BB2522">
      <w:pPr>
        <w:tabs>
          <w:tab w:val="clear" w:pos="567"/>
        </w:tabs>
        <w:spacing w:line="240" w:lineRule="auto"/>
        <w:rPr>
          <w:rFonts w:eastAsia="MS Mincho"/>
          <w:szCs w:val="22"/>
          <w:lang w:eastAsia="zh-CN"/>
        </w:rPr>
      </w:pPr>
    </w:p>
    <w:p w14:paraId="44C3EBB6" w14:textId="77777777" w:rsidR="00F658A8" w:rsidRPr="00327D4C" w:rsidRDefault="009010DD" w:rsidP="00BB2522">
      <w:pPr>
        <w:keepNext/>
        <w:tabs>
          <w:tab w:val="clear" w:pos="567"/>
        </w:tabs>
        <w:spacing w:line="240" w:lineRule="auto"/>
        <w:rPr>
          <w:rFonts w:eastAsia="MS Mincho"/>
          <w:szCs w:val="22"/>
        </w:rPr>
      </w:pPr>
      <w:r w:rsidRPr="003E1F99">
        <w:rPr>
          <w:i/>
        </w:rPr>
        <w:t>APPOINT-PNH: patienter som inte tidigare fått behandling med komplementhämmare</w:t>
      </w:r>
    </w:p>
    <w:p w14:paraId="2B368FF7" w14:textId="77777777" w:rsidR="003C29E8" w:rsidRPr="00247D36" w:rsidRDefault="009010DD" w:rsidP="00BB2522">
      <w:pPr>
        <w:pStyle w:val="paragraph"/>
        <w:spacing w:before="0" w:beforeAutospacing="0" w:after="0" w:afterAutospacing="0"/>
        <w:rPr>
          <w:rFonts w:ascii="Times New Roman" w:eastAsia="MS Mincho" w:hAnsi="Times New Roman" w:cs="Times New Roman"/>
        </w:rPr>
      </w:pPr>
      <w:r>
        <w:rPr>
          <w:rFonts w:ascii="Times New Roman" w:hAnsi="Times New Roman"/>
        </w:rPr>
        <w:t>APPOINT</w:t>
      </w:r>
      <w:r>
        <w:rPr>
          <w:rFonts w:ascii="Times New Roman" w:hAnsi="Times New Roman"/>
        </w:rPr>
        <w:noBreakHyphen/>
        <w:t>PNH var en enarmad studie med 40 vuxna PNH</w:t>
      </w:r>
      <w:r>
        <w:rPr>
          <w:rFonts w:ascii="Times New Roman" w:hAnsi="Times New Roman"/>
        </w:rPr>
        <w:noBreakHyphen/>
        <w:t>patienter (RBC</w:t>
      </w:r>
      <w:r>
        <w:rPr>
          <w:rFonts w:ascii="Times New Roman" w:hAnsi="Times New Roman"/>
        </w:rPr>
        <w:noBreakHyphen/>
        <w:t>klonstorlek ≥ 10 %), som hade ett hemoglobinvärde på &lt; 10 g/dl och LDH &gt; 1,5 </w:t>
      </w:r>
      <w:r w:rsidR="0000639E">
        <w:rPr>
          <w:rFonts w:ascii="Times New Roman" w:eastAsia="MS Mincho" w:hAnsi="Times New Roman" w:cs="Times New Roman"/>
          <w:lang w:eastAsia="zh-CN"/>
        </w:rPr>
        <w:t>x </w:t>
      </w:r>
      <w:r>
        <w:rPr>
          <w:rFonts w:ascii="Times New Roman" w:hAnsi="Times New Roman"/>
        </w:rPr>
        <w:t xml:space="preserve">ULN och som inte tidigare fått behandling med komplementhämmare. Alla 40 patienter fick </w:t>
      </w:r>
      <w:r w:rsidR="0080415C">
        <w:rPr>
          <w:rFonts w:ascii="Times New Roman" w:hAnsi="Times New Roman"/>
        </w:rPr>
        <w:t>iptakopan</w:t>
      </w:r>
      <w:r>
        <w:rPr>
          <w:rFonts w:ascii="Times New Roman" w:hAnsi="Times New Roman"/>
        </w:rPr>
        <w:t xml:space="preserve"> oralt i en dos om 200 mg två gånger per dag under den 24 veckor långa öppna, behandlingsperioden.</w:t>
      </w:r>
    </w:p>
    <w:p w14:paraId="673DD151" w14:textId="77777777" w:rsidR="00F21206" w:rsidRPr="00247D36" w:rsidRDefault="00F21206" w:rsidP="00BB2522">
      <w:pPr>
        <w:pStyle w:val="paragraph"/>
        <w:spacing w:before="0" w:beforeAutospacing="0" w:after="0" w:afterAutospacing="0"/>
        <w:rPr>
          <w:rFonts w:ascii="Times New Roman" w:eastAsia="MS Mincho" w:hAnsi="Times New Roman" w:cs="Times New Roman"/>
          <w:lang w:eastAsia="zh-CN"/>
        </w:rPr>
      </w:pPr>
    </w:p>
    <w:p w14:paraId="4994016B" w14:textId="77777777" w:rsidR="003C29E8" w:rsidRPr="00247D36" w:rsidRDefault="009010DD" w:rsidP="00BB2522">
      <w:pPr>
        <w:pStyle w:val="paragraph"/>
        <w:spacing w:before="0" w:beforeAutospacing="0" w:after="0" w:afterAutospacing="0"/>
        <w:rPr>
          <w:rFonts w:ascii="Times New Roman" w:eastAsia="MS Mincho" w:hAnsi="Times New Roman" w:cs="Times New Roman"/>
        </w:rPr>
      </w:pPr>
      <w:r w:rsidRPr="00E31714">
        <w:rPr>
          <w:rFonts w:ascii="Times New Roman" w:hAnsi="Times New Roman" w:cs="Times New Roman"/>
        </w:rPr>
        <w:t>Vid baslinjen hade patienterna en medelålder (SD) på 42,1</w:t>
      </w:r>
      <w:r>
        <w:rPr>
          <w:rFonts w:ascii="Times New Roman" w:eastAsia="MS Mincho" w:hAnsi="Times New Roman" w:cs="Times New Roman"/>
          <w:lang w:eastAsia="zh-CN"/>
        </w:rPr>
        <w:t> </w:t>
      </w:r>
      <w:r w:rsidRPr="00E31714">
        <w:rPr>
          <w:rFonts w:ascii="Times New Roman" w:hAnsi="Times New Roman" w:cs="Times New Roman"/>
        </w:rPr>
        <w:t>(15,9)</w:t>
      </w:r>
      <w:r w:rsidRPr="00E31714">
        <w:rPr>
          <w:rFonts w:ascii="Times New Roman" w:eastAsia="MS Mincho" w:hAnsi="Times New Roman" w:cs="Times New Roman"/>
          <w:lang w:eastAsia="zh-CN"/>
        </w:rPr>
        <w:t> </w:t>
      </w:r>
      <w:r w:rsidRPr="00E31714">
        <w:rPr>
          <w:rFonts w:ascii="Times New Roman" w:hAnsi="Times New Roman" w:cs="Times New Roman"/>
        </w:rPr>
        <w:t>år (intervall</w:t>
      </w:r>
      <w:r w:rsidR="002E5DB3">
        <w:rPr>
          <w:rFonts w:ascii="Times New Roman" w:eastAsia="MS Mincho" w:hAnsi="Times New Roman" w:cs="Times New Roman"/>
          <w:lang w:eastAsia="zh-CN"/>
        </w:rPr>
        <w:t> </w:t>
      </w:r>
      <w:r w:rsidR="002E5DB3" w:rsidRPr="002E5DB3">
        <w:rPr>
          <w:rFonts w:ascii="Times New Roman" w:hAnsi="Times New Roman" w:cs="Times New Roman"/>
        </w:rPr>
        <w:t>18–81</w:t>
      </w:r>
      <w:r w:rsidRPr="00E31714">
        <w:rPr>
          <w:rFonts w:ascii="Times New Roman" w:hAnsi="Times New Roman" w:cs="Times New Roman"/>
        </w:rPr>
        <w:t>) och 43</w:t>
      </w:r>
      <w:r w:rsidRPr="00E31714">
        <w:rPr>
          <w:rFonts w:ascii="Times New Roman" w:eastAsia="MS Mincho" w:hAnsi="Times New Roman" w:cs="Times New Roman"/>
          <w:lang w:eastAsia="zh-CN"/>
        </w:rPr>
        <w:t> </w:t>
      </w:r>
      <w:r w:rsidRPr="00E31714">
        <w:rPr>
          <w:rFonts w:ascii="Times New Roman" w:hAnsi="Times New Roman" w:cs="Times New Roman"/>
        </w:rPr>
        <w:t>% var kvinnor. Medelvärdet (SD) hemoglobin var 8,2</w:t>
      </w:r>
      <w:r w:rsidR="002E5DB3">
        <w:rPr>
          <w:rFonts w:ascii="Times New Roman" w:eastAsia="MS Mincho" w:hAnsi="Times New Roman" w:cs="Times New Roman"/>
          <w:lang w:eastAsia="zh-CN"/>
        </w:rPr>
        <w:t> </w:t>
      </w:r>
      <w:r w:rsidRPr="00E31714">
        <w:rPr>
          <w:rFonts w:ascii="Times New Roman" w:hAnsi="Times New Roman" w:cs="Times New Roman"/>
        </w:rPr>
        <w:t>(1,1)</w:t>
      </w:r>
      <w:r w:rsidRPr="00E31714">
        <w:rPr>
          <w:rFonts w:ascii="Times New Roman" w:eastAsia="MS Mincho" w:hAnsi="Times New Roman" w:cs="Times New Roman"/>
          <w:lang w:eastAsia="zh-CN"/>
        </w:rPr>
        <w:t> </w:t>
      </w:r>
      <w:r w:rsidRPr="00E31714">
        <w:rPr>
          <w:rFonts w:ascii="Times New Roman" w:hAnsi="Times New Roman" w:cs="Times New Roman"/>
        </w:rPr>
        <w:t xml:space="preserve">g/dl. </w:t>
      </w:r>
      <w:r w:rsidR="002E5DB3" w:rsidRPr="0006676A">
        <w:rPr>
          <w:rFonts w:ascii="Times New Roman" w:hAnsi="Times New Roman" w:cs="Times New Roman"/>
        </w:rPr>
        <w:t>70</w:t>
      </w:r>
      <w:r w:rsidR="002E5DB3" w:rsidRPr="0006676A">
        <w:rPr>
          <w:rFonts w:ascii="Times New Roman" w:eastAsia="MS Mincho" w:hAnsi="Times New Roman" w:cs="Times New Roman"/>
          <w:lang w:eastAsia="zh-CN"/>
        </w:rPr>
        <w:t> </w:t>
      </w:r>
      <w:r w:rsidR="002E5DB3" w:rsidRPr="0006676A">
        <w:rPr>
          <w:rFonts w:ascii="Times New Roman" w:hAnsi="Times New Roman" w:cs="Times New Roman"/>
        </w:rPr>
        <w:t>%</w:t>
      </w:r>
      <w:r w:rsidR="002E5DB3">
        <w:rPr>
          <w:rFonts w:ascii="Times New Roman" w:hAnsi="Times New Roman" w:cs="Times New Roman"/>
        </w:rPr>
        <w:t xml:space="preserve"> </w:t>
      </w:r>
      <w:r w:rsidRPr="00E31714">
        <w:rPr>
          <w:rFonts w:ascii="Times New Roman" w:hAnsi="Times New Roman" w:cs="Times New Roman"/>
        </w:rPr>
        <w:t>av patienterna fick minst en transfusion under</w:t>
      </w:r>
      <w:r w:rsidR="00A11A26">
        <w:rPr>
          <w:rFonts w:ascii="Times New Roman" w:hAnsi="Times New Roman" w:cs="Times New Roman"/>
        </w:rPr>
        <w:t xml:space="preserve"> </w:t>
      </w:r>
      <w:r w:rsidRPr="00E31714">
        <w:rPr>
          <w:rFonts w:ascii="Times New Roman" w:hAnsi="Times New Roman" w:cs="Times New Roman"/>
        </w:rPr>
        <w:t>6</w:t>
      </w:r>
      <w:r w:rsidRPr="00E31714">
        <w:rPr>
          <w:rFonts w:ascii="Times New Roman" w:eastAsia="MS Mincho" w:hAnsi="Times New Roman" w:cs="Times New Roman"/>
          <w:lang w:eastAsia="zh-CN"/>
        </w:rPr>
        <w:t> </w:t>
      </w:r>
      <w:r w:rsidRPr="00E31714">
        <w:rPr>
          <w:rFonts w:ascii="Times New Roman" w:hAnsi="Times New Roman" w:cs="Times New Roman"/>
        </w:rPr>
        <w:t>månader</w:t>
      </w:r>
      <w:r w:rsidR="002E5DB3">
        <w:rPr>
          <w:rFonts w:ascii="Times New Roman" w:hAnsi="Times New Roman" w:cs="Times New Roman"/>
        </w:rPr>
        <w:t>na</w:t>
      </w:r>
      <w:r w:rsidRPr="00E31714">
        <w:rPr>
          <w:rFonts w:ascii="Times New Roman" w:hAnsi="Times New Roman" w:cs="Times New Roman"/>
        </w:rPr>
        <w:t xml:space="preserve"> före behandlingen. Bland dessa var medelantalet (SD) transfusioner 3,1</w:t>
      </w:r>
      <w:r w:rsidR="00E31714">
        <w:rPr>
          <w:rFonts w:ascii="Times New Roman" w:hAnsi="Times New Roman" w:cs="Times New Roman"/>
        </w:rPr>
        <w:t> </w:t>
      </w:r>
      <w:r w:rsidRPr="00E31714">
        <w:rPr>
          <w:rFonts w:ascii="Times New Roman" w:hAnsi="Times New Roman" w:cs="Times New Roman"/>
        </w:rPr>
        <w:t>(2,1). Den genomsnittliga (SD) LDH-nivån var 1</w:t>
      </w:r>
      <w:r w:rsidR="002E5DB3" w:rsidRPr="00BD520B">
        <w:rPr>
          <w:rFonts w:ascii="Times New Roman" w:eastAsia="MS Mincho" w:hAnsi="Times New Roman" w:cs="Times New Roman"/>
          <w:lang w:eastAsia="zh-CN"/>
        </w:rPr>
        <w:t> </w:t>
      </w:r>
      <w:r w:rsidRPr="00E31714">
        <w:rPr>
          <w:rFonts w:ascii="Times New Roman" w:hAnsi="Times New Roman" w:cs="Times New Roman"/>
        </w:rPr>
        <w:t>698,8</w:t>
      </w:r>
      <w:r w:rsidR="002E5DB3" w:rsidRPr="00BD520B">
        <w:rPr>
          <w:rFonts w:ascii="Times New Roman" w:eastAsia="MS Mincho" w:hAnsi="Times New Roman" w:cs="Times New Roman"/>
          <w:lang w:eastAsia="zh-CN"/>
        </w:rPr>
        <w:t> </w:t>
      </w:r>
      <w:r w:rsidRPr="00E31714">
        <w:rPr>
          <w:rFonts w:ascii="Times New Roman" w:hAnsi="Times New Roman" w:cs="Times New Roman"/>
        </w:rPr>
        <w:t>(683,3)</w:t>
      </w:r>
      <w:r w:rsidRPr="00E31714">
        <w:rPr>
          <w:rFonts w:ascii="Times New Roman" w:eastAsia="MS Mincho" w:hAnsi="Times New Roman" w:cs="Times New Roman"/>
          <w:lang w:eastAsia="zh-CN"/>
        </w:rPr>
        <w:t> </w:t>
      </w:r>
      <w:r w:rsidRPr="00E31714">
        <w:rPr>
          <w:rFonts w:ascii="Times New Roman" w:hAnsi="Times New Roman" w:cs="Times New Roman"/>
        </w:rPr>
        <w:t>U/l, och de</w:t>
      </w:r>
      <w:r w:rsidR="00C27C2F">
        <w:rPr>
          <w:rFonts w:ascii="Times New Roman" w:hAnsi="Times New Roman" w:cs="Times New Roman"/>
        </w:rPr>
        <w:t>t</w:t>
      </w:r>
      <w:r w:rsidRPr="00E31714">
        <w:rPr>
          <w:rFonts w:ascii="Times New Roman" w:hAnsi="Times New Roman" w:cs="Times New Roman"/>
        </w:rPr>
        <w:t xml:space="preserve"> genomsnittliga (SD) absoluta retikulocytantalet var 154,3</w:t>
      </w:r>
      <w:r w:rsidR="002E5DB3" w:rsidRPr="00BD520B">
        <w:rPr>
          <w:rFonts w:ascii="Times New Roman" w:eastAsia="MS Mincho" w:hAnsi="Times New Roman" w:cs="Times New Roman"/>
          <w:lang w:eastAsia="zh-CN"/>
        </w:rPr>
        <w:t> </w:t>
      </w:r>
      <w:r w:rsidRPr="00E31714">
        <w:rPr>
          <w:rFonts w:ascii="Times New Roman" w:hAnsi="Times New Roman" w:cs="Times New Roman"/>
        </w:rPr>
        <w:t>(63,7)</w:t>
      </w:r>
      <w:r w:rsidR="002E5DB3" w:rsidRPr="00BD520B">
        <w:rPr>
          <w:rFonts w:ascii="Times New Roman" w:eastAsia="MS Mincho" w:hAnsi="Times New Roman" w:cs="Times New Roman"/>
          <w:lang w:eastAsia="zh-CN"/>
        </w:rPr>
        <w:t> </w:t>
      </w:r>
      <w:r w:rsidRPr="00E31714">
        <w:rPr>
          <w:rFonts w:ascii="Times New Roman" w:hAnsi="Times New Roman" w:cs="Times New Roman"/>
        </w:rPr>
        <w:t>10</w:t>
      </w:r>
      <w:r w:rsidRPr="00E31714">
        <w:rPr>
          <w:rFonts w:ascii="Times New Roman" w:hAnsi="Times New Roman" w:cs="Times New Roman"/>
          <w:vertAlign w:val="superscript"/>
        </w:rPr>
        <w:t>9</w:t>
      </w:r>
      <w:r w:rsidRPr="00E31714">
        <w:rPr>
          <w:rFonts w:ascii="Times New Roman" w:hAnsi="Times New Roman" w:cs="Times New Roman"/>
        </w:rPr>
        <w:t>/l. Den genomsnittliga (SD) totala PNH RBC klonstorleken (typ</w:t>
      </w:r>
      <w:r w:rsidR="002E5DB3" w:rsidRPr="00BD520B">
        <w:rPr>
          <w:rFonts w:ascii="Times New Roman" w:eastAsia="MS Mincho" w:hAnsi="Times New Roman" w:cs="Times New Roman"/>
          <w:lang w:eastAsia="zh-CN"/>
        </w:rPr>
        <w:t> </w:t>
      </w:r>
      <w:r w:rsidRPr="00E31714">
        <w:rPr>
          <w:rFonts w:ascii="Times New Roman" w:hAnsi="Times New Roman" w:cs="Times New Roman"/>
        </w:rPr>
        <w:t>II + III) var 42,7</w:t>
      </w:r>
      <w:r w:rsidRPr="00E31714">
        <w:rPr>
          <w:rFonts w:ascii="Times New Roman" w:eastAsia="MS Mincho" w:hAnsi="Times New Roman" w:cs="Times New Roman"/>
          <w:lang w:eastAsia="zh-CN"/>
        </w:rPr>
        <w:t> </w:t>
      </w:r>
      <w:r w:rsidRPr="00E31714">
        <w:rPr>
          <w:rFonts w:ascii="Times New Roman" w:hAnsi="Times New Roman" w:cs="Times New Roman"/>
        </w:rPr>
        <w:t>% (21,2</w:t>
      </w:r>
      <w:r w:rsidRPr="00E31714">
        <w:rPr>
          <w:rFonts w:ascii="Times New Roman" w:eastAsia="MS Mincho" w:hAnsi="Times New Roman" w:cs="Times New Roman"/>
          <w:lang w:eastAsia="zh-CN"/>
        </w:rPr>
        <w:t> </w:t>
      </w:r>
      <w:r w:rsidRPr="00E31714">
        <w:rPr>
          <w:rFonts w:ascii="Times New Roman" w:hAnsi="Times New Roman" w:cs="Times New Roman"/>
        </w:rPr>
        <w:t>%)</w:t>
      </w:r>
      <w:r>
        <w:t>.</w:t>
      </w:r>
      <w:r w:rsidR="00135C2A">
        <w:t xml:space="preserve"> </w:t>
      </w:r>
      <w:r>
        <w:rPr>
          <w:rFonts w:ascii="Times New Roman" w:hAnsi="Times New Roman"/>
        </w:rPr>
        <w:t>Ingen av patienterna avbröt behandlingen i studiens behandlingsfas.</w:t>
      </w:r>
    </w:p>
    <w:p w14:paraId="4E073C6A" w14:textId="77777777" w:rsidR="00960A15" w:rsidRPr="00247D36" w:rsidRDefault="00960A15" w:rsidP="00BB2522">
      <w:pPr>
        <w:pStyle w:val="paragraph"/>
        <w:spacing w:before="0" w:beforeAutospacing="0" w:after="0" w:afterAutospacing="0"/>
        <w:rPr>
          <w:rFonts w:ascii="Times New Roman" w:eastAsia="MS Mincho" w:hAnsi="Times New Roman" w:cs="Times New Roman"/>
          <w:lang w:eastAsia="zh-CN"/>
        </w:rPr>
      </w:pPr>
    </w:p>
    <w:p w14:paraId="06A5807C" w14:textId="77777777" w:rsidR="003C29E8" w:rsidRPr="00247D36" w:rsidRDefault="009010DD" w:rsidP="00BB2522">
      <w:pPr>
        <w:spacing w:line="240" w:lineRule="auto"/>
        <w:rPr>
          <w:szCs w:val="22"/>
        </w:rPr>
      </w:pPr>
      <w:r>
        <w:t xml:space="preserve">Bedömningen av </w:t>
      </w:r>
      <w:r w:rsidR="0080415C">
        <w:t>iptakopan</w:t>
      </w:r>
      <w:r>
        <w:t>behandlingens effekt baserades på det primära effektmåttet mätt som andelen patienter vars hemoglobinvärde förbättrades (varaktig förhöjning av hemoglobinvärdet på ≥ 2 g/dl jämfört med utgångsläget utan behov av erytrocyttransfusion vid vecka 24).</w:t>
      </w:r>
    </w:p>
    <w:p w14:paraId="163EBD96" w14:textId="77777777" w:rsidR="003C29E8" w:rsidRPr="00CE340D" w:rsidRDefault="003C29E8" w:rsidP="00BB2522">
      <w:pPr>
        <w:tabs>
          <w:tab w:val="clear" w:pos="567"/>
        </w:tabs>
        <w:autoSpaceDE w:val="0"/>
        <w:autoSpaceDN w:val="0"/>
        <w:adjustRightInd w:val="0"/>
        <w:spacing w:line="240" w:lineRule="auto"/>
        <w:rPr>
          <w:szCs w:val="22"/>
          <w:lang w:val="sv-FI"/>
        </w:rPr>
      </w:pPr>
    </w:p>
    <w:p w14:paraId="7FFBE13B" w14:textId="77777777" w:rsidR="003C29E8" w:rsidRPr="00247D36" w:rsidRDefault="009010DD" w:rsidP="00BB2522">
      <w:pPr>
        <w:tabs>
          <w:tab w:val="clear" w:pos="567"/>
        </w:tabs>
        <w:autoSpaceDE w:val="0"/>
        <w:autoSpaceDN w:val="0"/>
        <w:adjustRightInd w:val="0"/>
        <w:spacing w:line="240" w:lineRule="auto"/>
      </w:pPr>
      <w:r>
        <w:t>I tabell </w:t>
      </w:r>
      <w:r w:rsidR="00373CF7">
        <w:t>3</w:t>
      </w:r>
      <w:r>
        <w:t xml:space="preserve"> presenteras detaljerade uppgifter om effekt och i figur 2 förändringen i det genomsnittliga LDH</w:t>
      </w:r>
      <w:r>
        <w:noBreakHyphen/>
        <w:t>värdet under den 24 veckor långa behandlingsperioden.</w:t>
      </w:r>
    </w:p>
    <w:p w14:paraId="7CFC880B" w14:textId="77777777" w:rsidR="003C29E8" w:rsidRPr="00CE340D" w:rsidRDefault="003C29E8" w:rsidP="00BB2522">
      <w:pPr>
        <w:tabs>
          <w:tab w:val="clear" w:pos="567"/>
        </w:tabs>
        <w:autoSpaceDE w:val="0"/>
        <w:autoSpaceDN w:val="0"/>
        <w:adjustRightInd w:val="0"/>
        <w:spacing w:line="240" w:lineRule="auto"/>
        <w:rPr>
          <w:szCs w:val="22"/>
          <w:lang w:val="sv-FI"/>
        </w:rPr>
      </w:pPr>
    </w:p>
    <w:p w14:paraId="7EFC18AF" w14:textId="77777777" w:rsidR="003C29E8" w:rsidRPr="00247D36" w:rsidRDefault="009010DD" w:rsidP="00BB2522">
      <w:pPr>
        <w:keepNext/>
        <w:keepLines/>
        <w:tabs>
          <w:tab w:val="clear" w:pos="567"/>
        </w:tabs>
        <w:autoSpaceDE w:val="0"/>
        <w:autoSpaceDN w:val="0"/>
        <w:adjustRightInd w:val="0"/>
        <w:spacing w:line="240" w:lineRule="auto"/>
        <w:ind w:left="1134" w:hanging="1134"/>
      </w:pPr>
      <w:r>
        <w:rPr>
          <w:b/>
        </w:rPr>
        <w:lastRenderedPageBreak/>
        <w:t>Tabell </w:t>
      </w:r>
      <w:r w:rsidR="00373CF7">
        <w:rPr>
          <w:b/>
        </w:rPr>
        <w:t>3</w:t>
      </w:r>
      <w:r>
        <w:rPr>
          <w:b/>
        </w:rPr>
        <w:tab/>
        <w:t>Effektresultat under den 24 veckor långa egentliga behandlingsperioden i APPOINT-PNH</w:t>
      </w:r>
    </w:p>
    <w:p w14:paraId="284BFA2C" w14:textId="77777777" w:rsidR="00531CFE" w:rsidRPr="00CE340D" w:rsidRDefault="00531CFE" w:rsidP="00BB2522">
      <w:pPr>
        <w:keepNext/>
        <w:keepLines/>
        <w:tabs>
          <w:tab w:val="clear" w:pos="567"/>
        </w:tabs>
        <w:autoSpaceDE w:val="0"/>
        <w:autoSpaceDN w:val="0"/>
        <w:adjustRightInd w:val="0"/>
        <w:spacing w:line="240" w:lineRule="auto"/>
        <w:rPr>
          <w:szCs w:val="22"/>
          <w:lang w:val="sv-FI"/>
        </w:rPr>
      </w:pPr>
    </w:p>
    <w:tbl>
      <w:tblPr>
        <w:tblStyle w:val="TableGrid"/>
        <w:tblW w:w="9209" w:type="dxa"/>
        <w:tblLook w:val="04A0" w:firstRow="1" w:lastRow="0" w:firstColumn="1" w:lastColumn="0" w:noHBand="0" w:noVBand="1"/>
      </w:tblPr>
      <w:tblGrid>
        <w:gridCol w:w="6941"/>
        <w:gridCol w:w="2268"/>
      </w:tblGrid>
      <w:tr w:rsidR="008337A9" w14:paraId="00D90B21" w14:textId="77777777" w:rsidTr="16642345">
        <w:trPr>
          <w:cantSplit/>
        </w:trPr>
        <w:tc>
          <w:tcPr>
            <w:tcW w:w="6941" w:type="dxa"/>
          </w:tcPr>
          <w:p w14:paraId="05C9228F" w14:textId="77777777" w:rsidR="001E248A" w:rsidRPr="00247D36" w:rsidRDefault="009010DD" w:rsidP="00BB2522">
            <w:pPr>
              <w:keepNext/>
              <w:keepLines/>
              <w:tabs>
                <w:tab w:val="clear" w:pos="567"/>
              </w:tabs>
              <w:autoSpaceDE w:val="0"/>
              <w:autoSpaceDN w:val="0"/>
              <w:adjustRightInd w:val="0"/>
              <w:spacing w:line="240" w:lineRule="auto"/>
              <w:rPr>
                <w:b/>
                <w:bCs/>
                <w:szCs w:val="22"/>
              </w:rPr>
            </w:pPr>
            <w:r>
              <w:rPr>
                <w:b/>
              </w:rPr>
              <w:t>Resultatmått</w:t>
            </w:r>
          </w:p>
        </w:tc>
        <w:tc>
          <w:tcPr>
            <w:tcW w:w="2268" w:type="dxa"/>
          </w:tcPr>
          <w:p w14:paraId="103F80C0" w14:textId="77777777" w:rsidR="001E248A" w:rsidRPr="00247D36" w:rsidRDefault="009010DD" w:rsidP="00BB2522">
            <w:pPr>
              <w:keepNext/>
              <w:keepLines/>
              <w:tabs>
                <w:tab w:val="clear" w:pos="567"/>
              </w:tabs>
              <w:autoSpaceDE w:val="0"/>
              <w:autoSpaceDN w:val="0"/>
              <w:adjustRightInd w:val="0"/>
              <w:spacing w:line="240" w:lineRule="auto"/>
              <w:jc w:val="center"/>
              <w:rPr>
                <w:b/>
                <w:bCs/>
                <w:szCs w:val="22"/>
              </w:rPr>
            </w:pPr>
            <w:r>
              <w:rPr>
                <w:b/>
              </w:rPr>
              <w:t>Iptakopan</w:t>
            </w:r>
          </w:p>
          <w:p w14:paraId="6F3AED16" w14:textId="77777777" w:rsidR="001E248A" w:rsidRPr="00247D36" w:rsidRDefault="009010DD" w:rsidP="00BB2522">
            <w:pPr>
              <w:keepNext/>
              <w:keepLines/>
              <w:tabs>
                <w:tab w:val="clear" w:pos="567"/>
              </w:tabs>
              <w:autoSpaceDE w:val="0"/>
              <w:autoSpaceDN w:val="0"/>
              <w:adjustRightInd w:val="0"/>
              <w:spacing w:line="240" w:lineRule="auto"/>
              <w:jc w:val="center"/>
              <w:rPr>
                <w:b/>
                <w:bCs/>
                <w:szCs w:val="22"/>
              </w:rPr>
            </w:pPr>
            <w:r>
              <w:rPr>
                <w:b/>
              </w:rPr>
              <w:t>(N = 40)</w:t>
            </w:r>
          </w:p>
          <w:p w14:paraId="42A64CB1" w14:textId="77777777" w:rsidR="001E248A" w:rsidRPr="00247D36" w:rsidRDefault="009010DD" w:rsidP="00BB2522">
            <w:pPr>
              <w:keepNext/>
              <w:keepLines/>
              <w:tabs>
                <w:tab w:val="clear" w:pos="567"/>
              </w:tabs>
              <w:autoSpaceDE w:val="0"/>
              <w:autoSpaceDN w:val="0"/>
              <w:adjustRightInd w:val="0"/>
              <w:spacing w:line="240" w:lineRule="auto"/>
              <w:jc w:val="center"/>
              <w:rPr>
                <w:szCs w:val="22"/>
              </w:rPr>
            </w:pPr>
            <w:r>
              <w:rPr>
                <w:b/>
              </w:rPr>
              <w:t>95 % KI</w:t>
            </w:r>
          </w:p>
        </w:tc>
      </w:tr>
      <w:tr w:rsidR="008337A9" w14:paraId="2C37D346" w14:textId="77777777" w:rsidTr="16642345">
        <w:trPr>
          <w:cantSplit/>
        </w:trPr>
        <w:tc>
          <w:tcPr>
            <w:tcW w:w="9209" w:type="dxa"/>
            <w:gridSpan w:val="2"/>
            <w:tcBorders>
              <w:bottom w:val="single" w:sz="4" w:space="0" w:color="auto"/>
            </w:tcBorders>
          </w:tcPr>
          <w:p w14:paraId="218CA8E3" w14:textId="77777777" w:rsidR="001E248A" w:rsidRPr="00247D36" w:rsidRDefault="009010DD" w:rsidP="00BB2522">
            <w:pPr>
              <w:keepNext/>
              <w:keepLines/>
              <w:tabs>
                <w:tab w:val="clear" w:pos="567"/>
              </w:tabs>
              <w:autoSpaceDE w:val="0"/>
              <w:autoSpaceDN w:val="0"/>
              <w:adjustRightInd w:val="0"/>
              <w:spacing w:line="240" w:lineRule="auto"/>
              <w:rPr>
                <w:b/>
                <w:bCs/>
                <w:szCs w:val="22"/>
              </w:rPr>
            </w:pPr>
            <w:r>
              <w:rPr>
                <w:b/>
              </w:rPr>
              <w:t>Primärt resultatmått</w:t>
            </w:r>
          </w:p>
        </w:tc>
      </w:tr>
      <w:tr w:rsidR="008337A9" w14:paraId="32FC95F4" w14:textId="77777777" w:rsidTr="16642345">
        <w:trPr>
          <w:cantSplit/>
        </w:trPr>
        <w:tc>
          <w:tcPr>
            <w:tcW w:w="6941" w:type="dxa"/>
            <w:tcBorders>
              <w:bottom w:val="nil"/>
            </w:tcBorders>
          </w:tcPr>
          <w:p w14:paraId="74B0FC5B" w14:textId="77777777" w:rsidR="001E248A" w:rsidRPr="00247D36" w:rsidRDefault="009010DD" w:rsidP="00BB2522">
            <w:pPr>
              <w:keepNext/>
              <w:keepLines/>
              <w:tabs>
                <w:tab w:val="clear" w:pos="567"/>
              </w:tabs>
              <w:autoSpaceDE w:val="0"/>
              <w:autoSpaceDN w:val="0"/>
              <w:adjustRightInd w:val="0"/>
              <w:spacing w:line="240" w:lineRule="auto"/>
              <w:rPr>
                <w:szCs w:val="22"/>
              </w:rPr>
            </w:pPr>
            <w:r>
              <w:t>Antal patienter vars hemoglobinvärde förbättrades (varaktig förhöjning av hemoglobinvärdet på ≥ 2 g/dl jämfört med utgångsläget</w:t>
            </w:r>
            <w:r>
              <w:rPr>
                <w:vertAlign w:val="superscript"/>
              </w:rPr>
              <w:t>a</w:t>
            </w:r>
            <w:r>
              <w:t xml:space="preserve"> utan transfusioner)</w:t>
            </w:r>
          </w:p>
        </w:tc>
        <w:tc>
          <w:tcPr>
            <w:tcW w:w="2268" w:type="dxa"/>
            <w:tcBorders>
              <w:bottom w:val="nil"/>
            </w:tcBorders>
          </w:tcPr>
          <w:p w14:paraId="44CE2209" w14:textId="77777777" w:rsidR="001E248A" w:rsidRPr="00247D36" w:rsidRDefault="009010DD" w:rsidP="00BB2522">
            <w:pPr>
              <w:keepNext/>
              <w:keepLines/>
              <w:tabs>
                <w:tab w:val="clear" w:pos="567"/>
              </w:tabs>
              <w:autoSpaceDE w:val="0"/>
              <w:autoSpaceDN w:val="0"/>
              <w:adjustRightInd w:val="0"/>
              <w:spacing w:line="240" w:lineRule="auto"/>
              <w:jc w:val="center"/>
              <w:rPr>
                <w:szCs w:val="22"/>
              </w:rPr>
            </w:pPr>
            <w:r>
              <w:t>31/33</w:t>
            </w:r>
            <w:r>
              <w:rPr>
                <w:vertAlign w:val="superscript"/>
              </w:rPr>
              <w:t>b</w:t>
            </w:r>
          </w:p>
        </w:tc>
      </w:tr>
      <w:tr w:rsidR="008337A9" w14:paraId="3CED0C40" w14:textId="77777777" w:rsidTr="16642345">
        <w:trPr>
          <w:cantSplit/>
        </w:trPr>
        <w:tc>
          <w:tcPr>
            <w:tcW w:w="6941" w:type="dxa"/>
            <w:tcBorders>
              <w:top w:val="nil"/>
            </w:tcBorders>
          </w:tcPr>
          <w:p w14:paraId="1F116D96" w14:textId="77777777" w:rsidR="001E248A" w:rsidRPr="00247D36" w:rsidRDefault="009010DD" w:rsidP="00BB2522">
            <w:pPr>
              <w:keepNext/>
              <w:keepLines/>
              <w:tabs>
                <w:tab w:val="clear" w:pos="567"/>
              </w:tabs>
              <w:autoSpaceDE w:val="0"/>
              <w:autoSpaceDN w:val="0"/>
              <w:adjustRightInd w:val="0"/>
              <w:spacing w:line="240" w:lineRule="auto"/>
              <w:rPr>
                <w:szCs w:val="22"/>
              </w:rPr>
            </w:pPr>
            <w:r>
              <w:t>Responsandel</w:t>
            </w:r>
            <w:r>
              <w:rPr>
                <w:vertAlign w:val="superscript"/>
              </w:rPr>
              <w:t>c</w:t>
            </w:r>
            <w:r>
              <w:t xml:space="preserve"> (%)</w:t>
            </w:r>
          </w:p>
        </w:tc>
        <w:tc>
          <w:tcPr>
            <w:tcW w:w="2268" w:type="dxa"/>
            <w:tcBorders>
              <w:top w:val="nil"/>
            </w:tcBorders>
          </w:tcPr>
          <w:p w14:paraId="7AA5D2F4" w14:textId="77777777" w:rsidR="001E248A" w:rsidRPr="00247D36" w:rsidRDefault="009010DD" w:rsidP="00BB2522">
            <w:pPr>
              <w:keepNext/>
              <w:keepLines/>
              <w:tabs>
                <w:tab w:val="clear" w:pos="567"/>
              </w:tabs>
              <w:autoSpaceDE w:val="0"/>
              <w:autoSpaceDN w:val="0"/>
              <w:adjustRightInd w:val="0"/>
              <w:spacing w:line="240" w:lineRule="auto"/>
              <w:jc w:val="center"/>
              <w:rPr>
                <w:szCs w:val="22"/>
              </w:rPr>
            </w:pPr>
            <w:r>
              <w:t>92,2</w:t>
            </w:r>
          </w:p>
          <w:p w14:paraId="469AD513" w14:textId="3EC79C26" w:rsidR="001E248A" w:rsidRPr="00247D36" w:rsidRDefault="009010DD" w:rsidP="00BB2522">
            <w:pPr>
              <w:keepNext/>
              <w:keepLines/>
              <w:tabs>
                <w:tab w:val="clear" w:pos="567"/>
              </w:tabs>
              <w:autoSpaceDE w:val="0"/>
              <w:autoSpaceDN w:val="0"/>
              <w:adjustRightInd w:val="0"/>
              <w:spacing w:line="240" w:lineRule="auto"/>
              <w:jc w:val="center"/>
              <w:rPr>
                <w:szCs w:val="22"/>
              </w:rPr>
            </w:pPr>
            <w:r>
              <w:t>(82,5</w:t>
            </w:r>
            <w:r w:rsidR="00BE507C">
              <w:t>;</w:t>
            </w:r>
            <w:r>
              <w:t xml:space="preserve"> 100,0)</w:t>
            </w:r>
            <w:r>
              <w:rPr>
                <w:vertAlign w:val="superscript"/>
              </w:rPr>
              <w:t>d</w:t>
            </w:r>
          </w:p>
        </w:tc>
      </w:tr>
      <w:tr w:rsidR="008337A9" w14:paraId="10CCF5FE" w14:textId="77777777" w:rsidTr="16642345">
        <w:trPr>
          <w:cantSplit/>
        </w:trPr>
        <w:tc>
          <w:tcPr>
            <w:tcW w:w="9209" w:type="dxa"/>
            <w:gridSpan w:val="2"/>
            <w:tcBorders>
              <w:bottom w:val="single" w:sz="4" w:space="0" w:color="auto"/>
            </w:tcBorders>
          </w:tcPr>
          <w:p w14:paraId="6CFBBEA0" w14:textId="77777777" w:rsidR="001E248A" w:rsidRPr="00247D36" w:rsidRDefault="009010DD" w:rsidP="00BB2522">
            <w:pPr>
              <w:keepNext/>
              <w:keepLines/>
              <w:tabs>
                <w:tab w:val="clear" w:pos="567"/>
              </w:tabs>
              <w:autoSpaceDE w:val="0"/>
              <w:autoSpaceDN w:val="0"/>
              <w:adjustRightInd w:val="0"/>
              <w:spacing w:line="240" w:lineRule="auto"/>
              <w:rPr>
                <w:b/>
                <w:bCs/>
                <w:szCs w:val="22"/>
              </w:rPr>
            </w:pPr>
            <w:r>
              <w:rPr>
                <w:b/>
              </w:rPr>
              <w:t>Sekundära resultatmått</w:t>
            </w:r>
          </w:p>
        </w:tc>
      </w:tr>
      <w:tr w:rsidR="008337A9" w14:paraId="2ECF0B27" w14:textId="77777777" w:rsidTr="16642345">
        <w:trPr>
          <w:cantSplit/>
        </w:trPr>
        <w:tc>
          <w:tcPr>
            <w:tcW w:w="6941" w:type="dxa"/>
            <w:tcBorders>
              <w:bottom w:val="nil"/>
            </w:tcBorders>
          </w:tcPr>
          <w:p w14:paraId="2205BA1D" w14:textId="77777777" w:rsidR="001E248A" w:rsidRPr="00247D36" w:rsidRDefault="009010DD" w:rsidP="00BB2522">
            <w:pPr>
              <w:keepNext/>
              <w:keepLines/>
              <w:tabs>
                <w:tab w:val="clear" w:pos="567"/>
              </w:tabs>
              <w:autoSpaceDE w:val="0"/>
              <w:autoSpaceDN w:val="0"/>
              <w:adjustRightInd w:val="0"/>
              <w:spacing w:line="240" w:lineRule="auto"/>
              <w:rPr>
                <w:szCs w:val="22"/>
              </w:rPr>
            </w:pPr>
            <w:r>
              <w:t>Antal patienter som uppnådde ett varaktigt hemoglobinvärde på ≥ 12 g/dl</w:t>
            </w:r>
            <w:r>
              <w:rPr>
                <w:vertAlign w:val="superscript"/>
              </w:rPr>
              <w:t>a</w:t>
            </w:r>
            <w:r>
              <w:t xml:space="preserve"> utan transfusioner</w:t>
            </w:r>
          </w:p>
        </w:tc>
        <w:tc>
          <w:tcPr>
            <w:tcW w:w="2268" w:type="dxa"/>
            <w:tcBorders>
              <w:bottom w:val="nil"/>
            </w:tcBorders>
          </w:tcPr>
          <w:p w14:paraId="50C19DC9" w14:textId="77777777" w:rsidR="001E248A" w:rsidRPr="00247D36" w:rsidRDefault="009010DD" w:rsidP="00BB2522">
            <w:pPr>
              <w:keepNext/>
              <w:keepLines/>
              <w:tabs>
                <w:tab w:val="clear" w:pos="567"/>
              </w:tabs>
              <w:autoSpaceDE w:val="0"/>
              <w:autoSpaceDN w:val="0"/>
              <w:adjustRightInd w:val="0"/>
              <w:spacing w:line="240" w:lineRule="auto"/>
              <w:jc w:val="center"/>
              <w:rPr>
                <w:szCs w:val="22"/>
              </w:rPr>
            </w:pPr>
            <w:r>
              <w:t>19/33</w:t>
            </w:r>
            <w:r>
              <w:rPr>
                <w:vertAlign w:val="superscript"/>
              </w:rPr>
              <w:t>b</w:t>
            </w:r>
          </w:p>
        </w:tc>
      </w:tr>
      <w:tr w:rsidR="008337A9" w14:paraId="207CA911" w14:textId="77777777" w:rsidTr="16642345">
        <w:trPr>
          <w:cantSplit/>
        </w:trPr>
        <w:tc>
          <w:tcPr>
            <w:tcW w:w="6941" w:type="dxa"/>
            <w:tcBorders>
              <w:top w:val="nil"/>
              <w:bottom w:val="single" w:sz="4" w:space="0" w:color="auto"/>
            </w:tcBorders>
          </w:tcPr>
          <w:p w14:paraId="57EB968E" w14:textId="77777777" w:rsidR="001E248A" w:rsidRPr="00247D36" w:rsidRDefault="009010DD" w:rsidP="00BB2522">
            <w:pPr>
              <w:keepNext/>
              <w:keepLines/>
              <w:tabs>
                <w:tab w:val="clear" w:pos="567"/>
              </w:tabs>
              <w:autoSpaceDE w:val="0"/>
              <w:autoSpaceDN w:val="0"/>
              <w:adjustRightInd w:val="0"/>
              <w:spacing w:line="240" w:lineRule="auto"/>
              <w:rPr>
                <w:szCs w:val="22"/>
              </w:rPr>
            </w:pPr>
            <w:r>
              <w:t>Responsandel</w:t>
            </w:r>
            <w:r>
              <w:rPr>
                <w:vertAlign w:val="superscript"/>
              </w:rPr>
              <w:t>c</w:t>
            </w:r>
            <w:r>
              <w:t xml:space="preserve"> (%)</w:t>
            </w:r>
          </w:p>
        </w:tc>
        <w:tc>
          <w:tcPr>
            <w:tcW w:w="2268" w:type="dxa"/>
            <w:tcBorders>
              <w:top w:val="nil"/>
              <w:bottom w:val="single" w:sz="4" w:space="0" w:color="auto"/>
            </w:tcBorders>
          </w:tcPr>
          <w:p w14:paraId="03FBB90E" w14:textId="77777777" w:rsidR="001E248A" w:rsidRPr="00247D36" w:rsidRDefault="009010DD" w:rsidP="00BB2522">
            <w:pPr>
              <w:keepNext/>
              <w:keepLines/>
              <w:tabs>
                <w:tab w:val="clear" w:pos="567"/>
              </w:tabs>
              <w:autoSpaceDE w:val="0"/>
              <w:autoSpaceDN w:val="0"/>
              <w:adjustRightInd w:val="0"/>
              <w:spacing w:line="240" w:lineRule="auto"/>
              <w:jc w:val="center"/>
              <w:rPr>
                <w:szCs w:val="22"/>
              </w:rPr>
            </w:pPr>
            <w:r>
              <w:t>62,8</w:t>
            </w:r>
          </w:p>
          <w:p w14:paraId="6AF6FE0A" w14:textId="0ABE30AE" w:rsidR="001E248A" w:rsidRPr="00247D36" w:rsidRDefault="009010DD" w:rsidP="00BB2522">
            <w:pPr>
              <w:keepNext/>
              <w:keepLines/>
              <w:tabs>
                <w:tab w:val="clear" w:pos="567"/>
              </w:tabs>
              <w:autoSpaceDE w:val="0"/>
              <w:autoSpaceDN w:val="0"/>
              <w:adjustRightInd w:val="0"/>
              <w:spacing w:line="240" w:lineRule="auto"/>
              <w:jc w:val="center"/>
              <w:rPr>
                <w:szCs w:val="22"/>
              </w:rPr>
            </w:pPr>
            <w:r>
              <w:t>(47,5</w:t>
            </w:r>
            <w:r w:rsidR="00BE507C">
              <w:t>;</w:t>
            </w:r>
            <w:r>
              <w:t xml:space="preserve"> 77,5)</w:t>
            </w:r>
          </w:p>
        </w:tc>
      </w:tr>
      <w:tr w:rsidR="008337A9" w14:paraId="065C64D0" w14:textId="77777777" w:rsidTr="16642345">
        <w:trPr>
          <w:cantSplit/>
        </w:trPr>
        <w:tc>
          <w:tcPr>
            <w:tcW w:w="6941" w:type="dxa"/>
            <w:tcBorders>
              <w:bottom w:val="nil"/>
            </w:tcBorders>
          </w:tcPr>
          <w:p w14:paraId="696EA626" w14:textId="77777777" w:rsidR="001E248A" w:rsidRPr="00247D36" w:rsidRDefault="009010DD" w:rsidP="00BB2522">
            <w:pPr>
              <w:keepNext/>
              <w:keepLines/>
              <w:tabs>
                <w:tab w:val="clear" w:pos="567"/>
              </w:tabs>
              <w:autoSpaceDE w:val="0"/>
              <w:autoSpaceDN w:val="0"/>
              <w:adjustRightInd w:val="0"/>
              <w:spacing w:line="240" w:lineRule="auto"/>
              <w:rPr>
                <w:szCs w:val="22"/>
              </w:rPr>
            </w:pPr>
            <w:r>
              <w:t>Antal patienter som inte behövde transfusioner</w:t>
            </w:r>
            <w:r>
              <w:rPr>
                <w:vertAlign w:val="superscript"/>
              </w:rPr>
              <w:t>e,f</w:t>
            </w:r>
          </w:p>
        </w:tc>
        <w:tc>
          <w:tcPr>
            <w:tcW w:w="2268" w:type="dxa"/>
            <w:tcBorders>
              <w:bottom w:val="nil"/>
            </w:tcBorders>
          </w:tcPr>
          <w:p w14:paraId="54E8E9C1" w14:textId="77777777" w:rsidR="00133EF8" w:rsidRPr="00247D36" w:rsidRDefault="009010DD" w:rsidP="00BB2522">
            <w:pPr>
              <w:keepNext/>
              <w:keepLines/>
              <w:tabs>
                <w:tab w:val="clear" w:pos="567"/>
              </w:tabs>
              <w:autoSpaceDE w:val="0"/>
              <w:autoSpaceDN w:val="0"/>
              <w:adjustRightInd w:val="0"/>
              <w:spacing w:line="240" w:lineRule="auto"/>
              <w:jc w:val="center"/>
              <w:rPr>
                <w:szCs w:val="22"/>
              </w:rPr>
            </w:pPr>
            <w:r>
              <w:t>40/40</w:t>
            </w:r>
            <w:r>
              <w:rPr>
                <w:vertAlign w:val="superscript"/>
              </w:rPr>
              <w:t>b</w:t>
            </w:r>
          </w:p>
        </w:tc>
      </w:tr>
      <w:tr w:rsidR="008337A9" w14:paraId="19CACFA5" w14:textId="77777777" w:rsidTr="16642345">
        <w:trPr>
          <w:cantSplit/>
        </w:trPr>
        <w:tc>
          <w:tcPr>
            <w:tcW w:w="6941" w:type="dxa"/>
            <w:tcBorders>
              <w:top w:val="nil"/>
            </w:tcBorders>
          </w:tcPr>
          <w:p w14:paraId="21942EEB" w14:textId="77777777" w:rsidR="00133EF8" w:rsidRPr="00247D36" w:rsidRDefault="009010DD" w:rsidP="00BB2522">
            <w:pPr>
              <w:keepNext/>
              <w:keepLines/>
              <w:tabs>
                <w:tab w:val="clear" w:pos="567"/>
              </w:tabs>
              <w:autoSpaceDE w:val="0"/>
              <w:autoSpaceDN w:val="0"/>
              <w:adjustRightInd w:val="0"/>
              <w:spacing w:line="240" w:lineRule="auto"/>
              <w:rPr>
                <w:szCs w:val="22"/>
              </w:rPr>
            </w:pPr>
            <w:r>
              <w:t>Andel undvikande av transfusion</w:t>
            </w:r>
            <w:r>
              <w:rPr>
                <w:vertAlign w:val="superscript"/>
              </w:rPr>
              <w:t>c</w:t>
            </w:r>
            <w:r>
              <w:t xml:space="preserve"> (%)</w:t>
            </w:r>
          </w:p>
        </w:tc>
        <w:tc>
          <w:tcPr>
            <w:tcW w:w="2268" w:type="dxa"/>
            <w:tcBorders>
              <w:top w:val="nil"/>
            </w:tcBorders>
          </w:tcPr>
          <w:p w14:paraId="4CD8BF6B" w14:textId="77777777" w:rsidR="00133EF8" w:rsidRPr="00247D36" w:rsidRDefault="009010DD" w:rsidP="00BB2522">
            <w:pPr>
              <w:keepNext/>
              <w:keepLines/>
              <w:tabs>
                <w:tab w:val="clear" w:pos="567"/>
              </w:tabs>
              <w:autoSpaceDE w:val="0"/>
              <w:autoSpaceDN w:val="0"/>
              <w:adjustRightInd w:val="0"/>
              <w:spacing w:line="240" w:lineRule="auto"/>
              <w:jc w:val="center"/>
              <w:rPr>
                <w:szCs w:val="22"/>
              </w:rPr>
            </w:pPr>
            <w:r>
              <w:t>97,6</w:t>
            </w:r>
          </w:p>
          <w:p w14:paraId="323441BD" w14:textId="3D5E49A5" w:rsidR="00133EF8" w:rsidRPr="00247D36" w:rsidRDefault="009010DD" w:rsidP="00BB2522">
            <w:pPr>
              <w:keepNext/>
              <w:keepLines/>
              <w:tabs>
                <w:tab w:val="clear" w:pos="567"/>
              </w:tabs>
              <w:autoSpaceDE w:val="0"/>
              <w:autoSpaceDN w:val="0"/>
              <w:adjustRightInd w:val="0"/>
              <w:spacing w:line="240" w:lineRule="auto"/>
              <w:jc w:val="center"/>
              <w:rPr>
                <w:szCs w:val="22"/>
              </w:rPr>
            </w:pPr>
            <w:r>
              <w:t>(92,5</w:t>
            </w:r>
            <w:r w:rsidR="00BE507C">
              <w:t>;</w:t>
            </w:r>
            <w:r>
              <w:t xml:space="preserve"> 100,0)</w:t>
            </w:r>
          </w:p>
        </w:tc>
      </w:tr>
      <w:tr w:rsidR="008337A9" w14:paraId="4FD9AE93" w14:textId="77777777" w:rsidTr="16642345">
        <w:trPr>
          <w:cantSplit/>
        </w:trPr>
        <w:tc>
          <w:tcPr>
            <w:tcW w:w="6941" w:type="dxa"/>
          </w:tcPr>
          <w:p w14:paraId="148CBA92" w14:textId="77777777" w:rsidR="007E4BE1" w:rsidRDefault="009010DD" w:rsidP="00BB2522">
            <w:pPr>
              <w:keepNext/>
              <w:keepLines/>
              <w:tabs>
                <w:tab w:val="clear" w:pos="567"/>
              </w:tabs>
              <w:autoSpaceDE w:val="0"/>
              <w:autoSpaceDN w:val="0"/>
              <w:adjustRightInd w:val="0"/>
              <w:spacing w:line="240" w:lineRule="auto"/>
            </w:pPr>
            <w:r>
              <w:t>Förändring i hemoglobinvärdet jämfört med utgångsläget (g/dl)</w:t>
            </w:r>
          </w:p>
          <w:p w14:paraId="75DE2D68" w14:textId="77777777" w:rsidR="00133EF8" w:rsidRPr="00247D36" w:rsidRDefault="009010DD" w:rsidP="00BB2522">
            <w:pPr>
              <w:keepNext/>
              <w:keepLines/>
              <w:tabs>
                <w:tab w:val="clear" w:pos="567"/>
              </w:tabs>
              <w:autoSpaceDE w:val="0"/>
              <w:autoSpaceDN w:val="0"/>
              <w:adjustRightInd w:val="0"/>
              <w:spacing w:line="240" w:lineRule="auto"/>
              <w:rPr>
                <w:szCs w:val="22"/>
              </w:rPr>
            </w:pPr>
            <w:r>
              <w:t>(justerat medelvärde</w:t>
            </w:r>
            <w:r w:rsidR="000D08EC">
              <w:rPr>
                <w:vertAlign w:val="superscript"/>
              </w:rPr>
              <w:t>g</w:t>
            </w:r>
            <w:r>
              <w:t>)</w:t>
            </w:r>
          </w:p>
        </w:tc>
        <w:tc>
          <w:tcPr>
            <w:tcW w:w="2268" w:type="dxa"/>
          </w:tcPr>
          <w:p w14:paraId="6780DBBA" w14:textId="77777777" w:rsidR="00133EF8" w:rsidRPr="00247D36" w:rsidRDefault="009010DD" w:rsidP="00BB2522">
            <w:pPr>
              <w:keepNext/>
              <w:keepLines/>
              <w:tabs>
                <w:tab w:val="clear" w:pos="567"/>
              </w:tabs>
              <w:autoSpaceDE w:val="0"/>
              <w:autoSpaceDN w:val="0"/>
              <w:adjustRightInd w:val="0"/>
              <w:spacing w:line="240" w:lineRule="auto"/>
              <w:jc w:val="center"/>
              <w:rPr>
                <w:szCs w:val="22"/>
              </w:rPr>
            </w:pPr>
            <w:r>
              <w:t>+4,3</w:t>
            </w:r>
          </w:p>
          <w:p w14:paraId="557A4C9B" w14:textId="653C0EE3" w:rsidR="00133EF8" w:rsidRPr="00247D36" w:rsidRDefault="009010DD" w:rsidP="00BB2522">
            <w:pPr>
              <w:keepNext/>
              <w:keepLines/>
              <w:tabs>
                <w:tab w:val="clear" w:pos="567"/>
              </w:tabs>
              <w:autoSpaceDE w:val="0"/>
              <w:autoSpaceDN w:val="0"/>
              <w:adjustRightInd w:val="0"/>
              <w:spacing w:line="240" w:lineRule="auto"/>
              <w:jc w:val="center"/>
              <w:rPr>
                <w:szCs w:val="22"/>
              </w:rPr>
            </w:pPr>
            <w:r>
              <w:t>(3,9</w:t>
            </w:r>
            <w:r w:rsidR="00BE507C">
              <w:t>;</w:t>
            </w:r>
            <w:r>
              <w:t xml:space="preserve"> 4,7)</w:t>
            </w:r>
          </w:p>
        </w:tc>
      </w:tr>
      <w:tr w:rsidR="008337A9" w14:paraId="291AC816" w14:textId="77777777" w:rsidTr="16642345">
        <w:trPr>
          <w:cantSplit/>
        </w:trPr>
        <w:tc>
          <w:tcPr>
            <w:tcW w:w="6941" w:type="dxa"/>
            <w:tcBorders>
              <w:bottom w:val="nil"/>
            </w:tcBorders>
          </w:tcPr>
          <w:p w14:paraId="6D0B1631" w14:textId="77777777" w:rsidR="00133EF8" w:rsidRPr="00247D36" w:rsidRDefault="009010DD" w:rsidP="00BB2522">
            <w:pPr>
              <w:pStyle w:val="paragraph"/>
              <w:keepNext/>
              <w:keepLines/>
              <w:spacing w:before="0" w:beforeAutospacing="0" w:after="0" w:afterAutospacing="0"/>
              <w:textAlignment w:val="baseline"/>
              <w:rPr>
                <w:rFonts w:ascii="Times New Roman" w:hAnsi="Times New Roman" w:cs="Times New Roman"/>
              </w:rPr>
            </w:pPr>
            <w:r>
              <w:rPr>
                <w:rFonts w:ascii="Times New Roman" w:hAnsi="Times New Roman"/>
              </w:rPr>
              <w:t>Kliniskt fastställd genombrottshemolys</w:t>
            </w:r>
            <w:r w:rsidR="000D08EC">
              <w:rPr>
                <w:rFonts w:ascii="Times New Roman" w:hAnsi="Times New Roman"/>
                <w:vertAlign w:val="superscript"/>
              </w:rPr>
              <w:t>i</w:t>
            </w:r>
            <w:r>
              <w:rPr>
                <w:rFonts w:ascii="Times New Roman" w:hAnsi="Times New Roman"/>
                <w:vertAlign w:val="superscript"/>
              </w:rPr>
              <w:t>,</w:t>
            </w:r>
            <w:r w:rsidR="000D08EC">
              <w:rPr>
                <w:rFonts w:ascii="Times New Roman" w:hAnsi="Times New Roman"/>
                <w:vertAlign w:val="superscript"/>
              </w:rPr>
              <w:t>j</w:t>
            </w:r>
            <w:r>
              <w:rPr>
                <w:rFonts w:ascii="Times New Roman" w:hAnsi="Times New Roman"/>
              </w:rPr>
              <w:t>, % (n/N)</w:t>
            </w:r>
          </w:p>
        </w:tc>
        <w:tc>
          <w:tcPr>
            <w:tcW w:w="2268" w:type="dxa"/>
            <w:tcBorders>
              <w:bottom w:val="nil"/>
            </w:tcBorders>
          </w:tcPr>
          <w:p w14:paraId="5D5F3901" w14:textId="77777777" w:rsidR="00133EF8" w:rsidRPr="00247D36" w:rsidRDefault="009010DD" w:rsidP="00BB2522">
            <w:pPr>
              <w:keepNext/>
              <w:keepLines/>
              <w:tabs>
                <w:tab w:val="clear" w:pos="567"/>
              </w:tabs>
              <w:autoSpaceDE w:val="0"/>
              <w:autoSpaceDN w:val="0"/>
              <w:adjustRightInd w:val="0"/>
              <w:spacing w:line="240" w:lineRule="auto"/>
              <w:jc w:val="center"/>
            </w:pPr>
            <w:r>
              <w:t>0/40</w:t>
            </w:r>
          </w:p>
        </w:tc>
      </w:tr>
      <w:tr w:rsidR="008337A9" w14:paraId="14DE2B24" w14:textId="77777777" w:rsidTr="16642345">
        <w:trPr>
          <w:cantSplit/>
        </w:trPr>
        <w:tc>
          <w:tcPr>
            <w:tcW w:w="6941" w:type="dxa"/>
            <w:tcBorders>
              <w:top w:val="nil"/>
              <w:bottom w:val="single" w:sz="4" w:space="0" w:color="auto"/>
            </w:tcBorders>
          </w:tcPr>
          <w:p w14:paraId="037ABCFA" w14:textId="77777777" w:rsidR="00133EF8" w:rsidRPr="00247D36" w:rsidRDefault="009010DD" w:rsidP="00BB2522">
            <w:pPr>
              <w:pStyle w:val="paragraph"/>
              <w:keepNext/>
              <w:keepLines/>
              <w:spacing w:before="0" w:beforeAutospacing="0" w:after="0" w:afterAutospacing="0"/>
              <w:textAlignment w:val="baseline"/>
              <w:rPr>
                <w:rFonts w:ascii="Times New Roman" w:hAnsi="Times New Roman" w:cs="Times New Roman"/>
              </w:rPr>
            </w:pPr>
            <w:r>
              <w:rPr>
                <w:rFonts w:ascii="Times New Roman" w:hAnsi="Times New Roman"/>
              </w:rPr>
              <w:t>Årligt antal fall av kliniskt fastställd genombrottshemolys</w:t>
            </w:r>
          </w:p>
        </w:tc>
        <w:tc>
          <w:tcPr>
            <w:tcW w:w="2268" w:type="dxa"/>
            <w:tcBorders>
              <w:top w:val="nil"/>
              <w:bottom w:val="single" w:sz="4" w:space="0" w:color="auto"/>
            </w:tcBorders>
          </w:tcPr>
          <w:p w14:paraId="16B07327" w14:textId="77777777" w:rsidR="00133EF8" w:rsidRPr="00247D36" w:rsidRDefault="009010DD" w:rsidP="00BB2522">
            <w:pPr>
              <w:keepNext/>
              <w:keepLines/>
              <w:tabs>
                <w:tab w:val="clear" w:pos="567"/>
              </w:tabs>
              <w:autoSpaceDE w:val="0"/>
              <w:autoSpaceDN w:val="0"/>
              <w:adjustRightInd w:val="0"/>
              <w:spacing w:line="240" w:lineRule="auto"/>
              <w:jc w:val="center"/>
              <w:rPr>
                <w:szCs w:val="22"/>
              </w:rPr>
            </w:pPr>
            <w:r>
              <w:t>0,0</w:t>
            </w:r>
          </w:p>
          <w:p w14:paraId="0A3E58B7" w14:textId="4C141366" w:rsidR="00133EF8" w:rsidRPr="00247D36" w:rsidRDefault="009010DD" w:rsidP="00BB2522">
            <w:pPr>
              <w:keepNext/>
              <w:keepLines/>
              <w:tabs>
                <w:tab w:val="clear" w:pos="567"/>
              </w:tabs>
              <w:autoSpaceDE w:val="0"/>
              <w:autoSpaceDN w:val="0"/>
              <w:adjustRightInd w:val="0"/>
              <w:spacing w:line="240" w:lineRule="auto"/>
              <w:jc w:val="center"/>
              <w:rPr>
                <w:szCs w:val="22"/>
              </w:rPr>
            </w:pPr>
            <w:r>
              <w:t>(0,0</w:t>
            </w:r>
            <w:r w:rsidR="00BE507C">
              <w:t>;</w:t>
            </w:r>
            <w:r>
              <w:t xml:space="preserve"> 0,2)</w:t>
            </w:r>
          </w:p>
        </w:tc>
      </w:tr>
      <w:tr w:rsidR="008337A9" w14:paraId="1740CF2F" w14:textId="77777777" w:rsidTr="16642345">
        <w:trPr>
          <w:cantSplit/>
        </w:trPr>
        <w:tc>
          <w:tcPr>
            <w:tcW w:w="6941" w:type="dxa"/>
            <w:tcBorders>
              <w:top w:val="single" w:sz="4" w:space="0" w:color="auto"/>
              <w:bottom w:val="single" w:sz="4" w:space="0" w:color="auto"/>
            </w:tcBorders>
          </w:tcPr>
          <w:p w14:paraId="2A29C292" w14:textId="77777777" w:rsidR="00133EF8" w:rsidRPr="00247D36" w:rsidRDefault="009010DD" w:rsidP="00BB2522">
            <w:pPr>
              <w:pStyle w:val="paragraph"/>
              <w:keepNext/>
              <w:keepLines/>
              <w:spacing w:before="0" w:beforeAutospacing="0" w:after="0" w:afterAutospacing="0"/>
              <w:textAlignment w:val="baseline"/>
              <w:rPr>
                <w:rFonts w:ascii="Times New Roman" w:hAnsi="Times New Roman" w:cs="Times New Roman"/>
              </w:rPr>
            </w:pPr>
            <w:r>
              <w:rPr>
                <w:rFonts w:ascii="Times New Roman" w:hAnsi="Times New Roman"/>
              </w:rPr>
              <w:t>Förändring i absolut antal retikulocyter jämfört med utgångsläget (10</w:t>
            </w:r>
            <w:r>
              <w:rPr>
                <w:rFonts w:ascii="Times New Roman" w:hAnsi="Times New Roman"/>
                <w:vertAlign w:val="superscript"/>
              </w:rPr>
              <w:t>9</w:t>
            </w:r>
            <w:r>
              <w:rPr>
                <w:rFonts w:ascii="Times New Roman" w:hAnsi="Times New Roman"/>
              </w:rPr>
              <w:t>/l) (justerat medelvärde</w:t>
            </w:r>
            <w:r w:rsidR="000D08EC">
              <w:rPr>
                <w:rFonts w:ascii="Times New Roman" w:hAnsi="Times New Roman"/>
                <w:vertAlign w:val="superscript"/>
              </w:rPr>
              <w:t>h</w:t>
            </w:r>
            <w:r>
              <w:rPr>
                <w:rFonts w:ascii="Times New Roman" w:hAnsi="Times New Roman"/>
              </w:rPr>
              <w:t>)</w:t>
            </w:r>
          </w:p>
        </w:tc>
        <w:tc>
          <w:tcPr>
            <w:tcW w:w="2268" w:type="dxa"/>
            <w:tcBorders>
              <w:top w:val="single" w:sz="4" w:space="0" w:color="auto"/>
              <w:bottom w:val="single" w:sz="4" w:space="0" w:color="auto"/>
            </w:tcBorders>
          </w:tcPr>
          <w:p w14:paraId="1F1A2140" w14:textId="77777777" w:rsidR="00133EF8" w:rsidRPr="00247D36" w:rsidRDefault="009010DD" w:rsidP="00BB2522">
            <w:pPr>
              <w:pStyle w:val="paragraph"/>
              <w:keepNext/>
              <w:keepLines/>
              <w:spacing w:before="0" w:beforeAutospacing="0" w:after="0" w:afterAutospacing="0"/>
              <w:jc w:val="center"/>
              <w:textAlignment w:val="baseline"/>
              <w:rPr>
                <w:rStyle w:val="eop"/>
                <w:rFonts w:ascii="Times New Roman" w:hAnsi="Times New Roman" w:cs="Times New Roman"/>
              </w:rPr>
            </w:pPr>
            <w:r>
              <w:rPr>
                <w:rStyle w:val="eop"/>
                <w:rFonts w:ascii="Times New Roman" w:hAnsi="Times New Roman"/>
              </w:rPr>
              <w:t>-82,5</w:t>
            </w:r>
          </w:p>
          <w:p w14:paraId="487A4F4B" w14:textId="39391057" w:rsidR="00133EF8" w:rsidRPr="00247D36" w:rsidRDefault="009010DD" w:rsidP="00BB2522">
            <w:pPr>
              <w:keepNext/>
              <w:keepLines/>
              <w:tabs>
                <w:tab w:val="clear" w:pos="567"/>
              </w:tabs>
              <w:autoSpaceDE w:val="0"/>
              <w:autoSpaceDN w:val="0"/>
              <w:adjustRightInd w:val="0"/>
              <w:spacing w:line="240" w:lineRule="auto"/>
              <w:jc w:val="center"/>
              <w:rPr>
                <w:szCs w:val="22"/>
              </w:rPr>
            </w:pPr>
            <w:r>
              <w:rPr>
                <w:rStyle w:val="eop"/>
              </w:rPr>
              <w:t>(-89,3</w:t>
            </w:r>
            <w:r w:rsidR="00BE507C">
              <w:rPr>
                <w:rStyle w:val="eop"/>
              </w:rPr>
              <w:t>;</w:t>
            </w:r>
            <w:r>
              <w:rPr>
                <w:rStyle w:val="eop"/>
              </w:rPr>
              <w:t xml:space="preserve"> -75,6)</w:t>
            </w:r>
          </w:p>
        </w:tc>
      </w:tr>
      <w:tr w:rsidR="008337A9" w14:paraId="24DCF903" w14:textId="77777777" w:rsidTr="16642345">
        <w:trPr>
          <w:cantSplit/>
        </w:trPr>
        <w:tc>
          <w:tcPr>
            <w:tcW w:w="6941" w:type="dxa"/>
            <w:tcBorders>
              <w:top w:val="single" w:sz="4" w:space="0" w:color="auto"/>
              <w:bottom w:val="single" w:sz="4" w:space="0" w:color="auto"/>
            </w:tcBorders>
          </w:tcPr>
          <w:p w14:paraId="2C58F6DF" w14:textId="77777777" w:rsidR="00934FAF" w:rsidRDefault="009010DD" w:rsidP="00BB2522">
            <w:pPr>
              <w:pStyle w:val="paragraph"/>
              <w:keepNext/>
              <w:keepLines/>
              <w:spacing w:before="0" w:beforeAutospacing="0" w:after="0" w:afterAutospacing="0"/>
              <w:textAlignment w:val="baseline"/>
              <w:rPr>
                <w:rFonts w:ascii="Times New Roman" w:hAnsi="Times New Roman"/>
              </w:rPr>
            </w:pPr>
            <w:r>
              <w:rPr>
                <w:rFonts w:ascii="Times New Roman" w:hAnsi="Times New Roman"/>
              </w:rPr>
              <w:t>Procentuell förändring i LDH</w:t>
            </w:r>
            <w:r>
              <w:rPr>
                <w:rFonts w:ascii="Times New Roman" w:hAnsi="Times New Roman"/>
              </w:rPr>
              <w:noBreakHyphen/>
              <w:t>värdet jämfört med utgångsläget</w:t>
            </w:r>
          </w:p>
          <w:p w14:paraId="6C0396B6" w14:textId="77777777" w:rsidR="00133EF8" w:rsidRPr="00247D36" w:rsidRDefault="009010DD" w:rsidP="00BB2522">
            <w:pPr>
              <w:pStyle w:val="paragraph"/>
              <w:keepNext/>
              <w:keepLines/>
              <w:spacing w:before="0" w:beforeAutospacing="0" w:after="0" w:afterAutospacing="0"/>
              <w:textAlignment w:val="baseline"/>
              <w:rPr>
                <w:rFonts w:ascii="Times New Roman" w:hAnsi="Times New Roman" w:cs="Times New Roman"/>
              </w:rPr>
            </w:pPr>
            <w:r>
              <w:rPr>
                <w:rFonts w:ascii="Times New Roman" w:hAnsi="Times New Roman"/>
              </w:rPr>
              <w:t>(justerat medelvärde</w:t>
            </w:r>
            <w:r w:rsidR="000D08EC">
              <w:rPr>
                <w:rFonts w:ascii="Times New Roman" w:hAnsi="Times New Roman"/>
                <w:vertAlign w:val="superscript"/>
              </w:rPr>
              <w:t>h</w:t>
            </w:r>
            <w:r>
              <w:rPr>
                <w:rFonts w:ascii="Times New Roman" w:hAnsi="Times New Roman"/>
              </w:rPr>
              <w:t>)</w:t>
            </w:r>
          </w:p>
        </w:tc>
        <w:tc>
          <w:tcPr>
            <w:tcW w:w="2268" w:type="dxa"/>
            <w:tcBorders>
              <w:top w:val="single" w:sz="4" w:space="0" w:color="auto"/>
              <w:bottom w:val="single" w:sz="4" w:space="0" w:color="auto"/>
            </w:tcBorders>
          </w:tcPr>
          <w:p w14:paraId="60B9ABD1" w14:textId="77777777" w:rsidR="00133EF8" w:rsidRPr="00247D36" w:rsidRDefault="009010DD" w:rsidP="00BB2522">
            <w:pPr>
              <w:pStyle w:val="paragraph"/>
              <w:keepNext/>
              <w:keepLines/>
              <w:spacing w:before="0" w:beforeAutospacing="0" w:after="0" w:afterAutospacing="0"/>
              <w:jc w:val="center"/>
              <w:textAlignment w:val="baseline"/>
              <w:rPr>
                <w:rStyle w:val="eop"/>
                <w:rFonts w:ascii="Times New Roman" w:hAnsi="Times New Roman" w:cs="Times New Roman"/>
              </w:rPr>
            </w:pPr>
            <w:r>
              <w:rPr>
                <w:rStyle w:val="eop"/>
                <w:rFonts w:ascii="Times New Roman" w:hAnsi="Times New Roman"/>
              </w:rPr>
              <w:t>-83,6</w:t>
            </w:r>
          </w:p>
          <w:p w14:paraId="4E0159C0" w14:textId="5D349CBD" w:rsidR="00133EF8" w:rsidRPr="00247D36" w:rsidRDefault="009010DD" w:rsidP="00BB2522">
            <w:pPr>
              <w:pStyle w:val="paragraph"/>
              <w:keepNext/>
              <w:keepLines/>
              <w:spacing w:before="0" w:beforeAutospacing="0" w:after="0" w:afterAutospacing="0"/>
              <w:jc w:val="center"/>
              <w:textAlignment w:val="baseline"/>
              <w:rPr>
                <w:rStyle w:val="eop"/>
                <w:rFonts w:ascii="Times New Roman" w:hAnsi="Times New Roman" w:cs="Times New Roman"/>
              </w:rPr>
            </w:pPr>
            <w:r>
              <w:rPr>
                <w:rStyle w:val="eop"/>
                <w:rFonts w:ascii="Times New Roman" w:hAnsi="Times New Roman"/>
              </w:rPr>
              <w:t>(-84,9</w:t>
            </w:r>
            <w:r w:rsidR="00BE507C">
              <w:rPr>
                <w:rStyle w:val="eop"/>
                <w:rFonts w:ascii="Times New Roman" w:hAnsi="Times New Roman"/>
              </w:rPr>
              <w:t>;</w:t>
            </w:r>
            <w:r>
              <w:rPr>
                <w:rStyle w:val="eop"/>
                <w:rFonts w:ascii="Times New Roman" w:hAnsi="Times New Roman"/>
              </w:rPr>
              <w:t xml:space="preserve"> -82,1)</w:t>
            </w:r>
          </w:p>
        </w:tc>
      </w:tr>
      <w:tr w:rsidR="008337A9" w14:paraId="1C9F7684" w14:textId="77777777" w:rsidTr="16642345">
        <w:trPr>
          <w:cantSplit/>
        </w:trPr>
        <w:tc>
          <w:tcPr>
            <w:tcW w:w="6941" w:type="dxa"/>
            <w:tcBorders>
              <w:top w:val="single" w:sz="4" w:space="0" w:color="auto"/>
              <w:bottom w:val="single" w:sz="4" w:space="0" w:color="auto"/>
            </w:tcBorders>
          </w:tcPr>
          <w:p w14:paraId="4C49AEE6" w14:textId="77777777" w:rsidR="00133EF8" w:rsidRPr="00247D36" w:rsidRDefault="009010DD" w:rsidP="00BB2522">
            <w:pPr>
              <w:pStyle w:val="paragraph"/>
              <w:keepNext/>
              <w:keepLines/>
              <w:spacing w:before="0" w:beforeAutospacing="0" w:after="0" w:afterAutospacing="0"/>
              <w:textAlignment w:val="baseline"/>
              <w:rPr>
                <w:rFonts w:ascii="Times New Roman" w:hAnsi="Times New Roman" w:cs="Times New Roman"/>
              </w:rPr>
            </w:pPr>
            <w:r>
              <w:rPr>
                <w:rFonts w:ascii="Times New Roman" w:hAnsi="Times New Roman"/>
              </w:rPr>
              <w:t>Procentandel patienter med större vaskulära händelser</w:t>
            </w:r>
            <w:r>
              <w:rPr>
                <w:rFonts w:ascii="Times New Roman" w:hAnsi="Times New Roman"/>
                <w:vertAlign w:val="superscript"/>
              </w:rPr>
              <w:t>h</w:t>
            </w:r>
          </w:p>
        </w:tc>
        <w:tc>
          <w:tcPr>
            <w:tcW w:w="2268" w:type="dxa"/>
            <w:tcBorders>
              <w:top w:val="single" w:sz="4" w:space="0" w:color="auto"/>
              <w:bottom w:val="single" w:sz="4" w:space="0" w:color="auto"/>
            </w:tcBorders>
          </w:tcPr>
          <w:p w14:paraId="41C779FB" w14:textId="77777777" w:rsidR="00133EF8" w:rsidRPr="00247D36" w:rsidRDefault="009010DD" w:rsidP="00BB2522">
            <w:pPr>
              <w:pStyle w:val="paragraph"/>
              <w:keepNext/>
              <w:keepLines/>
              <w:spacing w:before="0" w:beforeAutospacing="0" w:after="0" w:afterAutospacing="0"/>
              <w:jc w:val="center"/>
              <w:textAlignment w:val="baseline"/>
              <w:rPr>
                <w:rStyle w:val="eop"/>
                <w:rFonts w:ascii="Times New Roman" w:hAnsi="Times New Roman" w:cs="Times New Roman"/>
              </w:rPr>
            </w:pPr>
            <w:r>
              <w:rPr>
                <w:rStyle w:val="eop"/>
                <w:rFonts w:ascii="Times New Roman" w:hAnsi="Times New Roman"/>
              </w:rPr>
              <w:t>0,0</w:t>
            </w:r>
          </w:p>
        </w:tc>
      </w:tr>
      <w:tr w:rsidR="008337A9" w14:paraId="0C594FC5" w14:textId="77777777" w:rsidTr="16642345">
        <w:trPr>
          <w:cantSplit/>
        </w:trPr>
        <w:tc>
          <w:tcPr>
            <w:tcW w:w="9209" w:type="dxa"/>
            <w:gridSpan w:val="2"/>
            <w:tcBorders>
              <w:top w:val="single" w:sz="4" w:space="0" w:color="auto"/>
            </w:tcBorders>
          </w:tcPr>
          <w:p w14:paraId="2C9261BF" w14:textId="77777777" w:rsidR="00540BC3" w:rsidRPr="00610BD8" w:rsidRDefault="009010DD" w:rsidP="00BB2522">
            <w:pPr>
              <w:tabs>
                <w:tab w:val="clear" w:pos="567"/>
              </w:tabs>
              <w:autoSpaceDE w:val="0"/>
              <w:autoSpaceDN w:val="0"/>
              <w:adjustRightInd w:val="0"/>
              <w:spacing w:line="240" w:lineRule="auto"/>
              <w:ind w:left="284" w:hanging="284"/>
              <w:rPr>
                <w:sz w:val="20"/>
              </w:rPr>
            </w:pPr>
            <w:r>
              <w:rPr>
                <w:sz w:val="20"/>
                <w:vertAlign w:val="superscript"/>
              </w:rPr>
              <w:t>a,e,</w:t>
            </w:r>
            <w:r w:rsidR="000D08EC">
              <w:rPr>
                <w:sz w:val="20"/>
                <w:vertAlign w:val="superscript"/>
              </w:rPr>
              <w:t>j</w:t>
            </w:r>
            <w:r>
              <w:rPr>
                <w:sz w:val="20"/>
              </w:rPr>
              <w:tab/>
              <w:t>Bedömt mellan: dagarna 126 och 168</w:t>
            </w:r>
            <w:r>
              <w:rPr>
                <w:sz w:val="20"/>
                <w:vertAlign w:val="superscript"/>
              </w:rPr>
              <w:t>(a)</w:t>
            </w:r>
            <w:r>
              <w:rPr>
                <w:sz w:val="20"/>
              </w:rPr>
              <w:t>, dagarna 14 och 168</w:t>
            </w:r>
            <w:r>
              <w:rPr>
                <w:sz w:val="20"/>
                <w:vertAlign w:val="superscript"/>
              </w:rPr>
              <w:t>(e)</w:t>
            </w:r>
            <w:r>
              <w:rPr>
                <w:sz w:val="20"/>
              </w:rPr>
              <w:t>, dagarna 1 och 168</w:t>
            </w:r>
            <w:r>
              <w:rPr>
                <w:sz w:val="20"/>
                <w:vertAlign w:val="superscript"/>
              </w:rPr>
              <w:t>(h)</w:t>
            </w:r>
            <w:r>
              <w:rPr>
                <w:sz w:val="20"/>
              </w:rPr>
              <w:t>.</w:t>
            </w:r>
          </w:p>
          <w:p w14:paraId="06BCB448" w14:textId="77777777" w:rsidR="00785A0C" w:rsidRPr="00610BD8" w:rsidRDefault="009010DD" w:rsidP="00BB2522">
            <w:pPr>
              <w:tabs>
                <w:tab w:val="clear" w:pos="567"/>
              </w:tabs>
              <w:autoSpaceDE w:val="0"/>
              <w:autoSpaceDN w:val="0"/>
              <w:adjustRightInd w:val="0"/>
              <w:spacing w:line="240" w:lineRule="auto"/>
              <w:ind w:left="284" w:hanging="284"/>
              <w:rPr>
                <w:sz w:val="20"/>
              </w:rPr>
            </w:pPr>
            <w:r>
              <w:rPr>
                <w:sz w:val="20"/>
                <w:vertAlign w:val="superscript"/>
              </w:rPr>
              <w:t>b</w:t>
            </w:r>
            <w:r>
              <w:rPr>
                <w:sz w:val="20"/>
              </w:rPr>
              <w:tab/>
              <w:t>Baserat på observationsdata om evaluerbara patienter.</w:t>
            </w:r>
            <w:r w:rsidR="002825CE">
              <w:rPr>
                <w:sz w:val="20"/>
              </w:rPr>
              <w:t xml:space="preserve"> </w:t>
            </w:r>
            <w:r w:rsidR="002825CE" w:rsidRPr="002825CE">
              <w:rPr>
                <w:sz w:val="20"/>
              </w:rPr>
              <w:t>(Hos 7 patienter med delvis saknade centrala hemoglobindata mellan dag 126 och 168 kunde det hematologiska svaret inte fastställas entydigt. Det hematologiska svaret härleddes med hjälp av multipel imputation. Dessa patienter avbröt inte behandlingen.)</w:t>
            </w:r>
          </w:p>
          <w:p w14:paraId="105CE41C" w14:textId="77777777" w:rsidR="00133EF8" w:rsidRPr="00610BD8" w:rsidRDefault="009010DD" w:rsidP="00BB2522">
            <w:pPr>
              <w:tabs>
                <w:tab w:val="clear" w:pos="567"/>
              </w:tabs>
              <w:autoSpaceDE w:val="0"/>
              <w:autoSpaceDN w:val="0"/>
              <w:adjustRightInd w:val="0"/>
              <w:spacing w:line="240" w:lineRule="auto"/>
              <w:ind w:left="284" w:hanging="284"/>
              <w:rPr>
                <w:sz w:val="20"/>
              </w:rPr>
            </w:pPr>
            <w:r>
              <w:rPr>
                <w:sz w:val="20"/>
                <w:vertAlign w:val="superscript"/>
              </w:rPr>
              <w:t>c</w:t>
            </w:r>
            <w:r>
              <w:rPr>
                <w:sz w:val="20"/>
              </w:rPr>
              <w:tab/>
              <w:t xml:space="preserve">Responsandelen återspeglar den </w:t>
            </w:r>
            <w:r w:rsidR="00496DB1" w:rsidRPr="00496DB1">
              <w:rPr>
                <w:sz w:val="20"/>
              </w:rPr>
              <w:t>uppskattade modell</w:t>
            </w:r>
            <w:r>
              <w:rPr>
                <w:sz w:val="20"/>
              </w:rPr>
              <w:t xml:space="preserve"> andelen.</w:t>
            </w:r>
          </w:p>
          <w:p w14:paraId="56A7B141" w14:textId="77777777" w:rsidR="006563C6" w:rsidRPr="00610BD8" w:rsidRDefault="009010DD" w:rsidP="00BB2522">
            <w:pPr>
              <w:tabs>
                <w:tab w:val="clear" w:pos="567"/>
              </w:tabs>
              <w:autoSpaceDE w:val="0"/>
              <w:autoSpaceDN w:val="0"/>
              <w:adjustRightInd w:val="0"/>
              <w:spacing w:line="240" w:lineRule="auto"/>
              <w:ind w:left="284" w:hanging="284"/>
              <w:rPr>
                <w:sz w:val="20"/>
              </w:rPr>
            </w:pPr>
            <w:r>
              <w:rPr>
                <w:sz w:val="20"/>
                <w:vertAlign w:val="superscript"/>
              </w:rPr>
              <w:t>d</w:t>
            </w:r>
            <w:r>
              <w:rPr>
                <w:sz w:val="20"/>
              </w:rPr>
              <w:tab/>
              <w:t xml:space="preserve">Tröskelvärdet för påvisande av nytta var 15 %, som motsvarar nivån som skulle ha förväntats vid </w:t>
            </w:r>
            <w:r w:rsidR="00B7726E" w:rsidRPr="00B7726E">
              <w:rPr>
                <w:sz w:val="20"/>
              </w:rPr>
              <w:t>behandling med C5</w:t>
            </w:r>
            <w:r w:rsidR="00B7726E">
              <w:rPr>
                <w:sz w:val="20"/>
              </w:rPr>
              <w:noBreakHyphen/>
            </w:r>
            <w:r w:rsidR="00B7726E" w:rsidRPr="00B7726E">
              <w:rPr>
                <w:sz w:val="20"/>
              </w:rPr>
              <w:t>hämmare</w:t>
            </w:r>
            <w:r>
              <w:rPr>
                <w:sz w:val="20"/>
              </w:rPr>
              <w:t>.</w:t>
            </w:r>
          </w:p>
          <w:p w14:paraId="7A47F575" w14:textId="77777777" w:rsidR="00176AD5" w:rsidRDefault="009010DD" w:rsidP="00BB2522">
            <w:pPr>
              <w:tabs>
                <w:tab w:val="clear" w:pos="567"/>
              </w:tabs>
              <w:autoSpaceDE w:val="0"/>
              <w:autoSpaceDN w:val="0"/>
              <w:adjustRightInd w:val="0"/>
              <w:spacing w:line="240" w:lineRule="auto"/>
              <w:ind w:left="284" w:hanging="284"/>
              <w:rPr>
                <w:sz w:val="20"/>
              </w:rPr>
            </w:pPr>
            <w:r>
              <w:rPr>
                <w:sz w:val="20"/>
                <w:vertAlign w:val="superscript"/>
              </w:rPr>
              <w:t>f</w:t>
            </w:r>
            <w:r>
              <w:rPr>
                <w:sz w:val="20"/>
              </w:rPr>
              <w:tab/>
              <w:t xml:space="preserve">Definition av undvikande av transfusion: patienten har inte fått </w:t>
            </w:r>
            <w:r w:rsidR="00425AE2" w:rsidRPr="00425AE2">
              <w:rPr>
                <w:sz w:val="20"/>
              </w:rPr>
              <w:t xml:space="preserve">erytrocyttransfusioner </w:t>
            </w:r>
            <w:r>
              <w:rPr>
                <w:sz w:val="20"/>
              </w:rPr>
              <w:t>eller uppfyllt transfusionskriterierna mellan dagarna 14 och 168.</w:t>
            </w:r>
          </w:p>
          <w:p w14:paraId="35A08A75" w14:textId="77777777" w:rsidR="000D08EC" w:rsidRPr="004D5FCB" w:rsidRDefault="009010DD" w:rsidP="00BB2522">
            <w:pPr>
              <w:tabs>
                <w:tab w:val="clear" w:pos="567"/>
              </w:tabs>
              <w:autoSpaceDE w:val="0"/>
              <w:autoSpaceDN w:val="0"/>
              <w:adjustRightInd w:val="0"/>
              <w:spacing w:line="240" w:lineRule="auto"/>
              <w:ind w:left="284" w:hanging="284"/>
              <w:rPr>
                <w:sz w:val="20"/>
              </w:rPr>
            </w:pPr>
            <w:r w:rsidRPr="004D5FCB">
              <w:rPr>
                <w:rFonts w:eastAsia="MS Mincho"/>
                <w:sz w:val="20"/>
                <w:vertAlign w:val="superscript"/>
                <w:lang w:eastAsia="zh-CN"/>
              </w:rPr>
              <w:t>g,h</w:t>
            </w:r>
            <w:r w:rsidRPr="004D5FCB">
              <w:rPr>
                <w:rFonts w:eastAsia="MS Mincho"/>
                <w:sz w:val="20"/>
                <w:lang w:eastAsia="zh-CN"/>
              </w:rPr>
              <w:tab/>
            </w:r>
            <w:r w:rsidR="004D5FCB" w:rsidRPr="004D5FCB">
              <w:rPr>
                <w:rFonts w:eastAsia="Calibri"/>
                <w:kern w:val="2"/>
                <w:sz w:val="20"/>
                <w14:ligatures w14:val="standardContextual"/>
              </w:rPr>
              <w:t>Justerat medelvärde bedömt mellan dag</w:t>
            </w:r>
            <w:r w:rsidR="004D5FCB" w:rsidRPr="004D5FCB">
              <w:rPr>
                <w:rFonts w:ascii="Arial" w:eastAsia="Calibri" w:hAnsi="Arial" w:cs="Arial"/>
                <w:noProof/>
                <w:kern w:val="2"/>
                <w:sz w:val="20"/>
                <w14:ligatures w14:val="standardContextual"/>
              </w:rPr>
              <w:t> </w:t>
            </w:r>
            <w:r w:rsidR="004D5FCB" w:rsidRPr="004D5FCB">
              <w:rPr>
                <w:rFonts w:eastAsia="Calibri"/>
                <w:kern w:val="2"/>
                <w:sz w:val="20"/>
                <w14:ligatures w14:val="standardContextual"/>
              </w:rPr>
              <w:t>126 och 168, värden inom 30</w:t>
            </w:r>
            <w:r w:rsidR="004D5FCB" w:rsidRPr="004D5FCB">
              <w:rPr>
                <w:rFonts w:ascii="Arial" w:eastAsia="Calibri" w:hAnsi="Arial" w:cs="Arial"/>
                <w:noProof/>
                <w:kern w:val="2"/>
                <w:sz w:val="20"/>
                <w14:ligatures w14:val="standardContextual"/>
              </w:rPr>
              <w:t> </w:t>
            </w:r>
            <w:r w:rsidR="004D5FCB" w:rsidRPr="004D5FCB">
              <w:rPr>
                <w:rFonts w:eastAsia="Calibri"/>
                <w:kern w:val="2"/>
                <w:sz w:val="20"/>
                <w14:ligatures w14:val="standardContextual"/>
              </w:rPr>
              <w:t>dagar efter transfusion</w:t>
            </w:r>
            <w:r w:rsidR="004D5FCB">
              <w:rPr>
                <w:rFonts w:eastAsia="Calibri"/>
                <w:kern w:val="2"/>
                <w:sz w:val="20"/>
                <w14:ligatures w14:val="standardContextual"/>
              </w:rPr>
              <w:t xml:space="preserve"> </w:t>
            </w:r>
            <w:r w:rsidRPr="004D5FCB">
              <w:rPr>
                <w:rFonts w:eastAsia="MS Mincho"/>
                <w:sz w:val="20"/>
                <w:lang w:eastAsia="zh-CN"/>
              </w:rPr>
              <w:t>ex</w:t>
            </w:r>
            <w:r w:rsidR="004D5FCB">
              <w:rPr>
                <w:rFonts w:eastAsia="MS Mincho"/>
                <w:sz w:val="20"/>
                <w:lang w:eastAsia="zh-CN"/>
              </w:rPr>
              <w:t>kluderades</w:t>
            </w:r>
            <w:r w:rsidRPr="004D5FCB">
              <w:rPr>
                <w:rFonts w:eastAsia="MS Mincho"/>
                <w:sz w:val="20"/>
                <w:vertAlign w:val="superscript"/>
                <w:lang w:eastAsia="zh-CN"/>
              </w:rPr>
              <w:t>(g)</w:t>
            </w:r>
            <w:r w:rsidRPr="004D5FCB">
              <w:rPr>
                <w:rFonts w:eastAsia="MS Mincho"/>
                <w:sz w:val="20"/>
                <w:lang w:eastAsia="zh-CN"/>
              </w:rPr>
              <w:t>/in</w:t>
            </w:r>
            <w:r w:rsidR="004D5FCB">
              <w:rPr>
                <w:rFonts w:eastAsia="MS Mincho"/>
                <w:sz w:val="20"/>
                <w:lang w:eastAsia="zh-CN"/>
              </w:rPr>
              <w:t>kluderades</w:t>
            </w:r>
            <w:r w:rsidRPr="004D5FCB">
              <w:rPr>
                <w:rFonts w:eastAsia="MS Mincho"/>
                <w:sz w:val="20"/>
                <w:vertAlign w:val="superscript"/>
                <w:lang w:eastAsia="zh-CN"/>
              </w:rPr>
              <w:t>(h)</w:t>
            </w:r>
            <w:r w:rsidRPr="004D5FCB">
              <w:rPr>
                <w:rFonts w:eastAsia="MS Mincho"/>
                <w:sz w:val="20"/>
                <w:lang w:eastAsia="zh-CN"/>
              </w:rPr>
              <w:t xml:space="preserve"> i</w:t>
            </w:r>
            <w:r w:rsidR="004D5FCB">
              <w:rPr>
                <w:rFonts w:eastAsia="MS Mincho"/>
                <w:sz w:val="20"/>
                <w:lang w:eastAsia="zh-CN"/>
              </w:rPr>
              <w:t xml:space="preserve"> analysen</w:t>
            </w:r>
            <w:r w:rsidRPr="004D5FCB">
              <w:rPr>
                <w:rFonts w:eastAsia="MS Mincho"/>
                <w:sz w:val="20"/>
                <w:lang w:eastAsia="zh-CN"/>
              </w:rPr>
              <w:t>.</w:t>
            </w:r>
          </w:p>
          <w:p w14:paraId="6AEC7535" w14:textId="77777777" w:rsidR="001544E4" w:rsidRPr="00610BD8" w:rsidRDefault="009010DD" w:rsidP="00BB2522">
            <w:pPr>
              <w:tabs>
                <w:tab w:val="clear" w:pos="567"/>
              </w:tabs>
              <w:autoSpaceDE w:val="0"/>
              <w:autoSpaceDN w:val="0"/>
              <w:adjustRightInd w:val="0"/>
              <w:spacing w:line="240" w:lineRule="auto"/>
              <w:ind w:left="284" w:hanging="284"/>
              <w:rPr>
                <w:rStyle w:val="eop"/>
                <w:sz w:val="20"/>
              </w:rPr>
            </w:pPr>
            <w:r>
              <w:rPr>
                <w:sz w:val="20"/>
                <w:vertAlign w:val="superscript"/>
              </w:rPr>
              <w:t>i</w:t>
            </w:r>
            <w:r w:rsidR="000352AC">
              <w:rPr>
                <w:sz w:val="20"/>
              </w:rPr>
              <w:tab/>
              <w:t>Definition av kliniskt fastställd genombrottshemolys: uppfyllande av de kliniska kriterierna (minskning av hemoglobinvärdet på ≥ 2 g/dl jämfört med den senaste analysen eller inom 15 dagar, eller tecken eller symtom på betydande hemoglobinuri, smärtkris, dysfagi eller andra betydande PNH</w:t>
            </w:r>
            <w:r w:rsidR="000352AC">
              <w:rPr>
                <w:sz w:val="20"/>
              </w:rPr>
              <w:noBreakHyphen/>
              <w:t>relaterade kliniska tecken eller symtom) och uppfyllande av laboratoriekriter</w:t>
            </w:r>
            <w:r w:rsidR="00A16FBB">
              <w:rPr>
                <w:sz w:val="20"/>
              </w:rPr>
              <w:t>i</w:t>
            </w:r>
            <w:r w:rsidR="000352AC">
              <w:rPr>
                <w:sz w:val="20"/>
              </w:rPr>
              <w:t>erna (LDH &gt; 1,5 </w:t>
            </w:r>
            <w:r>
              <w:rPr>
                <w:sz w:val="20"/>
              </w:rPr>
              <w:t>x </w:t>
            </w:r>
            <w:r w:rsidR="000352AC">
              <w:rPr>
                <w:sz w:val="20"/>
              </w:rPr>
              <w:t>ULN och högre än de två senaste uppmätta värdena).</w:t>
            </w:r>
          </w:p>
        </w:tc>
      </w:tr>
    </w:tbl>
    <w:p w14:paraId="5955E00D" w14:textId="77777777" w:rsidR="001E248A" w:rsidRPr="00CE340D" w:rsidRDefault="001E248A" w:rsidP="00BB2522">
      <w:pPr>
        <w:tabs>
          <w:tab w:val="clear" w:pos="567"/>
        </w:tabs>
        <w:autoSpaceDE w:val="0"/>
        <w:autoSpaceDN w:val="0"/>
        <w:adjustRightInd w:val="0"/>
        <w:spacing w:line="240" w:lineRule="auto"/>
        <w:rPr>
          <w:szCs w:val="22"/>
          <w:lang w:val="sv-FI"/>
        </w:rPr>
      </w:pPr>
    </w:p>
    <w:p w14:paraId="4E81485C" w14:textId="77777777" w:rsidR="000C4EC8" w:rsidRPr="00BD2610" w:rsidRDefault="009010DD" w:rsidP="00BB2522">
      <w:pPr>
        <w:keepNext/>
        <w:keepLines/>
        <w:tabs>
          <w:tab w:val="clear" w:pos="567"/>
        </w:tabs>
        <w:spacing w:line="240" w:lineRule="auto"/>
        <w:ind w:left="1134" w:hanging="1134"/>
        <w:rPr>
          <w:bCs/>
          <w:szCs w:val="24"/>
        </w:rPr>
      </w:pPr>
      <w:r>
        <w:rPr>
          <w:b/>
        </w:rPr>
        <w:lastRenderedPageBreak/>
        <w:t>Figur 2</w:t>
      </w:r>
      <w:r>
        <w:rPr>
          <w:b/>
        </w:rPr>
        <w:tab/>
        <w:t>Genomsnittligt LDH</w:t>
      </w:r>
      <w:r>
        <w:rPr>
          <w:b/>
        </w:rPr>
        <w:noBreakHyphen/>
        <w:t>värde (U/l) under den 24 veckor långa behandlingsperioden i APPOINT</w:t>
      </w:r>
      <w:r>
        <w:rPr>
          <w:b/>
        </w:rPr>
        <w:noBreakHyphen/>
        <w:t>PNH</w:t>
      </w:r>
    </w:p>
    <w:p w14:paraId="50C1D201" w14:textId="77777777" w:rsidR="00A11EC9" w:rsidRPr="00247D36" w:rsidRDefault="00A11EC9" w:rsidP="00BB2522">
      <w:pPr>
        <w:keepNext/>
        <w:keepLines/>
        <w:tabs>
          <w:tab w:val="clear" w:pos="567"/>
        </w:tabs>
        <w:spacing w:line="240" w:lineRule="auto"/>
        <w:ind w:left="1134" w:hanging="1134"/>
        <w:rPr>
          <w:bCs/>
          <w:szCs w:val="24"/>
        </w:rPr>
      </w:pPr>
    </w:p>
    <w:p w14:paraId="36A24F60" w14:textId="77777777" w:rsidR="007C37D6" w:rsidRPr="00247D36" w:rsidRDefault="009010DD" w:rsidP="00BB2522">
      <w:pPr>
        <w:pStyle w:val="PIHeading1"/>
        <w:shd w:val="clear" w:color="auto" w:fill="FFFFFF" w:themeFill="background1"/>
        <w:spacing w:before="0" w:after="0"/>
        <w:ind w:left="567"/>
        <w:outlineLvl w:val="9"/>
        <w:rPr>
          <w:rFonts w:ascii="Times New Roman" w:hAnsi="Times New Roman"/>
          <w:b w:val="0"/>
          <w:sz w:val="22"/>
          <w:szCs w:val="22"/>
        </w:rPr>
      </w:pPr>
      <w:r>
        <w:rPr>
          <w:noProof/>
        </w:rPr>
        <mc:AlternateContent>
          <mc:Choice Requires="wps">
            <w:drawing>
              <wp:anchor distT="0" distB="0" distL="114300" distR="114300" simplePos="0" relativeHeight="251682816" behindDoc="0" locked="0" layoutInCell="1" allowOverlap="1" wp14:anchorId="413C194E" wp14:editId="39A3A9E4">
                <wp:simplePos x="0" y="0"/>
                <wp:positionH relativeFrom="column">
                  <wp:posOffset>-406291</wp:posOffset>
                </wp:positionH>
                <wp:positionV relativeFrom="paragraph">
                  <wp:posOffset>469831</wp:posOffset>
                </wp:positionV>
                <wp:extent cx="1353703" cy="189865"/>
                <wp:effectExtent l="0" t="8890" r="9525" b="9525"/>
                <wp:wrapNone/>
                <wp:docPr id="21" name="Text Box 21"/>
                <wp:cNvGraphicFramePr/>
                <a:graphic xmlns:a="http://schemas.openxmlformats.org/drawingml/2006/main">
                  <a:graphicData uri="http://schemas.microsoft.com/office/word/2010/wordprocessingShape">
                    <wps:wsp>
                      <wps:cNvSpPr txBox="1"/>
                      <wps:spPr>
                        <a:xfrm rot="16200000">
                          <a:off x="0" y="0"/>
                          <a:ext cx="1353703" cy="189865"/>
                        </a:xfrm>
                        <a:prstGeom prst="rect">
                          <a:avLst/>
                        </a:prstGeom>
                        <a:solidFill>
                          <a:schemeClr val="lt1"/>
                        </a:solidFill>
                        <a:ln w="6350">
                          <a:noFill/>
                        </a:ln>
                      </wps:spPr>
                      <wps:txbx>
                        <w:txbxContent>
                          <w:p w14:paraId="6ACA8BB2" w14:textId="77777777" w:rsidR="00412A6F" w:rsidRPr="007213C4" w:rsidRDefault="009010DD" w:rsidP="00412A6F">
                            <w:pPr>
                              <w:rPr>
                                <w:sz w:val="12"/>
                                <w:szCs w:val="12"/>
                              </w:rPr>
                            </w:pPr>
                            <w:r>
                              <w:rPr>
                                <w:sz w:val="12"/>
                              </w:rPr>
                              <w:t>Genomsnittligt LDH</w:t>
                            </w:r>
                            <w:r>
                              <w:rPr>
                                <w:sz w:val="12"/>
                              </w:rPr>
                              <w:noBreakHyphen/>
                              <w:t>värde (SD) U/l</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3C194E" id="Text Box 21" o:spid="_x0000_s1043" type="#_x0000_t202" style="position:absolute;left:0;text-align:left;margin-left:-32pt;margin-top:37pt;width:106.6pt;height:14.9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" fillcolor="white [3201]" stroked="f" strokeweight=".5pt">
                <v:textbox inset=",0">
                  <w:txbxContent>
                    <w:p w14:paraId="6ACA8BB2" w14:textId="77777777" w:rsidR="00412A6F" w:rsidRPr="007213C4" w:rsidRDefault="009010DD" w:rsidP="00412A6F">
                      <w:pPr>
                        <w:rPr>
                          <w:sz w:val="12"/>
                          <w:szCs w:val="12"/>
                        </w:rPr>
                      </w:pPr>
                      <w:r>
                        <w:rPr>
                          <w:sz w:val="12"/>
                        </w:rPr>
                        <w:t>Genomsnittligt LDH</w:t>
                      </w:r>
                      <w:r>
                        <w:rPr>
                          <w:sz w:val="12"/>
                        </w:rPr>
                        <w:noBreakHyphen/>
                        <w:t>värde (SD) U/l</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6B96086" wp14:editId="20B8E693">
                <wp:simplePos x="0" y="0"/>
                <wp:positionH relativeFrom="column">
                  <wp:posOffset>5629275</wp:posOffset>
                </wp:positionH>
                <wp:positionV relativeFrom="paragraph">
                  <wp:posOffset>1057275</wp:posOffset>
                </wp:positionV>
                <wp:extent cx="840402" cy="190280"/>
                <wp:effectExtent l="0" t="0" r="0" b="635"/>
                <wp:wrapNone/>
                <wp:docPr id="85" name="Text Box 85"/>
                <wp:cNvGraphicFramePr/>
                <a:graphic xmlns:a="http://schemas.openxmlformats.org/drawingml/2006/main">
                  <a:graphicData uri="http://schemas.microsoft.com/office/word/2010/wordprocessingShape">
                    <wps:wsp>
                      <wps:cNvSpPr txBox="1"/>
                      <wps:spPr>
                        <a:xfrm>
                          <a:off x="0" y="0"/>
                          <a:ext cx="840402" cy="190280"/>
                        </a:xfrm>
                        <a:prstGeom prst="rect">
                          <a:avLst/>
                        </a:prstGeom>
                        <a:solidFill>
                          <a:schemeClr val="lt1"/>
                        </a:solidFill>
                        <a:ln w="6350">
                          <a:noFill/>
                        </a:ln>
                      </wps:spPr>
                      <wps:txbx>
                        <w:txbxContent>
                          <w:p w14:paraId="18001341" w14:textId="77777777" w:rsidR="008C30DD" w:rsidRPr="007213C4" w:rsidRDefault="009010DD" w:rsidP="008C30DD">
                            <w:pPr>
                              <w:rPr>
                                <w:sz w:val="12"/>
                                <w:szCs w:val="12"/>
                              </w:rPr>
                            </w:pPr>
                            <w:r>
                              <w:rPr>
                                <w:sz w:val="12"/>
                              </w:rPr>
                              <w:t>375 U/l (1,5</w:t>
                            </w:r>
                            <w:r w:rsidR="00122F75">
                              <w:rPr>
                                <w:sz w:val="12"/>
                              </w:rPr>
                              <w:t> x</w:t>
                            </w:r>
                            <w:r>
                              <w:rPr>
                                <w:sz w:val="12"/>
                              </w:rPr>
                              <w:t> ULN)</w:t>
                            </w:r>
                          </w:p>
                        </w:txbxContent>
                      </wps:txbx>
                      <wps:bodyPr rot="0" spcFirstLastPara="0" vertOverflow="overflow" horzOverflow="overflow" vert="horz" wrap="square" lIns="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6B96086" id="Text Box 85" o:spid="_x0000_s1044" type="#_x0000_t202" style="position:absolute;left:0;text-align:left;margin-left:443.25pt;margin-top:83.25pt;width:66.1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" fillcolor="white [3201]" stroked="f" strokeweight=".5pt">
                <v:textbox inset="0,0,,0">
                  <w:txbxContent>
                    <w:p w14:paraId="18001341" w14:textId="77777777" w:rsidR="008C30DD" w:rsidRPr="007213C4" w:rsidRDefault="009010DD" w:rsidP="008C30DD">
                      <w:pPr>
                        <w:rPr>
                          <w:sz w:val="12"/>
                          <w:szCs w:val="12"/>
                        </w:rPr>
                      </w:pPr>
                      <w:r>
                        <w:rPr>
                          <w:sz w:val="12"/>
                        </w:rPr>
                        <w:t>375 U/l (1,5</w:t>
                      </w:r>
                      <w:r w:rsidR="00122F75">
                        <w:rPr>
                          <w:sz w:val="12"/>
                        </w:rPr>
                        <w:t> x</w:t>
                      </w:r>
                      <w:r>
                        <w:rPr>
                          <w:sz w:val="12"/>
                        </w:rPr>
                        <w:t> ULN)</w:t>
                      </w:r>
                    </w:p>
                  </w:txbxContent>
                </v:textbox>
              </v:shape>
            </w:pict>
          </mc:Fallback>
        </mc:AlternateContent>
      </w:r>
      <w:r>
        <w:rPr>
          <w:noProof/>
        </w:rPr>
        <w:drawing>
          <wp:inline distT="0" distB="0" distL="0" distR="0" wp14:anchorId="70724C79" wp14:editId="6BECAB33">
            <wp:extent cx="5246370" cy="14678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5262819" cy="1472498"/>
                    </a:xfrm>
                    <a:prstGeom prst="rect">
                      <a:avLst/>
                    </a:prstGeom>
                  </pic:spPr>
                </pic:pic>
              </a:graphicData>
            </a:graphic>
          </wp:inline>
        </w:drawing>
      </w:r>
    </w:p>
    <w:p w14:paraId="0BCBD5A4" w14:textId="77777777" w:rsidR="00122DD1" w:rsidRPr="00247D36" w:rsidRDefault="009010DD" w:rsidP="00BB2522">
      <w:pPr>
        <w:pStyle w:val="PIHeading1"/>
        <w:shd w:val="clear" w:color="auto" w:fill="FFFFFF" w:themeFill="background1"/>
        <w:spacing w:before="0" w:after="0"/>
        <w:ind w:left="567"/>
        <w:outlineLvl w:val="9"/>
        <w:rPr>
          <w:rFonts w:ascii="Times New Roman" w:hAnsi="Times New Roman"/>
          <w:b w:val="0"/>
          <w:sz w:val="22"/>
          <w:szCs w:val="22"/>
        </w:rPr>
      </w:pPr>
      <w:r>
        <w:rPr>
          <w:noProof/>
        </w:rPr>
        <mc:AlternateContent>
          <mc:Choice Requires="wps">
            <w:drawing>
              <wp:anchor distT="0" distB="0" distL="114300" distR="114300" simplePos="0" relativeHeight="251658240" behindDoc="0" locked="0" layoutInCell="1" allowOverlap="1" wp14:anchorId="7170BD6F" wp14:editId="0D20398C">
                <wp:simplePos x="0" y="0"/>
                <wp:positionH relativeFrom="column">
                  <wp:posOffset>671492</wp:posOffset>
                </wp:positionH>
                <wp:positionV relativeFrom="paragraph">
                  <wp:posOffset>78035</wp:posOffset>
                </wp:positionV>
                <wp:extent cx="411835" cy="190280"/>
                <wp:effectExtent l="129857" t="22543" r="118428" b="23177"/>
                <wp:wrapNone/>
                <wp:docPr id="22" name="Text Box 22"/>
                <wp:cNvGraphicFramePr/>
                <a:graphic xmlns:a="http://schemas.openxmlformats.org/drawingml/2006/main">
                  <a:graphicData uri="http://schemas.microsoft.com/office/word/2010/wordprocessingShape">
                    <wps:wsp>
                      <wps:cNvSpPr txBox="1"/>
                      <wps:spPr>
                        <a:xfrm rot="2745650">
                          <a:off x="0" y="0"/>
                          <a:ext cx="411835" cy="190280"/>
                        </a:xfrm>
                        <a:prstGeom prst="rect">
                          <a:avLst/>
                        </a:prstGeom>
                        <a:solidFill>
                          <a:schemeClr val="lt1"/>
                        </a:solidFill>
                        <a:ln w="6350">
                          <a:noFill/>
                        </a:ln>
                      </wps:spPr>
                      <wps:txbx>
                        <w:txbxContent>
                          <w:p w14:paraId="720B423D" w14:textId="77777777" w:rsidR="00122DD1" w:rsidRPr="007213C4" w:rsidRDefault="009010DD" w:rsidP="00122DD1">
                            <w:pPr>
                              <w:rPr>
                                <w:sz w:val="12"/>
                                <w:szCs w:val="12"/>
                              </w:rPr>
                            </w:pPr>
                            <w:r>
                              <w:rPr>
                                <w:sz w:val="12"/>
                              </w:rPr>
                              <w:t>Utgångsläge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70BD6F" id="Text Box 22" o:spid="_x0000_s1045" type="#_x0000_t202" style="position:absolute;left:0;text-align:left;margin-left:52.85pt;margin-top:6.15pt;width:32.45pt;height:15pt;rotation:29989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" fillcolor="white [3201]" stroked="f" strokeweight=".5pt">
                <v:textbox inset="0,0,0,0">
                  <w:txbxContent>
                    <w:p w14:paraId="720B423D" w14:textId="77777777" w:rsidR="00122DD1" w:rsidRPr="007213C4" w:rsidRDefault="009010DD" w:rsidP="00122DD1">
                      <w:pPr>
                        <w:rPr>
                          <w:sz w:val="12"/>
                          <w:szCs w:val="12"/>
                        </w:rPr>
                      </w:pPr>
                      <w:r>
                        <w:rPr>
                          <w:sz w:val="12"/>
                        </w:rPr>
                        <w:t>Utgångsläge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4C6AD4" wp14:editId="16AB1EFC">
                <wp:simplePos x="0" y="0"/>
                <wp:positionH relativeFrom="column">
                  <wp:posOffset>840104</wp:posOffset>
                </wp:positionH>
                <wp:positionV relativeFrom="paragraph">
                  <wp:posOffset>96837</wp:posOffset>
                </wp:positionV>
                <wp:extent cx="418963" cy="189865"/>
                <wp:effectExtent l="133350" t="19050" r="133985" b="19685"/>
                <wp:wrapNone/>
                <wp:docPr id="24" name="Text Box 24"/>
                <wp:cNvGraphicFramePr/>
                <a:graphic xmlns:a="http://schemas.openxmlformats.org/drawingml/2006/main">
                  <a:graphicData uri="http://schemas.microsoft.com/office/word/2010/wordprocessingShape">
                    <wps:wsp>
                      <wps:cNvSpPr txBox="1"/>
                      <wps:spPr>
                        <a:xfrm rot="2745650">
                          <a:off x="0" y="0"/>
                          <a:ext cx="418963" cy="189865"/>
                        </a:xfrm>
                        <a:prstGeom prst="rect">
                          <a:avLst/>
                        </a:prstGeom>
                        <a:solidFill>
                          <a:schemeClr val="lt1"/>
                        </a:solidFill>
                        <a:ln w="6350">
                          <a:noFill/>
                        </a:ln>
                      </wps:spPr>
                      <wps:txbx>
                        <w:txbxContent>
                          <w:p w14:paraId="68E78968" w14:textId="77777777" w:rsidR="00122DD1" w:rsidRPr="007213C4" w:rsidRDefault="009010DD" w:rsidP="00122DD1">
                            <w:pPr>
                              <w:rPr>
                                <w:sz w:val="12"/>
                                <w:szCs w:val="12"/>
                              </w:rPr>
                            </w:pPr>
                            <w:r>
                              <w:rPr>
                                <w:sz w:val="12"/>
                              </w:rPr>
                              <w:t>Dag 7</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4C6AD4" id="Text Box 24" o:spid="_x0000_s1046" type="#_x0000_t202" style="position:absolute;left:0;text-align:left;margin-left:66.15pt;margin-top:7.6pt;width:33pt;height:14.95pt;rotation:29989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" fillcolor="white [3201]" stroked="f" strokeweight=".5pt">
                <v:textbox inset="0,0,0,0">
                  <w:txbxContent>
                    <w:p w14:paraId="68E78968" w14:textId="77777777" w:rsidR="00122DD1" w:rsidRPr="007213C4" w:rsidRDefault="009010DD" w:rsidP="00122DD1">
                      <w:pPr>
                        <w:rPr>
                          <w:sz w:val="12"/>
                          <w:szCs w:val="12"/>
                        </w:rPr>
                      </w:pPr>
                      <w:r>
                        <w:rPr>
                          <w:sz w:val="12"/>
                        </w:rPr>
                        <w:t>Dag 7</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D06677" wp14:editId="7EF7B08E">
                <wp:simplePos x="0" y="0"/>
                <wp:positionH relativeFrom="column">
                  <wp:posOffset>1023938</wp:posOffset>
                </wp:positionH>
                <wp:positionV relativeFrom="paragraph">
                  <wp:posOffset>108512</wp:posOffset>
                </wp:positionV>
                <wp:extent cx="461636" cy="189865"/>
                <wp:effectExtent l="135572" t="16828" r="150813" b="17462"/>
                <wp:wrapNone/>
                <wp:docPr id="63" name="Text Box 63"/>
                <wp:cNvGraphicFramePr/>
                <a:graphic xmlns:a="http://schemas.openxmlformats.org/drawingml/2006/main">
                  <a:graphicData uri="http://schemas.microsoft.com/office/word/2010/wordprocessingShape">
                    <wps:wsp>
                      <wps:cNvSpPr txBox="1"/>
                      <wps:spPr>
                        <a:xfrm rot="2745650">
                          <a:off x="0" y="0"/>
                          <a:ext cx="461636" cy="189865"/>
                        </a:xfrm>
                        <a:prstGeom prst="rect">
                          <a:avLst/>
                        </a:prstGeom>
                        <a:solidFill>
                          <a:schemeClr val="lt1"/>
                        </a:solidFill>
                        <a:ln w="6350">
                          <a:noFill/>
                        </a:ln>
                      </wps:spPr>
                      <wps:txbx>
                        <w:txbxContent>
                          <w:p w14:paraId="194F5A42" w14:textId="77777777" w:rsidR="00122DD1" w:rsidRPr="007213C4" w:rsidRDefault="009010DD" w:rsidP="00122DD1">
                            <w:pPr>
                              <w:rPr>
                                <w:sz w:val="12"/>
                                <w:szCs w:val="12"/>
                              </w:rPr>
                            </w:pPr>
                            <w:r>
                              <w:rPr>
                                <w:sz w:val="12"/>
                              </w:rPr>
                              <w:t>Dag 14</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D06677" id="Text Box 63" o:spid="_x0000_s1047" type="#_x0000_t202" style="position:absolute;left:0;text-align:left;margin-left:80.65pt;margin-top:8.55pt;width:36.35pt;height:14.95pt;rotation:299898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" fillcolor="white [3201]" stroked="f" strokeweight=".5pt">
                <v:textbox inset="0,0,0,0">
                  <w:txbxContent>
                    <w:p w14:paraId="194F5A42" w14:textId="77777777" w:rsidR="00122DD1" w:rsidRPr="007213C4" w:rsidRDefault="009010DD" w:rsidP="00122DD1">
                      <w:pPr>
                        <w:rPr>
                          <w:sz w:val="12"/>
                          <w:szCs w:val="12"/>
                        </w:rPr>
                      </w:pPr>
                      <w:r>
                        <w:rPr>
                          <w:sz w:val="12"/>
                        </w:rPr>
                        <w:t>Dag 14</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F3D22CE" wp14:editId="676D3657">
                <wp:simplePos x="0" y="0"/>
                <wp:positionH relativeFrom="column">
                  <wp:posOffset>1408114</wp:posOffset>
                </wp:positionH>
                <wp:positionV relativeFrom="paragraph">
                  <wp:posOffset>111822</wp:posOffset>
                </wp:positionV>
                <wp:extent cx="471491" cy="189865"/>
                <wp:effectExtent l="140652" t="11748" r="145733" b="12382"/>
                <wp:wrapNone/>
                <wp:docPr id="64" name="Text Box 64"/>
                <wp:cNvGraphicFramePr/>
                <a:graphic xmlns:a="http://schemas.openxmlformats.org/drawingml/2006/main">
                  <a:graphicData uri="http://schemas.microsoft.com/office/word/2010/wordprocessingShape">
                    <wps:wsp>
                      <wps:cNvSpPr txBox="1"/>
                      <wps:spPr>
                        <a:xfrm rot="2745650">
                          <a:off x="0" y="0"/>
                          <a:ext cx="471491" cy="189865"/>
                        </a:xfrm>
                        <a:prstGeom prst="rect">
                          <a:avLst/>
                        </a:prstGeom>
                        <a:solidFill>
                          <a:schemeClr val="lt1"/>
                        </a:solidFill>
                        <a:ln w="6350">
                          <a:noFill/>
                        </a:ln>
                      </wps:spPr>
                      <wps:txbx>
                        <w:txbxContent>
                          <w:p w14:paraId="1151AF91" w14:textId="77777777" w:rsidR="00122DD1" w:rsidRPr="007213C4" w:rsidRDefault="009010DD" w:rsidP="00122DD1">
                            <w:pPr>
                              <w:rPr>
                                <w:sz w:val="12"/>
                                <w:szCs w:val="12"/>
                              </w:rPr>
                            </w:pPr>
                            <w:r>
                              <w:rPr>
                                <w:sz w:val="12"/>
                              </w:rPr>
                              <w:t>Dag 28</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3D22CE" id="Text Box 64" o:spid="_x0000_s1048" type="#_x0000_t202" style="position:absolute;left:0;text-align:left;margin-left:110.9pt;margin-top:8.8pt;width:37.15pt;height:14.95pt;rotation:29989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" fillcolor="white [3201]" stroked="f" strokeweight=".5pt">
                <v:textbox inset="0,0,0,0">
                  <w:txbxContent>
                    <w:p w14:paraId="1151AF91" w14:textId="77777777" w:rsidR="00122DD1" w:rsidRPr="007213C4" w:rsidRDefault="009010DD" w:rsidP="00122DD1">
                      <w:pPr>
                        <w:rPr>
                          <w:sz w:val="12"/>
                          <w:szCs w:val="12"/>
                        </w:rPr>
                      </w:pPr>
                      <w:r>
                        <w:rPr>
                          <w:sz w:val="12"/>
                        </w:rPr>
                        <w:t>Dag 28</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3CA8B09" wp14:editId="6C44B388">
                <wp:simplePos x="0" y="0"/>
                <wp:positionH relativeFrom="column">
                  <wp:posOffset>1812550</wp:posOffset>
                </wp:positionH>
                <wp:positionV relativeFrom="paragraph">
                  <wp:posOffset>123033</wp:posOffset>
                </wp:positionV>
                <wp:extent cx="462133" cy="189865"/>
                <wp:effectExtent l="135890" t="16510" r="150495" b="17145"/>
                <wp:wrapNone/>
                <wp:docPr id="77" name="Text Box 77"/>
                <wp:cNvGraphicFramePr/>
                <a:graphic xmlns:a="http://schemas.openxmlformats.org/drawingml/2006/main">
                  <a:graphicData uri="http://schemas.microsoft.com/office/word/2010/wordprocessingShape">
                    <wps:wsp>
                      <wps:cNvSpPr txBox="1"/>
                      <wps:spPr>
                        <a:xfrm rot="2745650">
                          <a:off x="0" y="0"/>
                          <a:ext cx="462133" cy="189865"/>
                        </a:xfrm>
                        <a:prstGeom prst="rect">
                          <a:avLst/>
                        </a:prstGeom>
                        <a:solidFill>
                          <a:schemeClr val="lt1"/>
                        </a:solidFill>
                        <a:ln w="6350">
                          <a:noFill/>
                        </a:ln>
                      </wps:spPr>
                      <wps:txbx>
                        <w:txbxContent>
                          <w:p w14:paraId="65993F7E" w14:textId="77777777" w:rsidR="00122DD1" w:rsidRPr="007213C4" w:rsidRDefault="009010DD" w:rsidP="00122DD1">
                            <w:pPr>
                              <w:rPr>
                                <w:sz w:val="12"/>
                                <w:szCs w:val="12"/>
                              </w:rPr>
                            </w:pPr>
                            <w:r>
                              <w:rPr>
                                <w:sz w:val="12"/>
                              </w:rPr>
                              <w:t>Dag 42</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CA8B09" id="Text Box 77" o:spid="_x0000_s1049" type="#_x0000_t202" style="position:absolute;left:0;text-align:left;margin-left:142.7pt;margin-top:9.7pt;width:36.4pt;height:14.95pt;rotation:299898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" fillcolor="white [3201]" stroked="f" strokeweight=".5pt">
                <v:textbox inset="0,0,0,0">
                  <w:txbxContent>
                    <w:p w14:paraId="65993F7E" w14:textId="77777777" w:rsidR="00122DD1" w:rsidRPr="007213C4" w:rsidRDefault="009010DD" w:rsidP="00122DD1">
                      <w:pPr>
                        <w:rPr>
                          <w:sz w:val="12"/>
                          <w:szCs w:val="12"/>
                        </w:rPr>
                      </w:pPr>
                      <w:r>
                        <w:rPr>
                          <w:sz w:val="12"/>
                        </w:rPr>
                        <w:t>Dag 42</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2A84B63" wp14:editId="2D60ECDB">
                <wp:simplePos x="0" y="0"/>
                <wp:positionH relativeFrom="column">
                  <wp:posOffset>2215515</wp:posOffset>
                </wp:positionH>
                <wp:positionV relativeFrom="paragraph">
                  <wp:posOffset>103505</wp:posOffset>
                </wp:positionV>
                <wp:extent cx="481166" cy="189865"/>
                <wp:effectExtent l="145415" t="6985" r="140970" b="7620"/>
                <wp:wrapNone/>
                <wp:docPr id="78" name="Text Box 78"/>
                <wp:cNvGraphicFramePr/>
                <a:graphic xmlns:a="http://schemas.openxmlformats.org/drawingml/2006/main">
                  <a:graphicData uri="http://schemas.microsoft.com/office/word/2010/wordprocessingShape">
                    <wps:wsp>
                      <wps:cNvSpPr txBox="1"/>
                      <wps:spPr>
                        <a:xfrm rot="2745650">
                          <a:off x="0" y="0"/>
                          <a:ext cx="481166" cy="189865"/>
                        </a:xfrm>
                        <a:prstGeom prst="rect">
                          <a:avLst/>
                        </a:prstGeom>
                        <a:solidFill>
                          <a:schemeClr val="lt1"/>
                        </a:solidFill>
                        <a:ln w="6350">
                          <a:noFill/>
                        </a:ln>
                      </wps:spPr>
                      <wps:txbx>
                        <w:txbxContent>
                          <w:p w14:paraId="04CCAA1D" w14:textId="77777777" w:rsidR="00122DD1" w:rsidRPr="007213C4" w:rsidRDefault="009010DD" w:rsidP="00122DD1">
                            <w:pPr>
                              <w:rPr>
                                <w:sz w:val="12"/>
                                <w:szCs w:val="12"/>
                              </w:rPr>
                            </w:pPr>
                            <w:r>
                              <w:rPr>
                                <w:sz w:val="12"/>
                              </w:rPr>
                              <w:t>Dag 56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2A84B63" id="Text Box 78" o:spid="_x0000_s1050" type="#_x0000_t202" style="position:absolute;left:0;text-align:left;margin-left:174.45pt;margin-top:8.15pt;width:37.9pt;height:14.95pt;rotation:299898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" fillcolor="white [3201]" stroked="f" strokeweight=".5pt">
                <v:textbox inset="0,0,0,0">
                  <w:txbxContent>
                    <w:p w14:paraId="04CCAA1D" w14:textId="77777777" w:rsidR="00122DD1" w:rsidRPr="007213C4" w:rsidRDefault="009010DD" w:rsidP="00122DD1">
                      <w:pPr>
                        <w:rPr>
                          <w:sz w:val="12"/>
                          <w:szCs w:val="12"/>
                        </w:rPr>
                      </w:pPr>
                      <w:r>
                        <w:rPr>
                          <w:sz w:val="12"/>
                        </w:rPr>
                        <w:t>Dag 56</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A6B69DE" wp14:editId="05C96176">
                <wp:simplePos x="0" y="0"/>
                <wp:positionH relativeFrom="column">
                  <wp:posOffset>2998788</wp:posOffset>
                </wp:positionH>
                <wp:positionV relativeFrom="paragraph">
                  <wp:posOffset>113982</wp:posOffset>
                </wp:positionV>
                <wp:extent cx="436121" cy="189865"/>
                <wp:effectExtent l="141922" t="10478" r="125413" b="11112"/>
                <wp:wrapNone/>
                <wp:docPr id="79" name="Text Box 79"/>
                <wp:cNvGraphicFramePr/>
                <a:graphic xmlns:a="http://schemas.openxmlformats.org/drawingml/2006/main">
                  <a:graphicData uri="http://schemas.microsoft.com/office/word/2010/wordprocessingShape">
                    <wps:wsp>
                      <wps:cNvSpPr txBox="1"/>
                      <wps:spPr>
                        <a:xfrm rot="2745650">
                          <a:off x="0" y="0"/>
                          <a:ext cx="436121" cy="189865"/>
                        </a:xfrm>
                        <a:prstGeom prst="rect">
                          <a:avLst/>
                        </a:prstGeom>
                        <a:solidFill>
                          <a:schemeClr val="lt1"/>
                        </a:solidFill>
                        <a:ln w="6350">
                          <a:noFill/>
                        </a:ln>
                      </wps:spPr>
                      <wps:txbx>
                        <w:txbxContent>
                          <w:p w14:paraId="49FC65F4" w14:textId="77777777" w:rsidR="00122DD1" w:rsidRPr="007213C4" w:rsidRDefault="009010DD" w:rsidP="00122DD1">
                            <w:pPr>
                              <w:rPr>
                                <w:sz w:val="12"/>
                                <w:szCs w:val="12"/>
                              </w:rPr>
                            </w:pPr>
                            <w:r>
                              <w:rPr>
                                <w:sz w:val="12"/>
                              </w:rPr>
                              <w:t>Dag 84</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A6B69DE" id="Text Box 79" o:spid="_x0000_s1051" type="#_x0000_t202" style="position:absolute;left:0;text-align:left;margin-left:236.15pt;margin-top:8.95pt;width:34.35pt;height:14.95pt;rotation:2998982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" fillcolor="white [3201]" stroked="f" strokeweight=".5pt">
                <v:textbox inset="0,0,0,0">
                  <w:txbxContent>
                    <w:p w14:paraId="49FC65F4" w14:textId="77777777" w:rsidR="00122DD1" w:rsidRPr="007213C4" w:rsidRDefault="009010DD" w:rsidP="00122DD1">
                      <w:pPr>
                        <w:rPr>
                          <w:sz w:val="12"/>
                          <w:szCs w:val="12"/>
                        </w:rPr>
                      </w:pPr>
                      <w:r>
                        <w:rPr>
                          <w:sz w:val="12"/>
                        </w:rPr>
                        <w:t>Dag 84</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9ACB06E" wp14:editId="10F92728">
                <wp:simplePos x="0" y="0"/>
                <wp:positionH relativeFrom="column">
                  <wp:posOffset>3783648</wp:posOffset>
                </wp:positionH>
                <wp:positionV relativeFrom="paragraph">
                  <wp:posOffset>133133</wp:posOffset>
                </wp:positionV>
                <wp:extent cx="508311" cy="189865"/>
                <wp:effectExtent l="140017" t="12383" r="165418" b="13017"/>
                <wp:wrapNone/>
                <wp:docPr id="80" name="Text Box 80"/>
                <wp:cNvGraphicFramePr/>
                <a:graphic xmlns:a="http://schemas.openxmlformats.org/drawingml/2006/main">
                  <a:graphicData uri="http://schemas.microsoft.com/office/word/2010/wordprocessingShape">
                    <wps:wsp>
                      <wps:cNvSpPr txBox="1"/>
                      <wps:spPr>
                        <a:xfrm rot="2745650">
                          <a:off x="0" y="0"/>
                          <a:ext cx="508311" cy="189865"/>
                        </a:xfrm>
                        <a:prstGeom prst="rect">
                          <a:avLst/>
                        </a:prstGeom>
                        <a:solidFill>
                          <a:schemeClr val="lt1"/>
                        </a:solidFill>
                        <a:ln w="6350">
                          <a:noFill/>
                        </a:ln>
                      </wps:spPr>
                      <wps:txbx>
                        <w:txbxContent>
                          <w:p w14:paraId="07A97311" w14:textId="77777777" w:rsidR="00122DD1" w:rsidRPr="007213C4" w:rsidRDefault="009010DD" w:rsidP="00122DD1">
                            <w:pPr>
                              <w:rPr>
                                <w:sz w:val="12"/>
                                <w:szCs w:val="12"/>
                              </w:rPr>
                            </w:pPr>
                            <w:r>
                              <w:rPr>
                                <w:sz w:val="12"/>
                              </w:rPr>
                              <w:t>Dag 112</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9ACB06E" id="Text Box 80" o:spid="_x0000_s1052" type="#_x0000_t202" style="position:absolute;left:0;text-align:left;margin-left:297.95pt;margin-top:10.5pt;width:40pt;height:14.95pt;rotation:299898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" fillcolor="white [3201]" stroked="f" strokeweight=".5pt">
                <v:textbox inset="0,0,0,0">
                  <w:txbxContent>
                    <w:p w14:paraId="07A97311" w14:textId="77777777" w:rsidR="00122DD1" w:rsidRPr="007213C4" w:rsidRDefault="009010DD" w:rsidP="00122DD1">
                      <w:pPr>
                        <w:rPr>
                          <w:sz w:val="12"/>
                          <w:szCs w:val="12"/>
                        </w:rPr>
                      </w:pPr>
                      <w:r>
                        <w:rPr>
                          <w:sz w:val="12"/>
                        </w:rPr>
                        <w:t>Dag 112</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15FF00A" wp14:editId="1888868D">
                <wp:simplePos x="0" y="0"/>
                <wp:positionH relativeFrom="column">
                  <wp:posOffset>4182497</wp:posOffset>
                </wp:positionH>
                <wp:positionV relativeFrom="paragraph">
                  <wp:posOffset>124309</wp:posOffset>
                </wp:positionV>
                <wp:extent cx="499007" cy="189865"/>
                <wp:effectExtent l="154305" t="0" r="151130" b="0"/>
                <wp:wrapNone/>
                <wp:docPr id="81" name="Text Box 81"/>
                <wp:cNvGraphicFramePr/>
                <a:graphic xmlns:a="http://schemas.openxmlformats.org/drawingml/2006/main">
                  <a:graphicData uri="http://schemas.microsoft.com/office/word/2010/wordprocessingShape">
                    <wps:wsp>
                      <wps:cNvSpPr txBox="1"/>
                      <wps:spPr>
                        <a:xfrm rot="2745650">
                          <a:off x="0" y="0"/>
                          <a:ext cx="499007" cy="189865"/>
                        </a:xfrm>
                        <a:prstGeom prst="rect">
                          <a:avLst/>
                        </a:prstGeom>
                        <a:solidFill>
                          <a:schemeClr val="lt1"/>
                        </a:solidFill>
                        <a:ln w="6350">
                          <a:noFill/>
                        </a:ln>
                      </wps:spPr>
                      <wps:txbx>
                        <w:txbxContent>
                          <w:p w14:paraId="00388D84" w14:textId="77777777" w:rsidR="00122DD1" w:rsidRPr="007213C4" w:rsidRDefault="009010DD" w:rsidP="00122DD1">
                            <w:pPr>
                              <w:rPr>
                                <w:sz w:val="12"/>
                                <w:szCs w:val="12"/>
                              </w:rPr>
                            </w:pPr>
                            <w:r>
                              <w:rPr>
                                <w:sz w:val="12"/>
                              </w:rPr>
                              <w:t>Dag 126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5FF00A" id="Text Box 81" o:spid="_x0000_s1053" type="#_x0000_t202" style="position:absolute;left:0;text-align:left;margin-left:329.35pt;margin-top:9.8pt;width:39.3pt;height:14.95pt;rotation:2998982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" fillcolor="white [3201]" stroked="f" strokeweight=".5pt">
                <v:textbox inset="0,0,0,0">
                  <w:txbxContent>
                    <w:p w14:paraId="00388D84" w14:textId="77777777" w:rsidR="00122DD1" w:rsidRPr="007213C4" w:rsidRDefault="009010DD" w:rsidP="00122DD1">
                      <w:pPr>
                        <w:rPr>
                          <w:sz w:val="12"/>
                          <w:szCs w:val="12"/>
                        </w:rPr>
                      </w:pPr>
                      <w:r>
                        <w:rPr>
                          <w:sz w:val="12"/>
                        </w:rPr>
                        <w:t>Dag 126</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89E9DAC" wp14:editId="0813B025">
                <wp:simplePos x="0" y="0"/>
                <wp:positionH relativeFrom="column">
                  <wp:posOffset>4568826</wp:posOffset>
                </wp:positionH>
                <wp:positionV relativeFrom="paragraph">
                  <wp:posOffset>134653</wp:posOffset>
                </wp:positionV>
                <wp:extent cx="516380" cy="189865"/>
                <wp:effectExtent l="144145" t="8255" r="161290" b="8890"/>
                <wp:wrapNone/>
                <wp:docPr id="82" name="Text Box 82"/>
                <wp:cNvGraphicFramePr/>
                <a:graphic xmlns:a="http://schemas.openxmlformats.org/drawingml/2006/main">
                  <a:graphicData uri="http://schemas.microsoft.com/office/word/2010/wordprocessingShape">
                    <wps:wsp>
                      <wps:cNvSpPr txBox="1"/>
                      <wps:spPr>
                        <a:xfrm rot="2745650">
                          <a:off x="0" y="0"/>
                          <a:ext cx="516380" cy="189865"/>
                        </a:xfrm>
                        <a:prstGeom prst="rect">
                          <a:avLst/>
                        </a:prstGeom>
                        <a:solidFill>
                          <a:schemeClr val="lt1"/>
                        </a:solidFill>
                        <a:ln w="6350">
                          <a:noFill/>
                        </a:ln>
                      </wps:spPr>
                      <wps:txbx>
                        <w:txbxContent>
                          <w:p w14:paraId="7286CD20" w14:textId="77777777" w:rsidR="00122DD1" w:rsidRPr="007213C4" w:rsidRDefault="009010DD" w:rsidP="00122DD1">
                            <w:pPr>
                              <w:rPr>
                                <w:sz w:val="12"/>
                                <w:szCs w:val="12"/>
                              </w:rPr>
                            </w:pPr>
                            <w:r>
                              <w:rPr>
                                <w:sz w:val="12"/>
                              </w:rPr>
                              <w:t>Dag 140</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9E9DAC" id="Text Box 82" o:spid="_x0000_s1054" type="#_x0000_t202" style="position:absolute;left:0;text-align:left;margin-left:359.75pt;margin-top:10.6pt;width:40.65pt;height:14.95pt;rotation:2998982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" fillcolor="white [3201]" stroked="f" strokeweight=".5pt">
                <v:textbox inset="0,0,0,0">
                  <w:txbxContent>
                    <w:p w14:paraId="7286CD20" w14:textId="77777777" w:rsidR="00122DD1" w:rsidRPr="007213C4" w:rsidRDefault="009010DD" w:rsidP="00122DD1">
                      <w:pPr>
                        <w:rPr>
                          <w:sz w:val="12"/>
                          <w:szCs w:val="12"/>
                        </w:rPr>
                      </w:pPr>
                      <w:r>
                        <w:rPr>
                          <w:sz w:val="12"/>
                        </w:rPr>
                        <w:t>Dag 140</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6593B0D" wp14:editId="583B6A17">
                <wp:simplePos x="0" y="0"/>
                <wp:positionH relativeFrom="column">
                  <wp:posOffset>4978717</wp:posOffset>
                </wp:positionH>
                <wp:positionV relativeFrom="paragraph">
                  <wp:posOffset>131762</wp:posOffset>
                </wp:positionV>
                <wp:extent cx="484357" cy="189865"/>
                <wp:effectExtent l="147002" t="5398" r="158433" b="6032"/>
                <wp:wrapNone/>
                <wp:docPr id="83" name="Text Box 83"/>
                <wp:cNvGraphicFramePr/>
                <a:graphic xmlns:a="http://schemas.openxmlformats.org/drawingml/2006/main">
                  <a:graphicData uri="http://schemas.microsoft.com/office/word/2010/wordprocessingShape">
                    <wps:wsp>
                      <wps:cNvSpPr txBox="1"/>
                      <wps:spPr>
                        <a:xfrm rot="2745650">
                          <a:off x="0" y="0"/>
                          <a:ext cx="484357" cy="189865"/>
                        </a:xfrm>
                        <a:prstGeom prst="rect">
                          <a:avLst/>
                        </a:prstGeom>
                        <a:solidFill>
                          <a:schemeClr val="lt1"/>
                        </a:solidFill>
                        <a:ln w="6350">
                          <a:noFill/>
                        </a:ln>
                      </wps:spPr>
                      <wps:txbx>
                        <w:txbxContent>
                          <w:p w14:paraId="790FC352" w14:textId="77777777" w:rsidR="00122DD1" w:rsidRPr="007213C4" w:rsidRDefault="009010DD" w:rsidP="00122DD1">
                            <w:pPr>
                              <w:rPr>
                                <w:sz w:val="12"/>
                                <w:szCs w:val="12"/>
                              </w:rPr>
                            </w:pPr>
                            <w:r>
                              <w:rPr>
                                <w:sz w:val="12"/>
                              </w:rPr>
                              <w:t>Dag 154</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593B0D" id="Text Box 83" o:spid="_x0000_s1055" type="#_x0000_t202" style="position:absolute;left:0;text-align:left;margin-left:392pt;margin-top:10.35pt;width:38.15pt;height:14.95pt;rotation:2998982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" fillcolor="white [3201]" stroked="f" strokeweight=".5pt">
                <v:textbox inset="0,0,0,0">
                  <w:txbxContent>
                    <w:p w14:paraId="790FC352" w14:textId="77777777" w:rsidR="00122DD1" w:rsidRPr="007213C4" w:rsidRDefault="009010DD" w:rsidP="00122DD1">
                      <w:pPr>
                        <w:rPr>
                          <w:sz w:val="12"/>
                          <w:szCs w:val="12"/>
                        </w:rPr>
                      </w:pPr>
                      <w:r>
                        <w:rPr>
                          <w:sz w:val="12"/>
                        </w:rPr>
                        <w:t>Dag 154</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A61E4AB" wp14:editId="188E7F0A">
                <wp:simplePos x="0" y="0"/>
                <wp:positionH relativeFrom="column">
                  <wp:posOffset>5372418</wp:posOffset>
                </wp:positionH>
                <wp:positionV relativeFrom="paragraph">
                  <wp:posOffset>119697</wp:posOffset>
                </wp:positionV>
                <wp:extent cx="485418" cy="189865"/>
                <wp:effectExtent l="147637" t="4763" r="157798" b="5397"/>
                <wp:wrapNone/>
                <wp:docPr id="84" name="Text Box 84"/>
                <wp:cNvGraphicFramePr/>
                <a:graphic xmlns:a="http://schemas.openxmlformats.org/drawingml/2006/main">
                  <a:graphicData uri="http://schemas.microsoft.com/office/word/2010/wordprocessingShape">
                    <wps:wsp>
                      <wps:cNvSpPr txBox="1"/>
                      <wps:spPr>
                        <a:xfrm rot="2745650">
                          <a:off x="0" y="0"/>
                          <a:ext cx="485418" cy="189865"/>
                        </a:xfrm>
                        <a:prstGeom prst="rect">
                          <a:avLst/>
                        </a:prstGeom>
                        <a:solidFill>
                          <a:schemeClr val="lt1"/>
                        </a:solidFill>
                        <a:ln w="6350">
                          <a:noFill/>
                        </a:ln>
                      </wps:spPr>
                      <wps:txbx>
                        <w:txbxContent>
                          <w:p w14:paraId="534AB9A1" w14:textId="77777777" w:rsidR="00122DD1" w:rsidRPr="007213C4" w:rsidRDefault="009010DD" w:rsidP="00122DD1">
                            <w:pPr>
                              <w:rPr>
                                <w:sz w:val="12"/>
                                <w:szCs w:val="12"/>
                              </w:rPr>
                            </w:pPr>
                            <w:r>
                              <w:rPr>
                                <w:sz w:val="12"/>
                              </w:rPr>
                              <w:t>Dag 168</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A61E4AB" id="Text Box 84" o:spid="_x0000_s1056" type="#_x0000_t202" style="position:absolute;left:0;text-align:left;margin-left:423.05pt;margin-top:9.4pt;width:38.2pt;height:14.95pt;rotation:2998982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" fillcolor="white [3201]" stroked="f" strokeweight=".5pt">
                <v:textbox inset="0,0,0,0">
                  <w:txbxContent>
                    <w:p w14:paraId="534AB9A1" w14:textId="77777777" w:rsidR="00122DD1" w:rsidRPr="007213C4" w:rsidRDefault="009010DD" w:rsidP="00122DD1">
                      <w:pPr>
                        <w:rPr>
                          <w:sz w:val="12"/>
                          <w:szCs w:val="12"/>
                        </w:rPr>
                      </w:pPr>
                      <w:r>
                        <w:rPr>
                          <w:sz w:val="12"/>
                        </w:rPr>
                        <w:t>Dag 168</w:t>
                      </w:r>
                    </w:p>
                  </w:txbxContent>
                </v:textbox>
              </v:shape>
            </w:pict>
          </mc:Fallback>
        </mc:AlternateContent>
      </w:r>
    </w:p>
    <w:p w14:paraId="25CFBE29" w14:textId="77777777" w:rsidR="00FD0129" w:rsidRPr="00247D36" w:rsidRDefault="009010DD" w:rsidP="00BB2522">
      <w:pPr>
        <w:pStyle w:val="PIHeading1"/>
        <w:shd w:val="clear" w:color="auto" w:fill="FFFFFF" w:themeFill="background1"/>
        <w:spacing w:before="0" w:after="0"/>
        <w:outlineLvl w:val="9"/>
        <w:rPr>
          <w:rFonts w:ascii="Times New Roman" w:hAnsi="Times New Roman"/>
          <w:b w:val="0"/>
          <w:sz w:val="22"/>
        </w:rPr>
      </w:pPr>
      <w:r>
        <w:rPr>
          <w:b w:val="0"/>
          <w:noProof/>
        </w:rPr>
        <mc:AlternateContent>
          <mc:Choice Requires="wps">
            <w:drawing>
              <wp:anchor distT="0" distB="0" distL="114300" distR="114300" simplePos="0" relativeHeight="251688960" behindDoc="0" locked="0" layoutInCell="1" allowOverlap="1" wp14:anchorId="2DAC737B" wp14:editId="4BD70F26">
                <wp:simplePos x="0" y="0"/>
                <wp:positionH relativeFrom="column">
                  <wp:posOffset>2831465</wp:posOffset>
                </wp:positionH>
                <wp:positionV relativeFrom="paragraph">
                  <wp:posOffset>154940</wp:posOffset>
                </wp:positionV>
                <wp:extent cx="1405890" cy="194310"/>
                <wp:effectExtent l="0" t="0" r="3810" b="0"/>
                <wp:wrapNone/>
                <wp:docPr id="87" name="Text Box 87"/>
                <wp:cNvGraphicFramePr/>
                <a:graphic xmlns:a="http://schemas.openxmlformats.org/drawingml/2006/main">
                  <a:graphicData uri="http://schemas.microsoft.com/office/word/2010/wordprocessingShape">
                    <wps:wsp>
                      <wps:cNvSpPr txBox="1"/>
                      <wps:spPr>
                        <a:xfrm>
                          <a:off x="0" y="0"/>
                          <a:ext cx="1405890" cy="194310"/>
                        </a:xfrm>
                        <a:prstGeom prst="rect">
                          <a:avLst/>
                        </a:prstGeom>
                        <a:solidFill>
                          <a:schemeClr val="lt1"/>
                        </a:solidFill>
                        <a:ln w="6350">
                          <a:noFill/>
                        </a:ln>
                      </wps:spPr>
                      <wps:txbx>
                        <w:txbxContent>
                          <w:p w14:paraId="455EE994" w14:textId="77777777" w:rsidR="00181EF7" w:rsidRPr="00487FB6" w:rsidRDefault="009010DD" w:rsidP="00181EF7">
                            <w:pPr>
                              <w:rPr>
                                <w:sz w:val="12"/>
                                <w:szCs w:val="12"/>
                              </w:rPr>
                            </w:pPr>
                            <w:r>
                              <w:rPr>
                                <w:strike/>
                                <w:sz w:val="12"/>
                              </w:rPr>
                              <w:t xml:space="preserve">             </w:t>
                            </w:r>
                            <w:r>
                              <w:rPr>
                                <w:sz w:val="12"/>
                              </w:rPr>
                              <w:t xml:space="preserve"> Behandling: </w:t>
                            </w:r>
                            <w:r w:rsidR="0080415C">
                              <w:rPr>
                                <w:sz w:val="12"/>
                              </w:rPr>
                              <w:t>Iptakopan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AC737B" id="Text Box 87" o:spid="_x0000_s1057" type="#_x0000_t202" style="position:absolute;margin-left:222.95pt;margin-top:12.2pt;width:110.7pt;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" fillcolor="white [3201]" stroked="f" strokeweight=".5pt">
                <v:textbox inset=",0,,0">
                  <w:txbxContent>
                    <w:p w14:paraId="455EE994" w14:textId="77777777" w:rsidR="00181EF7" w:rsidRPr="00487FB6" w:rsidRDefault="009010DD" w:rsidP="00181EF7">
                      <w:pPr>
                        <w:rPr>
                          <w:sz w:val="12"/>
                          <w:szCs w:val="12"/>
                        </w:rPr>
                      </w:pPr>
                      <w:r>
                        <w:rPr>
                          <w:strike/>
                          <w:sz w:val="12"/>
                        </w:rPr>
                        <w:t xml:space="preserve">             </w:t>
                      </w:r>
                      <w:r>
                        <w:rPr>
                          <w:sz w:val="12"/>
                        </w:rPr>
                        <w:t xml:space="preserve"> Behandling: </w:t>
                      </w:r>
                      <w:r w:rsidR="0080415C">
                        <w:rPr>
                          <w:sz w:val="12"/>
                        </w:rPr>
                        <w:t>Iptakopan</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46CFA00" wp14:editId="33BF99A2">
                <wp:simplePos x="0" y="0"/>
                <wp:positionH relativeFrom="margin">
                  <wp:posOffset>3277870</wp:posOffset>
                </wp:positionH>
                <wp:positionV relativeFrom="paragraph">
                  <wp:posOffset>6985</wp:posOffset>
                </wp:positionV>
                <wp:extent cx="486271" cy="186541"/>
                <wp:effectExtent l="0" t="0" r="9525" b="4445"/>
                <wp:wrapNone/>
                <wp:docPr id="86" name="Text Box 86"/>
                <wp:cNvGraphicFramePr/>
                <a:graphic xmlns:a="http://schemas.openxmlformats.org/drawingml/2006/main">
                  <a:graphicData uri="http://schemas.microsoft.com/office/word/2010/wordprocessingShape">
                    <wps:wsp>
                      <wps:cNvSpPr txBox="1"/>
                      <wps:spPr>
                        <a:xfrm>
                          <a:off x="0" y="0"/>
                          <a:ext cx="486271" cy="186541"/>
                        </a:xfrm>
                        <a:prstGeom prst="rect">
                          <a:avLst/>
                        </a:prstGeom>
                        <a:solidFill>
                          <a:schemeClr val="lt1"/>
                        </a:solidFill>
                        <a:ln w="6350">
                          <a:noFill/>
                        </a:ln>
                      </wps:spPr>
                      <wps:txbx>
                        <w:txbxContent>
                          <w:p w14:paraId="24C202B8" w14:textId="77777777" w:rsidR="00181EF7" w:rsidRPr="0061368B" w:rsidRDefault="009010DD" w:rsidP="00181EF7">
                            <w:pPr>
                              <w:rPr>
                                <w:sz w:val="12"/>
                                <w:szCs w:val="12"/>
                              </w:rPr>
                            </w:pPr>
                            <w:r>
                              <w:rPr>
                                <w:sz w:val="12"/>
                              </w:rPr>
                              <w:t>Besök</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146CFA00" id="Text Box 86" o:spid="_x0000_s1058" type="#_x0000_t202" style="position:absolute;margin-left:258.1pt;margin-top:.55pt;width:38.3pt;height:14.7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" fillcolor="white [3201]" stroked="f" strokeweight=".5pt">
                <v:textbox inset=",0,,0">
                  <w:txbxContent>
                    <w:p w14:paraId="24C202B8" w14:textId="77777777" w:rsidR="00181EF7" w:rsidRPr="0061368B" w:rsidRDefault="009010DD" w:rsidP="00181EF7">
                      <w:pPr>
                        <w:rPr>
                          <w:sz w:val="12"/>
                          <w:szCs w:val="12"/>
                        </w:rPr>
                      </w:pPr>
                      <w:r>
                        <w:rPr>
                          <w:sz w:val="12"/>
                        </w:rPr>
                        <w:t>Besök</w:t>
                      </w:r>
                    </w:p>
                  </w:txbxContent>
                </v:textbox>
                <w10:wrap anchorx="margin"/>
              </v:shape>
            </w:pict>
          </mc:Fallback>
        </mc:AlternateContent>
      </w:r>
    </w:p>
    <w:p w14:paraId="2DBEEC9C" w14:textId="77777777" w:rsidR="00B56F6F" w:rsidRPr="00247D36" w:rsidRDefault="00B56F6F" w:rsidP="00BB2522">
      <w:pPr>
        <w:pStyle w:val="PIHeading1"/>
        <w:shd w:val="clear" w:color="auto" w:fill="FFFFFF" w:themeFill="background1"/>
        <w:spacing w:before="0" w:after="0"/>
        <w:outlineLvl w:val="9"/>
        <w:rPr>
          <w:rFonts w:ascii="Times New Roman" w:hAnsi="Times New Roman"/>
          <w:b w:val="0"/>
          <w:sz w:val="22"/>
        </w:rPr>
      </w:pPr>
    </w:p>
    <w:p w14:paraId="586AE6F2" w14:textId="77777777" w:rsidR="002A76AC" w:rsidRDefault="002A76AC" w:rsidP="002A76AC">
      <w:pPr>
        <w:pStyle w:val="PIHeading1"/>
        <w:keepNext w:val="0"/>
        <w:keepLines w:val="0"/>
        <w:shd w:val="clear" w:color="auto" w:fill="FFFFFF" w:themeFill="background1"/>
        <w:spacing w:before="0" w:after="0"/>
        <w:outlineLvl w:val="9"/>
        <w:rPr>
          <w:ins w:id="23" w:author="Author"/>
          <w:rFonts w:ascii="Times New Roman" w:hAnsi="Times New Roman"/>
          <w:b w:val="0"/>
          <w:sz w:val="22"/>
        </w:rPr>
      </w:pPr>
    </w:p>
    <w:p w14:paraId="06B65E70" w14:textId="28CE3928" w:rsidR="002D6B14" w:rsidRPr="005375BE" w:rsidRDefault="00E40850" w:rsidP="002D6B14">
      <w:pPr>
        <w:pStyle w:val="Nottoc-headings"/>
        <w:spacing w:before="0" w:after="0"/>
        <w:rPr>
          <w:ins w:id="24" w:author="Author"/>
          <w:rFonts w:ascii="Times New Roman" w:hAnsi="Times New Roman" w:cs="Times New Roman"/>
          <w:b w:val="0"/>
          <w:bCs/>
          <w:i/>
          <w:iCs/>
          <w:sz w:val="22"/>
          <w:szCs w:val="22"/>
        </w:rPr>
      </w:pPr>
      <w:ins w:id="25" w:author="Author">
        <w:r>
          <w:rPr>
            <w:rFonts w:ascii="Times New Roman" w:hAnsi="Times New Roman" w:cs="Times New Roman"/>
            <w:b w:val="0"/>
            <w:bCs/>
            <w:i/>
            <w:iCs/>
            <w:sz w:val="22"/>
            <w:szCs w:val="22"/>
          </w:rPr>
          <w:t>Behandlingsförlängning</w:t>
        </w:r>
      </w:ins>
    </w:p>
    <w:p w14:paraId="3C11B1F4" w14:textId="4ACE17A7" w:rsidR="002D6B14" w:rsidRDefault="00577448" w:rsidP="002A76AC">
      <w:pPr>
        <w:pStyle w:val="PIHeading1"/>
        <w:keepNext w:val="0"/>
        <w:keepLines w:val="0"/>
        <w:shd w:val="clear" w:color="auto" w:fill="FFFFFF" w:themeFill="background1"/>
        <w:spacing w:before="0" w:after="0"/>
        <w:outlineLvl w:val="9"/>
        <w:rPr>
          <w:ins w:id="26" w:author="Author"/>
          <w:rFonts w:ascii="Times New Roman" w:eastAsia="Aptos" w:hAnsi="Times New Roman"/>
          <w:b w:val="0"/>
          <w:kern w:val="2"/>
          <w:sz w:val="22"/>
          <w:szCs w:val="22"/>
          <w14:ligatures w14:val="standardContextual"/>
        </w:rPr>
      </w:pPr>
      <w:ins w:id="27" w:author="Author">
        <w:r>
          <w:rPr>
            <w:rFonts w:ascii="Times New Roman" w:eastAsia="Aptos" w:hAnsi="Times New Roman"/>
            <w:b w:val="0"/>
            <w:kern w:val="2"/>
            <w:sz w:val="22"/>
            <w:szCs w:val="22"/>
            <w14:ligatures w14:val="standardContextual"/>
          </w:rPr>
          <w:t xml:space="preserve">Alla </w:t>
        </w:r>
        <w:r w:rsidR="002D6B14" w:rsidRPr="002D6B14">
          <w:rPr>
            <w:rFonts w:ascii="Times New Roman" w:eastAsia="Aptos" w:hAnsi="Times New Roman"/>
            <w:b w:val="0"/>
            <w:kern w:val="2"/>
            <w:sz w:val="22"/>
            <w:szCs w:val="22"/>
            <w14:ligatures w14:val="standardContextual"/>
          </w:rPr>
          <w:t>40</w:t>
        </w:r>
        <w:r w:rsidR="002D6B14" w:rsidRPr="002D6B14">
          <w:rPr>
            <w:rFonts w:ascii="Times New Roman" w:eastAsia="Aptos" w:hAnsi="Times New Roman" w:cs="Arial"/>
            <w:b w:val="0"/>
            <w:kern w:val="2"/>
            <w:sz w:val="20"/>
            <w14:ligatures w14:val="standardContextual"/>
          </w:rPr>
          <w:t> </w:t>
        </w:r>
        <w:r w:rsidR="002D6B14" w:rsidRPr="002D6B14">
          <w:rPr>
            <w:rFonts w:ascii="Times New Roman" w:eastAsia="Aptos" w:hAnsi="Times New Roman"/>
            <w:b w:val="0"/>
            <w:kern w:val="2"/>
            <w:sz w:val="22"/>
            <w:szCs w:val="22"/>
            <w14:ligatures w14:val="standardContextual"/>
          </w:rPr>
          <w:t>APPOINT-PNH-patienter påbörjade den 24</w:t>
        </w:r>
        <w:r w:rsidR="002D6B14" w:rsidRPr="002D6B14">
          <w:rPr>
            <w:rFonts w:ascii="Times New Roman" w:eastAsia="Aptos" w:hAnsi="Times New Roman" w:cs="Arial"/>
            <w:b w:val="0"/>
            <w:kern w:val="2"/>
            <w:sz w:val="20"/>
            <w14:ligatures w14:val="standardContextual"/>
          </w:rPr>
          <w:t> </w:t>
        </w:r>
        <w:r w:rsidR="002D6B14" w:rsidRPr="002D6B14">
          <w:rPr>
            <w:rFonts w:ascii="Times New Roman" w:eastAsia="Aptos" w:hAnsi="Times New Roman"/>
            <w:b w:val="0"/>
            <w:kern w:val="2"/>
            <w:sz w:val="22"/>
            <w:szCs w:val="22"/>
            <w14:ligatures w14:val="standardContextual"/>
          </w:rPr>
          <w:t xml:space="preserve">veckor långa förlängningsperioden för behandling, där </w:t>
        </w:r>
        <w:r w:rsidR="00C577BA">
          <w:rPr>
            <w:rFonts w:ascii="Times New Roman" w:eastAsia="Aptos" w:hAnsi="Times New Roman"/>
            <w:b w:val="0"/>
            <w:kern w:val="2"/>
            <w:sz w:val="22"/>
            <w:szCs w:val="22"/>
            <w14:ligatures w14:val="standardContextual"/>
          </w:rPr>
          <w:t xml:space="preserve">samtliga </w:t>
        </w:r>
        <w:r w:rsidR="002D6B14" w:rsidRPr="002D6B14">
          <w:rPr>
            <w:rFonts w:ascii="Times New Roman" w:eastAsia="Aptos" w:hAnsi="Times New Roman"/>
            <w:b w:val="0"/>
            <w:kern w:val="2"/>
            <w:sz w:val="22"/>
            <w:szCs w:val="22"/>
            <w14:ligatures w14:val="standardContextual"/>
          </w:rPr>
          <w:t>patienter fortsatte med iptakopan</w:t>
        </w:r>
        <w:r w:rsidR="002D6B14">
          <w:rPr>
            <w:rFonts w:ascii="Times New Roman" w:eastAsia="Aptos" w:hAnsi="Times New Roman"/>
            <w:b w:val="0"/>
            <w:kern w:val="2"/>
            <w:sz w:val="22"/>
            <w:szCs w:val="22"/>
            <w14:ligatures w14:val="standardContextual"/>
          </w:rPr>
          <w:t xml:space="preserve"> </w:t>
        </w:r>
        <w:r w:rsidR="002D6B14" w:rsidRPr="002D6B14">
          <w:rPr>
            <w:rFonts w:ascii="Times New Roman" w:eastAsia="Aptos" w:hAnsi="Times New Roman"/>
            <w:b w:val="0"/>
            <w:kern w:val="2"/>
            <w:sz w:val="22"/>
            <w:szCs w:val="22"/>
            <w14:ligatures w14:val="standardContextual"/>
          </w:rPr>
          <w:t>behandling, vilket resulterade i en total exponering på upp till 48</w:t>
        </w:r>
        <w:r w:rsidR="002D6B14" w:rsidRPr="002D6B14">
          <w:rPr>
            <w:rFonts w:ascii="Times New Roman" w:eastAsia="Aptos" w:hAnsi="Times New Roman" w:cs="Arial"/>
            <w:b w:val="0"/>
            <w:kern w:val="2"/>
            <w:sz w:val="20"/>
            <w14:ligatures w14:val="standardContextual"/>
          </w:rPr>
          <w:t> </w:t>
        </w:r>
        <w:r w:rsidR="002D6B14" w:rsidRPr="002D6B14">
          <w:rPr>
            <w:rFonts w:ascii="Times New Roman" w:eastAsia="Aptos" w:hAnsi="Times New Roman"/>
            <w:b w:val="0"/>
            <w:kern w:val="2"/>
            <w:sz w:val="22"/>
            <w:szCs w:val="22"/>
            <w14:ligatures w14:val="standardContextual"/>
          </w:rPr>
          <w:t>veckor. Effektresultaten vid vecka</w:t>
        </w:r>
        <w:r w:rsidR="002D6B14" w:rsidRPr="002D6B14">
          <w:rPr>
            <w:rFonts w:ascii="Times New Roman" w:eastAsia="Aptos" w:hAnsi="Times New Roman" w:cs="Arial"/>
            <w:b w:val="0"/>
            <w:kern w:val="2"/>
            <w:sz w:val="20"/>
            <w14:ligatures w14:val="standardContextual"/>
          </w:rPr>
          <w:t> </w:t>
        </w:r>
        <w:r w:rsidR="002D6B14" w:rsidRPr="002D6B14">
          <w:rPr>
            <w:rFonts w:ascii="Times New Roman" w:eastAsia="Aptos" w:hAnsi="Times New Roman"/>
            <w:b w:val="0"/>
            <w:kern w:val="2"/>
            <w:sz w:val="22"/>
            <w:szCs w:val="22"/>
            <w14:ligatures w14:val="standardContextual"/>
          </w:rPr>
          <w:t xml:space="preserve">48 överensstämde med </w:t>
        </w:r>
        <w:r w:rsidR="00C577BA">
          <w:rPr>
            <w:rFonts w:ascii="Times New Roman" w:eastAsia="Aptos" w:hAnsi="Times New Roman"/>
            <w:b w:val="0"/>
            <w:kern w:val="2"/>
            <w:sz w:val="22"/>
            <w:szCs w:val="22"/>
            <w14:ligatures w14:val="standardContextual"/>
          </w:rPr>
          <w:t xml:space="preserve">resultaten </w:t>
        </w:r>
        <w:r w:rsidR="002D6B14" w:rsidRPr="002D6B14">
          <w:rPr>
            <w:rFonts w:ascii="Times New Roman" w:eastAsia="Aptos" w:hAnsi="Times New Roman"/>
            <w:b w:val="0"/>
            <w:kern w:val="2"/>
            <w:sz w:val="22"/>
            <w:szCs w:val="22"/>
            <w14:ligatures w14:val="standardContextual"/>
          </w:rPr>
          <w:t>vid vecka</w:t>
        </w:r>
        <w:r w:rsidR="002D6B14" w:rsidRPr="002D6B14">
          <w:rPr>
            <w:rFonts w:ascii="Times New Roman" w:eastAsia="Aptos" w:hAnsi="Times New Roman" w:cs="Arial"/>
            <w:b w:val="0"/>
            <w:kern w:val="2"/>
            <w:sz w:val="20"/>
            <w14:ligatures w14:val="standardContextual"/>
          </w:rPr>
          <w:t> </w:t>
        </w:r>
        <w:r w:rsidR="002D6B14" w:rsidRPr="002D6B14">
          <w:rPr>
            <w:rFonts w:ascii="Times New Roman" w:eastAsia="Aptos" w:hAnsi="Times New Roman"/>
            <w:b w:val="0"/>
            <w:kern w:val="2"/>
            <w:sz w:val="22"/>
            <w:szCs w:val="22"/>
            <w14:ligatures w14:val="standardContextual"/>
          </w:rPr>
          <w:t>24, vilket visa</w:t>
        </w:r>
        <w:r w:rsidR="002D6716">
          <w:rPr>
            <w:rFonts w:ascii="Times New Roman" w:eastAsia="Aptos" w:hAnsi="Times New Roman"/>
            <w:b w:val="0"/>
            <w:kern w:val="2"/>
            <w:sz w:val="22"/>
            <w:szCs w:val="22"/>
            <w14:ligatures w14:val="standardContextual"/>
          </w:rPr>
          <w:t>de</w:t>
        </w:r>
        <w:r w:rsidR="002D6B14" w:rsidRPr="002D6B14">
          <w:rPr>
            <w:rFonts w:ascii="Times New Roman" w:eastAsia="Aptos" w:hAnsi="Times New Roman"/>
            <w:b w:val="0"/>
            <w:kern w:val="2"/>
            <w:sz w:val="22"/>
            <w:szCs w:val="22"/>
            <w14:ligatures w14:val="standardContextual"/>
          </w:rPr>
          <w:t xml:space="preserve"> på bibehållen effekt av iptakopan</w:t>
        </w:r>
        <w:r w:rsidR="002D6B14">
          <w:rPr>
            <w:rFonts w:ascii="Times New Roman" w:eastAsia="Aptos" w:hAnsi="Times New Roman"/>
            <w:b w:val="0"/>
            <w:kern w:val="2"/>
            <w:sz w:val="22"/>
            <w:szCs w:val="22"/>
            <w14:ligatures w14:val="standardContextual"/>
          </w:rPr>
          <w:t xml:space="preserve"> </w:t>
        </w:r>
        <w:r w:rsidR="002D6B14" w:rsidRPr="002D6B14">
          <w:rPr>
            <w:rFonts w:ascii="Times New Roman" w:eastAsia="Aptos" w:hAnsi="Times New Roman"/>
            <w:b w:val="0"/>
            <w:kern w:val="2"/>
            <w:sz w:val="22"/>
            <w:szCs w:val="22"/>
            <w14:ligatures w14:val="standardContextual"/>
          </w:rPr>
          <w:t>behandling</w:t>
        </w:r>
        <w:r w:rsidR="002D6B14">
          <w:rPr>
            <w:rFonts w:ascii="Times New Roman" w:eastAsia="Aptos" w:hAnsi="Times New Roman"/>
            <w:b w:val="0"/>
            <w:kern w:val="2"/>
            <w:sz w:val="22"/>
            <w:szCs w:val="22"/>
            <w14:ligatures w14:val="standardContextual"/>
          </w:rPr>
          <w:t>.</w:t>
        </w:r>
      </w:ins>
    </w:p>
    <w:p w14:paraId="6BE4776A" w14:textId="77777777" w:rsidR="002D6B14" w:rsidRPr="00247D36" w:rsidRDefault="002D6B14" w:rsidP="002A76AC">
      <w:pPr>
        <w:pStyle w:val="PIHeading1"/>
        <w:keepNext w:val="0"/>
        <w:keepLines w:val="0"/>
        <w:shd w:val="clear" w:color="auto" w:fill="FFFFFF" w:themeFill="background1"/>
        <w:spacing w:before="0" w:after="0"/>
        <w:outlineLvl w:val="9"/>
        <w:rPr>
          <w:rFonts w:ascii="Times New Roman" w:hAnsi="Times New Roman"/>
          <w:b w:val="0"/>
          <w:sz w:val="22"/>
        </w:rPr>
      </w:pPr>
    </w:p>
    <w:p w14:paraId="182AC7C7" w14:textId="7706E3A1" w:rsidR="002A76AC" w:rsidRDefault="00A80116" w:rsidP="002A76AC">
      <w:pPr>
        <w:keepNext/>
        <w:numPr>
          <w:ilvl w:val="12"/>
          <w:numId w:val="0"/>
        </w:numPr>
        <w:tabs>
          <w:tab w:val="clear" w:pos="567"/>
        </w:tabs>
        <w:spacing w:line="240" w:lineRule="auto"/>
        <w:rPr>
          <w:i/>
          <w:noProof/>
          <w:szCs w:val="22"/>
          <w:u w:val="single"/>
        </w:rPr>
      </w:pPr>
      <w:r w:rsidRPr="00A14396">
        <w:rPr>
          <w:i/>
          <w:noProof/>
          <w:szCs w:val="22"/>
          <w:u w:val="single"/>
        </w:rPr>
        <w:t>Komplem</w:t>
      </w:r>
      <w:r>
        <w:rPr>
          <w:i/>
          <w:noProof/>
          <w:szCs w:val="22"/>
          <w:u w:val="single"/>
        </w:rPr>
        <w:t>ent</w:t>
      </w:r>
      <w:r w:rsidR="00187202">
        <w:rPr>
          <w:i/>
          <w:noProof/>
          <w:szCs w:val="22"/>
          <w:u w:val="single"/>
        </w:rPr>
        <w:t>faktor</w:t>
      </w:r>
      <w:r>
        <w:rPr>
          <w:i/>
          <w:noProof/>
          <w:szCs w:val="22"/>
          <w:u w:val="single"/>
        </w:rPr>
        <w:t> 3-glomerulopati</w:t>
      </w:r>
    </w:p>
    <w:p w14:paraId="55009784" w14:textId="0A70A008" w:rsidR="002A76AC" w:rsidRDefault="00096704" w:rsidP="002A76AC">
      <w:pPr>
        <w:numPr>
          <w:ilvl w:val="12"/>
          <w:numId w:val="0"/>
        </w:numPr>
        <w:tabs>
          <w:tab w:val="clear" w:pos="567"/>
        </w:tabs>
        <w:spacing w:line="240" w:lineRule="auto"/>
        <w:ind w:right="-2"/>
        <w:rPr>
          <w:iCs/>
          <w:noProof/>
          <w:szCs w:val="22"/>
        </w:rPr>
      </w:pPr>
      <w:r w:rsidRPr="005B476C">
        <w:rPr>
          <w:iCs/>
          <w:noProof/>
          <w:szCs w:val="22"/>
        </w:rPr>
        <w:t>Effekten och säkerheten för ipta</w:t>
      </w:r>
      <w:r w:rsidR="001A5634" w:rsidRPr="005B476C">
        <w:rPr>
          <w:iCs/>
          <w:noProof/>
          <w:szCs w:val="22"/>
        </w:rPr>
        <w:t>k</w:t>
      </w:r>
      <w:r w:rsidRPr="005B476C">
        <w:rPr>
          <w:iCs/>
          <w:noProof/>
          <w:szCs w:val="22"/>
        </w:rPr>
        <w:t xml:space="preserve">opan behandling av C3G utvärderades </w:t>
      </w:r>
      <w:r w:rsidR="006937F1">
        <w:rPr>
          <w:iCs/>
          <w:noProof/>
          <w:szCs w:val="22"/>
        </w:rPr>
        <w:t xml:space="preserve">på </w:t>
      </w:r>
      <w:r w:rsidRPr="005B476C">
        <w:rPr>
          <w:iCs/>
          <w:noProof/>
          <w:szCs w:val="22"/>
        </w:rPr>
        <w:t>totalt 101</w:t>
      </w:r>
      <w:r w:rsidRPr="00111FC6">
        <w:rPr>
          <w:iCs/>
          <w:noProof/>
          <w:szCs w:val="22"/>
        </w:rPr>
        <w:t> </w:t>
      </w:r>
      <w:r w:rsidRPr="005B476C">
        <w:rPr>
          <w:iCs/>
          <w:noProof/>
          <w:szCs w:val="22"/>
        </w:rPr>
        <w:t>patienter</w:t>
      </w:r>
      <w:r w:rsidR="00763CDD">
        <w:rPr>
          <w:iCs/>
          <w:noProof/>
          <w:szCs w:val="22"/>
        </w:rPr>
        <w:t xml:space="preserve"> med C3G</w:t>
      </w:r>
      <w:r w:rsidRPr="005B476C">
        <w:rPr>
          <w:iCs/>
          <w:noProof/>
          <w:szCs w:val="22"/>
        </w:rPr>
        <w:t xml:space="preserve"> i en pivotal fas III-studie (APPEAR-C3G, </w:t>
      </w:r>
      <w:r w:rsidR="000F54E3">
        <w:rPr>
          <w:iCs/>
          <w:noProof/>
          <w:szCs w:val="22"/>
        </w:rPr>
        <w:t xml:space="preserve">hos </w:t>
      </w:r>
      <w:r w:rsidRPr="005B476C">
        <w:rPr>
          <w:iCs/>
          <w:noProof/>
          <w:szCs w:val="22"/>
        </w:rPr>
        <w:t xml:space="preserve">patienter med </w:t>
      </w:r>
      <w:r w:rsidR="00E61E1F">
        <w:rPr>
          <w:iCs/>
          <w:noProof/>
          <w:szCs w:val="22"/>
        </w:rPr>
        <w:t xml:space="preserve">nativ </w:t>
      </w:r>
      <w:r w:rsidRPr="005B476C">
        <w:rPr>
          <w:iCs/>
          <w:noProof/>
          <w:szCs w:val="22"/>
        </w:rPr>
        <w:t xml:space="preserve">njure, </w:t>
      </w:r>
      <w:r w:rsidR="005B0B0E">
        <w:rPr>
          <w:iCs/>
          <w:noProof/>
          <w:szCs w:val="22"/>
        </w:rPr>
        <w:t>N</w:t>
      </w:r>
      <w:r w:rsidRPr="005B476C">
        <w:rPr>
          <w:iCs/>
          <w:noProof/>
          <w:szCs w:val="22"/>
        </w:rPr>
        <w:t xml:space="preserve">=74) och två stödjande öppna studier (studie X2202 </w:t>
      </w:r>
      <w:r w:rsidR="00E61E1F">
        <w:rPr>
          <w:iCs/>
          <w:noProof/>
          <w:szCs w:val="22"/>
        </w:rPr>
        <w:t xml:space="preserve">hos </w:t>
      </w:r>
      <w:r w:rsidRPr="005B476C">
        <w:rPr>
          <w:iCs/>
          <w:noProof/>
          <w:szCs w:val="22"/>
        </w:rPr>
        <w:t xml:space="preserve">patienter med </w:t>
      </w:r>
      <w:r w:rsidR="00E61E1F">
        <w:rPr>
          <w:iCs/>
          <w:noProof/>
          <w:szCs w:val="22"/>
        </w:rPr>
        <w:t xml:space="preserve">nativ </w:t>
      </w:r>
      <w:r w:rsidRPr="005B476C">
        <w:rPr>
          <w:iCs/>
          <w:noProof/>
          <w:szCs w:val="22"/>
        </w:rPr>
        <w:t>njure (</w:t>
      </w:r>
      <w:r w:rsidR="00EA5819">
        <w:rPr>
          <w:iCs/>
          <w:noProof/>
          <w:szCs w:val="22"/>
        </w:rPr>
        <w:t>N</w:t>
      </w:r>
      <w:r w:rsidRPr="005B476C">
        <w:rPr>
          <w:iCs/>
          <w:noProof/>
          <w:szCs w:val="22"/>
        </w:rPr>
        <w:t xml:space="preserve">=16) </w:t>
      </w:r>
      <w:r w:rsidR="00E61E1F">
        <w:rPr>
          <w:iCs/>
          <w:noProof/>
          <w:szCs w:val="22"/>
        </w:rPr>
        <w:t xml:space="preserve">och </w:t>
      </w:r>
      <w:r w:rsidRPr="005B476C">
        <w:rPr>
          <w:iCs/>
          <w:noProof/>
          <w:szCs w:val="22"/>
        </w:rPr>
        <w:t xml:space="preserve">patienter med </w:t>
      </w:r>
      <w:r w:rsidR="00866545" w:rsidRPr="007639D1">
        <w:t>recidiverande</w:t>
      </w:r>
      <w:r w:rsidRPr="005B476C">
        <w:rPr>
          <w:iCs/>
          <w:noProof/>
          <w:szCs w:val="22"/>
        </w:rPr>
        <w:t xml:space="preserve"> C3G (</w:t>
      </w:r>
      <w:r w:rsidR="00EA5819">
        <w:rPr>
          <w:iCs/>
          <w:noProof/>
          <w:szCs w:val="22"/>
        </w:rPr>
        <w:t>N</w:t>
      </w:r>
      <w:r w:rsidRPr="005B476C">
        <w:rPr>
          <w:iCs/>
          <w:noProof/>
          <w:szCs w:val="22"/>
        </w:rPr>
        <w:t>=1</w:t>
      </w:r>
      <w:r w:rsidR="00805BFA">
        <w:rPr>
          <w:iCs/>
          <w:noProof/>
          <w:szCs w:val="22"/>
        </w:rPr>
        <w:t>1</w:t>
      </w:r>
      <w:r w:rsidRPr="005B476C">
        <w:rPr>
          <w:iCs/>
          <w:noProof/>
          <w:szCs w:val="22"/>
        </w:rPr>
        <w:t xml:space="preserve">) </w:t>
      </w:r>
      <w:r w:rsidR="00805BFA">
        <w:rPr>
          <w:iCs/>
          <w:noProof/>
          <w:szCs w:val="22"/>
        </w:rPr>
        <w:t xml:space="preserve">och </w:t>
      </w:r>
      <w:r w:rsidR="005D0593">
        <w:rPr>
          <w:iCs/>
          <w:noProof/>
          <w:szCs w:val="22"/>
        </w:rPr>
        <w:t xml:space="preserve">en </w:t>
      </w:r>
      <w:r w:rsidR="00E61E1F" w:rsidRPr="00E61E1F">
        <w:t>r</w:t>
      </w:r>
      <w:r w:rsidR="00E61E1F" w:rsidRPr="00111FC6">
        <w:t>oll-over-förlängningsstudie</w:t>
      </w:r>
      <w:r w:rsidRPr="005B476C">
        <w:rPr>
          <w:iCs/>
          <w:noProof/>
          <w:szCs w:val="22"/>
        </w:rPr>
        <w:t>).</w:t>
      </w:r>
    </w:p>
    <w:p w14:paraId="6327A093" w14:textId="77777777" w:rsidR="006937F1" w:rsidRDefault="006937F1" w:rsidP="002A76AC">
      <w:pPr>
        <w:numPr>
          <w:ilvl w:val="12"/>
          <w:numId w:val="0"/>
        </w:numPr>
        <w:tabs>
          <w:tab w:val="clear" w:pos="567"/>
        </w:tabs>
        <w:spacing w:line="240" w:lineRule="auto"/>
        <w:ind w:right="-2"/>
        <w:rPr>
          <w:iCs/>
          <w:noProof/>
          <w:szCs w:val="22"/>
        </w:rPr>
      </w:pPr>
    </w:p>
    <w:p w14:paraId="386BBE1C" w14:textId="3301B4A2" w:rsidR="009A659A" w:rsidRPr="00111FC6" w:rsidRDefault="009A659A" w:rsidP="00111FC6">
      <w:pPr>
        <w:keepNext/>
        <w:numPr>
          <w:ilvl w:val="12"/>
          <w:numId w:val="0"/>
        </w:numPr>
        <w:tabs>
          <w:tab w:val="clear" w:pos="567"/>
        </w:tabs>
        <w:spacing w:line="240" w:lineRule="auto"/>
        <w:rPr>
          <w:i/>
          <w:noProof/>
          <w:szCs w:val="22"/>
        </w:rPr>
      </w:pPr>
      <w:r w:rsidRPr="00111FC6">
        <w:rPr>
          <w:i/>
          <w:noProof/>
          <w:szCs w:val="22"/>
        </w:rPr>
        <w:t>APPEAR-C3</w:t>
      </w:r>
      <w:r w:rsidRPr="009A659A">
        <w:rPr>
          <w:i/>
          <w:noProof/>
          <w:szCs w:val="22"/>
        </w:rPr>
        <w:t>G</w:t>
      </w:r>
    </w:p>
    <w:p w14:paraId="7B19DD1F" w14:textId="5285FB87" w:rsidR="009A659A" w:rsidRDefault="009A659A" w:rsidP="002A76AC">
      <w:pPr>
        <w:spacing w:line="240" w:lineRule="auto"/>
        <w:rPr>
          <w:iCs/>
          <w:noProof/>
          <w:szCs w:val="22"/>
        </w:rPr>
      </w:pPr>
      <w:r w:rsidRPr="00111FC6">
        <w:rPr>
          <w:iCs/>
          <w:noProof/>
          <w:szCs w:val="22"/>
        </w:rPr>
        <w:t>APPEAR-C3</w:t>
      </w:r>
      <w:r w:rsidRPr="009A659A">
        <w:rPr>
          <w:iCs/>
          <w:noProof/>
          <w:szCs w:val="22"/>
        </w:rPr>
        <w:t>G</w:t>
      </w:r>
      <w:r>
        <w:rPr>
          <w:iCs/>
          <w:noProof/>
          <w:szCs w:val="22"/>
        </w:rPr>
        <w:t xml:space="preserve">, en </w:t>
      </w:r>
      <w:r w:rsidR="000F54E3">
        <w:rPr>
          <w:iCs/>
          <w:noProof/>
          <w:szCs w:val="22"/>
        </w:rPr>
        <w:t xml:space="preserve">multicenter, </w:t>
      </w:r>
      <w:r>
        <w:rPr>
          <w:iCs/>
          <w:noProof/>
          <w:szCs w:val="22"/>
        </w:rPr>
        <w:t>randomiserad, dubbelblind, placebokontrollerad</w:t>
      </w:r>
      <w:r w:rsidR="000F54E3">
        <w:rPr>
          <w:iCs/>
          <w:noProof/>
          <w:szCs w:val="22"/>
        </w:rPr>
        <w:t xml:space="preserve"> s</w:t>
      </w:r>
      <w:r>
        <w:rPr>
          <w:iCs/>
          <w:noProof/>
          <w:szCs w:val="22"/>
        </w:rPr>
        <w:t xml:space="preserve">tudie, </w:t>
      </w:r>
      <w:r w:rsidR="000F54E3">
        <w:rPr>
          <w:iCs/>
          <w:noProof/>
          <w:szCs w:val="22"/>
        </w:rPr>
        <w:t xml:space="preserve">inkluderade </w:t>
      </w:r>
      <w:r w:rsidR="003B5F5E">
        <w:rPr>
          <w:iCs/>
          <w:noProof/>
          <w:szCs w:val="22"/>
        </w:rPr>
        <w:t xml:space="preserve">74 vuxna patienter med biopsibekräftad C3G, (UPCR) på </w:t>
      </w:r>
      <w:r w:rsidR="003B5F5E" w:rsidRPr="00312DDD">
        <w:rPr>
          <w:iCs/>
          <w:noProof/>
          <w:szCs w:val="22"/>
        </w:rPr>
        <w:t>≥1</w:t>
      </w:r>
      <w:r w:rsidR="003B5F5E">
        <w:rPr>
          <w:iCs/>
          <w:noProof/>
          <w:szCs w:val="22"/>
        </w:rPr>
        <w:t> </w:t>
      </w:r>
      <w:r w:rsidR="003B5F5E" w:rsidRPr="00312DDD">
        <w:rPr>
          <w:iCs/>
          <w:noProof/>
          <w:szCs w:val="22"/>
        </w:rPr>
        <w:t>g/g</w:t>
      </w:r>
      <w:r w:rsidR="003B5F5E">
        <w:rPr>
          <w:iCs/>
          <w:noProof/>
          <w:szCs w:val="22"/>
        </w:rPr>
        <w:t xml:space="preserve"> och eGFR på </w:t>
      </w:r>
      <w:r w:rsidR="003B5F5E" w:rsidRPr="00312DDD">
        <w:rPr>
          <w:iCs/>
          <w:noProof/>
          <w:szCs w:val="22"/>
        </w:rPr>
        <w:t>≥30</w:t>
      </w:r>
      <w:r w:rsidR="003B5F5E">
        <w:rPr>
          <w:iCs/>
          <w:noProof/>
          <w:szCs w:val="22"/>
        </w:rPr>
        <w:t> </w:t>
      </w:r>
      <w:r w:rsidR="003B5F5E" w:rsidRPr="00312DDD">
        <w:rPr>
          <w:iCs/>
          <w:noProof/>
          <w:szCs w:val="22"/>
        </w:rPr>
        <w:t>ml/min/1</w:t>
      </w:r>
      <w:r w:rsidR="003B5F5E">
        <w:rPr>
          <w:iCs/>
          <w:noProof/>
          <w:szCs w:val="22"/>
        </w:rPr>
        <w:t>,</w:t>
      </w:r>
      <w:r w:rsidR="003B5F5E" w:rsidRPr="00312DDD">
        <w:rPr>
          <w:iCs/>
          <w:noProof/>
          <w:szCs w:val="22"/>
        </w:rPr>
        <w:t>73</w:t>
      </w:r>
      <w:r w:rsidR="003B5F5E">
        <w:rPr>
          <w:iCs/>
          <w:noProof/>
          <w:szCs w:val="22"/>
        </w:rPr>
        <w:t> </w:t>
      </w:r>
      <w:r w:rsidR="003B5F5E" w:rsidRPr="00312DDD">
        <w:rPr>
          <w:iCs/>
          <w:noProof/>
          <w:szCs w:val="22"/>
        </w:rPr>
        <w:t>m</w:t>
      </w:r>
      <w:r w:rsidR="003B5F5E" w:rsidRPr="00312DDD">
        <w:rPr>
          <w:iCs/>
          <w:noProof/>
          <w:szCs w:val="22"/>
          <w:vertAlign w:val="superscript"/>
        </w:rPr>
        <w:t>2</w:t>
      </w:r>
      <w:r w:rsidR="003B5F5E" w:rsidRPr="00312DDD">
        <w:rPr>
          <w:iCs/>
          <w:noProof/>
          <w:szCs w:val="22"/>
        </w:rPr>
        <w:t>.</w:t>
      </w:r>
    </w:p>
    <w:p w14:paraId="4A3EA104" w14:textId="77777777" w:rsidR="003B5F5E" w:rsidRPr="009A659A" w:rsidRDefault="003B5F5E" w:rsidP="002A76AC">
      <w:pPr>
        <w:spacing w:line="240" w:lineRule="auto"/>
        <w:rPr>
          <w:iCs/>
          <w:noProof/>
          <w:szCs w:val="22"/>
        </w:rPr>
      </w:pPr>
    </w:p>
    <w:p w14:paraId="12C18A35" w14:textId="148314E0" w:rsidR="002A76AC" w:rsidRDefault="002A76AC" w:rsidP="002A76AC">
      <w:pPr>
        <w:spacing w:line="240" w:lineRule="auto"/>
        <w:rPr>
          <w:iCs/>
          <w:noProof/>
          <w:szCs w:val="22"/>
        </w:rPr>
      </w:pPr>
      <w:r w:rsidRPr="00312DDD">
        <w:rPr>
          <w:iCs/>
          <w:noProof/>
          <w:szCs w:val="22"/>
        </w:rPr>
        <w:t>Patient</w:t>
      </w:r>
      <w:r w:rsidR="00CB66D6">
        <w:rPr>
          <w:iCs/>
          <w:noProof/>
          <w:szCs w:val="22"/>
        </w:rPr>
        <w:t xml:space="preserve">erna randomiserades </w:t>
      </w:r>
      <w:r w:rsidRPr="00312DDD">
        <w:rPr>
          <w:iCs/>
          <w:noProof/>
          <w:szCs w:val="22"/>
        </w:rPr>
        <w:t>(1:1) t</w:t>
      </w:r>
      <w:r w:rsidR="00CB66D6">
        <w:rPr>
          <w:iCs/>
          <w:noProof/>
          <w:szCs w:val="22"/>
        </w:rPr>
        <w:t>ill att få antingen iptakopan</w:t>
      </w:r>
      <w:r w:rsidRPr="00312DDD">
        <w:rPr>
          <w:iCs/>
          <w:noProof/>
          <w:szCs w:val="22"/>
        </w:rPr>
        <w:t xml:space="preserve"> 200</w:t>
      </w:r>
      <w:r>
        <w:rPr>
          <w:iCs/>
          <w:noProof/>
          <w:szCs w:val="22"/>
        </w:rPr>
        <w:t> </w:t>
      </w:r>
      <w:r w:rsidRPr="00312DDD">
        <w:rPr>
          <w:iCs/>
          <w:noProof/>
          <w:szCs w:val="22"/>
        </w:rPr>
        <w:t xml:space="preserve">mg </w:t>
      </w:r>
      <w:r w:rsidR="0003681F">
        <w:rPr>
          <w:iCs/>
          <w:noProof/>
          <w:szCs w:val="22"/>
        </w:rPr>
        <w:t>per</w:t>
      </w:r>
      <w:r w:rsidRPr="0003681F">
        <w:rPr>
          <w:iCs/>
          <w:noProof/>
          <w:szCs w:val="22"/>
        </w:rPr>
        <w:t>o</w:t>
      </w:r>
      <w:r w:rsidR="00CB66D6" w:rsidRPr="0003681F">
        <w:rPr>
          <w:iCs/>
          <w:noProof/>
          <w:szCs w:val="22"/>
        </w:rPr>
        <w:t>ralt</w:t>
      </w:r>
      <w:r w:rsidR="00CB66D6">
        <w:rPr>
          <w:iCs/>
          <w:noProof/>
          <w:szCs w:val="22"/>
        </w:rPr>
        <w:t xml:space="preserve"> två gånger per dag (</w:t>
      </w:r>
      <w:r w:rsidR="00EA5819">
        <w:rPr>
          <w:iCs/>
          <w:noProof/>
          <w:szCs w:val="22"/>
        </w:rPr>
        <w:t>N</w:t>
      </w:r>
      <w:r w:rsidR="00CB66D6">
        <w:rPr>
          <w:iCs/>
          <w:noProof/>
          <w:szCs w:val="22"/>
        </w:rPr>
        <w:t>=</w:t>
      </w:r>
      <w:r w:rsidR="0003681F">
        <w:rPr>
          <w:iCs/>
          <w:noProof/>
          <w:szCs w:val="22"/>
        </w:rPr>
        <w:t>3</w:t>
      </w:r>
      <w:r w:rsidR="00CB66D6">
        <w:rPr>
          <w:iCs/>
          <w:noProof/>
          <w:szCs w:val="22"/>
        </w:rPr>
        <w:t>8) eller placebo (</w:t>
      </w:r>
      <w:r w:rsidR="00EA5819">
        <w:rPr>
          <w:iCs/>
          <w:noProof/>
          <w:szCs w:val="22"/>
        </w:rPr>
        <w:t>N</w:t>
      </w:r>
      <w:r w:rsidR="00CB66D6">
        <w:rPr>
          <w:iCs/>
          <w:noProof/>
          <w:szCs w:val="22"/>
        </w:rPr>
        <w:t xml:space="preserve">=36) i 6 månader, följt av en 6 månaders öppen behandlingsperiod med iptakopan 200 mg </w:t>
      </w:r>
      <w:r w:rsidR="0003681F">
        <w:rPr>
          <w:iCs/>
          <w:noProof/>
          <w:szCs w:val="22"/>
        </w:rPr>
        <w:t>per</w:t>
      </w:r>
      <w:r w:rsidR="00CB66D6">
        <w:rPr>
          <w:iCs/>
          <w:noProof/>
          <w:szCs w:val="22"/>
        </w:rPr>
        <w:t>oralt två gånger per dag. Samtliga 74 </w:t>
      </w:r>
      <w:r w:rsidR="00CB66D6" w:rsidRPr="0003681F">
        <w:rPr>
          <w:iCs/>
          <w:noProof/>
          <w:szCs w:val="22"/>
        </w:rPr>
        <w:t xml:space="preserve">patienter </w:t>
      </w:r>
      <w:r w:rsidR="00E712E4">
        <w:rPr>
          <w:iCs/>
          <w:noProof/>
          <w:szCs w:val="22"/>
        </w:rPr>
        <w:t>fullföljde</w:t>
      </w:r>
      <w:r w:rsidR="00CB66D6" w:rsidRPr="0003681F">
        <w:rPr>
          <w:iCs/>
          <w:noProof/>
          <w:szCs w:val="22"/>
        </w:rPr>
        <w:t xml:space="preserve"> hela den dubbelblinda perioden och 73 patienter </w:t>
      </w:r>
      <w:r w:rsidR="00E712E4">
        <w:rPr>
          <w:iCs/>
          <w:noProof/>
          <w:szCs w:val="22"/>
        </w:rPr>
        <w:t>fullföljde</w:t>
      </w:r>
      <w:r w:rsidR="00CB66D6" w:rsidRPr="0003681F">
        <w:rPr>
          <w:iCs/>
          <w:noProof/>
          <w:szCs w:val="22"/>
        </w:rPr>
        <w:t xml:space="preserve"> den öppna perioden med iptak</w:t>
      </w:r>
      <w:r w:rsidR="00CB66D6">
        <w:rPr>
          <w:iCs/>
          <w:noProof/>
          <w:szCs w:val="22"/>
        </w:rPr>
        <w:t>opan</w:t>
      </w:r>
      <w:r w:rsidRPr="00042E94">
        <w:rPr>
          <w:iCs/>
          <w:noProof/>
          <w:szCs w:val="22"/>
        </w:rPr>
        <w:t>.</w:t>
      </w:r>
    </w:p>
    <w:p w14:paraId="25DFD245" w14:textId="77777777" w:rsidR="002A76AC" w:rsidRDefault="002A76AC" w:rsidP="002A76AC">
      <w:pPr>
        <w:spacing w:line="240" w:lineRule="auto"/>
        <w:rPr>
          <w:iCs/>
          <w:noProof/>
          <w:szCs w:val="22"/>
        </w:rPr>
      </w:pPr>
    </w:p>
    <w:p w14:paraId="169271B1" w14:textId="141E9CD9" w:rsidR="002A76AC" w:rsidRPr="00BB0480" w:rsidRDefault="002A76AC" w:rsidP="002A76AC">
      <w:pPr>
        <w:spacing w:line="240" w:lineRule="auto"/>
      </w:pPr>
      <w:r>
        <w:rPr>
          <w:szCs w:val="22"/>
        </w:rPr>
        <w:t>P</w:t>
      </w:r>
      <w:r w:rsidRPr="00FC32C3">
        <w:rPr>
          <w:szCs w:val="22"/>
        </w:rPr>
        <w:t>atien</w:t>
      </w:r>
      <w:r w:rsidR="00CB66D6">
        <w:rPr>
          <w:szCs w:val="22"/>
        </w:rPr>
        <w:t xml:space="preserve">terna stod på </w:t>
      </w:r>
      <w:r w:rsidR="00745362">
        <w:rPr>
          <w:szCs w:val="22"/>
        </w:rPr>
        <w:t xml:space="preserve">en </w:t>
      </w:r>
      <w:r w:rsidR="00CB66D6">
        <w:rPr>
          <w:szCs w:val="22"/>
        </w:rPr>
        <w:t>stabil maximal tolererad dos RAS-hämmare (renin-angiotensinsystem</w:t>
      </w:r>
      <w:r w:rsidR="00A01CC2">
        <w:rPr>
          <w:szCs w:val="22"/>
        </w:rPr>
        <w:t>-hämmare</w:t>
      </w:r>
      <w:r w:rsidR="00CB66D6">
        <w:rPr>
          <w:szCs w:val="22"/>
        </w:rPr>
        <w:t xml:space="preserve">). </w:t>
      </w:r>
      <w:r w:rsidRPr="005F6EAD">
        <w:rPr>
          <w:szCs w:val="22"/>
        </w:rPr>
        <w:t>Randomi</w:t>
      </w:r>
      <w:r>
        <w:rPr>
          <w:szCs w:val="22"/>
        </w:rPr>
        <w:t>s</w:t>
      </w:r>
      <w:r w:rsidR="00CB66D6">
        <w:rPr>
          <w:szCs w:val="22"/>
        </w:rPr>
        <w:t xml:space="preserve">eringen stratifierades efter </w:t>
      </w:r>
      <w:r w:rsidR="00E57559">
        <w:rPr>
          <w:szCs w:val="22"/>
        </w:rPr>
        <w:t>samtidig behandling</w:t>
      </w:r>
      <w:r w:rsidR="00CB66D6">
        <w:rPr>
          <w:szCs w:val="22"/>
        </w:rPr>
        <w:t xml:space="preserve"> med </w:t>
      </w:r>
      <w:r w:rsidR="00CB66D6" w:rsidRPr="00E57559">
        <w:rPr>
          <w:szCs w:val="22"/>
        </w:rPr>
        <w:t xml:space="preserve">immunsuppressiva medel </w:t>
      </w:r>
      <w:r w:rsidRPr="005F6EAD">
        <w:rPr>
          <w:szCs w:val="22"/>
        </w:rPr>
        <w:t>(</w:t>
      </w:r>
      <w:r w:rsidR="00A20B4A">
        <w:rPr>
          <w:szCs w:val="22"/>
        </w:rPr>
        <w:t>dvs.</w:t>
      </w:r>
      <w:r w:rsidR="00CB66D6">
        <w:rPr>
          <w:szCs w:val="22"/>
        </w:rPr>
        <w:t xml:space="preserve"> kortikosteroid och/eller mykofenolatmofetil/-natrium </w:t>
      </w:r>
      <w:r w:rsidR="00E57559">
        <w:rPr>
          <w:szCs w:val="22"/>
        </w:rPr>
        <w:t>[</w:t>
      </w:r>
      <w:r w:rsidR="00CB66D6">
        <w:rPr>
          <w:szCs w:val="22"/>
        </w:rPr>
        <w:t>MMF/MPS</w:t>
      </w:r>
      <w:r w:rsidR="00E57559">
        <w:rPr>
          <w:szCs w:val="22"/>
        </w:rPr>
        <w:t>] respektive ingen sådan behandling</w:t>
      </w:r>
      <w:r w:rsidR="00B5228A">
        <w:rPr>
          <w:szCs w:val="22"/>
        </w:rPr>
        <w:t>)</w:t>
      </w:r>
      <w:r w:rsidR="00CB66D6">
        <w:rPr>
          <w:szCs w:val="22"/>
        </w:rPr>
        <w:t>.</w:t>
      </w:r>
      <w:r w:rsidRPr="005F6EAD">
        <w:rPr>
          <w:szCs w:val="22"/>
        </w:rPr>
        <w:t xml:space="preserve"> </w:t>
      </w:r>
      <w:r w:rsidR="00A01CC2">
        <w:rPr>
          <w:szCs w:val="22"/>
        </w:rPr>
        <w:t xml:space="preserve">Alla dessa behandlingar </w:t>
      </w:r>
      <w:r w:rsidRPr="005F6EAD">
        <w:rPr>
          <w:szCs w:val="22"/>
        </w:rPr>
        <w:t>(RAS</w:t>
      </w:r>
      <w:r w:rsidR="00A01CC2">
        <w:rPr>
          <w:szCs w:val="22"/>
        </w:rPr>
        <w:t xml:space="preserve">-hämmare, kortikosteroider och </w:t>
      </w:r>
      <w:r w:rsidRPr="005F6EAD">
        <w:rPr>
          <w:szCs w:val="22"/>
        </w:rPr>
        <w:t xml:space="preserve">MMF/MPS) </w:t>
      </w:r>
      <w:r w:rsidR="00E57559">
        <w:rPr>
          <w:szCs w:val="22"/>
        </w:rPr>
        <w:t>krävde stabila doser</w:t>
      </w:r>
      <w:r w:rsidR="00A01CC2">
        <w:rPr>
          <w:szCs w:val="22"/>
        </w:rPr>
        <w:t xml:space="preserve"> i 90 dagar före randomiseringen och under hela studien.</w:t>
      </w:r>
    </w:p>
    <w:p w14:paraId="0B2057DD" w14:textId="77777777" w:rsidR="002A76AC" w:rsidRPr="00327D4C" w:rsidRDefault="002A76AC" w:rsidP="002A76AC">
      <w:pPr>
        <w:numPr>
          <w:ilvl w:val="12"/>
          <w:numId w:val="0"/>
        </w:numPr>
        <w:tabs>
          <w:tab w:val="clear" w:pos="567"/>
        </w:tabs>
        <w:spacing w:line="240" w:lineRule="auto"/>
        <w:ind w:right="-2"/>
        <w:rPr>
          <w:iCs/>
          <w:noProof/>
          <w:szCs w:val="22"/>
        </w:rPr>
      </w:pPr>
    </w:p>
    <w:p w14:paraId="23DCF857" w14:textId="21294520" w:rsidR="002A76AC" w:rsidRPr="00795915" w:rsidRDefault="008710B8" w:rsidP="002A76AC">
      <w:pPr>
        <w:spacing w:line="240" w:lineRule="auto"/>
      </w:pPr>
      <w:r>
        <w:rPr>
          <w:rFonts w:eastAsia="MS Mincho"/>
          <w:lang w:eastAsia="zh-CN"/>
        </w:rPr>
        <w:t>I utgångsläget</w:t>
      </w:r>
      <w:r w:rsidR="007A0A19" w:rsidRPr="00795915">
        <w:rPr>
          <w:rFonts w:eastAsia="MS Mincho"/>
          <w:lang w:eastAsia="zh-CN"/>
        </w:rPr>
        <w:t xml:space="preserve"> </w:t>
      </w:r>
      <w:r>
        <w:rPr>
          <w:rFonts w:eastAsia="MS Mincho"/>
          <w:lang w:eastAsia="zh-CN"/>
        </w:rPr>
        <w:t>var patienternas ålder i genomsnitt</w:t>
      </w:r>
      <w:r w:rsidR="00795915" w:rsidRPr="00795915">
        <w:rPr>
          <w:rFonts w:eastAsia="MS Mincho"/>
          <w:lang w:eastAsia="zh-CN"/>
        </w:rPr>
        <w:t xml:space="preserve"> </w:t>
      </w:r>
      <w:r w:rsidR="002A76AC" w:rsidRPr="00795915">
        <w:rPr>
          <w:rFonts w:eastAsia="MS Mincho"/>
          <w:lang w:eastAsia="zh-CN"/>
        </w:rPr>
        <w:t>(standard</w:t>
      </w:r>
      <w:r w:rsidR="00795915" w:rsidRPr="00795915">
        <w:rPr>
          <w:rFonts w:eastAsia="MS Mincho"/>
          <w:lang w:eastAsia="zh-CN"/>
        </w:rPr>
        <w:t>avvikelse</w:t>
      </w:r>
      <w:r w:rsidR="002A76AC" w:rsidRPr="00795915">
        <w:rPr>
          <w:rFonts w:eastAsia="MS Mincho"/>
          <w:lang w:eastAsia="zh-CN"/>
        </w:rPr>
        <w:t xml:space="preserve"> [SD]) 26</w:t>
      </w:r>
      <w:r w:rsidR="00795915" w:rsidRPr="00795915">
        <w:rPr>
          <w:rFonts w:eastAsia="MS Mincho"/>
          <w:lang w:eastAsia="zh-CN"/>
        </w:rPr>
        <w:t>,</w:t>
      </w:r>
      <w:r w:rsidR="002A76AC" w:rsidRPr="00795915">
        <w:rPr>
          <w:rFonts w:eastAsia="MS Mincho"/>
          <w:lang w:eastAsia="zh-CN"/>
        </w:rPr>
        <w:t>1 (10</w:t>
      </w:r>
      <w:r w:rsidR="00795915" w:rsidRPr="00795915">
        <w:rPr>
          <w:rFonts w:eastAsia="MS Mincho"/>
          <w:lang w:eastAsia="zh-CN"/>
        </w:rPr>
        <w:t>,</w:t>
      </w:r>
      <w:r w:rsidR="002A76AC" w:rsidRPr="00795915">
        <w:rPr>
          <w:rFonts w:eastAsia="MS Mincho"/>
          <w:lang w:eastAsia="zh-CN"/>
        </w:rPr>
        <w:t>4) </w:t>
      </w:r>
      <w:r w:rsidR="00795915" w:rsidRPr="00795915">
        <w:rPr>
          <w:rFonts w:eastAsia="MS Mincho"/>
          <w:lang w:eastAsia="zh-CN"/>
        </w:rPr>
        <w:t>år</w:t>
      </w:r>
      <w:r w:rsidR="002A76AC" w:rsidRPr="00795915">
        <w:rPr>
          <w:rFonts w:eastAsia="MS Mincho"/>
          <w:lang w:eastAsia="zh-CN"/>
        </w:rPr>
        <w:t xml:space="preserve"> (</w:t>
      </w:r>
      <w:r w:rsidR="00795915" w:rsidRPr="00795915">
        <w:rPr>
          <w:rFonts w:eastAsia="MS Mincho"/>
          <w:lang w:eastAsia="zh-CN"/>
        </w:rPr>
        <w:t>intervall</w:t>
      </w:r>
      <w:r w:rsidR="002A76AC" w:rsidRPr="00795915">
        <w:rPr>
          <w:rFonts w:eastAsia="MS Mincho"/>
          <w:lang w:eastAsia="zh-CN"/>
        </w:rPr>
        <w:t> 18</w:t>
      </w:r>
      <w:r>
        <w:rPr>
          <w:rFonts w:eastAsia="MS Mincho"/>
          <w:lang w:eastAsia="zh-CN"/>
        </w:rPr>
        <w:noBreakHyphen/>
      </w:r>
      <w:r w:rsidR="002A76AC" w:rsidRPr="00795915">
        <w:rPr>
          <w:rFonts w:eastAsia="MS Mincho"/>
          <w:lang w:eastAsia="zh-CN"/>
        </w:rPr>
        <w:t xml:space="preserve">52) </w:t>
      </w:r>
      <w:r w:rsidR="00E32ED7">
        <w:rPr>
          <w:rFonts w:eastAsia="MS Mincho"/>
          <w:lang w:eastAsia="zh-CN"/>
        </w:rPr>
        <w:t xml:space="preserve">i iptakopangruppen </w:t>
      </w:r>
      <w:r w:rsidR="00795915" w:rsidRPr="00795915">
        <w:rPr>
          <w:rFonts w:eastAsia="MS Mincho"/>
          <w:lang w:eastAsia="zh-CN"/>
        </w:rPr>
        <w:t>och</w:t>
      </w:r>
      <w:r w:rsidR="002A76AC" w:rsidRPr="00795915">
        <w:rPr>
          <w:rFonts w:eastAsia="MS Mincho"/>
          <w:lang w:eastAsia="zh-CN"/>
        </w:rPr>
        <w:t xml:space="preserve"> 29</w:t>
      </w:r>
      <w:r w:rsidR="00795915" w:rsidRPr="00795915">
        <w:rPr>
          <w:rFonts w:eastAsia="MS Mincho"/>
          <w:lang w:eastAsia="zh-CN"/>
        </w:rPr>
        <w:t>,</w:t>
      </w:r>
      <w:r w:rsidR="002A76AC" w:rsidRPr="00795915">
        <w:rPr>
          <w:rFonts w:eastAsia="MS Mincho"/>
          <w:lang w:eastAsia="zh-CN"/>
        </w:rPr>
        <w:t>8 (10</w:t>
      </w:r>
      <w:r w:rsidR="00795915" w:rsidRPr="00795915">
        <w:rPr>
          <w:rFonts w:eastAsia="MS Mincho"/>
          <w:lang w:eastAsia="zh-CN"/>
        </w:rPr>
        <w:t>,</w:t>
      </w:r>
      <w:r w:rsidR="002A76AC" w:rsidRPr="00795915">
        <w:rPr>
          <w:rFonts w:eastAsia="MS Mincho"/>
          <w:lang w:eastAsia="zh-CN"/>
        </w:rPr>
        <w:t>8) </w:t>
      </w:r>
      <w:r w:rsidR="00795915" w:rsidRPr="00795915">
        <w:rPr>
          <w:rFonts w:eastAsia="MS Mincho"/>
          <w:lang w:eastAsia="zh-CN"/>
        </w:rPr>
        <w:t>år</w:t>
      </w:r>
      <w:r w:rsidR="002A76AC" w:rsidRPr="00795915">
        <w:rPr>
          <w:rFonts w:eastAsia="MS Mincho"/>
          <w:lang w:eastAsia="zh-CN"/>
        </w:rPr>
        <w:t xml:space="preserve"> (</w:t>
      </w:r>
      <w:r w:rsidR="00795915" w:rsidRPr="00795915">
        <w:rPr>
          <w:rFonts w:eastAsia="MS Mincho"/>
          <w:lang w:eastAsia="zh-CN"/>
        </w:rPr>
        <w:t>intervall</w:t>
      </w:r>
      <w:r w:rsidR="002A76AC" w:rsidRPr="00795915">
        <w:rPr>
          <w:rFonts w:eastAsia="MS Mincho"/>
          <w:lang w:eastAsia="zh-CN"/>
        </w:rPr>
        <w:t> 18</w:t>
      </w:r>
      <w:r>
        <w:rPr>
          <w:rFonts w:eastAsia="MS Mincho"/>
          <w:lang w:eastAsia="zh-CN"/>
        </w:rPr>
        <w:noBreakHyphen/>
      </w:r>
      <w:r w:rsidR="002A76AC" w:rsidRPr="00795915">
        <w:rPr>
          <w:rFonts w:eastAsia="MS Mincho"/>
          <w:lang w:eastAsia="zh-CN"/>
        </w:rPr>
        <w:t xml:space="preserve">60) </w:t>
      </w:r>
      <w:r w:rsidR="00E32ED7">
        <w:rPr>
          <w:rFonts w:eastAsia="MS Mincho"/>
          <w:lang w:eastAsia="zh-CN"/>
        </w:rPr>
        <w:t>i</w:t>
      </w:r>
      <w:r w:rsidR="00795915" w:rsidRPr="00795915">
        <w:rPr>
          <w:rFonts w:eastAsia="MS Mincho"/>
          <w:lang w:eastAsia="zh-CN"/>
        </w:rPr>
        <w:t xml:space="preserve"> placebo</w:t>
      </w:r>
      <w:r w:rsidR="00E32ED7">
        <w:rPr>
          <w:rFonts w:eastAsia="MS Mincho"/>
          <w:lang w:eastAsia="zh-CN"/>
        </w:rPr>
        <w:t>gruppen</w:t>
      </w:r>
      <w:r w:rsidR="00795915" w:rsidRPr="00795915">
        <w:rPr>
          <w:rFonts w:eastAsia="MS Mincho"/>
          <w:lang w:eastAsia="zh-CN"/>
        </w:rPr>
        <w:t>.</w:t>
      </w:r>
      <w:r w:rsidR="002A76AC" w:rsidRPr="00795915">
        <w:rPr>
          <w:rFonts w:eastAsia="MS Mincho"/>
          <w:lang w:eastAsia="zh-CN"/>
        </w:rPr>
        <w:t xml:space="preserve"> </w:t>
      </w:r>
      <w:r w:rsidR="00795915">
        <w:rPr>
          <w:rFonts w:eastAsia="MS Mincho"/>
          <w:lang w:eastAsia="zh-CN"/>
        </w:rPr>
        <w:t xml:space="preserve">40 % (iptakopan) och 17 % </w:t>
      </w:r>
      <w:r w:rsidR="002A76AC" w:rsidRPr="00795915">
        <w:rPr>
          <w:rFonts w:eastAsia="MS Mincho"/>
          <w:lang w:eastAsia="zh-CN"/>
        </w:rPr>
        <w:t xml:space="preserve">(placebo) </w:t>
      </w:r>
      <w:r w:rsidR="00795915">
        <w:rPr>
          <w:rFonts w:eastAsia="MS Mincho"/>
          <w:lang w:eastAsia="zh-CN"/>
        </w:rPr>
        <w:t>av patienterna var</w:t>
      </w:r>
      <w:r w:rsidR="002A76AC" w:rsidRPr="00795915">
        <w:rPr>
          <w:rFonts w:eastAsia="MS Mincho"/>
          <w:lang w:eastAsia="zh-CN"/>
        </w:rPr>
        <w:t xml:space="preserve"> &lt;</w:t>
      </w:r>
      <w:r w:rsidR="00795915">
        <w:rPr>
          <w:rFonts w:eastAsia="MS Mincho"/>
          <w:lang w:eastAsia="zh-CN"/>
        </w:rPr>
        <w:t> </w:t>
      </w:r>
      <w:r w:rsidR="002A76AC" w:rsidRPr="00795915">
        <w:rPr>
          <w:rFonts w:eastAsia="MS Mincho"/>
          <w:lang w:eastAsia="zh-CN"/>
        </w:rPr>
        <w:t>18 </w:t>
      </w:r>
      <w:r w:rsidR="00795915">
        <w:rPr>
          <w:rFonts w:eastAsia="MS Mincho"/>
          <w:lang w:eastAsia="zh-CN"/>
        </w:rPr>
        <w:t>år när de fick diagnosen C3G</w:t>
      </w:r>
      <w:r w:rsidR="002A76AC" w:rsidRPr="00795915">
        <w:rPr>
          <w:rFonts w:eastAsia="MS Mincho"/>
          <w:lang w:eastAsia="zh-CN"/>
        </w:rPr>
        <w:t xml:space="preserve">. </w:t>
      </w:r>
      <w:r w:rsidR="00CC34A2" w:rsidRPr="00A14396">
        <w:rPr>
          <w:rFonts w:eastAsia="MS Mincho"/>
          <w:lang w:eastAsia="zh-CN"/>
        </w:rPr>
        <w:t>29 %</w:t>
      </w:r>
      <w:r w:rsidR="002A76AC" w:rsidRPr="00795915">
        <w:rPr>
          <w:rFonts w:eastAsia="MS Mincho"/>
          <w:lang w:eastAsia="zh-CN"/>
        </w:rPr>
        <w:t xml:space="preserve"> (ipta</w:t>
      </w:r>
      <w:r w:rsidR="00CC34A2">
        <w:rPr>
          <w:rFonts w:eastAsia="MS Mincho"/>
          <w:lang w:eastAsia="zh-CN"/>
        </w:rPr>
        <w:t>k</w:t>
      </w:r>
      <w:r w:rsidR="002A76AC" w:rsidRPr="00795915">
        <w:rPr>
          <w:rFonts w:eastAsia="MS Mincho"/>
          <w:lang w:eastAsia="zh-CN"/>
        </w:rPr>
        <w:t xml:space="preserve">opan) </w:t>
      </w:r>
      <w:r w:rsidR="00CC34A2">
        <w:rPr>
          <w:rFonts w:eastAsia="MS Mincho"/>
          <w:lang w:eastAsia="zh-CN"/>
        </w:rPr>
        <w:t>och</w:t>
      </w:r>
      <w:r w:rsidR="002A76AC" w:rsidRPr="00795915">
        <w:rPr>
          <w:rFonts w:eastAsia="MS Mincho"/>
          <w:lang w:eastAsia="zh-CN"/>
        </w:rPr>
        <w:t xml:space="preserve"> 44</w:t>
      </w:r>
      <w:r w:rsidR="00CC34A2">
        <w:rPr>
          <w:rFonts w:eastAsia="MS Mincho"/>
          <w:lang w:eastAsia="zh-CN"/>
        </w:rPr>
        <w:t> </w:t>
      </w:r>
      <w:r w:rsidR="002A76AC" w:rsidRPr="00795915">
        <w:rPr>
          <w:rFonts w:eastAsia="MS Mincho"/>
          <w:lang w:eastAsia="zh-CN"/>
        </w:rPr>
        <w:t xml:space="preserve">% (placebo) </w:t>
      </w:r>
      <w:r w:rsidR="00CC34A2">
        <w:rPr>
          <w:rFonts w:eastAsia="MS Mincho"/>
          <w:lang w:eastAsia="zh-CN"/>
        </w:rPr>
        <w:t>av patienterna var kvinnor</w:t>
      </w:r>
      <w:r w:rsidR="002A76AC" w:rsidRPr="00795915">
        <w:rPr>
          <w:rFonts w:eastAsia="MS Mincho"/>
          <w:lang w:eastAsia="zh-CN"/>
        </w:rPr>
        <w:t xml:space="preserve">. </w:t>
      </w:r>
      <w:r w:rsidR="00225B5C">
        <w:rPr>
          <w:rFonts w:eastAsia="MS Mincho"/>
          <w:lang w:eastAsia="zh-CN"/>
        </w:rPr>
        <w:t>Geometrisk</w:t>
      </w:r>
      <w:r w:rsidR="00656438">
        <w:rPr>
          <w:rFonts w:eastAsia="MS Mincho"/>
          <w:lang w:eastAsia="zh-CN"/>
        </w:rPr>
        <w:t>t</w:t>
      </w:r>
      <w:r w:rsidR="00225B5C">
        <w:rPr>
          <w:rFonts w:eastAsia="MS Mincho"/>
          <w:lang w:eastAsia="zh-CN"/>
        </w:rPr>
        <w:t xml:space="preserve"> </w:t>
      </w:r>
      <w:r w:rsidR="00225B5C" w:rsidRPr="00656438">
        <w:rPr>
          <w:rFonts w:eastAsia="MS Mincho"/>
          <w:lang w:eastAsia="zh-CN"/>
        </w:rPr>
        <w:t xml:space="preserve">medelvärde för </w:t>
      </w:r>
      <w:r w:rsidR="002A76AC" w:rsidRPr="00656438">
        <w:rPr>
          <w:rFonts w:eastAsia="MS Mincho"/>
          <w:lang w:eastAsia="zh-CN"/>
        </w:rPr>
        <w:t>UPCR</w:t>
      </w:r>
      <w:r w:rsidR="002A76AC" w:rsidRPr="00795915">
        <w:rPr>
          <w:rFonts w:eastAsia="MS Mincho"/>
          <w:lang w:eastAsia="zh-CN"/>
        </w:rPr>
        <w:t xml:space="preserve"> </w:t>
      </w:r>
      <w:r w:rsidR="00225B5C">
        <w:rPr>
          <w:rFonts w:eastAsia="MS Mincho"/>
          <w:lang w:eastAsia="zh-CN"/>
        </w:rPr>
        <w:t>var</w:t>
      </w:r>
      <w:r w:rsidR="002A76AC" w:rsidRPr="00795915">
        <w:rPr>
          <w:rFonts w:eastAsia="MS Mincho"/>
          <w:lang w:eastAsia="zh-CN"/>
        </w:rPr>
        <w:t xml:space="preserve"> 3</w:t>
      </w:r>
      <w:r w:rsidR="00225B5C">
        <w:rPr>
          <w:rFonts w:eastAsia="MS Mincho"/>
          <w:lang w:eastAsia="zh-CN"/>
        </w:rPr>
        <w:t>,</w:t>
      </w:r>
      <w:r w:rsidR="002A76AC" w:rsidRPr="00795915">
        <w:rPr>
          <w:rFonts w:eastAsia="MS Mincho"/>
          <w:lang w:eastAsia="zh-CN"/>
        </w:rPr>
        <w:t xml:space="preserve">33 g/g </w:t>
      </w:r>
      <w:r w:rsidR="00656438">
        <w:rPr>
          <w:rFonts w:eastAsia="MS Mincho"/>
          <w:lang w:eastAsia="zh-CN"/>
        </w:rPr>
        <w:t>i iptakopangruppen och</w:t>
      </w:r>
      <w:r w:rsidR="002A76AC" w:rsidRPr="00795915">
        <w:rPr>
          <w:rFonts w:eastAsia="MS Mincho"/>
          <w:lang w:eastAsia="zh-CN"/>
        </w:rPr>
        <w:t xml:space="preserve"> 2</w:t>
      </w:r>
      <w:r w:rsidR="00225B5C">
        <w:rPr>
          <w:rFonts w:eastAsia="MS Mincho"/>
          <w:lang w:eastAsia="zh-CN"/>
        </w:rPr>
        <w:t>,</w:t>
      </w:r>
      <w:r w:rsidR="002A76AC" w:rsidRPr="00795915">
        <w:rPr>
          <w:rFonts w:eastAsia="MS Mincho"/>
          <w:lang w:eastAsia="zh-CN"/>
        </w:rPr>
        <w:t>58 g/g i</w:t>
      </w:r>
      <w:r w:rsidR="00225B5C">
        <w:rPr>
          <w:rFonts w:eastAsia="MS Mincho"/>
          <w:lang w:eastAsia="zh-CN"/>
        </w:rPr>
        <w:t xml:space="preserve"> placebogruppen</w:t>
      </w:r>
      <w:r w:rsidR="002A76AC" w:rsidRPr="00795915">
        <w:rPr>
          <w:rFonts w:eastAsia="MS Mincho"/>
          <w:lang w:eastAsia="zh-CN"/>
        </w:rPr>
        <w:t xml:space="preserve">. </w:t>
      </w:r>
      <w:r w:rsidR="00B7182C" w:rsidRPr="00B7182C">
        <w:rPr>
          <w:rFonts w:eastAsia="MS Mincho"/>
          <w:lang w:eastAsia="zh-CN"/>
        </w:rPr>
        <w:t xml:space="preserve">Den </w:t>
      </w:r>
      <w:r w:rsidR="00677429">
        <w:rPr>
          <w:rFonts w:eastAsia="MS Mincho"/>
          <w:lang w:eastAsia="zh-CN"/>
        </w:rPr>
        <w:t>genomsnittliga modellerade</w:t>
      </w:r>
      <w:r w:rsidR="00F00FE4">
        <w:rPr>
          <w:rFonts w:eastAsia="MS Mincho"/>
          <w:lang w:eastAsia="zh-CN"/>
        </w:rPr>
        <w:t xml:space="preserve"> </w:t>
      </w:r>
      <w:r w:rsidR="00B7182C" w:rsidRPr="00B7182C">
        <w:rPr>
          <w:rFonts w:eastAsia="MS Mincho"/>
          <w:lang w:eastAsia="zh-CN"/>
        </w:rPr>
        <w:t>historiska eGFR-</w:t>
      </w:r>
      <w:r w:rsidR="00677429">
        <w:rPr>
          <w:rFonts w:eastAsia="MS Mincho"/>
          <w:lang w:eastAsia="zh-CN"/>
        </w:rPr>
        <w:t>lutningen</w:t>
      </w:r>
      <w:r w:rsidR="00B7182C" w:rsidRPr="00B7182C">
        <w:rPr>
          <w:rFonts w:eastAsia="MS Mincho"/>
          <w:lang w:eastAsia="zh-CN"/>
        </w:rPr>
        <w:t xml:space="preserve"> före randomisering var -10,75 </w:t>
      </w:r>
      <w:r w:rsidR="00677429">
        <w:rPr>
          <w:rFonts w:eastAsia="MS Mincho"/>
          <w:lang w:eastAsia="zh-CN"/>
        </w:rPr>
        <w:t>jämfört med</w:t>
      </w:r>
      <w:r w:rsidR="00B7182C" w:rsidRPr="00B7182C">
        <w:rPr>
          <w:rFonts w:eastAsia="MS Mincho"/>
          <w:lang w:eastAsia="zh-CN"/>
        </w:rPr>
        <w:t xml:space="preserve"> -7,64 ml/min/1,73 m</w:t>
      </w:r>
      <w:r w:rsidR="00B7182C" w:rsidRPr="00B7182C">
        <w:rPr>
          <w:rFonts w:eastAsia="MS Mincho"/>
          <w:vertAlign w:val="superscript"/>
          <w:lang w:eastAsia="zh-CN"/>
        </w:rPr>
        <w:t>2</w:t>
      </w:r>
      <w:r w:rsidR="00B7182C" w:rsidRPr="00B7182C">
        <w:rPr>
          <w:rFonts w:eastAsia="MS Mincho"/>
          <w:lang w:eastAsia="zh-CN"/>
        </w:rPr>
        <w:t xml:space="preserve"> per år i </w:t>
      </w:r>
      <w:r w:rsidR="0078591D">
        <w:rPr>
          <w:rFonts w:eastAsia="MS Mincho"/>
          <w:lang w:eastAsia="zh-CN"/>
        </w:rPr>
        <w:t xml:space="preserve">respektive </w:t>
      </w:r>
      <w:r w:rsidR="00B7182C" w:rsidRPr="00B7182C">
        <w:rPr>
          <w:rFonts w:eastAsia="MS Mincho"/>
          <w:lang w:eastAsia="zh-CN"/>
        </w:rPr>
        <w:t xml:space="preserve">iptakopan- </w:t>
      </w:r>
      <w:r w:rsidR="0078591D">
        <w:rPr>
          <w:rFonts w:eastAsia="MS Mincho"/>
          <w:lang w:eastAsia="zh-CN"/>
        </w:rPr>
        <w:t xml:space="preserve">och </w:t>
      </w:r>
      <w:r w:rsidR="00B7182C" w:rsidRPr="00B7182C">
        <w:rPr>
          <w:rFonts w:eastAsia="MS Mincho"/>
          <w:lang w:eastAsia="zh-CN"/>
        </w:rPr>
        <w:t>placebo</w:t>
      </w:r>
      <w:r w:rsidR="00B5228A">
        <w:rPr>
          <w:rFonts w:eastAsia="MS Mincho"/>
          <w:lang w:eastAsia="zh-CN"/>
        </w:rPr>
        <w:t>-</w:t>
      </w:r>
      <w:r w:rsidR="00B7182C" w:rsidRPr="00B7182C">
        <w:rPr>
          <w:rFonts w:eastAsia="MS Mincho"/>
          <w:lang w:eastAsia="zh-CN"/>
        </w:rPr>
        <w:t>armarna</w:t>
      </w:r>
      <w:r w:rsidR="00B7182C">
        <w:rPr>
          <w:rFonts w:eastAsia="MS Mincho"/>
          <w:lang w:eastAsia="zh-CN"/>
        </w:rPr>
        <w:t>.</w:t>
      </w:r>
      <w:r w:rsidR="00B7182C" w:rsidRPr="00B7182C">
        <w:rPr>
          <w:rFonts w:eastAsia="MS Mincho"/>
          <w:lang w:eastAsia="zh-CN"/>
        </w:rPr>
        <w:t xml:space="preserve"> </w:t>
      </w:r>
      <w:r w:rsidR="00225B5C">
        <w:rPr>
          <w:rFonts w:eastAsia="MS Mincho"/>
          <w:lang w:eastAsia="zh-CN"/>
        </w:rPr>
        <w:t>Genomsnittlig</w:t>
      </w:r>
      <w:r w:rsidR="00656438">
        <w:rPr>
          <w:rFonts w:eastAsia="MS Mincho"/>
          <w:lang w:eastAsia="zh-CN"/>
        </w:rPr>
        <w:t>t</w:t>
      </w:r>
      <w:r w:rsidR="002A76AC" w:rsidRPr="00795915">
        <w:rPr>
          <w:rFonts w:eastAsia="MS Mincho"/>
          <w:lang w:eastAsia="zh-CN"/>
        </w:rPr>
        <w:t xml:space="preserve"> (SD) eGFR </w:t>
      </w:r>
      <w:r w:rsidR="00225B5C">
        <w:rPr>
          <w:rFonts w:eastAsia="MS Mincho"/>
          <w:lang w:eastAsia="zh-CN"/>
        </w:rPr>
        <w:t>var</w:t>
      </w:r>
      <w:r w:rsidR="002A76AC" w:rsidRPr="00795915">
        <w:rPr>
          <w:rFonts w:eastAsia="MS Mincho"/>
          <w:lang w:eastAsia="zh-CN"/>
        </w:rPr>
        <w:t xml:space="preserve"> 89</w:t>
      </w:r>
      <w:r w:rsidR="00225B5C">
        <w:rPr>
          <w:rFonts w:eastAsia="MS Mincho"/>
          <w:lang w:eastAsia="zh-CN"/>
        </w:rPr>
        <w:t>,</w:t>
      </w:r>
      <w:r w:rsidR="002A76AC" w:rsidRPr="00795915">
        <w:rPr>
          <w:rFonts w:eastAsia="MS Mincho"/>
          <w:lang w:eastAsia="zh-CN"/>
        </w:rPr>
        <w:t>3 (35</w:t>
      </w:r>
      <w:r w:rsidR="00225B5C">
        <w:rPr>
          <w:rFonts w:eastAsia="MS Mincho"/>
          <w:lang w:eastAsia="zh-CN"/>
        </w:rPr>
        <w:t>,</w:t>
      </w:r>
      <w:r w:rsidR="002A76AC" w:rsidRPr="00795915">
        <w:rPr>
          <w:rFonts w:eastAsia="MS Mincho"/>
          <w:lang w:eastAsia="zh-CN"/>
        </w:rPr>
        <w:t>2) ml/min/</w:t>
      </w:r>
      <w:r w:rsidR="002A76AC" w:rsidRPr="00795915">
        <w:rPr>
          <w:noProof/>
        </w:rPr>
        <w:t>1</w:t>
      </w:r>
      <w:r w:rsidR="00225B5C">
        <w:rPr>
          <w:noProof/>
        </w:rPr>
        <w:t>,</w:t>
      </w:r>
      <w:r w:rsidR="002A76AC" w:rsidRPr="00795915">
        <w:rPr>
          <w:noProof/>
        </w:rPr>
        <w:t>73 m</w:t>
      </w:r>
      <w:r w:rsidR="002A76AC" w:rsidRPr="00795915">
        <w:rPr>
          <w:noProof/>
          <w:vertAlign w:val="superscript"/>
        </w:rPr>
        <w:t xml:space="preserve">2 </w:t>
      </w:r>
      <w:r w:rsidR="00656438">
        <w:rPr>
          <w:noProof/>
        </w:rPr>
        <w:t xml:space="preserve">i iptakopangruppen och </w:t>
      </w:r>
      <w:r w:rsidR="002A76AC" w:rsidRPr="00795915">
        <w:rPr>
          <w:noProof/>
        </w:rPr>
        <w:t>99</w:t>
      </w:r>
      <w:r w:rsidR="00225B5C">
        <w:rPr>
          <w:noProof/>
        </w:rPr>
        <w:t>,</w:t>
      </w:r>
      <w:r w:rsidR="002A76AC" w:rsidRPr="00795915">
        <w:rPr>
          <w:noProof/>
        </w:rPr>
        <w:t>2 (26</w:t>
      </w:r>
      <w:r w:rsidR="00225B5C">
        <w:rPr>
          <w:noProof/>
        </w:rPr>
        <w:t>,</w:t>
      </w:r>
      <w:r w:rsidR="002A76AC" w:rsidRPr="00795915">
        <w:rPr>
          <w:noProof/>
        </w:rPr>
        <w:t>9) </w:t>
      </w:r>
      <w:r w:rsidR="002A76AC" w:rsidRPr="00795915">
        <w:rPr>
          <w:rFonts w:eastAsia="MS Mincho"/>
          <w:lang w:eastAsia="zh-CN"/>
        </w:rPr>
        <w:t>ml/min/</w:t>
      </w:r>
      <w:r w:rsidR="002A76AC" w:rsidRPr="00795915">
        <w:rPr>
          <w:noProof/>
        </w:rPr>
        <w:t>1</w:t>
      </w:r>
      <w:r w:rsidR="00225B5C">
        <w:rPr>
          <w:noProof/>
        </w:rPr>
        <w:t>,</w:t>
      </w:r>
      <w:r w:rsidR="002A76AC" w:rsidRPr="00795915">
        <w:rPr>
          <w:noProof/>
        </w:rPr>
        <w:t>73 m</w:t>
      </w:r>
      <w:r w:rsidR="002A76AC" w:rsidRPr="00795915">
        <w:rPr>
          <w:noProof/>
          <w:vertAlign w:val="superscript"/>
        </w:rPr>
        <w:t xml:space="preserve">2 </w:t>
      </w:r>
      <w:r w:rsidR="002A76AC" w:rsidRPr="00795915">
        <w:rPr>
          <w:noProof/>
        </w:rPr>
        <w:t>i</w:t>
      </w:r>
      <w:r w:rsidR="00225B5C">
        <w:rPr>
          <w:noProof/>
        </w:rPr>
        <w:t xml:space="preserve"> placebogruppen.</w:t>
      </w:r>
      <w:r w:rsidR="002A76AC" w:rsidRPr="00795915">
        <w:t xml:space="preserve"> </w:t>
      </w:r>
      <w:r w:rsidR="00085025">
        <w:t>Undertype</w:t>
      </w:r>
      <w:r w:rsidR="00F00FE4">
        <w:t>r var</w:t>
      </w:r>
      <w:r w:rsidR="00085025">
        <w:t xml:space="preserve"> C3-glomerulonefrit </w:t>
      </w:r>
      <w:r w:rsidR="00DD1F7E">
        <w:t xml:space="preserve">(C3GN) </w:t>
      </w:r>
      <w:r w:rsidR="00F00FE4">
        <w:t>hos</w:t>
      </w:r>
      <w:r w:rsidR="00B5228A">
        <w:t xml:space="preserve"> </w:t>
      </w:r>
      <w:r w:rsidR="00F00FE4">
        <w:t>68</w:t>
      </w:r>
      <w:r w:rsidR="00D26E13">
        <w:t> </w:t>
      </w:r>
      <w:r w:rsidR="002A76AC" w:rsidRPr="00795915">
        <w:t xml:space="preserve">% </w:t>
      </w:r>
      <w:r w:rsidR="00F00FE4">
        <w:t>(ipta</w:t>
      </w:r>
      <w:r w:rsidR="0078353E">
        <w:t>k</w:t>
      </w:r>
      <w:r w:rsidR="00F00FE4">
        <w:t>opan) och 89 </w:t>
      </w:r>
      <w:r w:rsidR="00F00FE4" w:rsidRPr="00795915">
        <w:t xml:space="preserve">% </w:t>
      </w:r>
      <w:r w:rsidR="00F00FE4">
        <w:t xml:space="preserve">(placebo) av patienterna och </w:t>
      </w:r>
      <w:r w:rsidR="00F00FE4" w:rsidRPr="00677429">
        <w:t xml:space="preserve">dense deposit </w:t>
      </w:r>
      <w:r w:rsidR="00E636E8" w:rsidRPr="000B0CAC">
        <w:t>disease</w:t>
      </w:r>
      <w:r w:rsidR="00517E5A" w:rsidRPr="000B0CAC">
        <w:t xml:space="preserve"> </w:t>
      </w:r>
      <w:r w:rsidR="00F00FE4" w:rsidRPr="00677429">
        <w:t>(DDD)</w:t>
      </w:r>
      <w:r w:rsidR="00F00FE4">
        <w:t xml:space="preserve"> var 23,7 </w:t>
      </w:r>
      <w:r w:rsidR="00F00FE4" w:rsidRPr="00795915">
        <w:t xml:space="preserve">% </w:t>
      </w:r>
      <w:r w:rsidR="00F00FE4">
        <w:t>(ipta</w:t>
      </w:r>
      <w:r w:rsidR="0078353E">
        <w:t>k</w:t>
      </w:r>
      <w:r w:rsidR="00F00FE4">
        <w:t>opan) och 2,8 </w:t>
      </w:r>
      <w:r w:rsidR="00F00FE4" w:rsidRPr="00795915">
        <w:t>%</w:t>
      </w:r>
      <w:r w:rsidR="00F00FE4">
        <w:t xml:space="preserve"> (placebo). </w:t>
      </w:r>
      <w:r w:rsidR="00E636E8">
        <w:t xml:space="preserve">En stabil dos av immunsuppresiv behandling med kortikosteroider och/eller </w:t>
      </w:r>
      <w:r w:rsidR="00E636E8" w:rsidRPr="003033D7">
        <w:t>MMF/MPS</w:t>
      </w:r>
      <w:r w:rsidR="00E636E8">
        <w:t xml:space="preserve"> </w:t>
      </w:r>
      <w:r w:rsidR="0078353E">
        <w:t>gavs till 42 </w:t>
      </w:r>
      <w:r w:rsidR="0078353E" w:rsidRPr="00795915">
        <w:t xml:space="preserve">% </w:t>
      </w:r>
      <w:r w:rsidR="0078353E">
        <w:t>(iptakopan) och 47 </w:t>
      </w:r>
      <w:r w:rsidR="0078353E" w:rsidRPr="00795915">
        <w:t xml:space="preserve">% </w:t>
      </w:r>
      <w:r w:rsidR="0078353E">
        <w:t>(placebo) av patienterna.</w:t>
      </w:r>
    </w:p>
    <w:p w14:paraId="6F2FD4EE" w14:textId="77777777" w:rsidR="002A76AC" w:rsidRDefault="002A76AC" w:rsidP="002A76AC">
      <w:pPr>
        <w:spacing w:line="240" w:lineRule="auto"/>
      </w:pPr>
    </w:p>
    <w:p w14:paraId="59B494F0" w14:textId="77777777" w:rsidR="00462F5B" w:rsidRPr="00795915" w:rsidRDefault="00462F5B" w:rsidP="00462F5B">
      <w:pPr>
        <w:numPr>
          <w:ilvl w:val="12"/>
          <w:numId w:val="0"/>
        </w:numPr>
        <w:tabs>
          <w:tab w:val="clear" w:pos="567"/>
        </w:tabs>
        <w:spacing w:line="240" w:lineRule="auto"/>
        <w:ind w:right="-2"/>
      </w:pPr>
      <w:r>
        <w:lastRenderedPageBreak/>
        <w:t xml:space="preserve">Primärt effektmått var procentuell minskning av </w:t>
      </w:r>
      <w:r w:rsidRPr="00385DB4">
        <w:t xml:space="preserve">24-timmars UPCR </w:t>
      </w:r>
      <w:r>
        <w:t>efter 6 månaders behandling, jämfört med utgångsläget</w:t>
      </w:r>
      <w:r w:rsidRPr="00795915">
        <w:t>.</w:t>
      </w:r>
    </w:p>
    <w:p w14:paraId="7FC2AB6D" w14:textId="77777777" w:rsidR="00462F5B" w:rsidRPr="00795915" w:rsidRDefault="00462F5B" w:rsidP="00462F5B">
      <w:pPr>
        <w:numPr>
          <w:ilvl w:val="12"/>
          <w:numId w:val="0"/>
        </w:numPr>
        <w:tabs>
          <w:tab w:val="clear" w:pos="567"/>
        </w:tabs>
        <w:spacing w:line="240" w:lineRule="auto"/>
        <w:ind w:right="-2"/>
      </w:pPr>
    </w:p>
    <w:p w14:paraId="6A37788B" w14:textId="463DC869" w:rsidR="00462F5B" w:rsidRDefault="00462F5B" w:rsidP="00462F5B">
      <w:pPr>
        <w:tabs>
          <w:tab w:val="clear" w:pos="567"/>
        </w:tabs>
        <w:spacing w:line="240" w:lineRule="auto"/>
        <w:ind w:right="-2"/>
      </w:pPr>
      <w:r w:rsidRPr="00795915">
        <w:t>Ipta</w:t>
      </w:r>
      <w:r>
        <w:t>k</w:t>
      </w:r>
      <w:r w:rsidRPr="00795915">
        <w:t xml:space="preserve">opan </w:t>
      </w:r>
      <w:r>
        <w:t xml:space="preserve">var överlägset placebo med en statistiskt signifikant minskning av 24-timmars UPCR på 35,1 % </w:t>
      </w:r>
      <w:r w:rsidR="003033D7">
        <w:t>(95 </w:t>
      </w:r>
      <w:r w:rsidR="003033D7" w:rsidRPr="00795915">
        <w:t xml:space="preserve">% </w:t>
      </w:r>
      <w:r w:rsidR="004872CA">
        <w:t>K</w:t>
      </w:r>
      <w:r w:rsidR="003033D7">
        <w:t>I, 13,8 </w:t>
      </w:r>
      <w:r w:rsidR="003033D7" w:rsidRPr="00795915">
        <w:t>%</w:t>
      </w:r>
      <w:r w:rsidR="000B0CAC">
        <w:t>;</w:t>
      </w:r>
      <w:r w:rsidR="003033D7">
        <w:t xml:space="preserve"> 51,1 </w:t>
      </w:r>
      <w:r w:rsidR="003033D7" w:rsidRPr="00795915">
        <w:t>%</w:t>
      </w:r>
      <w:r w:rsidR="003033D7">
        <w:t xml:space="preserve">, 1-sidigt p=0,0014) </w:t>
      </w:r>
      <w:r>
        <w:t>från utgångsläget jämfört med placebo efter 6 månaders behandling</w:t>
      </w:r>
      <w:r w:rsidRPr="00795915">
        <w:t xml:space="preserve"> (-30</w:t>
      </w:r>
      <w:r>
        <w:t>,</w:t>
      </w:r>
      <w:r w:rsidRPr="00795915">
        <w:t>2</w:t>
      </w:r>
      <w:r>
        <w:t> </w:t>
      </w:r>
      <w:r w:rsidRPr="00795915">
        <w:t xml:space="preserve">% </w:t>
      </w:r>
      <w:r>
        <w:t>och</w:t>
      </w:r>
      <w:r w:rsidRPr="00795915">
        <w:t xml:space="preserve"> +7</w:t>
      </w:r>
      <w:r>
        <w:t>,</w:t>
      </w:r>
      <w:r w:rsidRPr="00795915">
        <w:t>6</w:t>
      </w:r>
      <w:r>
        <w:t> </w:t>
      </w:r>
      <w:r w:rsidRPr="00795915">
        <w:t xml:space="preserve">% </w:t>
      </w:r>
      <w:r>
        <w:t>för iptakopan respektive placebo</w:t>
      </w:r>
      <w:r w:rsidR="005A3EA3">
        <w:t>)</w:t>
      </w:r>
      <w:r w:rsidR="003033D7">
        <w:t>.</w:t>
      </w:r>
      <w:r>
        <w:t xml:space="preserve"> Effekten av iptakopanbehandlingen på 24-timmars UPCR kvarstod i upp till 12 månader </w:t>
      </w:r>
      <w:r w:rsidRPr="00795915">
        <w:t>(-</w:t>
      </w:r>
      <w:r>
        <w:t>40,0 </w:t>
      </w:r>
      <w:r w:rsidRPr="00795915">
        <w:t>% fr</w:t>
      </w:r>
      <w:r>
        <w:t>ån utgångsläget</w:t>
      </w:r>
      <w:r w:rsidRPr="00795915">
        <w:t xml:space="preserve">). </w:t>
      </w:r>
      <w:r>
        <w:t>Hos patienterna som bytte från placebo till iptakopan under den 6 månader långa öppna behandlingsperioden sjönk 24</w:t>
      </w:r>
      <w:r>
        <w:noBreakHyphen/>
        <w:t>timmars UPCR med 31,0 % från månad 6 till månad 12</w:t>
      </w:r>
      <w:r w:rsidRPr="00795915">
        <w:t>.</w:t>
      </w:r>
      <w:r w:rsidR="003033D7">
        <w:t xml:space="preserve"> Första morgonurinen (FMV)-UPCR är beskrivet i figur 3.</w:t>
      </w:r>
    </w:p>
    <w:p w14:paraId="1D8B8AE3" w14:textId="77777777" w:rsidR="008B1C6B" w:rsidRPr="00795915" w:rsidRDefault="008B1C6B" w:rsidP="00462F5B">
      <w:pPr>
        <w:tabs>
          <w:tab w:val="clear" w:pos="567"/>
        </w:tabs>
        <w:spacing w:line="240" w:lineRule="auto"/>
        <w:ind w:right="-2"/>
      </w:pPr>
    </w:p>
    <w:p w14:paraId="584EE173" w14:textId="0C4855B3" w:rsidR="007303BE" w:rsidRPr="00795915" w:rsidRDefault="007303BE" w:rsidP="007303BE">
      <w:pPr>
        <w:spacing w:line="240" w:lineRule="auto"/>
      </w:pPr>
      <w:r w:rsidRPr="00795915">
        <w:t>I</w:t>
      </w:r>
      <w:r>
        <w:t xml:space="preserve"> en post hoc-analys ledde behandling med iptakopan till en minskning av procentandelen patienter </w:t>
      </w:r>
      <w:r w:rsidRPr="0031262F">
        <w:t xml:space="preserve">med nefrotisk proteinuri (definierat som UPCR ≥3 g/g) </w:t>
      </w:r>
      <w:r>
        <w:t>från 55,3 % i utgångsläget till 31,6 % månad 6 och 36,8 % månad 12</w:t>
      </w:r>
      <w:r w:rsidRPr="00983FDD">
        <w:t xml:space="preserve">. Andelen patienter som randomiserats till placebo med nefrotisk proteinuri ökade från 30,6 % i utgångsläget till 41,7 % månad 6. Efter att ha bytt till iptakopan minskade </w:t>
      </w:r>
      <w:r w:rsidR="000C797B" w:rsidRPr="00983FDD">
        <w:t>andelen</w:t>
      </w:r>
      <w:r w:rsidRPr="00983FDD">
        <w:t xml:space="preserve"> till 27,8 % månad 12.</w:t>
      </w:r>
    </w:p>
    <w:p w14:paraId="3424D9D8" w14:textId="77777777" w:rsidR="007303BE" w:rsidRDefault="007303BE" w:rsidP="002A76AC">
      <w:pPr>
        <w:spacing w:line="240" w:lineRule="auto"/>
      </w:pPr>
    </w:p>
    <w:p w14:paraId="1759A7EC" w14:textId="0542778C" w:rsidR="002A76AC" w:rsidRPr="00795915" w:rsidRDefault="002A76AC" w:rsidP="002A76AC">
      <w:pPr>
        <w:keepNext/>
        <w:keepLines/>
        <w:tabs>
          <w:tab w:val="clear" w:pos="567"/>
        </w:tabs>
        <w:spacing w:line="240" w:lineRule="auto"/>
        <w:ind w:left="1134" w:hanging="1134"/>
        <w:rPr>
          <w:b/>
          <w:bCs/>
        </w:rPr>
      </w:pPr>
      <w:r w:rsidRPr="00795915">
        <w:rPr>
          <w:b/>
          <w:bCs/>
        </w:rPr>
        <w:t>Figur 3</w:t>
      </w:r>
      <w:r w:rsidRPr="00795915">
        <w:tab/>
      </w:r>
      <w:r w:rsidRPr="00BE507C">
        <w:rPr>
          <w:b/>
          <w:bCs/>
        </w:rPr>
        <w:t>Geometri</w:t>
      </w:r>
      <w:r w:rsidR="00F130E6" w:rsidRPr="00BE507C">
        <w:rPr>
          <w:b/>
          <w:bCs/>
        </w:rPr>
        <w:t>skt medelvärde för procentuell förändring från</w:t>
      </w:r>
      <w:r w:rsidR="00BE507C">
        <w:rPr>
          <w:b/>
          <w:bCs/>
        </w:rPr>
        <w:t xml:space="preserve"> utgångsläget</w:t>
      </w:r>
      <w:r w:rsidR="00F130E6">
        <w:rPr>
          <w:b/>
          <w:bCs/>
        </w:rPr>
        <w:t xml:space="preserve"> av </w:t>
      </w:r>
      <w:r w:rsidRPr="00795915">
        <w:rPr>
          <w:b/>
          <w:bCs/>
        </w:rPr>
        <w:t xml:space="preserve">FMV UPCR </w:t>
      </w:r>
      <w:r w:rsidR="00BE507C">
        <w:rPr>
          <w:b/>
          <w:bCs/>
        </w:rPr>
        <w:t xml:space="preserve">i </w:t>
      </w:r>
      <w:r w:rsidR="00F130E6">
        <w:rPr>
          <w:b/>
          <w:bCs/>
        </w:rPr>
        <w:t>upp till 12 månader</w:t>
      </w:r>
      <w:r w:rsidRPr="00795915">
        <w:rPr>
          <w:b/>
          <w:bCs/>
        </w:rPr>
        <w:t xml:space="preserve"> (APPEAR-C3G)</w:t>
      </w:r>
    </w:p>
    <w:p w14:paraId="3CFD3232" w14:textId="2F0F39E8" w:rsidR="00C60DFA" w:rsidRDefault="00C60DFA" w:rsidP="00C60DFA">
      <w:pPr>
        <w:keepNext/>
        <w:keepLines/>
        <w:spacing w:line="240" w:lineRule="auto"/>
      </w:pPr>
      <w:r w:rsidRPr="00680CB8">
        <w:rPr>
          <w:noProof/>
        </w:rPr>
        <mc:AlternateContent>
          <mc:Choice Requires="wps">
            <w:drawing>
              <wp:anchor distT="45720" distB="45720" distL="114300" distR="114300" simplePos="0" relativeHeight="251739136" behindDoc="0" locked="0" layoutInCell="1" allowOverlap="1" wp14:anchorId="741FB401" wp14:editId="51B9619E">
                <wp:simplePos x="0" y="0"/>
                <wp:positionH relativeFrom="column">
                  <wp:posOffset>474828</wp:posOffset>
                </wp:positionH>
                <wp:positionV relativeFrom="paragraph">
                  <wp:posOffset>152</wp:posOffset>
                </wp:positionV>
                <wp:extent cx="241300" cy="2026260"/>
                <wp:effectExtent l="0" t="0" r="6350" b="0"/>
                <wp:wrapNone/>
                <wp:docPr id="35186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26260"/>
                        </a:xfrm>
                        <a:prstGeom prst="rect">
                          <a:avLst/>
                        </a:prstGeom>
                        <a:solidFill>
                          <a:srgbClr val="FFFFFF"/>
                        </a:solidFill>
                        <a:ln w="9525">
                          <a:noFill/>
                          <a:miter lim="800000"/>
                          <a:headEnd/>
                          <a:tailEnd/>
                        </a:ln>
                      </wps:spPr>
                      <wps:txbx>
                        <w:txbxContent>
                          <w:p w14:paraId="03275FD7" w14:textId="3150C228" w:rsidR="00C60DFA" w:rsidRPr="00404804" w:rsidRDefault="00C60DFA" w:rsidP="00C60DFA">
                            <w:r w:rsidRPr="00AF2C3F">
                              <w:rPr>
                                <w:b/>
                                <w:bCs/>
                                <w:lang w:val="de-CH"/>
                              </w:rPr>
                              <w:t>P</w:t>
                            </w:r>
                            <w:r>
                              <w:rPr>
                                <w:b/>
                                <w:bCs/>
                                <w:lang w:val="de-CH"/>
                              </w:rPr>
                              <w:t>rocentuell förändring</w:t>
                            </w:r>
                            <w:r>
                              <w:rPr>
                                <w:lang w:val="de-CH"/>
                              </w:rPr>
                              <w:t xml:space="preserve"> (95 % KI)</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FB401" id="_x0000_s1059" type="#_x0000_t202" style="position:absolute;margin-left:37.4pt;margin-top:0;width:19pt;height:159.5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" stroked="f">
                <v:textbox style="layout-flow:vertical;mso-layout-flow-alt:bottom-to-top" inset="0,0,0,0">
                  <w:txbxContent>
                    <w:p w14:paraId="03275FD7" w14:textId="3150C228" w:rsidR="00C60DFA" w:rsidRPr="00404804" w:rsidRDefault="00C60DFA" w:rsidP="00C60DFA">
                      <w:r w:rsidRPr="00AF2C3F">
                        <w:rPr>
                          <w:b/>
                          <w:bCs/>
                          <w:lang w:val="de-CH"/>
                        </w:rPr>
                        <w:t>P</w:t>
                      </w:r>
                      <w:r>
                        <w:rPr>
                          <w:b/>
                          <w:bCs/>
                          <w:lang w:val="de-CH"/>
                        </w:rPr>
                        <w:t>rocentuell förändring</w:t>
                      </w:r>
                      <w:r>
                        <w:rPr>
                          <w:lang w:val="de-CH"/>
                        </w:rPr>
                        <w:t xml:space="preserve"> (95 % KI)</w:t>
                      </w:r>
                    </w:p>
                  </w:txbxContent>
                </v:textbox>
              </v:shape>
            </w:pict>
          </mc:Fallback>
        </mc:AlternateContent>
      </w:r>
    </w:p>
    <w:p w14:paraId="587B8A8B" w14:textId="3A1E14C2" w:rsidR="00C60DFA" w:rsidRDefault="00C60DFA" w:rsidP="00C60DFA">
      <w:pPr>
        <w:keepNext/>
        <w:keepLines/>
        <w:spacing w:line="240" w:lineRule="auto"/>
      </w:pPr>
      <w:r w:rsidRPr="00680CB8">
        <w:rPr>
          <w:noProof/>
        </w:rPr>
        <mc:AlternateContent>
          <mc:Choice Requires="wps">
            <w:drawing>
              <wp:anchor distT="45720" distB="45720" distL="114300" distR="114300" simplePos="0" relativeHeight="251744256" behindDoc="0" locked="0" layoutInCell="1" allowOverlap="1" wp14:anchorId="300212ED" wp14:editId="64829039">
                <wp:simplePos x="0" y="0"/>
                <wp:positionH relativeFrom="column">
                  <wp:posOffset>2545028</wp:posOffset>
                </wp:positionH>
                <wp:positionV relativeFrom="paragraph">
                  <wp:posOffset>512496</wp:posOffset>
                </wp:positionV>
                <wp:extent cx="562763" cy="212090"/>
                <wp:effectExtent l="0" t="0" r="8890" b="0"/>
                <wp:wrapNone/>
                <wp:docPr id="208872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63" cy="212090"/>
                        </a:xfrm>
                        <a:prstGeom prst="rect">
                          <a:avLst/>
                        </a:prstGeom>
                        <a:solidFill>
                          <a:srgbClr val="FFFFFF"/>
                        </a:solidFill>
                        <a:ln w="9525">
                          <a:noFill/>
                          <a:miter lim="800000"/>
                          <a:headEnd/>
                          <a:tailEnd/>
                        </a:ln>
                      </wps:spPr>
                      <wps:txbx>
                        <w:txbxContent>
                          <w:p w14:paraId="18488858" w14:textId="605DBA84" w:rsidR="00C60DFA" w:rsidRPr="00404804" w:rsidRDefault="00C60DFA" w:rsidP="00C60DFA">
                            <w:r>
                              <w:rPr>
                                <w:lang w:val="de-CH"/>
                              </w:rPr>
                              <w:t>Placebo</w:t>
                            </w:r>
                          </w:p>
                          <w:p w14:paraId="31A348E6" w14:textId="77777777" w:rsidR="00C60DFA" w:rsidRPr="00404804" w:rsidRDefault="00C60DFA" w:rsidP="00C60DF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212ED" id="_x0000_s1060" type="#_x0000_t202" style="position:absolute;margin-left:200.4pt;margin-top:40.35pt;width:44.3pt;height:16.7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" stroked="f">
                <v:textbox inset="0,0,0,0">
                  <w:txbxContent>
                    <w:p w14:paraId="18488858" w14:textId="605DBA84" w:rsidR="00C60DFA" w:rsidRPr="00404804" w:rsidRDefault="00C60DFA" w:rsidP="00C60DFA">
                      <w:r>
                        <w:rPr>
                          <w:lang w:val="de-CH"/>
                        </w:rPr>
                        <w:t>Placebo</w:t>
                      </w:r>
                    </w:p>
                    <w:p w14:paraId="31A348E6" w14:textId="77777777" w:rsidR="00C60DFA" w:rsidRPr="00404804" w:rsidRDefault="00C60DFA" w:rsidP="00C60DFA"/>
                  </w:txbxContent>
                </v:textbox>
              </v:shape>
            </w:pict>
          </mc:Fallback>
        </mc:AlternateContent>
      </w:r>
      <w:r w:rsidRPr="00680CB8">
        <w:rPr>
          <w:noProof/>
        </w:rPr>
        <mc:AlternateContent>
          <mc:Choice Requires="wps">
            <w:drawing>
              <wp:anchor distT="45720" distB="45720" distL="114300" distR="114300" simplePos="0" relativeHeight="251738112" behindDoc="0" locked="0" layoutInCell="1" allowOverlap="1" wp14:anchorId="1CE28432" wp14:editId="38F644BC">
                <wp:simplePos x="0" y="0"/>
                <wp:positionH relativeFrom="margin">
                  <wp:posOffset>1101643</wp:posOffset>
                </wp:positionH>
                <wp:positionV relativeFrom="paragraph">
                  <wp:posOffset>1712144</wp:posOffset>
                </wp:positionV>
                <wp:extent cx="219075" cy="182880"/>
                <wp:effectExtent l="0" t="0" r="9525" b="7620"/>
                <wp:wrapNone/>
                <wp:docPr id="73053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2880"/>
                        </a:xfrm>
                        <a:prstGeom prst="rect">
                          <a:avLst/>
                        </a:prstGeom>
                        <a:solidFill>
                          <a:srgbClr val="FFFFFF"/>
                        </a:solidFill>
                        <a:ln w="9525">
                          <a:noFill/>
                          <a:miter lim="800000"/>
                          <a:headEnd/>
                          <a:tailEnd/>
                        </a:ln>
                      </wps:spPr>
                      <wps:txbx>
                        <w:txbxContent>
                          <w:p w14:paraId="70E9D11D" w14:textId="6FCF26FF" w:rsidR="00C60DFA" w:rsidRPr="00AF2C3F" w:rsidRDefault="00C60DFA" w:rsidP="00C60DFA">
                            <w:pPr>
                              <w:jc w:val="center"/>
                              <w:rPr>
                                <w:sz w:val="18"/>
                                <w:szCs w:val="16"/>
                              </w:rPr>
                            </w:pPr>
                            <w:r w:rsidRPr="00AF2C3F">
                              <w:rPr>
                                <w:sz w:val="18"/>
                                <w:szCs w:val="16"/>
                                <w:lang w:val="de-CH"/>
                              </w:rPr>
                              <w:t>BL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432" id="_x0000_s1061" type="#_x0000_t202" style="position:absolute;margin-left:86.75pt;margin-top:134.8pt;width:17.25pt;height:14.4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" stroked="f">
                <v:textbox inset="0,0,0,0">
                  <w:txbxContent>
                    <w:p w14:paraId="70E9D11D" w14:textId="6FCF26FF" w:rsidR="00C60DFA" w:rsidRPr="00AF2C3F" w:rsidRDefault="00C60DFA" w:rsidP="00C60DFA">
                      <w:pPr>
                        <w:jc w:val="center"/>
                        <w:rPr>
                          <w:sz w:val="18"/>
                          <w:szCs w:val="16"/>
                        </w:rPr>
                      </w:pPr>
                      <w:r w:rsidRPr="00AF2C3F">
                        <w:rPr>
                          <w:sz w:val="18"/>
                          <w:szCs w:val="16"/>
                          <w:lang w:val="de-CH"/>
                        </w:rPr>
                        <w:t>BL</w:t>
                      </w:r>
                    </w:p>
                  </w:txbxContent>
                </v:textbox>
                <w10:wrap anchorx="margin"/>
              </v:shape>
            </w:pict>
          </mc:Fallback>
        </mc:AlternateContent>
      </w:r>
      <w:r w:rsidRPr="00680CB8">
        <w:rPr>
          <w:noProof/>
        </w:rPr>
        <mc:AlternateContent>
          <mc:Choice Requires="wps">
            <w:drawing>
              <wp:anchor distT="45720" distB="45720" distL="114300" distR="114300" simplePos="0" relativeHeight="251740160" behindDoc="0" locked="0" layoutInCell="1" allowOverlap="1" wp14:anchorId="5AB7C094" wp14:editId="5663D743">
                <wp:simplePos x="0" y="0"/>
                <wp:positionH relativeFrom="margin">
                  <wp:posOffset>2960554</wp:posOffset>
                </wp:positionH>
                <wp:positionV relativeFrom="paragraph">
                  <wp:posOffset>1868354</wp:posOffset>
                </wp:positionV>
                <wp:extent cx="775335" cy="212090"/>
                <wp:effectExtent l="0" t="0" r="5715" b="0"/>
                <wp:wrapNone/>
                <wp:docPr id="46391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12090"/>
                        </a:xfrm>
                        <a:prstGeom prst="rect">
                          <a:avLst/>
                        </a:prstGeom>
                        <a:solidFill>
                          <a:srgbClr val="FFFFFF"/>
                        </a:solidFill>
                        <a:ln w="9525">
                          <a:noFill/>
                          <a:miter lim="800000"/>
                          <a:headEnd/>
                          <a:tailEnd/>
                        </a:ln>
                      </wps:spPr>
                      <wps:txbx>
                        <w:txbxContent>
                          <w:p w14:paraId="3715301A" w14:textId="0F4F6B9C" w:rsidR="00C60DFA" w:rsidRPr="00404804" w:rsidRDefault="00C60DFA" w:rsidP="00C60DFA">
                            <w:r>
                              <w:rPr>
                                <w:b/>
                                <w:bCs/>
                                <w:lang w:val="de-CH"/>
                              </w:rPr>
                              <w:t>Besök</w:t>
                            </w:r>
                            <w:r>
                              <w:rPr>
                                <w:lang w:val="de-CH"/>
                              </w:rPr>
                              <w:t xml:space="preserve"> (dag)</w:t>
                            </w:r>
                          </w:p>
                          <w:p w14:paraId="42E337E7" w14:textId="77777777" w:rsidR="00C60DFA" w:rsidRPr="00404804" w:rsidRDefault="00C60DFA" w:rsidP="00C60DF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7C094" id="_x0000_s1062" type="#_x0000_t202" style="position:absolute;margin-left:233.1pt;margin-top:147.1pt;width:61.05pt;height:16.7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" stroked="f">
                <v:textbox inset="0,0,0,0">
                  <w:txbxContent>
                    <w:p w14:paraId="3715301A" w14:textId="0F4F6B9C" w:rsidR="00C60DFA" w:rsidRPr="00404804" w:rsidRDefault="00C60DFA" w:rsidP="00C60DFA">
                      <w:r>
                        <w:rPr>
                          <w:b/>
                          <w:bCs/>
                          <w:lang w:val="de-CH"/>
                        </w:rPr>
                        <w:t>Besök</w:t>
                      </w:r>
                      <w:r>
                        <w:rPr>
                          <w:lang w:val="de-CH"/>
                        </w:rPr>
                        <w:t xml:space="preserve"> (dag)</w:t>
                      </w:r>
                    </w:p>
                    <w:p w14:paraId="42E337E7" w14:textId="77777777" w:rsidR="00C60DFA" w:rsidRPr="00404804" w:rsidRDefault="00C60DFA" w:rsidP="00C60DFA"/>
                  </w:txbxContent>
                </v:textbox>
                <w10:wrap anchorx="margin"/>
              </v:shape>
            </w:pict>
          </mc:Fallback>
        </mc:AlternateContent>
      </w:r>
      <w:r w:rsidRPr="00680CB8">
        <w:rPr>
          <w:noProof/>
        </w:rPr>
        <mc:AlternateContent>
          <mc:Choice Requires="wps">
            <w:drawing>
              <wp:anchor distT="45720" distB="45720" distL="114300" distR="114300" simplePos="0" relativeHeight="251737088" behindDoc="0" locked="0" layoutInCell="1" allowOverlap="1" wp14:anchorId="4F461BF3" wp14:editId="666B2C7E">
                <wp:simplePos x="0" y="0"/>
                <wp:positionH relativeFrom="margin">
                  <wp:posOffset>-121142</wp:posOffset>
                </wp:positionH>
                <wp:positionV relativeFrom="paragraph">
                  <wp:posOffset>2028969</wp:posOffset>
                </wp:positionV>
                <wp:extent cx="1206500" cy="409575"/>
                <wp:effectExtent l="0" t="0" r="0" b="9525"/>
                <wp:wrapNone/>
                <wp:docPr id="6589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09575"/>
                        </a:xfrm>
                        <a:prstGeom prst="rect">
                          <a:avLst/>
                        </a:prstGeom>
                        <a:solidFill>
                          <a:srgbClr val="FFFFFF"/>
                        </a:solidFill>
                        <a:ln w="9525">
                          <a:noFill/>
                          <a:miter lim="800000"/>
                          <a:headEnd/>
                          <a:tailEnd/>
                        </a:ln>
                      </wps:spPr>
                      <wps:txbx>
                        <w:txbxContent>
                          <w:p w14:paraId="6F724360" w14:textId="77777777" w:rsidR="00C60DFA" w:rsidRPr="004641A4" w:rsidRDefault="00C60DFA" w:rsidP="00C60DFA">
                            <w:pPr>
                              <w:jc w:val="right"/>
                              <w:rPr>
                                <w:sz w:val="18"/>
                                <w:szCs w:val="16"/>
                                <w:lang w:val="de-CH"/>
                              </w:rPr>
                            </w:pPr>
                            <w:r w:rsidRPr="004641A4">
                              <w:rPr>
                                <w:sz w:val="18"/>
                                <w:szCs w:val="16"/>
                                <w:lang w:val="de-CH"/>
                              </w:rPr>
                              <w:t>Ipta</w:t>
                            </w:r>
                            <w:r>
                              <w:rPr>
                                <w:sz w:val="18"/>
                                <w:szCs w:val="16"/>
                                <w:lang w:val="de-CH"/>
                              </w:rPr>
                              <w:t>ko</w:t>
                            </w:r>
                            <w:r w:rsidRPr="004641A4">
                              <w:rPr>
                                <w:sz w:val="18"/>
                                <w:szCs w:val="16"/>
                                <w:lang w:val="de-CH"/>
                              </w:rPr>
                              <w:t>pan</w:t>
                            </w:r>
                          </w:p>
                          <w:p w14:paraId="0D8FA10E" w14:textId="77777777" w:rsidR="00C60DFA" w:rsidRPr="004641A4" w:rsidRDefault="00C60DFA" w:rsidP="00C60DFA">
                            <w:pPr>
                              <w:jc w:val="right"/>
                              <w:rPr>
                                <w:sz w:val="18"/>
                                <w:szCs w:val="16"/>
                              </w:rPr>
                            </w:pPr>
                            <w:r w:rsidRPr="004641A4">
                              <w:rPr>
                                <w:b/>
                                <w:bCs/>
                                <w:sz w:val="18"/>
                                <w:szCs w:val="16"/>
                                <w:lang w:val="de-CH"/>
                              </w:rPr>
                              <w:t>Placebo</w:t>
                            </w:r>
                            <w:r w:rsidRPr="004641A4">
                              <w:rPr>
                                <w:sz w:val="18"/>
                                <w:szCs w:val="16"/>
                                <w:lang w:val="de-CH"/>
                              </w:rPr>
                              <w:t xml:space="preserve"> - Ipta</w:t>
                            </w:r>
                            <w:r>
                              <w:rPr>
                                <w:sz w:val="18"/>
                                <w:szCs w:val="16"/>
                                <w:lang w:val="de-CH"/>
                              </w:rPr>
                              <w:t>k</w:t>
                            </w:r>
                            <w:r w:rsidRPr="004641A4">
                              <w:rPr>
                                <w:sz w:val="18"/>
                                <w:szCs w:val="16"/>
                                <w:lang w:val="de-CH"/>
                              </w:rPr>
                              <w:t>opan</w:t>
                            </w:r>
                          </w:p>
                          <w:p w14:paraId="03B507BC" w14:textId="77777777" w:rsidR="00C60DFA" w:rsidRPr="004641A4" w:rsidRDefault="00C60DFA" w:rsidP="00C60DFA">
                            <w:pPr>
                              <w:jc w:val="right"/>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61BF3" id="_x0000_s1063" type="#_x0000_t202" style="position:absolute;margin-left:-9.55pt;margin-top:159.75pt;width:95pt;height:32.2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" stroked="f">
                <v:textbox inset="0,0,0,0">
                  <w:txbxContent>
                    <w:p w14:paraId="6F724360" w14:textId="77777777" w:rsidR="00C60DFA" w:rsidRPr="004641A4" w:rsidRDefault="00C60DFA" w:rsidP="00C60DFA">
                      <w:pPr>
                        <w:jc w:val="right"/>
                        <w:rPr>
                          <w:sz w:val="18"/>
                          <w:szCs w:val="16"/>
                          <w:lang w:val="de-CH"/>
                        </w:rPr>
                      </w:pPr>
                      <w:r w:rsidRPr="004641A4">
                        <w:rPr>
                          <w:sz w:val="18"/>
                          <w:szCs w:val="16"/>
                          <w:lang w:val="de-CH"/>
                        </w:rPr>
                        <w:t>Ipta</w:t>
                      </w:r>
                      <w:r>
                        <w:rPr>
                          <w:sz w:val="18"/>
                          <w:szCs w:val="16"/>
                          <w:lang w:val="de-CH"/>
                        </w:rPr>
                        <w:t>ko</w:t>
                      </w:r>
                      <w:r w:rsidRPr="004641A4">
                        <w:rPr>
                          <w:sz w:val="18"/>
                          <w:szCs w:val="16"/>
                          <w:lang w:val="de-CH"/>
                        </w:rPr>
                        <w:t>pan</w:t>
                      </w:r>
                    </w:p>
                    <w:p w14:paraId="0D8FA10E" w14:textId="77777777" w:rsidR="00C60DFA" w:rsidRPr="004641A4" w:rsidRDefault="00C60DFA" w:rsidP="00C60DFA">
                      <w:pPr>
                        <w:jc w:val="right"/>
                        <w:rPr>
                          <w:sz w:val="18"/>
                          <w:szCs w:val="16"/>
                        </w:rPr>
                      </w:pPr>
                      <w:r w:rsidRPr="004641A4">
                        <w:rPr>
                          <w:b/>
                          <w:bCs/>
                          <w:sz w:val="18"/>
                          <w:szCs w:val="16"/>
                          <w:lang w:val="de-CH"/>
                        </w:rPr>
                        <w:t>Placebo</w:t>
                      </w:r>
                      <w:r w:rsidRPr="004641A4">
                        <w:rPr>
                          <w:sz w:val="18"/>
                          <w:szCs w:val="16"/>
                          <w:lang w:val="de-CH"/>
                        </w:rPr>
                        <w:t xml:space="preserve"> - Ipta</w:t>
                      </w:r>
                      <w:r>
                        <w:rPr>
                          <w:sz w:val="18"/>
                          <w:szCs w:val="16"/>
                          <w:lang w:val="de-CH"/>
                        </w:rPr>
                        <w:t>k</w:t>
                      </w:r>
                      <w:r w:rsidRPr="004641A4">
                        <w:rPr>
                          <w:sz w:val="18"/>
                          <w:szCs w:val="16"/>
                          <w:lang w:val="de-CH"/>
                        </w:rPr>
                        <w:t>opan</w:t>
                      </w:r>
                    </w:p>
                    <w:p w14:paraId="03B507BC" w14:textId="77777777" w:rsidR="00C60DFA" w:rsidRPr="004641A4" w:rsidRDefault="00C60DFA" w:rsidP="00C60DFA">
                      <w:pPr>
                        <w:jc w:val="right"/>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743232" behindDoc="0" locked="0" layoutInCell="1" allowOverlap="1" wp14:anchorId="402832F2" wp14:editId="613756BD">
                <wp:simplePos x="0" y="0"/>
                <wp:positionH relativeFrom="column">
                  <wp:posOffset>2427318</wp:posOffset>
                </wp:positionH>
                <wp:positionV relativeFrom="paragraph">
                  <wp:posOffset>1431782</wp:posOffset>
                </wp:positionV>
                <wp:extent cx="657860" cy="212090"/>
                <wp:effectExtent l="0" t="0" r="8890" b="0"/>
                <wp:wrapNone/>
                <wp:docPr id="119137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12090"/>
                        </a:xfrm>
                        <a:prstGeom prst="rect">
                          <a:avLst/>
                        </a:prstGeom>
                        <a:solidFill>
                          <a:srgbClr val="FFFFFF"/>
                        </a:solidFill>
                        <a:ln w="9525">
                          <a:noFill/>
                          <a:miter lim="800000"/>
                          <a:headEnd/>
                          <a:tailEnd/>
                        </a:ln>
                      </wps:spPr>
                      <wps:txbx>
                        <w:txbxContent>
                          <w:p w14:paraId="70EE9AC5" w14:textId="7A872AAA" w:rsidR="00C60DFA" w:rsidRDefault="00C60DFA" w:rsidP="00C60DFA">
                            <w:r>
                              <w:t>Iptakopan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832F2" id="_x0000_s1064" type="#_x0000_t202" style="position:absolute;margin-left:191.15pt;margin-top:112.75pt;width:51.8pt;height:16.7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" stroked="f">
                <v:textbox inset="0,0,0,0">
                  <w:txbxContent>
                    <w:p w14:paraId="70EE9AC5" w14:textId="7A872AAA" w:rsidR="00C60DFA" w:rsidRDefault="00C60DFA" w:rsidP="00C60DFA">
                      <w:r>
                        <w:t>Iptakopan</w:t>
                      </w:r>
                    </w:p>
                  </w:txbxContent>
                </v:textbox>
              </v:shape>
            </w:pict>
          </mc:Fallback>
        </mc:AlternateContent>
      </w:r>
      <w:r w:rsidRPr="00680CB8">
        <w:rPr>
          <w:noProof/>
        </w:rPr>
        <mc:AlternateContent>
          <mc:Choice Requires="wps">
            <w:drawing>
              <wp:anchor distT="45720" distB="45720" distL="114300" distR="114300" simplePos="0" relativeHeight="251745280" behindDoc="0" locked="0" layoutInCell="1" allowOverlap="1" wp14:anchorId="23076EEC" wp14:editId="46818737">
                <wp:simplePos x="0" y="0"/>
                <wp:positionH relativeFrom="column">
                  <wp:posOffset>3674827</wp:posOffset>
                </wp:positionH>
                <wp:positionV relativeFrom="paragraph">
                  <wp:posOffset>541737</wp:posOffset>
                </wp:positionV>
                <wp:extent cx="1280160" cy="190195"/>
                <wp:effectExtent l="0" t="0" r="0" b="635"/>
                <wp:wrapNone/>
                <wp:docPr id="1355965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90195"/>
                        </a:xfrm>
                        <a:prstGeom prst="rect">
                          <a:avLst/>
                        </a:prstGeom>
                        <a:solidFill>
                          <a:srgbClr val="FFFFFF"/>
                        </a:solidFill>
                        <a:ln w="9525">
                          <a:noFill/>
                          <a:miter lim="800000"/>
                          <a:headEnd/>
                          <a:tailEnd/>
                        </a:ln>
                      </wps:spPr>
                      <wps:txbx>
                        <w:txbxContent>
                          <w:p w14:paraId="7FD9EF8A" w14:textId="49A2C1B2" w:rsidR="00C60DFA" w:rsidRDefault="00C60DFA" w:rsidP="00C60DFA">
                            <w:r>
                              <w:t>Byte till iptakopan</w:t>
                            </w:r>
                          </w:p>
                          <w:p w14:paraId="66C76C21" w14:textId="77777777" w:rsidR="00C60DFA" w:rsidRDefault="00C60DFA" w:rsidP="00C60DF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76EEC" id="_x0000_s1065" type="#_x0000_t202" style="position:absolute;margin-left:289.35pt;margin-top:42.65pt;width:100.8pt;height:1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" stroked="f">
                <v:textbox inset="0,0,0,0">
                  <w:txbxContent>
                    <w:p w14:paraId="7FD9EF8A" w14:textId="49A2C1B2" w:rsidR="00C60DFA" w:rsidRDefault="00C60DFA" w:rsidP="00C60DFA">
                      <w:r>
                        <w:t>Byte till iptakopan</w:t>
                      </w:r>
                    </w:p>
                    <w:p w14:paraId="66C76C21" w14:textId="77777777" w:rsidR="00C60DFA" w:rsidRDefault="00C60DFA" w:rsidP="00C60DFA"/>
                  </w:txbxContent>
                </v:textbox>
              </v:shape>
            </w:pict>
          </mc:Fallback>
        </mc:AlternateContent>
      </w:r>
      <w:r w:rsidRPr="00680CB8">
        <w:rPr>
          <w:noProof/>
        </w:rPr>
        <mc:AlternateContent>
          <mc:Choice Requires="wps">
            <w:drawing>
              <wp:anchor distT="45720" distB="45720" distL="114300" distR="114300" simplePos="0" relativeHeight="251742208" behindDoc="0" locked="0" layoutInCell="1" allowOverlap="1" wp14:anchorId="4C4D63F8" wp14:editId="5000F8FC">
                <wp:simplePos x="0" y="0"/>
                <wp:positionH relativeFrom="column">
                  <wp:posOffset>1538462</wp:posOffset>
                </wp:positionH>
                <wp:positionV relativeFrom="paragraph">
                  <wp:posOffset>138082</wp:posOffset>
                </wp:positionV>
                <wp:extent cx="1207008" cy="212141"/>
                <wp:effectExtent l="0" t="0" r="0" b="0"/>
                <wp:wrapNone/>
                <wp:docPr id="508260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3C71E31A" w14:textId="27E499CA" w:rsidR="00C60DFA" w:rsidRPr="00404804" w:rsidRDefault="00C60DFA" w:rsidP="00C60DFA">
                            <w:r>
                              <w:rPr>
                                <w:lang w:val="de-CH"/>
                              </w:rPr>
                              <w:t>Dubbelblind period</w:t>
                            </w:r>
                          </w:p>
                          <w:p w14:paraId="78221DEE" w14:textId="77777777" w:rsidR="00C60DFA" w:rsidRPr="00404804" w:rsidRDefault="00C60DFA" w:rsidP="00C60DF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D63F8" id="_x0000_s1066" type="#_x0000_t202" style="position:absolute;margin-left:121.15pt;margin-top:10.85pt;width:95.05pt;height:16.7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" stroked="f">
                <v:textbox inset="0,0,0,0">
                  <w:txbxContent>
                    <w:p w14:paraId="3C71E31A" w14:textId="27E499CA" w:rsidR="00C60DFA" w:rsidRPr="00404804" w:rsidRDefault="00C60DFA" w:rsidP="00C60DFA">
                      <w:r>
                        <w:rPr>
                          <w:lang w:val="de-CH"/>
                        </w:rPr>
                        <w:t>Dubbelblind period</w:t>
                      </w:r>
                    </w:p>
                    <w:p w14:paraId="78221DEE" w14:textId="77777777" w:rsidR="00C60DFA" w:rsidRPr="00404804" w:rsidRDefault="00C60DFA" w:rsidP="00C60DFA"/>
                  </w:txbxContent>
                </v:textbox>
              </v:shape>
            </w:pict>
          </mc:Fallback>
        </mc:AlternateContent>
      </w:r>
      <w:r w:rsidRPr="00680CB8">
        <w:rPr>
          <w:noProof/>
        </w:rPr>
        <mc:AlternateContent>
          <mc:Choice Requires="wps">
            <w:drawing>
              <wp:anchor distT="45720" distB="45720" distL="114300" distR="114300" simplePos="0" relativeHeight="251741184" behindDoc="0" locked="0" layoutInCell="1" allowOverlap="1" wp14:anchorId="505CB7DC" wp14:editId="1006445F">
                <wp:simplePos x="0" y="0"/>
                <wp:positionH relativeFrom="column">
                  <wp:posOffset>3777820</wp:posOffset>
                </wp:positionH>
                <wp:positionV relativeFrom="paragraph">
                  <wp:posOffset>130359</wp:posOffset>
                </wp:positionV>
                <wp:extent cx="1207008" cy="212141"/>
                <wp:effectExtent l="0" t="0" r="0" b="0"/>
                <wp:wrapNone/>
                <wp:docPr id="45216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58D7A2CC" w14:textId="01B0532B" w:rsidR="00C60DFA" w:rsidRPr="00404804" w:rsidRDefault="00C60DFA" w:rsidP="00C60DFA">
                            <w:pPr>
                              <w:jc w:val="center"/>
                            </w:pPr>
                            <w:r>
                              <w:rPr>
                                <w:lang w:val="de-CH"/>
                              </w:rPr>
                              <w:t>Öppen period</w:t>
                            </w:r>
                          </w:p>
                          <w:p w14:paraId="638D60FF" w14:textId="77777777" w:rsidR="00C60DFA" w:rsidRPr="00404804" w:rsidRDefault="00C60DFA" w:rsidP="00C60DFA">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CB7DC" id="_x0000_s1067" type="#_x0000_t202" style="position:absolute;margin-left:297.45pt;margin-top:10.25pt;width:95.05pt;height:16.7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" stroked="f">
                <v:textbox inset="0,0,0,0">
                  <w:txbxContent>
                    <w:p w14:paraId="58D7A2CC" w14:textId="01B0532B" w:rsidR="00C60DFA" w:rsidRPr="00404804" w:rsidRDefault="00C60DFA" w:rsidP="00C60DFA">
                      <w:pPr>
                        <w:jc w:val="center"/>
                      </w:pPr>
                      <w:r>
                        <w:rPr>
                          <w:lang w:val="de-CH"/>
                        </w:rPr>
                        <w:t>Öppen period</w:t>
                      </w:r>
                    </w:p>
                    <w:p w14:paraId="638D60FF" w14:textId="77777777" w:rsidR="00C60DFA" w:rsidRPr="00404804" w:rsidRDefault="00C60DFA" w:rsidP="00C60DFA">
                      <w:pPr>
                        <w:jc w:val="center"/>
                      </w:pPr>
                    </w:p>
                  </w:txbxContent>
                </v:textbox>
              </v:shape>
            </w:pict>
          </mc:Fallback>
        </mc:AlternateContent>
      </w:r>
      <w:r>
        <w:rPr>
          <w:noProof/>
        </w:rPr>
        <w:drawing>
          <wp:inline distT="0" distB="0" distL="0" distR="0" wp14:anchorId="5B79B4FF" wp14:editId="67217539">
            <wp:extent cx="5760085" cy="2503170"/>
            <wp:effectExtent l="0" t="0" r="0" b="0"/>
            <wp:docPr id="99971092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0928" name="Picture 1" descr="A graph with lines and dots&#10;&#10;AI-generated content may be incorrect."/>
                    <pic:cNvPicPr/>
                  </pic:nvPicPr>
                  <pic:blipFill>
                    <a:blip r:embed="rId15"/>
                    <a:stretch>
                      <a:fillRect/>
                    </a:stretch>
                  </pic:blipFill>
                  <pic:spPr>
                    <a:xfrm>
                      <a:off x="0" y="0"/>
                      <a:ext cx="5760085" cy="2503170"/>
                    </a:xfrm>
                    <a:prstGeom prst="rect">
                      <a:avLst/>
                    </a:prstGeom>
                  </pic:spPr>
                </pic:pic>
              </a:graphicData>
            </a:graphic>
          </wp:inline>
        </w:drawing>
      </w:r>
    </w:p>
    <w:p w14:paraId="3C0DFD4F" w14:textId="77777777" w:rsidR="002A76AC" w:rsidRPr="00795915" w:rsidRDefault="002A76AC" w:rsidP="002A76AC">
      <w:pPr>
        <w:tabs>
          <w:tab w:val="clear" w:pos="567"/>
        </w:tabs>
        <w:spacing w:line="240" w:lineRule="auto"/>
        <w:ind w:left="1134" w:hanging="1134"/>
      </w:pPr>
    </w:p>
    <w:p w14:paraId="7FBB8C0C" w14:textId="5E72231E" w:rsidR="002A76AC" w:rsidRPr="00795915" w:rsidRDefault="002A76AC" w:rsidP="002A76AC">
      <w:pPr>
        <w:spacing w:line="240" w:lineRule="auto"/>
      </w:pPr>
      <w:r w:rsidRPr="00795915">
        <w:t>Ipta</w:t>
      </w:r>
      <w:r w:rsidR="00FF4139">
        <w:t xml:space="preserve">kopanbehandling i 6 månader resulterade i en numerisk förbättring på </w:t>
      </w:r>
      <w:r w:rsidRPr="00795915">
        <w:t>2</w:t>
      </w:r>
      <w:r w:rsidR="00FF4139">
        <w:t>,</w:t>
      </w:r>
      <w:r w:rsidRPr="00795915">
        <w:t>2 ml/min/1</w:t>
      </w:r>
      <w:r w:rsidR="00FF4139">
        <w:t>,</w:t>
      </w:r>
      <w:r w:rsidRPr="00795915">
        <w:t>73 m</w:t>
      </w:r>
      <w:r w:rsidRPr="00795915">
        <w:rPr>
          <w:vertAlign w:val="superscript"/>
        </w:rPr>
        <w:t>2</w:t>
      </w:r>
      <w:r w:rsidRPr="00795915">
        <w:t xml:space="preserve"> (95</w:t>
      </w:r>
      <w:r w:rsidR="00FF4139">
        <w:t> </w:t>
      </w:r>
      <w:r w:rsidRPr="00795915">
        <w:t>%</w:t>
      </w:r>
      <w:r w:rsidR="0081375F">
        <w:t> </w:t>
      </w:r>
      <w:r w:rsidR="00FF4139">
        <w:t>K</w:t>
      </w:r>
      <w:r w:rsidRPr="00795915">
        <w:t>I: -2</w:t>
      </w:r>
      <w:r w:rsidR="00FF4139">
        <w:t>,</w:t>
      </w:r>
      <w:r w:rsidRPr="00795915">
        <w:t>7</w:t>
      </w:r>
      <w:r w:rsidR="00FF4139">
        <w:t>;</w:t>
      </w:r>
      <w:r w:rsidRPr="00795915">
        <w:t xml:space="preserve"> 7</w:t>
      </w:r>
      <w:r w:rsidR="00FF4139">
        <w:t>,</w:t>
      </w:r>
      <w:r w:rsidRPr="00795915">
        <w:t>1</w:t>
      </w:r>
      <w:r w:rsidR="008B1C6B">
        <w:t>, 1-sidigt p=0,3241</w:t>
      </w:r>
      <w:r w:rsidRPr="00795915">
        <w:t xml:space="preserve">) </w:t>
      </w:r>
      <w:r w:rsidR="00FF4139">
        <w:t xml:space="preserve">av eGFR från </w:t>
      </w:r>
      <w:r w:rsidR="0081375F">
        <w:t>utgångsläget</w:t>
      </w:r>
      <w:r w:rsidR="00FF4139">
        <w:t xml:space="preserve"> jämfört med placebo</w:t>
      </w:r>
      <w:r w:rsidRPr="00795915">
        <w:t xml:space="preserve"> (1</w:t>
      </w:r>
      <w:r w:rsidR="00FF4139">
        <w:t>,</w:t>
      </w:r>
      <w:r w:rsidRPr="00795915">
        <w:t>3</w:t>
      </w:r>
      <w:r w:rsidR="0081375F">
        <w:t xml:space="preserve"> respektive </w:t>
      </w:r>
      <w:r w:rsidR="0081375F">
        <w:noBreakHyphen/>
      </w:r>
      <w:r w:rsidRPr="00795915">
        <w:t>0</w:t>
      </w:r>
      <w:r w:rsidR="00FF4139">
        <w:t>,</w:t>
      </w:r>
      <w:r w:rsidRPr="00795915">
        <w:t>9 ml/min/1</w:t>
      </w:r>
      <w:r w:rsidR="00FF4139">
        <w:t>,</w:t>
      </w:r>
      <w:r w:rsidRPr="00795915">
        <w:t>73 m</w:t>
      </w:r>
      <w:r w:rsidRPr="00795915">
        <w:rPr>
          <w:vertAlign w:val="superscript"/>
        </w:rPr>
        <w:t>2</w:t>
      </w:r>
      <w:r w:rsidRPr="00795915">
        <w:t xml:space="preserve"> </w:t>
      </w:r>
      <w:r w:rsidR="00FF4139">
        <w:t>för</w:t>
      </w:r>
      <w:r w:rsidRPr="00795915">
        <w:t xml:space="preserve"> ipta</w:t>
      </w:r>
      <w:r w:rsidR="0081375F">
        <w:t>k</w:t>
      </w:r>
      <w:r w:rsidRPr="00795915">
        <w:t>opan</w:t>
      </w:r>
      <w:r w:rsidR="00FF4139">
        <w:t xml:space="preserve"> och placebo</w:t>
      </w:r>
      <w:r w:rsidRPr="00795915">
        <w:t xml:space="preserve">). eGFR </w:t>
      </w:r>
      <w:r w:rsidR="0075454A">
        <w:t xml:space="preserve">var stabilt under de 12 studiemånaderna i gruppen som fick iptakopan </w:t>
      </w:r>
      <w:r w:rsidRPr="00795915">
        <w:t>(+0</w:t>
      </w:r>
      <w:r w:rsidR="0075454A">
        <w:t>,</w:t>
      </w:r>
      <w:r w:rsidRPr="00795915">
        <w:t>4 ml/min/1</w:t>
      </w:r>
      <w:r w:rsidR="0075454A">
        <w:t>,</w:t>
      </w:r>
      <w:r w:rsidRPr="00795915">
        <w:t>73 m</w:t>
      </w:r>
      <w:r w:rsidRPr="00795915">
        <w:rPr>
          <w:vertAlign w:val="superscript"/>
        </w:rPr>
        <w:t>2</w:t>
      </w:r>
      <w:r w:rsidRPr="00795915">
        <w:t xml:space="preserve"> fr</w:t>
      </w:r>
      <w:r w:rsidR="0075454A">
        <w:t xml:space="preserve">ån </w:t>
      </w:r>
      <w:r w:rsidR="0081375F">
        <w:t>utgångsläget</w:t>
      </w:r>
      <w:r w:rsidRPr="00795915">
        <w:t>).</w:t>
      </w:r>
    </w:p>
    <w:p w14:paraId="58F8AC15" w14:textId="5F2C1FE1" w:rsidR="002A76AC" w:rsidRDefault="002A76AC" w:rsidP="002A76AC">
      <w:pPr>
        <w:spacing w:line="240" w:lineRule="auto"/>
      </w:pPr>
    </w:p>
    <w:p w14:paraId="7CF893B8" w14:textId="736D6D0C" w:rsidR="002A76AC" w:rsidRPr="00795915" w:rsidRDefault="002A76AC" w:rsidP="002A76AC">
      <w:pPr>
        <w:spacing w:line="240" w:lineRule="auto"/>
      </w:pPr>
      <w:r w:rsidRPr="00795915">
        <w:t>Ipta</w:t>
      </w:r>
      <w:r w:rsidR="00C65717">
        <w:t>k</w:t>
      </w:r>
      <w:r w:rsidRPr="00795915">
        <w:t>opan</w:t>
      </w:r>
      <w:r w:rsidR="00C65717">
        <w:t>behandling i 6 månader resulterade</w:t>
      </w:r>
      <w:r w:rsidR="00E13474">
        <w:t xml:space="preserve"> i</w:t>
      </w:r>
      <w:r w:rsidR="00DB4A09">
        <w:t xml:space="preserve"> en </w:t>
      </w:r>
      <w:r w:rsidR="00983FDD">
        <w:t>genomsnittlig</w:t>
      </w:r>
      <w:r w:rsidR="005A3EA3">
        <w:t xml:space="preserve"> </w:t>
      </w:r>
      <w:r w:rsidR="00DB4A09">
        <w:t>förändring av</w:t>
      </w:r>
      <w:r w:rsidR="00E13474">
        <w:t xml:space="preserve">deponering av C3 i glomeruli </w:t>
      </w:r>
      <w:r w:rsidR="00DB4A09">
        <w:t xml:space="preserve">på 1,9 </w:t>
      </w:r>
      <w:r w:rsidR="00DB4A09" w:rsidRPr="00795915">
        <w:t>(95</w:t>
      </w:r>
      <w:r w:rsidR="00DB4A09">
        <w:t> </w:t>
      </w:r>
      <w:r w:rsidR="00DB4A09" w:rsidRPr="00795915">
        <w:t>%</w:t>
      </w:r>
      <w:r w:rsidR="00DB4A09">
        <w:t> K</w:t>
      </w:r>
      <w:r w:rsidR="00DB4A09" w:rsidRPr="00795915">
        <w:t>I: -</w:t>
      </w:r>
      <w:r w:rsidR="00DB4A09">
        <w:t>3,3;</w:t>
      </w:r>
      <w:r w:rsidR="00DB4A09" w:rsidRPr="00795915">
        <w:t xml:space="preserve"> </w:t>
      </w:r>
      <w:r w:rsidR="00DB4A09">
        <w:t xml:space="preserve">0,5, </w:t>
      </w:r>
      <w:r w:rsidR="00DB4A09" w:rsidRPr="00983FDD">
        <w:t>nominellt</w:t>
      </w:r>
      <w:r w:rsidR="00DB4A09">
        <w:t xml:space="preserve"> 1-sidigt p=0,0053</w:t>
      </w:r>
      <w:r w:rsidR="00DB4A09" w:rsidRPr="00795915">
        <w:t>)</w:t>
      </w:r>
      <w:r w:rsidR="00DB4A09">
        <w:t xml:space="preserve"> från utgångslägen jämfört med placebo</w:t>
      </w:r>
      <w:r w:rsidR="00810AC3">
        <w:t>.</w:t>
      </w:r>
      <w:r w:rsidR="00DB4A09" w:rsidRPr="00795915">
        <w:t xml:space="preserve"> </w:t>
      </w:r>
      <w:r w:rsidR="00810AC3">
        <w:t xml:space="preserve">Med iptakopan sågs en </w:t>
      </w:r>
      <w:r w:rsidR="00C65717">
        <w:t xml:space="preserve">förändring på </w:t>
      </w:r>
      <w:r w:rsidRPr="00795915">
        <w:t>-0</w:t>
      </w:r>
      <w:r w:rsidR="00C65717">
        <w:t>,</w:t>
      </w:r>
      <w:r w:rsidRPr="00795915">
        <w:t>78 (95</w:t>
      </w:r>
      <w:r w:rsidR="00C65717">
        <w:t> </w:t>
      </w:r>
      <w:r w:rsidRPr="00795915">
        <w:t xml:space="preserve">% </w:t>
      </w:r>
      <w:r w:rsidR="00C65717">
        <w:t>K</w:t>
      </w:r>
      <w:r w:rsidRPr="00795915">
        <w:t>I: -1</w:t>
      </w:r>
      <w:r w:rsidR="00C65717">
        <w:t>,</w:t>
      </w:r>
      <w:r w:rsidRPr="00795915">
        <w:t>81</w:t>
      </w:r>
      <w:r w:rsidR="00C65717">
        <w:t>;</w:t>
      </w:r>
      <w:r w:rsidRPr="00795915">
        <w:t xml:space="preserve"> 0</w:t>
      </w:r>
      <w:r w:rsidR="00C65717">
        <w:t>,</w:t>
      </w:r>
      <w:r w:rsidRPr="00795915">
        <w:t>25)</w:t>
      </w:r>
      <w:r w:rsidR="00E13474">
        <w:t xml:space="preserve"> </w:t>
      </w:r>
      <w:r w:rsidR="00A35794">
        <w:t xml:space="preserve">från utgångsläget </w:t>
      </w:r>
      <w:r w:rsidR="00C65717">
        <w:t xml:space="preserve">jämfört med en ökning på </w:t>
      </w:r>
      <w:r w:rsidRPr="00795915">
        <w:t>1</w:t>
      </w:r>
      <w:r w:rsidR="00C65717">
        <w:t>,</w:t>
      </w:r>
      <w:r w:rsidRPr="00795915">
        <w:t>09 (95</w:t>
      </w:r>
      <w:r w:rsidR="00C65717">
        <w:t> </w:t>
      </w:r>
      <w:r w:rsidRPr="00795915">
        <w:t xml:space="preserve">% </w:t>
      </w:r>
      <w:r w:rsidR="00C65717">
        <w:t>K</w:t>
      </w:r>
      <w:r w:rsidRPr="00795915">
        <w:t>I: 0</w:t>
      </w:r>
      <w:r w:rsidR="00C65717">
        <w:t>,</w:t>
      </w:r>
      <w:r w:rsidRPr="00795915">
        <w:t>11</w:t>
      </w:r>
      <w:r w:rsidR="00C65717">
        <w:t>;</w:t>
      </w:r>
      <w:r w:rsidRPr="00795915">
        <w:t xml:space="preserve"> 2</w:t>
      </w:r>
      <w:r w:rsidR="00C65717">
        <w:t>,</w:t>
      </w:r>
      <w:r w:rsidRPr="00795915">
        <w:t xml:space="preserve">08) </w:t>
      </w:r>
      <w:r w:rsidR="00C65717">
        <w:t xml:space="preserve">med </w:t>
      </w:r>
      <w:r w:rsidRPr="00795915">
        <w:t>placebo.</w:t>
      </w:r>
    </w:p>
    <w:p w14:paraId="67480702" w14:textId="77777777" w:rsidR="002A76AC" w:rsidRDefault="002A76AC" w:rsidP="002A76AC">
      <w:pPr>
        <w:spacing w:line="240" w:lineRule="auto"/>
      </w:pPr>
    </w:p>
    <w:p w14:paraId="48CFC724" w14:textId="77777777" w:rsidR="00111FC6" w:rsidRDefault="007915D3" w:rsidP="000B0CAC">
      <w:pPr>
        <w:keepNext/>
        <w:spacing w:line="240" w:lineRule="auto"/>
        <w:rPr>
          <w:i/>
          <w:iCs/>
        </w:rPr>
      </w:pPr>
      <w:r w:rsidRPr="00111FC6">
        <w:rPr>
          <w:i/>
          <w:iCs/>
        </w:rPr>
        <w:t xml:space="preserve">X2202 och </w:t>
      </w:r>
      <w:r w:rsidR="007C1BBE" w:rsidRPr="007C1BBE">
        <w:t>r</w:t>
      </w:r>
      <w:r w:rsidR="007C1BBE" w:rsidRPr="00111FC6">
        <w:rPr>
          <w:i/>
          <w:iCs/>
        </w:rPr>
        <w:t>oll-over-förlängningsstudie</w:t>
      </w:r>
    </w:p>
    <w:p w14:paraId="7BBBE7A2" w14:textId="3CA8723C" w:rsidR="007915D3" w:rsidRDefault="009A7CB5" w:rsidP="002A76AC">
      <w:pPr>
        <w:spacing w:line="240" w:lineRule="auto"/>
      </w:pPr>
      <w:r>
        <w:t xml:space="preserve">Effekten av iptakopan hos vuxna med </w:t>
      </w:r>
      <w:r w:rsidR="002A76AC" w:rsidRPr="00795915">
        <w:t xml:space="preserve">C3G </w:t>
      </w:r>
      <w:r>
        <w:t xml:space="preserve">understöds av en öppen fas 2-studie </w:t>
      </w:r>
      <w:r w:rsidR="007915D3">
        <w:t xml:space="preserve">X2202 </w:t>
      </w:r>
      <w:r>
        <w:t xml:space="preserve">på patienter med </w:t>
      </w:r>
      <w:r w:rsidR="00F56ABA">
        <w:t>C</w:t>
      </w:r>
      <w:r>
        <w:t>3G i nativ</w:t>
      </w:r>
      <w:r w:rsidR="00F56ABA">
        <w:t>a</w:t>
      </w:r>
      <w:r>
        <w:t xml:space="preserve"> njur</w:t>
      </w:r>
      <w:r w:rsidR="00F56ABA">
        <w:t>ar</w:t>
      </w:r>
      <w:r>
        <w:t xml:space="preserve"> (</w:t>
      </w:r>
      <w:r w:rsidR="00AA244A">
        <w:t>N</w:t>
      </w:r>
      <w:r>
        <w:t xml:space="preserve">=16) och patienter med </w:t>
      </w:r>
      <w:r w:rsidR="001F6328">
        <w:t>recidiverande</w:t>
      </w:r>
      <w:r>
        <w:t xml:space="preserve"> C3G efter njurtransplantation (</w:t>
      </w:r>
      <w:r w:rsidR="00AA244A">
        <w:t>N</w:t>
      </w:r>
      <w:r>
        <w:t>=11) i 3 månader.</w:t>
      </w:r>
    </w:p>
    <w:p w14:paraId="16A06A26" w14:textId="77777777" w:rsidR="00B8655B" w:rsidRDefault="00B8655B" w:rsidP="002A76AC">
      <w:pPr>
        <w:spacing w:line="240" w:lineRule="auto"/>
      </w:pPr>
    </w:p>
    <w:p w14:paraId="571C9E11" w14:textId="41739DF2" w:rsidR="008175AE" w:rsidRDefault="008175AE" w:rsidP="002A76AC">
      <w:pPr>
        <w:spacing w:line="240" w:lineRule="auto"/>
      </w:pPr>
      <w:r w:rsidRPr="00E210A9">
        <w:t xml:space="preserve">Diagnos av </w:t>
      </w:r>
      <w:r w:rsidR="00866545" w:rsidRPr="00942B3F">
        <w:t>recidiverande</w:t>
      </w:r>
      <w:r w:rsidRPr="00E210A9">
        <w:t xml:space="preserve"> C3G </w:t>
      </w:r>
      <w:r w:rsidR="008A7FD2" w:rsidRPr="00E210A9">
        <w:t xml:space="preserve">krävde </w:t>
      </w:r>
      <w:r w:rsidRPr="00E210A9">
        <w:t xml:space="preserve">histologisk bedömning av </w:t>
      </w:r>
      <w:r w:rsidR="00AA244A" w:rsidRPr="00E210A9">
        <w:t>glomerul</w:t>
      </w:r>
      <w:r w:rsidR="008A7FD2" w:rsidRPr="00E210A9">
        <w:t xml:space="preserve">är </w:t>
      </w:r>
      <w:r w:rsidRPr="00E210A9">
        <w:t xml:space="preserve">C3-färgningsintensitet </w:t>
      </w:r>
      <w:r w:rsidR="008A7FD2" w:rsidRPr="00E210A9">
        <w:t>på en nyligen genomförd</w:t>
      </w:r>
      <w:r w:rsidRPr="00E210A9">
        <w:t xml:space="preserve"> biopsi</w:t>
      </w:r>
      <w:r w:rsidR="008A7FD2" w:rsidRPr="00E210A9">
        <w:t xml:space="preserve"> av den transplanterade njuren</w:t>
      </w:r>
      <w:r w:rsidRPr="00E210A9">
        <w:t>.</w:t>
      </w:r>
      <w:r w:rsidRPr="008175AE">
        <w:t xml:space="preserve"> </w:t>
      </w:r>
      <w:r w:rsidR="00AA5DFB">
        <w:t xml:space="preserve">Medelåldern vid baslinjen </w:t>
      </w:r>
      <w:r w:rsidRPr="008175AE">
        <w:t>var 35</w:t>
      </w:r>
      <w:r w:rsidRPr="00542946">
        <w:t> </w:t>
      </w:r>
      <w:r w:rsidRPr="008175AE">
        <w:t xml:space="preserve">år (intervall </w:t>
      </w:r>
      <w:r w:rsidR="00687D25" w:rsidRPr="008175AE">
        <w:t>18–70</w:t>
      </w:r>
      <w:r w:rsidRPr="008175AE">
        <w:t>), det geometriska medelvärdet för UPCR var 0,32</w:t>
      </w:r>
      <w:r w:rsidRPr="00542946">
        <w:t> </w:t>
      </w:r>
      <w:r w:rsidRPr="008175AE">
        <w:t>g/g, medelvärdet för (SD) eGFR var 52,2</w:t>
      </w:r>
      <w:r w:rsidRPr="00542946">
        <w:t> </w:t>
      </w:r>
      <w:r w:rsidRPr="008175AE">
        <w:t>(17,29)</w:t>
      </w:r>
      <w:r w:rsidRPr="00542946">
        <w:t> </w:t>
      </w:r>
      <w:r w:rsidRPr="008175AE">
        <w:t>ml/min/1,73</w:t>
      </w:r>
      <w:r w:rsidRPr="00542946">
        <w:t> </w:t>
      </w:r>
      <w:r w:rsidRPr="008175AE">
        <w:t>m</w:t>
      </w:r>
      <w:r w:rsidRPr="00111FC6">
        <w:rPr>
          <w:vertAlign w:val="superscript"/>
        </w:rPr>
        <w:t>2</w:t>
      </w:r>
      <w:r w:rsidRPr="008175AE">
        <w:t xml:space="preserve"> och medianvärdet för C3-avsättning var 3 på en skala från </w:t>
      </w:r>
      <w:r w:rsidR="00586838" w:rsidRPr="008175AE">
        <w:t>0–12</w:t>
      </w:r>
      <w:r w:rsidRPr="008175AE">
        <w:t xml:space="preserve"> vid </w:t>
      </w:r>
      <w:r>
        <w:t>utgångsläget</w:t>
      </w:r>
      <w:r w:rsidRPr="008175AE">
        <w:t xml:space="preserve">. Alla patienter fick MMF/MPS och/eller kortikosteroider </w:t>
      </w:r>
      <w:r w:rsidR="00AA5DFB">
        <w:t xml:space="preserve">i tillägg till </w:t>
      </w:r>
      <w:r w:rsidRPr="008175AE">
        <w:t>kalcineurinhämmare</w:t>
      </w:r>
      <w:r>
        <w:t>.</w:t>
      </w:r>
    </w:p>
    <w:p w14:paraId="1B3DD37A" w14:textId="77777777" w:rsidR="008175AE" w:rsidRDefault="008175AE" w:rsidP="002A76AC">
      <w:pPr>
        <w:spacing w:line="240" w:lineRule="auto"/>
      </w:pPr>
    </w:p>
    <w:p w14:paraId="1737DA71" w14:textId="58C10ABD" w:rsidR="00B8655B" w:rsidRDefault="009A7CB5" w:rsidP="002A76AC">
      <w:pPr>
        <w:spacing w:line="240" w:lineRule="auto"/>
      </w:pPr>
      <w:r w:rsidRPr="00B8655B">
        <w:t>Hos patienter med nativ njure resulterade iptakopan i en statistiskt signifika</w:t>
      </w:r>
      <w:r w:rsidR="001F6328" w:rsidRPr="00B8655B">
        <w:t>n</w:t>
      </w:r>
      <w:r w:rsidRPr="00B8655B">
        <w:t xml:space="preserve">t minskning av 24-timmars UPCR på 45 % </w:t>
      </w:r>
      <w:r w:rsidR="00A508CA">
        <w:t>(-162,6</w:t>
      </w:r>
      <w:r w:rsidR="00A508CA" w:rsidRPr="000B0CAC">
        <w:t> </w:t>
      </w:r>
      <w:r w:rsidR="00A508CA">
        <w:t xml:space="preserve">g/mol </w:t>
      </w:r>
      <w:r w:rsidR="002A76AC" w:rsidRPr="00B8655B">
        <w:t>p=0</w:t>
      </w:r>
      <w:r w:rsidRPr="00B8655B">
        <w:t>,</w:t>
      </w:r>
      <w:r w:rsidR="002A76AC" w:rsidRPr="00B8655B">
        <w:t>0003)</w:t>
      </w:r>
      <w:r w:rsidR="00B8655B" w:rsidRPr="00111FC6">
        <w:t xml:space="preserve"> vid 3</w:t>
      </w:r>
      <w:r w:rsidR="00B8655B" w:rsidRPr="00B8655B">
        <w:t> </w:t>
      </w:r>
      <w:r w:rsidR="00B8655B" w:rsidRPr="00111FC6">
        <w:t>månader</w:t>
      </w:r>
      <w:r w:rsidR="002A76AC" w:rsidRPr="00B8655B">
        <w:t xml:space="preserve">. </w:t>
      </w:r>
      <w:r w:rsidRPr="00B8655B">
        <w:t xml:space="preserve">Hos patienter med </w:t>
      </w:r>
      <w:r w:rsidR="001F6328" w:rsidRPr="00B8655B">
        <w:t>recidiverande</w:t>
      </w:r>
      <w:r w:rsidRPr="00B8655B">
        <w:t xml:space="preserve"> C3G minskade iptakopan signifikant poäng</w:t>
      </w:r>
      <w:r w:rsidR="001F6328" w:rsidRPr="00B8655B">
        <w:t>en</w:t>
      </w:r>
      <w:r w:rsidRPr="00B8655B">
        <w:t xml:space="preserve"> för histologisk C3-depon</w:t>
      </w:r>
      <w:r w:rsidR="001F6328" w:rsidRPr="00B8655B">
        <w:t>ering</w:t>
      </w:r>
      <w:r w:rsidRPr="00B8655B">
        <w:t xml:space="preserve"> med 2,50 </w:t>
      </w:r>
      <w:r w:rsidR="002A76AC" w:rsidRPr="00B8655B">
        <w:t>(p=0</w:t>
      </w:r>
      <w:r w:rsidRPr="00B8655B">
        <w:t>,</w:t>
      </w:r>
      <w:r w:rsidR="002A76AC" w:rsidRPr="00B8655B">
        <w:t>0313)</w:t>
      </w:r>
      <w:r w:rsidR="00B8655B">
        <w:t xml:space="preserve"> </w:t>
      </w:r>
      <w:r w:rsidR="00B8655B" w:rsidRPr="00542946">
        <w:t>vid 3</w:t>
      </w:r>
      <w:r w:rsidR="00B8655B" w:rsidRPr="00B8655B">
        <w:t> </w:t>
      </w:r>
      <w:r w:rsidR="00B8655B" w:rsidRPr="00542946">
        <w:t>månader</w:t>
      </w:r>
      <w:r w:rsidR="008613FA">
        <w:t>.</w:t>
      </w:r>
    </w:p>
    <w:p w14:paraId="7BDD5625" w14:textId="77777777" w:rsidR="007C1BBE" w:rsidRPr="0020751A" w:rsidRDefault="007C1BBE" w:rsidP="002A76AC">
      <w:pPr>
        <w:spacing w:line="240" w:lineRule="auto"/>
      </w:pPr>
    </w:p>
    <w:p w14:paraId="5141B9A8" w14:textId="6AA6E18F" w:rsidR="002A76AC" w:rsidRPr="00795915" w:rsidRDefault="00A508CA" w:rsidP="002A76AC">
      <w:pPr>
        <w:spacing w:line="240" w:lineRule="auto"/>
      </w:pPr>
      <w:r>
        <w:t>De flesta</w:t>
      </w:r>
      <w:r w:rsidR="007639D1">
        <w:t xml:space="preserve"> </w:t>
      </w:r>
      <w:r w:rsidR="009A7CB5" w:rsidRPr="007C1BBE">
        <w:t>patienter</w:t>
      </w:r>
      <w:r>
        <w:t xml:space="preserve"> (</w:t>
      </w:r>
      <w:r w:rsidR="00C10568">
        <w:t>n=</w:t>
      </w:r>
      <w:r>
        <w:t>26)</w:t>
      </w:r>
      <w:r w:rsidR="00810AC3">
        <w:t xml:space="preserve"> </w:t>
      </w:r>
      <w:r w:rsidR="009A7CB5" w:rsidRPr="007C1BBE">
        <w:t>i studien gick över till en pågående roll-over-förlängningsstudie där de fick iptakopan 200 mg två gånger per dag i upp till 3</w:t>
      </w:r>
      <w:r w:rsidR="007C1BBE" w:rsidRPr="00111FC6">
        <w:t>9</w:t>
      </w:r>
      <w:r w:rsidR="009A7CB5" w:rsidRPr="007C1BBE">
        <w:t> månader.</w:t>
      </w:r>
      <w:r w:rsidR="002A76AC" w:rsidRPr="007C1BBE">
        <w:t xml:space="preserve"> </w:t>
      </w:r>
      <w:r w:rsidR="007B5AFC" w:rsidRPr="007C1BBE">
        <w:t>Genomsnittlig</w:t>
      </w:r>
      <w:r w:rsidR="002A76AC" w:rsidRPr="007C1BBE">
        <w:t xml:space="preserve"> UPCR </w:t>
      </w:r>
      <w:r w:rsidR="007B5AFC" w:rsidRPr="007C1BBE">
        <w:t>och</w:t>
      </w:r>
      <w:r w:rsidR="002A76AC" w:rsidRPr="007C1BBE">
        <w:t xml:space="preserve"> eGFR </w:t>
      </w:r>
      <w:r w:rsidR="007B5AFC" w:rsidRPr="007C1BBE">
        <w:t xml:space="preserve">kvarstod stabila under studien hos de 16 patienterna med C3G i </w:t>
      </w:r>
      <w:r w:rsidR="001F6328" w:rsidRPr="007C1BBE">
        <w:t>nativa njurar</w:t>
      </w:r>
      <w:r w:rsidR="007B5AFC" w:rsidRPr="007C1BBE">
        <w:t>.</w:t>
      </w:r>
      <w:r>
        <w:t xml:space="preserve"> Bland de 10</w:t>
      </w:r>
      <w:r w:rsidRPr="007C1BBE">
        <w:t> </w:t>
      </w:r>
      <w:r>
        <w:t>patienter med recidiverande C3G efter transplantation hoppade 2</w:t>
      </w:r>
      <w:r w:rsidRPr="007C1BBE">
        <w:t> </w:t>
      </w:r>
      <w:r>
        <w:t>patienter av på grund av försämrad njurfunktion. Hos de andra 8</w:t>
      </w:r>
      <w:r w:rsidRPr="007C1BBE">
        <w:t> </w:t>
      </w:r>
      <w:r>
        <w:t>deltagarna förblev eGFR och UP</w:t>
      </w:r>
      <w:r w:rsidR="000B0CAC">
        <w:t>C</w:t>
      </w:r>
      <w:r>
        <w:t>R i huvudsak konstanta till slutet av observationsperioden (upp till 48</w:t>
      </w:r>
      <w:r w:rsidRPr="007C1BBE">
        <w:t> </w:t>
      </w:r>
      <w:r>
        <w:t>månader).</w:t>
      </w:r>
    </w:p>
    <w:p w14:paraId="1087DB9D" w14:textId="77777777" w:rsidR="00181EF7" w:rsidRPr="00247D36" w:rsidRDefault="00181EF7" w:rsidP="00BB2522">
      <w:pPr>
        <w:pStyle w:val="PIHeading1"/>
        <w:keepNext w:val="0"/>
        <w:keepLines w:val="0"/>
        <w:shd w:val="clear" w:color="auto" w:fill="FFFFFF" w:themeFill="background1"/>
        <w:spacing w:before="0" w:after="0"/>
        <w:outlineLvl w:val="9"/>
        <w:rPr>
          <w:rFonts w:ascii="Times New Roman" w:hAnsi="Times New Roman"/>
          <w:b w:val="0"/>
          <w:sz w:val="22"/>
        </w:rPr>
      </w:pPr>
    </w:p>
    <w:p w14:paraId="4700DFB1" w14:textId="77777777" w:rsidR="00812D16" w:rsidRPr="00D27B6D" w:rsidRDefault="009010DD" w:rsidP="00BB2522">
      <w:pPr>
        <w:keepNext/>
        <w:tabs>
          <w:tab w:val="clear" w:pos="567"/>
        </w:tabs>
        <w:spacing w:line="240" w:lineRule="auto"/>
        <w:rPr>
          <w:bCs/>
          <w:iCs/>
          <w:szCs w:val="22"/>
        </w:rPr>
      </w:pPr>
      <w:r w:rsidRPr="00D27B6D">
        <w:rPr>
          <w:u w:val="single"/>
        </w:rPr>
        <w:t>Pediatrisk population</w:t>
      </w:r>
    </w:p>
    <w:p w14:paraId="079251FC" w14:textId="77777777" w:rsidR="007C37D6" w:rsidRPr="00D27B6D" w:rsidRDefault="007C37D6" w:rsidP="00BB2522">
      <w:pPr>
        <w:keepNext/>
        <w:numPr>
          <w:ilvl w:val="12"/>
          <w:numId w:val="0"/>
        </w:numPr>
        <w:tabs>
          <w:tab w:val="clear" w:pos="567"/>
        </w:tabs>
        <w:spacing w:line="240" w:lineRule="auto"/>
        <w:rPr>
          <w:iCs/>
          <w:noProof/>
          <w:szCs w:val="22"/>
        </w:rPr>
      </w:pPr>
    </w:p>
    <w:p w14:paraId="135FEB5E" w14:textId="7EF75485" w:rsidR="003454B0" w:rsidRPr="00D27B6D" w:rsidRDefault="009010DD" w:rsidP="00BB2522">
      <w:pPr>
        <w:numPr>
          <w:ilvl w:val="12"/>
          <w:numId w:val="0"/>
        </w:numPr>
        <w:tabs>
          <w:tab w:val="clear" w:pos="567"/>
        </w:tabs>
        <w:spacing w:line="240" w:lineRule="auto"/>
        <w:rPr>
          <w:iCs/>
          <w:noProof/>
          <w:szCs w:val="22"/>
        </w:rPr>
      </w:pPr>
      <w:r w:rsidRPr="00D27B6D">
        <w:t>Europeiska läkemedelsmyndigheten har senarelagt kravet att skicka in studieresultat för FABHALTA för en eller flera grupper av den pediatriska populationen för PNH</w:t>
      </w:r>
      <w:r w:rsidR="007B5AFC">
        <w:t xml:space="preserve"> och C3G</w:t>
      </w:r>
      <w:r w:rsidRPr="00D27B6D">
        <w:t xml:space="preserve"> (information om pediatrisk användning finns i avsnitt 4.2).</w:t>
      </w:r>
    </w:p>
    <w:p w14:paraId="61D53F2D" w14:textId="77777777" w:rsidR="00AA3C95" w:rsidRPr="00D27B6D" w:rsidRDefault="00AA3C95" w:rsidP="00BB2522">
      <w:pPr>
        <w:numPr>
          <w:ilvl w:val="12"/>
          <w:numId w:val="0"/>
        </w:numPr>
        <w:tabs>
          <w:tab w:val="clear" w:pos="567"/>
        </w:tabs>
        <w:spacing w:line="240" w:lineRule="auto"/>
        <w:ind w:right="-2"/>
        <w:rPr>
          <w:iCs/>
          <w:noProof/>
          <w:szCs w:val="22"/>
        </w:rPr>
      </w:pPr>
    </w:p>
    <w:p w14:paraId="4CE58CDF" w14:textId="77777777" w:rsidR="00812D16" w:rsidRPr="00D27B6D" w:rsidRDefault="009010DD" w:rsidP="00BB2522">
      <w:pPr>
        <w:keepNext/>
        <w:tabs>
          <w:tab w:val="clear" w:pos="567"/>
        </w:tabs>
        <w:spacing w:line="240" w:lineRule="auto"/>
        <w:ind w:left="567" w:hanging="567"/>
        <w:rPr>
          <w:bCs/>
          <w:noProof/>
          <w:szCs w:val="22"/>
        </w:rPr>
      </w:pPr>
      <w:r w:rsidRPr="00762C20">
        <w:rPr>
          <w:b/>
        </w:rPr>
        <w:t>5.2</w:t>
      </w:r>
      <w:r w:rsidRPr="00762C20">
        <w:rPr>
          <w:b/>
        </w:rPr>
        <w:tab/>
        <w:t>Farmakokinetiska egenskaper</w:t>
      </w:r>
    </w:p>
    <w:p w14:paraId="1D5A1397" w14:textId="77777777" w:rsidR="00812D16" w:rsidRPr="00D27B6D" w:rsidRDefault="00812D16" w:rsidP="00BB2522">
      <w:pPr>
        <w:keepNext/>
        <w:tabs>
          <w:tab w:val="clear" w:pos="567"/>
        </w:tabs>
        <w:spacing w:line="240" w:lineRule="auto"/>
        <w:ind w:left="567" w:hanging="567"/>
        <w:rPr>
          <w:bCs/>
          <w:noProof/>
          <w:szCs w:val="22"/>
        </w:rPr>
      </w:pPr>
    </w:p>
    <w:p w14:paraId="23AE53C3" w14:textId="77777777" w:rsidR="00812D16" w:rsidRPr="00247D36" w:rsidRDefault="009010DD" w:rsidP="00BB2522">
      <w:pPr>
        <w:keepNext/>
        <w:numPr>
          <w:ilvl w:val="12"/>
          <w:numId w:val="0"/>
        </w:numPr>
        <w:tabs>
          <w:tab w:val="clear" w:pos="567"/>
        </w:tabs>
        <w:spacing w:line="240" w:lineRule="auto"/>
        <w:ind w:right="-2"/>
        <w:rPr>
          <w:szCs w:val="22"/>
        </w:rPr>
      </w:pPr>
      <w:r w:rsidRPr="00D27B6D">
        <w:rPr>
          <w:u w:val="single"/>
        </w:rPr>
        <w:t>Absorption</w:t>
      </w:r>
    </w:p>
    <w:p w14:paraId="71D01363" w14:textId="77777777" w:rsidR="007C37D6" w:rsidRPr="00247D36" w:rsidRDefault="007C37D6" w:rsidP="00BB2522">
      <w:pPr>
        <w:keepNext/>
        <w:numPr>
          <w:ilvl w:val="12"/>
          <w:numId w:val="0"/>
        </w:numPr>
        <w:tabs>
          <w:tab w:val="clear" w:pos="567"/>
        </w:tabs>
        <w:spacing w:line="240" w:lineRule="auto"/>
        <w:ind w:right="-2"/>
        <w:rPr>
          <w:szCs w:val="22"/>
        </w:rPr>
      </w:pPr>
    </w:p>
    <w:p w14:paraId="5684BBF8" w14:textId="77777777" w:rsidR="00382308" w:rsidRDefault="009010DD" w:rsidP="00BB2522">
      <w:pPr>
        <w:numPr>
          <w:ilvl w:val="12"/>
          <w:numId w:val="0"/>
        </w:numPr>
        <w:tabs>
          <w:tab w:val="clear" w:pos="567"/>
        </w:tabs>
        <w:spacing w:line="240" w:lineRule="auto"/>
        <w:rPr>
          <w:szCs w:val="22"/>
        </w:rPr>
      </w:pPr>
      <w:r>
        <w:t xml:space="preserve">Vid oral administrering av </w:t>
      </w:r>
      <w:r w:rsidR="0080415C">
        <w:t>iptakopan</w:t>
      </w:r>
      <w:r>
        <w:t xml:space="preserve"> uppnåddes maximala plasmakoncentrationer ca 2 timmar efter intaget. Med den rekommenderade dosen 200 mg två gånger per dag uppnås </w:t>
      </w:r>
      <w:r>
        <w:rPr>
          <w:i/>
          <w:iCs/>
        </w:rPr>
        <w:t>steady state</w:t>
      </w:r>
      <w:r>
        <w:t xml:space="preserve"> </w:t>
      </w:r>
      <w:r w:rsidR="003E1B8B">
        <w:t>inom</w:t>
      </w:r>
      <w:r>
        <w:t xml:space="preserve"> ca 5 dagar med liten ackumulering (1,4</w:t>
      </w:r>
      <w:r>
        <w:noBreakHyphen/>
        <w:t xml:space="preserve">faldig). </w:t>
      </w:r>
      <w:r w:rsidR="00762C20" w:rsidRPr="00762C20">
        <w:t>Hos friska frivilliga var steady-state C</w:t>
      </w:r>
      <w:r w:rsidR="00762C20" w:rsidRPr="00A006C4">
        <w:rPr>
          <w:vertAlign w:val="subscript"/>
        </w:rPr>
        <w:t>max,ss</w:t>
      </w:r>
      <w:r w:rsidR="00762C20" w:rsidRPr="00762C20">
        <w:t xml:space="preserve"> (geo-medelvärde (%CV)) var 4</w:t>
      </w:r>
      <w:r w:rsidR="00762C20">
        <w:rPr>
          <w:szCs w:val="22"/>
        </w:rPr>
        <w:t> </w:t>
      </w:r>
      <w:r w:rsidR="00762C20" w:rsidRPr="00762C20">
        <w:t>020</w:t>
      </w:r>
      <w:r w:rsidR="00762C20">
        <w:rPr>
          <w:szCs w:val="22"/>
        </w:rPr>
        <w:t> </w:t>
      </w:r>
      <w:r w:rsidR="00762C20" w:rsidRPr="00762C20">
        <w:t>ng/ml (23</w:t>
      </w:r>
      <w:r w:rsidR="00240A23">
        <w:t>,</w:t>
      </w:r>
      <w:r w:rsidR="00762C20" w:rsidRPr="00762C20">
        <w:t>8</w:t>
      </w:r>
      <w:r w:rsidR="00240A23">
        <w:t> </w:t>
      </w:r>
      <w:r w:rsidR="00762C20" w:rsidRPr="00762C20">
        <w:t>%) och AUC</w:t>
      </w:r>
      <w:r w:rsidR="00762C20" w:rsidRPr="00A006C4">
        <w:rPr>
          <w:vertAlign w:val="subscript"/>
        </w:rPr>
        <w:t>tau,ss</w:t>
      </w:r>
      <w:r w:rsidR="00762C20" w:rsidRPr="00762C20">
        <w:t xml:space="preserve"> </w:t>
      </w:r>
      <w:r w:rsidR="00762C20">
        <w:t xml:space="preserve">var </w:t>
      </w:r>
      <w:r w:rsidR="00762C20" w:rsidRPr="00762C20">
        <w:t>25</w:t>
      </w:r>
      <w:r w:rsidR="00762C20">
        <w:rPr>
          <w:szCs w:val="22"/>
        </w:rPr>
        <w:t> </w:t>
      </w:r>
      <w:r w:rsidR="00762C20" w:rsidRPr="00762C20">
        <w:t>400</w:t>
      </w:r>
      <w:r w:rsidR="00762C20">
        <w:rPr>
          <w:szCs w:val="22"/>
        </w:rPr>
        <w:t> </w:t>
      </w:r>
      <w:r w:rsidR="00762C20" w:rsidRPr="00762C20">
        <w:t>ng*hr/ml (15</w:t>
      </w:r>
      <w:r w:rsidR="00240A23">
        <w:t>,</w:t>
      </w:r>
      <w:r w:rsidR="00762C20" w:rsidRPr="00762C20">
        <w:t>2</w:t>
      </w:r>
      <w:r w:rsidR="00240A23">
        <w:t> </w:t>
      </w:r>
      <w:r w:rsidR="00762C20" w:rsidRPr="00762C20">
        <w:t>%).</w:t>
      </w:r>
      <w:r w:rsidR="00762C20">
        <w:t xml:space="preserve"> </w:t>
      </w:r>
      <w:r w:rsidR="003E1B8B" w:rsidRPr="003E1B8B">
        <w:t xml:space="preserve">Den inter- och intraindividuella variabiliteten i </w:t>
      </w:r>
      <w:r w:rsidR="0080415C">
        <w:t>iptakopan</w:t>
      </w:r>
      <w:r w:rsidR="003E1B8B" w:rsidRPr="003E1B8B">
        <w:t>s farmakokinetik är ringa eller måttlig</w:t>
      </w:r>
      <w:r>
        <w:t>.</w:t>
      </w:r>
    </w:p>
    <w:p w14:paraId="3D2BEE70" w14:textId="77777777" w:rsidR="00610BD8" w:rsidRPr="00CE340D" w:rsidRDefault="00610BD8" w:rsidP="00BB2522">
      <w:pPr>
        <w:numPr>
          <w:ilvl w:val="12"/>
          <w:numId w:val="0"/>
        </w:numPr>
        <w:tabs>
          <w:tab w:val="clear" w:pos="567"/>
        </w:tabs>
        <w:spacing w:line="240" w:lineRule="auto"/>
        <w:ind w:right="-2"/>
        <w:rPr>
          <w:szCs w:val="22"/>
          <w:lang w:val="sv-FI"/>
        </w:rPr>
      </w:pPr>
    </w:p>
    <w:p w14:paraId="59671441" w14:textId="77777777" w:rsidR="002C0535" w:rsidRPr="00247D36" w:rsidRDefault="009010DD" w:rsidP="00BB2522">
      <w:pPr>
        <w:spacing w:line="240" w:lineRule="auto"/>
        <w:rPr>
          <w:szCs w:val="22"/>
        </w:rPr>
      </w:pPr>
      <w:r>
        <w:t>På basis av resultat från en studie med friska frivilliga, där man undersökte effekten av födointag med en fettrik och kaloririk måltid, verkade inte mat påverka C</w:t>
      </w:r>
      <w:r>
        <w:rPr>
          <w:vertAlign w:val="subscript"/>
        </w:rPr>
        <w:t>max</w:t>
      </w:r>
      <w:r>
        <w:t xml:space="preserve"> och </w:t>
      </w:r>
      <w:r w:rsidR="00AD23F4" w:rsidRPr="00EA081E">
        <w:rPr>
          <w:rFonts w:eastAsia="MS Mincho"/>
          <w:lang w:eastAsia="zh-CN"/>
        </w:rPr>
        <w:t>arean under kurvan</w:t>
      </w:r>
      <w:r w:rsidR="00AD23F4">
        <w:rPr>
          <w:rFonts w:eastAsia="MS Mincho"/>
          <w:lang w:eastAsia="zh-CN"/>
        </w:rPr>
        <w:t xml:space="preserve"> </w:t>
      </w:r>
      <w:r w:rsidR="00693592">
        <w:rPr>
          <w:szCs w:val="22"/>
        </w:rPr>
        <w:t>(</w:t>
      </w:r>
      <w:r>
        <w:t>AUC</w:t>
      </w:r>
      <w:r w:rsidR="00693592">
        <w:t>)</w:t>
      </w:r>
      <w:r>
        <w:t xml:space="preserve"> för </w:t>
      </w:r>
      <w:r w:rsidR="0080415C">
        <w:t>iptakopan</w:t>
      </w:r>
      <w:r>
        <w:t xml:space="preserve">. Därmed kan </w:t>
      </w:r>
      <w:r w:rsidR="0080415C">
        <w:t>iptakopan</w:t>
      </w:r>
      <w:r>
        <w:t xml:space="preserve"> tas med eller utan mat.</w:t>
      </w:r>
    </w:p>
    <w:p w14:paraId="6280EC16" w14:textId="77777777" w:rsidR="00960A15" w:rsidRPr="00247D36" w:rsidRDefault="00960A15" w:rsidP="00BB2522">
      <w:pPr>
        <w:numPr>
          <w:ilvl w:val="12"/>
          <w:numId w:val="0"/>
        </w:numPr>
        <w:tabs>
          <w:tab w:val="clear" w:pos="567"/>
        </w:tabs>
        <w:spacing w:line="240" w:lineRule="auto"/>
        <w:ind w:right="-2"/>
        <w:rPr>
          <w:szCs w:val="22"/>
        </w:rPr>
      </w:pPr>
    </w:p>
    <w:p w14:paraId="06EDE61B" w14:textId="77777777" w:rsidR="00812D16" w:rsidRPr="008D326F" w:rsidRDefault="009010DD" w:rsidP="00BB2522">
      <w:pPr>
        <w:keepNext/>
        <w:numPr>
          <w:ilvl w:val="12"/>
          <w:numId w:val="0"/>
        </w:numPr>
        <w:tabs>
          <w:tab w:val="clear" w:pos="567"/>
        </w:tabs>
        <w:spacing w:line="240" w:lineRule="auto"/>
        <w:rPr>
          <w:szCs w:val="22"/>
        </w:rPr>
      </w:pPr>
      <w:r w:rsidRPr="008D326F">
        <w:rPr>
          <w:u w:val="single"/>
        </w:rPr>
        <w:t>Distribution</w:t>
      </w:r>
    </w:p>
    <w:p w14:paraId="6FA152AD" w14:textId="77777777" w:rsidR="007C37D6" w:rsidRPr="008D326F" w:rsidRDefault="007C37D6" w:rsidP="00BB2522">
      <w:pPr>
        <w:keepNext/>
        <w:numPr>
          <w:ilvl w:val="12"/>
          <w:numId w:val="0"/>
        </w:numPr>
        <w:tabs>
          <w:tab w:val="clear" w:pos="567"/>
        </w:tabs>
        <w:spacing w:line="240" w:lineRule="auto"/>
        <w:rPr>
          <w:szCs w:val="22"/>
        </w:rPr>
      </w:pPr>
    </w:p>
    <w:p w14:paraId="1AEDB1E2" w14:textId="77777777" w:rsidR="00D13231" w:rsidRPr="008D326F" w:rsidRDefault="009010DD" w:rsidP="00BB2522">
      <w:pPr>
        <w:numPr>
          <w:ilvl w:val="12"/>
          <w:numId w:val="0"/>
        </w:numPr>
        <w:tabs>
          <w:tab w:val="clear" w:pos="567"/>
        </w:tabs>
        <w:spacing w:line="240" w:lineRule="auto"/>
        <w:rPr>
          <w:szCs w:val="22"/>
        </w:rPr>
      </w:pPr>
      <w:r>
        <w:t>Iptakopan</w:t>
      </w:r>
      <w:r w:rsidRPr="008D326F">
        <w:t xml:space="preserve"> uppvisade koncentrationsberoende plasmaproteinbindning till följd av bindning till målet, faktor B, i den systemiska cirkulationen. </w:t>
      </w:r>
      <w:r>
        <w:t>Iptakopan</w:t>
      </w:r>
      <w:r w:rsidRPr="008D326F">
        <w:t xml:space="preserve"> var proteinbundet till 75–93 % </w:t>
      </w:r>
      <w:r w:rsidRPr="008D326F">
        <w:rPr>
          <w:i/>
        </w:rPr>
        <w:t>in vitro</w:t>
      </w:r>
      <w:r w:rsidRPr="008D326F">
        <w:t xml:space="preserve"> vid relevanta kliniska plasmakoncentrationer. Efter administrering av </w:t>
      </w:r>
      <w:r>
        <w:t>iptakopan</w:t>
      </w:r>
      <w:r w:rsidRPr="008D326F">
        <w:t xml:space="preserve"> i en dos om 200 mg två gånger per dag</w:t>
      </w:r>
      <w:r w:rsidR="009937E6">
        <w:t>,</w:t>
      </w:r>
      <w:r w:rsidRPr="008D326F">
        <w:t xml:space="preserve"> var </w:t>
      </w:r>
      <w:r w:rsidR="009937E6" w:rsidRPr="00762C20">
        <w:t>geo-medelvärde</w:t>
      </w:r>
      <w:r w:rsidR="009937E6">
        <w:t xml:space="preserve">, </w:t>
      </w:r>
      <w:r w:rsidRPr="008D326F">
        <w:t xml:space="preserve">den skenbara distributionsvolymen vid </w:t>
      </w:r>
      <w:r w:rsidRPr="008D326F">
        <w:rPr>
          <w:i/>
          <w:iCs/>
        </w:rPr>
        <w:t>steady state</w:t>
      </w:r>
      <w:r w:rsidRPr="008D326F">
        <w:t xml:space="preserve"> ca 2</w:t>
      </w:r>
      <w:r w:rsidR="009937E6">
        <w:t>65</w:t>
      </w:r>
      <w:r w:rsidRPr="008D326F">
        <w:t> liter.</w:t>
      </w:r>
    </w:p>
    <w:p w14:paraId="2BCDE878" w14:textId="77777777" w:rsidR="00D13231" w:rsidRPr="008D326F" w:rsidRDefault="00D13231" w:rsidP="00BB2522">
      <w:pPr>
        <w:numPr>
          <w:ilvl w:val="12"/>
          <w:numId w:val="0"/>
        </w:numPr>
        <w:tabs>
          <w:tab w:val="clear" w:pos="567"/>
        </w:tabs>
        <w:spacing w:line="240" w:lineRule="auto"/>
        <w:ind w:right="-2"/>
        <w:rPr>
          <w:szCs w:val="22"/>
        </w:rPr>
      </w:pPr>
    </w:p>
    <w:p w14:paraId="155C145F" w14:textId="77777777" w:rsidR="00812D16" w:rsidRPr="008D326F" w:rsidRDefault="009010DD" w:rsidP="00BB2522">
      <w:pPr>
        <w:keepNext/>
        <w:numPr>
          <w:ilvl w:val="12"/>
          <w:numId w:val="0"/>
        </w:numPr>
        <w:tabs>
          <w:tab w:val="clear" w:pos="567"/>
        </w:tabs>
        <w:spacing w:line="240" w:lineRule="auto"/>
        <w:rPr>
          <w:szCs w:val="22"/>
        </w:rPr>
      </w:pPr>
      <w:r w:rsidRPr="008D326F">
        <w:rPr>
          <w:u w:val="single"/>
        </w:rPr>
        <w:t>Metabolism</w:t>
      </w:r>
    </w:p>
    <w:p w14:paraId="08862CA6" w14:textId="77777777" w:rsidR="007C37D6" w:rsidRPr="008D326F" w:rsidRDefault="007C37D6" w:rsidP="00BB2522">
      <w:pPr>
        <w:keepNext/>
        <w:numPr>
          <w:ilvl w:val="12"/>
          <w:numId w:val="0"/>
        </w:numPr>
        <w:tabs>
          <w:tab w:val="clear" w:pos="567"/>
        </w:tabs>
        <w:spacing w:line="240" w:lineRule="auto"/>
        <w:ind w:right="-2"/>
        <w:rPr>
          <w:szCs w:val="22"/>
          <w:lang w:val="sv-FI"/>
        </w:rPr>
      </w:pPr>
    </w:p>
    <w:p w14:paraId="1E6B8F42" w14:textId="77777777" w:rsidR="00D13231" w:rsidRPr="00247D36" w:rsidRDefault="009010DD" w:rsidP="00BB2522">
      <w:pPr>
        <w:numPr>
          <w:ilvl w:val="12"/>
          <w:numId w:val="0"/>
        </w:numPr>
        <w:tabs>
          <w:tab w:val="clear" w:pos="567"/>
        </w:tabs>
        <w:spacing w:line="240" w:lineRule="auto"/>
        <w:rPr>
          <w:szCs w:val="22"/>
        </w:rPr>
      </w:pPr>
      <w:r w:rsidRPr="008D326F">
        <w:t>Den huvudsakliga</w:t>
      </w:r>
      <w:r>
        <w:t xml:space="preserve"> elimineringsvägen för </w:t>
      </w:r>
      <w:r w:rsidR="0080415C">
        <w:t>iptakopan</w:t>
      </w:r>
      <w:r>
        <w:t xml:space="preserve"> är metabolism, och ca 50 % av dosen metaboliseras via oxidativa vägar. </w:t>
      </w:r>
      <w:r w:rsidR="0080415C">
        <w:t>Iptakopan</w:t>
      </w:r>
      <w:r>
        <w:t>s metabolism innefattar N</w:t>
      </w:r>
      <w:r>
        <w:noBreakHyphen/>
        <w:t>dealkylering, O</w:t>
      </w:r>
      <w:r>
        <w:noBreakHyphen/>
        <w:t xml:space="preserve">deetylering, oxidation och dehydrogenering, främst via CYP2C8 och i liten utsträckning också via CYP2D6. En mindre metabolismväg är direkt glukuronidering (via enzymerna UGT1A1, UGT1A3 och UGT1A8). I plasma var </w:t>
      </w:r>
      <w:r w:rsidR="0080415C">
        <w:t>iptakopan</w:t>
      </w:r>
      <w:r>
        <w:t xml:space="preserve"> den huvudsakliga komponenten, som stod för 83 % av AUC</w:t>
      </w:r>
      <w:r>
        <w:rPr>
          <w:vertAlign w:val="subscript"/>
        </w:rPr>
        <w:t>0</w:t>
      </w:r>
      <w:r>
        <w:rPr>
          <w:vertAlign w:val="subscript"/>
        </w:rPr>
        <w:noBreakHyphen/>
        <w:t>48 h</w:t>
      </w:r>
      <w:r>
        <w:t>. De enda metaboliterna som detekterades i plasma var två acylglukuronider som förekom i liten utsträckning, motsvarande 8 % respektive 5 % av AUC</w:t>
      </w:r>
      <w:r>
        <w:rPr>
          <w:vertAlign w:val="subscript"/>
        </w:rPr>
        <w:t>0</w:t>
      </w:r>
      <w:r>
        <w:rPr>
          <w:vertAlign w:val="subscript"/>
        </w:rPr>
        <w:noBreakHyphen/>
        <w:t>48 h</w:t>
      </w:r>
      <w:r>
        <w:t xml:space="preserve">. </w:t>
      </w:r>
      <w:r w:rsidR="0080415C">
        <w:t>Iptakopan</w:t>
      </w:r>
      <w:r>
        <w:t>s metaboliter anses inte vara farmakologiskt aktiva.</w:t>
      </w:r>
    </w:p>
    <w:p w14:paraId="1F639E3C" w14:textId="77777777" w:rsidR="00D13231" w:rsidRPr="00247D36" w:rsidRDefault="00D13231" w:rsidP="00BB2522">
      <w:pPr>
        <w:numPr>
          <w:ilvl w:val="12"/>
          <w:numId w:val="0"/>
        </w:numPr>
        <w:tabs>
          <w:tab w:val="clear" w:pos="567"/>
        </w:tabs>
        <w:spacing w:line="240" w:lineRule="auto"/>
        <w:ind w:right="-2"/>
        <w:rPr>
          <w:szCs w:val="22"/>
        </w:rPr>
      </w:pPr>
    </w:p>
    <w:p w14:paraId="4BBA33AC" w14:textId="77777777" w:rsidR="00812D16" w:rsidRPr="008D326F" w:rsidRDefault="009010DD" w:rsidP="00BB2522">
      <w:pPr>
        <w:keepNext/>
        <w:numPr>
          <w:ilvl w:val="12"/>
          <w:numId w:val="0"/>
        </w:numPr>
        <w:tabs>
          <w:tab w:val="clear" w:pos="567"/>
        </w:tabs>
        <w:spacing w:line="240" w:lineRule="auto"/>
        <w:ind w:right="-2"/>
        <w:rPr>
          <w:szCs w:val="22"/>
        </w:rPr>
      </w:pPr>
      <w:r w:rsidRPr="008D326F">
        <w:rPr>
          <w:u w:val="single"/>
        </w:rPr>
        <w:t>Eliminering</w:t>
      </w:r>
    </w:p>
    <w:p w14:paraId="415D1916" w14:textId="77777777" w:rsidR="007C37D6" w:rsidRPr="008D326F" w:rsidRDefault="007C37D6" w:rsidP="00BB2522">
      <w:pPr>
        <w:keepNext/>
        <w:numPr>
          <w:ilvl w:val="12"/>
          <w:numId w:val="0"/>
        </w:numPr>
        <w:tabs>
          <w:tab w:val="clear" w:pos="567"/>
        </w:tabs>
        <w:spacing w:line="240" w:lineRule="auto"/>
        <w:ind w:right="-2"/>
        <w:rPr>
          <w:szCs w:val="22"/>
        </w:rPr>
      </w:pPr>
    </w:p>
    <w:p w14:paraId="2B984566" w14:textId="0ACB0CBC" w:rsidR="00D13231" w:rsidRPr="008D326F" w:rsidRDefault="009010DD" w:rsidP="00BB2522">
      <w:pPr>
        <w:numPr>
          <w:ilvl w:val="12"/>
          <w:numId w:val="0"/>
        </w:numPr>
        <w:tabs>
          <w:tab w:val="clear" w:pos="567"/>
        </w:tabs>
        <w:spacing w:line="240" w:lineRule="auto"/>
        <w:rPr>
          <w:szCs w:val="22"/>
        </w:rPr>
      </w:pPr>
      <w:r w:rsidRPr="008D326F">
        <w:t xml:space="preserve">I en studie på </w:t>
      </w:r>
      <w:r w:rsidR="007148A2">
        <w:t xml:space="preserve">friska frivilliga </w:t>
      </w:r>
      <w:r w:rsidRPr="008D326F">
        <w:t>skedde i genomsnitt 71,5 % av den totala utsöndringen av radioaktivitet (</w:t>
      </w:r>
      <w:r w:rsidR="0080415C">
        <w:t>iptakopan</w:t>
      </w:r>
      <w:r w:rsidRPr="008D326F">
        <w:t xml:space="preserve"> och metaboliter) </w:t>
      </w:r>
      <w:r w:rsidR="008D326F" w:rsidRPr="008D326F">
        <w:t xml:space="preserve">via feces och 24,8 % via urinen </w:t>
      </w:r>
      <w:r w:rsidRPr="008D326F">
        <w:t>efter en oral enkeldos om 100 mg [</w:t>
      </w:r>
      <w:r w:rsidRPr="008D326F">
        <w:rPr>
          <w:vertAlign w:val="superscript"/>
        </w:rPr>
        <w:t>14</w:t>
      </w:r>
      <w:r w:rsidRPr="008D326F">
        <w:t>C]</w:t>
      </w:r>
      <w:r w:rsidRPr="008D326F">
        <w:noBreakHyphen/>
        <w:t xml:space="preserve">märkt </w:t>
      </w:r>
      <w:r w:rsidR="0080415C">
        <w:t>iptakopan</w:t>
      </w:r>
      <w:r w:rsidRPr="008D326F">
        <w:t xml:space="preserve">. 17,9 % av dosen utsöndrades som oförändrat </w:t>
      </w:r>
      <w:r w:rsidR="0080415C">
        <w:t>iptakopan</w:t>
      </w:r>
      <w:r w:rsidRPr="008D326F">
        <w:t xml:space="preserve"> i urinen och 16,8 % i feces. Skenbart clearance (CL/F) vid </w:t>
      </w:r>
      <w:r w:rsidRPr="008D326F">
        <w:rPr>
          <w:i/>
          <w:iCs/>
        </w:rPr>
        <w:t>steady state</w:t>
      </w:r>
      <w:r w:rsidRPr="008D326F">
        <w:t xml:space="preserve"> efter administrering av </w:t>
      </w:r>
      <w:r w:rsidR="0080415C">
        <w:t>iptakopan</w:t>
      </w:r>
      <w:r w:rsidRPr="008D326F">
        <w:t xml:space="preserve"> i en dos om </w:t>
      </w:r>
      <w:r w:rsidRPr="008D326F">
        <w:lastRenderedPageBreak/>
        <w:t>200 mg två gånger per dag är 7 </w:t>
      </w:r>
      <w:r w:rsidRPr="00DF307A">
        <w:t>960 ml/</w:t>
      </w:r>
      <w:r w:rsidR="005A76DD">
        <w:t>timme</w:t>
      </w:r>
      <w:r w:rsidRPr="008D326F">
        <w:t>. Halveringstiden (t</w:t>
      </w:r>
      <w:r w:rsidR="00786B18" w:rsidRPr="00786B18">
        <w:rPr>
          <w:vertAlign w:val="subscript"/>
        </w:rPr>
        <w:t>½</w:t>
      </w:r>
      <w:r w:rsidRPr="008D326F">
        <w:t xml:space="preserve">) för </w:t>
      </w:r>
      <w:r w:rsidR="0080415C">
        <w:t>iptakopan</w:t>
      </w:r>
      <w:r w:rsidRPr="008D326F">
        <w:t xml:space="preserve"> vid </w:t>
      </w:r>
      <w:r w:rsidRPr="008D326F">
        <w:rPr>
          <w:i/>
          <w:iCs/>
        </w:rPr>
        <w:t>steady state</w:t>
      </w:r>
      <w:r w:rsidRPr="008D326F">
        <w:t xml:space="preserve"> är ca 25 timmar efter administrering av 200 mg två gånger per dag.</w:t>
      </w:r>
    </w:p>
    <w:p w14:paraId="0BAB1CD2" w14:textId="77777777" w:rsidR="00D13231" w:rsidRPr="008D326F" w:rsidRDefault="00D13231" w:rsidP="00BB2522">
      <w:pPr>
        <w:numPr>
          <w:ilvl w:val="12"/>
          <w:numId w:val="0"/>
        </w:numPr>
        <w:tabs>
          <w:tab w:val="clear" w:pos="567"/>
        </w:tabs>
        <w:spacing w:line="240" w:lineRule="auto"/>
        <w:ind w:right="-2"/>
        <w:rPr>
          <w:iCs/>
          <w:noProof/>
          <w:szCs w:val="22"/>
        </w:rPr>
      </w:pPr>
    </w:p>
    <w:p w14:paraId="3E7D51B2" w14:textId="77777777" w:rsidR="00812D16" w:rsidRPr="00247D36" w:rsidRDefault="009010DD" w:rsidP="00BB2522">
      <w:pPr>
        <w:keepNext/>
        <w:numPr>
          <w:ilvl w:val="12"/>
          <w:numId w:val="0"/>
        </w:numPr>
        <w:tabs>
          <w:tab w:val="clear" w:pos="567"/>
        </w:tabs>
        <w:spacing w:line="240" w:lineRule="auto"/>
        <w:ind w:right="-2"/>
        <w:rPr>
          <w:iCs/>
          <w:noProof/>
          <w:szCs w:val="22"/>
        </w:rPr>
      </w:pPr>
      <w:r w:rsidRPr="008D326F">
        <w:rPr>
          <w:u w:val="single"/>
        </w:rPr>
        <w:t>Linjäritet/icke</w:t>
      </w:r>
      <w:r w:rsidR="00127CC0">
        <w:rPr>
          <w:u w:val="single"/>
        </w:rPr>
        <w:noBreakHyphen/>
      </w:r>
      <w:r w:rsidRPr="008D326F">
        <w:rPr>
          <w:u w:val="single"/>
        </w:rPr>
        <w:t>linjäritet</w:t>
      </w:r>
    </w:p>
    <w:p w14:paraId="68B3F659" w14:textId="77777777" w:rsidR="007C37D6" w:rsidRPr="00CE340D" w:rsidRDefault="007C37D6" w:rsidP="00BB2522">
      <w:pPr>
        <w:keepNext/>
        <w:shd w:val="clear" w:color="auto" w:fill="FFFFFF"/>
        <w:tabs>
          <w:tab w:val="clear" w:pos="567"/>
        </w:tabs>
        <w:spacing w:line="240" w:lineRule="auto"/>
        <w:rPr>
          <w:szCs w:val="22"/>
          <w:lang w:val="sv-FI"/>
        </w:rPr>
      </w:pPr>
    </w:p>
    <w:p w14:paraId="5AFEA89F" w14:textId="77777777" w:rsidR="00064259" w:rsidRPr="00247D36" w:rsidRDefault="009010DD" w:rsidP="00BB2522">
      <w:pPr>
        <w:numPr>
          <w:ilvl w:val="12"/>
          <w:numId w:val="0"/>
        </w:numPr>
        <w:tabs>
          <w:tab w:val="clear" w:pos="567"/>
        </w:tabs>
        <w:spacing w:line="240" w:lineRule="auto"/>
      </w:pPr>
      <w:bookmarkStart w:id="28" w:name="_Hlk159327145"/>
      <w:r>
        <w:t xml:space="preserve">Vid doser om 25–100 mg två gånger per dag var farmakokinetiken för </w:t>
      </w:r>
      <w:r w:rsidR="0080415C">
        <w:t>iptakopan</w:t>
      </w:r>
      <w:r>
        <w:t xml:space="preserve"> totalt sett mindre än dosproportionell. </w:t>
      </w:r>
      <w:r w:rsidR="00381F95">
        <w:t>Me</w:t>
      </w:r>
      <w:r w:rsidR="004061FB">
        <w:t>n</w:t>
      </w:r>
      <w:r w:rsidR="005230BC">
        <w:t xml:space="preserve"> orala </w:t>
      </w:r>
      <w:r>
        <w:t xml:space="preserve">doser om 100 mg–200 mg </w:t>
      </w:r>
      <w:r w:rsidR="005230BC">
        <w:t xml:space="preserve">var ungefär </w:t>
      </w:r>
      <w:r>
        <w:t>dosproportionell</w:t>
      </w:r>
      <w:r w:rsidR="00381F95">
        <w:t>a</w:t>
      </w:r>
      <w:r>
        <w:t>. Icke</w:t>
      </w:r>
      <w:r>
        <w:noBreakHyphen/>
        <w:t xml:space="preserve">linjäritet ansågs främst bero på den mättnadsbara bindningen av </w:t>
      </w:r>
      <w:r w:rsidR="0080415C">
        <w:t>iptakopan</w:t>
      </w:r>
      <w:r>
        <w:t xml:space="preserve"> till faktor B i plasma.</w:t>
      </w:r>
    </w:p>
    <w:bookmarkEnd w:id="28"/>
    <w:p w14:paraId="7697B200" w14:textId="77777777" w:rsidR="008C38CE" w:rsidRPr="00247D36" w:rsidRDefault="008C38CE" w:rsidP="00BB2522">
      <w:pPr>
        <w:numPr>
          <w:ilvl w:val="12"/>
          <w:numId w:val="0"/>
        </w:numPr>
        <w:tabs>
          <w:tab w:val="clear" w:pos="567"/>
        </w:tabs>
        <w:spacing w:line="240" w:lineRule="auto"/>
        <w:ind w:right="-2"/>
        <w:rPr>
          <w:iCs/>
          <w:noProof/>
          <w:szCs w:val="22"/>
        </w:rPr>
      </w:pPr>
    </w:p>
    <w:p w14:paraId="3494ACD3" w14:textId="77777777" w:rsidR="005230BC" w:rsidRDefault="009010DD" w:rsidP="00BB2522">
      <w:pPr>
        <w:keepNext/>
        <w:tabs>
          <w:tab w:val="clear" w:pos="567"/>
        </w:tabs>
        <w:spacing w:line="240" w:lineRule="auto"/>
        <w:rPr>
          <w:u w:val="single"/>
        </w:rPr>
      </w:pPr>
      <w:r w:rsidRPr="005230BC">
        <w:rPr>
          <w:u w:val="single"/>
        </w:rPr>
        <w:t>Läkemedelsinteraktioner</w:t>
      </w:r>
    </w:p>
    <w:p w14:paraId="46B6FA30" w14:textId="77777777" w:rsidR="005230BC" w:rsidRPr="00A006C4" w:rsidRDefault="005230BC" w:rsidP="00BB2522">
      <w:pPr>
        <w:keepNext/>
        <w:tabs>
          <w:tab w:val="clear" w:pos="567"/>
        </w:tabs>
        <w:spacing w:line="240" w:lineRule="auto"/>
      </w:pPr>
    </w:p>
    <w:p w14:paraId="74A8CD9D" w14:textId="77777777" w:rsidR="005230BC" w:rsidRPr="00A006C4" w:rsidRDefault="009010DD" w:rsidP="00BB2522">
      <w:pPr>
        <w:tabs>
          <w:tab w:val="clear" w:pos="567"/>
        </w:tabs>
        <w:spacing w:line="240" w:lineRule="auto"/>
      </w:pPr>
      <w:r w:rsidRPr="00A006C4">
        <w:t>I en interaktionsstudie där iptakopan administrerades tillsammans med andra läkemedel till friska frivilliga sågs inga kliniskt relevanta interaktioner.</w:t>
      </w:r>
    </w:p>
    <w:p w14:paraId="0AE4F97F" w14:textId="77777777" w:rsidR="00847808" w:rsidRPr="00A006C4" w:rsidRDefault="00847808" w:rsidP="00BB2522">
      <w:pPr>
        <w:tabs>
          <w:tab w:val="clear" w:pos="567"/>
        </w:tabs>
        <w:spacing w:line="240" w:lineRule="auto"/>
      </w:pPr>
    </w:p>
    <w:p w14:paraId="0D44418D" w14:textId="77777777" w:rsidR="00007D2C" w:rsidRPr="00007D2C" w:rsidRDefault="009010DD" w:rsidP="00BB2522">
      <w:pPr>
        <w:keepNext/>
        <w:tabs>
          <w:tab w:val="clear" w:pos="567"/>
        </w:tabs>
        <w:spacing w:line="240" w:lineRule="auto"/>
        <w:rPr>
          <w:rFonts w:eastAsia="MS Mincho"/>
          <w:i/>
          <w:iCs/>
          <w:szCs w:val="22"/>
          <w:u w:val="single"/>
          <w:lang w:eastAsia="zh-CN"/>
        </w:rPr>
      </w:pPr>
      <w:r w:rsidRPr="00007D2C">
        <w:rPr>
          <w:rFonts w:eastAsia="MS Mincho"/>
          <w:i/>
          <w:iCs/>
          <w:szCs w:val="22"/>
          <w:u w:val="single"/>
          <w:lang w:eastAsia="zh-CN"/>
        </w:rPr>
        <w:t>Ipta</w:t>
      </w:r>
      <w:r w:rsidR="00E32107">
        <w:rPr>
          <w:rFonts w:eastAsia="MS Mincho"/>
          <w:i/>
          <w:iCs/>
          <w:szCs w:val="22"/>
          <w:u w:val="single"/>
          <w:lang w:eastAsia="zh-CN"/>
        </w:rPr>
        <w:t>k</w:t>
      </w:r>
      <w:r w:rsidRPr="00007D2C">
        <w:rPr>
          <w:rFonts w:eastAsia="MS Mincho"/>
          <w:i/>
          <w:iCs/>
          <w:szCs w:val="22"/>
          <w:u w:val="single"/>
          <w:lang w:eastAsia="zh-CN"/>
        </w:rPr>
        <w:t>opan som substrat</w:t>
      </w:r>
    </w:p>
    <w:p w14:paraId="0E936B7C" w14:textId="77777777" w:rsidR="00007D2C" w:rsidRPr="0065534A" w:rsidRDefault="009010DD" w:rsidP="00BB2522">
      <w:pPr>
        <w:keepNext/>
        <w:spacing w:line="240" w:lineRule="auto"/>
        <w:rPr>
          <w:rFonts w:eastAsia="MS Mincho"/>
          <w:i/>
          <w:iCs/>
          <w:szCs w:val="22"/>
          <w:lang w:val="sv-FI" w:eastAsia="zh-CN"/>
        </w:rPr>
      </w:pPr>
      <w:r w:rsidRPr="00EA081E">
        <w:rPr>
          <w:rFonts w:eastAsia="MS Mincho"/>
          <w:i/>
          <w:iCs/>
          <w:szCs w:val="22"/>
          <w:lang w:val="sv-FI" w:eastAsia="zh-CN"/>
        </w:rPr>
        <w:t>CYP2C8-inducerare</w:t>
      </w:r>
    </w:p>
    <w:p w14:paraId="488F1C6F" w14:textId="77777777" w:rsidR="00847808" w:rsidRDefault="009010DD" w:rsidP="00BB2522">
      <w:pPr>
        <w:tabs>
          <w:tab w:val="clear" w:pos="567"/>
        </w:tabs>
        <w:spacing w:line="240" w:lineRule="auto"/>
        <w:rPr>
          <w:u w:val="single"/>
          <w:lang w:val="sv-FI"/>
        </w:rPr>
      </w:pPr>
      <w:r w:rsidRPr="00EA081E">
        <w:rPr>
          <w:rFonts w:eastAsia="MS Mincho"/>
          <w:lang w:eastAsia="zh-CN"/>
        </w:rPr>
        <w:t xml:space="preserve">Vid samtidig administrering av klopidogrel (en </w:t>
      </w:r>
      <w:r w:rsidR="007139C6">
        <w:rPr>
          <w:rFonts w:eastAsia="MS Mincho"/>
          <w:lang w:eastAsia="zh-CN"/>
        </w:rPr>
        <w:t xml:space="preserve">måttlig </w:t>
      </w:r>
      <w:r w:rsidRPr="00EA081E">
        <w:rPr>
          <w:rFonts w:eastAsia="MS Mincho"/>
          <w:lang w:eastAsia="zh-CN"/>
        </w:rPr>
        <w:t>CYP2C8</w:t>
      </w:r>
      <w:r w:rsidRPr="00EA081E">
        <w:rPr>
          <w:rFonts w:eastAsia="MS Mincho"/>
          <w:lang w:eastAsia="zh-CN"/>
        </w:rPr>
        <w:noBreakHyphen/>
        <w:t>hämmare) ökade C</w:t>
      </w:r>
      <w:r w:rsidRPr="00EA081E">
        <w:rPr>
          <w:rFonts w:eastAsia="MS Mincho"/>
          <w:vertAlign w:val="subscript"/>
          <w:lang w:eastAsia="zh-CN"/>
        </w:rPr>
        <w:t>max</w:t>
      </w:r>
      <w:r w:rsidRPr="00EA081E">
        <w:rPr>
          <w:rFonts w:eastAsia="MS Mincho"/>
          <w:lang w:eastAsia="zh-CN"/>
        </w:rPr>
        <w:t xml:space="preserve"> och arean under kurvan (AUC) för iptakopan med 5 % respektive 36 %</w:t>
      </w:r>
      <w:r>
        <w:rPr>
          <w:rFonts w:eastAsia="MS Mincho"/>
          <w:lang w:eastAsia="zh-CN"/>
        </w:rPr>
        <w:t>.</w:t>
      </w:r>
    </w:p>
    <w:p w14:paraId="3542A47E" w14:textId="77777777" w:rsidR="00AD23F4" w:rsidRDefault="00AD23F4" w:rsidP="00BB2522">
      <w:pPr>
        <w:tabs>
          <w:tab w:val="clear" w:pos="567"/>
        </w:tabs>
        <w:spacing w:line="240" w:lineRule="auto"/>
        <w:rPr>
          <w:u w:val="single"/>
          <w:lang w:val="sv-FI"/>
        </w:rPr>
      </w:pPr>
    </w:p>
    <w:p w14:paraId="58AD4B44" w14:textId="77777777" w:rsidR="00BB1BC3" w:rsidRPr="00A006C4" w:rsidRDefault="009010DD" w:rsidP="00BB2522">
      <w:pPr>
        <w:keepNext/>
        <w:tabs>
          <w:tab w:val="clear" w:pos="567"/>
        </w:tabs>
        <w:spacing w:line="240" w:lineRule="auto"/>
        <w:rPr>
          <w:i/>
          <w:iCs/>
        </w:rPr>
      </w:pPr>
      <w:r w:rsidRPr="00A006C4">
        <w:rPr>
          <w:i/>
          <w:iCs/>
        </w:rPr>
        <w:t>OATP 1B1/1B3</w:t>
      </w:r>
      <w:r w:rsidRPr="00A006C4">
        <w:rPr>
          <w:i/>
          <w:iCs/>
        </w:rPr>
        <w:noBreakHyphen/>
        <w:t>hämmare</w:t>
      </w:r>
    </w:p>
    <w:p w14:paraId="0B2D5336" w14:textId="77777777" w:rsidR="00BB1BC3" w:rsidRPr="00A006C4" w:rsidRDefault="009010DD" w:rsidP="00BB2522">
      <w:pPr>
        <w:tabs>
          <w:tab w:val="clear" w:pos="567"/>
        </w:tabs>
        <w:spacing w:line="240" w:lineRule="auto"/>
      </w:pPr>
      <w:r w:rsidRPr="00A006C4">
        <w:t>Vid samtidig administrering av ciklosporin (en stark OATP 1B1/1B3 hämmare och en PgP- och BCRP hämmare) ökade C</w:t>
      </w:r>
      <w:r w:rsidRPr="00A006C4">
        <w:rPr>
          <w:vertAlign w:val="subscript"/>
        </w:rPr>
        <w:t>max</w:t>
      </w:r>
      <w:r w:rsidRPr="00A006C4">
        <w:t xml:space="preserve"> och AUC för iptakopan med 41% respektive 50%.</w:t>
      </w:r>
    </w:p>
    <w:p w14:paraId="64DDFA7C" w14:textId="77777777" w:rsidR="00BB1BC3" w:rsidRDefault="00BB1BC3" w:rsidP="00BB2522">
      <w:pPr>
        <w:tabs>
          <w:tab w:val="clear" w:pos="567"/>
        </w:tabs>
        <w:spacing w:line="240" w:lineRule="auto"/>
        <w:rPr>
          <w:u w:val="single"/>
        </w:rPr>
      </w:pPr>
    </w:p>
    <w:p w14:paraId="32DF45E8" w14:textId="77777777" w:rsidR="00BB1BC3" w:rsidRDefault="009010DD" w:rsidP="00BB2522">
      <w:pPr>
        <w:keepNext/>
        <w:tabs>
          <w:tab w:val="clear" w:pos="567"/>
        </w:tabs>
        <w:spacing w:line="240" w:lineRule="auto"/>
        <w:rPr>
          <w:rFonts w:eastAsia="MS Mincho"/>
          <w:i/>
          <w:iCs/>
          <w:szCs w:val="22"/>
          <w:u w:val="single"/>
          <w:lang w:eastAsia="zh-CN"/>
        </w:rPr>
      </w:pPr>
      <w:r w:rsidRPr="00BB1BC3">
        <w:rPr>
          <w:rFonts w:eastAsia="MS Mincho"/>
          <w:i/>
          <w:iCs/>
          <w:szCs w:val="22"/>
          <w:u w:val="single"/>
          <w:lang w:eastAsia="zh-CN"/>
        </w:rPr>
        <w:t>Ipta</w:t>
      </w:r>
      <w:r w:rsidR="00E32107">
        <w:rPr>
          <w:rFonts w:eastAsia="MS Mincho"/>
          <w:i/>
          <w:iCs/>
          <w:szCs w:val="22"/>
          <w:u w:val="single"/>
          <w:lang w:eastAsia="zh-CN"/>
        </w:rPr>
        <w:t>k</w:t>
      </w:r>
      <w:r w:rsidRPr="00BB1BC3">
        <w:rPr>
          <w:rFonts w:eastAsia="MS Mincho"/>
          <w:i/>
          <w:iCs/>
          <w:szCs w:val="22"/>
          <w:u w:val="single"/>
          <w:lang w:eastAsia="zh-CN"/>
        </w:rPr>
        <w:t>opan som</w:t>
      </w:r>
      <w:r w:rsidR="00FD170D">
        <w:rPr>
          <w:rFonts w:eastAsia="MS Mincho"/>
          <w:i/>
          <w:iCs/>
          <w:szCs w:val="22"/>
          <w:u w:val="single"/>
          <w:lang w:eastAsia="zh-CN"/>
        </w:rPr>
        <w:t xml:space="preserve"> hämmare</w:t>
      </w:r>
    </w:p>
    <w:p w14:paraId="3A89AD79" w14:textId="77777777" w:rsidR="00FD170D" w:rsidRDefault="009010DD" w:rsidP="00BB2522">
      <w:pPr>
        <w:keepNext/>
        <w:tabs>
          <w:tab w:val="clear" w:pos="567"/>
        </w:tabs>
        <w:spacing w:line="240" w:lineRule="auto"/>
        <w:rPr>
          <w:rFonts w:eastAsia="MS Mincho"/>
          <w:i/>
          <w:iCs/>
          <w:szCs w:val="22"/>
          <w:u w:val="single"/>
          <w:lang w:eastAsia="zh-CN"/>
        </w:rPr>
      </w:pPr>
      <w:r w:rsidRPr="00FD170D">
        <w:rPr>
          <w:rFonts w:eastAsia="Calibri"/>
          <w:i/>
          <w:iCs/>
          <w:kern w:val="2"/>
          <w:szCs w:val="22"/>
          <w14:ligatures w14:val="standardContextual"/>
        </w:rPr>
        <w:t>PgP-substrat</w:t>
      </w:r>
    </w:p>
    <w:p w14:paraId="4ED0CCC7" w14:textId="77777777" w:rsidR="00BB1BC3" w:rsidRPr="00A006C4" w:rsidRDefault="009010DD" w:rsidP="00BB2522">
      <w:pPr>
        <w:tabs>
          <w:tab w:val="clear" w:pos="567"/>
        </w:tabs>
        <w:spacing w:line="240" w:lineRule="auto"/>
        <w:rPr>
          <w:rFonts w:eastAsia="MS Mincho"/>
          <w:i/>
          <w:iCs/>
          <w:szCs w:val="22"/>
          <w:lang w:eastAsia="zh-CN"/>
        </w:rPr>
      </w:pPr>
      <w:r w:rsidRPr="00A006C4">
        <w:t>I närvaro av iptakopan ökade C</w:t>
      </w:r>
      <w:r w:rsidRPr="00A006C4">
        <w:rPr>
          <w:vertAlign w:val="subscript"/>
        </w:rPr>
        <w:t>max</w:t>
      </w:r>
      <w:r w:rsidRPr="00A006C4">
        <w:t xml:space="preserve"> för digoxin (ett PgP substrat) med 8</w:t>
      </w:r>
      <w:r w:rsidRPr="00EA5BCE">
        <w:rPr>
          <w:rFonts w:eastAsia="MS Mincho"/>
          <w:lang w:eastAsia="zh-CN"/>
        </w:rPr>
        <w:t> </w:t>
      </w:r>
      <w:r w:rsidRPr="00A006C4">
        <w:t>% medan AUC förblev oförändrat.</w:t>
      </w:r>
    </w:p>
    <w:p w14:paraId="3B4CD59F" w14:textId="77777777" w:rsidR="00BB1BC3" w:rsidRPr="00A006C4" w:rsidRDefault="00BB1BC3" w:rsidP="00BB2522">
      <w:pPr>
        <w:tabs>
          <w:tab w:val="clear" w:pos="567"/>
        </w:tabs>
        <w:spacing w:line="240" w:lineRule="auto"/>
        <w:rPr>
          <w:i/>
          <w:iCs/>
        </w:rPr>
      </w:pPr>
    </w:p>
    <w:p w14:paraId="0DABFAC0" w14:textId="77777777" w:rsidR="00FD170D" w:rsidRPr="00A006C4" w:rsidRDefault="009010DD" w:rsidP="00BB2522">
      <w:pPr>
        <w:keepNext/>
        <w:tabs>
          <w:tab w:val="clear" w:pos="567"/>
        </w:tabs>
        <w:spacing w:line="240" w:lineRule="auto"/>
        <w:rPr>
          <w:i/>
          <w:iCs/>
        </w:rPr>
      </w:pPr>
      <w:r w:rsidRPr="00A006C4">
        <w:rPr>
          <w:i/>
          <w:iCs/>
        </w:rPr>
        <w:t>OATP</w:t>
      </w:r>
      <w:r w:rsidRPr="00A006C4">
        <w:rPr>
          <w:i/>
          <w:iCs/>
        </w:rPr>
        <w:noBreakHyphen/>
        <w:t>substrat</w:t>
      </w:r>
    </w:p>
    <w:p w14:paraId="19BF3DE4" w14:textId="77777777" w:rsidR="00FD170D" w:rsidRPr="00A006C4" w:rsidRDefault="009010DD" w:rsidP="00BB2522">
      <w:pPr>
        <w:tabs>
          <w:tab w:val="clear" w:pos="567"/>
        </w:tabs>
        <w:spacing w:line="240" w:lineRule="auto"/>
        <w:rPr>
          <w:i/>
          <w:iCs/>
        </w:rPr>
      </w:pPr>
      <w:r w:rsidRPr="00A006C4">
        <w:t>I närvaro av iptakopan förblev C</w:t>
      </w:r>
      <w:r w:rsidRPr="00A006C4">
        <w:rPr>
          <w:vertAlign w:val="subscript"/>
        </w:rPr>
        <w:t xml:space="preserve">max </w:t>
      </w:r>
      <w:r w:rsidRPr="00A006C4">
        <w:t>och AUC för rosuvastatin (ett OATP substrat) oförändrade.</w:t>
      </w:r>
    </w:p>
    <w:p w14:paraId="58B618C3" w14:textId="77777777" w:rsidR="00FD170D" w:rsidRPr="00A006C4" w:rsidRDefault="00FD170D" w:rsidP="00BB2522">
      <w:pPr>
        <w:tabs>
          <w:tab w:val="clear" w:pos="567"/>
        </w:tabs>
        <w:spacing w:line="240" w:lineRule="auto"/>
        <w:rPr>
          <w:i/>
          <w:iCs/>
          <w:u w:val="single"/>
        </w:rPr>
      </w:pPr>
    </w:p>
    <w:p w14:paraId="5CE0CEE0" w14:textId="77777777" w:rsidR="00812D16" w:rsidRPr="00247D36" w:rsidRDefault="009010DD" w:rsidP="00BB2522">
      <w:pPr>
        <w:keepNext/>
        <w:tabs>
          <w:tab w:val="clear" w:pos="567"/>
        </w:tabs>
        <w:spacing w:line="240" w:lineRule="auto"/>
        <w:rPr>
          <w:iCs/>
          <w:noProof/>
          <w:szCs w:val="22"/>
        </w:rPr>
      </w:pPr>
      <w:r>
        <w:rPr>
          <w:u w:val="single"/>
        </w:rPr>
        <w:t>Särskilda patientgrupper</w:t>
      </w:r>
    </w:p>
    <w:p w14:paraId="376D3FA4" w14:textId="77777777" w:rsidR="007C37D6" w:rsidRPr="00247D36" w:rsidRDefault="007C37D6" w:rsidP="00BB2522">
      <w:pPr>
        <w:keepNext/>
        <w:tabs>
          <w:tab w:val="clear" w:pos="567"/>
        </w:tabs>
        <w:spacing w:line="240" w:lineRule="auto"/>
        <w:rPr>
          <w:iCs/>
          <w:noProof/>
          <w:szCs w:val="22"/>
        </w:rPr>
      </w:pPr>
    </w:p>
    <w:p w14:paraId="752F4F5D" w14:textId="77777777" w:rsidR="00B6695E" w:rsidRPr="00247D36" w:rsidRDefault="009010DD" w:rsidP="00BB2522">
      <w:pPr>
        <w:numPr>
          <w:ilvl w:val="12"/>
          <w:numId w:val="0"/>
        </w:numPr>
        <w:tabs>
          <w:tab w:val="clear" w:pos="567"/>
        </w:tabs>
        <w:spacing w:line="240" w:lineRule="auto"/>
        <w:rPr>
          <w:rFonts w:eastAsia="SimSun"/>
          <w:iCs/>
          <w:color w:val="000000"/>
          <w:szCs w:val="22"/>
        </w:rPr>
      </w:pPr>
      <w:r>
        <w:t xml:space="preserve">En populationsfarmakokinetisk (PK) analys gjordes utifrån data från 234 patienter. Ålder (18–84 år), kroppsvikt, eGFR, etnisk bakgrund och kön hade ingen signifikant inverkan på </w:t>
      </w:r>
      <w:r w:rsidR="0080415C">
        <w:t>iptakopan</w:t>
      </w:r>
      <w:r>
        <w:t xml:space="preserve">s farmakokinetik. </w:t>
      </w:r>
      <w:r>
        <w:rPr>
          <w:color w:val="000000"/>
        </w:rPr>
        <w:t xml:space="preserve">Studier som innefattade asiatiska patienter visade att farmakokinetiken för </w:t>
      </w:r>
      <w:r w:rsidR="0080415C">
        <w:rPr>
          <w:color w:val="000000"/>
        </w:rPr>
        <w:t>iptakopan</w:t>
      </w:r>
      <w:r>
        <w:rPr>
          <w:color w:val="000000"/>
        </w:rPr>
        <w:t xml:space="preserve"> hos dem motsvarade den hos kaukasiska (vita) patienter.</w:t>
      </w:r>
    </w:p>
    <w:p w14:paraId="3304AC5B" w14:textId="77777777" w:rsidR="00812D16" w:rsidRPr="00247D36" w:rsidRDefault="00812D16" w:rsidP="00BB2522">
      <w:pPr>
        <w:numPr>
          <w:ilvl w:val="12"/>
          <w:numId w:val="0"/>
        </w:numPr>
        <w:tabs>
          <w:tab w:val="clear" w:pos="567"/>
        </w:tabs>
        <w:spacing w:line="240" w:lineRule="auto"/>
        <w:ind w:right="-2"/>
        <w:rPr>
          <w:iCs/>
          <w:noProof/>
          <w:szCs w:val="22"/>
        </w:rPr>
      </w:pPr>
    </w:p>
    <w:p w14:paraId="5554E56A" w14:textId="77777777" w:rsidR="00A27B36" w:rsidRPr="00247D36" w:rsidRDefault="009010DD" w:rsidP="00BB2522">
      <w:pPr>
        <w:keepNext/>
        <w:numPr>
          <w:ilvl w:val="12"/>
          <w:numId w:val="0"/>
        </w:numPr>
        <w:tabs>
          <w:tab w:val="clear" w:pos="567"/>
        </w:tabs>
        <w:spacing w:line="240" w:lineRule="auto"/>
        <w:ind w:right="-2"/>
        <w:rPr>
          <w:i/>
          <w:noProof/>
          <w:szCs w:val="22"/>
        </w:rPr>
      </w:pPr>
      <w:r>
        <w:rPr>
          <w:i/>
          <w:u w:val="single"/>
        </w:rPr>
        <w:t>Nedsatt njurfunktion</w:t>
      </w:r>
    </w:p>
    <w:p w14:paraId="34F202DA" w14:textId="77777777" w:rsidR="001F5A53" w:rsidRPr="00247D36" w:rsidRDefault="009010DD" w:rsidP="00BB2522">
      <w:pPr>
        <w:numPr>
          <w:ilvl w:val="12"/>
          <w:numId w:val="0"/>
        </w:numPr>
        <w:tabs>
          <w:tab w:val="clear" w:pos="567"/>
        </w:tabs>
        <w:spacing w:line="240" w:lineRule="auto"/>
        <w:rPr>
          <w:szCs w:val="22"/>
        </w:rPr>
      </w:pPr>
      <w:r>
        <w:t xml:space="preserve">Effekten av nedsatt njurfunktion på clearance av </w:t>
      </w:r>
      <w:r w:rsidR="0080415C">
        <w:t>iptakopan</w:t>
      </w:r>
      <w:r>
        <w:t xml:space="preserve"> utvärderades genom en </w:t>
      </w:r>
      <w:r w:rsidRPr="0028018F">
        <w:rPr>
          <w:color w:val="000000"/>
        </w:rPr>
        <w:t>populations</w:t>
      </w:r>
      <w:r w:rsidR="00127CC0" w:rsidRPr="0028018F">
        <w:rPr>
          <w:color w:val="000000"/>
        </w:rPr>
        <w:softHyphen/>
      </w:r>
      <w:r w:rsidRPr="0028018F">
        <w:rPr>
          <w:color w:val="000000"/>
        </w:rPr>
        <w:t>farmakokinetisk</w:t>
      </w:r>
      <w:r>
        <w:t xml:space="preserve"> analys. </w:t>
      </w:r>
      <w:bookmarkStart w:id="29" w:name="_Hlk127182034"/>
      <w:r>
        <w:t xml:space="preserve">Inga </w:t>
      </w:r>
      <w:bookmarkEnd w:id="29"/>
      <w:r>
        <w:t xml:space="preserve">kliniskt betydelsefulla skillnader i clearance av </w:t>
      </w:r>
      <w:r w:rsidR="0080415C">
        <w:t>iptakopan</w:t>
      </w:r>
      <w:r>
        <w:t xml:space="preserve"> förekom mellan patienter med normal njurfunktion och patienter med lindrig (eGFR 60–&lt;90 ml/min) eller medelsvår (eGFR 30–&lt;60 ml/min) njurfunktionsnedsättning</w:t>
      </w:r>
      <w:r w:rsidR="00127CC0">
        <w:t>,</w:t>
      </w:r>
      <w:r>
        <w:t xml:space="preserve"> och ingen dosjustering krävs (se avsnitt 4.2). Patienter som har svår njurfunktionsnedsättning eller som genomgår dialys har inte studerats.</w:t>
      </w:r>
    </w:p>
    <w:p w14:paraId="43643BE3" w14:textId="77777777" w:rsidR="005F5F11" w:rsidRPr="00247D36" w:rsidRDefault="005F5F11" w:rsidP="00BB2522">
      <w:pPr>
        <w:numPr>
          <w:ilvl w:val="12"/>
          <w:numId w:val="0"/>
        </w:numPr>
        <w:tabs>
          <w:tab w:val="clear" w:pos="567"/>
        </w:tabs>
        <w:spacing w:line="240" w:lineRule="auto"/>
        <w:ind w:right="-2"/>
        <w:rPr>
          <w:iCs/>
          <w:noProof/>
          <w:szCs w:val="22"/>
        </w:rPr>
      </w:pPr>
    </w:p>
    <w:p w14:paraId="775A535F" w14:textId="77777777" w:rsidR="005F5F11" w:rsidRPr="00247D36" w:rsidRDefault="009010DD" w:rsidP="00BB2522">
      <w:pPr>
        <w:keepNext/>
        <w:numPr>
          <w:ilvl w:val="12"/>
          <w:numId w:val="0"/>
        </w:numPr>
        <w:tabs>
          <w:tab w:val="clear" w:pos="567"/>
        </w:tabs>
        <w:spacing w:line="240" w:lineRule="auto"/>
        <w:ind w:right="-2"/>
        <w:rPr>
          <w:i/>
          <w:noProof/>
          <w:szCs w:val="22"/>
        </w:rPr>
      </w:pPr>
      <w:r>
        <w:rPr>
          <w:i/>
          <w:u w:val="single"/>
        </w:rPr>
        <w:t>Nedsatt leverfunktion</w:t>
      </w:r>
    </w:p>
    <w:p w14:paraId="5F3D5088" w14:textId="77777777" w:rsidR="005F5F11" w:rsidRPr="00247D36" w:rsidRDefault="009010DD" w:rsidP="00BB2522">
      <w:pPr>
        <w:numPr>
          <w:ilvl w:val="12"/>
          <w:numId w:val="0"/>
        </w:numPr>
        <w:tabs>
          <w:tab w:val="clear" w:pos="567"/>
        </w:tabs>
        <w:spacing w:line="240" w:lineRule="auto"/>
        <w:ind w:right="-2"/>
      </w:pPr>
      <w:r>
        <w:t>I en studie hade lindrig (Child</w:t>
      </w:r>
      <w:r>
        <w:noBreakHyphen/>
        <w:t>Pugh A, n = 8), medelsvår (Child</w:t>
      </w:r>
      <w:r>
        <w:noBreakHyphen/>
        <w:t>Pugh B, n = 8) eller svår (Child</w:t>
      </w:r>
      <w:r>
        <w:noBreakHyphen/>
        <w:t xml:space="preserve">Pugh C, n = 6) leverfunktionsnedsättning en försumbar effekt på den totala systemiska exponeringen av </w:t>
      </w:r>
      <w:r w:rsidR="0080415C">
        <w:t>iptakopan</w:t>
      </w:r>
      <w:r>
        <w:t xml:space="preserve"> jämfört med normal leverfunktion. C</w:t>
      </w:r>
      <w:r>
        <w:rPr>
          <w:vertAlign w:val="subscript"/>
        </w:rPr>
        <w:t>max</w:t>
      </w:r>
      <w:r>
        <w:t xml:space="preserve"> för obundet </w:t>
      </w:r>
      <w:r w:rsidR="0080415C">
        <w:t>iptakopan</w:t>
      </w:r>
      <w:r>
        <w:t xml:space="preserve"> ökade 1,4-, 1,7- och 2,1</w:t>
      </w:r>
      <w:r>
        <w:noBreakHyphen/>
        <w:t xml:space="preserve">faldigt, </w:t>
      </w:r>
      <w:r w:rsidR="00127CC0">
        <w:t xml:space="preserve">och </w:t>
      </w:r>
      <w:r>
        <w:t>AUC</w:t>
      </w:r>
      <w:r>
        <w:rPr>
          <w:vertAlign w:val="subscript"/>
        </w:rPr>
        <w:t>inf</w:t>
      </w:r>
      <w:r>
        <w:t xml:space="preserve"> för obundet </w:t>
      </w:r>
      <w:r w:rsidR="0080415C">
        <w:t>iptakopan</w:t>
      </w:r>
      <w:r>
        <w:t xml:space="preserve"> ökade 1,5-, 1,6- och 3,7</w:t>
      </w:r>
      <w:r>
        <w:noBreakHyphen/>
        <w:t>faldigt hos patienter med lindrig, medelsvår respektive svår leverfunktionsnedsättning</w:t>
      </w:r>
      <w:r w:rsidR="003516CF">
        <w:t xml:space="preserve"> (se avsnitt 4.2)</w:t>
      </w:r>
      <w:r>
        <w:t>.</w:t>
      </w:r>
    </w:p>
    <w:p w14:paraId="4E475656" w14:textId="77777777" w:rsidR="006A5980" w:rsidRPr="00247D36" w:rsidRDefault="006A5980" w:rsidP="00BB2522">
      <w:pPr>
        <w:numPr>
          <w:ilvl w:val="12"/>
          <w:numId w:val="0"/>
        </w:numPr>
        <w:tabs>
          <w:tab w:val="clear" w:pos="567"/>
        </w:tabs>
        <w:spacing w:line="240" w:lineRule="auto"/>
        <w:ind w:right="-2"/>
        <w:rPr>
          <w:iCs/>
          <w:noProof/>
          <w:szCs w:val="22"/>
        </w:rPr>
      </w:pPr>
    </w:p>
    <w:p w14:paraId="21C7EE6C" w14:textId="77777777" w:rsidR="00812D16" w:rsidRPr="007A7CBB" w:rsidRDefault="009010DD" w:rsidP="00BB2522">
      <w:pPr>
        <w:keepNext/>
        <w:tabs>
          <w:tab w:val="clear" w:pos="567"/>
        </w:tabs>
        <w:spacing w:line="240" w:lineRule="auto"/>
        <w:ind w:left="562" w:hanging="562"/>
        <w:rPr>
          <w:noProof/>
          <w:szCs w:val="22"/>
        </w:rPr>
      </w:pPr>
      <w:r w:rsidRPr="007A7CBB">
        <w:rPr>
          <w:b/>
        </w:rPr>
        <w:t>5.3</w:t>
      </w:r>
      <w:r w:rsidRPr="007A7CBB">
        <w:rPr>
          <w:b/>
        </w:rPr>
        <w:tab/>
        <w:t>Prekliniska säkerhetsuppgifter</w:t>
      </w:r>
    </w:p>
    <w:p w14:paraId="0E125C29" w14:textId="77777777" w:rsidR="001373AB" w:rsidRPr="007A7CBB" w:rsidRDefault="001373AB" w:rsidP="00BB2522">
      <w:pPr>
        <w:keepNext/>
        <w:tabs>
          <w:tab w:val="clear" w:pos="567"/>
        </w:tabs>
        <w:spacing w:line="240" w:lineRule="auto"/>
        <w:rPr>
          <w:noProof/>
          <w:szCs w:val="22"/>
        </w:rPr>
      </w:pPr>
    </w:p>
    <w:p w14:paraId="716649D6" w14:textId="77777777" w:rsidR="00812D16" w:rsidRPr="00247D36" w:rsidRDefault="009010DD" w:rsidP="00BB2522">
      <w:pPr>
        <w:tabs>
          <w:tab w:val="clear" w:pos="567"/>
        </w:tabs>
        <w:spacing w:line="240" w:lineRule="auto"/>
        <w:rPr>
          <w:noProof/>
          <w:szCs w:val="22"/>
        </w:rPr>
      </w:pPr>
      <w:r w:rsidRPr="007A7CBB">
        <w:t>Gängse studier avseende säkerhetsfarmakologi, allmäntoxicitet, gentoxicitet, karcinogenicitet, reproduktionseffekter och effekter på utveckling visade inte några särskilda risker för människa.</w:t>
      </w:r>
    </w:p>
    <w:p w14:paraId="7C2B98BD" w14:textId="77777777" w:rsidR="008171FA" w:rsidRDefault="008171FA" w:rsidP="00BB2522">
      <w:pPr>
        <w:tabs>
          <w:tab w:val="clear" w:pos="567"/>
        </w:tabs>
        <w:spacing w:line="240" w:lineRule="auto"/>
        <w:rPr>
          <w:noProof/>
          <w:szCs w:val="22"/>
        </w:rPr>
      </w:pPr>
    </w:p>
    <w:p w14:paraId="2F8F908F" w14:textId="77777777" w:rsidR="003516CF" w:rsidRDefault="009010DD" w:rsidP="00BB2522">
      <w:pPr>
        <w:keepNext/>
        <w:tabs>
          <w:tab w:val="clear" w:pos="567"/>
        </w:tabs>
        <w:spacing w:line="240" w:lineRule="auto"/>
        <w:rPr>
          <w:noProof/>
          <w:szCs w:val="22"/>
        </w:rPr>
      </w:pPr>
      <w:r w:rsidRPr="00A006C4">
        <w:rPr>
          <w:u w:val="single"/>
        </w:rPr>
        <w:t>Reproduktionstoxicitet</w:t>
      </w:r>
    </w:p>
    <w:p w14:paraId="31A98834" w14:textId="77777777" w:rsidR="00AF4F79" w:rsidRDefault="00AF4F79" w:rsidP="00BB2522">
      <w:pPr>
        <w:keepNext/>
        <w:tabs>
          <w:tab w:val="clear" w:pos="567"/>
        </w:tabs>
        <w:spacing w:line="240" w:lineRule="auto"/>
      </w:pPr>
    </w:p>
    <w:p w14:paraId="4FDB0CF4" w14:textId="77777777" w:rsidR="008171FA" w:rsidRPr="00247D36" w:rsidRDefault="009010DD" w:rsidP="00BB2522">
      <w:pPr>
        <w:tabs>
          <w:tab w:val="clear" w:pos="567"/>
        </w:tabs>
        <w:spacing w:line="240" w:lineRule="auto"/>
      </w:pPr>
      <w:r>
        <w:t xml:space="preserve">I fertilitetsstudier på djur med orala doser påverkade </w:t>
      </w:r>
      <w:r w:rsidR="0080415C">
        <w:t>iptakopan</w:t>
      </w:r>
      <w:r>
        <w:t xml:space="preserve"> inte fertiliteten hos hanråttor ens vid den högsta testade dosen (750 mg/kg/dag), vilket motsvarar 6 gånger den maximala rekommenderade dosen för människa på basis av AUC. I studier avseende toxicitet vid upprepad dosering observerades reversibla effekter på reproduktionssystemet hos hanar (tubulär degeneration i testiklarna och hypospermatogenes) när råttor och hundar gavs orala doser som motsvarade &gt; 3 gånger den maximala rekommenderade dosen för människa på basis av AUC. Inga märkbara effekter på spermiernas antal, morfologi eller rörlighet eller på djurens fertilitet observerades.</w:t>
      </w:r>
    </w:p>
    <w:p w14:paraId="218CD338" w14:textId="77777777" w:rsidR="00385E86" w:rsidRPr="00247D36" w:rsidRDefault="00385E86" w:rsidP="00BB2522">
      <w:pPr>
        <w:tabs>
          <w:tab w:val="clear" w:pos="567"/>
        </w:tabs>
        <w:spacing w:line="240" w:lineRule="auto"/>
        <w:rPr>
          <w:noProof/>
          <w:szCs w:val="22"/>
        </w:rPr>
      </w:pPr>
    </w:p>
    <w:p w14:paraId="328FD85F" w14:textId="77777777" w:rsidR="00F2321A" w:rsidRPr="00247D36" w:rsidRDefault="009010DD" w:rsidP="00BB2522">
      <w:pPr>
        <w:tabs>
          <w:tab w:val="clear" w:pos="567"/>
        </w:tabs>
        <w:spacing w:line="240" w:lineRule="auto"/>
      </w:pPr>
      <w:r>
        <w:t xml:space="preserve">I en studie på råtta avseende fertilitet hos honor och tidig embryonal utveckling var </w:t>
      </w:r>
      <w:r w:rsidR="0080415C">
        <w:t>iptakopan</w:t>
      </w:r>
      <w:r w:rsidR="002E5CE7">
        <w:softHyphen/>
      </w:r>
      <w:r>
        <w:t>relaterade fynd begränsade till ökade förluster före och efter implantation och därmed minskat antal levande embryon. Detta förekom endast vid den högsta orala dosen som var 1 000 mg/kg/dag, vilket motsvarar ca 5 gånger den maximala rekommenderade dosen för människa på basis av totalt AUC. Nivån utan observerade biverkningar (NOAEL) är 300 mg/kg/dag, vilket motsvarar ca 2 gånger den maximala rekommenderade dosen för människa på basis av AUC.</w:t>
      </w:r>
    </w:p>
    <w:p w14:paraId="536C83DC" w14:textId="77777777" w:rsidR="008171FA" w:rsidRDefault="008171FA" w:rsidP="00BB2522">
      <w:pPr>
        <w:tabs>
          <w:tab w:val="clear" w:pos="567"/>
        </w:tabs>
        <w:spacing w:line="240" w:lineRule="auto"/>
        <w:rPr>
          <w:noProof/>
          <w:szCs w:val="22"/>
        </w:rPr>
      </w:pPr>
    </w:p>
    <w:p w14:paraId="050B767A" w14:textId="77777777" w:rsidR="003516CF" w:rsidRDefault="009010DD" w:rsidP="00BB2522">
      <w:pPr>
        <w:tabs>
          <w:tab w:val="clear" w:pos="567"/>
        </w:tabs>
        <w:spacing w:line="240" w:lineRule="auto"/>
        <w:rPr>
          <w:noProof/>
          <w:szCs w:val="22"/>
        </w:rPr>
      </w:pPr>
      <w:r w:rsidRPr="003516CF">
        <w:rPr>
          <w:noProof/>
          <w:szCs w:val="22"/>
        </w:rPr>
        <w:t>I reproduktionsstudier på råtta och kanin konstaterades att oral administrering av iptakopan under organogenesen inte gav upphov till skadlig embryo- eller fetotoxicitet ens vid de högsta doserna, som på basis av AUC motsvarade 5 gånger (för råtta) respektive 8 gånger (för kanin) den maximala rekommenderade dosen för människa på 200 mg två gånger per dag.</w:t>
      </w:r>
    </w:p>
    <w:p w14:paraId="23CCDAD9" w14:textId="77777777" w:rsidR="003516CF" w:rsidRDefault="003516CF" w:rsidP="00BB2522">
      <w:pPr>
        <w:tabs>
          <w:tab w:val="clear" w:pos="567"/>
        </w:tabs>
        <w:spacing w:line="240" w:lineRule="auto"/>
        <w:rPr>
          <w:noProof/>
          <w:szCs w:val="22"/>
        </w:rPr>
      </w:pPr>
    </w:p>
    <w:p w14:paraId="04F476F9" w14:textId="77777777" w:rsidR="003516CF" w:rsidRPr="003516CF" w:rsidRDefault="009010DD" w:rsidP="00BB2522">
      <w:pPr>
        <w:tabs>
          <w:tab w:val="clear" w:pos="567"/>
        </w:tabs>
        <w:spacing w:line="240" w:lineRule="auto"/>
        <w:rPr>
          <w:noProof/>
          <w:szCs w:val="22"/>
        </w:rPr>
      </w:pPr>
      <w:r w:rsidRPr="003516CF">
        <w:rPr>
          <w:noProof/>
          <w:szCs w:val="22"/>
        </w:rPr>
        <w:t>I en pre- och postnatal utvecklingsstudie på råtta, där iptakopan gavs oralt till moderdjur under dräktighet, nedkomst och digivning (från dräktighetsdag 6 till digivningsdag 21), observerades inga biverkningar hos dräktiga moderdjur eller avkomma ens vid den högsta testade dosen 1 000 mg/kg/dag (uppskattad till 5 gånger den maximala rekommenderade dosen för människa på basis av AUC).</w:t>
      </w:r>
    </w:p>
    <w:p w14:paraId="3184F484" w14:textId="77777777" w:rsidR="003516CF" w:rsidRPr="00247D36" w:rsidRDefault="003516CF" w:rsidP="00BB2522">
      <w:pPr>
        <w:tabs>
          <w:tab w:val="clear" w:pos="567"/>
        </w:tabs>
        <w:spacing w:line="240" w:lineRule="auto"/>
        <w:rPr>
          <w:noProof/>
          <w:szCs w:val="22"/>
        </w:rPr>
      </w:pPr>
    </w:p>
    <w:p w14:paraId="54A53F6C" w14:textId="77777777" w:rsidR="0050109C" w:rsidRPr="00247D36" w:rsidRDefault="009010DD" w:rsidP="00BB2522">
      <w:pPr>
        <w:keepNext/>
        <w:tabs>
          <w:tab w:val="clear" w:pos="567"/>
        </w:tabs>
        <w:spacing w:line="240" w:lineRule="auto"/>
      </w:pPr>
      <w:r>
        <w:rPr>
          <w:u w:val="single"/>
        </w:rPr>
        <w:t>Toxicitet vid upprepad dosering</w:t>
      </w:r>
    </w:p>
    <w:p w14:paraId="627EF969" w14:textId="77777777" w:rsidR="0028018F" w:rsidRPr="00CE340D" w:rsidRDefault="0028018F" w:rsidP="00BB2522">
      <w:pPr>
        <w:keepNext/>
        <w:tabs>
          <w:tab w:val="clear" w:pos="567"/>
        </w:tabs>
        <w:spacing w:line="240" w:lineRule="auto"/>
        <w:rPr>
          <w:bCs/>
          <w:noProof/>
          <w:szCs w:val="22"/>
          <w:lang w:val="sv-FI"/>
        </w:rPr>
      </w:pPr>
    </w:p>
    <w:p w14:paraId="3C330F8E" w14:textId="77777777" w:rsidR="006A5B18" w:rsidRPr="00247D36" w:rsidRDefault="009010DD" w:rsidP="00BB2522">
      <w:pPr>
        <w:tabs>
          <w:tab w:val="clear" w:pos="567"/>
        </w:tabs>
        <w:spacing w:line="240" w:lineRule="auto"/>
        <w:rPr>
          <w:szCs w:val="22"/>
        </w:rPr>
      </w:pPr>
      <w:bookmarkStart w:id="30" w:name="_Hlk159239799"/>
      <w:r w:rsidRPr="006A5B18">
        <w:rPr>
          <w:rFonts w:eastAsia="Calibri"/>
          <w:kern w:val="2"/>
          <w:szCs w:val="22"/>
          <w14:ligatures w14:val="standardContextual"/>
        </w:rPr>
        <w:t>I den kroniska toxicitetsstudien avlivades en hanhund vid den högsta testade dosen (marginal till klinisk exponering nära 20-faldig) 103</w:t>
      </w:r>
      <w:r w:rsidRPr="006A5B18">
        <w:rPr>
          <w:rFonts w:ascii="Arial" w:eastAsia="Calibri" w:hAnsi="Arial" w:cs="Arial"/>
          <w:kern w:val="2"/>
          <w14:ligatures w14:val="standardContextual"/>
        </w:rPr>
        <w:t> </w:t>
      </w:r>
      <w:r w:rsidRPr="006A5B18">
        <w:rPr>
          <w:rFonts w:eastAsia="Calibri"/>
          <w:kern w:val="2"/>
          <w:szCs w:val="22"/>
          <w14:ligatures w14:val="standardContextual"/>
        </w:rPr>
        <w:t>dagar efter avslutad administrering av iptakopan på grund av irreversibel icke-regenerativ svår anemi associerad med benmärgsfibros. Under behandlingsfasen observerades hematologiska fynd som tyder på inflammation och dyserytropoes. Ingen mekanism för de observerade fynden har identifierats och ett samband med behandling kan inte uteslutas.</w:t>
      </w:r>
    </w:p>
    <w:bookmarkEnd w:id="30"/>
    <w:p w14:paraId="0DE88F55" w14:textId="77777777" w:rsidR="005049BE" w:rsidRPr="00CE340D" w:rsidRDefault="005049BE" w:rsidP="00BB2522">
      <w:pPr>
        <w:tabs>
          <w:tab w:val="clear" w:pos="567"/>
        </w:tabs>
        <w:spacing w:line="240" w:lineRule="auto"/>
        <w:rPr>
          <w:noProof/>
          <w:szCs w:val="22"/>
          <w:lang w:val="sv-FI"/>
        </w:rPr>
      </w:pPr>
    </w:p>
    <w:p w14:paraId="2DCF7411" w14:textId="77777777" w:rsidR="005049BE" w:rsidRPr="00247D36" w:rsidRDefault="009010DD" w:rsidP="00BB2522">
      <w:pPr>
        <w:keepNext/>
        <w:tabs>
          <w:tab w:val="clear" w:pos="567"/>
        </w:tabs>
        <w:spacing w:line="240" w:lineRule="auto"/>
        <w:rPr>
          <w:noProof/>
          <w:szCs w:val="22"/>
        </w:rPr>
      </w:pPr>
      <w:r>
        <w:rPr>
          <w:u w:val="single"/>
        </w:rPr>
        <w:t>Mutagenicitet och karcinogenicitet</w:t>
      </w:r>
    </w:p>
    <w:p w14:paraId="0AA46EE5" w14:textId="77777777" w:rsidR="008171FA" w:rsidRPr="00CE340D" w:rsidRDefault="008171FA" w:rsidP="00BB2522">
      <w:pPr>
        <w:keepNext/>
        <w:tabs>
          <w:tab w:val="clear" w:pos="567"/>
        </w:tabs>
        <w:spacing w:line="240" w:lineRule="auto"/>
        <w:rPr>
          <w:bCs/>
          <w:noProof/>
          <w:szCs w:val="22"/>
          <w:lang w:val="sv-FI"/>
        </w:rPr>
      </w:pPr>
    </w:p>
    <w:p w14:paraId="613EFBF0" w14:textId="77777777" w:rsidR="00D766E3" w:rsidRPr="00247D36" w:rsidRDefault="009010DD" w:rsidP="00BB2522">
      <w:pPr>
        <w:tabs>
          <w:tab w:val="clear" w:pos="567"/>
        </w:tabs>
        <w:spacing w:line="240" w:lineRule="auto"/>
        <w:rPr>
          <w:bCs/>
          <w:noProof/>
          <w:szCs w:val="22"/>
        </w:rPr>
      </w:pPr>
      <w:r>
        <w:t>Iptakopan</w:t>
      </w:r>
      <w:r w:rsidR="006D12E6">
        <w:t xml:space="preserve"> var inte genotoxiskt eller mutagent i en serie </w:t>
      </w:r>
      <w:r w:rsidR="006D12E6">
        <w:rPr>
          <w:i/>
        </w:rPr>
        <w:t>in vitro</w:t>
      </w:r>
      <w:r w:rsidR="006D12E6">
        <w:t xml:space="preserve">- och </w:t>
      </w:r>
      <w:r w:rsidR="006D12E6">
        <w:rPr>
          <w:i/>
        </w:rPr>
        <w:t>in vivo</w:t>
      </w:r>
      <w:r w:rsidR="006D12E6">
        <w:noBreakHyphen/>
        <w:t>analyser.</w:t>
      </w:r>
    </w:p>
    <w:p w14:paraId="48542198" w14:textId="77777777" w:rsidR="008171FA" w:rsidRPr="00CE340D" w:rsidRDefault="008171FA" w:rsidP="00BB2522">
      <w:pPr>
        <w:tabs>
          <w:tab w:val="clear" w:pos="567"/>
        </w:tabs>
        <w:spacing w:line="240" w:lineRule="auto"/>
        <w:rPr>
          <w:bCs/>
          <w:noProof/>
          <w:szCs w:val="22"/>
          <w:lang w:val="sv-FI"/>
        </w:rPr>
      </w:pPr>
    </w:p>
    <w:p w14:paraId="5E99A446" w14:textId="77777777" w:rsidR="00D766E3" w:rsidRPr="00247D36" w:rsidRDefault="009010DD" w:rsidP="00BB2522">
      <w:pPr>
        <w:tabs>
          <w:tab w:val="clear" w:pos="567"/>
        </w:tabs>
        <w:spacing w:line="240" w:lineRule="auto"/>
        <w:rPr>
          <w:bCs/>
          <w:noProof/>
          <w:szCs w:val="22"/>
        </w:rPr>
      </w:pPr>
      <w:r>
        <w:t xml:space="preserve">I karcinogenicitetsstudier med mus och råtta där </w:t>
      </w:r>
      <w:r w:rsidR="0080415C">
        <w:t>iptakopan</w:t>
      </w:r>
      <w:r>
        <w:t xml:space="preserve"> administrerades oralt observerades ingen karcinogen potential. De högsta doserna </w:t>
      </w:r>
      <w:r w:rsidR="0080415C">
        <w:t>iptakopan</w:t>
      </w:r>
      <w:r>
        <w:t xml:space="preserve"> som studerades hos mus (1 000 mg/kg/dag) och råtta (750 mg/kg/dag) motsvarade ca 4 gånger respektive 12 gånger den maximala rekommenderade dosen för människa på basis av AUC.</w:t>
      </w:r>
    </w:p>
    <w:p w14:paraId="47400C63" w14:textId="77777777" w:rsidR="009729CF" w:rsidRPr="00247D36" w:rsidRDefault="009729CF" w:rsidP="00BB2522">
      <w:pPr>
        <w:pStyle w:val="Listlevel1"/>
        <w:spacing w:before="0"/>
        <w:rPr>
          <w:sz w:val="22"/>
          <w:szCs w:val="22"/>
        </w:rPr>
      </w:pPr>
    </w:p>
    <w:p w14:paraId="7F280E93" w14:textId="77777777" w:rsidR="002925DB" w:rsidRPr="003E30D0" w:rsidRDefault="009010DD" w:rsidP="00BB2522">
      <w:pPr>
        <w:keepNext/>
        <w:tabs>
          <w:tab w:val="clear" w:pos="567"/>
        </w:tabs>
        <w:spacing w:line="240" w:lineRule="auto"/>
        <w:rPr>
          <w:bCs/>
          <w:noProof/>
          <w:szCs w:val="22"/>
          <w:u w:val="single"/>
          <w:lang w:val="sv-FI"/>
        </w:rPr>
      </w:pPr>
      <w:r w:rsidRPr="003E30D0">
        <w:rPr>
          <w:bCs/>
          <w:noProof/>
          <w:szCs w:val="22"/>
          <w:u w:val="single"/>
          <w:lang w:val="sv-FI"/>
        </w:rPr>
        <w:t>Fototoxicitet</w:t>
      </w:r>
    </w:p>
    <w:p w14:paraId="3EC40AB9" w14:textId="77777777" w:rsidR="00812D16" w:rsidRDefault="00812D16" w:rsidP="00BB2522">
      <w:pPr>
        <w:keepNext/>
        <w:tabs>
          <w:tab w:val="clear" w:pos="567"/>
        </w:tabs>
        <w:spacing w:line="240" w:lineRule="auto"/>
        <w:rPr>
          <w:noProof/>
          <w:szCs w:val="22"/>
        </w:rPr>
      </w:pPr>
    </w:p>
    <w:p w14:paraId="01DC35A6" w14:textId="77777777" w:rsidR="002925DB" w:rsidRPr="00E03161" w:rsidRDefault="009010DD" w:rsidP="00BB2522">
      <w:pPr>
        <w:spacing w:line="240" w:lineRule="auto"/>
        <w:rPr>
          <w:szCs w:val="22"/>
        </w:rPr>
      </w:pPr>
      <w:r w:rsidRPr="00E03161">
        <w:rPr>
          <w:i/>
          <w:iCs/>
          <w:szCs w:val="22"/>
        </w:rPr>
        <w:t>In vitro</w:t>
      </w:r>
      <w:r w:rsidRPr="00E03161">
        <w:rPr>
          <w:szCs w:val="22"/>
        </w:rPr>
        <w:t xml:space="preserve"> </w:t>
      </w:r>
      <w:r w:rsidR="00373CF7">
        <w:rPr>
          <w:szCs w:val="22"/>
        </w:rPr>
        <w:t xml:space="preserve">och </w:t>
      </w:r>
      <w:r w:rsidR="00373CF7" w:rsidRPr="00BB2522">
        <w:rPr>
          <w:i/>
          <w:iCs/>
          <w:szCs w:val="22"/>
        </w:rPr>
        <w:t>i</w:t>
      </w:r>
      <w:r w:rsidR="00373CF7" w:rsidRPr="00E03161">
        <w:rPr>
          <w:i/>
          <w:iCs/>
          <w:szCs w:val="22"/>
        </w:rPr>
        <w:t>n vi</w:t>
      </w:r>
      <w:r w:rsidR="00373CF7">
        <w:rPr>
          <w:i/>
          <w:iCs/>
          <w:szCs w:val="22"/>
        </w:rPr>
        <w:t>v</w:t>
      </w:r>
      <w:r w:rsidR="00373CF7" w:rsidRPr="00E03161">
        <w:rPr>
          <w:i/>
          <w:iCs/>
          <w:szCs w:val="22"/>
        </w:rPr>
        <w:t>o</w:t>
      </w:r>
      <w:r w:rsidR="00373CF7" w:rsidRPr="00E03161">
        <w:rPr>
          <w:szCs w:val="22"/>
        </w:rPr>
        <w:t xml:space="preserve"> </w:t>
      </w:r>
      <w:r w:rsidR="00373CF7" w:rsidRPr="00373CF7">
        <w:rPr>
          <w:szCs w:val="22"/>
        </w:rPr>
        <w:t xml:space="preserve">fototoxicitetstester var tvetydiga. I fototoxicitetsstudien </w:t>
      </w:r>
      <w:r w:rsidR="00373CF7" w:rsidRPr="00BB2522">
        <w:rPr>
          <w:i/>
          <w:iCs/>
          <w:szCs w:val="22"/>
        </w:rPr>
        <w:t>in vivo</w:t>
      </w:r>
      <w:r w:rsidR="00373CF7" w:rsidRPr="00373CF7">
        <w:rPr>
          <w:szCs w:val="22"/>
        </w:rPr>
        <w:t>, med ipta</w:t>
      </w:r>
      <w:r w:rsidR="00373CF7">
        <w:rPr>
          <w:szCs w:val="22"/>
        </w:rPr>
        <w:t>k</w:t>
      </w:r>
      <w:r w:rsidR="00373CF7" w:rsidRPr="00373CF7">
        <w:rPr>
          <w:szCs w:val="22"/>
        </w:rPr>
        <w:t>opan i doser mellan 100</w:t>
      </w:r>
      <w:r w:rsidR="00373CF7">
        <w:rPr>
          <w:szCs w:val="22"/>
        </w:rPr>
        <w:t xml:space="preserve"> och</w:t>
      </w:r>
      <w:r w:rsidR="00983F2C">
        <w:rPr>
          <w:szCs w:val="22"/>
        </w:rPr>
        <w:t xml:space="preserve"> </w:t>
      </w:r>
      <w:r w:rsidRPr="00E03161">
        <w:rPr>
          <w:szCs w:val="22"/>
        </w:rPr>
        <w:t>1</w:t>
      </w:r>
      <w:r w:rsidRPr="00E03161">
        <w:t> </w:t>
      </w:r>
      <w:r w:rsidRPr="00E03161">
        <w:rPr>
          <w:szCs w:val="22"/>
        </w:rPr>
        <w:t>000</w:t>
      </w:r>
      <w:r w:rsidRPr="00E03161">
        <w:t> </w:t>
      </w:r>
      <w:r w:rsidRPr="00E03161">
        <w:rPr>
          <w:szCs w:val="22"/>
        </w:rPr>
        <w:t>mg/kg (motsvarande 38</w:t>
      </w:r>
      <w:r w:rsidRPr="00E03161">
        <w:t> </w:t>
      </w:r>
      <w:r w:rsidRPr="00E03161">
        <w:rPr>
          <w:szCs w:val="22"/>
        </w:rPr>
        <w:t>gånger det totala humana C</w:t>
      </w:r>
      <w:r w:rsidRPr="00E03161">
        <w:rPr>
          <w:szCs w:val="22"/>
          <w:vertAlign w:val="subscript"/>
        </w:rPr>
        <w:t>max</w:t>
      </w:r>
      <w:r w:rsidRPr="00E03161">
        <w:rPr>
          <w:szCs w:val="22"/>
        </w:rPr>
        <w:t xml:space="preserve"> vid MRHD)</w:t>
      </w:r>
      <w:r w:rsidR="00373CF7">
        <w:rPr>
          <w:szCs w:val="22"/>
        </w:rPr>
        <w:t>,</w:t>
      </w:r>
      <w:r w:rsidRPr="00E03161">
        <w:rPr>
          <w:szCs w:val="22"/>
        </w:rPr>
        <w:t xml:space="preserve"> </w:t>
      </w:r>
      <w:r w:rsidR="00983F2C">
        <w:rPr>
          <w:szCs w:val="22"/>
        </w:rPr>
        <w:t xml:space="preserve">visade </w:t>
      </w:r>
      <w:r w:rsidR="00983F2C" w:rsidRPr="00077AEC">
        <w:rPr>
          <w:szCs w:val="22"/>
        </w:rPr>
        <w:t>några möss ett icke-dos-</w:t>
      </w:r>
      <w:r w:rsidR="0006676A">
        <w:rPr>
          <w:szCs w:val="22"/>
        </w:rPr>
        <w:t>respons</w:t>
      </w:r>
      <w:r w:rsidR="00983F2C" w:rsidRPr="00077AEC">
        <w:rPr>
          <w:szCs w:val="22"/>
        </w:rPr>
        <w:t>mönster av</w:t>
      </w:r>
      <w:r w:rsidR="00983F2C">
        <w:rPr>
          <w:szCs w:val="22"/>
        </w:rPr>
        <w:t xml:space="preserve"> </w:t>
      </w:r>
      <w:r w:rsidRPr="00E03161">
        <w:rPr>
          <w:szCs w:val="22"/>
        </w:rPr>
        <w:t xml:space="preserve">övergående minimalt erytem, sårskorpor och torrhet </w:t>
      </w:r>
      <w:r w:rsidR="00983F2C">
        <w:rPr>
          <w:szCs w:val="22"/>
        </w:rPr>
        <w:t>och e</w:t>
      </w:r>
      <w:r w:rsidRPr="00E03161">
        <w:rPr>
          <w:szCs w:val="22"/>
        </w:rPr>
        <w:t>n lätt ökning av den genomsnittliga öronvikten</w:t>
      </w:r>
      <w:r w:rsidR="00983F2C">
        <w:rPr>
          <w:szCs w:val="22"/>
        </w:rPr>
        <w:t xml:space="preserve"> efter bestrålning</w:t>
      </w:r>
      <w:r>
        <w:rPr>
          <w:szCs w:val="22"/>
        </w:rPr>
        <w:t>.</w:t>
      </w:r>
    </w:p>
    <w:p w14:paraId="7802DDFE" w14:textId="77777777" w:rsidR="002925DB" w:rsidRDefault="002925DB" w:rsidP="00BB2522">
      <w:pPr>
        <w:tabs>
          <w:tab w:val="clear" w:pos="567"/>
        </w:tabs>
        <w:spacing w:line="240" w:lineRule="auto"/>
        <w:rPr>
          <w:noProof/>
          <w:szCs w:val="22"/>
        </w:rPr>
      </w:pPr>
    </w:p>
    <w:p w14:paraId="210B5E6D" w14:textId="77777777" w:rsidR="003E30D0" w:rsidRPr="00247D36" w:rsidRDefault="003E30D0" w:rsidP="00BB2522">
      <w:pPr>
        <w:tabs>
          <w:tab w:val="clear" w:pos="567"/>
        </w:tabs>
        <w:spacing w:line="240" w:lineRule="auto"/>
        <w:rPr>
          <w:noProof/>
          <w:szCs w:val="22"/>
        </w:rPr>
      </w:pPr>
    </w:p>
    <w:p w14:paraId="4C323D76" w14:textId="77777777" w:rsidR="00812D16" w:rsidRPr="005E1E20" w:rsidRDefault="009010DD" w:rsidP="00BB2522">
      <w:pPr>
        <w:keepNext/>
        <w:tabs>
          <w:tab w:val="clear" w:pos="567"/>
        </w:tabs>
        <w:suppressAutoHyphens/>
        <w:spacing w:line="240" w:lineRule="auto"/>
        <w:ind w:left="562" w:hanging="562"/>
        <w:rPr>
          <w:bCs/>
          <w:noProof/>
          <w:szCs w:val="22"/>
        </w:rPr>
      </w:pPr>
      <w:r w:rsidRPr="005E1E20">
        <w:rPr>
          <w:b/>
        </w:rPr>
        <w:lastRenderedPageBreak/>
        <w:t>6.</w:t>
      </w:r>
      <w:r w:rsidRPr="005E1E20">
        <w:rPr>
          <w:b/>
        </w:rPr>
        <w:tab/>
        <w:t>FARMACEUTISKA UPPGIFTER</w:t>
      </w:r>
    </w:p>
    <w:p w14:paraId="3E6CA4BE" w14:textId="77777777" w:rsidR="00812D16" w:rsidRPr="005E1E20" w:rsidRDefault="00812D16" w:rsidP="00BB2522">
      <w:pPr>
        <w:keepNext/>
        <w:tabs>
          <w:tab w:val="clear" w:pos="567"/>
        </w:tabs>
        <w:spacing w:line="240" w:lineRule="auto"/>
        <w:rPr>
          <w:noProof/>
          <w:szCs w:val="22"/>
        </w:rPr>
      </w:pPr>
    </w:p>
    <w:p w14:paraId="68F8F4CC" w14:textId="77777777" w:rsidR="00812D16" w:rsidRPr="00247D36" w:rsidRDefault="009010DD" w:rsidP="00BB2522">
      <w:pPr>
        <w:keepNext/>
        <w:tabs>
          <w:tab w:val="clear" w:pos="567"/>
        </w:tabs>
        <w:spacing w:line="240" w:lineRule="auto"/>
        <w:ind w:left="567" w:hanging="567"/>
        <w:rPr>
          <w:noProof/>
          <w:szCs w:val="22"/>
        </w:rPr>
      </w:pPr>
      <w:r w:rsidRPr="005E1E20">
        <w:rPr>
          <w:b/>
        </w:rPr>
        <w:t>6.1</w:t>
      </w:r>
      <w:r w:rsidRPr="005E1E20">
        <w:rPr>
          <w:b/>
        </w:rPr>
        <w:tab/>
        <w:t>Förteckning över hjälpämnen</w:t>
      </w:r>
    </w:p>
    <w:p w14:paraId="31D425E7" w14:textId="77777777" w:rsidR="00D76AB1" w:rsidRPr="00247D36" w:rsidRDefault="00D76AB1" w:rsidP="00BB2522">
      <w:pPr>
        <w:keepNext/>
        <w:tabs>
          <w:tab w:val="clear" w:pos="567"/>
        </w:tabs>
        <w:spacing w:line="240" w:lineRule="auto"/>
        <w:rPr>
          <w:noProof/>
          <w:szCs w:val="22"/>
        </w:rPr>
      </w:pPr>
    </w:p>
    <w:p w14:paraId="32BEE90F" w14:textId="77777777" w:rsidR="06BED089" w:rsidRPr="00247D36" w:rsidRDefault="009010DD" w:rsidP="00BB2522">
      <w:pPr>
        <w:keepNext/>
        <w:tabs>
          <w:tab w:val="clear" w:pos="567"/>
        </w:tabs>
        <w:spacing w:line="240" w:lineRule="auto"/>
        <w:rPr>
          <w:noProof/>
          <w:szCs w:val="22"/>
        </w:rPr>
      </w:pPr>
      <w:r>
        <w:rPr>
          <w:u w:val="single"/>
        </w:rPr>
        <w:t>Kapselhölje</w:t>
      </w:r>
    </w:p>
    <w:p w14:paraId="60FFABA1" w14:textId="77777777" w:rsidR="00BD18D5" w:rsidRPr="00247D36" w:rsidRDefault="00BD18D5" w:rsidP="00BB2522">
      <w:pPr>
        <w:keepNext/>
        <w:tabs>
          <w:tab w:val="clear" w:pos="567"/>
        </w:tabs>
        <w:spacing w:line="240" w:lineRule="auto"/>
        <w:rPr>
          <w:noProof/>
          <w:szCs w:val="22"/>
        </w:rPr>
      </w:pPr>
    </w:p>
    <w:p w14:paraId="4B682EC2" w14:textId="77777777" w:rsidR="06BED089" w:rsidRPr="00247D36" w:rsidRDefault="009010DD" w:rsidP="00BB2522">
      <w:pPr>
        <w:keepNext/>
        <w:tabs>
          <w:tab w:val="clear" w:pos="567"/>
        </w:tabs>
        <w:spacing w:line="240" w:lineRule="auto"/>
        <w:rPr>
          <w:szCs w:val="22"/>
        </w:rPr>
      </w:pPr>
      <w:r>
        <w:t>Gelatin</w:t>
      </w:r>
    </w:p>
    <w:p w14:paraId="76D69832" w14:textId="77777777" w:rsidR="00183F22" w:rsidRPr="00247D36" w:rsidRDefault="009010DD" w:rsidP="00BB2522">
      <w:pPr>
        <w:keepNext/>
        <w:tabs>
          <w:tab w:val="clear" w:pos="567"/>
        </w:tabs>
        <w:spacing w:line="240" w:lineRule="auto"/>
        <w:rPr>
          <w:szCs w:val="22"/>
        </w:rPr>
      </w:pPr>
      <w:r>
        <w:t>Röd järnoxid (E172)</w:t>
      </w:r>
    </w:p>
    <w:p w14:paraId="2199C08F" w14:textId="77777777" w:rsidR="06BED089" w:rsidRPr="00247D36" w:rsidRDefault="009010DD" w:rsidP="00BB2522">
      <w:pPr>
        <w:keepNext/>
        <w:tabs>
          <w:tab w:val="clear" w:pos="567"/>
        </w:tabs>
        <w:spacing w:line="240" w:lineRule="auto"/>
        <w:rPr>
          <w:szCs w:val="22"/>
        </w:rPr>
      </w:pPr>
      <w:r>
        <w:t>Titandioxid (E171)</w:t>
      </w:r>
    </w:p>
    <w:p w14:paraId="227CF44F" w14:textId="77777777" w:rsidR="06BED089" w:rsidRPr="00247D36" w:rsidRDefault="009010DD" w:rsidP="00BB2522">
      <w:pPr>
        <w:tabs>
          <w:tab w:val="clear" w:pos="567"/>
        </w:tabs>
        <w:spacing w:line="240" w:lineRule="auto"/>
        <w:rPr>
          <w:noProof/>
          <w:szCs w:val="22"/>
        </w:rPr>
      </w:pPr>
      <w:r>
        <w:t>Gul järnoxid (E172)</w:t>
      </w:r>
    </w:p>
    <w:p w14:paraId="2EB543AE" w14:textId="77777777" w:rsidR="06BED089" w:rsidRPr="0009395F" w:rsidRDefault="06BED089" w:rsidP="00BB2522">
      <w:pPr>
        <w:tabs>
          <w:tab w:val="clear" w:pos="567"/>
        </w:tabs>
        <w:spacing w:line="240" w:lineRule="auto"/>
        <w:rPr>
          <w:noProof/>
          <w:szCs w:val="22"/>
        </w:rPr>
      </w:pPr>
    </w:p>
    <w:p w14:paraId="7AF240E6" w14:textId="77777777" w:rsidR="06BED089" w:rsidRPr="00247D36" w:rsidRDefault="009010DD" w:rsidP="00BB2522">
      <w:pPr>
        <w:keepNext/>
        <w:tabs>
          <w:tab w:val="clear" w:pos="567"/>
        </w:tabs>
        <w:spacing w:line="240" w:lineRule="auto"/>
        <w:rPr>
          <w:noProof/>
          <w:szCs w:val="22"/>
        </w:rPr>
      </w:pPr>
      <w:r>
        <w:rPr>
          <w:u w:val="single"/>
        </w:rPr>
        <w:t>Trycksvärta</w:t>
      </w:r>
    </w:p>
    <w:p w14:paraId="3AB0BDD4" w14:textId="77777777" w:rsidR="00BD18D5" w:rsidRPr="00247D36" w:rsidRDefault="00BD18D5" w:rsidP="00BB2522">
      <w:pPr>
        <w:keepNext/>
        <w:tabs>
          <w:tab w:val="clear" w:pos="567"/>
        </w:tabs>
        <w:spacing w:line="240" w:lineRule="auto"/>
        <w:rPr>
          <w:noProof/>
          <w:szCs w:val="22"/>
        </w:rPr>
      </w:pPr>
    </w:p>
    <w:p w14:paraId="296F34AD" w14:textId="77777777" w:rsidR="06BED089" w:rsidRPr="00247D36" w:rsidRDefault="009010DD" w:rsidP="00BB2522">
      <w:pPr>
        <w:keepNext/>
        <w:tabs>
          <w:tab w:val="clear" w:pos="567"/>
        </w:tabs>
        <w:spacing w:line="240" w:lineRule="auto"/>
        <w:rPr>
          <w:szCs w:val="22"/>
        </w:rPr>
      </w:pPr>
      <w:bookmarkStart w:id="31" w:name="_Hlk127181057"/>
      <w:r>
        <w:t>Svart järnoxid (E172)</w:t>
      </w:r>
    </w:p>
    <w:p w14:paraId="2A448F57" w14:textId="77777777" w:rsidR="00183F22" w:rsidRPr="00247D36" w:rsidRDefault="009010DD" w:rsidP="00BB2522">
      <w:pPr>
        <w:keepNext/>
        <w:tabs>
          <w:tab w:val="clear" w:pos="567"/>
        </w:tabs>
        <w:spacing w:line="240" w:lineRule="auto"/>
        <w:rPr>
          <w:szCs w:val="22"/>
        </w:rPr>
      </w:pPr>
      <w:r w:rsidRPr="005E1E20">
        <w:t>Ammoniaklösning, koncentrerad</w:t>
      </w:r>
      <w:r>
        <w:t xml:space="preserve"> (E527)</w:t>
      </w:r>
    </w:p>
    <w:p w14:paraId="233BC2D1" w14:textId="77777777" w:rsidR="06BED089" w:rsidRPr="00247D36" w:rsidRDefault="009010DD" w:rsidP="00BB2522">
      <w:pPr>
        <w:keepNext/>
        <w:tabs>
          <w:tab w:val="clear" w:pos="567"/>
        </w:tabs>
        <w:spacing w:line="240" w:lineRule="auto"/>
        <w:rPr>
          <w:szCs w:val="22"/>
        </w:rPr>
      </w:pPr>
      <w:r>
        <w:t>Kaliumhydroxid (E525)</w:t>
      </w:r>
    </w:p>
    <w:p w14:paraId="46AD86F8" w14:textId="77777777" w:rsidR="00183F22" w:rsidRPr="00247D36" w:rsidRDefault="009010DD" w:rsidP="00BB2522">
      <w:pPr>
        <w:keepNext/>
        <w:tabs>
          <w:tab w:val="clear" w:pos="567"/>
        </w:tabs>
        <w:spacing w:line="240" w:lineRule="auto"/>
        <w:rPr>
          <w:szCs w:val="22"/>
        </w:rPr>
      </w:pPr>
      <w:r>
        <w:t>Propylenglykol (E1520)</w:t>
      </w:r>
    </w:p>
    <w:p w14:paraId="0A1FB708" w14:textId="77777777" w:rsidR="00183F22" w:rsidRPr="00247D36" w:rsidRDefault="009010DD" w:rsidP="00BB2522">
      <w:pPr>
        <w:tabs>
          <w:tab w:val="clear" w:pos="567"/>
        </w:tabs>
        <w:spacing w:line="240" w:lineRule="auto"/>
        <w:rPr>
          <w:szCs w:val="22"/>
        </w:rPr>
      </w:pPr>
      <w:r>
        <w:t>Shellack (E904)</w:t>
      </w:r>
      <w:bookmarkEnd w:id="31"/>
    </w:p>
    <w:p w14:paraId="7DBD66B3" w14:textId="77777777" w:rsidR="06BED089" w:rsidRPr="00247D36" w:rsidRDefault="06BED089" w:rsidP="00BB2522">
      <w:pPr>
        <w:tabs>
          <w:tab w:val="clear" w:pos="567"/>
        </w:tabs>
        <w:spacing w:line="240" w:lineRule="auto"/>
        <w:rPr>
          <w:szCs w:val="22"/>
          <w:lang w:val="it-IT"/>
        </w:rPr>
      </w:pPr>
    </w:p>
    <w:p w14:paraId="6619D517" w14:textId="77777777" w:rsidR="00812D16" w:rsidRPr="009D216C" w:rsidRDefault="009010DD" w:rsidP="00BB2522">
      <w:pPr>
        <w:keepNext/>
        <w:tabs>
          <w:tab w:val="clear" w:pos="567"/>
        </w:tabs>
        <w:spacing w:line="240" w:lineRule="auto"/>
        <w:ind w:left="567" w:hanging="567"/>
        <w:rPr>
          <w:noProof/>
          <w:szCs w:val="22"/>
        </w:rPr>
      </w:pPr>
      <w:r w:rsidRPr="009D216C">
        <w:rPr>
          <w:b/>
        </w:rPr>
        <w:t>6.2</w:t>
      </w:r>
      <w:r w:rsidRPr="009D216C">
        <w:rPr>
          <w:b/>
        </w:rPr>
        <w:tab/>
        <w:t>Inkompatibiliteter</w:t>
      </w:r>
    </w:p>
    <w:p w14:paraId="0810BB23" w14:textId="77777777" w:rsidR="002D6426" w:rsidRPr="009D216C" w:rsidRDefault="002D6426" w:rsidP="00BB2522">
      <w:pPr>
        <w:keepNext/>
        <w:tabs>
          <w:tab w:val="clear" w:pos="567"/>
        </w:tabs>
        <w:spacing w:line="240" w:lineRule="auto"/>
        <w:rPr>
          <w:noProof/>
          <w:szCs w:val="22"/>
        </w:rPr>
      </w:pPr>
    </w:p>
    <w:p w14:paraId="04E7D0C9" w14:textId="77777777" w:rsidR="00812D16" w:rsidRPr="009D216C" w:rsidRDefault="009010DD" w:rsidP="00BB2522">
      <w:pPr>
        <w:tabs>
          <w:tab w:val="clear" w:pos="567"/>
        </w:tabs>
        <w:spacing w:line="240" w:lineRule="auto"/>
        <w:rPr>
          <w:noProof/>
          <w:szCs w:val="22"/>
        </w:rPr>
      </w:pPr>
      <w:r w:rsidRPr="009D216C">
        <w:t>Ej relevant.</w:t>
      </w:r>
    </w:p>
    <w:p w14:paraId="4C4162CB" w14:textId="77777777" w:rsidR="00903AD8" w:rsidRPr="009D216C" w:rsidRDefault="00903AD8" w:rsidP="00BB2522">
      <w:pPr>
        <w:tabs>
          <w:tab w:val="clear" w:pos="567"/>
        </w:tabs>
        <w:spacing w:line="240" w:lineRule="auto"/>
        <w:rPr>
          <w:noProof/>
          <w:szCs w:val="22"/>
        </w:rPr>
      </w:pPr>
    </w:p>
    <w:p w14:paraId="0377F34C" w14:textId="77777777" w:rsidR="00812D16" w:rsidRPr="009D216C" w:rsidRDefault="009010DD" w:rsidP="00BB2522">
      <w:pPr>
        <w:keepNext/>
        <w:tabs>
          <w:tab w:val="clear" w:pos="567"/>
        </w:tabs>
        <w:spacing w:line="240" w:lineRule="auto"/>
        <w:ind w:left="567" w:hanging="567"/>
        <w:rPr>
          <w:noProof/>
          <w:szCs w:val="22"/>
        </w:rPr>
      </w:pPr>
      <w:r w:rsidRPr="009D216C">
        <w:rPr>
          <w:b/>
        </w:rPr>
        <w:t>6.3</w:t>
      </w:r>
      <w:r w:rsidRPr="009D216C">
        <w:rPr>
          <w:b/>
        </w:rPr>
        <w:tab/>
        <w:t>Hållbarhet</w:t>
      </w:r>
    </w:p>
    <w:p w14:paraId="2BBD4D27" w14:textId="77777777" w:rsidR="00812D16" w:rsidRPr="009D216C" w:rsidRDefault="00812D16" w:rsidP="00BB2522">
      <w:pPr>
        <w:keepNext/>
        <w:tabs>
          <w:tab w:val="clear" w:pos="567"/>
        </w:tabs>
        <w:spacing w:line="240" w:lineRule="auto"/>
        <w:rPr>
          <w:noProof/>
          <w:szCs w:val="22"/>
        </w:rPr>
      </w:pPr>
    </w:p>
    <w:p w14:paraId="1845A0E5" w14:textId="2E0E082F" w:rsidR="000E499A" w:rsidRPr="009D216C" w:rsidRDefault="00A508CA" w:rsidP="00BB2522">
      <w:pPr>
        <w:tabs>
          <w:tab w:val="clear" w:pos="567"/>
        </w:tabs>
        <w:spacing w:line="240" w:lineRule="auto"/>
        <w:rPr>
          <w:noProof/>
          <w:szCs w:val="22"/>
        </w:rPr>
      </w:pPr>
      <w:r>
        <w:t>3</w:t>
      </w:r>
      <w:r w:rsidRPr="009D216C">
        <w:t> </w:t>
      </w:r>
      <w:r w:rsidR="009010DD" w:rsidRPr="009D216C">
        <w:t>år.</w:t>
      </w:r>
    </w:p>
    <w:p w14:paraId="423A2EDC" w14:textId="77777777" w:rsidR="00812D16" w:rsidRPr="009D216C" w:rsidRDefault="00812D16" w:rsidP="00BB2522">
      <w:pPr>
        <w:tabs>
          <w:tab w:val="clear" w:pos="567"/>
        </w:tabs>
        <w:spacing w:line="240" w:lineRule="auto"/>
        <w:rPr>
          <w:noProof/>
          <w:szCs w:val="22"/>
        </w:rPr>
      </w:pPr>
    </w:p>
    <w:p w14:paraId="4D247434" w14:textId="77777777" w:rsidR="00812D16" w:rsidRPr="009D216C" w:rsidRDefault="009010DD" w:rsidP="00BB2522">
      <w:pPr>
        <w:keepNext/>
        <w:tabs>
          <w:tab w:val="clear" w:pos="567"/>
        </w:tabs>
        <w:spacing w:line="240" w:lineRule="auto"/>
        <w:ind w:left="567" w:hanging="567"/>
        <w:rPr>
          <w:bCs/>
          <w:noProof/>
          <w:szCs w:val="22"/>
        </w:rPr>
      </w:pPr>
      <w:r w:rsidRPr="009D216C">
        <w:rPr>
          <w:b/>
        </w:rPr>
        <w:t>6.4</w:t>
      </w:r>
      <w:r w:rsidRPr="009D216C">
        <w:rPr>
          <w:b/>
        </w:rPr>
        <w:tab/>
        <w:t>Särskilda förvaringsanvisningar</w:t>
      </w:r>
    </w:p>
    <w:p w14:paraId="0A8AD745" w14:textId="77777777" w:rsidR="00D53F44" w:rsidRPr="009D216C" w:rsidRDefault="00D53F44" w:rsidP="00BB2522">
      <w:pPr>
        <w:keepNext/>
        <w:tabs>
          <w:tab w:val="clear" w:pos="567"/>
        </w:tabs>
        <w:spacing w:line="240" w:lineRule="auto"/>
        <w:ind w:left="567" w:hanging="567"/>
        <w:rPr>
          <w:noProof/>
          <w:szCs w:val="22"/>
        </w:rPr>
      </w:pPr>
    </w:p>
    <w:p w14:paraId="0B712685" w14:textId="77777777" w:rsidR="00D53F44" w:rsidRPr="009D216C" w:rsidRDefault="009010DD" w:rsidP="00BB2522">
      <w:pPr>
        <w:tabs>
          <w:tab w:val="clear" w:pos="567"/>
        </w:tabs>
        <w:spacing w:line="240" w:lineRule="auto"/>
        <w:rPr>
          <w:noProof/>
          <w:szCs w:val="22"/>
        </w:rPr>
      </w:pPr>
      <w:r w:rsidRPr="009D216C">
        <w:t>Inga särskilda förvaringsanvisningar.</w:t>
      </w:r>
    </w:p>
    <w:p w14:paraId="0EDF757D" w14:textId="77777777" w:rsidR="00812D16" w:rsidRPr="009D216C" w:rsidRDefault="00812D16" w:rsidP="00BB2522">
      <w:pPr>
        <w:tabs>
          <w:tab w:val="clear" w:pos="567"/>
        </w:tabs>
        <w:spacing w:line="240" w:lineRule="auto"/>
        <w:rPr>
          <w:noProof/>
          <w:szCs w:val="22"/>
        </w:rPr>
      </w:pPr>
    </w:p>
    <w:p w14:paraId="2DAB0697" w14:textId="77777777" w:rsidR="00812D16" w:rsidRPr="00247D36" w:rsidRDefault="009010DD" w:rsidP="00BB2522">
      <w:pPr>
        <w:keepNext/>
        <w:tabs>
          <w:tab w:val="clear" w:pos="567"/>
        </w:tabs>
        <w:spacing w:line="240" w:lineRule="auto"/>
        <w:ind w:left="567" w:hanging="567"/>
        <w:rPr>
          <w:bCs/>
          <w:noProof/>
          <w:szCs w:val="22"/>
        </w:rPr>
      </w:pPr>
      <w:r w:rsidRPr="009D216C">
        <w:rPr>
          <w:b/>
        </w:rPr>
        <w:t>6.5</w:t>
      </w:r>
      <w:r w:rsidRPr="009D216C">
        <w:rPr>
          <w:b/>
        </w:rPr>
        <w:tab/>
        <w:t>Förpackningstyp och innehåll</w:t>
      </w:r>
    </w:p>
    <w:p w14:paraId="1528A1F4" w14:textId="77777777" w:rsidR="00812D16" w:rsidRPr="00247D36" w:rsidRDefault="00812D16" w:rsidP="00BB2522">
      <w:pPr>
        <w:keepNext/>
        <w:tabs>
          <w:tab w:val="clear" w:pos="567"/>
        </w:tabs>
        <w:spacing w:line="240" w:lineRule="auto"/>
        <w:rPr>
          <w:bCs/>
          <w:noProof/>
          <w:szCs w:val="22"/>
        </w:rPr>
      </w:pPr>
    </w:p>
    <w:p w14:paraId="52D9D1F9" w14:textId="77777777" w:rsidR="00AF4605" w:rsidRPr="00247D36" w:rsidRDefault="009010DD" w:rsidP="00BB2522">
      <w:pPr>
        <w:keepNext/>
        <w:tabs>
          <w:tab w:val="clear" w:pos="567"/>
        </w:tabs>
        <w:spacing w:line="240" w:lineRule="auto"/>
        <w:rPr>
          <w:bCs/>
          <w:noProof/>
          <w:szCs w:val="22"/>
        </w:rPr>
      </w:pPr>
      <w:r>
        <w:t>FABHALTA tillhandahålls i PVC/PE/PVDC</w:t>
      </w:r>
      <w:r>
        <w:noBreakHyphen/>
        <w:t>blister</w:t>
      </w:r>
      <w:r w:rsidR="00BB36EC">
        <w:t xml:space="preserve"> med </w:t>
      </w:r>
      <w:r w:rsidR="00531EC0">
        <w:t xml:space="preserve">baksida av </w:t>
      </w:r>
      <w:r w:rsidR="00BB36EC">
        <w:t>aluminiumfolie</w:t>
      </w:r>
      <w:r>
        <w:t>.</w:t>
      </w:r>
    </w:p>
    <w:p w14:paraId="0959307A" w14:textId="77777777" w:rsidR="00AF4605" w:rsidRPr="00247D36" w:rsidRDefault="00AF4605" w:rsidP="00BB2522">
      <w:pPr>
        <w:keepNext/>
        <w:tabs>
          <w:tab w:val="clear" w:pos="567"/>
        </w:tabs>
        <w:spacing w:line="240" w:lineRule="auto"/>
        <w:rPr>
          <w:bCs/>
          <w:noProof/>
          <w:szCs w:val="22"/>
        </w:rPr>
      </w:pPr>
    </w:p>
    <w:p w14:paraId="3DA564D4" w14:textId="77777777" w:rsidR="00BD18D5" w:rsidRPr="00247D36" w:rsidRDefault="009010DD" w:rsidP="00BB2522">
      <w:pPr>
        <w:keepNext/>
        <w:tabs>
          <w:tab w:val="clear" w:pos="567"/>
        </w:tabs>
        <w:spacing w:line="240" w:lineRule="auto"/>
        <w:rPr>
          <w:bCs/>
          <w:noProof/>
          <w:szCs w:val="22"/>
        </w:rPr>
      </w:pPr>
      <w:r>
        <w:t>Förpackningar med 28 eller 56 hårda kapslar.</w:t>
      </w:r>
    </w:p>
    <w:p w14:paraId="0D19EED0" w14:textId="77777777" w:rsidR="00BD18D5" w:rsidRPr="00247D36" w:rsidRDefault="009010DD" w:rsidP="00BB2522">
      <w:pPr>
        <w:keepNext/>
        <w:tabs>
          <w:tab w:val="clear" w:pos="567"/>
        </w:tabs>
        <w:spacing w:line="240" w:lineRule="auto"/>
        <w:rPr>
          <w:bCs/>
          <w:noProof/>
          <w:szCs w:val="22"/>
        </w:rPr>
      </w:pPr>
      <w:r>
        <w:t>Flerpack med 168 (3 </w:t>
      </w:r>
      <w:r w:rsidR="0093537A">
        <w:t xml:space="preserve">förpackningar </w:t>
      </w:r>
      <w:r w:rsidR="002B31FA">
        <w:t>om</w:t>
      </w:r>
      <w:r>
        <w:t> 56) hårda kapslar.</w:t>
      </w:r>
    </w:p>
    <w:p w14:paraId="36EB5437" w14:textId="77777777" w:rsidR="00BD18D5" w:rsidRPr="00247D36" w:rsidRDefault="00BD18D5" w:rsidP="00BB2522">
      <w:pPr>
        <w:keepNext/>
        <w:tabs>
          <w:tab w:val="clear" w:pos="567"/>
        </w:tabs>
        <w:spacing w:line="240" w:lineRule="auto"/>
        <w:rPr>
          <w:bCs/>
          <w:noProof/>
          <w:szCs w:val="22"/>
        </w:rPr>
      </w:pPr>
    </w:p>
    <w:p w14:paraId="7D0A93B9" w14:textId="77777777" w:rsidR="00812D16" w:rsidRPr="005E7CC7" w:rsidRDefault="009010DD" w:rsidP="00BB2522">
      <w:pPr>
        <w:tabs>
          <w:tab w:val="clear" w:pos="567"/>
        </w:tabs>
        <w:spacing w:line="240" w:lineRule="auto"/>
        <w:rPr>
          <w:noProof/>
          <w:szCs w:val="22"/>
        </w:rPr>
      </w:pPr>
      <w:r w:rsidRPr="005E7CC7">
        <w:t>Eventuellt kommer inte alla förpackningsstorlekar att marknadsföras.</w:t>
      </w:r>
    </w:p>
    <w:p w14:paraId="19D226EE" w14:textId="77777777" w:rsidR="00812D16" w:rsidRPr="005E7CC7" w:rsidRDefault="00812D16" w:rsidP="00BB2522">
      <w:pPr>
        <w:tabs>
          <w:tab w:val="clear" w:pos="567"/>
        </w:tabs>
        <w:spacing w:line="240" w:lineRule="auto"/>
        <w:rPr>
          <w:noProof/>
          <w:szCs w:val="22"/>
        </w:rPr>
      </w:pPr>
    </w:p>
    <w:p w14:paraId="2E2C42B7" w14:textId="77777777" w:rsidR="00812D16" w:rsidRPr="005E7CC7" w:rsidRDefault="009010DD" w:rsidP="00BB2522">
      <w:pPr>
        <w:keepNext/>
        <w:tabs>
          <w:tab w:val="clear" w:pos="567"/>
        </w:tabs>
        <w:spacing w:line="240" w:lineRule="auto"/>
        <w:ind w:left="567" w:hanging="567"/>
        <w:rPr>
          <w:noProof/>
          <w:szCs w:val="22"/>
        </w:rPr>
      </w:pPr>
      <w:bookmarkStart w:id="32" w:name="OLE_LINK1"/>
      <w:r w:rsidRPr="005E7CC7">
        <w:rPr>
          <w:b/>
        </w:rPr>
        <w:t>6.6</w:t>
      </w:r>
      <w:r w:rsidRPr="005E7CC7">
        <w:rPr>
          <w:b/>
        </w:rPr>
        <w:tab/>
        <w:t>Särskilda anvisningar för destruktion och övrig hantering</w:t>
      </w:r>
    </w:p>
    <w:p w14:paraId="7308408B" w14:textId="77777777" w:rsidR="00560EDA" w:rsidRPr="005E7CC7" w:rsidRDefault="00560EDA" w:rsidP="00BB2522">
      <w:pPr>
        <w:keepNext/>
        <w:tabs>
          <w:tab w:val="clear" w:pos="567"/>
        </w:tabs>
        <w:spacing w:line="240" w:lineRule="auto"/>
        <w:rPr>
          <w:iCs/>
          <w:noProof/>
          <w:szCs w:val="22"/>
        </w:rPr>
      </w:pPr>
    </w:p>
    <w:p w14:paraId="1EA0FB13" w14:textId="77777777" w:rsidR="00812D16" w:rsidRPr="005E7CC7" w:rsidRDefault="009010DD" w:rsidP="00BB2522">
      <w:pPr>
        <w:tabs>
          <w:tab w:val="clear" w:pos="567"/>
        </w:tabs>
        <w:spacing w:line="240" w:lineRule="auto"/>
      </w:pPr>
      <w:r w:rsidRPr="005E7CC7">
        <w:t>Ej använt läkemedel och avfall ska kasseras enligt gällande anvisningar.</w:t>
      </w:r>
    </w:p>
    <w:bookmarkEnd w:id="32"/>
    <w:p w14:paraId="20CCD501" w14:textId="77777777" w:rsidR="00812D16" w:rsidRPr="005E7CC7" w:rsidRDefault="00812D16" w:rsidP="00BB2522">
      <w:pPr>
        <w:tabs>
          <w:tab w:val="clear" w:pos="567"/>
        </w:tabs>
        <w:spacing w:line="240" w:lineRule="auto"/>
        <w:rPr>
          <w:noProof/>
          <w:szCs w:val="22"/>
        </w:rPr>
      </w:pPr>
    </w:p>
    <w:p w14:paraId="6D145DAE" w14:textId="77777777" w:rsidR="008171FA" w:rsidRPr="005E7CC7" w:rsidRDefault="008171FA" w:rsidP="00BB2522">
      <w:pPr>
        <w:tabs>
          <w:tab w:val="clear" w:pos="567"/>
        </w:tabs>
        <w:spacing w:line="240" w:lineRule="auto"/>
        <w:rPr>
          <w:noProof/>
          <w:szCs w:val="22"/>
        </w:rPr>
      </w:pPr>
    </w:p>
    <w:p w14:paraId="415ABFA4" w14:textId="77777777" w:rsidR="00812D16" w:rsidRPr="00247D36" w:rsidRDefault="009010DD" w:rsidP="00BB2522">
      <w:pPr>
        <w:keepNext/>
        <w:tabs>
          <w:tab w:val="clear" w:pos="567"/>
        </w:tabs>
        <w:spacing w:line="240" w:lineRule="auto"/>
        <w:ind w:left="567" w:hanging="567"/>
        <w:rPr>
          <w:noProof/>
          <w:szCs w:val="22"/>
        </w:rPr>
      </w:pPr>
      <w:r w:rsidRPr="005E7CC7">
        <w:rPr>
          <w:b/>
        </w:rPr>
        <w:t>7.</w:t>
      </w:r>
      <w:r w:rsidRPr="005E7CC7">
        <w:rPr>
          <w:b/>
        </w:rPr>
        <w:tab/>
        <w:t>INNEHAVARE AV GODKÄNNANDE FÖR FÖRSÄLJNING</w:t>
      </w:r>
    </w:p>
    <w:p w14:paraId="5176D1EA" w14:textId="77777777" w:rsidR="00812D16" w:rsidRPr="00247D36" w:rsidRDefault="00812D16" w:rsidP="00BB2522">
      <w:pPr>
        <w:keepNext/>
        <w:tabs>
          <w:tab w:val="clear" w:pos="567"/>
        </w:tabs>
        <w:spacing w:line="240" w:lineRule="auto"/>
        <w:rPr>
          <w:noProof/>
          <w:szCs w:val="22"/>
        </w:rPr>
      </w:pPr>
    </w:p>
    <w:p w14:paraId="565FE7F5" w14:textId="77777777" w:rsidR="008171FA" w:rsidRPr="00247D36" w:rsidRDefault="009010DD" w:rsidP="00BB2522">
      <w:pPr>
        <w:keepNext/>
        <w:tabs>
          <w:tab w:val="clear" w:pos="567"/>
        </w:tabs>
        <w:autoSpaceDE w:val="0"/>
        <w:autoSpaceDN w:val="0"/>
        <w:adjustRightInd w:val="0"/>
        <w:spacing w:line="240" w:lineRule="auto"/>
        <w:rPr>
          <w:rFonts w:eastAsia="SimSun"/>
          <w:szCs w:val="22"/>
        </w:rPr>
      </w:pPr>
      <w:r>
        <w:t>Novartis Europharm Limited</w:t>
      </w:r>
    </w:p>
    <w:p w14:paraId="385275B3" w14:textId="77777777" w:rsidR="008171FA" w:rsidRPr="00CE340D" w:rsidRDefault="009010DD" w:rsidP="00BB2522">
      <w:pPr>
        <w:keepNext/>
        <w:tabs>
          <w:tab w:val="clear" w:pos="567"/>
        </w:tabs>
        <w:autoSpaceDE w:val="0"/>
        <w:autoSpaceDN w:val="0"/>
        <w:adjustRightInd w:val="0"/>
        <w:spacing w:line="240" w:lineRule="auto"/>
        <w:rPr>
          <w:rFonts w:eastAsia="SimSun"/>
          <w:szCs w:val="22"/>
          <w:lang w:val="en-US"/>
        </w:rPr>
      </w:pPr>
      <w:r w:rsidRPr="00CE340D">
        <w:rPr>
          <w:lang w:val="en-US"/>
        </w:rPr>
        <w:t>Vista Building</w:t>
      </w:r>
    </w:p>
    <w:p w14:paraId="4E7A29BF" w14:textId="77777777" w:rsidR="008171FA" w:rsidRPr="00CE340D" w:rsidRDefault="009010DD" w:rsidP="00BB2522">
      <w:pPr>
        <w:keepNext/>
        <w:tabs>
          <w:tab w:val="clear" w:pos="567"/>
        </w:tabs>
        <w:autoSpaceDE w:val="0"/>
        <w:autoSpaceDN w:val="0"/>
        <w:adjustRightInd w:val="0"/>
        <w:spacing w:line="240" w:lineRule="auto"/>
        <w:rPr>
          <w:rFonts w:eastAsia="SimSun"/>
          <w:szCs w:val="22"/>
          <w:lang w:val="en-US"/>
        </w:rPr>
      </w:pPr>
      <w:r w:rsidRPr="00CE340D">
        <w:rPr>
          <w:lang w:val="en-US"/>
        </w:rPr>
        <w:t>Elm Park, Merrion Road</w:t>
      </w:r>
    </w:p>
    <w:p w14:paraId="3FA0566F" w14:textId="77777777" w:rsidR="008171FA" w:rsidRPr="00247D36" w:rsidRDefault="009010DD" w:rsidP="00BB2522">
      <w:pPr>
        <w:keepNext/>
        <w:tabs>
          <w:tab w:val="clear" w:pos="567"/>
        </w:tabs>
        <w:autoSpaceDE w:val="0"/>
        <w:autoSpaceDN w:val="0"/>
        <w:adjustRightInd w:val="0"/>
        <w:spacing w:line="240" w:lineRule="auto"/>
        <w:rPr>
          <w:rFonts w:eastAsia="SimSun"/>
          <w:szCs w:val="22"/>
        </w:rPr>
      </w:pPr>
      <w:r>
        <w:t>Dublin 4</w:t>
      </w:r>
    </w:p>
    <w:p w14:paraId="0520B632" w14:textId="77777777" w:rsidR="008171FA" w:rsidRPr="00247D36" w:rsidRDefault="009010DD" w:rsidP="00BB2522">
      <w:pPr>
        <w:tabs>
          <w:tab w:val="clear" w:pos="567"/>
        </w:tabs>
        <w:spacing w:line="240" w:lineRule="auto"/>
        <w:rPr>
          <w:noProof/>
          <w:szCs w:val="22"/>
        </w:rPr>
      </w:pPr>
      <w:r>
        <w:t>Irland</w:t>
      </w:r>
    </w:p>
    <w:p w14:paraId="52FA55C8" w14:textId="77777777" w:rsidR="00812D16" w:rsidRPr="00247D36" w:rsidRDefault="00812D16" w:rsidP="00BB2522">
      <w:pPr>
        <w:tabs>
          <w:tab w:val="clear" w:pos="567"/>
        </w:tabs>
        <w:spacing w:line="240" w:lineRule="auto"/>
        <w:rPr>
          <w:noProof/>
          <w:szCs w:val="22"/>
        </w:rPr>
      </w:pPr>
    </w:p>
    <w:p w14:paraId="68B9CDA5" w14:textId="77777777" w:rsidR="00812D16" w:rsidRPr="00247D36" w:rsidRDefault="00812D16" w:rsidP="00BB2522">
      <w:pPr>
        <w:tabs>
          <w:tab w:val="clear" w:pos="567"/>
        </w:tabs>
        <w:spacing w:line="240" w:lineRule="auto"/>
        <w:rPr>
          <w:noProof/>
          <w:szCs w:val="22"/>
        </w:rPr>
      </w:pPr>
    </w:p>
    <w:p w14:paraId="3B1313AD" w14:textId="77777777" w:rsidR="00812D16" w:rsidRPr="005E7CC7" w:rsidRDefault="009010DD" w:rsidP="00BB2522">
      <w:pPr>
        <w:keepNext/>
        <w:tabs>
          <w:tab w:val="clear" w:pos="567"/>
        </w:tabs>
        <w:spacing w:line="240" w:lineRule="auto"/>
        <w:ind w:left="567" w:hanging="567"/>
        <w:rPr>
          <w:bCs/>
          <w:noProof/>
          <w:szCs w:val="22"/>
        </w:rPr>
      </w:pPr>
      <w:r w:rsidRPr="005E7CC7">
        <w:rPr>
          <w:b/>
        </w:rPr>
        <w:t>8.</w:t>
      </w:r>
      <w:r w:rsidRPr="005E7CC7">
        <w:rPr>
          <w:b/>
        </w:rPr>
        <w:tab/>
        <w:t>NUMMER PÅ GODKÄNNANDE FÖR FÖRSÄLJNING</w:t>
      </w:r>
    </w:p>
    <w:p w14:paraId="65E69A6E" w14:textId="77777777" w:rsidR="000D08B4" w:rsidRDefault="000D08B4" w:rsidP="00BB2522">
      <w:pPr>
        <w:keepNext/>
        <w:tabs>
          <w:tab w:val="clear" w:pos="567"/>
        </w:tabs>
        <w:spacing w:line="240" w:lineRule="auto"/>
        <w:rPr>
          <w:noProof/>
          <w:szCs w:val="22"/>
        </w:rPr>
      </w:pPr>
    </w:p>
    <w:p w14:paraId="5ABF4BD8" w14:textId="77777777" w:rsidR="000D08B4" w:rsidRDefault="009010DD" w:rsidP="00BB2522">
      <w:pPr>
        <w:tabs>
          <w:tab w:val="clear" w:pos="567"/>
        </w:tabs>
        <w:spacing w:line="240" w:lineRule="auto"/>
        <w:rPr>
          <w:noProof/>
          <w:szCs w:val="22"/>
        </w:rPr>
      </w:pPr>
      <w:r>
        <w:rPr>
          <w:noProof/>
          <w:szCs w:val="22"/>
        </w:rPr>
        <w:t>EU/1/24/1802/001-003</w:t>
      </w:r>
    </w:p>
    <w:p w14:paraId="77CD8E28" w14:textId="77777777" w:rsidR="00812D16" w:rsidRPr="005E7CC7" w:rsidRDefault="00812D16" w:rsidP="00BB2522">
      <w:pPr>
        <w:tabs>
          <w:tab w:val="clear" w:pos="567"/>
        </w:tabs>
        <w:spacing w:line="240" w:lineRule="auto"/>
        <w:rPr>
          <w:noProof/>
          <w:szCs w:val="22"/>
        </w:rPr>
      </w:pPr>
    </w:p>
    <w:p w14:paraId="23D39BEE" w14:textId="77777777" w:rsidR="00812D16" w:rsidRPr="005E7CC7" w:rsidRDefault="00812D16" w:rsidP="00BB2522">
      <w:pPr>
        <w:tabs>
          <w:tab w:val="clear" w:pos="567"/>
        </w:tabs>
        <w:spacing w:line="240" w:lineRule="auto"/>
        <w:rPr>
          <w:noProof/>
          <w:szCs w:val="22"/>
        </w:rPr>
      </w:pPr>
    </w:p>
    <w:p w14:paraId="0811B5A2" w14:textId="77777777" w:rsidR="00812D16" w:rsidRPr="005E7CC7" w:rsidRDefault="009010DD" w:rsidP="00256441">
      <w:pPr>
        <w:keepNext/>
        <w:tabs>
          <w:tab w:val="clear" w:pos="567"/>
        </w:tabs>
        <w:spacing w:line="240" w:lineRule="auto"/>
        <w:ind w:left="567" w:hanging="567"/>
        <w:rPr>
          <w:noProof/>
          <w:szCs w:val="22"/>
        </w:rPr>
      </w:pPr>
      <w:r w:rsidRPr="005E7CC7">
        <w:rPr>
          <w:b/>
        </w:rPr>
        <w:t>9.</w:t>
      </w:r>
      <w:r w:rsidRPr="005E7CC7">
        <w:rPr>
          <w:b/>
        </w:rPr>
        <w:tab/>
        <w:t>DATUM FÖR FÖRSTA GODKÄNNANDE/FÖRNYAT GODKÄNNANDE</w:t>
      </w:r>
    </w:p>
    <w:p w14:paraId="2A71B5DC" w14:textId="77777777" w:rsidR="00812D16" w:rsidRDefault="00812D16" w:rsidP="00256441">
      <w:pPr>
        <w:keepNext/>
        <w:tabs>
          <w:tab w:val="clear" w:pos="567"/>
        </w:tabs>
        <w:spacing w:line="240" w:lineRule="auto"/>
        <w:rPr>
          <w:noProof/>
          <w:szCs w:val="22"/>
        </w:rPr>
      </w:pPr>
    </w:p>
    <w:p w14:paraId="7486B962" w14:textId="63B5831C" w:rsidR="009125C2" w:rsidRDefault="009125C2" w:rsidP="00BB2522">
      <w:pPr>
        <w:tabs>
          <w:tab w:val="clear" w:pos="567"/>
        </w:tabs>
        <w:spacing w:line="240" w:lineRule="auto"/>
        <w:rPr>
          <w:noProof/>
          <w:szCs w:val="22"/>
        </w:rPr>
      </w:pPr>
      <w:r>
        <w:rPr>
          <w:noProof/>
          <w:szCs w:val="22"/>
        </w:rPr>
        <w:t>17 maj 2024</w:t>
      </w:r>
    </w:p>
    <w:p w14:paraId="00B4AD52" w14:textId="77777777" w:rsidR="009125C2" w:rsidRPr="005E7CC7" w:rsidRDefault="009125C2" w:rsidP="00BB2522">
      <w:pPr>
        <w:tabs>
          <w:tab w:val="clear" w:pos="567"/>
        </w:tabs>
        <w:spacing w:line="240" w:lineRule="auto"/>
        <w:rPr>
          <w:noProof/>
          <w:szCs w:val="22"/>
        </w:rPr>
      </w:pPr>
    </w:p>
    <w:p w14:paraId="675A80A0" w14:textId="77777777" w:rsidR="00812D16" w:rsidRPr="005E7CC7" w:rsidRDefault="00812D16" w:rsidP="00BB2522">
      <w:pPr>
        <w:tabs>
          <w:tab w:val="clear" w:pos="567"/>
        </w:tabs>
        <w:spacing w:line="240" w:lineRule="auto"/>
        <w:rPr>
          <w:noProof/>
          <w:szCs w:val="22"/>
        </w:rPr>
      </w:pPr>
    </w:p>
    <w:p w14:paraId="160573D0" w14:textId="77777777" w:rsidR="00812D16" w:rsidRPr="005E7CC7" w:rsidRDefault="009010DD" w:rsidP="00BB2522">
      <w:pPr>
        <w:tabs>
          <w:tab w:val="clear" w:pos="567"/>
        </w:tabs>
        <w:spacing w:line="240" w:lineRule="auto"/>
        <w:ind w:left="567" w:hanging="567"/>
        <w:rPr>
          <w:bCs/>
          <w:noProof/>
          <w:szCs w:val="22"/>
        </w:rPr>
      </w:pPr>
      <w:r w:rsidRPr="005E7CC7">
        <w:rPr>
          <w:b/>
        </w:rPr>
        <w:t>10.</w:t>
      </w:r>
      <w:r w:rsidRPr="005E7CC7">
        <w:rPr>
          <w:b/>
        </w:rPr>
        <w:tab/>
        <w:t>DATUM FÖR ÖVERSYN AV PRODUKTRESUMÉN</w:t>
      </w:r>
    </w:p>
    <w:p w14:paraId="6A38A570" w14:textId="77777777" w:rsidR="00812D16" w:rsidRPr="005E7CC7" w:rsidRDefault="00812D16" w:rsidP="00BB2522">
      <w:pPr>
        <w:numPr>
          <w:ilvl w:val="12"/>
          <w:numId w:val="0"/>
        </w:numPr>
        <w:tabs>
          <w:tab w:val="clear" w:pos="567"/>
        </w:tabs>
        <w:spacing w:line="240" w:lineRule="auto"/>
        <w:ind w:right="-2"/>
        <w:rPr>
          <w:iCs/>
          <w:noProof/>
          <w:szCs w:val="22"/>
        </w:rPr>
      </w:pPr>
    </w:p>
    <w:p w14:paraId="1A2FA058" w14:textId="77777777" w:rsidR="00812D16" w:rsidRPr="005E7CC7" w:rsidRDefault="00812D16" w:rsidP="00BB2522">
      <w:pPr>
        <w:numPr>
          <w:ilvl w:val="12"/>
          <w:numId w:val="0"/>
        </w:numPr>
        <w:tabs>
          <w:tab w:val="clear" w:pos="567"/>
        </w:tabs>
        <w:spacing w:line="240" w:lineRule="auto"/>
        <w:ind w:right="-2"/>
        <w:rPr>
          <w:szCs w:val="22"/>
        </w:rPr>
      </w:pPr>
    </w:p>
    <w:p w14:paraId="3026FD9A" w14:textId="05437135" w:rsidR="008929AA" w:rsidRPr="00247D36" w:rsidRDefault="009010DD" w:rsidP="00BB2522">
      <w:pPr>
        <w:keepLines/>
        <w:numPr>
          <w:ilvl w:val="12"/>
          <w:numId w:val="0"/>
        </w:numPr>
        <w:tabs>
          <w:tab w:val="clear" w:pos="567"/>
        </w:tabs>
        <w:spacing w:line="240" w:lineRule="auto"/>
        <w:rPr>
          <w:noProof/>
          <w:szCs w:val="22"/>
        </w:rPr>
      </w:pPr>
      <w:r w:rsidRPr="005E7CC7">
        <w:t xml:space="preserve">Ytterligare information om detta läkemedel finns på Europeiska läkemedelsmyndighetens webbplats </w:t>
      </w:r>
      <w:hyperlink r:id="rId16" w:history="1">
        <w:r w:rsidR="008F7AED" w:rsidRPr="004534C2">
          <w:rPr>
            <w:rStyle w:val="Hyperlink"/>
          </w:rPr>
          <w:t>https://www.ema.europa.eu</w:t>
        </w:r>
      </w:hyperlink>
      <w:r w:rsidRPr="005E7CC7">
        <w:t>.</w:t>
      </w:r>
    </w:p>
    <w:p w14:paraId="62DBC82C" w14:textId="77777777" w:rsidR="00812D16" w:rsidRPr="00247D36" w:rsidRDefault="009010DD" w:rsidP="00BB2522">
      <w:pPr>
        <w:numPr>
          <w:ilvl w:val="12"/>
          <w:numId w:val="0"/>
        </w:numPr>
        <w:tabs>
          <w:tab w:val="clear" w:pos="567"/>
        </w:tabs>
        <w:spacing w:line="240" w:lineRule="auto"/>
        <w:ind w:right="-2"/>
        <w:rPr>
          <w:noProof/>
          <w:szCs w:val="22"/>
        </w:rPr>
      </w:pPr>
      <w:r>
        <w:br w:type="page"/>
      </w:r>
    </w:p>
    <w:p w14:paraId="249B27E9" w14:textId="77777777" w:rsidR="00812D16" w:rsidRPr="00247D36" w:rsidRDefault="00812D16" w:rsidP="00BB2522">
      <w:pPr>
        <w:tabs>
          <w:tab w:val="clear" w:pos="567"/>
        </w:tabs>
        <w:spacing w:line="240" w:lineRule="auto"/>
        <w:rPr>
          <w:noProof/>
          <w:szCs w:val="22"/>
        </w:rPr>
      </w:pPr>
    </w:p>
    <w:p w14:paraId="6F56ED02" w14:textId="77777777" w:rsidR="00812D16" w:rsidRPr="00247D36" w:rsidRDefault="00812D16" w:rsidP="00BB2522">
      <w:pPr>
        <w:tabs>
          <w:tab w:val="clear" w:pos="567"/>
        </w:tabs>
        <w:spacing w:line="240" w:lineRule="auto"/>
        <w:rPr>
          <w:noProof/>
          <w:szCs w:val="22"/>
        </w:rPr>
      </w:pPr>
    </w:p>
    <w:p w14:paraId="74CF5DFC" w14:textId="77777777" w:rsidR="00812D16" w:rsidRPr="00247D36" w:rsidRDefault="00812D16" w:rsidP="00BB2522">
      <w:pPr>
        <w:tabs>
          <w:tab w:val="clear" w:pos="567"/>
        </w:tabs>
        <w:spacing w:line="240" w:lineRule="auto"/>
        <w:rPr>
          <w:noProof/>
          <w:szCs w:val="22"/>
        </w:rPr>
      </w:pPr>
    </w:p>
    <w:p w14:paraId="52557AEA" w14:textId="77777777" w:rsidR="00812D16" w:rsidRPr="00247D36" w:rsidRDefault="00812D16" w:rsidP="00BB2522">
      <w:pPr>
        <w:tabs>
          <w:tab w:val="clear" w:pos="567"/>
        </w:tabs>
        <w:spacing w:line="240" w:lineRule="auto"/>
        <w:rPr>
          <w:noProof/>
          <w:szCs w:val="22"/>
        </w:rPr>
      </w:pPr>
    </w:p>
    <w:p w14:paraId="34595247" w14:textId="77777777" w:rsidR="00812D16" w:rsidRPr="00247D36" w:rsidRDefault="00812D16" w:rsidP="00BB2522">
      <w:pPr>
        <w:tabs>
          <w:tab w:val="clear" w:pos="567"/>
        </w:tabs>
        <w:spacing w:line="240" w:lineRule="auto"/>
        <w:rPr>
          <w:noProof/>
          <w:szCs w:val="22"/>
        </w:rPr>
      </w:pPr>
    </w:p>
    <w:p w14:paraId="61B63D84" w14:textId="77777777" w:rsidR="00812D16" w:rsidRPr="00247D36" w:rsidRDefault="00812D16" w:rsidP="00BB2522">
      <w:pPr>
        <w:tabs>
          <w:tab w:val="clear" w:pos="567"/>
        </w:tabs>
        <w:spacing w:line="240" w:lineRule="auto"/>
        <w:rPr>
          <w:noProof/>
          <w:szCs w:val="22"/>
        </w:rPr>
      </w:pPr>
    </w:p>
    <w:p w14:paraId="2762D4FC" w14:textId="77777777" w:rsidR="00812D16" w:rsidRPr="00247D36" w:rsidRDefault="00812D16" w:rsidP="00BB2522">
      <w:pPr>
        <w:tabs>
          <w:tab w:val="clear" w:pos="567"/>
        </w:tabs>
        <w:spacing w:line="240" w:lineRule="auto"/>
        <w:rPr>
          <w:noProof/>
          <w:szCs w:val="22"/>
        </w:rPr>
      </w:pPr>
    </w:p>
    <w:p w14:paraId="15918DD5" w14:textId="77777777" w:rsidR="00812D16" w:rsidRPr="00247D36" w:rsidRDefault="00812D16" w:rsidP="00BB2522">
      <w:pPr>
        <w:tabs>
          <w:tab w:val="clear" w:pos="567"/>
        </w:tabs>
        <w:spacing w:line="240" w:lineRule="auto"/>
        <w:rPr>
          <w:noProof/>
          <w:szCs w:val="22"/>
        </w:rPr>
      </w:pPr>
    </w:p>
    <w:p w14:paraId="0BFAE665" w14:textId="77777777" w:rsidR="00812D16" w:rsidRPr="00247D36" w:rsidRDefault="00812D16" w:rsidP="00BB2522">
      <w:pPr>
        <w:tabs>
          <w:tab w:val="clear" w:pos="567"/>
        </w:tabs>
        <w:spacing w:line="240" w:lineRule="auto"/>
        <w:rPr>
          <w:noProof/>
          <w:szCs w:val="22"/>
        </w:rPr>
      </w:pPr>
    </w:p>
    <w:p w14:paraId="33656524" w14:textId="77777777" w:rsidR="00812D16" w:rsidRPr="00247D36" w:rsidRDefault="00812D16" w:rsidP="00BB2522">
      <w:pPr>
        <w:tabs>
          <w:tab w:val="clear" w:pos="567"/>
        </w:tabs>
        <w:spacing w:line="240" w:lineRule="auto"/>
        <w:rPr>
          <w:noProof/>
          <w:szCs w:val="22"/>
        </w:rPr>
      </w:pPr>
    </w:p>
    <w:p w14:paraId="53E5F59C" w14:textId="77777777" w:rsidR="00812D16" w:rsidRPr="00247D36" w:rsidRDefault="00812D16" w:rsidP="00BB2522">
      <w:pPr>
        <w:tabs>
          <w:tab w:val="clear" w:pos="567"/>
        </w:tabs>
        <w:spacing w:line="240" w:lineRule="auto"/>
        <w:rPr>
          <w:noProof/>
          <w:szCs w:val="22"/>
        </w:rPr>
      </w:pPr>
    </w:p>
    <w:p w14:paraId="380C5237" w14:textId="77777777" w:rsidR="00812D16" w:rsidRPr="00247D36" w:rsidRDefault="00812D16" w:rsidP="00BB2522">
      <w:pPr>
        <w:tabs>
          <w:tab w:val="clear" w:pos="567"/>
        </w:tabs>
        <w:spacing w:line="240" w:lineRule="auto"/>
        <w:rPr>
          <w:noProof/>
          <w:szCs w:val="22"/>
        </w:rPr>
      </w:pPr>
    </w:p>
    <w:p w14:paraId="4BBADB13" w14:textId="77777777" w:rsidR="00812D16" w:rsidRPr="00247D36" w:rsidRDefault="00812D16" w:rsidP="00BB2522">
      <w:pPr>
        <w:tabs>
          <w:tab w:val="clear" w:pos="567"/>
        </w:tabs>
        <w:spacing w:line="240" w:lineRule="auto"/>
        <w:rPr>
          <w:noProof/>
          <w:szCs w:val="22"/>
        </w:rPr>
      </w:pPr>
    </w:p>
    <w:p w14:paraId="5A735299" w14:textId="77777777" w:rsidR="00812D16" w:rsidRPr="00247D36" w:rsidRDefault="00812D16" w:rsidP="00BB2522">
      <w:pPr>
        <w:tabs>
          <w:tab w:val="clear" w:pos="567"/>
        </w:tabs>
        <w:spacing w:line="240" w:lineRule="auto"/>
        <w:rPr>
          <w:noProof/>
          <w:szCs w:val="22"/>
        </w:rPr>
      </w:pPr>
    </w:p>
    <w:p w14:paraId="1534AA9A" w14:textId="77777777" w:rsidR="00812D16" w:rsidRPr="00247D36" w:rsidRDefault="00812D16" w:rsidP="00BB2522">
      <w:pPr>
        <w:tabs>
          <w:tab w:val="clear" w:pos="567"/>
        </w:tabs>
        <w:spacing w:line="240" w:lineRule="auto"/>
        <w:rPr>
          <w:noProof/>
          <w:szCs w:val="22"/>
        </w:rPr>
      </w:pPr>
    </w:p>
    <w:p w14:paraId="20818274" w14:textId="77777777" w:rsidR="00812D16" w:rsidRPr="00247D36" w:rsidRDefault="00812D16" w:rsidP="00BB2522">
      <w:pPr>
        <w:tabs>
          <w:tab w:val="clear" w:pos="567"/>
        </w:tabs>
        <w:spacing w:line="240" w:lineRule="auto"/>
        <w:rPr>
          <w:noProof/>
          <w:szCs w:val="22"/>
        </w:rPr>
      </w:pPr>
    </w:p>
    <w:p w14:paraId="237671F0" w14:textId="77777777" w:rsidR="00812D16" w:rsidRPr="00247D36" w:rsidRDefault="00812D16" w:rsidP="00BB2522">
      <w:pPr>
        <w:tabs>
          <w:tab w:val="clear" w:pos="567"/>
        </w:tabs>
        <w:spacing w:line="240" w:lineRule="auto"/>
        <w:rPr>
          <w:noProof/>
          <w:szCs w:val="22"/>
        </w:rPr>
      </w:pPr>
    </w:p>
    <w:p w14:paraId="11FDB6D8" w14:textId="77777777" w:rsidR="00812D16" w:rsidRPr="00247D36" w:rsidRDefault="00812D16" w:rsidP="00BB2522">
      <w:pPr>
        <w:tabs>
          <w:tab w:val="clear" w:pos="567"/>
        </w:tabs>
        <w:spacing w:line="240" w:lineRule="auto"/>
        <w:rPr>
          <w:noProof/>
          <w:szCs w:val="22"/>
        </w:rPr>
      </w:pPr>
    </w:p>
    <w:p w14:paraId="4D5C27DA" w14:textId="77777777" w:rsidR="00812D16" w:rsidRDefault="00812D16" w:rsidP="00BB2522">
      <w:pPr>
        <w:tabs>
          <w:tab w:val="clear" w:pos="567"/>
        </w:tabs>
        <w:spacing w:line="240" w:lineRule="auto"/>
        <w:rPr>
          <w:noProof/>
          <w:szCs w:val="22"/>
        </w:rPr>
      </w:pPr>
    </w:p>
    <w:p w14:paraId="6371B68D" w14:textId="77777777" w:rsidR="007E2530" w:rsidRPr="00247D36" w:rsidRDefault="007E2530" w:rsidP="00BB2522">
      <w:pPr>
        <w:tabs>
          <w:tab w:val="clear" w:pos="567"/>
        </w:tabs>
        <w:spacing w:line="240" w:lineRule="auto"/>
        <w:rPr>
          <w:noProof/>
          <w:szCs w:val="22"/>
        </w:rPr>
      </w:pPr>
    </w:p>
    <w:p w14:paraId="1C752FB1" w14:textId="77777777" w:rsidR="00812D16" w:rsidRPr="00247D36" w:rsidRDefault="00812D16" w:rsidP="00BB2522">
      <w:pPr>
        <w:tabs>
          <w:tab w:val="clear" w:pos="567"/>
        </w:tabs>
        <w:spacing w:line="240" w:lineRule="auto"/>
        <w:rPr>
          <w:noProof/>
          <w:szCs w:val="22"/>
        </w:rPr>
      </w:pPr>
    </w:p>
    <w:p w14:paraId="56B3656D" w14:textId="77777777" w:rsidR="00812D16" w:rsidRPr="00247D36" w:rsidRDefault="00812D16" w:rsidP="00BB2522">
      <w:pPr>
        <w:tabs>
          <w:tab w:val="clear" w:pos="567"/>
        </w:tabs>
        <w:spacing w:line="240" w:lineRule="auto"/>
        <w:rPr>
          <w:noProof/>
          <w:szCs w:val="22"/>
        </w:rPr>
      </w:pPr>
    </w:p>
    <w:p w14:paraId="3B46F56B" w14:textId="77777777" w:rsidR="00812D16" w:rsidRPr="00247D36" w:rsidRDefault="00812D16" w:rsidP="00BB2522">
      <w:pPr>
        <w:tabs>
          <w:tab w:val="clear" w:pos="567"/>
        </w:tabs>
        <w:spacing w:line="240" w:lineRule="auto"/>
        <w:rPr>
          <w:noProof/>
          <w:szCs w:val="22"/>
        </w:rPr>
      </w:pPr>
    </w:p>
    <w:p w14:paraId="2C41D626" w14:textId="77777777" w:rsidR="00812D16" w:rsidRPr="00314064" w:rsidRDefault="009010DD" w:rsidP="00BB2522">
      <w:pPr>
        <w:tabs>
          <w:tab w:val="clear" w:pos="567"/>
        </w:tabs>
        <w:spacing w:line="240" w:lineRule="auto"/>
        <w:jc w:val="center"/>
        <w:rPr>
          <w:noProof/>
          <w:szCs w:val="22"/>
        </w:rPr>
      </w:pPr>
      <w:r w:rsidRPr="00314064">
        <w:rPr>
          <w:b/>
        </w:rPr>
        <w:t>BILAGA II</w:t>
      </w:r>
    </w:p>
    <w:p w14:paraId="74C14632" w14:textId="77777777" w:rsidR="00812D16" w:rsidRPr="00314064" w:rsidRDefault="00812D16" w:rsidP="00BB2522">
      <w:pPr>
        <w:tabs>
          <w:tab w:val="clear" w:pos="567"/>
        </w:tabs>
        <w:spacing w:line="240" w:lineRule="auto"/>
        <w:rPr>
          <w:noProof/>
          <w:szCs w:val="22"/>
        </w:rPr>
      </w:pPr>
    </w:p>
    <w:p w14:paraId="35AED690" w14:textId="77777777" w:rsidR="00812D16" w:rsidRPr="00314064" w:rsidRDefault="009010DD" w:rsidP="00BB2522">
      <w:pPr>
        <w:tabs>
          <w:tab w:val="clear" w:pos="567"/>
        </w:tabs>
        <w:spacing w:line="240" w:lineRule="auto"/>
        <w:ind w:left="1701" w:hanging="567"/>
        <w:rPr>
          <w:bCs/>
          <w:noProof/>
          <w:szCs w:val="22"/>
        </w:rPr>
      </w:pPr>
      <w:r w:rsidRPr="00314064">
        <w:rPr>
          <w:b/>
        </w:rPr>
        <w:t>A.</w:t>
      </w:r>
      <w:r w:rsidRPr="00314064">
        <w:rPr>
          <w:b/>
        </w:rPr>
        <w:tab/>
        <w:t>TILLVERKARE SOM ANSVARAR FÖR FRISLÄPPANDE AV TILLVERKNINGSSATS</w:t>
      </w:r>
    </w:p>
    <w:p w14:paraId="0F6A2975" w14:textId="77777777" w:rsidR="00812D16" w:rsidRPr="00314064" w:rsidRDefault="00812D16" w:rsidP="00BB2522">
      <w:pPr>
        <w:tabs>
          <w:tab w:val="clear" w:pos="567"/>
        </w:tabs>
        <w:spacing w:line="240" w:lineRule="auto"/>
        <w:ind w:left="567" w:hanging="567"/>
        <w:rPr>
          <w:noProof/>
          <w:szCs w:val="22"/>
        </w:rPr>
      </w:pPr>
    </w:p>
    <w:p w14:paraId="76C52A7E" w14:textId="77777777" w:rsidR="00812D16" w:rsidRPr="00314064" w:rsidRDefault="009010DD" w:rsidP="00BB2522">
      <w:pPr>
        <w:tabs>
          <w:tab w:val="clear" w:pos="567"/>
        </w:tabs>
        <w:spacing w:line="240" w:lineRule="auto"/>
        <w:ind w:left="1701" w:hanging="567"/>
        <w:rPr>
          <w:bCs/>
          <w:noProof/>
          <w:szCs w:val="22"/>
        </w:rPr>
      </w:pPr>
      <w:r w:rsidRPr="00314064">
        <w:rPr>
          <w:b/>
        </w:rPr>
        <w:t>B.</w:t>
      </w:r>
      <w:r w:rsidRPr="00314064">
        <w:rPr>
          <w:b/>
        </w:rPr>
        <w:tab/>
        <w:t>VILLKOR ELLER BEGRÄNSNINGAR FÖR TILLHANDAHÅLLANDE OCH ANVÄNDNING</w:t>
      </w:r>
    </w:p>
    <w:p w14:paraId="04FC1E6F" w14:textId="77777777" w:rsidR="00812D16" w:rsidRPr="00314064" w:rsidRDefault="00812D16" w:rsidP="00BB2522">
      <w:pPr>
        <w:tabs>
          <w:tab w:val="clear" w:pos="567"/>
        </w:tabs>
        <w:spacing w:line="240" w:lineRule="auto"/>
        <w:ind w:left="567" w:hanging="567"/>
        <w:rPr>
          <w:noProof/>
          <w:szCs w:val="22"/>
        </w:rPr>
      </w:pPr>
    </w:p>
    <w:p w14:paraId="57284923" w14:textId="77777777" w:rsidR="00812D16" w:rsidRPr="00314064" w:rsidRDefault="009010DD" w:rsidP="00BB2522">
      <w:pPr>
        <w:tabs>
          <w:tab w:val="clear" w:pos="567"/>
        </w:tabs>
        <w:spacing w:line="240" w:lineRule="auto"/>
        <w:ind w:left="1701" w:hanging="567"/>
        <w:rPr>
          <w:bCs/>
          <w:noProof/>
          <w:szCs w:val="22"/>
        </w:rPr>
      </w:pPr>
      <w:r w:rsidRPr="00314064">
        <w:rPr>
          <w:b/>
        </w:rPr>
        <w:t>C.</w:t>
      </w:r>
      <w:r w:rsidRPr="00314064">
        <w:rPr>
          <w:b/>
        </w:rPr>
        <w:tab/>
        <w:t>ÖVRIGA VILLKOR OCH KRAV FÖR GODKÄNNANDET FÖR FÖRSÄLJNING</w:t>
      </w:r>
    </w:p>
    <w:p w14:paraId="3F8AA220" w14:textId="77777777" w:rsidR="009B5C19" w:rsidRPr="00314064" w:rsidRDefault="009B5C19" w:rsidP="00BB2522">
      <w:pPr>
        <w:tabs>
          <w:tab w:val="clear" w:pos="567"/>
        </w:tabs>
        <w:spacing w:line="240" w:lineRule="auto"/>
        <w:rPr>
          <w:bCs/>
        </w:rPr>
      </w:pPr>
    </w:p>
    <w:p w14:paraId="447A7A5E" w14:textId="77777777" w:rsidR="009B5C19" w:rsidRPr="00247D36" w:rsidRDefault="009010DD" w:rsidP="00BB2522">
      <w:pPr>
        <w:tabs>
          <w:tab w:val="clear" w:pos="567"/>
        </w:tabs>
        <w:spacing w:line="240" w:lineRule="auto"/>
        <w:ind w:left="1701" w:hanging="567"/>
        <w:rPr>
          <w:bCs/>
          <w:noProof/>
          <w:szCs w:val="22"/>
        </w:rPr>
      </w:pPr>
      <w:r w:rsidRPr="00314064">
        <w:rPr>
          <w:b/>
        </w:rPr>
        <w:t>D.</w:t>
      </w:r>
      <w:r w:rsidRPr="00314064">
        <w:rPr>
          <w:b/>
        </w:rPr>
        <w:tab/>
        <w:t>VILLKOR ELLER BEGRÄNSNINGAR AVSEENDE EN SÄKER OCH EFFEKTIV ANVÄNDNING AV LÄKEMEDLET</w:t>
      </w:r>
    </w:p>
    <w:p w14:paraId="29B552B3" w14:textId="77777777" w:rsidR="00812D16" w:rsidRPr="003B09F4" w:rsidRDefault="009010DD" w:rsidP="00BB2522">
      <w:pPr>
        <w:keepNext/>
        <w:tabs>
          <w:tab w:val="clear" w:pos="567"/>
        </w:tabs>
        <w:spacing w:line="240" w:lineRule="auto"/>
        <w:ind w:left="567" w:hanging="567"/>
        <w:outlineLvl w:val="0"/>
        <w:rPr>
          <w:noProof/>
          <w:szCs w:val="22"/>
        </w:rPr>
      </w:pPr>
      <w:r>
        <w:br w:type="page"/>
      </w:r>
      <w:r w:rsidRPr="003B09F4">
        <w:rPr>
          <w:b/>
        </w:rPr>
        <w:lastRenderedPageBreak/>
        <w:t>A.</w:t>
      </w:r>
      <w:r w:rsidRPr="003B09F4">
        <w:rPr>
          <w:b/>
        </w:rPr>
        <w:tab/>
        <w:t>TILLVERKARE SOM ANSVARAR FÖR FRISLÄPPANDE AV TILLVERKNINGSSATS</w:t>
      </w:r>
    </w:p>
    <w:p w14:paraId="2C325BBE" w14:textId="77777777" w:rsidR="00812D16" w:rsidRPr="003B09F4" w:rsidRDefault="00812D16" w:rsidP="00BB2522">
      <w:pPr>
        <w:keepNext/>
        <w:tabs>
          <w:tab w:val="clear" w:pos="567"/>
        </w:tabs>
        <w:spacing w:line="240" w:lineRule="auto"/>
        <w:rPr>
          <w:noProof/>
          <w:szCs w:val="22"/>
        </w:rPr>
      </w:pPr>
    </w:p>
    <w:p w14:paraId="22F66323" w14:textId="77777777" w:rsidR="00812D16" w:rsidRPr="003B09F4" w:rsidRDefault="009010DD" w:rsidP="00BB2522">
      <w:pPr>
        <w:keepNext/>
        <w:tabs>
          <w:tab w:val="clear" w:pos="567"/>
        </w:tabs>
        <w:spacing w:line="240" w:lineRule="auto"/>
        <w:rPr>
          <w:noProof/>
          <w:szCs w:val="22"/>
        </w:rPr>
      </w:pPr>
      <w:r w:rsidRPr="003B09F4">
        <w:rPr>
          <w:u w:val="single"/>
        </w:rPr>
        <w:t>Namn och adress till tillverkare som ansvarar för frisläppande av tillverkningssats</w:t>
      </w:r>
    </w:p>
    <w:p w14:paraId="61460AC2" w14:textId="77777777" w:rsidR="00812D16" w:rsidRPr="003B09F4" w:rsidRDefault="00812D16" w:rsidP="00BB2522">
      <w:pPr>
        <w:keepNext/>
        <w:tabs>
          <w:tab w:val="clear" w:pos="567"/>
        </w:tabs>
        <w:spacing w:line="240" w:lineRule="auto"/>
        <w:rPr>
          <w:noProof/>
          <w:szCs w:val="22"/>
        </w:rPr>
      </w:pPr>
    </w:p>
    <w:p w14:paraId="57179489" w14:textId="77777777" w:rsidR="00813F7E" w:rsidRPr="001A426C" w:rsidRDefault="009010DD" w:rsidP="00BB2522">
      <w:pPr>
        <w:pStyle w:val="CommentText"/>
        <w:spacing w:line="240" w:lineRule="auto"/>
        <w:rPr>
          <w:sz w:val="22"/>
          <w:szCs w:val="22"/>
          <w:lang w:val="en-US"/>
        </w:rPr>
      </w:pPr>
      <w:r w:rsidRPr="001A426C">
        <w:rPr>
          <w:sz w:val="22"/>
          <w:lang w:val="en-US"/>
        </w:rPr>
        <w:t>Novartis Pharmaceutical Manufacturing LLC</w:t>
      </w:r>
    </w:p>
    <w:p w14:paraId="3EAA205D" w14:textId="77777777" w:rsidR="00813F7E" w:rsidRPr="001A426C" w:rsidRDefault="009010DD" w:rsidP="00BB2522">
      <w:pPr>
        <w:pStyle w:val="CommentText"/>
        <w:spacing w:line="240" w:lineRule="auto"/>
        <w:rPr>
          <w:sz w:val="22"/>
          <w:szCs w:val="22"/>
          <w:lang w:val="en-US"/>
        </w:rPr>
      </w:pPr>
      <w:proofErr w:type="spellStart"/>
      <w:r w:rsidRPr="001A426C">
        <w:rPr>
          <w:sz w:val="22"/>
          <w:lang w:val="en-US"/>
        </w:rPr>
        <w:t>Verovškova</w:t>
      </w:r>
      <w:proofErr w:type="spellEnd"/>
      <w:r w:rsidRPr="001A426C">
        <w:rPr>
          <w:sz w:val="22"/>
          <w:lang w:val="en-US"/>
        </w:rPr>
        <w:t xml:space="preserve"> </w:t>
      </w:r>
      <w:proofErr w:type="spellStart"/>
      <w:r w:rsidRPr="001A426C">
        <w:rPr>
          <w:sz w:val="22"/>
          <w:lang w:val="en-US"/>
        </w:rPr>
        <w:t>Ulica</w:t>
      </w:r>
      <w:proofErr w:type="spellEnd"/>
      <w:r w:rsidRPr="001A426C">
        <w:rPr>
          <w:sz w:val="22"/>
          <w:lang w:val="en-US"/>
        </w:rPr>
        <w:t xml:space="preserve"> 57</w:t>
      </w:r>
    </w:p>
    <w:p w14:paraId="1FA86C66" w14:textId="77777777" w:rsidR="00813F7E" w:rsidRPr="00247D36" w:rsidRDefault="009010DD" w:rsidP="00BB2522">
      <w:pPr>
        <w:pStyle w:val="CommentText"/>
        <w:spacing w:line="240" w:lineRule="auto"/>
        <w:rPr>
          <w:sz w:val="22"/>
          <w:szCs w:val="22"/>
        </w:rPr>
      </w:pPr>
      <w:r>
        <w:rPr>
          <w:sz w:val="22"/>
        </w:rPr>
        <w:t>1000 Ljubljana</w:t>
      </w:r>
    </w:p>
    <w:p w14:paraId="1B534C04" w14:textId="77777777" w:rsidR="00813F7E" w:rsidRPr="00247D36" w:rsidRDefault="009010DD" w:rsidP="00BB2522">
      <w:pPr>
        <w:pStyle w:val="CommentText"/>
        <w:spacing w:line="240" w:lineRule="auto"/>
        <w:rPr>
          <w:sz w:val="22"/>
          <w:szCs w:val="22"/>
        </w:rPr>
      </w:pPr>
      <w:r>
        <w:rPr>
          <w:sz w:val="22"/>
        </w:rPr>
        <w:t>Slovenien</w:t>
      </w:r>
    </w:p>
    <w:p w14:paraId="6597E974" w14:textId="77777777" w:rsidR="00813F7E" w:rsidRPr="00CE340D" w:rsidRDefault="00813F7E" w:rsidP="00BB2522">
      <w:pPr>
        <w:pStyle w:val="CommentText"/>
        <w:spacing w:line="240" w:lineRule="auto"/>
        <w:rPr>
          <w:sz w:val="22"/>
          <w:szCs w:val="22"/>
          <w:lang w:val="sv-FI"/>
        </w:rPr>
      </w:pPr>
    </w:p>
    <w:p w14:paraId="0FE3E33B" w14:textId="77777777" w:rsidR="00813F7E" w:rsidRPr="00247D36" w:rsidRDefault="009010DD" w:rsidP="00BB2522">
      <w:pPr>
        <w:pStyle w:val="CommentText"/>
        <w:spacing w:line="240" w:lineRule="auto"/>
        <w:rPr>
          <w:sz w:val="22"/>
          <w:szCs w:val="22"/>
        </w:rPr>
      </w:pPr>
      <w:r>
        <w:rPr>
          <w:sz w:val="22"/>
        </w:rPr>
        <w:t>Novartis Pharma GmbH</w:t>
      </w:r>
    </w:p>
    <w:p w14:paraId="34910AFA" w14:textId="77777777" w:rsidR="00813F7E" w:rsidRPr="00247D36" w:rsidRDefault="009010DD" w:rsidP="00BB2522">
      <w:pPr>
        <w:pStyle w:val="CommentText"/>
        <w:spacing w:line="240" w:lineRule="auto"/>
        <w:rPr>
          <w:sz w:val="22"/>
          <w:szCs w:val="22"/>
        </w:rPr>
      </w:pPr>
      <w:r>
        <w:rPr>
          <w:sz w:val="22"/>
        </w:rPr>
        <w:t>Roonstrasse 25</w:t>
      </w:r>
    </w:p>
    <w:p w14:paraId="3B5EE9AB" w14:textId="77777777" w:rsidR="00813F7E" w:rsidRPr="00247D36" w:rsidRDefault="009010DD" w:rsidP="00BB2522">
      <w:pPr>
        <w:pStyle w:val="CommentText"/>
        <w:spacing w:line="240" w:lineRule="auto"/>
        <w:rPr>
          <w:sz w:val="22"/>
          <w:szCs w:val="22"/>
        </w:rPr>
      </w:pPr>
      <w:r>
        <w:rPr>
          <w:sz w:val="22"/>
        </w:rPr>
        <w:t>90429 Nürnberg</w:t>
      </w:r>
    </w:p>
    <w:p w14:paraId="43371E96" w14:textId="77777777" w:rsidR="00813F7E" w:rsidRPr="00247D36" w:rsidRDefault="009010DD" w:rsidP="00BB2522">
      <w:pPr>
        <w:pStyle w:val="CommentText"/>
        <w:spacing w:line="240" w:lineRule="auto"/>
        <w:rPr>
          <w:sz w:val="22"/>
          <w:szCs w:val="22"/>
        </w:rPr>
      </w:pPr>
      <w:r>
        <w:rPr>
          <w:sz w:val="22"/>
        </w:rPr>
        <w:t>Tyskland</w:t>
      </w:r>
    </w:p>
    <w:p w14:paraId="349D35B0" w14:textId="77777777" w:rsidR="00813F7E" w:rsidRPr="0009395F" w:rsidRDefault="00813F7E" w:rsidP="00BB2522">
      <w:pPr>
        <w:pStyle w:val="CommentText"/>
        <w:spacing w:line="240" w:lineRule="auto"/>
        <w:rPr>
          <w:sz w:val="22"/>
          <w:szCs w:val="22"/>
        </w:rPr>
      </w:pPr>
    </w:p>
    <w:p w14:paraId="0E216893" w14:textId="77777777" w:rsidR="00813F7E" w:rsidRPr="00247D36" w:rsidRDefault="009010DD" w:rsidP="00BB2522">
      <w:pPr>
        <w:pStyle w:val="CommentText"/>
        <w:spacing w:line="240" w:lineRule="auto"/>
        <w:rPr>
          <w:sz w:val="22"/>
          <w:szCs w:val="22"/>
        </w:rPr>
      </w:pPr>
      <w:r>
        <w:rPr>
          <w:sz w:val="22"/>
        </w:rPr>
        <w:t>Novartis Farmacéutica S.A.</w:t>
      </w:r>
    </w:p>
    <w:p w14:paraId="32B57564" w14:textId="77777777" w:rsidR="00813F7E" w:rsidRPr="0009395F" w:rsidRDefault="009010DD" w:rsidP="00BB2522">
      <w:pPr>
        <w:pStyle w:val="CommentText"/>
        <w:spacing w:line="240" w:lineRule="auto"/>
        <w:rPr>
          <w:sz w:val="22"/>
          <w:szCs w:val="22"/>
          <w:lang w:val="fr-FR"/>
        </w:rPr>
      </w:pPr>
      <w:r w:rsidRPr="0009395F">
        <w:rPr>
          <w:sz w:val="22"/>
          <w:lang w:val="fr-FR"/>
        </w:rPr>
        <w:t xml:space="preserve">Gran Via De Les </w:t>
      </w:r>
      <w:proofErr w:type="spellStart"/>
      <w:r w:rsidRPr="0009395F">
        <w:rPr>
          <w:sz w:val="22"/>
          <w:lang w:val="fr-FR"/>
        </w:rPr>
        <w:t>Corts</w:t>
      </w:r>
      <w:proofErr w:type="spellEnd"/>
      <w:r w:rsidRPr="0009395F">
        <w:rPr>
          <w:sz w:val="22"/>
          <w:lang w:val="fr-FR"/>
        </w:rPr>
        <w:t xml:space="preserve"> Catalanes 764</w:t>
      </w:r>
    </w:p>
    <w:p w14:paraId="76655AB0" w14:textId="77777777" w:rsidR="00813F7E" w:rsidRPr="0009395F" w:rsidRDefault="009010DD" w:rsidP="00BB2522">
      <w:pPr>
        <w:pStyle w:val="CommentText"/>
        <w:spacing w:line="240" w:lineRule="auto"/>
        <w:rPr>
          <w:sz w:val="22"/>
          <w:szCs w:val="22"/>
        </w:rPr>
      </w:pPr>
      <w:r w:rsidRPr="0009395F">
        <w:rPr>
          <w:sz w:val="22"/>
        </w:rPr>
        <w:t>08013 Barcelona</w:t>
      </w:r>
    </w:p>
    <w:p w14:paraId="2954F837" w14:textId="77777777" w:rsidR="00813F7E" w:rsidRPr="0009395F" w:rsidRDefault="009010DD" w:rsidP="00BB2522">
      <w:pPr>
        <w:tabs>
          <w:tab w:val="clear" w:pos="567"/>
        </w:tabs>
        <w:spacing w:line="240" w:lineRule="auto"/>
        <w:rPr>
          <w:noProof/>
          <w:szCs w:val="22"/>
        </w:rPr>
      </w:pPr>
      <w:r w:rsidRPr="0009395F">
        <w:t>Spanien</w:t>
      </w:r>
    </w:p>
    <w:p w14:paraId="3BC32D92" w14:textId="77777777" w:rsidR="00812D16" w:rsidRPr="0009395F" w:rsidRDefault="00812D16" w:rsidP="00BB2522">
      <w:pPr>
        <w:tabs>
          <w:tab w:val="clear" w:pos="567"/>
        </w:tabs>
        <w:spacing w:line="240" w:lineRule="auto"/>
        <w:rPr>
          <w:noProof/>
          <w:szCs w:val="22"/>
        </w:rPr>
      </w:pPr>
    </w:p>
    <w:p w14:paraId="77C79708" w14:textId="77777777" w:rsidR="003F666E" w:rsidRPr="0073770B" w:rsidRDefault="003F666E" w:rsidP="003F666E">
      <w:pPr>
        <w:keepNext/>
        <w:tabs>
          <w:tab w:val="clear" w:pos="567"/>
        </w:tabs>
        <w:spacing w:line="240" w:lineRule="auto"/>
        <w:rPr>
          <w:rFonts w:eastAsia="Aptos"/>
          <w:szCs w:val="22"/>
          <w:lang w:eastAsia="de-CH"/>
        </w:rPr>
      </w:pPr>
      <w:r w:rsidRPr="0073770B">
        <w:rPr>
          <w:rFonts w:eastAsia="Aptos"/>
          <w:szCs w:val="22"/>
          <w:lang w:eastAsia="de-CH"/>
        </w:rPr>
        <w:t>Novartis Pharma GmbH</w:t>
      </w:r>
    </w:p>
    <w:p w14:paraId="3EFA0305" w14:textId="77777777" w:rsidR="003F666E" w:rsidRPr="0073770B" w:rsidRDefault="003F666E" w:rsidP="003F666E">
      <w:pPr>
        <w:keepNext/>
        <w:tabs>
          <w:tab w:val="clear" w:pos="567"/>
        </w:tabs>
        <w:spacing w:line="240" w:lineRule="auto"/>
        <w:rPr>
          <w:rFonts w:eastAsia="Aptos"/>
          <w:szCs w:val="22"/>
          <w:lang w:eastAsia="de-CH"/>
        </w:rPr>
      </w:pPr>
      <w:r w:rsidRPr="0073770B">
        <w:rPr>
          <w:rFonts w:eastAsia="Aptos"/>
          <w:szCs w:val="22"/>
          <w:lang w:eastAsia="de-CH"/>
        </w:rPr>
        <w:t>Sophie-Germain-Strasse 10</w:t>
      </w:r>
    </w:p>
    <w:p w14:paraId="1852AD10" w14:textId="77777777" w:rsidR="003F666E" w:rsidRPr="0009395F" w:rsidRDefault="003F666E" w:rsidP="003F666E">
      <w:pPr>
        <w:keepNext/>
        <w:tabs>
          <w:tab w:val="clear" w:pos="567"/>
        </w:tabs>
        <w:spacing w:line="240" w:lineRule="auto"/>
        <w:rPr>
          <w:rFonts w:eastAsia="Aptos"/>
          <w:szCs w:val="22"/>
          <w:lang w:eastAsia="de-CH"/>
        </w:rPr>
      </w:pPr>
      <w:r w:rsidRPr="0009395F">
        <w:rPr>
          <w:rFonts w:eastAsia="Aptos"/>
          <w:szCs w:val="22"/>
          <w:lang w:eastAsia="de-CH"/>
        </w:rPr>
        <w:t>90443 Nürnberg</w:t>
      </w:r>
    </w:p>
    <w:p w14:paraId="63340567" w14:textId="36C5F4E9" w:rsidR="003F666E" w:rsidRDefault="003F666E" w:rsidP="003F666E">
      <w:pPr>
        <w:tabs>
          <w:tab w:val="clear" w:pos="567"/>
        </w:tabs>
        <w:spacing w:line="240" w:lineRule="auto"/>
        <w:rPr>
          <w:noProof/>
          <w:szCs w:val="22"/>
        </w:rPr>
      </w:pPr>
      <w:r w:rsidRPr="0009395F">
        <w:rPr>
          <w:rFonts w:eastAsia="Aptos"/>
          <w:kern w:val="2"/>
          <w:szCs w:val="22"/>
          <w14:ligatures w14:val="standardContextual"/>
        </w:rPr>
        <w:t>Tyskland</w:t>
      </w:r>
    </w:p>
    <w:p w14:paraId="27608B03" w14:textId="77777777" w:rsidR="003F666E" w:rsidRPr="00247D36" w:rsidRDefault="003F666E" w:rsidP="00BB2522">
      <w:pPr>
        <w:tabs>
          <w:tab w:val="clear" w:pos="567"/>
        </w:tabs>
        <w:spacing w:line="240" w:lineRule="auto"/>
        <w:rPr>
          <w:noProof/>
          <w:szCs w:val="22"/>
        </w:rPr>
      </w:pPr>
    </w:p>
    <w:p w14:paraId="49B820D7" w14:textId="77777777" w:rsidR="00812D16" w:rsidRPr="00676987" w:rsidRDefault="009010DD" w:rsidP="00BB2522">
      <w:pPr>
        <w:tabs>
          <w:tab w:val="clear" w:pos="567"/>
        </w:tabs>
        <w:spacing w:line="240" w:lineRule="auto"/>
        <w:rPr>
          <w:noProof/>
          <w:szCs w:val="22"/>
        </w:rPr>
      </w:pPr>
      <w:r w:rsidRPr="00676987">
        <w:t>I läkemedlets tryckta bipacksedel ska namn och adress till tillverkaren som ansvarar för frisläppandet av den relevanta tillverkningssatsen anges.</w:t>
      </w:r>
    </w:p>
    <w:p w14:paraId="37D0BA0A" w14:textId="77777777" w:rsidR="00812D16" w:rsidRPr="00676987" w:rsidRDefault="00812D16" w:rsidP="00BB2522">
      <w:pPr>
        <w:tabs>
          <w:tab w:val="clear" w:pos="567"/>
        </w:tabs>
        <w:spacing w:line="240" w:lineRule="auto"/>
        <w:rPr>
          <w:noProof/>
          <w:szCs w:val="22"/>
        </w:rPr>
      </w:pPr>
    </w:p>
    <w:p w14:paraId="5D7DD49E" w14:textId="77777777" w:rsidR="00812D16" w:rsidRPr="00676987" w:rsidRDefault="00812D16" w:rsidP="00BB2522">
      <w:pPr>
        <w:tabs>
          <w:tab w:val="clear" w:pos="567"/>
        </w:tabs>
        <w:spacing w:line="240" w:lineRule="auto"/>
        <w:rPr>
          <w:noProof/>
          <w:szCs w:val="22"/>
        </w:rPr>
      </w:pPr>
    </w:p>
    <w:p w14:paraId="3F529A13" w14:textId="77777777" w:rsidR="00A73A74" w:rsidRPr="00676987" w:rsidRDefault="009010DD" w:rsidP="00BB2522">
      <w:pPr>
        <w:keepNext/>
        <w:tabs>
          <w:tab w:val="clear" w:pos="567"/>
        </w:tabs>
        <w:spacing w:line="240" w:lineRule="auto"/>
        <w:ind w:left="567" w:hanging="567"/>
        <w:outlineLvl w:val="0"/>
        <w:rPr>
          <w:bCs/>
          <w:noProof/>
          <w:szCs w:val="22"/>
        </w:rPr>
      </w:pPr>
      <w:bookmarkStart w:id="33" w:name="OLE_LINK2"/>
      <w:r w:rsidRPr="00676987">
        <w:rPr>
          <w:b/>
        </w:rPr>
        <w:t>B.</w:t>
      </w:r>
      <w:bookmarkEnd w:id="33"/>
      <w:r w:rsidRPr="00676987">
        <w:rPr>
          <w:b/>
        </w:rPr>
        <w:tab/>
        <w:t>VILLKOR ELLER BEGRÄNSNINGAR FÖR TILLHANDAHÅLLANDE OCH ANVÄNDNING</w:t>
      </w:r>
    </w:p>
    <w:p w14:paraId="5EED9B39" w14:textId="77777777" w:rsidR="00812D16" w:rsidRPr="00676987" w:rsidRDefault="00812D16" w:rsidP="00BB2522">
      <w:pPr>
        <w:keepNext/>
        <w:tabs>
          <w:tab w:val="clear" w:pos="567"/>
        </w:tabs>
        <w:spacing w:line="240" w:lineRule="auto"/>
        <w:rPr>
          <w:noProof/>
          <w:szCs w:val="22"/>
        </w:rPr>
      </w:pPr>
    </w:p>
    <w:p w14:paraId="5C68CF1E" w14:textId="77777777" w:rsidR="00812D16" w:rsidRPr="00676987" w:rsidRDefault="009010DD" w:rsidP="00BB2522">
      <w:pPr>
        <w:tabs>
          <w:tab w:val="clear" w:pos="567"/>
        </w:tabs>
        <w:spacing w:line="240" w:lineRule="auto"/>
        <w:rPr>
          <w:noProof/>
          <w:szCs w:val="22"/>
        </w:rPr>
      </w:pPr>
      <w:r w:rsidRPr="00676987">
        <w:t>Receptbelagt läkemedel.</w:t>
      </w:r>
    </w:p>
    <w:p w14:paraId="3BDEA3F1" w14:textId="77777777" w:rsidR="00812D16" w:rsidRPr="00676987" w:rsidRDefault="00812D16" w:rsidP="00BB2522">
      <w:pPr>
        <w:numPr>
          <w:ilvl w:val="12"/>
          <w:numId w:val="0"/>
        </w:numPr>
        <w:tabs>
          <w:tab w:val="clear" w:pos="567"/>
        </w:tabs>
        <w:spacing w:line="240" w:lineRule="auto"/>
        <w:rPr>
          <w:noProof/>
          <w:szCs w:val="22"/>
        </w:rPr>
      </w:pPr>
    </w:p>
    <w:p w14:paraId="6744198F" w14:textId="77777777" w:rsidR="00C97C7F" w:rsidRPr="00676987" w:rsidRDefault="00C97C7F" w:rsidP="00BB2522">
      <w:pPr>
        <w:numPr>
          <w:ilvl w:val="12"/>
          <w:numId w:val="0"/>
        </w:numPr>
        <w:tabs>
          <w:tab w:val="clear" w:pos="567"/>
        </w:tabs>
        <w:spacing w:line="240" w:lineRule="auto"/>
        <w:rPr>
          <w:noProof/>
          <w:szCs w:val="22"/>
        </w:rPr>
      </w:pPr>
    </w:p>
    <w:p w14:paraId="3A9567F4" w14:textId="77777777" w:rsidR="00812D16" w:rsidRPr="00676987" w:rsidRDefault="009010DD" w:rsidP="00BB2522">
      <w:pPr>
        <w:keepNext/>
        <w:keepLines/>
        <w:tabs>
          <w:tab w:val="clear" w:pos="567"/>
        </w:tabs>
        <w:spacing w:line="240" w:lineRule="auto"/>
        <w:ind w:left="567" w:hanging="567"/>
        <w:outlineLvl w:val="0"/>
        <w:rPr>
          <w:noProof/>
          <w:szCs w:val="22"/>
        </w:rPr>
      </w:pPr>
      <w:r w:rsidRPr="00676987">
        <w:rPr>
          <w:b/>
        </w:rPr>
        <w:t>C.</w:t>
      </w:r>
      <w:r w:rsidRPr="00676987">
        <w:rPr>
          <w:b/>
        </w:rPr>
        <w:tab/>
        <w:t>ÖVRIGA VILLKOR OCH KRAV FÖR GODKÄNNANDET FÖR FÖRSÄLJNING</w:t>
      </w:r>
    </w:p>
    <w:p w14:paraId="10C1CFCA" w14:textId="77777777" w:rsidR="009B5C19" w:rsidRPr="00676987" w:rsidRDefault="009B5C19" w:rsidP="00BB2522">
      <w:pPr>
        <w:keepNext/>
        <w:keepLines/>
        <w:tabs>
          <w:tab w:val="clear" w:pos="567"/>
        </w:tabs>
        <w:spacing w:line="240" w:lineRule="auto"/>
        <w:rPr>
          <w:iCs/>
          <w:noProof/>
          <w:szCs w:val="22"/>
        </w:rPr>
      </w:pPr>
    </w:p>
    <w:p w14:paraId="764D2B2E" w14:textId="77777777" w:rsidR="009B5C19" w:rsidRPr="00676987" w:rsidRDefault="009010DD" w:rsidP="00BB2522">
      <w:pPr>
        <w:keepNext/>
        <w:keepLines/>
        <w:numPr>
          <w:ilvl w:val="0"/>
          <w:numId w:val="2"/>
        </w:numPr>
        <w:tabs>
          <w:tab w:val="clear" w:pos="567"/>
          <w:tab w:val="clear" w:pos="720"/>
        </w:tabs>
        <w:spacing w:line="240" w:lineRule="auto"/>
        <w:ind w:left="567" w:hanging="567"/>
        <w:rPr>
          <w:bCs/>
          <w:szCs w:val="22"/>
        </w:rPr>
      </w:pPr>
      <w:r w:rsidRPr="00676987">
        <w:rPr>
          <w:b/>
        </w:rPr>
        <w:t>Periodiska säkerhetsrapporter</w:t>
      </w:r>
    </w:p>
    <w:p w14:paraId="097E89C3" w14:textId="77777777" w:rsidR="009B5C19" w:rsidRPr="00247D36" w:rsidRDefault="009B5C19" w:rsidP="00BB2522">
      <w:pPr>
        <w:keepNext/>
        <w:keepLines/>
        <w:tabs>
          <w:tab w:val="clear" w:pos="567"/>
        </w:tabs>
        <w:spacing w:line="240" w:lineRule="auto"/>
      </w:pPr>
    </w:p>
    <w:p w14:paraId="5677AFAB" w14:textId="77777777" w:rsidR="00A7757C" w:rsidRPr="00676987" w:rsidRDefault="009010DD" w:rsidP="00BB2522">
      <w:pPr>
        <w:tabs>
          <w:tab w:val="clear" w:pos="567"/>
        </w:tabs>
        <w:spacing w:line="240" w:lineRule="auto"/>
        <w:rPr>
          <w:iCs/>
          <w:szCs w:val="22"/>
        </w:rPr>
      </w:pPr>
      <w:r w:rsidRPr="00676987">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489B04F1" w14:textId="079B7A67" w:rsidR="00E11D49" w:rsidRPr="00676987" w:rsidDel="00E54D2A" w:rsidRDefault="00E11D49" w:rsidP="00BB2522">
      <w:pPr>
        <w:tabs>
          <w:tab w:val="clear" w:pos="567"/>
        </w:tabs>
        <w:spacing w:line="240" w:lineRule="auto"/>
        <w:rPr>
          <w:del w:id="34" w:author="Author"/>
          <w:iCs/>
          <w:szCs w:val="22"/>
        </w:rPr>
      </w:pPr>
    </w:p>
    <w:p w14:paraId="7E1978E0" w14:textId="65474829" w:rsidR="00E11D49" w:rsidRPr="00676987" w:rsidDel="00FF331C" w:rsidRDefault="009010DD" w:rsidP="00BB2522">
      <w:pPr>
        <w:tabs>
          <w:tab w:val="clear" w:pos="567"/>
        </w:tabs>
        <w:spacing w:line="240" w:lineRule="auto"/>
        <w:rPr>
          <w:del w:id="35" w:author="Author"/>
          <w:iCs/>
          <w:szCs w:val="22"/>
        </w:rPr>
      </w:pPr>
      <w:del w:id="36" w:author="Author">
        <w:r w:rsidRPr="00676987" w:rsidDel="00FF331C">
          <w:delText>Innehavaren av godkännandet för försäljning ska lämna in den första periodiska säkerhetsrapporten för detta läkemedel inom 6 månader efter godkännandet.</w:delText>
        </w:r>
      </w:del>
    </w:p>
    <w:p w14:paraId="323F15B9" w14:textId="77777777" w:rsidR="00910624" w:rsidRPr="00676987" w:rsidRDefault="00910624" w:rsidP="00BB2522">
      <w:pPr>
        <w:tabs>
          <w:tab w:val="clear" w:pos="567"/>
        </w:tabs>
        <w:spacing w:line="240" w:lineRule="auto"/>
        <w:rPr>
          <w:iCs/>
          <w:noProof/>
          <w:szCs w:val="22"/>
        </w:rPr>
      </w:pPr>
    </w:p>
    <w:p w14:paraId="393126DC" w14:textId="77777777" w:rsidR="00910624" w:rsidRPr="00676987" w:rsidRDefault="00910624" w:rsidP="00BB2522">
      <w:pPr>
        <w:tabs>
          <w:tab w:val="clear" w:pos="567"/>
        </w:tabs>
        <w:spacing w:line="240" w:lineRule="auto"/>
      </w:pPr>
    </w:p>
    <w:p w14:paraId="2DAC98CB" w14:textId="77777777" w:rsidR="00910624" w:rsidRPr="00676987" w:rsidRDefault="009010DD" w:rsidP="00BB2522">
      <w:pPr>
        <w:keepNext/>
        <w:keepLines/>
        <w:tabs>
          <w:tab w:val="clear" w:pos="567"/>
        </w:tabs>
        <w:spacing w:line="240" w:lineRule="auto"/>
        <w:ind w:left="567" w:hanging="567"/>
        <w:outlineLvl w:val="0"/>
        <w:rPr>
          <w:bCs/>
        </w:rPr>
      </w:pPr>
      <w:r w:rsidRPr="00676987">
        <w:rPr>
          <w:b/>
        </w:rPr>
        <w:t>D.</w:t>
      </w:r>
      <w:r w:rsidRPr="00676987">
        <w:rPr>
          <w:b/>
        </w:rPr>
        <w:tab/>
        <w:t>VILLKOR ELLER BEGRÄNSNINGAR AVSEENDE EN SÄKER OCH EFFEKTIV ANVÄNDNING AV LÄKEMEDLET</w:t>
      </w:r>
    </w:p>
    <w:p w14:paraId="516E798A" w14:textId="77777777" w:rsidR="00812D16" w:rsidRPr="00676987" w:rsidRDefault="00812D16" w:rsidP="00BB2522">
      <w:pPr>
        <w:keepNext/>
        <w:keepLines/>
        <w:tabs>
          <w:tab w:val="clear" w:pos="567"/>
        </w:tabs>
        <w:spacing w:line="240" w:lineRule="auto"/>
      </w:pPr>
    </w:p>
    <w:p w14:paraId="16397C27" w14:textId="77777777" w:rsidR="00812D16" w:rsidRPr="00676987" w:rsidRDefault="009010DD" w:rsidP="00BB2522">
      <w:pPr>
        <w:keepNext/>
        <w:keepLines/>
        <w:numPr>
          <w:ilvl w:val="0"/>
          <w:numId w:val="2"/>
        </w:numPr>
        <w:tabs>
          <w:tab w:val="clear" w:pos="567"/>
          <w:tab w:val="clear" w:pos="720"/>
        </w:tabs>
        <w:spacing w:line="240" w:lineRule="auto"/>
        <w:ind w:left="567" w:hanging="567"/>
        <w:rPr>
          <w:bCs/>
        </w:rPr>
      </w:pPr>
      <w:r w:rsidRPr="00676987">
        <w:rPr>
          <w:b/>
        </w:rPr>
        <w:t>Riskhanteringsplan</w:t>
      </w:r>
    </w:p>
    <w:p w14:paraId="365C8F8D" w14:textId="77777777" w:rsidR="00CB31DA" w:rsidRPr="00247D36" w:rsidRDefault="00CB31DA" w:rsidP="00BB2522">
      <w:pPr>
        <w:keepNext/>
        <w:keepLines/>
        <w:tabs>
          <w:tab w:val="clear" w:pos="567"/>
        </w:tabs>
        <w:spacing w:line="240" w:lineRule="auto"/>
      </w:pPr>
    </w:p>
    <w:p w14:paraId="17FBF495" w14:textId="77777777" w:rsidR="00812D16" w:rsidRPr="00676987" w:rsidRDefault="009010DD" w:rsidP="00BB2522">
      <w:pPr>
        <w:tabs>
          <w:tab w:val="clear" w:pos="567"/>
        </w:tabs>
        <w:spacing w:line="240" w:lineRule="auto"/>
        <w:rPr>
          <w:noProof/>
          <w:szCs w:val="22"/>
        </w:rPr>
      </w:pPr>
      <w:r w:rsidRPr="00676987">
        <w:t xml:space="preserve">Innehavaren av godkännandet för försäljning ska genomföra de erforderliga farmakovigilansaktiviteter och </w:t>
      </w:r>
      <w:r w:rsidRPr="00676987">
        <w:noBreakHyphen/>
        <w:t>åtgärder som finns beskrivna i den överenskomna riskhanteringsplanen (Risk Management Plan, RMP) som finns i modul 1.8.2 i godkännandet för försäljning samt eventuella efterföljande överenskomna uppdateringar av riskhanteringsplanen.</w:t>
      </w:r>
    </w:p>
    <w:p w14:paraId="37E2C23C" w14:textId="77777777" w:rsidR="00812D16" w:rsidRPr="00676987" w:rsidRDefault="00812D16" w:rsidP="00BB2522">
      <w:pPr>
        <w:tabs>
          <w:tab w:val="clear" w:pos="567"/>
        </w:tabs>
        <w:spacing w:line="240" w:lineRule="auto"/>
        <w:rPr>
          <w:iCs/>
          <w:noProof/>
          <w:szCs w:val="22"/>
        </w:rPr>
      </w:pPr>
    </w:p>
    <w:p w14:paraId="114243ED" w14:textId="77777777" w:rsidR="00812D16" w:rsidRPr="00676987" w:rsidRDefault="009010DD" w:rsidP="00BB2522">
      <w:pPr>
        <w:keepNext/>
        <w:tabs>
          <w:tab w:val="clear" w:pos="567"/>
        </w:tabs>
        <w:spacing w:line="240" w:lineRule="auto"/>
        <w:rPr>
          <w:iCs/>
          <w:noProof/>
          <w:szCs w:val="22"/>
        </w:rPr>
      </w:pPr>
      <w:r w:rsidRPr="00676987">
        <w:lastRenderedPageBreak/>
        <w:t>En uppdaterad riskhanteringsplan ska lämnas in</w:t>
      </w:r>
    </w:p>
    <w:p w14:paraId="3634A38E" w14:textId="77777777" w:rsidR="00660403" w:rsidRPr="00676987" w:rsidRDefault="009010DD" w:rsidP="00BB2522">
      <w:pPr>
        <w:keepNext/>
        <w:numPr>
          <w:ilvl w:val="0"/>
          <w:numId w:val="1"/>
        </w:numPr>
        <w:tabs>
          <w:tab w:val="clear" w:pos="567"/>
          <w:tab w:val="clear" w:pos="720"/>
        </w:tabs>
        <w:spacing w:line="240" w:lineRule="auto"/>
        <w:ind w:left="567" w:hanging="567"/>
        <w:rPr>
          <w:iCs/>
          <w:noProof/>
          <w:szCs w:val="22"/>
        </w:rPr>
      </w:pPr>
      <w:r w:rsidRPr="00676987">
        <w:t>på begäran av Europeiska läkemedelsmyndigheten,</w:t>
      </w:r>
    </w:p>
    <w:p w14:paraId="1C734ADE" w14:textId="77777777" w:rsidR="00812D16" w:rsidRPr="00676987" w:rsidRDefault="009010DD" w:rsidP="00BB2522">
      <w:pPr>
        <w:numPr>
          <w:ilvl w:val="0"/>
          <w:numId w:val="1"/>
        </w:numPr>
        <w:tabs>
          <w:tab w:val="clear" w:pos="567"/>
          <w:tab w:val="clear" w:pos="720"/>
        </w:tabs>
        <w:spacing w:line="240" w:lineRule="auto"/>
        <w:ind w:left="567" w:hanging="567"/>
        <w:rPr>
          <w:iCs/>
          <w:noProof/>
          <w:szCs w:val="22"/>
        </w:rPr>
      </w:pPr>
      <w:r w:rsidRPr="00676987">
        <w:t>när riskhanteringssystemet ändras, särskilt efter att ny information framkommit som kan leda till betydande ändringar i läkemedlets nytta-riskprofil eller efter att en viktig milstolpe (för farmakovigilans eller riskminimering) har nåtts.</w:t>
      </w:r>
    </w:p>
    <w:p w14:paraId="0E0BD6AE" w14:textId="77777777" w:rsidR="008E0859" w:rsidRPr="00247D36" w:rsidRDefault="008E0859" w:rsidP="00BB2522">
      <w:pPr>
        <w:tabs>
          <w:tab w:val="clear" w:pos="567"/>
        </w:tabs>
        <w:spacing w:line="240" w:lineRule="auto"/>
        <w:rPr>
          <w:iCs/>
          <w:noProof/>
          <w:szCs w:val="22"/>
        </w:rPr>
      </w:pPr>
    </w:p>
    <w:p w14:paraId="7737953E" w14:textId="77777777" w:rsidR="008E0859" w:rsidRPr="00A42B53" w:rsidRDefault="009010DD" w:rsidP="00BB2522">
      <w:pPr>
        <w:keepNext/>
        <w:keepLines/>
        <w:numPr>
          <w:ilvl w:val="0"/>
          <w:numId w:val="2"/>
        </w:numPr>
        <w:tabs>
          <w:tab w:val="clear" w:pos="567"/>
          <w:tab w:val="clear" w:pos="720"/>
        </w:tabs>
        <w:spacing w:line="240" w:lineRule="auto"/>
        <w:ind w:left="567" w:hanging="567"/>
        <w:rPr>
          <w:bCs/>
        </w:rPr>
      </w:pPr>
      <w:r w:rsidRPr="00A42B53">
        <w:rPr>
          <w:b/>
        </w:rPr>
        <w:t>Ytterligare riskminimeringsåtgärder</w:t>
      </w:r>
    </w:p>
    <w:p w14:paraId="2A656908" w14:textId="77777777" w:rsidR="008E0859" w:rsidRPr="00A42B53" w:rsidRDefault="008E0859" w:rsidP="00BB2522">
      <w:pPr>
        <w:keepNext/>
        <w:keepLines/>
        <w:tabs>
          <w:tab w:val="clear" w:pos="567"/>
        </w:tabs>
        <w:spacing w:line="240" w:lineRule="auto"/>
        <w:rPr>
          <w:bCs/>
        </w:rPr>
      </w:pPr>
    </w:p>
    <w:p w14:paraId="0F7B14FA" w14:textId="77777777" w:rsidR="002A582C" w:rsidRPr="00247D36" w:rsidRDefault="009010DD" w:rsidP="00BB2522">
      <w:pPr>
        <w:tabs>
          <w:tab w:val="clear" w:pos="567"/>
        </w:tabs>
        <w:spacing w:line="240" w:lineRule="auto"/>
        <w:rPr>
          <w:bCs/>
          <w:noProof/>
        </w:rPr>
      </w:pPr>
      <w:r w:rsidRPr="00A42B53">
        <w:t>Innan FABHALTA lanseras i respektive medlemsstat måste innehavaren av godkännandet för försäljning komma överens med den nationella behöriga myndigheten om innehållet i och formatet för utbildningsprogrammet, inklusive medier för kommunikation, distributionsvägar och eventuella andra aspekter av programmet.</w:t>
      </w:r>
    </w:p>
    <w:p w14:paraId="7FE06FB7" w14:textId="77777777" w:rsidR="002A582C" w:rsidRPr="00247D36" w:rsidRDefault="002A582C" w:rsidP="00BB2522">
      <w:pPr>
        <w:tabs>
          <w:tab w:val="clear" w:pos="567"/>
        </w:tabs>
        <w:spacing w:line="240" w:lineRule="auto"/>
        <w:rPr>
          <w:bCs/>
          <w:noProof/>
        </w:rPr>
      </w:pPr>
    </w:p>
    <w:p w14:paraId="602AC8D3" w14:textId="77777777" w:rsidR="002A582C" w:rsidRPr="00247D36" w:rsidRDefault="009010DD" w:rsidP="00BB2522">
      <w:pPr>
        <w:keepNext/>
        <w:tabs>
          <w:tab w:val="clear" w:pos="567"/>
        </w:tabs>
        <w:spacing w:line="240" w:lineRule="auto"/>
        <w:rPr>
          <w:bCs/>
          <w:noProof/>
        </w:rPr>
      </w:pPr>
      <w:r>
        <w:t>Utbildningsprogrammet syftar till att ge hälso- och sjukvårdspersonal och patienter eller personer som vårdar dem information om följande säkerhetsrelaterade ämnen:</w:t>
      </w:r>
    </w:p>
    <w:p w14:paraId="64671E8B" w14:textId="77777777" w:rsidR="002A582C" w:rsidRPr="00247D36" w:rsidRDefault="009010DD" w:rsidP="00BB2522">
      <w:pPr>
        <w:keepNext/>
        <w:numPr>
          <w:ilvl w:val="0"/>
          <w:numId w:val="10"/>
        </w:numPr>
        <w:tabs>
          <w:tab w:val="clear" w:pos="567"/>
        </w:tabs>
        <w:spacing w:line="240" w:lineRule="auto"/>
        <w:ind w:left="567" w:hanging="567"/>
        <w:rPr>
          <w:bCs/>
          <w:noProof/>
        </w:rPr>
      </w:pPr>
      <w:r>
        <w:t>infektioner orsakade av inkapslade bakterier</w:t>
      </w:r>
    </w:p>
    <w:p w14:paraId="630B96CE" w14:textId="5CEAE442" w:rsidR="002A582C" w:rsidRPr="00247D36" w:rsidRDefault="009010DD" w:rsidP="00BB2522">
      <w:pPr>
        <w:numPr>
          <w:ilvl w:val="0"/>
          <w:numId w:val="10"/>
        </w:numPr>
        <w:tabs>
          <w:tab w:val="clear" w:pos="567"/>
        </w:tabs>
        <w:spacing w:line="240" w:lineRule="auto"/>
        <w:ind w:left="567" w:hanging="567"/>
        <w:rPr>
          <w:bCs/>
          <w:noProof/>
        </w:rPr>
      </w:pPr>
      <w:r>
        <w:t xml:space="preserve">allvarlig hemolys efter utsättning av </w:t>
      </w:r>
      <w:r w:rsidR="0080415C">
        <w:t>iptakopan</w:t>
      </w:r>
      <w:r w:rsidR="007B5AFC">
        <w:t xml:space="preserve"> hos patienter med PNH</w:t>
      </w:r>
      <w:r>
        <w:t>.</w:t>
      </w:r>
    </w:p>
    <w:p w14:paraId="4EA554A5" w14:textId="77777777" w:rsidR="002A582C" w:rsidRPr="008D439B" w:rsidRDefault="002A582C" w:rsidP="00BB2522">
      <w:pPr>
        <w:tabs>
          <w:tab w:val="clear" w:pos="567"/>
        </w:tabs>
        <w:spacing w:line="240" w:lineRule="auto"/>
        <w:rPr>
          <w:bCs/>
          <w:iCs/>
          <w:noProof/>
        </w:rPr>
      </w:pPr>
    </w:p>
    <w:p w14:paraId="37AD28CA" w14:textId="77777777" w:rsidR="002A582C" w:rsidRPr="00F940A9" w:rsidRDefault="009010DD" w:rsidP="00BB2522">
      <w:pPr>
        <w:keepNext/>
        <w:tabs>
          <w:tab w:val="clear" w:pos="567"/>
        </w:tabs>
        <w:spacing w:line="240" w:lineRule="auto"/>
        <w:rPr>
          <w:bCs/>
          <w:noProof/>
        </w:rPr>
      </w:pPr>
      <w:r w:rsidRPr="00F940A9">
        <w:t>Innehavaren av godkännandet för försäljning ska i respektive medlemsstat där FABHALTA marknadsförs säkerställa att all hälso- och sjukvårdspersonal som förväntas förskriva FABHALTA samt alla patienter som använder FABHALTA eller personer som vårdar dem har tillgång till/förses med följande utbildningsmaterial:</w:t>
      </w:r>
    </w:p>
    <w:p w14:paraId="0902A7FA" w14:textId="77777777" w:rsidR="002A582C" w:rsidRPr="00F940A9" w:rsidRDefault="009010DD" w:rsidP="00BB2522">
      <w:pPr>
        <w:keepNext/>
        <w:numPr>
          <w:ilvl w:val="0"/>
          <w:numId w:val="10"/>
        </w:numPr>
        <w:tabs>
          <w:tab w:val="clear" w:pos="567"/>
        </w:tabs>
        <w:spacing w:line="240" w:lineRule="auto"/>
        <w:ind w:left="567" w:hanging="567"/>
        <w:rPr>
          <w:bCs/>
          <w:noProof/>
        </w:rPr>
      </w:pPr>
      <w:r w:rsidRPr="00F940A9">
        <w:t>utbildningsmaterial för läkare</w:t>
      </w:r>
    </w:p>
    <w:p w14:paraId="45F2C616" w14:textId="77777777" w:rsidR="002A582C" w:rsidRPr="00F940A9" w:rsidRDefault="009010DD" w:rsidP="00BB2522">
      <w:pPr>
        <w:numPr>
          <w:ilvl w:val="0"/>
          <w:numId w:val="10"/>
        </w:numPr>
        <w:tabs>
          <w:tab w:val="clear" w:pos="567"/>
        </w:tabs>
        <w:spacing w:line="240" w:lineRule="auto"/>
        <w:ind w:left="567" w:hanging="567"/>
        <w:rPr>
          <w:bCs/>
          <w:noProof/>
        </w:rPr>
      </w:pPr>
      <w:r w:rsidRPr="00F940A9">
        <w:t>informationspaket för patienter.</w:t>
      </w:r>
    </w:p>
    <w:p w14:paraId="0DA6108A" w14:textId="77777777" w:rsidR="002A582C" w:rsidRPr="00247D36" w:rsidRDefault="002A582C" w:rsidP="00BB2522">
      <w:pPr>
        <w:tabs>
          <w:tab w:val="clear" w:pos="567"/>
        </w:tabs>
        <w:spacing w:line="240" w:lineRule="auto"/>
        <w:rPr>
          <w:bCs/>
          <w:noProof/>
        </w:rPr>
      </w:pPr>
    </w:p>
    <w:p w14:paraId="36D529BE" w14:textId="77777777" w:rsidR="002A582C" w:rsidRPr="00F940A9" w:rsidRDefault="009010DD" w:rsidP="00BB2522">
      <w:pPr>
        <w:keepNext/>
        <w:tabs>
          <w:tab w:val="clear" w:pos="567"/>
        </w:tabs>
        <w:spacing w:line="240" w:lineRule="auto"/>
        <w:ind w:left="1134" w:hanging="567"/>
        <w:rPr>
          <w:bCs/>
          <w:noProof/>
        </w:rPr>
      </w:pPr>
      <w:r w:rsidRPr="00F940A9">
        <w:rPr>
          <w:b/>
        </w:rPr>
        <w:t>Utbildningsmaterial för läkare:</w:t>
      </w:r>
    </w:p>
    <w:p w14:paraId="2AAF2CED" w14:textId="77777777" w:rsidR="002A582C" w:rsidRPr="00F940A9" w:rsidRDefault="009010DD" w:rsidP="00BB2522">
      <w:pPr>
        <w:keepNext/>
        <w:numPr>
          <w:ilvl w:val="0"/>
          <w:numId w:val="11"/>
        </w:numPr>
        <w:tabs>
          <w:tab w:val="clear" w:pos="567"/>
        </w:tabs>
        <w:spacing w:line="240" w:lineRule="auto"/>
        <w:ind w:left="1134" w:hanging="567"/>
        <w:rPr>
          <w:bCs/>
          <w:noProof/>
        </w:rPr>
      </w:pPr>
      <w:r w:rsidRPr="00F940A9">
        <w:t>produktresumé</w:t>
      </w:r>
    </w:p>
    <w:p w14:paraId="1D5B3DD7" w14:textId="77777777" w:rsidR="002A582C" w:rsidRPr="00F940A9" w:rsidRDefault="009010DD" w:rsidP="00BB2522">
      <w:pPr>
        <w:numPr>
          <w:ilvl w:val="0"/>
          <w:numId w:val="11"/>
        </w:numPr>
        <w:tabs>
          <w:tab w:val="clear" w:pos="567"/>
        </w:tabs>
        <w:spacing w:line="240" w:lineRule="auto"/>
        <w:ind w:left="1134" w:hanging="567"/>
        <w:rPr>
          <w:bCs/>
          <w:noProof/>
        </w:rPr>
      </w:pPr>
      <w:r w:rsidRPr="00F940A9">
        <w:t>guide för hälso- och sjukvårdspersonal.</w:t>
      </w:r>
    </w:p>
    <w:p w14:paraId="50602E5B" w14:textId="77777777" w:rsidR="002A582C" w:rsidRPr="00247D36" w:rsidRDefault="002A582C" w:rsidP="00BB2522">
      <w:pPr>
        <w:tabs>
          <w:tab w:val="clear" w:pos="567"/>
        </w:tabs>
        <w:spacing w:line="240" w:lineRule="auto"/>
        <w:rPr>
          <w:bCs/>
          <w:noProof/>
        </w:rPr>
      </w:pPr>
    </w:p>
    <w:p w14:paraId="14DF3D51" w14:textId="77777777" w:rsidR="002A582C" w:rsidRPr="00BD2610" w:rsidRDefault="009010DD" w:rsidP="00BB2522">
      <w:pPr>
        <w:keepNext/>
        <w:numPr>
          <w:ilvl w:val="0"/>
          <w:numId w:val="10"/>
        </w:numPr>
        <w:tabs>
          <w:tab w:val="clear" w:pos="567"/>
        </w:tabs>
        <w:spacing w:line="240" w:lineRule="auto"/>
        <w:ind w:left="1134" w:hanging="567"/>
        <w:rPr>
          <w:bCs/>
          <w:noProof/>
        </w:rPr>
      </w:pPr>
      <w:r>
        <w:rPr>
          <w:b/>
        </w:rPr>
        <w:t>Guiden för hälso- och sjukvårdspersonal ska innehålla följande viktiga information:</w:t>
      </w:r>
    </w:p>
    <w:p w14:paraId="53400140" w14:textId="77777777" w:rsidR="002A582C" w:rsidRPr="00BD2610" w:rsidRDefault="009010DD" w:rsidP="00BB2522">
      <w:pPr>
        <w:numPr>
          <w:ilvl w:val="0"/>
          <w:numId w:val="11"/>
        </w:numPr>
        <w:tabs>
          <w:tab w:val="clear" w:pos="567"/>
        </w:tabs>
        <w:spacing w:line="240" w:lineRule="auto"/>
        <w:ind w:left="1701" w:hanging="567"/>
        <w:rPr>
          <w:bCs/>
          <w:noProof/>
        </w:rPr>
      </w:pPr>
      <w:r>
        <w:t xml:space="preserve">FABHALTA kan öka risken för allvarliga infektioner orsakade av inkapslade bakterier, såsom </w:t>
      </w:r>
      <w:r>
        <w:rPr>
          <w:i/>
        </w:rPr>
        <w:t>Neisseria meningitidis</w:t>
      </w:r>
      <w:r w:rsidRPr="0028018F">
        <w:rPr>
          <w:iCs/>
        </w:rPr>
        <w:t>,</w:t>
      </w:r>
      <w:r>
        <w:t xml:space="preserve"> </w:t>
      </w:r>
      <w:r>
        <w:rPr>
          <w:i/>
        </w:rPr>
        <w:t>Streptococcus pneumoniae</w:t>
      </w:r>
      <w:r>
        <w:t xml:space="preserve"> och </w:t>
      </w:r>
      <w:r>
        <w:rPr>
          <w:i/>
        </w:rPr>
        <w:t>Haemophilus influenzae</w:t>
      </w:r>
      <w:r w:rsidRPr="00BD2610">
        <w:rPr>
          <w:iCs/>
        </w:rPr>
        <w:t>.</w:t>
      </w:r>
    </w:p>
    <w:p w14:paraId="597CD043" w14:textId="77777777" w:rsidR="002A582C" w:rsidRPr="00247D36" w:rsidRDefault="009010DD" w:rsidP="00BB2522">
      <w:pPr>
        <w:numPr>
          <w:ilvl w:val="0"/>
          <w:numId w:val="11"/>
        </w:numPr>
        <w:tabs>
          <w:tab w:val="clear" w:pos="567"/>
        </w:tabs>
        <w:spacing w:line="240" w:lineRule="auto"/>
        <w:ind w:left="1701" w:hanging="567"/>
        <w:rPr>
          <w:bCs/>
          <w:noProof/>
        </w:rPr>
      </w:pPr>
      <w:r>
        <w:t xml:space="preserve">Säkerställ att patienterna är vaccinerade mot </w:t>
      </w:r>
      <w:r>
        <w:rPr>
          <w:i/>
        </w:rPr>
        <w:t>N. meningitidis</w:t>
      </w:r>
      <w:r>
        <w:t xml:space="preserve"> och </w:t>
      </w:r>
      <w:r>
        <w:rPr>
          <w:i/>
        </w:rPr>
        <w:t>S. pneumoniae</w:t>
      </w:r>
      <w:r>
        <w:t xml:space="preserve"> innan behandlingen inleds och/eller att de får antibiotikaprofylax </w:t>
      </w:r>
      <w:r w:rsidR="00850E37">
        <w:t>fram till</w:t>
      </w:r>
      <w:r>
        <w:t xml:space="preserve"> 2 veckor efter vaccinationen.</w:t>
      </w:r>
    </w:p>
    <w:p w14:paraId="244E7647" w14:textId="77777777" w:rsidR="00C2188B" w:rsidRPr="00247D36" w:rsidRDefault="009010DD" w:rsidP="00BB2522">
      <w:pPr>
        <w:numPr>
          <w:ilvl w:val="0"/>
          <w:numId w:val="11"/>
        </w:numPr>
        <w:tabs>
          <w:tab w:val="clear" w:pos="567"/>
        </w:tabs>
        <w:spacing w:line="240" w:lineRule="auto"/>
        <w:ind w:left="1701" w:hanging="567"/>
        <w:rPr>
          <w:bCs/>
          <w:noProof/>
        </w:rPr>
      </w:pPr>
      <w:r>
        <w:t xml:space="preserve">Vaccination mot </w:t>
      </w:r>
      <w:r>
        <w:rPr>
          <w:i/>
        </w:rPr>
        <w:t>H. influenzae</w:t>
      </w:r>
      <w:r>
        <w:t xml:space="preserve"> rekommenderas, om vaccinet är tillgängligt.</w:t>
      </w:r>
    </w:p>
    <w:p w14:paraId="711C56C2" w14:textId="77777777" w:rsidR="00C2188B" w:rsidRPr="00247D36" w:rsidRDefault="009010DD" w:rsidP="00BB2522">
      <w:pPr>
        <w:numPr>
          <w:ilvl w:val="0"/>
          <w:numId w:val="11"/>
        </w:numPr>
        <w:tabs>
          <w:tab w:val="clear" w:pos="567"/>
        </w:tabs>
        <w:spacing w:line="240" w:lineRule="auto"/>
        <w:ind w:left="1701" w:hanging="567"/>
        <w:rPr>
          <w:bCs/>
          <w:noProof/>
        </w:rPr>
      </w:pPr>
      <w:r>
        <w:t xml:space="preserve">FABHALTA får ges till patienten först efter att en skriftlig försäkran getts om att patienten blivit vaccinerad mot </w:t>
      </w:r>
      <w:r>
        <w:rPr>
          <w:i/>
        </w:rPr>
        <w:t>N. meningitidis</w:t>
      </w:r>
      <w:r>
        <w:t xml:space="preserve"> och </w:t>
      </w:r>
      <w:r>
        <w:rPr>
          <w:i/>
        </w:rPr>
        <w:t>S. pneumoniae</w:t>
      </w:r>
      <w:r>
        <w:t xml:space="preserve"> i enlighet med nationella riktlinjer om vaccination och/eller att patienten får profylaktisk antibiotikabehandling.</w:t>
      </w:r>
    </w:p>
    <w:p w14:paraId="67394FED" w14:textId="77777777" w:rsidR="0063381E" w:rsidRPr="00247D36" w:rsidRDefault="009010DD" w:rsidP="00BB2522">
      <w:pPr>
        <w:numPr>
          <w:ilvl w:val="0"/>
          <w:numId w:val="11"/>
        </w:numPr>
        <w:tabs>
          <w:tab w:val="clear" w:pos="567"/>
        </w:tabs>
        <w:spacing w:line="240" w:lineRule="auto"/>
        <w:ind w:left="1701" w:hanging="567"/>
        <w:rPr>
          <w:bCs/>
          <w:noProof/>
        </w:rPr>
      </w:pPr>
      <w:r>
        <w:t>Säkerställ att läkare och apotekspersonal får årliga påminnelser om obligatoriska revaccinationer i enlighet med gällande nationella riktlinjer om vaccination (</w:t>
      </w:r>
      <w:r w:rsidR="006F34B9">
        <w:t>inklusive</w:t>
      </w:r>
      <w:r>
        <w:t xml:space="preserve"> </w:t>
      </w:r>
      <w:r>
        <w:rPr>
          <w:i/>
        </w:rPr>
        <w:t>N. meningitidis</w:t>
      </w:r>
      <w:r>
        <w:t xml:space="preserve">, </w:t>
      </w:r>
      <w:r>
        <w:rPr>
          <w:i/>
        </w:rPr>
        <w:t>S. pneumoniae</w:t>
      </w:r>
      <w:r>
        <w:t xml:space="preserve"> och </w:t>
      </w:r>
      <w:r>
        <w:rPr>
          <w:i/>
        </w:rPr>
        <w:t>H. influenzae</w:t>
      </w:r>
      <w:r>
        <w:t>, om det är tillgängligt).</w:t>
      </w:r>
    </w:p>
    <w:p w14:paraId="1CBC3641" w14:textId="77777777" w:rsidR="002A582C" w:rsidRPr="00247D36" w:rsidRDefault="009010DD" w:rsidP="00BB2522">
      <w:pPr>
        <w:numPr>
          <w:ilvl w:val="0"/>
          <w:numId w:val="11"/>
        </w:numPr>
        <w:tabs>
          <w:tab w:val="clear" w:pos="567"/>
        </w:tabs>
        <w:spacing w:line="240" w:lineRule="auto"/>
        <w:ind w:left="1701" w:hanging="567"/>
        <w:rPr>
          <w:bCs/>
          <w:noProof/>
        </w:rPr>
      </w:pPr>
      <w:r>
        <w:t>Patienterna ska övervakas avseende tecken och symtom på sepsis, meningit och lunginflammation, såsom: feber med eller utan frossa, huvudvärk och feber, feber och hudutslag, feber med bröstsmärta och hosta, feber med andfåddhet/snabb andning, feber med snabb hjärtrytm, huvudvärk med illamående eller kräkningar, huvudvärk med stelhet i nacke eller rygg, förvirring, värk i kroppen och förkylningsliknande symtom, fuktig hud, ljuskänsliga ögon. Vid misstanke om en bakteriell infektion ska patienten omedelbart få behandling med antibiotika.</w:t>
      </w:r>
    </w:p>
    <w:p w14:paraId="7B7A1874" w14:textId="5E159BBB" w:rsidR="0091312E" w:rsidRPr="00247D36" w:rsidRDefault="007B5AFC" w:rsidP="00BB2522">
      <w:pPr>
        <w:numPr>
          <w:ilvl w:val="0"/>
          <w:numId w:val="11"/>
        </w:numPr>
        <w:tabs>
          <w:tab w:val="clear" w:pos="567"/>
        </w:tabs>
        <w:spacing w:line="240" w:lineRule="auto"/>
        <w:ind w:left="1701" w:hanging="567"/>
        <w:rPr>
          <w:bCs/>
          <w:noProof/>
        </w:rPr>
      </w:pPr>
      <w:r>
        <w:t>Hos patienter med PNH kan u</w:t>
      </w:r>
      <w:r w:rsidR="009010DD">
        <w:t xml:space="preserve">tsättning av FABHALTA öka risken för allvarlig hemolys, och därför är det viktigt att betona vikten av att följa doseringsschemat för patienterna, liksom att övervaka patienterna noga avseende tecken på hemolys efter utsättning av behandlingen. Om utsättning av FABHALTA är nödvändigt ska en alternativ behandling övervägas. Om hemolys utvecklas efter utsättning av </w:t>
      </w:r>
      <w:r w:rsidR="009010DD">
        <w:lastRenderedPageBreak/>
        <w:t>FABHALTA ska återinsättning av behandlingen med FABHALTA övervägas. Möjliga tecken och symtom som du behöver vara uppmärksam på är förhöjda nivåer av laktatdehydrogenas (LDH) förenat med plötslig minskning av hemoglobin eller PNH</w:t>
      </w:r>
      <w:r w:rsidR="009010DD">
        <w:noBreakHyphen/>
        <w:t xml:space="preserve">klonstorlek, </w:t>
      </w:r>
      <w:r w:rsidR="00C340AD">
        <w:t>trötthet</w:t>
      </w:r>
      <w:r w:rsidR="009010DD">
        <w:t>, hemoglobinuri, buksmärta, dyspné, dy</w:t>
      </w:r>
      <w:r w:rsidR="006F34B9">
        <w:t>s</w:t>
      </w:r>
      <w:r w:rsidR="009010DD">
        <w:t>fagi, erektil dysfunktion eller större vaskulära händelser, inklusive trombos.</w:t>
      </w:r>
    </w:p>
    <w:p w14:paraId="160906DD" w14:textId="65804E3E" w:rsidR="0091312E" w:rsidRPr="00247D36" w:rsidRDefault="009010DD" w:rsidP="00BB2522">
      <w:pPr>
        <w:numPr>
          <w:ilvl w:val="0"/>
          <w:numId w:val="11"/>
        </w:numPr>
        <w:tabs>
          <w:tab w:val="clear" w:pos="567"/>
        </w:tabs>
        <w:spacing w:line="240" w:lineRule="auto"/>
        <w:ind w:left="1701" w:hanging="567"/>
        <w:rPr>
          <w:bCs/>
          <w:noProof/>
        </w:rPr>
      </w:pPr>
      <w:r>
        <w:t>Information om säkerhetsstudie</w:t>
      </w:r>
      <w:r w:rsidR="00F03423">
        <w:t>n</w:t>
      </w:r>
      <w:r>
        <w:t xml:space="preserve"> efter det att läkemedlet godkänts</w:t>
      </w:r>
      <w:r w:rsidR="00F03423">
        <w:t xml:space="preserve"> för patienter med PNH</w:t>
      </w:r>
      <w:r>
        <w:t xml:space="preserve"> och hur patienter kan gå med i den (vid behov).</w:t>
      </w:r>
    </w:p>
    <w:p w14:paraId="73591556" w14:textId="77777777" w:rsidR="002A582C" w:rsidRPr="00247D36" w:rsidRDefault="002A582C" w:rsidP="00BB2522">
      <w:pPr>
        <w:tabs>
          <w:tab w:val="clear" w:pos="567"/>
        </w:tabs>
        <w:spacing w:line="240" w:lineRule="auto"/>
        <w:rPr>
          <w:bCs/>
          <w:noProof/>
        </w:rPr>
      </w:pPr>
    </w:p>
    <w:p w14:paraId="3B948844" w14:textId="77777777" w:rsidR="002A582C" w:rsidRPr="00BD2610" w:rsidRDefault="009010DD" w:rsidP="00BB2522">
      <w:pPr>
        <w:keepNext/>
        <w:tabs>
          <w:tab w:val="clear" w:pos="567"/>
        </w:tabs>
        <w:spacing w:line="240" w:lineRule="auto"/>
        <w:ind w:left="1134" w:hanging="567"/>
        <w:rPr>
          <w:bCs/>
          <w:noProof/>
        </w:rPr>
      </w:pPr>
      <w:r>
        <w:rPr>
          <w:b/>
        </w:rPr>
        <w:t>Informationspaketet för patienter:</w:t>
      </w:r>
    </w:p>
    <w:p w14:paraId="4C3C74A4" w14:textId="77777777" w:rsidR="002A582C" w:rsidRPr="00247D36" w:rsidRDefault="009010DD" w:rsidP="00BB2522">
      <w:pPr>
        <w:keepNext/>
        <w:numPr>
          <w:ilvl w:val="0"/>
          <w:numId w:val="11"/>
        </w:numPr>
        <w:tabs>
          <w:tab w:val="clear" w:pos="567"/>
        </w:tabs>
        <w:spacing w:line="240" w:lineRule="auto"/>
        <w:ind w:left="1134" w:hanging="567"/>
        <w:rPr>
          <w:bCs/>
          <w:noProof/>
        </w:rPr>
      </w:pPr>
      <w:r>
        <w:t>bipacksedel</w:t>
      </w:r>
    </w:p>
    <w:p w14:paraId="46538C8C" w14:textId="77777777" w:rsidR="002A582C" w:rsidRPr="00247D36" w:rsidRDefault="009010DD" w:rsidP="00BB2522">
      <w:pPr>
        <w:keepNext/>
        <w:numPr>
          <w:ilvl w:val="0"/>
          <w:numId w:val="11"/>
        </w:numPr>
        <w:tabs>
          <w:tab w:val="clear" w:pos="567"/>
        </w:tabs>
        <w:spacing w:line="240" w:lineRule="auto"/>
        <w:ind w:left="1134" w:hanging="567"/>
        <w:rPr>
          <w:bCs/>
          <w:noProof/>
        </w:rPr>
      </w:pPr>
      <w:r>
        <w:t>guide för patienten eller personer som vårdar patienten</w:t>
      </w:r>
    </w:p>
    <w:p w14:paraId="0E43AFF4" w14:textId="77777777" w:rsidR="002A582C" w:rsidRPr="00247D36" w:rsidRDefault="009010DD" w:rsidP="00BB2522">
      <w:pPr>
        <w:numPr>
          <w:ilvl w:val="0"/>
          <w:numId w:val="11"/>
        </w:numPr>
        <w:tabs>
          <w:tab w:val="clear" w:pos="567"/>
        </w:tabs>
        <w:spacing w:line="240" w:lineRule="auto"/>
        <w:ind w:left="1134" w:hanging="567"/>
        <w:rPr>
          <w:bCs/>
          <w:noProof/>
        </w:rPr>
      </w:pPr>
      <w:r>
        <w:t>patientkort.</w:t>
      </w:r>
    </w:p>
    <w:p w14:paraId="55C1D5FE" w14:textId="77777777" w:rsidR="002A582C" w:rsidRPr="00247D36" w:rsidRDefault="002A582C" w:rsidP="00BB2522">
      <w:pPr>
        <w:tabs>
          <w:tab w:val="clear" w:pos="567"/>
        </w:tabs>
        <w:spacing w:line="240" w:lineRule="auto"/>
        <w:rPr>
          <w:bCs/>
          <w:noProof/>
        </w:rPr>
      </w:pPr>
    </w:p>
    <w:p w14:paraId="083B4D84" w14:textId="77777777" w:rsidR="002A582C" w:rsidRPr="00BD2610" w:rsidRDefault="009010DD" w:rsidP="00BB2522">
      <w:pPr>
        <w:keepNext/>
        <w:numPr>
          <w:ilvl w:val="0"/>
          <w:numId w:val="10"/>
        </w:numPr>
        <w:tabs>
          <w:tab w:val="clear" w:pos="567"/>
        </w:tabs>
        <w:spacing w:line="240" w:lineRule="auto"/>
        <w:ind w:left="1134" w:hanging="567"/>
        <w:rPr>
          <w:bCs/>
          <w:noProof/>
        </w:rPr>
      </w:pPr>
      <w:r>
        <w:rPr>
          <w:b/>
        </w:rPr>
        <w:t>Guiden för patienten eller personer som vårdar patienten ska innehålla följande viktiga information:</w:t>
      </w:r>
    </w:p>
    <w:p w14:paraId="66196511" w14:textId="77777777" w:rsidR="002A582C" w:rsidRPr="00247D36" w:rsidRDefault="009010DD" w:rsidP="00BB2522">
      <w:pPr>
        <w:numPr>
          <w:ilvl w:val="0"/>
          <w:numId w:val="11"/>
        </w:numPr>
        <w:tabs>
          <w:tab w:val="clear" w:pos="567"/>
        </w:tabs>
        <w:spacing w:line="240" w:lineRule="auto"/>
        <w:ind w:left="1701" w:hanging="567"/>
        <w:rPr>
          <w:bCs/>
          <w:noProof/>
        </w:rPr>
      </w:pPr>
      <w:r>
        <w:t>Behandling med FABHALTA kan öka risken för allvarliga infektioner.</w:t>
      </w:r>
    </w:p>
    <w:p w14:paraId="77472C24" w14:textId="77777777" w:rsidR="002A582C" w:rsidRPr="00247D36" w:rsidRDefault="009010DD" w:rsidP="00BB2522">
      <w:pPr>
        <w:numPr>
          <w:ilvl w:val="0"/>
          <w:numId w:val="11"/>
        </w:numPr>
        <w:tabs>
          <w:tab w:val="clear" w:pos="567"/>
        </w:tabs>
        <w:spacing w:line="240" w:lineRule="auto"/>
        <w:ind w:left="1701" w:hanging="567"/>
        <w:rPr>
          <w:bCs/>
          <w:noProof/>
        </w:rPr>
      </w:pPr>
      <w:r>
        <w:t>Läkaren kommer att informera dig om vilka vaccinationer som krävs före behandlingen och/eller om behovet av förebyggande antibiotikabehandling.</w:t>
      </w:r>
    </w:p>
    <w:p w14:paraId="007561A9" w14:textId="77777777" w:rsidR="002A582C" w:rsidRPr="00247D36" w:rsidRDefault="009010DD" w:rsidP="00BB2522">
      <w:pPr>
        <w:numPr>
          <w:ilvl w:val="0"/>
          <w:numId w:val="11"/>
        </w:numPr>
        <w:tabs>
          <w:tab w:val="clear" w:pos="567"/>
        </w:tabs>
        <w:spacing w:line="240" w:lineRule="auto"/>
        <w:ind w:left="1701" w:hanging="567"/>
        <w:rPr>
          <w:bCs/>
          <w:noProof/>
        </w:rPr>
      </w:pPr>
      <w:r>
        <w:t>Tecken och symtom på en allvarlig infektion är feber med eller utan frossa, huvudvärk och feber, feber och hudutslag, feber med bröstsmärta och hosta, feber med andfåddhet/snabb andning, feber med snabb hjärtrytm, huvudvärk med illamående eller kräkningar, huvudvärk med stelhet i nacke eller rygg, förvirring, värk i kroppen och förkylningsliknande symtom, fuktig hud, ljuskänsliga ögon.</w:t>
      </w:r>
    </w:p>
    <w:p w14:paraId="3230382F" w14:textId="77777777" w:rsidR="002A582C" w:rsidRPr="00247D36" w:rsidRDefault="009010DD" w:rsidP="00BB2522">
      <w:pPr>
        <w:numPr>
          <w:ilvl w:val="0"/>
          <w:numId w:val="11"/>
        </w:numPr>
        <w:tabs>
          <w:tab w:val="clear" w:pos="567"/>
        </w:tabs>
        <w:spacing w:line="240" w:lineRule="auto"/>
        <w:ind w:left="1701" w:hanging="567"/>
        <w:rPr>
          <w:bCs/>
          <w:noProof/>
        </w:rPr>
      </w:pPr>
      <w:r>
        <w:t>Om du upptäcker något av ovanstående tecken och symtom ska du kontakta läkare och omedelbart uppsöka vård på närmaste läkarmottagning.</w:t>
      </w:r>
    </w:p>
    <w:p w14:paraId="7EE827DB" w14:textId="7E044420" w:rsidR="002A582C" w:rsidRPr="00247D36" w:rsidRDefault="004167A1" w:rsidP="00BB2522">
      <w:pPr>
        <w:numPr>
          <w:ilvl w:val="0"/>
          <w:numId w:val="11"/>
        </w:numPr>
        <w:tabs>
          <w:tab w:val="clear" w:pos="567"/>
        </w:tabs>
        <w:spacing w:line="240" w:lineRule="auto"/>
        <w:ind w:left="1701" w:hanging="567"/>
        <w:rPr>
          <w:bCs/>
          <w:noProof/>
        </w:rPr>
      </w:pPr>
      <w:r>
        <w:t xml:space="preserve">Om du har PNH och </w:t>
      </w:r>
      <w:r w:rsidR="009010DD">
        <w:t>behandlingen med FABHALTA avbryts kan det öka risken för allvarlig nedbrytning av röda blodkroppar (hemolys). Det är viktigt att följa behandlings</w:t>
      </w:r>
      <w:r w:rsidR="00823628">
        <w:softHyphen/>
      </w:r>
      <w:r w:rsidR="009010DD">
        <w:t>schemat. Möjliga tecken och symtom som du behöver vara uppmärksam på är svår trötthet, blod i urinen, ont i magen (buksmärta), andfåddhet, svårigheter att svälja, erektionsproblem och betydande biverkningar som drabbar blodkärlen, även blodpropp.</w:t>
      </w:r>
    </w:p>
    <w:p w14:paraId="2B4DFE86" w14:textId="77777777" w:rsidR="002A582C" w:rsidRPr="00247D36" w:rsidRDefault="009010DD" w:rsidP="00BB2522">
      <w:pPr>
        <w:numPr>
          <w:ilvl w:val="0"/>
          <w:numId w:val="11"/>
        </w:numPr>
        <w:tabs>
          <w:tab w:val="clear" w:pos="567"/>
        </w:tabs>
        <w:spacing w:line="240" w:lineRule="auto"/>
        <w:ind w:left="1701" w:hanging="567"/>
        <w:rPr>
          <w:bCs/>
          <w:noProof/>
        </w:rPr>
      </w:pPr>
      <w:r>
        <w:t>Tala med din läkare innan du slutar ta FABHALTA.</w:t>
      </w:r>
    </w:p>
    <w:p w14:paraId="6A2A2395" w14:textId="77777777" w:rsidR="002A582C" w:rsidRPr="00247D36" w:rsidRDefault="009010DD" w:rsidP="00BB2522">
      <w:pPr>
        <w:numPr>
          <w:ilvl w:val="0"/>
          <w:numId w:val="11"/>
        </w:numPr>
        <w:tabs>
          <w:tab w:val="clear" w:pos="567"/>
        </w:tabs>
        <w:spacing w:line="240" w:lineRule="auto"/>
        <w:ind w:left="1701" w:hanging="567"/>
        <w:rPr>
          <w:bCs/>
          <w:noProof/>
        </w:rPr>
      </w:pPr>
      <w:r>
        <w:t xml:space="preserve">Om missar en dos, ta den så snart du </w:t>
      </w:r>
      <w:r w:rsidR="00C357A9">
        <w:t>kan</w:t>
      </w:r>
      <w:r>
        <w:t>, även om det snart är dags för nästa dos.</w:t>
      </w:r>
    </w:p>
    <w:p w14:paraId="6DA40137" w14:textId="77777777" w:rsidR="002A582C" w:rsidRPr="00247D36" w:rsidRDefault="009010DD" w:rsidP="00BB2522">
      <w:pPr>
        <w:numPr>
          <w:ilvl w:val="0"/>
          <w:numId w:val="11"/>
        </w:numPr>
        <w:tabs>
          <w:tab w:val="clear" w:pos="567"/>
        </w:tabs>
        <w:spacing w:line="240" w:lineRule="auto"/>
        <w:ind w:left="1701" w:hanging="567"/>
        <w:rPr>
          <w:bCs/>
          <w:noProof/>
        </w:rPr>
      </w:pPr>
      <w:r>
        <w:t>Du kommer att få ett patientkort som du alltid ska ha med dig. Tala alltid om för hälso- och sjukvårdspersonal som vårdar dig att</w:t>
      </w:r>
      <w:r w:rsidR="00234CF2">
        <w:t xml:space="preserve"> du</w:t>
      </w:r>
      <w:r>
        <w:t xml:space="preserve"> får behandling med FABHALTA.</w:t>
      </w:r>
    </w:p>
    <w:p w14:paraId="47CF7F02" w14:textId="77777777" w:rsidR="002A582C" w:rsidRPr="00247D36" w:rsidRDefault="009010DD" w:rsidP="00BB2522">
      <w:pPr>
        <w:numPr>
          <w:ilvl w:val="0"/>
          <w:numId w:val="11"/>
        </w:numPr>
        <w:tabs>
          <w:tab w:val="clear" w:pos="567"/>
        </w:tabs>
        <w:spacing w:line="240" w:lineRule="auto"/>
        <w:ind w:left="1701" w:hanging="567"/>
        <w:rPr>
          <w:bCs/>
          <w:noProof/>
        </w:rPr>
      </w:pPr>
      <w:r>
        <w:t>Om du får biverkningar, även infektioner eller allvarlig hemolys, är det viktigt att du omedelbart rapporterar dem.</w:t>
      </w:r>
    </w:p>
    <w:p w14:paraId="7E485C72" w14:textId="5AB33928" w:rsidR="002A582C" w:rsidRPr="00247D36" w:rsidRDefault="009010DD" w:rsidP="00BB2522">
      <w:pPr>
        <w:numPr>
          <w:ilvl w:val="0"/>
          <w:numId w:val="11"/>
        </w:numPr>
        <w:tabs>
          <w:tab w:val="clear" w:pos="567"/>
        </w:tabs>
        <w:spacing w:line="240" w:lineRule="auto"/>
        <w:ind w:left="1701" w:hanging="567"/>
        <w:rPr>
          <w:bCs/>
          <w:noProof/>
        </w:rPr>
      </w:pPr>
      <w:r>
        <w:t>Du kommer att få information om möjligheten att delta i en säkerhetsstudie efter det att läkemedlet godkänts</w:t>
      </w:r>
      <w:r w:rsidR="00F03423">
        <w:t xml:space="preserve"> </w:t>
      </w:r>
      <w:r w:rsidR="004167A1">
        <w:t>om du har PNH</w:t>
      </w:r>
      <w:r>
        <w:t>.</w:t>
      </w:r>
    </w:p>
    <w:p w14:paraId="390F70C2" w14:textId="77777777" w:rsidR="002A582C" w:rsidRPr="00247D36" w:rsidRDefault="002A582C" w:rsidP="00BB2522">
      <w:pPr>
        <w:tabs>
          <w:tab w:val="clear" w:pos="567"/>
        </w:tabs>
        <w:spacing w:line="240" w:lineRule="auto"/>
        <w:rPr>
          <w:bCs/>
          <w:noProof/>
        </w:rPr>
      </w:pPr>
    </w:p>
    <w:p w14:paraId="20659952" w14:textId="77777777" w:rsidR="002A582C" w:rsidRPr="00BD2610" w:rsidRDefault="009010DD" w:rsidP="00BB2522">
      <w:pPr>
        <w:keepNext/>
        <w:numPr>
          <w:ilvl w:val="0"/>
          <w:numId w:val="10"/>
        </w:numPr>
        <w:tabs>
          <w:tab w:val="clear" w:pos="567"/>
        </w:tabs>
        <w:spacing w:line="240" w:lineRule="auto"/>
        <w:ind w:left="1134" w:hanging="567"/>
        <w:rPr>
          <w:bCs/>
          <w:noProof/>
        </w:rPr>
      </w:pPr>
      <w:r>
        <w:rPr>
          <w:b/>
        </w:rPr>
        <w:t>Patientkort:</w:t>
      </w:r>
      <w:bookmarkStart w:id="37" w:name="_nth_The_Patient_Card_shall148378"/>
      <w:bookmarkEnd w:id="37"/>
    </w:p>
    <w:p w14:paraId="74B7A645" w14:textId="77777777" w:rsidR="002A582C" w:rsidRPr="00247D36" w:rsidRDefault="009010DD" w:rsidP="00BB2522">
      <w:pPr>
        <w:numPr>
          <w:ilvl w:val="0"/>
          <w:numId w:val="11"/>
        </w:numPr>
        <w:tabs>
          <w:tab w:val="clear" w:pos="567"/>
        </w:tabs>
        <w:spacing w:line="240" w:lineRule="auto"/>
        <w:ind w:left="1701" w:hanging="567"/>
        <w:rPr>
          <w:bCs/>
          <w:noProof/>
        </w:rPr>
      </w:pPr>
      <w:r>
        <w:t>Meddelande om att patienten får FABHALTA.</w:t>
      </w:r>
    </w:p>
    <w:p w14:paraId="447289D8" w14:textId="77777777" w:rsidR="00191C0B" w:rsidRPr="00247D36" w:rsidRDefault="009010DD" w:rsidP="00BB2522">
      <w:pPr>
        <w:numPr>
          <w:ilvl w:val="0"/>
          <w:numId w:val="11"/>
        </w:numPr>
        <w:tabs>
          <w:tab w:val="clear" w:pos="567"/>
        </w:tabs>
        <w:spacing w:line="240" w:lineRule="auto"/>
        <w:ind w:left="1701" w:hanging="567"/>
        <w:rPr>
          <w:bCs/>
          <w:noProof/>
        </w:rPr>
      </w:pPr>
      <w:r>
        <w:t>Tecken och symtom på en allvarlig infektion orsakad av inkapslade bakterier, och uppmaning att omedelbart uppsöka vård för insättning av antibiotikabehandling om bakteriell infektion misstänks.</w:t>
      </w:r>
    </w:p>
    <w:p w14:paraId="791F0925" w14:textId="77777777" w:rsidR="002A582C" w:rsidRPr="00247D36" w:rsidRDefault="009010DD" w:rsidP="00BB2522">
      <w:pPr>
        <w:numPr>
          <w:ilvl w:val="0"/>
          <w:numId w:val="11"/>
        </w:numPr>
        <w:tabs>
          <w:tab w:val="clear" w:pos="567"/>
        </w:tabs>
        <w:spacing w:line="240" w:lineRule="auto"/>
        <w:ind w:left="1701" w:hanging="567"/>
        <w:rPr>
          <w:bCs/>
          <w:noProof/>
        </w:rPr>
      </w:pPr>
      <w:r>
        <w:t>Kontaktuppgifter för ytterligare information till hälso- och sjukvårdspersonal.</w:t>
      </w:r>
      <w:bookmarkStart w:id="38" w:name="_hd2_Annex_6___Details_of_p119112"/>
      <w:bookmarkEnd w:id="38"/>
    </w:p>
    <w:p w14:paraId="36AEBCF0" w14:textId="77777777" w:rsidR="00191BCE" w:rsidRPr="007D181E" w:rsidRDefault="00191BCE" w:rsidP="00BB2522">
      <w:pPr>
        <w:tabs>
          <w:tab w:val="clear" w:pos="567"/>
        </w:tabs>
        <w:spacing w:line="240" w:lineRule="auto"/>
        <w:rPr>
          <w:bCs/>
          <w:noProof/>
        </w:rPr>
      </w:pPr>
    </w:p>
    <w:p w14:paraId="68931DA0" w14:textId="77777777" w:rsidR="00900355" w:rsidRPr="00BD2610" w:rsidRDefault="009010DD" w:rsidP="00BB2522">
      <w:pPr>
        <w:keepNext/>
        <w:numPr>
          <w:ilvl w:val="0"/>
          <w:numId w:val="10"/>
        </w:numPr>
        <w:tabs>
          <w:tab w:val="clear" w:pos="567"/>
        </w:tabs>
        <w:spacing w:line="240" w:lineRule="auto"/>
        <w:ind w:left="1134" w:hanging="567"/>
        <w:rPr>
          <w:bCs/>
          <w:noProof/>
        </w:rPr>
      </w:pPr>
      <w:r>
        <w:rPr>
          <w:b/>
        </w:rPr>
        <w:t xml:space="preserve">System för kontrollerad </w:t>
      </w:r>
      <w:r w:rsidR="008D1E88">
        <w:rPr>
          <w:b/>
          <w:bCs/>
        </w:rPr>
        <w:t>tillgång</w:t>
      </w:r>
    </w:p>
    <w:p w14:paraId="6EE4662D" w14:textId="77777777" w:rsidR="00900355" w:rsidRPr="00247D36" w:rsidRDefault="009010DD" w:rsidP="00BB2522">
      <w:pPr>
        <w:numPr>
          <w:ilvl w:val="0"/>
          <w:numId w:val="11"/>
        </w:numPr>
        <w:tabs>
          <w:tab w:val="clear" w:pos="567"/>
        </w:tabs>
        <w:spacing w:line="240" w:lineRule="auto"/>
        <w:ind w:left="1701" w:hanging="567"/>
        <w:rPr>
          <w:bCs/>
          <w:noProof/>
        </w:rPr>
      </w:pPr>
      <w:r>
        <w:t xml:space="preserve">Innehavaren av godkännandet för försäljning ska säkerställa att det i varje medlemsstat där FABHALTA marknadsförs finns ett system för att kontrollera </w:t>
      </w:r>
      <w:r w:rsidR="008D1E88">
        <w:t>tillgången</w:t>
      </w:r>
      <w:r>
        <w:t xml:space="preserve"> utöver rutinmässiga riskminimeringsåtgärder. Följande krav måste vara uppfyllda innan produkten dispenseras:</w:t>
      </w:r>
    </w:p>
    <w:p w14:paraId="4B30D17F" w14:textId="77777777" w:rsidR="00900355" w:rsidRPr="00BD2610" w:rsidRDefault="009010DD" w:rsidP="00BB2522">
      <w:pPr>
        <w:numPr>
          <w:ilvl w:val="0"/>
          <w:numId w:val="11"/>
        </w:numPr>
        <w:tabs>
          <w:tab w:val="clear" w:pos="567"/>
        </w:tabs>
        <w:spacing w:line="240" w:lineRule="auto"/>
        <w:ind w:left="1701" w:hanging="567"/>
        <w:rPr>
          <w:bCs/>
          <w:noProof/>
        </w:rPr>
      </w:pPr>
      <w:r>
        <w:t xml:space="preserve">Inlämnande av skriftlig bekräftelse på att patienten har blivit vaccinerad mot </w:t>
      </w:r>
      <w:r>
        <w:rPr>
          <w:i/>
        </w:rPr>
        <w:t>N. meningitidis</w:t>
      </w:r>
      <w:r w:rsidR="00FA69BF" w:rsidRPr="0028018F">
        <w:rPr>
          <w:iCs/>
        </w:rPr>
        <w:t>-</w:t>
      </w:r>
      <w:r w:rsidRPr="0028018F">
        <w:rPr>
          <w:iCs/>
        </w:rPr>
        <w:t xml:space="preserve"> </w:t>
      </w:r>
      <w:r>
        <w:t xml:space="preserve">och </w:t>
      </w:r>
      <w:r>
        <w:rPr>
          <w:i/>
        </w:rPr>
        <w:t>S. pneumoniae</w:t>
      </w:r>
      <w:r>
        <w:rPr>
          <w:i/>
        </w:rPr>
        <w:noBreakHyphen/>
      </w:r>
      <w:r>
        <w:t>infektioner och/eller får profylaktisk antibiotikabehandling i enlighet med nationella riktlinjer.</w:t>
      </w:r>
    </w:p>
    <w:p w14:paraId="2AE1C66F" w14:textId="77777777" w:rsidR="00191C0B" w:rsidRPr="004F48FE" w:rsidRDefault="00191C0B" w:rsidP="00BB2522">
      <w:pPr>
        <w:tabs>
          <w:tab w:val="clear" w:pos="567"/>
        </w:tabs>
        <w:spacing w:line="240" w:lineRule="auto"/>
        <w:rPr>
          <w:bCs/>
          <w:noProof/>
        </w:rPr>
      </w:pPr>
    </w:p>
    <w:p w14:paraId="32866D3D" w14:textId="77777777" w:rsidR="00900355" w:rsidRPr="00BD2610" w:rsidRDefault="009010DD" w:rsidP="00BB2522">
      <w:pPr>
        <w:keepNext/>
        <w:numPr>
          <w:ilvl w:val="0"/>
          <w:numId w:val="10"/>
        </w:numPr>
        <w:tabs>
          <w:tab w:val="clear" w:pos="567"/>
        </w:tabs>
        <w:spacing w:line="240" w:lineRule="auto"/>
        <w:ind w:left="1134" w:hanging="567"/>
        <w:rPr>
          <w:noProof/>
        </w:rPr>
      </w:pPr>
      <w:r>
        <w:rPr>
          <w:b/>
        </w:rPr>
        <w:lastRenderedPageBreak/>
        <w:t xml:space="preserve">Årlig påminnelse </w:t>
      </w:r>
      <w:r w:rsidR="00FA69BF">
        <w:rPr>
          <w:b/>
        </w:rPr>
        <w:t xml:space="preserve">om </w:t>
      </w:r>
      <w:r>
        <w:rPr>
          <w:b/>
        </w:rPr>
        <w:t>obligatoriska revaccinationer:</w:t>
      </w:r>
    </w:p>
    <w:p w14:paraId="6A1979A0" w14:textId="77777777" w:rsidR="00900355" w:rsidRPr="00247D36" w:rsidRDefault="009010DD" w:rsidP="00BB2522">
      <w:pPr>
        <w:numPr>
          <w:ilvl w:val="0"/>
          <w:numId w:val="11"/>
        </w:numPr>
        <w:tabs>
          <w:tab w:val="clear" w:pos="567"/>
        </w:tabs>
        <w:spacing w:line="240" w:lineRule="auto"/>
        <w:ind w:left="1701" w:hanging="567"/>
        <w:rPr>
          <w:bCs/>
          <w:noProof/>
        </w:rPr>
      </w:pPr>
      <w:r>
        <w:t>Innehavaren av godkännandet för försäljning ska sända läkare som förskriver FABHALTA eller apotekspersonal som expedierar läkemedlet en årlig påminnelse, så att läkaren/apotekspersonalen kontrollerar om patiente</w:t>
      </w:r>
      <w:r w:rsidR="00EF2E5C">
        <w:t>r</w:t>
      </w:r>
      <w:r>
        <w:t xml:space="preserve"> som får FABHALTA behöver en revaccination (boostervaccination) mot </w:t>
      </w:r>
      <w:r>
        <w:rPr>
          <w:i/>
        </w:rPr>
        <w:t>N. meningitidis</w:t>
      </w:r>
      <w:r w:rsidR="00C15530" w:rsidRPr="00A006C4">
        <w:rPr>
          <w:iCs/>
        </w:rPr>
        <w:t xml:space="preserve"> </w:t>
      </w:r>
      <w:r w:rsidR="00C15530">
        <w:t>och</w:t>
      </w:r>
      <w:r>
        <w:t xml:space="preserve"> </w:t>
      </w:r>
      <w:r>
        <w:rPr>
          <w:i/>
        </w:rPr>
        <w:t>S. pneumoniae</w:t>
      </w:r>
      <w:r>
        <w:rPr>
          <w:i/>
        </w:rPr>
        <w:noBreakHyphen/>
      </w:r>
      <w:r>
        <w:t>infektioner i enlighet med gällande nationella riktlinjer om vaccination.</w:t>
      </w:r>
    </w:p>
    <w:p w14:paraId="6E5BDF5D" w14:textId="77777777" w:rsidR="00812D16" w:rsidRPr="004F48FE" w:rsidRDefault="009010DD" w:rsidP="00BB2522">
      <w:pPr>
        <w:tabs>
          <w:tab w:val="clear" w:pos="567"/>
        </w:tabs>
        <w:spacing w:line="240" w:lineRule="auto"/>
        <w:rPr>
          <w:bCs/>
          <w:noProof/>
          <w:szCs w:val="22"/>
        </w:rPr>
      </w:pPr>
      <w:r>
        <w:br w:type="page"/>
      </w:r>
    </w:p>
    <w:p w14:paraId="5594F6BC" w14:textId="77777777" w:rsidR="00812D16" w:rsidRPr="00247D36" w:rsidRDefault="00812D16" w:rsidP="00BB2522">
      <w:pPr>
        <w:tabs>
          <w:tab w:val="clear" w:pos="567"/>
        </w:tabs>
        <w:spacing w:line="240" w:lineRule="auto"/>
        <w:rPr>
          <w:noProof/>
          <w:szCs w:val="22"/>
        </w:rPr>
      </w:pPr>
    </w:p>
    <w:p w14:paraId="4ECA5F31" w14:textId="77777777" w:rsidR="00812D16" w:rsidRPr="00247D36" w:rsidRDefault="00812D16" w:rsidP="00BB2522">
      <w:pPr>
        <w:tabs>
          <w:tab w:val="clear" w:pos="567"/>
        </w:tabs>
        <w:spacing w:line="240" w:lineRule="auto"/>
        <w:rPr>
          <w:noProof/>
          <w:szCs w:val="22"/>
        </w:rPr>
      </w:pPr>
    </w:p>
    <w:p w14:paraId="44B2ACEC" w14:textId="77777777" w:rsidR="00812D16" w:rsidRPr="00247D36" w:rsidRDefault="00812D16" w:rsidP="00BB2522">
      <w:pPr>
        <w:tabs>
          <w:tab w:val="clear" w:pos="567"/>
        </w:tabs>
        <w:spacing w:line="240" w:lineRule="auto"/>
        <w:rPr>
          <w:noProof/>
          <w:szCs w:val="22"/>
        </w:rPr>
      </w:pPr>
    </w:p>
    <w:p w14:paraId="15A0B693" w14:textId="77777777" w:rsidR="00812D16" w:rsidRPr="00247D36" w:rsidRDefault="00812D16" w:rsidP="00BB2522">
      <w:pPr>
        <w:tabs>
          <w:tab w:val="clear" w:pos="567"/>
        </w:tabs>
        <w:spacing w:line="240" w:lineRule="auto"/>
        <w:rPr>
          <w:noProof/>
          <w:szCs w:val="22"/>
        </w:rPr>
      </w:pPr>
    </w:p>
    <w:p w14:paraId="5188DAE7" w14:textId="77777777" w:rsidR="00812D16" w:rsidRPr="00247D36" w:rsidRDefault="00812D16" w:rsidP="00BB2522">
      <w:pPr>
        <w:tabs>
          <w:tab w:val="clear" w:pos="567"/>
        </w:tabs>
        <w:spacing w:line="240" w:lineRule="auto"/>
      </w:pPr>
    </w:p>
    <w:p w14:paraId="0A429DEC" w14:textId="77777777" w:rsidR="00812D16" w:rsidRPr="00247D36" w:rsidRDefault="00812D16" w:rsidP="00BB2522">
      <w:pPr>
        <w:tabs>
          <w:tab w:val="clear" w:pos="567"/>
        </w:tabs>
        <w:spacing w:line="240" w:lineRule="auto"/>
      </w:pPr>
    </w:p>
    <w:p w14:paraId="38B11D95" w14:textId="77777777" w:rsidR="00812D16" w:rsidRPr="00247D36" w:rsidRDefault="00812D16" w:rsidP="00BB2522">
      <w:pPr>
        <w:tabs>
          <w:tab w:val="clear" w:pos="567"/>
        </w:tabs>
        <w:spacing w:line="240" w:lineRule="auto"/>
      </w:pPr>
    </w:p>
    <w:p w14:paraId="7DC8B577" w14:textId="77777777" w:rsidR="00812D16" w:rsidRPr="00247D36" w:rsidRDefault="00812D16" w:rsidP="00BB2522">
      <w:pPr>
        <w:tabs>
          <w:tab w:val="clear" w:pos="567"/>
        </w:tabs>
        <w:spacing w:line="240" w:lineRule="auto"/>
      </w:pPr>
    </w:p>
    <w:p w14:paraId="17E69C5B" w14:textId="77777777" w:rsidR="00812D16" w:rsidRPr="00247D36" w:rsidRDefault="00812D16" w:rsidP="00BB2522">
      <w:pPr>
        <w:tabs>
          <w:tab w:val="clear" w:pos="567"/>
        </w:tabs>
        <w:spacing w:line="240" w:lineRule="auto"/>
      </w:pPr>
    </w:p>
    <w:p w14:paraId="050907EF" w14:textId="77777777" w:rsidR="00812D16" w:rsidRPr="00247D36" w:rsidRDefault="00812D16" w:rsidP="00BB2522">
      <w:pPr>
        <w:tabs>
          <w:tab w:val="clear" w:pos="567"/>
        </w:tabs>
        <w:spacing w:line="240" w:lineRule="auto"/>
        <w:rPr>
          <w:noProof/>
          <w:szCs w:val="22"/>
        </w:rPr>
      </w:pPr>
    </w:p>
    <w:p w14:paraId="46820A21" w14:textId="77777777" w:rsidR="00812D16" w:rsidRPr="00247D36" w:rsidRDefault="00812D16" w:rsidP="00BB2522">
      <w:pPr>
        <w:tabs>
          <w:tab w:val="clear" w:pos="567"/>
        </w:tabs>
        <w:spacing w:line="240" w:lineRule="auto"/>
        <w:rPr>
          <w:noProof/>
          <w:szCs w:val="22"/>
        </w:rPr>
      </w:pPr>
    </w:p>
    <w:p w14:paraId="05CB7792" w14:textId="77777777" w:rsidR="00812D16" w:rsidRPr="00247D36" w:rsidRDefault="00812D16" w:rsidP="00BB2522">
      <w:pPr>
        <w:tabs>
          <w:tab w:val="clear" w:pos="567"/>
        </w:tabs>
        <w:spacing w:line="240" w:lineRule="auto"/>
        <w:rPr>
          <w:noProof/>
          <w:szCs w:val="22"/>
        </w:rPr>
      </w:pPr>
    </w:p>
    <w:p w14:paraId="69B6DEDF" w14:textId="77777777" w:rsidR="00812D16" w:rsidRPr="00247D36" w:rsidRDefault="00812D16" w:rsidP="00BB2522">
      <w:pPr>
        <w:tabs>
          <w:tab w:val="clear" w:pos="567"/>
        </w:tabs>
        <w:spacing w:line="240" w:lineRule="auto"/>
        <w:rPr>
          <w:noProof/>
          <w:szCs w:val="22"/>
        </w:rPr>
      </w:pPr>
    </w:p>
    <w:p w14:paraId="2791121D" w14:textId="77777777" w:rsidR="00812D16" w:rsidRDefault="00812D16" w:rsidP="00BB2522">
      <w:pPr>
        <w:tabs>
          <w:tab w:val="clear" w:pos="567"/>
        </w:tabs>
        <w:spacing w:line="240" w:lineRule="auto"/>
        <w:rPr>
          <w:noProof/>
          <w:szCs w:val="22"/>
        </w:rPr>
      </w:pPr>
    </w:p>
    <w:p w14:paraId="0370BB1B" w14:textId="77777777" w:rsidR="007E2530" w:rsidRPr="00247D36" w:rsidRDefault="007E2530" w:rsidP="00BB2522">
      <w:pPr>
        <w:tabs>
          <w:tab w:val="clear" w:pos="567"/>
        </w:tabs>
        <w:spacing w:line="240" w:lineRule="auto"/>
        <w:rPr>
          <w:noProof/>
          <w:szCs w:val="22"/>
        </w:rPr>
      </w:pPr>
    </w:p>
    <w:p w14:paraId="16C6A2C0" w14:textId="77777777" w:rsidR="00812D16" w:rsidRPr="00247D36" w:rsidRDefault="00812D16" w:rsidP="00BB2522">
      <w:pPr>
        <w:tabs>
          <w:tab w:val="clear" w:pos="567"/>
        </w:tabs>
        <w:spacing w:line="240" w:lineRule="auto"/>
        <w:rPr>
          <w:noProof/>
          <w:szCs w:val="22"/>
        </w:rPr>
      </w:pPr>
    </w:p>
    <w:p w14:paraId="5D5E4C1B" w14:textId="77777777" w:rsidR="00812D16" w:rsidRPr="00247D36" w:rsidRDefault="00812D16" w:rsidP="00BB2522">
      <w:pPr>
        <w:tabs>
          <w:tab w:val="clear" w:pos="567"/>
        </w:tabs>
        <w:spacing w:line="240" w:lineRule="auto"/>
        <w:rPr>
          <w:noProof/>
          <w:szCs w:val="22"/>
        </w:rPr>
      </w:pPr>
    </w:p>
    <w:p w14:paraId="059A9608" w14:textId="77777777" w:rsidR="00812D16" w:rsidRPr="00247D36" w:rsidRDefault="00812D16" w:rsidP="00BB2522">
      <w:pPr>
        <w:tabs>
          <w:tab w:val="clear" w:pos="567"/>
        </w:tabs>
        <w:spacing w:line="240" w:lineRule="auto"/>
        <w:rPr>
          <w:bCs/>
          <w:noProof/>
          <w:szCs w:val="22"/>
        </w:rPr>
      </w:pPr>
    </w:p>
    <w:p w14:paraId="167A6BCE" w14:textId="77777777" w:rsidR="00812D16" w:rsidRPr="00247D36" w:rsidRDefault="00812D16" w:rsidP="00BB2522">
      <w:pPr>
        <w:tabs>
          <w:tab w:val="clear" w:pos="567"/>
        </w:tabs>
        <w:spacing w:line="240" w:lineRule="auto"/>
        <w:rPr>
          <w:bCs/>
          <w:noProof/>
          <w:szCs w:val="22"/>
        </w:rPr>
      </w:pPr>
    </w:p>
    <w:p w14:paraId="71866878" w14:textId="77777777" w:rsidR="00812D16" w:rsidRPr="00247D36" w:rsidRDefault="00812D16" w:rsidP="00BB2522">
      <w:pPr>
        <w:tabs>
          <w:tab w:val="clear" w:pos="567"/>
        </w:tabs>
        <w:spacing w:line="240" w:lineRule="auto"/>
        <w:rPr>
          <w:bCs/>
          <w:noProof/>
          <w:szCs w:val="22"/>
        </w:rPr>
      </w:pPr>
    </w:p>
    <w:p w14:paraId="4C62AAFF" w14:textId="77777777" w:rsidR="00812D16" w:rsidRPr="00247D36" w:rsidRDefault="00812D16" w:rsidP="00BB2522">
      <w:pPr>
        <w:tabs>
          <w:tab w:val="clear" w:pos="567"/>
        </w:tabs>
        <w:spacing w:line="240" w:lineRule="auto"/>
        <w:rPr>
          <w:bCs/>
          <w:noProof/>
          <w:szCs w:val="22"/>
        </w:rPr>
      </w:pPr>
    </w:p>
    <w:p w14:paraId="0046C598" w14:textId="77777777" w:rsidR="00812D16" w:rsidRPr="00247D36" w:rsidRDefault="00812D16" w:rsidP="00BB2522">
      <w:pPr>
        <w:tabs>
          <w:tab w:val="clear" w:pos="567"/>
        </w:tabs>
        <w:spacing w:line="240" w:lineRule="auto"/>
        <w:rPr>
          <w:bCs/>
          <w:noProof/>
          <w:szCs w:val="22"/>
        </w:rPr>
      </w:pPr>
    </w:p>
    <w:p w14:paraId="3616FA3D" w14:textId="77777777" w:rsidR="00812D16" w:rsidRPr="00247D36" w:rsidRDefault="00812D16" w:rsidP="00BB2522">
      <w:pPr>
        <w:tabs>
          <w:tab w:val="clear" w:pos="567"/>
        </w:tabs>
        <w:spacing w:line="240" w:lineRule="auto"/>
        <w:rPr>
          <w:bCs/>
          <w:noProof/>
          <w:szCs w:val="22"/>
        </w:rPr>
      </w:pPr>
    </w:p>
    <w:p w14:paraId="2A8ABB79" w14:textId="77777777" w:rsidR="00812D16" w:rsidRPr="00314064" w:rsidRDefault="009010DD" w:rsidP="00BB2522">
      <w:pPr>
        <w:tabs>
          <w:tab w:val="clear" w:pos="567"/>
        </w:tabs>
        <w:spacing w:line="240" w:lineRule="auto"/>
        <w:jc w:val="center"/>
        <w:rPr>
          <w:b/>
          <w:noProof/>
          <w:szCs w:val="22"/>
        </w:rPr>
      </w:pPr>
      <w:r w:rsidRPr="00314064">
        <w:rPr>
          <w:b/>
        </w:rPr>
        <w:t>BILAGA III</w:t>
      </w:r>
    </w:p>
    <w:p w14:paraId="2746D37F" w14:textId="77777777" w:rsidR="00812D16" w:rsidRPr="00314064" w:rsidRDefault="00812D16" w:rsidP="00BB2522">
      <w:pPr>
        <w:tabs>
          <w:tab w:val="clear" w:pos="567"/>
        </w:tabs>
        <w:spacing w:line="240" w:lineRule="auto"/>
        <w:jc w:val="center"/>
        <w:rPr>
          <w:b/>
          <w:noProof/>
          <w:szCs w:val="22"/>
        </w:rPr>
      </w:pPr>
    </w:p>
    <w:p w14:paraId="632C6E00" w14:textId="77777777" w:rsidR="00812D16" w:rsidRPr="00247D36" w:rsidRDefault="009010DD" w:rsidP="00BB2522">
      <w:pPr>
        <w:tabs>
          <w:tab w:val="clear" w:pos="567"/>
        </w:tabs>
        <w:spacing w:line="240" w:lineRule="auto"/>
        <w:jc w:val="center"/>
        <w:rPr>
          <w:b/>
          <w:noProof/>
          <w:szCs w:val="22"/>
        </w:rPr>
      </w:pPr>
      <w:r w:rsidRPr="00314064">
        <w:rPr>
          <w:b/>
        </w:rPr>
        <w:t>MÄRKNING OCH BIPACKSEDEL</w:t>
      </w:r>
    </w:p>
    <w:p w14:paraId="3A84DF0D" w14:textId="77777777" w:rsidR="000166C1" w:rsidRPr="00247D36" w:rsidRDefault="009010DD" w:rsidP="00BB2522">
      <w:pPr>
        <w:tabs>
          <w:tab w:val="clear" w:pos="567"/>
        </w:tabs>
        <w:spacing w:line="240" w:lineRule="auto"/>
        <w:rPr>
          <w:bCs/>
          <w:noProof/>
          <w:szCs w:val="22"/>
        </w:rPr>
      </w:pPr>
      <w:r>
        <w:br w:type="page"/>
      </w:r>
    </w:p>
    <w:p w14:paraId="166DC287" w14:textId="77777777" w:rsidR="000166C1" w:rsidRPr="00247D36" w:rsidRDefault="000166C1" w:rsidP="00BB2522">
      <w:pPr>
        <w:tabs>
          <w:tab w:val="clear" w:pos="567"/>
        </w:tabs>
        <w:spacing w:line="240" w:lineRule="auto"/>
        <w:rPr>
          <w:bCs/>
          <w:noProof/>
          <w:szCs w:val="22"/>
        </w:rPr>
      </w:pPr>
    </w:p>
    <w:p w14:paraId="0BCC6F7E" w14:textId="77777777" w:rsidR="000166C1" w:rsidRPr="00247D36" w:rsidRDefault="000166C1" w:rsidP="00BB2522">
      <w:pPr>
        <w:tabs>
          <w:tab w:val="clear" w:pos="567"/>
        </w:tabs>
        <w:spacing w:line="240" w:lineRule="auto"/>
        <w:rPr>
          <w:bCs/>
          <w:noProof/>
          <w:szCs w:val="22"/>
        </w:rPr>
      </w:pPr>
    </w:p>
    <w:p w14:paraId="3CDDDBF6" w14:textId="77777777" w:rsidR="000166C1" w:rsidRPr="00247D36" w:rsidRDefault="000166C1" w:rsidP="00BB2522">
      <w:pPr>
        <w:tabs>
          <w:tab w:val="clear" w:pos="567"/>
        </w:tabs>
        <w:spacing w:line="240" w:lineRule="auto"/>
        <w:rPr>
          <w:bCs/>
          <w:noProof/>
          <w:szCs w:val="22"/>
        </w:rPr>
      </w:pPr>
    </w:p>
    <w:p w14:paraId="264C4622" w14:textId="77777777" w:rsidR="000166C1" w:rsidRPr="00247D36" w:rsidRDefault="000166C1" w:rsidP="00BB2522">
      <w:pPr>
        <w:tabs>
          <w:tab w:val="clear" w:pos="567"/>
        </w:tabs>
        <w:spacing w:line="240" w:lineRule="auto"/>
        <w:rPr>
          <w:bCs/>
          <w:noProof/>
          <w:szCs w:val="22"/>
        </w:rPr>
      </w:pPr>
    </w:p>
    <w:p w14:paraId="572B510E" w14:textId="77777777" w:rsidR="000166C1" w:rsidRPr="00247D36" w:rsidRDefault="000166C1" w:rsidP="00BB2522">
      <w:pPr>
        <w:tabs>
          <w:tab w:val="clear" w:pos="567"/>
        </w:tabs>
        <w:spacing w:line="240" w:lineRule="auto"/>
        <w:rPr>
          <w:bCs/>
          <w:noProof/>
          <w:szCs w:val="22"/>
        </w:rPr>
      </w:pPr>
    </w:p>
    <w:p w14:paraId="33D16399" w14:textId="77777777" w:rsidR="000166C1" w:rsidRPr="00247D36" w:rsidRDefault="000166C1" w:rsidP="00BB2522">
      <w:pPr>
        <w:tabs>
          <w:tab w:val="clear" w:pos="567"/>
        </w:tabs>
        <w:spacing w:line="240" w:lineRule="auto"/>
        <w:rPr>
          <w:bCs/>
          <w:noProof/>
          <w:szCs w:val="22"/>
        </w:rPr>
      </w:pPr>
    </w:p>
    <w:p w14:paraId="02E6B270" w14:textId="77777777" w:rsidR="000166C1" w:rsidRPr="00247D36" w:rsidRDefault="000166C1" w:rsidP="00BB2522">
      <w:pPr>
        <w:tabs>
          <w:tab w:val="clear" w:pos="567"/>
        </w:tabs>
        <w:spacing w:line="240" w:lineRule="auto"/>
        <w:rPr>
          <w:bCs/>
          <w:noProof/>
          <w:szCs w:val="22"/>
        </w:rPr>
      </w:pPr>
    </w:p>
    <w:p w14:paraId="67581B99" w14:textId="77777777" w:rsidR="000166C1" w:rsidRPr="00247D36" w:rsidRDefault="000166C1" w:rsidP="00BB2522">
      <w:pPr>
        <w:tabs>
          <w:tab w:val="clear" w:pos="567"/>
        </w:tabs>
        <w:spacing w:line="240" w:lineRule="auto"/>
        <w:rPr>
          <w:bCs/>
          <w:noProof/>
          <w:szCs w:val="22"/>
        </w:rPr>
      </w:pPr>
    </w:p>
    <w:p w14:paraId="3A279D2B" w14:textId="77777777" w:rsidR="000166C1" w:rsidRPr="00247D36" w:rsidRDefault="000166C1" w:rsidP="00BB2522">
      <w:pPr>
        <w:tabs>
          <w:tab w:val="clear" w:pos="567"/>
        </w:tabs>
        <w:spacing w:line="240" w:lineRule="auto"/>
        <w:rPr>
          <w:bCs/>
          <w:noProof/>
          <w:szCs w:val="22"/>
        </w:rPr>
      </w:pPr>
    </w:p>
    <w:p w14:paraId="1CC54A46" w14:textId="77777777" w:rsidR="000166C1" w:rsidRPr="00247D36" w:rsidRDefault="000166C1" w:rsidP="00BB2522">
      <w:pPr>
        <w:tabs>
          <w:tab w:val="clear" w:pos="567"/>
        </w:tabs>
        <w:spacing w:line="240" w:lineRule="auto"/>
        <w:rPr>
          <w:bCs/>
          <w:noProof/>
          <w:szCs w:val="22"/>
        </w:rPr>
      </w:pPr>
    </w:p>
    <w:p w14:paraId="57BF1620" w14:textId="77777777" w:rsidR="000166C1" w:rsidRPr="00247D36" w:rsidRDefault="000166C1" w:rsidP="00BB2522">
      <w:pPr>
        <w:tabs>
          <w:tab w:val="clear" w:pos="567"/>
        </w:tabs>
        <w:spacing w:line="240" w:lineRule="auto"/>
        <w:rPr>
          <w:bCs/>
          <w:noProof/>
          <w:szCs w:val="22"/>
        </w:rPr>
      </w:pPr>
    </w:p>
    <w:p w14:paraId="58C0BA64" w14:textId="77777777" w:rsidR="000166C1" w:rsidRPr="00247D36" w:rsidRDefault="000166C1" w:rsidP="00BB2522">
      <w:pPr>
        <w:tabs>
          <w:tab w:val="clear" w:pos="567"/>
        </w:tabs>
        <w:spacing w:line="240" w:lineRule="auto"/>
        <w:rPr>
          <w:bCs/>
          <w:noProof/>
          <w:szCs w:val="22"/>
        </w:rPr>
      </w:pPr>
    </w:p>
    <w:p w14:paraId="74BB7653" w14:textId="77777777" w:rsidR="000166C1" w:rsidRPr="00247D36" w:rsidRDefault="000166C1" w:rsidP="00BB2522">
      <w:pPr>
        <w:tabs>
          <w:tab w:val="clear" w:pos="567"/>
        </w:tabs>
        <w:spacing w:line="240" w:lineRule="auto"/>
        <w:rPr>
          <w:bCs/>
          <w:noProof/>
          <w:szCs w:val="22"/>
        </w:rPr>
      </w:pPr>
    </w:p>
    <w:p w14:paraId="56B752D9" w14:textId="77777777" w:rsidR="000166C1" w:rsidRDefault="000166C1" w:rsidP="00BB2522">
      <w:pPr>
        <w:tabs>
          <w:tab w:val="clear" w:pos="567"/>
        </w:tabs>
        <w:spacing w:line="240" w:lineRule="auto"/>
        <w:rPr>
          <w:bCs/>
          <w:noProof/>
          <w:szCs w:val="22"/>
        </w:rPr>
      </w:pPr>
    </w:p>
    <w:p w14:paraId="51F2430C" w14:textId="77777777" w:rsidR="007E2530" w:rsidRPr="00247D36" w:rsidRDefault="007E2530" w:rsidP="00BB2522">
      <w:pPr>
        <w:tabs>
          <w:tab w:val="clear" w:pos="567"/>
        </w:tabs>
        <w:spacing w:line="240" w:lineRule="auto"/>
        <w:rPr>
          <w:bCs/>
          <w:noProof/>
          <w:szCs w:val="22"/>
        </w:rPr>
      </w:pPr>
    </w:p>
    <w:p w14:paraId="5602F2A2" w14:textId="77777777" w:rsidR="000166C1" w:rsidRPr="00247D36" w:rsidRDefault="000166C1" w:rsidP="00BB2522">
      <w:pPr>
        <w:tabs>
          <w:tab w:val="clear" w:pos="567"/>
        </w:tabs>
        <w:spacing w:line="240" w:lineRule="auto"/>
        <w:rPr>
          <w:bCs/>
          <w:noProof/>
          <w:szCs w:val="22"/>
        </w:rPr>
      </w:pPr>
    </w:p>
    <w:p w14:paraId="4A23116F" w14:textId="77777777" w:rsidR="000166C1" w:rsidRPr="00247D36" w:rsidRDefault="000166C1" w:rsidP="00BB2522">
      <w:pPr>
        <w:tabs>
          <w:tab w:val="clear" w:pos="567"/>
        </w:tabs>
        <w:spacing w:line="240" w:lineRule="auto"/>
        <w:rPr>
          <w:bCs/>
          <w:noProof/>
          <w:szCs w:val="22"/>
        </w:rPr>
      </w:pPr>
    </w:p>
    <w:p w14:paraId="3E60AE55" w14:textId="77777777" w:rsidR="000166C1" w:rsidRPr="00247D36" w:rsidRDefault="000166C1" w:rsidP="00BB2522">
      <w:pPr>
        <w:tabs>
          <w:tab w:val="clear" w:pos="567"/>
        </w:tabs>
        <w:spacing w:line="240" w:lineRule="auto"/>
        <w:rPr>
          <w:bCs/>
          <w:noProof/>
          <w:szCs w:val="22"/>
        </w:rPr>
      </w:pPr>
    </w:p>
    <w:p w14:paraId="1E0CD902" w14:textId="77777777" w:rsidR="000166C1" w:rsidRPr="00247D36" w:rsidRDefault="000166C1" w:rsidP="00BB2522">
      <w:pPr>
        <w:tabs>
          <w:tab w:val="clear" w:pos="567"/>
        </w:tabs>
        <w:spacing w:line="240" w:lineRule="auto"/>
        <w:rPr>
          <w:bCs/>
          <w:noProof/>
          <w:szCs w:val="22"/>
        </w:rPr>
      </w:pPr>
    </w:p>
    <w:p w14:paraId="6DEDEB4E" w14:textId="77777777" w:rsidR="00B64B2F" w:rsidRPr="00247D36" w:rsidRDefault="00B64B2F" w:rsidP="00BB2522">
      <w:pPr>
        <w:tabs>
          <w:tab w:val="clear" w:pos="567"/>
        </w:tabs>
        <w:spacing w:line="240" w:lineRule="auto"/>
        <w:rPr>
          <w:bCs/>
          <w:noProof/>
          <w:szCs w:val="22"/>
        </w:rPr>
      </w:pPr>
    </w:p>
    <w:p w14:paraId="5B68F769" w14:textId="77777777" w:rsidR="00B64B2F" w:rsidRPr="00247D36" w:rsidRDefault="00B64B2F" w:rsidP="00BB2522">
      <w:pPr>
        <w:tabs>
          <w:tab w:val="clear" w:pos="567"/>
        </w:tabs>
        <w:spacing w:line="240" w:lineRule="auto"/>
        <w:rPr>
          <w:bCs/>
          <w:noProof/>
          <w:szCs w:val="22"/>
        </w:rPr>
      </w:pPr>
    </w:p>
    <w:p w14:paraId="64E85C85" w14:textId="77777777" w:rsidR="00B64B2F" w:rsidRPr="00247D36" w:rsidRDefault="00B64B2F" w:rsidP="00BB2522">
      <w:pPr>
        <w:tabs>
          <w:tab w:val="clear" w:pos="567"/>
        </w:tabs>
        <w:spacing w:line="240" w:lineRule="auto"/>
        <w:rPr>
          <w:bCs/>
          <w:noProof/>
          <w:szCs w:val="22"/>
        </w:rPr>
      </w:pPr>
    </w:p>
    <w:p w14:paraId="4132514E" w14:textId="77777777" w:rsidR="00B64B2F" w:rsidRPr="00247D36" w:rsidRDefault="00B64B2F" w:rsidP="00BB2522">
      <w:pPr>
        <w:tabs>
          <w:tab w:val="clear" w:pos="567"/>
        </w:tabs>
        <w:spacing w:line="240" w:lineRule="auto"/>
        <w:rPr>
          <w:bCs/>
          <w:noProof/>
          <w:szCs w:val="22"/>
        </w:rPr>
      </w:pPr>
    </w:p>
    <w:p w14:paraId="4265E1E5" w14:textId="77777777" w:rsidR="00812D16" w:rsidRPr="00247D36" w:rsidRDefault="009010DD" w:rsidP="00BB2522">
      <w:pPr>
        <w:tabs>
          <w:tab w:val="clear" w:pos="567"/>
        </w:tabs>
        <w:spacing w:line="240" w:lineRule="auto"/>
        <w:jc w:val="center"/>
        <w:outlineLvl w:val="0"/>
        <w:rPr>
          <w:noProof/>
          <w:szCs w:val="22"/>
        </w:rPr>
      </w:pPr>
      <w:r w:rsidRPr="00BF4985">
        <w:rPr>
          <w:b/>
        </w:rPr>
        <w:t>A. MÄRKNING</w:t>
      </w:r>
    </w:p>
    <w:p w14:paraId="5997EFBF" w14:textId="77777777" w:rsidR="00812D16" w:rsidRPr="00247D36" w:rsidRDefault="009010DD" w:rsidP="00BB2522">
      <w:pPr>
        <w:shd w:val="clear" w:color="auto" w:fill="FFFFFF"/>
        <w:tabs>
          <w:tab w:val="clear" w:pos="567"/>
        </w:tabs>
        <w:spacing w:line="240" w:lineRule="auto"/>
        <w:rPr>
          <w:noProof/>
          <w:szCs w:val="22"/>
        </w:rPr>
      </w:pPr>
      <w:r>
        <w:br w:type="page"/>
      </w:r>
    </w:p>
    <w:p w14:paraId="34D55F42" w14:textId="77777777" w:rsidR="00671C1E" w:rsidRPr="00247D36" w:rsidRDefault="00671C1E" w:rsidP="00BB2522">
      <w:pPr>
        <w:spacing w:line="240" w:lineRule="auto"/>
        <w:rPr>
          <w:noProof/>
          <w:szCs w:val="22"/>
        </w:rPr>
      </w:pPr>
    </w:p>
    <w:p w14:paraId="78B43DE4" w14:textId="77777777" w:rsidR="00671C1E" w:rsidRPr="00BF4985" w:rsidRDefault="009010DD" w:rsidP="00BB2522">
      <w:pPr>
        <w:pBdr>
          <w:top w:val="single" w:sz="4" w:space="1" w:color="auto"/>
          <w:left w:val="single" w:sz="4" w:space="4" w:color="auto"/>
          <w:bottom w:val="single" w:sz="4" w:space="1" w:color="auto"/>
          <w:right w:val="single" w:sz="4" w:space="4" w:color="auto"/>
        </w:pBdr>
        <w:spacing w:line="240" w:lineRule="auto"/>
        <w:rPr>
          <w:b/>
          <w:noProof/>
          <w:szCs w:val="22"/>
        </w:rPr>
      </w:pPr>
      <w:r w:rsidRPr="00BF4985">
        <w:rPr>
          <w:b/>
        </w:rPr>
        <w:t>UPPGIFTER SOM SKA FINNAS PÅ YTTRE FÖRPACKNINGEN</w:t>
      </w:r>
    </w:p>
    <w:p w14:paraId="35B748A4" w14:textId="77777777" w:rsidR="00671C1E" w:rsidRPr="00BF4985" w:rsidRDefault="00671C1E" w:rsidP="00BB252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36A9C4F" w14:textId="31901BAA" w:rsidR="00671C1E" w:rsidRPr="007E2449" w:rsidRDefault="009010DD" w:rsidP="00BB2522">
      <w:pPr>
        <w:pBdr>
          <w:top w:val="single" w:sz="4" w:space="1" w:color="auto"/>
          <w:left w:val="single" w:sz="4" w:space="4" w:color="auto"/>
          <w:bottom w:val="single" w:sz="4" w:space="1" w:color="auto"/>
          <w:right w:val="single" w:sz="4" w:space="4" w:color="auto"/>
        </w:pBdr>
        <w:spacing w:line="240" w:lineRule="auto"/>
        <w:rPr>
          <w:b/>
          <w:bCs/>
          <w:noProof/>
          <w:szCs w:val="22"/>
        </w:rPr>
      </w:pPr>
      <w:r w:rsidRPr="007E2449">
        <w:rPr>
          <w:b/>
          <w:bCs/>
        </w:rPr>
        <w:t>YTTER</w:t>
      </w:r>
      <w:r w:rsidR="00873247">
        <w:rPr>
          <w:b/>
          <w:bCs/>
        </w:rPr>
        <w:t>FÖRPACKNING</w:t>
      </w:r>
      <w:r w:rsidR="00120E30" w:rsidRPr="00120E30">
        <w:t xml:space="preserve"> </w:t>
      </w:r>
      <w:r w:rsidR="00F97CDF" w:rsidRPr="00EE5EED">
        <w:rPr>
          <w:b/>
        </w:rPr>
        <w:t>INNEHÅLLANDE 28 HÅRDA KAPSLAR</w:t>
      </w:r>
    </w:p>
    <w:p w14:paraId="3BFB6FA5" w14:textId="77777777" w:rsidR="00671C1E" w:rsidRPr="00BF4985" w:rsidRDefault="00671C1E" w:rsidP="00BB2522">
      <w:pPr>
        <w:spacing w:line="240" w:lineRule="auto"/>
        <w:rPr>
          <w:szCs w:val="22"/>
        </w:rPr>
      </w:pPr>
    </w:p>
    <w:p w14:paraId="37F6EAD4" w14:textId="77777777" w:rsidR="00671C1E" w:rsidRPr="00BF4985" w:rsidRDefault="00671C1E" w:rsidP="00BB2522">
      <w:pPr>
        <w:spacing w:line="240" w:lineRule="auto"/>
        <w:rPr>
          <w:noProof/>
          <w:szCs w:val="22"/>
        </w:rPr>
      </w:pPr>
    </w:p>
    <w:p w14:paraId="169B9159" w14:textId="77777777" w:rsidR="00671C1E" w:rsidRPr="00BF4985"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BF4985">
        <w:rPr>
          <w:b/>
        </w:rPr>
        <w:t>1.</w:t>
      </w:r>
      <w:r w:rsidRPr="00BF4985">
        <w:rPr>
          <w:b/>
        </w:rPr>
        <w:tab/>
        <w:t>LÄKEMEDLETS NAMN</w:t>
      </w:r>
    </w:p>
    <w:p w14:paraId="6923BE00" w14:textId="77777777" w:rsidR="00671C1E" w:rsidRPr="00BF4985" w:rsidRDefault="00671C1E" w:rsidP="00BB2522">
      <w:pPr>
        <w:spacing w:line="240" w:lineRule="auto"/>
        <w:rPr>
          <w:noProof/>
          <w:szCs w:val="22"/>
        </w:rPr>
      </w:pPr>
    </w:p>
    <w:p w14:paraId="1B3CE875" w14:textId="77777777" w:rsidR="00671C1E" w:rsidRPr="00BF4985" w:rsidRDefault="009010DD" w:rsidP="00BB2522">
      <w:pPr>
        <w:spacing w:line="240" w:lineRule="auto"/>
        <w:rPr>
          <w:noProof/>
          <w:szCs w:val="22"/>
        </w:rPr>
      </w:pPr>
      <w:r w:rsidRPr="00BF4985">
        <w:t>FABHALTA 200 mg hårda kapslar</w:t>
      </w:r>
    </w:p>
    <w:p w14:paraId="0AAE9DE9" w14:textId="77777777" w:rsidR="00671C1E" w:rsidRPr="00BF4985" w:rsidRDefault="009010DD" w:rsidP="00BB2522">
      <w:pPr>
        <w:spacing w:line="240" w:lineRule="auto"/>
        <w:rPr>
          <w:bCs/>
          <w:szCs w:val="22"/>
        </w:rPr>
      </w:pPr>
      <w:r>
        <w:t>iptakopan</w:t>
      </w:r>
    </w:p>
    <w:p w14:paraId="67EC991B" w14:textId="77777777" w:rsidR="00671C1E" w:rsidRPr="00BF4985" w:rsidRDefault="00671C1E" w:rsidP="00BB2522">
      <w:pPr>
        <w:spacing w:line="240" w:lineRule="auto"/>
        <w:rPr>
          <w:noProof/>
          <w:szCs w:val="22"/>
        </w:rPr>
      </w:pPr>
    </w:p>
    <w:p w14:paraId="7ABA9A1D" w14:textId="77777777" w:rsidR="00671C1E" w:rsidRPr="00BF4985" w:rsidRDefault="00671C1E" w:rsidP="00BB2522">
      <w:pPr>
        <w:spacing w:line="240" w:lineRule="auto"/>
        <w:rPr>
          <w:noProof/>
          <w:szCs w:val="22"/>
        </w:rPr>
      </w:pPr>
    </w:p>
    <w:p w14:paraId="63B74DA8" w14:textId="77777777" w:rsidR="00671C1E" w:rsidRPr="00BF4985"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BF4985">
        <w:rPr>
          <w:b/>
        </w:rPr>
        <w:t>2.</w:t>
      </w:r>
      <w:r w:rsidRPr="00BF4985">
        <w:rPr>
          <w:b/>
        </w:rPr>
        <w:tab/>
        <w:t>DEKLARATION AV AKTIV(A) SUBSTANS(ER)</w:t>
      </w:r>
    </w:p>
    <w:p w14:paraId="0A2B2171" w14:textId="77777777" w:rsidR="00671C1E" w:rsidRPr="00BF4985" w:rsidRDefault="00671C1E" w:rsidP="00BB2522">
      <w:pPr>
        <w:spacing w:line="240" w:lineRule="auto"/>
        <w:rPr>
          <w:noProof/>
          <w:szCs w:val="22"/>
        </w:rPr>
      </w:pPr>
    </w:p>
    <w:p w14:paraId="33AEA5BF" w14:textId="77777777" w:rsidR="00671C1E" w:rsidRPr="00BF4985" w:rsidRDefault="009010DD" w:rsidP="00BB2522">
      <w:pPr>
        <w:spacing w:line="240" w:lineRule="auto"/>
        <w:rPr>
          <w:noProof/>
          <w:szCs w:val="22"/>
        </w:rPr>
      </w:pPr>
      <w:r w:rsidRPr="00BF4985">
        <w:t xml:space="preserve">En kapsel innehåller </w:t>
      </w:r>
      <w:r w:rsidR="0080415C">
        <w:t>iptakopan</w:t>
      </w:r>
      <w:r w:rsidRPr="00BF4985">
        <w:t xml:space="preserve">hydrokloridmonohydrat motsvarande 200 mg </w:t>
      </w:r>
      <w:r w:rsidR="0080415C">
        <w:t>iptakopan</w:t>
      </w:r>
      <w:r w:rsidRPr="00BF4985">
        <w:t>.</w:t>
      </w:r>
    </w:p>
    <w:p w14:paraId="4E1964FB" w14:textId="77777777" w:rsidR="00671C1E" w:rsidRPr="00BF4985" w:rsidRDefault="00671C1E" w:rsidP="00BB2522">
      <w:pPr>
        <w:spacing w:line="240" w:lineRule="auto"/>
        <w:rPr>
          <w:noProof/>
          <w:szCs w:val="22"/>
        </w:rPr>
      </w:pPr>
    </w:p>
    <w:p w14:paraId="3F43CDCC" w14:textId="77777777" w:rsidR="00671C1E" w:rsidRPr="00BF4985" w:rsidRDefault="00671C1E" w:rsidP="00BB2522">
      <w:pPr>
        <w:spacing w:line="240" w:lineRule="auto"/>
        <w:rPr>
          <w:noProof/>
          <w:szCs w:val="22"/>
        </w:rPr>
      </w:pPr>
    </w:p>
    <w:p w14:paraId="273AD211" w14:textId="77777777" w:rsidR="00671C1E" w:rsidRPr="00BF4985"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F4985">
        <w:rPr>
          <w:b/>
        </w:rPr>
        <w:t>3.</w:t>
      </w:r>
      <w:r w:rsidRPr="00BF4985">
        <w:rPr>
          <w:b/>
        </w:rPr>
        <w:tab/>
        <w:t>FÖRTECKNING ÖVER HJÄLPÄMNEN</w:t>
      </w:r>
    </w:p>
    <w:p w14:paraId="1699B08B" w14:textId="77777777" w:rsidR="00671C1E" w:rsidRPr="00BF4985" w:rsidRDefault="00671C1E" w:rsidP="00BB2522">
      <w:pPr>
        <w:spacing w:line="240" w:lineRule="auto"/>
        <w:rPr>
          <w:noProof/>
          <w:szCs w:val="22"/>
        </w:rPr>
      </w:pPr>
    </w:p>
    <w:p w14:paraId="21167A39" w14:textId="77777777" w:rsidR="00671C1E" w:rsidRPr="00BF4985" w:rsidRDefault="00671C1E" w:rsidP="00BB2522">
      <w:pPr>
        <w:spacing w:line="240" w:lineRule="auto"/>
        <w:rPr>
          <w:noProof/>
          <w:szCs w:val="22"/>
        </w:rPr>
      </w:pPr>
    </w:p>
    <w:p w14:paraId="765B993F"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F4985">
        <w:rPr>
          <w:b/>
        </w:rPr>
        <w:t>4.</w:t>
      </w:r>
      <w:r w:rsidRPr="00BF4985">
        <w:rPr>
          <w:b/>
        </w:rPr>
        <w:tab/>
        <w:t>LÄKEMEDELSFORM OCH FÖRPACKNINGSSTORLEK</w:t>
      </w:r>
    </w:p>
    <w:p w14:paraId="3312FD19" w14:textId="77777777" w:rsidR="00671C1E" w:rsidRPr="00247D36" w:rsidRDefault="00671C1E" w:rsidP="00BB2522">
      <w:pPr>
        <w:spacing w:line="240" w:lineRule="auto"/>
        <w:rPr>
          <w:noProof/>
          <w:szCs w:val="22"/>
        </w:rPr>
      </w:pPr>
    </w:p>
    <w:p w14:paraId="7A84819E" w14:textId="77777777" w:rsidR="00671C1E" w:rsidRPr="00BC64E4" w:rsidRDefault="009010DD" w:rsidP="00BB2522">
      <w:pPr>
        <w:spacing w:line="240" w:lineRule="auto"/>
        <w:rPr>
          <w:noProof/>
          <w:szCs w:val="22"/>
        </w:rPr>
      </w:pPr>
      <w:r w:rsidRPr="00BC64E4">
        <w:rPr>
          <w:shd w:val="pct15" w:color="auto" w:fill="auto"/>
        </w:rPr>
        <w:t>Hård kapsel</w:t>
      </w:r>
    </w:p>
    <w:p w14:paraId="486D8CEC" w14:textId="77777777" w:rsidR="00671C1E" w:rsidRPr="00247D36" w:rsidRDefault="00671C1E" w:rsidP="00BB2522">
      <w:pPr>
        <w:spacing w:line="240" w:lineRule="auto"/>
        <w:rPr>
          <w:noProof/>
          <w:szCs w:val="22"/>
        </w:rPr>
      </w:pPr>
    </w:p>
    <w:p w14:paraId="2DC423C2" w14:textId="77777777" w:rsidR="0076507C" w:rsidRDefault="009010DD" w:rsidP="00BB2522">
      <w:pPr>
        <w:spacing w:line="240" w:lineRule="auto"/>
        <w:rPr>
          <w:noProof/>
          <w:szCs w:val="22"/>
        </w:rPr>
      </w:pPr>
      <w:r>
        <w:t>28 kapslar</w:t>
      </w:r>
    </w:p>
    <w:p w14:paraId="0C51CAAE" w14:textId="77777777" w:rsidR="00671C1E" w:rsidRPr="00247D36" w:rsidRDefault="00671C1E" w:rsidP="00BB2522">
      <w:pPr>
        <w:spacing w:line="240" w:lineRule="auto"/>
        <w:rPr>
          <w:noProof/>
          <w:szCs w:val="22"/>
        </w:rPr>
      </w:pPr>
    </w:p>
    <w:p w14:paraId="38D92145" w14:textId="77777777" w:rsidR="00671C1E" w:rsidRPr="00247D36" w:rsidRDefault="00671C1E" w:rsidP="00BB2522">
      <w:pPr>
        <w:spacing w:line="240" w:lineRule="auto"/>
        <w:rPr>
          <w:noProof/>
          <w:szCs w:val="22"/>
        </w:rPr>
      </w:pPr>
    </w:p>
    <w:p w14:paraId="7CDE2669" w14:textId="77777777" w:rsidR="00671C1E" w:rsidRPr="00BC64E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C64E4">
        <w:rPr>
          <w:b/>
        </w:rPr>
        <w:t>5.</w:t>
      </w:r>
      <w:r w:rsidRPr="00BC64E4">
        <w:rPr>
          <w:b/>
        </w:rPr>
        <w:tab/>
        <w:t>ADMINISTRERINGSSÄTT OCH ADMINISTRERINGSVÄG</w:t>
      </w:r>
    </w:p>
    <w:p w14:paraId="71747BE2" w14:textId="77777777" w:rsidR="00671C1E" w:rsidRPr="00BC64E4" w:rsidRDefault="00671C1E" w:rsidP="00BB2522">
      <w:pPr>
        <w:spacing w:line="240" w:lineRule="auto"/>
        <w:rPr>
          <w:noProof/>
          <w:szCs w:val="22"/>
        </w:rPr>
      </w:pPr>
    </w:p>
    <w:p w14:paraId="1CC1831E" w14:textId="77777777" w:rsidR="00671C1E" w:rsidRPr="00247D36" w:rsidRDefault="009010DD" w:rsidP="00BB2522">
      <w:pPr>
        <w:spacing w:line="240" w:lineRule="auto"/>
        <w:rPr>
          <w:noProof/>
          <w:szCs w:val="22"/>
        </w:rPr>
      </w:pPr>
      <w:r w:rsidRPr="00BC64E4">
        <w:t>Läs bipacksedeln före användning.</w:t>
      </w:r>
    </w:p>
    <w:p w14:paraId="46CFCCAC" w14:textId="77777777" w:rsidR="00BD2610" w:rsidRDefault="009010DD" w:rsidP="00BB2522">
      <w:pPr>
        <w:spacing w:line="240" w:lineRule="auto"/>
      </w:pPr>
      <w:r w:rsidRPr="006A5172">
        <w:rPr>
          <w:rStyle w:val="ui-provider"/>
          <w:szCs w:val="22"/>
        </w:rPr>
        <w:t>Ska sväljas</w:t>
      </w:r>
    </w:p>
    <w:p w14:paraId="2CEBB3DC" w14:textId="77777777" w:rsidR="00671C1E" w:rsidRPr="00CE340D" w:rsidRDefault="00671C1E" w:rsidP="00BB2522">
      <w:pPr>
        <w:widowControl w:val="0"/>
        <w:tabs>
          <w:tab w:val="clear" w:pos="567"/>
        </w:tabs>
        <w:spacing w:line="240" w:lineRule="auto"/>
        <w:rPr>
          <w:noProof/>
          <w:szCs w:val="22"/>
          <w:lang w:val="sv-FI"/>
        </w:rPr>
      </w:pPr>
    </w:p>
    <w:p w14:paraId="695FBC70" w14:textId="77777777" w:rsidR="00671C1E" w:rsidRPr="00247D36" w:rsidRDefault="00671C1E" w:rsidP="00BB2522">
      <w:pPr>
        <w:spacing w:line="240" w:lineRule="auto"/>
        <w:rPr>
          <w:noProof/>
          <w:szCs w:val="22"/>
        </w:rPr>
      </w:pPr>
    </w:p>
    <w:p w14:paraId="18CCF366" w14:textId="77777777" w:rsidR="00671C1E" w:rsidRPr="00BC64E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C64E4">
        <w:rPr>
          <w:b/>
        </w:rPr>
        <w:t>6.</w:t>
      </w:r>
      <w:r w:rsidRPr="00BC64E4">
        <w:rPr>
          <w:b/>
        </w:rPr>
        <w:tab/>
        <w:t>SÄRSKILD VARNING OM ATT LÄKEMEDLET MÅSTE FÖRVARAS UTOM SYN- OCH RÄCKHÅLL FÖR BARN</w:t>
      </w:r>
    </w:p>
    <w:p w14:paraId="09A25A50" w14:textId="77777777" w:rsidR="00671C1E" w:rsidRPr="00BC64E4" w:rsidRDefault="00671C1E" w:rsidP="00BB2522">
      <w:pPr>
        <w:spacing w:line="240" w:lineRule="auto"/>
        <w:rPr>
          <w:noProof/>
          <w:szCs w:val="22"/>
        </w:rPr>
      </w:pPr>
    </w:p>
    <w:p w14:paraId="346F62C4" w14:textId="77777777" w:rsidR="00671C1E" w:rsidRPr="00BC64E4" w:rsidRDefault="009010DD" w:rsidP="00BB2522">
      <w:pPr>
        <w:spacing w:line="240" w:lineRule="auto"/>
        <w:rPr>
          <w:noProof/>
          <w:szCs w:val="22"/>
        </w:rPr>
      </w:pPr>
      <w:r w:rsidRPr="00BC64E4">
        <w:t>Förvaras utom syn- och räckhåll för barn.</w:t>
      </w:r>
    </w:p>
    <w:p w14:paraId="302CB96B" w14:textId="77777777" w:rsidR="00671C1E" w:rsidRPr="00BC64E4" w:rsidRDefault="00671C1E" w:rsidP="00BB2522">
      <w:pPr>
        <w:spacing w:line="240" w:lineRule="auto"/>
        <w:rPr>
          <w:noProof/>
          <w:szCs w:val="22"/>
        </w:rPr>
      </w:pPr>
    </w:p>
    <w:p w14:paraId="3ED20AE6" w14:textId="77777777" w:rsidR="00671C1E" w:rsidRPr="00BC64E4" w:rsidRDefault="00671C1E" w:rsidP="00BB2522">
      <w:pPr>
        <w:spacing w:line="240" w:lineRule="auto"/>
        <w:rPr>
          <w:noProof/>
          <w:szCs w:val="22"/>
        </w:rPr>
      </w:pPr>
    </w:p>
    <w:p w14:paraId="1AF8E8E8" w14:textId="77777777" w:rsidR="00671C1E" w:rsidRPr="00BC64E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C64E4">
        <w:rPr>
          <w:b/>
        </w:rPr>
        <w:t>7.</w:t>
      </w:r>
      <w:r w:rsidRPr="00BC64E4">
        <w:rPr>
          <w:b/>
        </w:rPr>
        <w:tab/>
        <w:t>ÖVRIGA SÄRSKILDA VARNINGAR OM SÅ ÄR NÖDVÄNDIGT</w:t>
      </w:r>
    </w:p>
    <w:p w14:paraId="5A0BCD78" w14:textId="77777777" w:rsidR="00671C1E" w:rsidRPr="00BC64E4" w:rsidRDefault="00671C1E" w:rsidP="00BB2522">
      <w:pPr>
        <w:spacing w:line="240" w:lineRule="auto"/>
        <w:rPr>
          <w:noProof/>
          <w:szCs w:val="22"/>
        </w:rPr>
      </w:pPr>
    </w:p>
    <w:p w14:paraId="11D64F7C" w14:textId="77777777" w:rsidR="00671C1E" w:rsidRPr="00BC64E4" w:rsidRDefault="00671C1E" w:rsidP="00BB2522">
      <w:pPr>
        <w:tabs>
          <w:tab w:val="left" w:pos="749"/>
        </w:tabs>
        <w:spacing w:line="240" w:lineRule="auto"/>
        <w:rPr>
          <w:szCs w:val="22"/>
        </w:rPr>
      </w:pPr>
    </w:p>
    <w:p w14:paraId="65B4082F"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BC64E4">
        <w:rPr>
          <w:b/>
        </w:rPr>
        <w:t>8.</w:t>
      </w:r>
      <w:r w:rsidRPr="00BC64E4">
        <w:rPr>
          <w:b/>
        </w:rPr>
        <w:tab/>
        <w:t>UTGÅNGSDATUM</w:t>
      </w:r>
    </w:p>
    <w:p w14:paraId="46AADF7F" w14:textId="77777777" w:rsidR="00671C1E" w:rsidRPr="00247D36" w:rsidRDefault="00671C1E" w:rsidP="00BB2522">
      <w:pPr>
        <w:spacing w:line="240" w:lineRule="auto"/>
        <w:rPr>
          <w:szCs w:val="22"/>
        </w:rPr>
      </w:pPr>
    </w:p>
    <w:p w14:paraId="244CDE9C" w14:textId="77777777" w:rsidR="00671C1E" w:rsidRPr="00247D36" w:rsidRDefault="009010DD" w:rsidP="00BB2522">
      <w:pPr>
        <w:spacing w:line="240" w:lineRule="auto"/>
        <w:rPr>
          <w:szCs w:val="22"/>
        </w:rPr>
      </w:pPr>
      <w:r>
        <w:t>EXP</w:t>
      </w:r>
    </w:p>
    <w:p w14:paraId="3404C77C" w14:textId="77777777" w:rsidR="00671C1E" w:rsidRPr="00247D36" w:rsidRDefault="00671C1E" w:rsidP="00BB2522">
      <w:pPr>
        <w:spacing w:line="240" w:lineRule="auto"/>
        <w:rPr>
          <w:szCs w:val="22"/>
        </w:rPr>
      </w:pPr>
    </w:p>
    <w:p w14:paraId="3665BE75" w14:textId="77777777" w:rsidR="00671C1E" w:rsidRPr="00247D36" w:rsidRDefault="00671C1E" w:rsidP="00BB2522">
      <w:pPr>
        <w:spacing w:line="240" w:lineRule="auto"/>
        <w:rPr>
          <w:noProof/>
          <w:szCs w:val="22"/>
        </w:rPr>
      </w:pPr>
    </w:p>
    <w:p w14:paraId="7848633F" w14:textId="77777777" w:rsidR="00671C1E" w:rsidRPr="004219E1"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219E1">
        <w:rPr>
          <w:b/>
        </w:rPr>
        <w:t>9.</w:t>
      </w:r>
      <w:r w:rsidRPr="004219E1">
        <w:rPr>
          <w:b/>
        </w:rPr>
        <w:tab/>
        <w:t>SÄRSKILDA FÖRVARINGSANVISNINGAR</w:t>
      </w:r>
    </w:p>
    <w:p w14:paraId="0C145270" w14:textId="77777777" w:rsidR="00671C1E" w:rsidRPr="004219E1" w:rsidRDefault="00671C1E" w:rsidP="00BB2522">
      <w:pPr>
        <w:spacing w:line="240" w:lineRule="auto"/>
        <w:rPr>
          <w:noProof/>
          <w:szCs w:val="22"/>
        </w:rPr>
      </w:pPr>
    </w:p>
    <w:p w14:paraId="02AB518E" w14:textId="77777777" w:rsidR="00671C1E" w:rsidRPr="004219E1" w:rsidRDefault="00671C1E" w:rsidP="00BB2522">
      <w:pPr>
        <w:spacing w:line="240" w:lineRule="auto"/>
        <w:ind w:left="567" w:hanging="567"/>
        <w:rPr>
          <w:noProof/>
          <w:szCs w:val="22"/>
        </w:rPr>
      </w:pPr>
    </w:p>
    <w:p w14:paraId="01647747" w14:textId="77777777" w:rsidR="00671C1E" w:rsidRPr="004219E1" w:rsidRDefault="009010DD" w:rsidP="00BB2522">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4219E1">
        <w:rPr>
          <w:b/>
        </w:rPr>
        <w:t>10.</w:t>
      </w:r>
      <w:r w:rsidRPr="004219E1">
        <w:rPr>
          <w:b/>
        </w:rPr>
        <w:tab/>
        <w:t>SÄRSKILDA FÖRSIKTIGHETSÅTGÄRDER FÖR DESTRUKTION AV EJ ANVÄNT LÄKEMEDEL OCH AVFALL I FÖREKOMMANDE FALL</w:t>
      </w:r>
    </w:p>
    <w:p w14:paraId="0640853D" w14:textId="77777777" w:rsidR="00671C1E" w:rsidRPr="004219E1" w:rsidRDefault="00671C1E" w:rsidP="00BB2522">
      <w:pPr>
        <w:spacing w:line="240" w:lineRule="auto"/>
        <w:rPr>
          <w:noProof/>
          <w:szCs w:val="22"/>
          <w:lang w:val="sv-FI"/>
        </w:rPr>
      </w:pPr>
    </w:p>
    <w:p w14:paraId="7444203C" w14:textId="77777777" w:rsidR="00671C1E" w:rsidRPr="004219E1" w:rsidRDefault="00671C1E" w:rsidP="00BB2522">
      <w:pPr>
        <w:spacing w:line="240" w:lineRule="auto"/>
        <w:rPr>
          <w:noProof/>
          <w:szCs w:val="22"/>
        </w:rPr>
      </w:pPr>
    </w:p>
    <w:p w14:paraId="74959BE1" w14:textId="77777777" w:rsidR="00671C1E" w:rsidRPr="00247D36" w:rsidRDefault="009010DD" w:rsidP="00BB2522">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4219E1">
        <w:rPr>
          <w:b/>
        </w:rPr>
        <w:lastRenderedPageBreak/>
        <w:t>11.</w:t>
      </w:r>
      <w:r w:rsidRPr="004219E1">
        <w:rPr>
          <w:b/>
        </w:rPr>
        <w:tab/>
        <w:t>INNEHAVARE AV GODKÄNNANDE FÖR FÖRSÄLJNING (NAMN OCH ADRESS)</w:t>
      </w:r>
    </w:p>
    <w:p w14:paraId="2A8A0358" w14:textId="77777777" w:rsidR="00671C1E" w:rsidRPr="00247D36" w:rsidRDefault="00671C1E" w:rsidP="00BB2522">
      <w:pPr>
        <w:keepNext/>
        <w:spacing w:line="240" w:lineRule="auto"/>
        <w:rPr>
          <w:noProof/>
          <w:szCs w:val="22"/>
        </w:rPr>
      </w:pPr>
    </w:p>
    <w:p w14:paraId="0BAF2382" w14:textId="77777777" w:rsidR="00671C1E" w:rsidRPr="00CE340D" w:rsidRDefault="009010DD" w:rsidP="00BB2522">
      <w:pPr>
        <w:keepNext/>
        <w:tabs>
          <w:tab w:val="clear" w:pos="567"/>
        </w:tabs>
        <w:spacing w:line="240" w:lineRule="auto"/>
        <w:rPr>
          <w:szCs w:val="22"/>
          <w:lang w:val="en-US"/>
        </w:rPr>
      </w:pPr>
      <w:r w:rsidRPr="00CE340D">
        <w:rPr>
          <w:lang w:val="en-US"/>
        </w:rPr>
        <w:t xml:space="preserve">Novartis </w:t>
      </w:r>
      <w:proofErr w:type="spellStart"/>
      <w:r w:rsidRPr="00CE340D">
        <w:rPr>
          <w:lang w:val="en-US"/>
        </w:rPr>
        <w:t>Europharm</w:t>
      </w:r>
      <w:proofErr w:type="spellEnd"/>
      <w:r w:rsidRPr="00CE340D">
        <w:rPr>
          <w:lang w:val="en-US"/>
        </w:rPr>
        <w:t xml:space="preserve"> Limited</w:t>
      </w:r>
    </w:p>
    <w:p w14:paraId="58F1F237" w14:textId="77777777" w:rsidR="00671C1E" w:rsidRPr="00CE340D" w:rsidRDefault="009010DD" w:rsidP="00BB2522">
      <w:pPr>
        <w:keepNext/>
        <w:tabs>
          <w:tab w:val="clear" w:pos="567"/>
        </w:tabs>
        <w:spacing w:line="240" w:lineRule="auto"/>
        <w:rPr>
          <w:color w:val="000000"/>
          <w:szCs w:val="22"/>
          <w:lang w:val="en-US"/>
        </w:rPr>
      </w:pPr>
      <w:r w:rsidRPr="00CE340D">
        <w:rPr>
          <w:color w:val="000000"/>
          <w:lang w:val="en-US"/>
        </w:rPr>
        <w:t>Vista Building</w:t>
      </w:r>
    </w:p>
    <w:p w14:paraId="54E60677" w14:textId="77777777" w:rsidR="00671C1E" w:rsidRPr="00CE340D" w:rsidRDefault="009010DD" w:rsidP="00BB2522">
      <w:pPr>
        <w:keepNext/>
        <w:tabs>
          <w:tab w:val="clear" w:pos="567"/>
        </w:tabs>
        <w:spacing w:line="240" w:lineRule="auto"/>
        <w:rPr>
          <w:color w:val="000000"/>
          <w:szCs w:val="22"/>
          <w:lang w:val="en-US"/>
        </w:rPr>
      </w:pPr>
      <w:r w:rsidRPr="00CE340D">
        <w:rPr>
          <w:color w:val="000000"/>
          <w:lang w:val="en-US"/>
        </w:rPr>
        <w:t>Elm Park, Merrion Road</w:t>
      </w:r>
    </w:p>
    <w:p w14:paraId="1792DEF2" w14:textId="77777777" w:rsidR="00671C1E" w:rsidRPr="00247D36" w:rsidRDefault="009010DD" w:rsidP="00BB2522">
      <w:pPr>
        <w:keepNext/>
        <w:tabs>
          <w:tab w:val="clear" w:pos="567"/>
        </w:tabs>
        <w:spacing w:line="240" w:lineRule="auto"/>
        <w:rPr>
          <w:color w:val="000000"/>
          <w:szCs w:val="22"/>
        </w:rPr>
      </w:pPr>
      <w:r>
        <w:rPr>
          <w:color w:val="000000"/>
        </w:rPr>
        <w:t>Dublin 4</w:t>
      </w:r>
    </w:p>
    <w:p w14:paraId="787FA9FA" w14:textId="77777777" w:rsidR="00671C1E" w:rsidRPr="00247D36" w:rsidRDefault="009010DD" w:rsidP="00BB2522">
      <w:pPr>
        <w:tabs>
          <w:tab w:val="clear" w:pos="567"/>
        </w:tabs>
        <w:spacing w:line="240" w:lineRule="auto"/>
        <w:rPr>
          <w:szCs w:val="22"/>
        </w:rPr>
      </w:pPr>
      <w:r>
        <w:t>Irland</w:t>
      </w:r>
    </w:p>
    <w:p w14:paraId="54A8C146" w14:textId="77777777" w:rsidR="00671C1E" w:rsidRPr="00247D36" w:rsidRDefault="00671C1E" w:rsidP="00BB2522">
      <w:pPr>
        <w:spacing w:line="240" w:lineRule="auto"/>
        <w:rPr>
          <w:noProof/>
          <w:szCs w:val="22"/>
        </w:rPr>
      </w:pPr>
    </w:p>
    <w:p w14:paraId="690B722B" w14:textId="77777777" w:rsidR="00671C1E" w:rsidRPr="00247D36" w:rsidRDefault="00671C1E" w:rsidP="00BB2522">
      <w:pPr>
        <w:spacing w:line="240" w:lineRule="auto"/>
        <w:rPr>
          <w:noProof/>
          <w:szCs w:val="22"/>
        </w:rPr>
      </w:pPr>
    </w:p>
    <w:p w14:paraId="7727D05B"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4219E1">
        <w:rPr>
          <w:b/>
        </w:rPr>
        <w:t>12.</w:t>
      </w:r>
      <w:r w:rsidRPr="004219E1">
        <w:rPr>
          <w:b/>
        </w:rPr>
        <w:tab/>
        <w:t>NUMMER PÅ GODKÄNNANDE FÖR FÖRSÄLJNING</w:t>
      </w:r>
    </w:p>
    <w:p w14:paraId="4D71331C" w14:textId="77777777" w:rsidR="00671C1E" w:rsidRPr="00247D36" w:rsidRDefault="00671C1E" w:rsidP="00BB2522">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8337A9" w14:paraId="15565D66" w14:textId="77777777" w:rsidTr="00934E4D">
        <w:tc>
          <w:tcPr>
            <w:tcW w:w="2405" w:type="dxa"/>
          </w:tcPr>
          <w:p w14:paraId="0AC2A359" w14:textId="77777777" w:rsidR="0076507C" w:rsidRPr="00247D36" w:rsidRDefault="009010DD" w:rsidP="00BB2522">
            <w:pPr>
              <w:spacing w:line="240" w:lineRule="auto"/>
              <w:rPr>
                <w:noProof/>
                <w:szCs w:val="22"/>
              </w:rPr>
            </w:pPr>
            <w:r w:rsidRPr="002B31FA">
              <w:t>EU/1/24/1802/001</w:t>
            </w:r>
          </w:p>
        </w:tc>
        <w:tc>
          <w:tcPr>
            <w:tcW w:w="6804" w:type="dxa"/>
          </w:tcPr>
          <w:p w14:paraId="68014F91" w14:textId="77777777" w:rsidR="0076507C" w:rsidRPr="00247D36" w:rsidRDefault="009010DD" w:rsidP="00BB2522">
            <w:pPr>
              <w:spacing w:line="240" w:lineRule="auto"/>
              <w:rPr>
                <w:noProof/>
                <w:szCs w:val="22"/>
                <w:shd w:val="pct15" w:color="auto" w:fill="auto"/>
              </w:rPr>
            </w:pPr>
            <w:r>
              <w:rPr>
                <w:shd w:val="pct15" w:color="auto" w:fill="auto"/>
              </w:rPr>
              <w:t>28 hårda kapslar</w:t>
            </w:r>
          </w:p>
        </w:tc>
      </w:tr>
    </w:tbl>
    <w:p w14:paraId="64807536" w14:textId="77777777" w:rsidR="00671C1E" w:rsidRPr="00247D36" w:rsidRDefault="00671C1E" w:rsidP="00BB2522">
      <w:pPr>
        <w:spacing w:line="240" w:lineRule="auto"/>
        <w:rPr>
          <w:noProof/>
          <w:szCs w:val="22"/>
        </w:rPr>
      </w:pPr>
    </w:p>
    <w:p w14:paraId="2F1D7664" w14:textId="77777777" w:rsidR="00671C1E" w:rsidRPr="00247D36" w:rsidRDefault="00671C1E" w:rsidP="00BB2522">
      <w:pPr>
        <w:spacing w:line="240" w:lineRule="auto"/>
        <w:rPr>
          <w:noProof/>
          <w:szCs w:val="22"/>
        </w:rPr>
      </w:pPr>
    </w:p>
    <w:p w14:paraId="1853AD5A" w14:textId="77777777" w:rsidR="00671C1E" w:rsidRPr="004219E1"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4219E1">
        <w:rPr>
          <w:b/>
        </w:rPr>
        <w:t>13.</w:t>
      </w:r>
      <w:r w:rsidRPr="004219E1">
        <w:rPr>
          <w:b/>
        </w:rPr>
        <w:tab/>
        <w:t>TILLVERKNINGSSATSNUMMER</w:t>
      </w:r>
    </w:p>
    <w:p w14:paraId="5D2E130F" w14:textId="77777777" w:rsidR="00671C1E" w:rsidRPr="004219E1" w:rsidRDefault="00671C1E" w:rsidP="00BB2522">
      <w:pPr>
        <w:spacing w:line="240" w:lineRule="auto"/>
        <w:rPr>
          <w:iCs/>
          <w:noProof/>
          <w:szCs w:val="22"/>
        </w:rPr>
      </w:pPr>
    </w:p>
    <w:p w14:paraId="4B9E1D96" w14:textId="77777777" w:rsidR="00671C1E" w:rsidRPr="004219E1" w:rsidRDefault="009010DD" w:rsidP="00BB2522">
      <w:pPr>
        <w:spacing w:line="240" w:lineRule="auto"/>
        <w:rPr>
          <w:iCs/>
          <w:noProof/>
          <w:szCs w:val="22"/>
        </w:rPr>
      </w:pPr>
      <w:r w:rsidRPr="004219E1">
        <w:t>Lot</w:t>
      </w:r>
    </w:p>
    <w:p w14:paraId="0BE1D5FE" w14:textId="77777777" w:rsidR="00671C1E" w:rsidRPr="004219E1" w:rsidRDefault="00671C1E" w:rsidP="00BB2522">
      <w:pPr>
        <w:spacing w:line="240" w:lineRule="auto"/>
        <w:rPr>
          <w:iCs/>
          <w:noProof/>
          <w:szCs w:val="22"/>
        </w:rPr>
      </w:pPr>
    </w:p>
    <w:p w14:paraId="71DB2439" w14:textId="77777777" w:rsidR="00671C1E" w:rsidRPr="004219E1" w:rsidRDefault="00671C1E" w:rsidP="00BB2522">
      <w:pPr>
        <w:spacing w:line="240" w:lineRule="auto"/>
        <w:rPr>
          <w:noProof/>
          <w:szCs w:val="22"/>
        </w:rPr>
      </w:pPr>
    </w:p>
    <w:p w14:paraId="7F098C53" w14:textId="77777777" w:rsidR="00671C1E" w:rsidRPr="004219E1"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4219E1">
        <w:rPr>
          <w:b/>
        </w:rPr>
        <w:t>14.</w:t>
      </w:r>
      <w:r w:rsidRPr="004219E1">
        <w:rPr>
          <w:b/>
        </w:rPr>
        <w:tab/>
        <w:t>ALLMÄN KLASSIFICERING FÖR FÖRSKRIVNING</w:t>
      </w:r>
    </w:p>
    <w:p w14:paraId="2C594277" w14:textId="77777777" w:rsidR="00671C1E" w:rsidRPr="004219E1" w:rsidRDefault="00671C1E" w:rsidP="00BB2522">
      <w:pPr>
        <w:spacing w:line="240" w:lineRule="auto"/>
        <w:rPr>
          <w:iCs/>
          <w:noProof/>
          <w:szCs w:val="22"/>
        </w:rPr>
      </w:pPr>
    </w:p>
    <w:p w14:paraId="7757A1E0" w14:textId="77777777" w:rsidR="00671C1E" w:rsidRPr="004219E1" w:rsidRDefault="00671C1E" w:rsidP="00BB2522">
      <w:pPr>
        <w:spacing w:line="240" w:lineRule="auto"/>
        <w:rPr>
          <w:noProof/>
          <w:szCs w:val="22"/>
        </w:rPr>
      </w:pPr>
    </w:p>
    <w:p w14:paraId="77E9F5A0" w14:textId="77777777" w:rsidR="00671C1E" w:rsidRPr="004219E1" w:rsidRDefault="009010DD" w:rsidP="00BB2522">
      <w:pPr>
        <w:pBdr>
          <w:top w:val="single" w:sz="4" w:space="2" w:color="auto"/>
          <w:left w:val="single" w:sz="4" w:space="4" w:color="auto"/>
          <w:bottom w:val="single" w:sz="4" w:space="1" w:color="auto"/>
          <w:right w:val="single" w:sz="4" w:space="4" w:color="auto"/>
        </w:pBdr>
        <w:spacing w:line="240" w:lineRule="auto"/>
        <w:rPr>
          <w:noProof/>
          <w:szCs w:val="22"/>
        </w:rPr>
      </w:pPr>
      <w:r w:rsidRPr="004219E1">
        <w:rPr>
          <w:b/>
        </w:rPr>
        <w:t>15.</w:t>
      </w:r>
      <w:r w:rsidRPr="004219E1">
        <w:rPr>
          <w:b/>
        </w:rPr>
        <w:tab/>
        <w:t>BRUKSANVISNING</w:t>
      </w:r>
    </w:p>
    <w:p w14:paraId="6580E0A7" w14:textId="77777777" w:rsidR="00671C1E" w:rsidRPr="004219E1" w:rsidRDefault="00671C1E" w:rsidP="00BB2522">
      <w:pPr>
        <w:spacing w:line="240" w:lineRule="auto"/>
        <w:rPr>
          <w:noProof/>
          <w:szCs w:val="22"/>
        </w:rPr>
      </w:pPr>
    </w:p>
    <w:p w14:paraId="1C37454E" w14:textId="77777777" w:rsidR="00671C1E" w:rsidRPr="004219E1" w:rsidRDefault="00671C1E" w:rsidP="00BB2522">
      <w:pPr>
        <w:spacing w:line="240" w:lineRule="auto"/>
        <w:rPr>
          <w:noProof/>
          <w:szCs w:val="22"/>
        </w:rPr>
      </w:pPr>
    </w:p>
    <w:p w14:paraId="0F6A84A0" w14:textId="77777777" w:rsidR="00671C1E" w:rsidRPr="00247D36" w:rsidRDefault="009010DD" w:rsidP="00BB2522">
      <w:pPr>
        <w:pBdr>
          <w:top w:val="single" w:sz="4" w:space="1" w:color="auto"/>
          <w:left w:val="single" w:sz="4" w:space="4" w:color="auto"/>
          <w:bottom w:val="single" w:sz="4" w:space="0" w:color="auto"/>
          <w:right w:val="single" w:sz="4" w:space="4" w:color="auto"/>
        </w:pBdr>
        <w:spacing w:line="240" w:lineRule="auto"/>
        <w:rPr>
          <w:szCs w:val="22"/>
        </w:rPr>
      </w:pPr>
      <w:r w:rsidRPr="004219E1">
        <w:rPr>
          <w:b/>
        </w:rPr>
        <w:t>16.</w:t>
      </w:r>
      <w:r w:rsidRPr="004219E1">
        <w:rPr>
          <w:b/>
        </w:rPr>
        <w:tab/>
        <w:t>INFORMATION I PUNKTSKRIFT</w:t>
      </w:r>
    </w:p>
    <w:p w14:paraId="046EA5F3" w14:textId="77777777" w:rsidR="00671C1E" w:rsidRPr="00247D36" w:rsidRDefault="00671C1E" w:rsidP="00BB2522">
      <w:pPr>
        <w:spacing w:line="240" w:lineRule="auto"/>
        <w:rPr>
          <w:szCs w:val="22"/>
          <w:lang w:val="fr-CH"/>
        </w:rPr>
      </w:pPr>
    </w:p>
    <w:p w14:paraId="23E11B1E" w14:textId="77777777" w:rsidR="00671C1E" w:rsidRPr="00247D36" w:rsidRDefault="009010DD" w:rsidP="00BB2522">
      <w:pPr>
        <w:spacing w:line="240" w:lineRule="auto"/>
        <w:rPr>
          <w:szCs w:val="22"/>
        </w:rPr>
      </w:pPr>
      <w:r>
        <w:t>FABHALTA 200 mg</w:t>
      </w:r>
    </w:p>
    <w:p w14:paraId="0DDA1E73" w14:textId="77777777" w:rsidR="00671C1E" w:rsidRPr="00247D36" w:rsidRDefault="00671C1E" w:rsidP="00BB2522">
      <w:pPr>
        <w:spacing w:line="240" w:lineRule="auto"/>
        <w:rPr>
          <w:szCs w:val="22"/>
          <w:shd w:val="clear" w:color="auto" w:fill="CCCCCC"/>
          <w:lang w:val="fr-CH"/>
        </w:rPr>
      </w:pPr>
    </w:p>
    <w:p w14:paraId="03CEDF5F" w14:textId="77777777" w:rsidR="00671C1E" w:rsidRPr="00247D36" w:rsidRDefault="00671C1E" w:rsidP="00BB2522">
      <w:pPr>
        <w:spacing w:line="240" w:lineRule="auto"/>
        <w:rPr>
          <w:szCs w:val="22"/>
          <w:shd w:val="clear" w:color="auto" w:fill="CCCCCC"/>
          <w:lang w:val="fr-CH"/>
        </w:rPr>
      </w:pPr>
    </w:p>
    <w:p w14:paraId="325BFED4" w14:textId="77777777" w:rsidR="00671C1E" w:rsidRPr="00AD0B2C" w:rsidRDefault="009010DD" w:rsidP="00BB2522">
      <w:pPr>
        <w:pBdr>
          <w:top w:val="single" w:sz="4" w:space="1" w:color="auto"/>
          <w:left w:val="single" w:sz="4" w:space="4" w:color="auto"/>
          <w:bottom w:val="single" w:sz="4" w:space="0" w:color="auto"/>
          <w:right w:val="single" w:sz="4" w:space="4" w:color="auto"/>
        </w:pBdr>
        <w:spacing w:line="240" w:lineRule="auto"/>
        <w:rPr>
          <w:szCs w:val="22"/>
        </w:rPr>
      </w:pPr>
      <w:r w:rsidRPr="00AD0B2C">
        <w:rPr>
          <w:b/>
        </w:rPr>
        <w:t>17.</w:t>
      </w:r>
      <w:r w:rsidRPr="00AD0B2C">
        <w:rPr>
          <w:b/>
        </w:rPr>
        <w:tab/>
        <w:t>UNIK IDENTITETSBETECKNING – TVÅDIMENSIONELL STRECKKOD</w:t>
      </w:r>
    </w:p>
    <w:p w14:paraId="0E4BD127" w14:textId="77777777" w:rsidR="00671C1E" w:rsidRPr="00AD0B2C" w:rsidRDefault="00671C1E" w:rsidP="00BB2522">
      <w:pPr>
        <w:tabs>
          <w:tab w:val="clear" w:pos="567"/>
        </w:tabs>
        <w:spacing w:line="240" w:lineRule="auto"/>
        <w:rPr>
          <w:szCs w:val="22"/>
          <w:lang w:val="fr-CH"/>
        </w:rPr>
      </w:pPr>
    </w:p>
    <w:p w14:paraId="0DA3793F" w14:textId="77777777" w:rsidR="00671C1E" w:rsidRPr="00AD0B2C" w:rsidRDefault="009010DD" w:rsidP="00BB2522">
      <w:pPr>
        <w:spacing w:line="240" w:lineRule="auto"/>
        <w:rPr>
          <w:noProof/>
          <w:szCs w:val="22"/>
          <w:shd w:val="clear" w:color="auto" w:fill="CCCCCC"/>
        </w:rPr>
      </w:pPr>
      <w:r w:rsidRPr="00AD0B2C">
        <w:rPr>
          <w:shd w:val="pct15" w:color="auto" w:fill="auto"/>
        </w:rPr>
        <w:t>Tvådimensionell streckkod som innehåller den unika identitetsbeteckningen.</w:t>
      </w:r>
    </w:p>
    <w:p w14:paraId="536F2294" w14:textId="77777777" w:rsidR="00671C1E" w:rsidRPr="00AD0B2C" w:rsidRDefault="00671C1E" w:rsidP="00BB2522">
      <w:pPr>
        <w:tabs>
          <w:tab w:val="clear" w:pos="567"/>
        </w:tabs>
        <w:spacing w:line="240" w:lineRule="auto"/>
        <w:rPr>
          <w:noProof/>
          <w:szCs w:val="22"/>
        </w:rPr>
      </w:pPr>
    </w:p>
    <w:p w14:paraId="698E668C" w14:textId="77777777" w:rsidR="00671C1E" w:rsidRPr="00AD0B2C" w:rsidRDefault="00671C1E" w:rsidP="00BB2522">
      <w:pPr>
        <w:tabs>
          <w:tab w:val="clear" w:pos="567"/>
        </w:tabs>
        <w:spacing w:line="240" w:lineRule="auto"/>
        <w:rPr>
          <w:noProof/>
          <w:szCs w:val="22"/>
        </w:rPr>
      </w:pPr>
    </w:p>
    <w:p w14:paraId="17010073" w14:textId="77777777" w:rsidR="00671C1E" w:rsidRPr="00AD0B2C" w:rsidRDefault="009010DD" w:rsidP="00BB2522">
      <w:pPr>
        <w:pBdr>
          <w:top w:val="single" w:sz="4" w:space="1" w:color="auto"/>
          <w:left w:val="single" w:sz="4" w:space="4" w:color="auto"/>
          <w:bottom w:val="single" w:sz="4" w:space="0" w:color="auto"/>
          <w:right w:val="single" w:sz="4" w:space="4" w:color="auto"/>
        </w:pBdr>
        <w:spacing w:line="240" w:lineRule="auto"/>
        <w:ind w:left="567" w:hanging="567"/>
        <w:rPr>
          <w:iCs/>
          <w:noProof/>
          <w:szCs w:val="22"/>
        </w:rPr>
      </w:pPr>
      <w:r w:rsidRPr="00AD0B2C">
        <w:rPr>
          <w:b/>
        </w:rPr>
        <w:t>18.</w:t>
      </w:r>
      <w:r w:rsidRPr="00AD0B2C">
        <w:rPr>
          <w:b/>
        </w:rPr>
        <w:tab/>
        <w:t>UNIK IDENTITETSBETECKNING – I ETT FORMAT LÄSBART FÖR MÄNSKLIGT ÖGA</w:t>
      </w:r>
    </w:p>
    <w:p w14:paraId="1C7AEB5C" w14:textId="77777777" w:rsidR="00671C1E" w:rsidRPr="00AD0B2C" w:rsidRDefault="00671C1E" w:rsidP="00BB2522">
      <w:pPr>
        <w:tabs>
          <w:tab w:val="clear" w:pos="567"/>
        </w:tabs>
        <w:spacing w:line="240" w:lineRule="auto"/>
        <w:rPr>
          <w:noProof/>
          <w:szCs w:val="22"/>
        </w:rPr>
      </w:pPr>
    </w:p>
    <w:p w14:paraId="32A3E903" w14:textId="77777777" w:rsidR="00671C1E" w:rsidRPr="00AD0B2C" w:rsidRDefault="009010DD" w:rsidP="00BB2522">
      <w:pPr>
        <w:spacing w:line="240" w:lineRule="auto"/>
        <w:rPr>
          <w:szCs w:val="22"/>
        </w:rPr>
      </w:pPr>
      <w:r w:rsidRPr="00AD0B2C">
        <w:t>PC</w:t>
      </w:r>
    </w:p>
    <w:p w14:paraId="552EE198" w14:textId="77777777" w:rsidR="00671C1E" w:rsidRPr="00AD0B2C" w:rsidRDefault="009010DD" w:rsidP="00BB2522">
      <w:pPr>
        <w:spacing w:line="240" w:lineRule="auto"/>
        <w:rPr>
          <w:szCs w:val="22"/>
        </w:rPr>
      </w:pPr>
      <w:r w:rsidRPr="00AD0B2C">
        <w:t>SN</w:t>
      </w:r>
    </w:p>
    <w:p w14:paraId="02916554" w14:textId="77777777" w:rsidR="00671C1E" w:rsidRPr="00247D36" w:rsidRDefault="009010DD" w:rsidP="00BB2522">
      <w:pPr>
        <w:spacing w:line="240" w:lineRule="auto"/>
        <w:rPr>
          <w:szCs w:val="22"/>
        </w:rPr>
      </w:pPr>
      <w:r w:rsidRPr="00AD0B2C">
        <w:t>NN</w:t>
      </w:r>
    </w:p>
    <w:p w14:paraId="1EE90A94" w14:textId="77777777" w:rsidR="00671C1E" w:rsidRPr="00247D36" w:rsidRDefault="009010DD" w:rsidP="00BB2522">
      <w:pPr>
        <w:spacing w:line="240" w:lineRule="auto"/>
        <w:rPr>
          <w:noProof/>
          <w:szCs w:val="22"/>
        </w:rPr>
      </w:pPr>
      <w:r>
        <w:br w:type="page"/>
      </w:r>
    </w:p>
    <w:p w14:paraId="6D47990C" w14:textId="77777777" w:rsidR="00671C1E" w:rsidRPr="00247D36" w:rsidRDefault="00671C1E" w:rsidP="00BB2522">
      <w:pPr>
        <w:spacing w:line="240" w:lineRule="auto"/>
        <w:rPr>
          <w:noProof/>
          <w:szCs w:val="22"/>
        </w:rPr>
      </w:pPr>
    </w:p>
    <w:p w14:paraId="6EC74490" w14:textId="77777777" w:rsidR="00671C1E" w:rsidRPr="00EE5EED" w:rsidRDefault="009010DD" w:rsidP="00BB2522">
      <w:pPr>
        <w:pBdr>
          <w:top w:val="single" w:sz="4" w:space="1" w:color="auto"/>
          <w:left w:val="single" w:sz="4" w:space="4" w:color="auto"/>
          <w:bottom w:val="single" w:sz="4" w:space="1" w:color="auto"/>
          <w:right w:val="single" w:sz="4" w:space="4" w:color="auto"/>
        </w:pBdr>
        <w:spacing w:line="240" w:lineRule="auto"/>
        <w:rPr>
          <w:b/>
          <w:noProof/>
          <w:szCs w:val="22"/>
        </w:rPr>
      </w:pPr>
      <w:r w:rsidRPr="00EE5EED">
        <w:rPr>
          <w:b/>
        </w:rPr>
        <w:t>UPPGIFTER SOM SKA FINNAS PÅ YTTRE FÖRPACKNINGEN</w:t>
      </w:r>
    </w:p>
    <w:p w14:paraId="6D9E3508" w14:textId="77777777" w:rsidR="00671C1E" w:rsidRPr="00EE5EED" w:rsidRDefault="00671C1E" w:rsidP="00BB252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9656353" w14:textId="77777777" w:rsidR="00671C1E" w:rsidRPr="00EE5EED"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EE5EED">
        <w:rPr>
          <w:b/>
        </w:rPr>
        <w:t xml:space="preserve">MELLANFÖRPACKNING I EN FÖRPACKNING </w:t>
      </w:r>
      <w:bookmarkStart w:id="39" w:name="_Hlk170208325"/>
      <w:r w:rsidRPr="00EE5EED">
        <w:rPr>
          <w:b/>
        </w:rPr>
        <w:t>INNEHÅLLANDE 28 HÅRDA KAPSLAR</w:t>
      </w:r>
      <w:bookmarkEnd w:id="39"/>
    </w:p>
    <w:p w14:paraId="71A044E3" w14:textId="77777777" w:rsidR="00671C1E" w:rsidRPr="00EE5EED" w:rsidRDefault="00671C1E" w:rsidP="00BB2522">
      <w:pPr>
        <w:spacing w:line="240" w:lineRule="auto"/>
        <w:rPr>
          <w:szCs w:val="22"/>
        </w:rPr>
      </w:pPr>
    </w:p>
    <w:p w14:paraId="2C7F9B39" w14:textId="77777777" w:rsidR="00671C1E" w:rsidRPr="00EE5EED" w:rsidRDefault="00671C1E" w:rsidP="00BB2522">
      <w:pPr>
        <w:spacing w:line="240" w:lineRule="auto"/>
        <w:rPr>
          <w:noProof/>
          <w:szCs w:val="22"/>
        </w:rPr>
      </w:pPr>
    </w:p>
    <w:p w14:paraId="36729CC5" w14:textId="77777777" w:rsidR="00671C1E" w:rsidRPr="00EE5EED"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E5EED">
        <w:rPr>
          <w:b/>
        </w:rPr>
        <w:t>1.</w:t>
      </w:r>
      <w:r w:rsidRPr="00EE5EED">
        <w:rPr>
          <w:b/>
        </w:rPr>
        <w:tab/>
        <w:t>LÄKEMEDLETS NAMN</w:t>
      </w:r>
    </w:p>
    <w:p w14:paraId="65F4FAD8" w14:textId="77777777" w:rsidR="00671C1E" w:rsidRPr="00EE5EED" w:rsidRDefault="00671C1E" w:rsidP="00BB2522">
      <w:pPr>
        <w:spacing w:line="240" w:lineRule="auto"/>
        <w:rPr>
          <w:noProof/>
          <w:szCs w:val="22"/>
        </w:rPr>
      </w:pPr>
    </w:p>
    <w:p w14:paraId="0248230A" w14:textId="77777777" w:rsidR="00671C1E" w:rsidRPr="00EE5EED" w:rsidRDefault="009010DD" w:rsidP="00BB2522">
      <w:pPr>
        <w:spacing w:line="240" w:lineRule="auto"/>
        <w:rPr>
          <w:noProof/>
          <w:szCs w:val="22"/>
        </w:rPr>
      </w:pPr>
      <w:r w:rsidRPr="00EE5EED">
        <w:t>FABHALTA 200 mg hårda kapslar</w:t>
      </w:r>
    </w:p>
    <w:p w14:paraId="2474DFB2" w14:textId="77777777" w:rsidR="00671C1E" w:rsidRPr="00EE5EED" w:rsidRDefault="009010DD" w:rsidP="00BB2522">
      <w:pPr>
        <w:spacing w:line="240" w:lineRule="auto"/>
        <w:rPr>
          <w:bCs/>
          <w:szCs w:val="22"/>
        </w:rPr>
      </w:pPr>
      <w:r>
        <w:t>iptakopan</w:t>
      </w:r>
    </w:p>
    <w:p w14:paraId="32B677D3" w14:textId="77777777" w:rsidR="00671C1E" w:rsidRPr="00EE5EED" w:rsidRDefault="00671C1E" w:rsidP="00BB2522">
      <w:pPr>
        <w:spacing w:line="240" w:lineRule="auto"/>
        <w:rPr>
          <w:noProof/>
          <w:szCs w:val="22"/>
        </w:rPr>
      </w:pPr>
    </w:p>
    <w:p w14:paraId="1D1FA110" w14:textId="77777777" w:rsidR="00671C1E" w:rsidRPr="00EE5EED" w:rsidRDefault="00671C1E" w:rsidP="00BB2522">
      <w:pPr>
        <w:spacing w:line="240" w:lineRule="auto"/>
        <w:rPr>
          <w:noProof/>
          <w:szCs w:val="22"/>
        </w:rPr>
      </w:pPr>
    </w:p>
    <w:p w14:paraId="61729A42"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EE5EED">
        <w:rPr>
          <w:b/>
        </w:rPr>
        <w:t>2.</w:t>
      </w:r>
      <w:r w:rsidRPr="00EE5EED">
        <w:rPr>
          <w:b/>
        </w:rPr>
        <w:tab/>
        <w:t>DEKLARATION AV AKTIV(A) SUBSTANS(ER)</w:t>
      </w:r>
    </w:p>
    <w:p w14:paraId="0494BFB4" w14:textId="77777777" w:rsidR="00671C1E" w:rsidRPr="00247D36" w:rsidRDefault="00671C1E" w:rsidP="00BB2522">
      <w:pPr>
        <w:spacing w:line="240" w:lineRule="auto"/>
        <w:rPr>
          <w:noProof/>
          <w:szCs w:val="22"/>
        </w:rPr>
      </w:pPr>
    </w:p>
    <w:p w14:paraId="598B1B2E" w14:textId="77777777" w:rsidR="00457C94" w:rsidRPr="00247D36" w:rsidRDefault="009010DD" w:rsidP="00BB2522">
      <w:pPr>
        <w:spacing w:line="240" w:lineRule="auto"/>
        <w:rPr>
          <w:noProof/>
          <w:szCs w:val="22"/>
        </w:rPr>
      </w:pPr>
      <w:r>
        <w:t xml:space="preserve">En kapsel innehåller </w:t>
      </w:r>
      <w:r w:rsidR="0080415C">
        <w:t>iptakopan</w:t>
      </w:r>
      <w:r>
        <w:t xml:space="preserve">hydrokloridmonohydrat motsvarande 200 mg </w:t>
      </w:r>
      <w:r w:rsidR="0080415C">
        <w:t>iptakopan</w:t>
      </w:r>
      <w:r>
        <w:t>.</w:t>
      </w:r>
    </w:p>
    <w:p w14:paraId="489E95CB" w14:textId="77777777" w:rsidR="00671C1E" w:rsidRPr="00247D36" w:rsidRDefault="00671C1E" w:rsidP="00BB2522">
      <w:pPr>
        <w:spacing w:line="240" w:lineRule="auto"/>
        <w:rPr>
          <w:noProof/>
          <w:szCs w:val="22"/>
        </w:rPr>
      </w:pPr>
    </w:p>
    <w:p w14:paraId="06E55DAC" w14:textId="77777777" w:rsidR="00671C1E" w:rsidRPr="00247D36" w:rsidRDefault="00671C1E" w:rsidP="00BB2522">
      <w:pPr>
        <w:spacing w:line="240" w:lineRule="auto"/>
        <w:rPr>
          <w:noProof/>
          <w:szCs w:val="22"/>
        </w:rPr>
      </w:pPr>
    </w:p>
    <w:p w14:paraId="2847498E" w14:textId="77777777" w:rsidR="00671C1E" w:rsidRPr="00093BB9"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093BB9">
        <w:rPr>
          <w:b/>
        </w:rPr>
        <w:t>3.</w:t>
      </w:r>
      <w:r w:rsidRPr="00093BB9">
        <w:rPr>
          <w:b/>
        </w:rPr>
        <w:tab/>
        <w:t>FÖRTECKNING ÖVER HJÄLPÄMNEN</w:t>
      </w:r>
    </w:p>
    <w:p w14:paraId="51DD9DA8" w14:textId="77777777" w:rsidR="00671C1E" w:rsidRPr="00093BB9" w:rsidRDefault="00671C1E" w:rsidP="00BB2522">
      <w:pPr>
        <w:spacing w:line="240" w:lineRule="auto"/>
        <w:rPr>
          <w:noProof/>
          <w:szCs w:val="22"/>
        </w:rPr>
      </w:pPr>
    </w:p>
    <w:p w14:paraId="3DF62467" w14:textId="77777777" w:rsidR="00671C1E" w:rsidRPr="00093BB9" w:rsidRDefault="00671C1E" w:rsidP="00BB2522">
      <w:pPr>
        <w:spacing w:line="240" w:lineRule="auto"/>
        <w:rPr>
          <w:noProof/>
          <w:szCs w:val="22"/>
        </w:rPr>
      </w:pPr>
    </w:p>
    <w:p w14:paraId="26DF4C40"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093BB9">
        <w:rPr>
          <w:b/>
        </w:rPr>
        <w:t>4.</w:t>
      </w:r>
      <w:r w:rsidRPr="00093BB9">
        <w:rPr>
          <w:b/>
        </w:rPr>
        <w:tab/>
        <w:t>LÄKEMEDELSFORM OCH FÖRPACKNINGSSTORLEK</w:t>
      </w:r>
    </w:p>
    <w:p w14:paraId="5F7CFC01" w14:textId="77777777" w:rsidR="00671C1E" w:rsidRPr="00247D36" w:rsidRDefault="00671C1E" w:rsidP="00BB2522">
      <w:pPr>
        <w:spacing w:line="240" w:lineRule="auto"/>
        <w:rPr>
          <w:noProof/>
          <w:szCs w:val="22"/>
        </w:rPr>
      </w:pPr>
    </w:p>
    <w:p w14:paraId="58DC9A83" w14:textId="77777777" w:rsidR="00671C1E" w:rsidRPr="00093BB9" w:rsidRDefault="009010DD" w:rsidP="00BB2522">
      <w:pPr>
        <w:spacing w:line="240" w:lineRule="auto"/>
        <w:rPr>
          <w:noProof/>
          <w:szCs w:val="22"/>
        </w:rPr>
      </w:pPr>
      <w:r w:rsidRPr="00093BB9">
        <w:rPr>
          <w:shd w:val="pct15" w:color="auto" w:fill="auto"/>
        </w:rPr>
        <w:t>Hård kapsel</w:t>
      </w:r>
    </w:p>
    <w:p w14:paraId="22207FDD" w14:textId="77777777" w:rsidR="00671C1E" w:rsidRPr="00247D36" w:rsidRDefault="00671C1E" w:rsidP="00BB2522">
      <w:pPr>
        <w:spacing w:line="240" w:lineRule="auto"/>
        <w:rPr>
          <w:noProof/>
          <w:szCs w:val="22"/>
        </w:rPr>
      </w:pPr>
    </w:p>
    <w:p w14:paraId="53D606D1" w14:textId="77777777" w:rsidR="00671C1E" w:rsidRPr="00247D36" w:rsidRDefault="009010DD" w:rsidP="00BB2522">
      <w:pPr>
        <w:spacing w:line="240" w:lineRule="auto"/>
        <w:rPr>
          <w:noProof/>
          <w:szCs w:val="22"/>
        </w:rPr>
      </w:pPr>
      <w:r>
        <w:t>14 kapslar</w:t>
      </w:r>
    </w:p>
    <w:p w14:paraId="54D06F58" w14:textId="77777777" w:rsidR="00671C1E" w:rsidRPr="00247D36" w:rsidRDefault="00671C1E" w:rsidP="00BB2522">
      <w:pPr>
        <w:spacing w:line="240" w:lineRule="auto"/>
        <w:rPr>
          <w:noProof/>
          <w:szCs w:val="22"/>
        </w:rPr>
      </w:pPr>
    </w:p>
    <w:p w14:paraId="5B4C60A1" w14:textId="77777777" w:rsidR="00671C1E" w:rsidRPr="00247D36" w:rsidRDefault="00671C1E" w:rsidP="00BB2522">
      <w:pPr>
        <w:spacing w:line="240" w:lineRule="auto"/>
        <w:rPr>
          <w:noProof/>
          <w:szCs w:val="22"/>
        </w:rPr>
      </w:pPr>
    </w:p>
    <w:p w14:paraId="1C23DC47" w14:textId="77777777" w:rsidR="00671C1E" w:rsidRPr="00093BB9"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093BB9">
        <w:rPr>
          <w:b/>
        </w:rPr>
        <w:t>5.</w:t>
      </w:r>
      <w:r w:rsidRPr="00093BB9">
        <w:rPr>
          <w:b/>
        </w:rPr>
        <w:tab/>
        <w:t>ADMINISTRERINGSSÄTT OCH ADMINISTRERINGSVÄG</w:t>
      </w:r>
    </w:p>
    <w:p w14:paraId="26C656D4" w14:textId="77777777" w:rsidR="00671C1E" w:rsidRPr="00093BB9" w:rsidRDefault="00671C1E" w:rsidP="00BB2522">
      <w:pPr>
        <w:spacing w:line="240" w:lineRule="auto"/>
        <w:rPr>
          <w:noProof/>
          <w:szCs w:val="22"/>
        </w:rPr>
      </w:pPr>
    </w:p>
    <w:p w14:paraId="21FDBDFD" w14:textId="77777777" w:rsidR="00671C1E" w:rsidRPr="00247D36" w:rsidRDefault="009010DD" w:rsidP="00BB2522">
      <w:pPr>
        <w:spacing w:line="240" w:lineRule="auto"/>
        <w:rPr>
          <w:noProof/>
          <w:szCs w:val="22"/>
        </w:rPr>
      </w:pPr>
      <w:r w:rsidRPr="00093BB9">
        <w:t>Läs bipacksedeln före användning.</w:t>
      </w:r>
    </w:p>
    <w:p w14:paraId="1E6E4484" w14:textId="77777777" w:rsidR="00671C1E" w:rsidRPr="00247D36" w:rsidRDefault="009010DD" w:rsidP="00BB2522">
      <w:pPr>
        <w:spacing w:line="240" w:lineRule="auto"/>
        <w:rPr>
          <w:noProof/>
          <w:szCs w:val="22"/>
        </w:rPr>
      </w:pPr>
      <w:r w:rsidRPr="006A5172">
        <w:rPr>
          <w:rStyle w:val="ui-provider"/>
          <w:szCs w:val="22"/>
        </w:rPr>
        <w:t>Ska sväljas</w:t>
      </w:r>
    </w:p>
    <w:p w14:paraId="074738E0" w14:textId="77777777" w:rsidR="00944DB2" w:rsidRDefault="00944DB2" w:rsidP="00BB2522">
      <w:pPr>
        <w:spacing w:line="240" w:lineRule="auto"/>
        <w:rPr>
          <w:noProof/>
          <w:szCs w:val="22"/>
          <w:lang w:val="sv-FI"/>
        </w:rPr>
      </w:pPr>
    </w:p>
    <w:p w14:paraId="25742892" w14:textId="448FBAD7" w:rsidR="008563F3" w:rsidRDefault="008563F3" w:rsidP="00BB2522">
      <w:pPr>
        <w:spacing w:line="240" w:lineRule="auto"/>
        <w:rPr>
          <w:noProof/>
          <w:szCs w:val="22"/>
          <w:lang w:val="sv-FI"/>
        </w:rPr>
      </w:pPr>
      <w:bookmarkStart w:id="40" w:name="_Hlk170207184"/>
      <w:r w:rsidRPr="00BF36B9">
        <w:rPr>
          <w:noProof/>
          <w:szCs w:val="22"/>
          <w:shd w:val="pct15" w:color="auto" w:fill="auto"/>
          <w:lang w:val="sv-FI"/>
        </w:rPr>
        <w:t>”QR-kod ska inkluderas”</w:t>
      </w:r>
    </w:p>
    <w:p w14:paraId="493641AF" w14:textId="2906EC9B" w:rsidR="008563F3" w:rsidRDefault="00BF36B9" w:rsidP="00BB2522">
      <w:pPr>
        <w:spacing w:line="240" w:lineRule="auto"/>
        <w:rPr>
          <w:noProof/>
          <w:szCs w:val="22"/>
          <w:lang w:val="sv-FI"/>
        </w:rPr>
      </w:pPr>
      <w:r w:rsidRPr="00BF36B9">
        <w:rPr>
          <w:noProof/>
          <w:szCs w:val="22"/>
          <w:lang w:val="sv-FI"/>
        </w:rPr>
        <w:t>www.fabhalta.eu</w:t>
      </w:r>
    </w:p>
    <w:p w14:paraId="11F6E7D0" w14:textId="0E0A47B3" w:rsidR="008563F3" w:rsidRDefault="008563F3" w:rsidP="00BB2522">
      <w:pPr>
        <w:spacing w:line="240" w:lineRule="auto"/>
        <w:rPr>
          <w:noProof/>
          <w:szCs w:val="22"/>
          <w:lang w:val="sv-FI"/>
        </w:rPr>
      </w:pPr>
      <w:r>
        <w:rPr>
          <w:noProof/>
          <w:szCs w:val="22"/>
          <w:lang w:val="sv-FI"/>
        </w:rPr>
        <w:t>Skanna koden</w:t>
      </w:r>
    </w:p>
    <w:bookmarkEnd w:id="40"/>
    <w:p w14:paraId="5CFF53DD" w14:textId="77777777" w:rsidR="00EE5198" w:rsidRPr="00CE340D" w:rsidRDefault="00EE5198" w:rsidP="00BB2522">
      <w:pPr>
        <w:spacing w:line="240" w:lineRule="auto"/>
        <w:rPr>
          <w:noProof/>
          <w:szCs w:val="22"/>
          <w:lang w:val="sv-FI"/>
        </w:rPr>
      </w:pPr>
    </w:p>
    <w:p w14:paraId="525D9056" w14:textId="77777777" w:rsidR="00671C1E" w:rsidRPr="00247D36" w:rsidRDefault="00671C1E" w:rsidP="00BB2522">
      <w:pPr>
        <w:spacing w:line="240" w:lineRule="auto"/>
        <w:rPr>
          <w:noProof/>
          <w:szCs w:val="22"/>
        </w:rPr>
      </w:pPr>
    </w:p>
    <w:p w14:paraId="6A771E76" w14:textId="77777777" w:rsidR="00671C1E" w:rsidRPr="00093BB9"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093BB9">
        <w:rPr>
          <w:b/>
        </w:rPr>
        <w:t>6.</w:t>
      </w:r>
      <w:r w:rsidRPr="00093BB9">
        <w:rPr>
          <w:b/>
        </w:rPr>
        <w:tab/>
        <w:t>SÄRSKILD VARNING OM ATT LÄKEMEDLET MÅSTE FÖRVARAS UTOM SYN- OCH RÄCKHÅLL FÖR BARN</w:t>
      </w:r>
    </w:p>
    <w:p w14:paraId="76D8924B" w14:textId="77777777" w:rsidR="00671C1E" w:rsidRPr="00093BB9" w:rsidRDefault="00671C1E" w:rsidP="00BB2522">
      <w:pPr>
        <w:spacing w:line="240" w:lineRule="auto"/>
        <w:rPr>
          <w:noProof/>
          <w:szCs w:val="22"/>
        </w:rPr>
      </w:pPr>
    </w:p>
    <w:p w14:paraId="6D7149FE" w14:textId="77777777" w:rsidR="00671C1E" w:rsidRPr="00093BB9" w:rsidRDefault="009010DD" w:rsidP="00BB2522">
      <w:pPr>
        <w:spacing w:line="240" w:lineRule="auto"/>
        <w:rPr>
          <w:noProof/>
          <w:szCs w:val="22"/>
        </w:rPr>
      </w:pPr>
      <w:r w:rsidRPr="00093BB9">
        <w:t>Förvaras utom syn- och räckhåll för barn.</w:t>
      </w:r>
    </w:p>
    <w:p w14:paraId="2E309421" w14:textId="77777777" w:rsidR="00671C1E" w:rsidRPr="00093BB9" w:rsidRDefault="00671C1E" w:rsidP="00BB2522">
      <w:pPr>
        <w:spacing w:line="240" w:lineRule="auto"/>
        <w:rPr>
          <w:noProof/>
          <w:szCs w:val="22"/>
        </w:rPr>
      </w:pPr>
    </w:p>
    <w:p w14:paraId="18AF7D66" w14:textId="77777777" w:rsidR="00671C1E" w:rsidRPr="00093BB9" w:rsidRDefault="00671C1E" w:rsidP="00BB2522">
      <w:pPr>
        <w:spacing w:line="240" w:lineRule="auto"/>
        <w:rPr>
          <w:noProof/>
          <w:szCs w:val="22"/>
        </w:rPr>
      </w:pPr>
    </w:p>
    <w:p w14:paraId="1F6A6981" w14:textId="77777777" w:rsidR="00671C1E" w:rsidRPr="00093BB9"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093BB9">
        <w:rPr>
          <w:b/>
        </w:rPr>
        <w:t>7.</w:t>
      </w:r>
      <w:r w:rsidRPr="00093BB9">
        <w:rPr>
          <w:b/>
        </w:rPr>
        <w:tab/>
        <w:t>ÖVRIGA SÄRSKILDA VARNINGAR OM SÅ ÄR NÖDVÄNDIGT</w:t>
      </w:r>
    </w:p>
    <w:p w14:paraId="505E3D39" w14:textId="77777777" w:rsidR="00671C1E" w:rsidRPr="00093BB9" w:rsidRDefault="00671C1E" w:rsidP="00BB2522">
      <w:pPr>
        <w:spacing w:line="240" w:lineRule="auto"/>
        <w:rPr>
          <w:noProof/>
          <w:szCs w:val="22"/>
        </w:rPr>
      </w:pPr>
    </w:p>
    <w:p w14:paraId="4A5F98DC" w14:textId="77777777" w:rsidR="00671C1E" w:rsidRPr="00093BB9" w:rsidRDefault="00671C1E" w:rsidP="00BB2522">
      <w:pPr>
        <w:tabs>
          <w:tab w:val="left" w:pos="749"/>
        </w:tabs>
        <w:spacing w:line="240" w:lineRule="auto"/>
        <w:rPr>
          <w:szCs w:val="22"/>
        </w:rPr>
      </w:pPr>
    </w:p>
    <w:p w14:paraId="50781201"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093BB9">
        <w:rPr>
          <w:b/>
        </w:rPr>
        <w:t>8.</w:t>
      </w:r>
      <w:r w:rsidRPr="00093BB9">
        <w:rPr>
          <w:b/>
        </w:rPr>
        <w:tab/>
        <w:t>UTGÅNGSDATUM</w:t>
      </w:r>
    </w:p>
    <w:p w14:paraId="2957814A" w14:textId="77777777" w:rsidR="00671C1E" w:rsidRPr="00247D36" w:rsidRDefault="00671C1E" w:rsidP="00BB2522">
      <w:pPr>
        <w:spacing w:line="240" w:lineRule="auto"/>
        <w:rPr>
          <w:szCs w:val="22"/>
        </w:rPr>
      </w:pPr>
    </w:p>
    <w:p w14:paraId="1D07ADF4" w14:textId="77777777" w:rsidR="00671C1E" w:rsidRPr="00247D36" w:rsidRDefault="009010DD" w:rsidP="00BB2522">
      <w:pPr>
        <w:spacing w:line="240" w:lineRule="auto"/>
        <w:rPr>
          <w:szCs w:val="22"/>
        </w:rPr>
      </w:pPr>
      <w:r>
        <w:t>EXP</w:t>
      </w:r>
    </w:p>
    <w:p w14:paraId="4AA93AB6" w14:textId="77777777" w:rsidR="00671C1E" w:rsidRPr="00247D36" w:rsidRDefault="00671C1E" w:rsidP="00BB2522">
      <w:pPr>
        <w:spacing w:line="240" w:lineRule="auto"/>
        <w:rPr>
          <w:szCs w:val="22"/>
        </w:rPr>
      </w:pPr>
    </w:p>
    <w:p w14:paraId="593E467C" w14:textId="77777777" w:rsidR="00671C1E" w:rsidRPr="00247D36" w:rsidRDefault="00671C1E" w:rsidP="00BB2522">
      <w:pPr>
        <w:spacing w:line="240" w:lineRule="auto"/>
        <w:rPr>
          <w:noProof/>
          <w:szCs w:val="22"/>
        </w:rPr>
      </w:pPr>
    </w:p>
    <w:p w14:paraId="4522F23E" w14:textId="77777777" w:rsidR="00671C1E" w:rsidRPr="006C287C"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C287C">
        <w:rPr>
          <w:b/>
        </w:rPr>
        <w:t>9.</w:t>
      </w:r>
      <w:r w:rsidRPr="006C287C">
        <w:rPr>
          <w:b/>
        </w:rPr>
        <w:tab/>
        <w:t>SÄRSKILDA FÖRVARINGSANVISNINGAR</w:t>
      </w:r>
    </w:p>
    <w:p w14:paraId="68B3FD47" w14:textId="77777777" w:rsidR="00671C1E" w:rsidRPr="006C287C" w:rsidRDefault="00671C1E" w:rsidP="00BB2522">
      <w:pPr>
        <w:spacing w:line="240" w:lineRule="auto"/>
        <w:rPr>
          <w:noProof/>
          <w:szCs w:val="22"/>
          <w:lang w:val="sv-FI"/>
        </w:rPr>
      </w:pPr>
    </w:p>
    <w:p w14:paraId="5C0874F1" w14:textId="77777777" w:rsidR="00671C1E" w:rsidRPr="006C287C" w:rsidRDefault="00671C1E" w:rsidP="00BB2522">
      <w:pPr>
        <w:spacing w:line="240" w:lineRule="auto"/>
        <w:ind w:left="567" w:hanging="567"/>
        <w:rPr>
          <w:noProof/>
          <w:szCs w:val="22"/>
        </w:rPr>
      </w:pPr>
    </w:p>
    <w:p w14:paraId="4B7B2DD2" w14:textId="77777777" w:rsidR="00671C1E" w:rsidRPr="00247D36" w:rsidRDefault="009010DD" w:rsidP="00BB2522">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6C287C">
        <w:rPr>
          <w:b/>
        </w:rPr>
        <w:lastRenderedPageBreak/>
        <w:t>10.</w:t>
      </w:r>
      <w:r w:rsidRPr="006C287C">
        <w:rPr>
          <w:b/>
        </w:rPr>
        <w:tab/>
        <w:t>SÄRSKILDA FÖRSIKTIGHETSÅTGÄRDER FÖR DESTRUKTION AV EJ ANVÄNT LÄKEMEDEL OCH AVFALL I FÖREKOMMANDE FALL</w:t>
      </w:r>
    </w:p>
    <w:p w14:paraId="4F99BD2F" w14:textId="77777777" w:rsidR="00671C1E" w:rsidRPr="00CE340D" w:rsidRDefault="00671C1E" w:rsidP="00BB2522">
      <w:pPr>
        <w:spacing w:line="240" w:lineRule="auto"/>
        <w:rPr>
          <w:noProof/>
          <w:szCs w:val="22"/>
          <w:lang w:val="sv-FI"/>
        </w:rPr>
      </w:pPr>
    </w:p>
    <w:p w14:paraId="57FBA37E" w14:textId="77777777" w:rsidR="00671C1E" w:rsidRPr="00247D36" w:rsidRDefault="00671C1E" w:rsidP="00BB2522">
      <w:pPr>
        <w:spacing w:line="240" w:lineRule="auto"/>
        <w:rPr>
          <w:noProof/>
          <w:szCs w:val="22"/>
        </w:rPr>
      </w:pPr>
    </w:p>
    <w:p w14:paraId="6BBBF66E" w14:textId="77777777" w:rsidR="00671C1E" w:rsidRPr="00247D36" w:rsidRDefault="009010DD" w:rsidP="00BB2522">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01144B">
        <w:rPr>
          <w:b/>
        </w:rPr>
        <w:t>11.</w:t>
      </w:r>
      <w:r w:rsidRPr="0001144B">
        <w:rPr>
          <w:b/>
        </w:rPr>
        <w:tab/>
        <w:t>INNEHAVARE AV GODKÄNNANDE FÖR FÖRSÄLJNING (NAMN OCH ADRESS)</w:t>
      </w:r>
    </w:p>
    <w:p w14:paraId="24E9DC1D" w14:textId="77777777" w:rsidR="00671C1E" w:rsidRPr="00247D36" w:rsidRDefault="00671C1E" w:rsidP="00BB2522">
      <w:pPr>
        <w:keepNext/>
        <w:spacing w:line="240" w:lineRule="auto"/>
        <w:rPr>
          <w:noProof/>
          <w:szCs w:val="22"/>
        </w:rPr>
      </w:pPr>
    </w:p>
    <w:p w14:paraId="3AAE0BA5" w14:textId="77777777" w:rsidR="00671C1E" w:rsidRPr="00CE340D" w:rsidRDefault="009010DD" w:rsidP="00BB2522">
      <w:pPr>
        <w:keepNext/>
        <w:tabs>
          <w:tab w:val="clear" w:pos="567"/>
        </w:tabs>
        <w:spacing w:line="240" w:lineRule="auto"/>
        <w:rPr>
          <w:szCs w:val="22"/>
          <w:lang w:val="en-US"/>
        </w:rPr>
      </w:pPr>
      <w:r w:rsidRPr="00CE340D">
        <w:rPr>
          <w:lang w:val="en-US"/>
        </w:rPr>
        <w:t xml:space="preserve">Novartis </w:t>
      </w:r>
      <w:proofErr w:type="spellStart"/>
      <w:r w:rsidRPr="00CE340D">
        <w:rPr>
          <w:lang w:val="en-US"/>
        </w:rPr>
        <w:t>Europharm</w:t>
      </w:r>
      <w:proofErr w:type="spellEnd"/>
      <w:r w:rsidRPr="00CE340D">
        <w:rPr>
          <w:lang w:val="en-US"/>
        </w:rPr>
        <w:t xml:space="preserve"> Limited</w:t>
      </w:r>
    </w:p>
    <w:p w14:paraId="42017AE1" w14:textId="77777777" w:rsidR="00671C1E" w:rsidRPr="00CE340D" w:rsidRDefault="009010DD" w:rsidP="00BB2522">
      <w:pPr>
        <w:keepNext/>
        <w:tabs>
          <w:tab w:val="clear" w:pos="567"/>
        </w:tabs>
        <w:spacing w:line="240" w:lineRule="auto"/>
        <w:rPr>
          <w:color w:val="000000"/>
          <w:szCs w:val="22"/>
          <w:lang w:val="en-US"/>
        </w:rPr>
      </w:pPr>
      <w:r w:rsidRPr="00CE340D">
        <w:rPr>
          <w:color w:val="000000"/>
          <w:lang w:val="en-US"/>
        </w:rPr>
        <w:t>Vista Building</w:t>
      </w:r>
    </w:p>
    <w:p w14:paraId="4DD3DD95" w14:textId="77777777" w:rsidR="00671C1E" w:rsidRPr="00CE340D" w:rsidRDefault="009010DD" w:rsidP="00BB2522">
      <w:pPr>
        <w:keepNext/>
        <w:tabs>
          <w:tab w:val="clear" w:pos="567"/>
        </w:tabs>
        <w:spacing w:line="240" w:lineRule="auto"/>
        <w:rPr>
          <w:color w:val="000000"/>
          <w:szCs w:val="22"/>
          <w:lang w:val="en-US"/>
        </w:rPr>
      </w:pPr>
      <w:r w:rsidRPr="00CE340D">
        <w:rPr>
          <w:color w:val="000000"/>
          <w:lang w:val="en-US"/>
        </w:rPr>
        <w:t>Elm Park, Merrion Road</w:t>
      </w:r>
    </w:p>
    <w:p w14:paraId="53E880C8" w14:textId="77777777" w:rsidR="00671C1E" w:rsidRPr="00247D36" w:rsidRDefault="009010DD" w:rsidP="00BB2522">
      <w:pPr>
        <w:keepNext/>
        <w:tabs>
          <w:tab w:val="clear" w:pos="567"/>
        </w:tabs>
        <w:spacing w:line="240" w:lineRule="auto"/>
        <w:rPr>
          <w:color w:val="000000"/>
          <w:szCs w:val="22"/>
        </w:rPr>
      </w:pPr>
      <w:r>
        <w:rPr>
          <w:color w:val="000000"/>
        </w:rPr>
        <w:t>Dublin 4</w:t>
      </w:r>
    </w:p>
    <w:p w14:paraId="19A168D4" w14:textId="77777777" w:rsidR="00671C1E" w:rsidRPr="00247D36" w:rsidRDefault="009010DD" w:rsidP="00BB2522">
      <w:pPr>
        <w:tabs>
          <w:tab w:val="clear" w:pos="567"/>
        </w:tabs>
        <w:spacing w:line="240" w:lineRule="auto"/>
        <w:rPr>
          <w:szCs w:val="22"/>
        </w:rPr>
      </w:pPr>
      <w:r>
        <w:rPr>
          <w:color w:val="000000"/>
        </w:rPr>
        <w:t>Irland</w:t>
      </w:r>
    </w:p>
    <w:p w14:paraId="603F3D45" w14:textId="77777777" w:rsidR="00671C1E" w:rsidRPr="00247D36" w:rsidRDefault="00671C1E" w:rsidP="00BB2522">
      <w:pPr>
        <w:spacing w:line="240" w:lineRule="auto"/>
        <w:rPr>
          <w:noProof/>
          <w:szCs w:val="22"/>
        </w:rPr>
      </w:pPr>
    </w:p>
    <w:p w14:paraId="751E5901" w14:textId="77777777" w:rsidR="00671C1E" w:rsidRPr="00247D36" w:rsidRDefault="00671C1E" w:rsidP="00BB2522">
      <w:pPr>
        <w:spacing w:line="240" w:lineRule="auto"/>
        <w:rPr>
          <w:noProof/>
          <w:szCs w:val="22"/>
        </w:rPr>
      </w:pPr>
    </w:p>
    <w:p w14:paraId="28496C82" w14:textId="77777777" w:rsidR="00977E5E" w:rsidRPr="00247D36"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01144B">
        <w:rPr>
          <w:b/>
        </w:rPr>
        <w:t>12.</w:t>
      </w:r>
      <w:r w:rsidRPr="0001144B">
        <w:rPr>
          <w:b/>
        </w:rPr>
        <w:tab/>
        <w:t>NUMMER PÅ GODKÄNNANDE FÖR FÖRSÄLJNING</w:t>
      </w:r>
    </w:p>
    <w:p w14:paraId="23D4757E" w14:textId="77777777" w:rsidR="00671C1E" w:rsidRPr="00247D36" w:rsidRDefault="00671C1E" w:rsidP="00BB2522">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8337A9" w14:paraId="39F90E51" w14:textId="77777777" w:rsidTr="00934E4D">
        <w:tc>
          <w:tcPr>
            <w:tcW w:w="2405" w:type="dxa"/>
          </w:tcPr>
          <w:p w14:paraId="28AC3A71" w14:textId="77777777" w:rsidR="00671C1E" w:rsidRPr="00247D36" w:rsidRDefault="009010DD" w:rsidP="00BB2522">
            <w:pPr>
              <w:spacing w:line="240" w:lineRule="auto"/>
              <w:rPr>
                <w:noProof/>
                <w:szCs w:val="22"/>
              </w:rPr>
            </w:pPr>
            <w:r>
              <w:rPr>
                <w:noProof/>
                <w:szCs w:val="22"/>
              </w:rPr>
              <w:t>EU/1/24/1802/001</w:t>
            </w:r>
          </w:p>
        </w:tc>
        <w:tc>
          <w:tcPr>
            <w:tcW w:w="6804" w:type="dxa"/>
          </w:tcPr>
          <w:p w14:paraId="724AC874" w14:textId="77777777" w:rsidR="00671C1E" w:rsidRPr="00247D36" w:rsidRDefault="009010DD" w:rsidP="00BB2522">
            <w:pPr>
              <w:spacing w:line="240" w:lineRule="auto"/>
              <w:rPr>
                <w:noProof/>
                <w:szCs w:val="22"/>
              </w:rPr>
            </w:pPr>
            <w:r>
              <w:rPr>
                <w:shd w:val="pct15" w:color="auto" w:fill="auto"/>
              </w:rPr>
              <w:t>28 hårda kapslar</w:t>
            </w:r>
          </w:p>
        </w:tc>
      </w:tr>
    </w:tbl>
    <w:p w14:paraId="22A6FCCA" w14:textId="77777777" w:rsidR="00671C1E" w:rsidRPr="00247D36" w:rsidRDefault="00671C1E" w:rsidP="00BB2522">
      <w:pPr>
        <w:spacing w:line="240" w:lineRule="auto"/>
        <w:rPr>
          <w:noProof/>
          <w:szCs w:val="22"/>
        </w:rPr>
      </w:pPr>
    </w:p>
    <w:p w14:paraId="7B3C902B" w14:textId="77777777" w:rsidR="00671C1E" w:rsidRPr="00247D36" w:rsidRDefault="00671C1E" w:rsidP="00BB2522">
      <w:pPr>
        <w:spacing w:line="240" w:lineRule="auto"/>
        <w:rPr>
          <w:noProof/>
          <w:szCs w:val="22"/>
        </w:rPr>
      </w:pPr>
    </w:p>
    <w:p w14:paraId="5D73CA10" w14:textId="77777777" w:rsidR="00671C1E" w:rsidRPr="0001144B"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01144B">
        <w:rPr>
          <w:b/>
        </w:rPr>
        <w:t>13.</w:t>
      </w:r>
      <w:r w:rsidRPr="0001144B">
        <w:rPr>
          <w:b/>
        </w:rPr>
        <w:tab/>
        <w:t>TILLVERKNINGSSATSNUMMER</w:t>
      </w:r>
    </w:p>
    <w:p w14:paraId="3E1BBF2C" w14:textId="77777777" w:rsidR="00671C1E" w:rsidRPr="0001144B" w:rsidRDefault="00671C1E" w:rsidP="00BB2522">
      <w:pPr>
        <w:spacing w:line="240" w:lineRule="auto"/>
        <w:rPr>
          <w:iCs/>
          <w:noProof/>
          <w:szCs w:val="22"/>
        </w:rPr>
      </w:pPr>
    </w:p>
    <w:p w14:paraId="4981E263" w14:textId="77777777" w:rsidR="00671C1E" w:rsidRPr="0001144B" w:rsidRDefault="009010DD" w:rsidP="00BB2522">
      <w:pPr>
        <w:spacing w:line="240" w:lineRule="auto"/>
        <w:rPr>
          <w:iCs/>
          <w:noProof/>
          <w:szCs w:val="22"/>
        </w:rPr>
      </w:pPr>
      <w:r w:rsidRPr="0001144B">
        <w:t>Lot</w:t>
      </w:r>
    </w:p>
    <w:p w14:paraId="16D6BCEB" w14:textId="77777777" w:rsidR="00671C1E" w:rsidRPr="0001144B" w:rsidRDefault="00671C1E" w:rsidP="00BB2522">
      <w:pPr>
        <w:spacing w:line="240" w:lineRule="auto"/>
        <w:rPr>
          <w:iCs/>
          <w:noProof/>
          <w:szCs w:val="22"/>
        </w:rPr>
      </w:pPr>
    </w:p>
    <w:p w14:paraId="471A4BC0" w14:textId="77777777" w:rsidR="00671C1E" w:rsidRPr="0001144B" w:rsidRDefault="00671C1E" w:rsidP="00BB2522">
      <w:pPr>
        <w:spacing w:line="240" w:lineRule="auto"/>
        <w:rPr>
          <w:noProof/>
          <w:szCs w:val="22"/>
        </w:rPr>
      </w:pPr>
    </w:p>
    <w:p w14:paraId="56D8F06C" w14:textId="77777777" w:rsidR="00671C1E" w:rsidRPr="0001144B"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01144B">
        <w:rPr>
          <w:b/>
        </w:rPr>
        <w:t>14.</w:t>
      </w:r>
      <w:r w:rsidRPr="0001144B">
        <w:rPr>
          <w:b/>
        </w:rPr>
        <w:tab/>
        <w:t>ALLMÄN KLASSIFICERING FÖR FÖRSKRIVNING</w:t>
      </w:r>
    </w:p>
    <w:p w14:paraId="5B8C39BF" w14:textId="77777777" w:rsidR="00671C1E" w:rsidRPr="0001144B" w:rsidRDefault="00671C1E" w:rsidP="00BB2522">
      <w:pPr>
        <w:spacing w:line="240" w:lineRule="auto"/>
        <w:rPr>
          <w:iCs/>
          <w:noProof/>
          <w:szCs w:val="22"/>
        </w:rPr>
      </w:pPr>
    </w:p>
    <w:p w14:paraId="2D903E69" w14:textId="77777777" w:rsidR="00671C1E" w:rsidRPr="0001144B" w:rsidRDefault="00671C1E" w:rsidP="00BB2522">
      <w:pPr>
        <w:spacing w:line="240" w:lineRule="auto"/>
        <w:rPr>
          <w:noProof/>
          <w:szCs w:val="22"/>
        </w:rPr>
      </w:pPr>
    </w:p>
    <w:p w14:paraId="11B71CD0" w14:textId="77777777" w:rsidR="00671C1E" w:rsidRPr="0001144B" w:rsidRDefault="009010DD" w:rsidP="00BB2522">
      <w:pPr>
        <w:pBdr>
          <w:top w:val="single" w:sz="4" w:space="2" w:color="auto"/>
          <w:left w:val="single" w:sz="4" w:space="4" w:color="auto"/>
          <w:bottom w:val="single" w:sz="4" w:space="1" w:color="auto"/>
          <w:right w:val="single" w:sz="4" w:space="4" w:color="auto"/>
        </w:pBdr>
        <w:spacing w:line="240" w:lineRule="auto"/>
        <w:rPr>
          <w:noProof/>
          <w:szCs w:val="22"/>
        </w:rPr>
      </w:pPr>
      <w:r w:rsidRPr="0001144B">
        <w:rPr>
          <w:b/>
        </w:rPr>
        <w:t>15.</w:t>
      </w:r>
      <w:r w:rsidRPr="0001144B">
        <w:rPr>
          <w:b/>
        </w:rPr>
        <w:tab/>
        <w:t>BRUKSANVISNING</w:t>
      </w:r>
    </w:p>
    <w:p w14:paraId="38D902CC" w14:textId="77777777" w:rsidR="00671C1E" w:rsidRPr="0001144B" w:rsidRDefault="00671C1E" w:rsidP="00BB2522">
      <w:pPr>
        <w:spacing w:line="240" w:lineRule="auto"/>
        <w:rPr>
          <w:noProof/>
          <w:szCs w:val="22"/>
        </w:rPr>
      </w:pPr>
    </w:p>
    <w:p w14:paraId="784D1E87" w14:textId="77777777" w:rsidR="00671C1E" w:rsidRPr="0001144B" w:rsidRDefault="00671C1E" w:rsidP="00BB2522">
      <w:pPr>
        <w:spacing w:line="240" w:lineRule="auto"/>
        <w:rPr>
          <w:noProof/>
          <w:szCs w:val="22"/>
        </w:rPr>
      </w:pPr>
    </w:p>
    <w:p w14:paraId="419919C1" w14:textId="77777777" w:rsidR="00671C1E" w:rsidRPr="00247D36" w:rsidRDefault="009010DD" w:rsidP="00BB2522">
      <w:pPr>
        <w:pBdr>
          <w:top w:val="single" w:sz="4" w:space="1" w:color="auto"/>
          <w:left w:val="single" w:sz="4" w:space="4" w:color="auto"/>
          <w:bottom w:val="single" w:sz="4" w:space="0" w:color="auto"/>
          <w:right w:val="single" w:sz="4" w:space="4" w:color="auto"/>
        </w:pBdr>
        <w:spacing w:line="240" w:lineRule="auto"/>
        <w:rPr>
          <w:noProof/>
          <w:szCs w:val="22"/>
        </w:rPr>
      </w:pPr>
      <w:r w:rsidRPr="0001144B">
        <w:rPr>
          <w:b/>
        </w:rPr>
        <w:t>16.</w:t>
      </w:r>
      <w:r w:rsidRPr="0001144B">
        <w:rPr>
          <w:b/>
        </w:rPr>
        <w:tab/>
        <w:t>INFORMATION I PUNKTSKRIFT</w:t>
      </w:r>
    </w:p>
    <w:p w14:paraId="297DCC91" w14:textId="77777777" w:rsidR="00671C1E" w:rsidRPr="00247D36" w:rsidRDefault="00671C1E" w:rsidP="00BB2522">
      <w:pPr>
        <w:spacing w:line="240" w:lineRule="auto"/>
        <w:rPr>
          <w:noProof/>
          <w:szCs w:val="22"/>
        </w:rPr>
      </w:pPr>
    </w:p>
    <w:p w14:paraId="5A1DAD24" w14:textId="77777777" w:rsidR="00671C1E" w:rsidRPr="00247D36" w:rsidRDefault="009010DD" w:rsidP="00BB2522">
      <w:pPr>
        <w:spacing w:line="240" w:lineRule="auto"/>
        <w:rPr>
          <w:iCs/>
          <w:noProof/>
          <w:szCs w:val="22"/>
        </w:rPr>
      </w:pPr>
      <w:r>
        <w:t>FABHALTA 200 mg</w:t>
      </w:r>
    </w:p>
    <w:p w14:paraId="3F882F72" w14:textId="77777777" w:rsidR="00671C1E" w:rsidRPr="00247D36" w:rsidRDefault="00671C1E" w:rsidP="00BB2522">
      <w:pPr>
        <w:spacing w:line="240" w:lineRule="auto"/>
        <w:rPr>
          <w:noProof/>
          <w:szCs w:val="22"/>
          <w:shd w:val="clear" w:color="auto" w:fill="CCCCCC"/>
        </w:rPr>
      </w:pPr>
    </w:p>
    <w:p w14:paraId="6690FB6F" w14:textId="77777777" w:rsidR="00671C1E" w:rsidRPr="00247D36" w:rsidRDefault="00671C1E" w:rsidP="00BB2522">
      <w:pPr>
        <w:spacing w:line="240" w:lineRule="auto"/>
        <w:rPr>
          <w:noProof/>
          <w:szCs w:val="22"/>
          <w:shd w:val="clear" w:color="auto" w:fill="CCCCCC"/>
        </w:rPr>
      </w:pPr>
    </w:p>
    <w:p w14:paraId="630AB50D" w14:textId="77777777" w:rsidR="00671C1E" w:rsidRPr="00573624" w:rsidRDefault="009010DD" w:rsidP="00BB2522">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573624">
        <w:rPr>
          <w:b/>
        </w:rPr>
        <w:t>17.</w:t>
      </w:r>
      <w:r w:rsidRPr="00573624">
        <w:rPr>
          <w:b/>
        </w:rPr>
        <w:tab/>
        <w:t>UNIK IDENTITETSBETECKNING – TVÅDIMENSIONELL STRECKKOD</w:t>
      </w:r>
    </w:p>
    <w:p w14:paraId="2CD0AADC" w14:textId="77777777" w:rsidR="00671C1E" w:rsidRPr="00573624" w:rsidRDefault="00671C1E" w:rsidP="00BB2522">
      <w:pPr>
        <w:tabs>
          <w:tab w:val="clear" w:pos="567"/>
        </w:tabs>
        <w:spacing w:line="240" w:lineRule="auto"/>
        <w:rPr>
          <w:noProof/>
          <w:szCs w:val="22"/>
        </w:rPr>
      </w:pPr>
    </w:p>
    <w:p w14:paraId="5C378C6B" w14:textId="77777777" w:rsidR="00671C1E" w:rsidRPr="00573624" w:rsidRDefault="00671C1E" w:rsidP="00BB2522">
      <w:pPr>
        <w:tabs>
          <w:tab w:val="clear" w:pos="567"/>
        </w:tabs>
        <w:spacing w:line="240" w:lineRule="auto"/>
        <w:rPr>
          <w:noProof/>
          <w:szCs w:val="22"/>
        </w:rPr>
      </w:pPr>
    </w:p>
    <w:p w14:paraId="5A12BE2F" w14:textId="77777777" w:rsidR="00671C1E" w:rsidRPr="00247D36" w:rsidRDefault="009010DD" w:rsidP="00BB2522">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Cs/>
          <w:noProof/>
          <w:szCs w:val="22"/>
        </w:rPr>
      </w:pPr>
      <w:r w:rsidRPr="00573624">
        <w:rPr>
          <w:b/>
        </w:rPr>
        <w:t>18.</w:t>
      </w:r>
      <w:r w:rsidRPr="00573624">
        <w:rPr>
          <w:b/>
        </w:rPr>
        <w:tab/>
        <w:t>UNIK IDENTITETSBETECKNING – I ETT FORMAT LÄSBART FÖR MÄNSKLIGT ÖGA</w:t>
      </w:r>
    </w:p>
    <w:p w14:paraId="1C16FEB2" w14:textId="77777777" w:rsidR="00671C1E" w:rsidRPr="00247D36" w:rsidRDefault="009010DD" w:rsidP="00BB2522">
      <w:pPr>
        <w:spacing w:line="240" w:lineRule="auto"/>
        <w:rPr>
          <w:noProof/>
          <w:szCs w:val="22"/>
        </w:rPr>
      </w:pPr>
      <w:r>
        <w:br w:type="page"/>
      </w:r>
    </w:p>
    <w:p w14:paraId="63E34601" w14:textId="77777777" w:rsidR="006F63B4" w:rsidRPr="00247D36" w:rsidRDefault="006F63B4" w:rsidP="006F63B4">
      <w:pPr>
        <w:spacing w:line="240" w:lineRule="auto"/>
        <w:rPr>
          <w:noProof/>
          <w:szCs w:val="22"/>
        </w:rPr>
      </w:pPr>
    </w:p>
    <w:p w14:paraId="2101764C" w14:textId="77777777" w:rsidR="006F63B4" w:rsidRPr="00BF4985" w:rsidRDefault="006F63B4" w:rsidP="006F63B4">
      <w:pPr>
        <w:pBdr>
          <w:top w:val="single" w:sz="4" w:space="1" w:color="auto"/>
          <w:left w:val="single" w:sz="4" w:space="4" w:color="auto"/>
          <w:bottom w:val="single" w:sz="4" w:space="1" w:color="auto"/>
          <w:right w:val="single" w:sz="4" w:space="4" w:color="auto"/>
        </w:pBdr>
        <w:spacing w:line="240" w:lineRule="auto"/>
        <w:rPr>
          <w:b/>
          <w:noProof/>
          <w:szCs w:val="22"/>
        </w:rPr>
      </w:pPr>
      <w:r w:rsidRPr="00BF4985">
        <w:rPr>
          <w:b/>
        </w:rPr>
        <w:t>UPPGIFTER SOM SKA FINNAS PÅ YTTRE FÖRPACKNINGEN</w:t>
      </w:r>
    </w:p>
    <w:p w14:paraId="50240498" w14:textId="77777777" w:rsidR="006F63B4" w:rsidRPr="00BF4985"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0D123E6" w14:textId="3FE376D4" w:rsidR="006F63B4" w:rsidRPr="007E2449" w:rsidRDefault="006F63B4" w:rsidP="006F63B4">
      <w:pPr>
        <w:pBdr>
          <w:top w:val="single" w:sz="4" w:space="1" w:color="auto"/>
          <w:left w:val="single" w:sz="4" w:space="4" w:color="auto"/>
          <w:bottom w:val="single" w:sz="4" w:space="1" w:color="auto"/>
          <w:right w:val="single" w:sz="4" w:space="4" w:color="auto"/>
        </w:pBdr>
        <w:spacing w:line="240" w:lineRule="auto"/>
        <w:rPr>
          <w:b/>
          <w:bCs/>
          <w:noProof/>
          <w:szCs w:val="22"/>
        </w:rPr>
      </w:pPr>
      <w:r w:rsidRPr="007E2449">
        <w:rPr>
          <w:b/>
          <w:bCs/>
        </w:rPr>
        <w:t>YTTER</w:t>
      </w:r>
      <w:r>
        <w:rPr>
          <w:b/>
          <w:bCs/>
        </w:rPr>
        <w:t>FÖRPACKNING</w:t>
      </w:r>
      <w:r w:rsidR="00EE5198">
        <w:rPr>
          <w:b/>
          <w:bCs/>
        </w:rPr>
        <w:t xml:space="preserve"> </w:t>
      </w:r>
      <w:r w:rsidR="00F97CDF" w:rsidRPr="00EE5EED">
        <w:rPr>
          <w:b/>
        </w:rPr>
        <w:t xml:space="preserve">INNEHÅLLANDE </w:t>
      </w:r>
      <w:r w:rsidR="00F97CDF">
        <w:rPr>
          <w:b/>
        </w:rPr>
        <w:t>56</w:t>
      </w:r>
      <w:r w:rsidR="00F97CDF" w:rsidRPr="00EE5EED">
        <w:rPr>
          <w:b/>
        </w:rPr>
        <w:t> HÅRDA KAPSLAR</w:t>
      </w:r>
    </w:p>
    <w:p w14:paraId="425AD884" w14:textId="77777777" w:rsidR="006F63B4" w:rsidRPr="00BF4985" w:rsidRDefault="006F63B4" w:rsidP="006F63B4">
      <w:pPr>
        <w:spacing w:line="240" w:lineRule="auto"/>
        <w:rPr>
          <w:szCs w:val="22"/>
        </w:rPr>
      </w:pPr>
    </w:p>
    <w:p w14:paraId="32310F01" w14:textId="77777777" w:rsidR="006F63B4" w:rsidRPr="00BF4985" w:rsidRDefault="006F63B4" w:rsidP="006F63B4">
      <w:pPr>
        <w:spacing w:line="240" w:lineRule="auto"/>
        <w:rPr>
          <w:noProof/>
          <w:szCs w:val="22"/>
        </w:rPr>
      </w:pPr>
    </w:p>
    <w:p w14:paraId="1F19650B" w14:textId="77777777" w:rsidR="006F63B4" w:rsidRPr="00BF4985"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BF4985">
        <w:rPr>
          <w:b/>
        </w:rPr>
        <w:t>1.</w:t>
      </w:r>
      <w:r w:rsidRPr="00BF4985">
        <w:rPr>
          <w:b/>
        </w:rPr>
        <w:tab/>
        <w:t>LÄKEMEDLETS NAMN</w:t>
      </w:r>
    </w:p>
    <w:p w14:paraId="2C461C02" w14:textId="77777777" w:rsidR="006F63B4" w:rsidRPr="00BF4985" w:rsidRDefault="006F63B4" w:rsidP="006F63B4">
      <w:pPr>
        <w:spacing w:line="240" w:lineRule="auto"/>
        <w:rPr>
          <w:noProof/>
          <w:szCs w:val="22"/>
        </w:rPr>
      </w:pPr>
    </w:p>
    <w:p w14:paraId="18AD375F" w14:textId="77777777" w:rsidR="006F63B4" w:rsidRPr="00BF4985" w:rsidRDefault="006F63B4" w:rsidP="006F63B4">
      <w:pPr>
        <w:spacing w:line="240" w:lineRule="auto"/>
        <w:rPr>
          <w:noProof/>
          <w:szCs w:val="22"/>
        </w:rPr>
      </w:pPr>
      <w:r w:rsidRPr="00BF4985">
        <w:t>FABHALTA 200 mg hårda kapslar</w:t>
      </w:r>
    </w:p>
    <w:p w14:paraId="4831E54B" w14:textId="77777777" w:rsidR="006F63B4" w:rsidRPr="00BF4985" w:rsidRDefault="006F63B4" w:rsidP="006F63B4">
      <w:pPr>
        <w:spacing w:line="240" w:lineRule="auto"/>
        <w:rPr>
          <w:bCs/>
          <w:szCs w:val="22"/>
        </w:rPr>
      </w:pPr>
      <w:r>
        <w:t>iptakopan</w:t>
      </w:r>
    </w:p>
    <w:p w14:paraId="3D364769" w14:textId="77777777" w:rsidR="006F63B4" w:rsidRPr="00BF4985" w:rsidRDefault="006F63B4" w:rsidP="006F63B4">
      <w:pPr>
        <w:spacing w:line="240" w:lineRule="auto"/>
        <w:rPr>
          <w:noProof/>
          <w:szCs w:val="22"/>
        </w:rPr>
      </w:pPr>
    </w:p>
    <w:p w14:paraId="665E66D3" w14:textId="77777777" w:rsidR="006F63B4" w:rsidRPr="00BF4985" w:rsidRDefault="006F63B4" w:rsidP="006F63B4">
      <w:pPr>
        <w:spacing w:line="240" w:lineRule="auto"/>
        <w:rPr>
          <w:noProof/>
          <w:szCs w:val="22"/>
        </w:rPr>
      </w:pPr>
    </w:p>
    <w:p w14:paraId="4E9BAB21" w14:textId="77777777" w:rsidR="006F63B4" w:rsidRPr="00BF4985"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BF4985">
        <w:rPr>
          <w:b/>
        </w:rPr>
        <w:t>2.</w:t>
      </w:r>
      <w:r w:rsidRPr="00BF4985">
        <w:rPr>
          <w:b/>
        </w:rPr>
        <w:tab/>
        <w:t>DEKLARATION AV AKTIV(A) SUBSTANS(ER)</w:t>
      </w:r>
    </w:p>
    <w:p w14:paraId="45010234" w14:textId="77777777" w:rsidR="006F63B4" w:rsidRPr="00BF4985" w:rsidRDefault="006F63B4" w:rsidP="006F63B4">
      <w:pPr>
        <w:spacing w:line="240" w:lineRule="auto"/>
        <w:rPr>
          <w:noProof/>
          <w:szCs w:val="22"/>
        </w:rPr>
      </w:pPr>
    </w:p>
    <w:p w14:paraId="52BE7056" w14:textId="77777777" w:rsidR="006F63B4" w:rsidRPr="00BF4985" w:rsidRDefault="006F63B4" w:rsidP="006F63B4">
      <w:pPr>
        <w:spacing w:line="240" w:lineRule="auto"/>
        <w:rPr>
          <w:noProof/>
          <w:szCs w:val="22"/>
        </w:rPr>
      </w:pPr>
      <w:r w:rsidRPr="00BF4985">
        <w:t xml:space="preserve">En kapsel innehåller </w:t>
      </w:r>
      <w:r>
        <w:t>iptakopan</w:t>
      </w:r>
      <w:r w:rsidRPr="00BF4985">
        <w:t xml:space="preserve">hydrokloridmonohydrat motsvarande 200 mg </w:t>
      </w:r>
      <w:r>
        <w:t>iptakopan</w:t>
      </w:r>
      <w:r w:rsidRPr="00BF4985">
        <w:t>.</w:t>
      </w:r>
    </w:p>
    <w:p w14:paraId="6EE87F36" w14:textId="77777777" w:rsidR="006F63B4" w:rsidRPr="00BF4985" w:rsidRDefault="006F63B4" w:rsidP="006F63B4">
      <w:pPr>
        <w:spacing w:line="240" w:lineRule="auto"/>
        <w:rPr>
          <w:noProof/>
          <w:szCs w:val="22"/>
        </w:rPr>
      </w:pPr>
    </w:p>
    <w:p w14:paraId="68653100" w14:textId="77777777" w:rsidR="006F63B4" w:rsidRPr="00BF4985" w:rsidRDefault="006F63B4" w:rsidP="006F63B4">
      <w:pPr>
        <w:spacing w:line="240" w:lineRule="auto"/>
        <w:rPr>
          <w:noProof/>
          <w:szCs w:val="22"/>
        </w:rPr>
      </w:pPr>
    </w:p>
    <w:p w14:paraId="0D15CCE8" w14:textId="77777777" w:rsidR="006F63B4" w:rsidRPr="00BF4985"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F4985">
        <w:rPr>
          <w:b/>
        </w:rPr>
        <w:t>3.</w:t>
      </w:r>
      <w:r w:rsidRPr="00BF4985">
        <w:rPr>
          <w:b/>
        </w:rPr>
        <w:tab/>
        <w:t>FÖRTECKNING ÖVER HJÄLPÄMNEN</w:t>
      </w:r>
    </w:p>
    <w:p w14:paraId="18629615" w14:textId="77777777" w:rsidR="006F63B4" w:rsidRPr="00BF4985" w:rsidRDefault="006F63B4" w:rsidP="006F63B4">
      <w:pPr>
        <w:spacing w:line="240" w:lineRule="auto"/>
        <w:rPr>
          <w:noProof/>
          <w:szCs w:val="22"/>
        </w:rPr>
      </w:pPr>
    </w:p>
    <w:p w14:paraId="19246724" w14:textId="77777777" w:rsidR="006F63B4" w:rsidRPr="00BF4985" w:rsidRDefault="006F63B4" w:rsidP="006F63B4">
      <w:pPr>
        <w:spacing w:line="240" w:lineRule="auto"/>
        <w:rPr>
          <w:noProof/>
          <w:szCs w:val="22"/>
        </w:rPr>
      </w:pPr>
    </w:p>
    <w:p w14:paraId="24959CCF" w14:textId="77777777" w:rsidR="006F63B4" w:rsidRPr="00247D36"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F4985">
        <w:rPr>
          <w:b/>
        </w:rPr>
        <w:t>4.</w:t>
      </w:r>
      <w:r w:rsidRPr="00BF4985">
        <w:rPr>
          <w:b/>
        </w:rPr>
        <w:tab/>
        <w:t>LÄKEMEDELSFORM OCH FÖRPACKNINGSSTORLEK</w:t>
      </w:r>
    </w:p>
    <w:p w14:paraId="1AAD64AD" w14:textId="77777777" w:rsidR="006F63B4" w:rsidRPr="00247D36" w:rsidRDefault="006F63B4" w:rsidP="006F63B4">
      <w:pPr>
        <w:spacing w:line="240" w:lineRule="auto"/>
        <w:rPr>
          <w:noProof/>
          <w:szCs w:val="22"/>
        </w:rPr>
      </w:pPr>
    </w:p>
    <w:p w14:paraId="08FC1286" w14:textId="77777777" w:rsidR="006F63B4" w:rsidRPr="00BC64E4" w:rsidRDefault="006F63B4" w:rsidP="006F63B4">
      <w:pPr>
        <w:spacing w:line="240" w:lineRule="auto"/>
        <w:rPr>
          <w:noProof/>
          <w:szCs w:val="22"/>
        </w:rPr>
      </w:pPr>
      <w:r w:rsidRPr="00BC64E4">
        <w:rPr>
          <w:shd w:val="pct15" w:color="auto" w:fill="auto"/>
        </w:rPr>
        <w:t>Hård kapsel</w:t>
      </w:r>
    </w:p>
    <w:p w14:paraId="495F51B5" w14:textId="77777777" w:rsidR="006F63B4" w:rsidRPr="00247D36" w:rsidRDefault="006F63B4" w:rsidP="006F63B4">
      <w:pPr>
        <w:spacing w:line="240" w:lineRule="auto"/>
        <w:rPr>
          <w:noProof/>
          <w:szCs w:val="22"/>
        </w:rPr>
      </w:pPr>
    </w:p>
    <w:p w14:paraId="4F851AEF" w14:textId="77777777" w:rsidR="006F63B4" w:rsidRPr="00247D36" w:rsidRDefault="006F63B4" w:rsidP="006F63B4">
      <w:pPr>
        <w:spacing w:line="240" w:lineRule="auto"/>
        <w:rPr>
          <w:noProof/>
          <w:szCs w:val="22"/>
        </w:rPr>
      </w:pPr>
      <w:r>
        <w:rPr>
          <w:shd w:val="pct15" w:color="auto" w:fill="auto"/>
        </w:rPr>
        <w:t>56 kapslar</w:t>
      </w:r>
    </w:p>
    <w:p w14:paraId="4067352A" w14:textId="77777777" w:rsidR="006F63B4" w:rsidRPr="00247D36" w:rsidRDefault="006F63B4" w:rsidP="006F63B4">
      <w:pPr>
        <w:spacing w:line="240" w:lineRule="auto"/>
        <w:rPr>
          <w:noProof/>
          <w:szCs w:val="22"/>
        </w:rPr>
      </w:pPr>
    </w:p>
    <w:p w14:paraId="526F6D24" w14:textId="77777777" w:rsidR="006F63B4" w:rsidRPr="00247D36" w:rsidRDefault="006F63B4" w:rsidP="006F63B4">
      <w:pPr>
        <w:spacing w:line="240" w:lineRule="auto"/>
        <w:rPr>
          <w:noProof/>
          <w:szCs w:val="22"/>
        </w:rPr>
      </w:pPr>
    </w:p>
    <w:p w14:paraId="17BAD29A" w14:textId="77777777" w:rsidR="006F63B4" w:rsidRPr="00BC64E4"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C64E4">
        <w:rPr>
          <w:b/>
        </w:rPr>
        <w:t>5.</w:t>
      </w:r>
      <w:r w:rsidRPr="00BC64E4">
        <w:rPr>
          <w:b/>
        </w:rPr>
        <w:tab/>
        <w:t>ADMINISTRERINGSSÄTT OCH ADMINISTRERINGSVÄG</w:t>
      </w:r>
    </w:p>
    <w:p w14:paraId="752E0D39" w14:textId="77777777" w:rsidR="006F63B4" w:rsidRPr="00BC64E4" w:rsidRDefault="006F63B4" w:rsidP="006F63B4">
      <w:pPr>
        <w:spacing w:line="240" w:lineRule="auto"/>
        <w:rPr>
          <w:noProof/>
          <w:szCs w:val="22"/>
        </w:rPr>
      </w:pPr>
    </w:p>
    <w:p w14:paraId="02BE3527" w14:textId="77777777" w:rsidR="006F63B4" w:rsidRPr="00247D36" w:rsidRDefault="006F63B4" w:rsidP="006F63B4">
      <w:pPr>
        <w:spacing w:line="240" w:lineRule="auto"/>
        <w:rPr>
          <w:noProof/>
          <w:szCs w:val="22"/>
        </w:rPr>
      </w:pPr>
      <w:r w:rsidRPr="00BC64E4">
        <w:t>Läs bipacksedeln före användning.</w:t>
      </w:r>
    </w:p>
    <w:p w14:paraId="5609CCF1" w14:textId="77777777" w:rsidR="006F63B4" w:rsidRDefault="006F63B4" w:rsidP="006F63B4">
      <w:pPr>
        <w:spacing w:line="240" w:lineRule="auto"/>
      </w:pPr>
      <w:r w:rsidRPr="006A5172">
        <w:rPr>
          <w:rStyle w:val="ui-provider"/>
          <w:szCs w:val="22"/>
        </w:rPr>
        <w:t>Ska sväljas</w:t>
      </w:r>
    </w:p>
    <w:p w14:paraId="4FC883F0" w14:textId="77777777" w:rsidR="00EE5198" w:rsidRPr="00CE340D" w:rsidRDefault="00EE5198" w:rsidP="006F63B4">
      <w:pPr>
        <w:widowControl w:val="0"/>
        <w:tabs>
          <w:tab w:val="clear" w:pos="567"/>
        </w:tabs>
        <w:spacing w:line="240" w:lineRule="auto"/>
        <w:rPr>
          <w:noProof/>
          <w:szCs w:val="22"/>
          <w:lang w:val="sv-FI"/>
        </w:rPr>
      </w:pPr>
    </w:p>
    <w:p w14:paraId="6AD476F2" w14:textId="77777777" w:rsidR="00EE5198" w:rsidRDefault="00EE5198" w:rsidP="00EE5198">
      <w:pPr>
        <w:spacing w:line="240" w:lineRule="auto"/>
        <w:rPr>
          <w:noProof/>
          <w:szCs w:val="22"/>
          <w:lang w:val="sv-FI"/>
        </w:rPr>
      </w:pPr>
      <w:r w:rsidRPr="00BF36B9">
        <w:rPr>
          <w:noProof/>
          <w:szCs w:val="22"/>
          <w:shd w:val="pct15" w:color="auto" w:fill="auto"/>
          <w:lang w:val="sv-FI"/>
        </w:rPr>
        <w:t>”QR-kod ska inkluderas”</w:t>
      </w:r>
    </w:p>
    <w:p w14:paraId="73E40F88" w14:textId="596A74CE" w:rsidR="00EE5198" w:rsidRDefault="00BF36B9" w:rsidP="00EE5198">
      <w:pPr>
        <w:spacing w:line="240" w:lineRule="auto"/>
        <w:rPr>
          <w:noProof/>
          <w:szCs w:val="22"/>
          <w:lang w:val="sv-FI"/>
        </w:rPr>
      </w:pPr>
      <w:r w:rsidRPr="00BF36B9">
        <w:rPr>
          <w:noProof/>
          <w:szCs w:val="22"/>
          <w:lang w:val="sv-FI"/>
        </w:rPr>
        <w:t>www.fabhalta.eu</w:t>
      </w:r>
    </w:p>
    <w:p w14:paraId="0F34CAB9" w14:textId="77777777" w:rsidR="00EE5198" w:rsidRDefault="00EE5198" w:rsidP="00EE5198">
      <w:pPr>
        <w:spacing w:line="240" w:lineRule="auto"/>
        <w:rPr>
          <w:noProof/>
          <w:szCs w:val="22"/>
          <w:lang w:val="sv-FI"/>
        </w:rPr>
      </w:pPr>
      <w:r>
        <w:rPr>
          <w:noProof/>
          <w:szCs w:val="22"/>
          <w:lang w:val="sv-FI"/>
        </w:rPr>
        <w:t>Skanna koden</w:t>
      </w:r>
    </w:p>
    <w:p w14:paraId="070133C4" w14:textId="77777777" w:rsidR="00541FFB" w:rsidRDefault="00541FFB" w:rsidP="00EE5198">
      <w:pPr>
        <w:spacing w:line="240" w:lineRule="auto"/>
        <w:rPr>
          <w:noProof/>
          <w:szCs w:val="22"/>
          <w:lang w:val="sv-FI"/>
        </w:rPr>
      </w:pPr>
    </w:p>
    <w:p w14:paraId="40D0C9FE" w14:textId="77777777" w:rsidR="006F63B4" w:rsidRPr="00247D36" w:rsidRDefault="006F63B4" w:rsidP="006F63B4">
      <w:pPr>
        <w:spacing w:line="240" w:lineRule="auto"/>
        <w:rPr>
          <w:noProof/>
          <w:szCs w:val="22"/>
        </w:rPr>
      </w:pPr>
    </w:p>
    <w:p w14:paraId="24E1DBEF" w14:textId="77777777" w:rsidR="006F63B4" w:rsidRPr="00BC64E4"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C64E4">
        <w:rPr>
          <w:b/>
        </w:rPr>
        <w:t>6.</w:t>
      </w:r>
      <w:r w:rsidRPr="00BC64E4">
        <w:rPr>
          <w:b/>
        </w:rPr>
        <w:tab/>
        <w:t>SÄRSKILD VARNING OM ATT LÄKEMEDLET MÅSTE FÖRVARAS UTOM SYN- OCH RÄCKHÅLL FÖR BARN</w:t>
      </w:r>
    </w:p>
    <w:p w14:paraId="07BF1E51" w14:textId="77777777" w:rsidR="006F63B4" w:rsidRPr="00BC64E4" w:rsidRDefault="006F63B4" w:rsidP="006F63B4">
      <w:pPr>
        <w:spacing w:line="240" w:lineRule="auto"/>
        <w:rPr>
          <w:noProof/>
          <w:szCs w:val="22"/>
        </w:rPr>
      </w:pPr>
    </w:p>
    <w:p w14:paraId="49FACFA2" w14:textId="77777777" w:rsidR="006F63B4" w:rsidRPr="00BC64E4" w:rsidRDefault="006F63B4" w:rsidP="006F63B4">
      <w:pPr>
        <w:spacing w:line="240" w:lineRule="auto"/>
        <w:rPr>
          <w:noProof/>
          <w:szCs w:val="22"/>
        </w:rPr>
      </w:pPr>
      <w:r w:rsidRPr="00BC64E4">
        <w:t>Förvaras utom syn- och räckhåll för barn.</w:t>
      </w:r>
    </w:p>
    <w:p w14:paraId="35FC5B42" w14:textId="77777777" w:rsidR="006F63B4" w:rsidRPr="00BC64E4" w:rsidRDefault="006F63B4" w:rsidP="006F63B4">
      <w:pPr>
        <w:spacing w:line="240" w:lineRule="auto"/>
        <w:rPr>
          <w:noProof/>
          <w:szCs w:val="22"/>
        </w:rPr>
      </w:pPr>
    </w:p>
    <w:p w14:paraId="2D45D1EA" w14:textId="77777777" w:rsidR="006F63B4" w:rsidRPr="00BC64E4" w:rsidRDefault="006F63B4" w:rsidP="006F63B4">
      <w:pPr>
        <w:spacing w:line="240" w:lineRule="auto"/>
        <w:rPr>
          <w:noProof/>
          <w:szCs w:val="22"/>
        </w:rPr>
      </w:pPr>
    </w:p>
    <w:p w14:paraId="6A92B6CD" w14:textId="77777777" w:rsidR="006F63B4" w:rsidRPr="00BC64E4"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BC64E4">
        <w:rPr>
          <w:b/>
        </w:rPr>
        <w:t>7.</w:t>
      </w:r>
      <w:r w:rsidRPr="00BC64E4">
        <w:rPr>
          <w:b/>
        </w:rPr>
        <w:tab/>
        <w:t>ÖVRIGA SÄRSKILDA VARNINGAR OM SÅ ÄR NÖDVÄNDIGT</w:t>
      </w:r>
    </w:p>
    <w:p w14:paraId="197BCA8A" w14:textId="77777777" w:rsidR="006F63B4" w:rsidRPr="00BC64E4" w:rsidRDefault="006F63B4" w:rsidP="006F63B4">
      <w:pPr>
        <w:spacing w:line="240" w:lineRule="auto"/>
        <w:rPr>
          <w:noProof/>
          <w:szCs w:val="22"/>
        </w:rPr>
      </w:pPr>
    </w:p>
    <w:p w14:paraId="3D15D179" w14:textId="77777777" w:rsidR="006F63B4" w:rsidRPr="00BC64E4" w:rsidRDefault="006F63B4" w:rsidP="006F63B4">
      <w:pPr>
        <w:tabs>
          <w:tab w:val="left" w:pos="749"/>
        </w:tabs>
        <w:spacing w:line="240" w:lineRule="auto"/>
        <w:rPr>
          <w:szCs w:val="22"/>
        </w:rPr>
      </w:pPr>
    </w:p>
    <w:p w14:paraId="0911D16C" w14:textId="77777777" w:rsidR="006F63B4" w:rsidRPr="00247D36"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BC64E4">
        <w:rPr>
          <w:b/>
        </w:rPr>
        <w:t>8.</w:t>
      </w:r>
      <w:r w:rsidRPr="00BC64E4">
        <w:rPr>
          <w:b/>
        </w:rPr>
        <w:tab/>
        <w:t>UTGÅNGSDATUM</w:t>
      </w:r>
    </w:p>
    <w:p w14:paraId="0B9BD422" w14:textId="77777777" w:rsidR="006F63B4" w:rsidRPr="00247D36" w:rsidRDefault="006F63B4" w:rsidP="006F63B4">
      <w:pPr>
        <w:spacing w:line="240" w:lineRule="auto"/>
        <w:rPr>
          <w:szCs w:val="22"/>
        </w:rPr>
      </w:pPr>
    </w:p>
    <w:p w14:paraId="7425E328" w14:textId="77777777" w:rsidR="006F63B4" w:rsidRPr="00247D36" w:rsidRDefault="006F63B4" w:rsidP="006F63B4">
      <w:pPr>
        <w:spacing w:line="240" w:lineRule="auto"/>
        <w:rPr>
          <w:szCs w:val="22"/>
        </w:rPr>
      </w:pPr>
      <w:r>
        <w:t>EXP</w:t>
      </w:r>
    </w:p>
    <w:p w14:paraId="6C886852" w14:textId="77777777" w:rsidR="006F63B4" w:rsidRPr="00247D36" w:rsidRDefault="006F63B4" w:rsidP="006F63B4">
      <w:pPr>
        <w:spacing w:line="240" w:lineRule="auto"/>
        <w:rPr>
          <w:szCs w:val="22"/>
        </w:rPr>
      </w:pPr>
    </w:p>
    <w:p w14:paraId="4816F61E" w14:textId="77777777" w:rsidR="006F63B4" w:rsidRPr="00247D36" w:rsidRDefault="006F63B4" w:rsidP="006F63B4">
      <w:pPr>
        <w:spacing w:line="240" w:lineRule="auto"/>
        <w:rPr>
          <w:noProof/>
          <w:szCs w:val="22"/>
        </w:rPr>
      </w:pPr>
    </w:p>
    <w:p w14:paraId="33ECBF21" w14:textId="77777777" w:rsidR="006F63B4" w:rsidRPr="004219E1" w:rsidRDefault="006F63B4" w:rsidP="006F63B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219E1">
        <w:rPr>
          <w:b/>
        </w:rPr>
        <w:t>9.</w:t>
      </w:r>
      <w:r w:rsidRPr="004219E1">
        <w:rPr>
          <w:b/>
        </w:rPr>
        <w:tab/>
        <w:t>SÄRSKILDA FÖRVARINGSANVISNINGAR</w:t>
      </w:r>
    </w:p>
    <w:p w14:paraId="1C6D33DA" w14:textId="77777777" w:rsidR="006F63B4" w:rsidRPr="004219E1" w:rsidRDefault="006F63B4" w:rsidP="006F63B4">
      <w:pPr>
        <w:spacing w:line="240" w:lineRule="auto"/>
        <w:rPr>
          <w:noProof/>
          <w:szCs w:val="22"/>
        </w:rPr>
      </w:pPr>
    </w:p>
    <w:p w14:paraId="246AE406" w14:textId="77777777" w:rsidR="006F63B4" w:rsidRPr="004219E1" w:rsidRDefault="006F63B4" w:rsidP="006F63B4">
      <w:pPr>
        <w:spacing w:line="240" w:lineRule="auto"/>
        <w:ind w:left="567" w:hanging="567"/>
        <w:rPr>
          <w:noProof/>
          <w:szCs w:val="22"/>
        </w:rPr>
      </w:pPr>
    </w:p>
    <w:p w14:paraId="33BA8C01" w14:textId="77777777" w:rsidR="006F63B4" w:rsidRPr="004219E1" w:rsidRDefault="006F63B4" w:rsidP="006F63B4">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4219E1">
        <w:rPr>
          <w:b/>
        </w:rPr>
        <w:lastRenderedPageBreak/>
        <w:t>10.</w:t>
      </w:r>
      <w:r w:rsidRPr="004219E1">
        <w:rPr>
          <w:b/>
        </w:rPr>
        <w:tab/>
        <w:t>SÄRSKILDA FÖRSIKTIGHETSÅTGÄRDER FÖR DESTRUKTION AV EJ ANVÄNT LÄKEMEDEL OCH AVFALL I FÖREKOMMANDE FALL</w:t>
      </w:r>
    </w:p>
    <w:p w14:paraId="1699C354" w14:textId="77777777" w:rsidR="006F63B4" w:rsidRPr="004219E1" w:rsidRDefault="006F63B4" w:rsidP="006F63B4">
      <w:pPr>
        <w:spacing w:line="240" w:lineRule="auto"/>
        <w:rPr>
          <w:noProof/>
          <w:szCs w:val="22"/>
          <w:lang w:val="sv-FI"/>
        </w:rPr>
      </w:pPr>
    </w:p>
    <w:p w14:paraId="23E73380" w14:textId="77777777" w:rsidR="006F63B4" w:rsidRPr="004219E1" w:rsidRDefault="006F63B4" w:rsidP="006F63B4">
      <w:pPr>
        <w:spacing w:line="240" w:lineRule="auto"/>
        <w:rPr>
          <w:noProof/>
          <w:szCs w:val="22"/>
        </w:rPr>
      </w:pPr>
    </w:p>
    <w:p w14:paraId="77AF8200" w14:textId="77777777" w:rsidR="006F63B4" w:rsidRPr="00247D36" w:rsidRDefault="006F63B4" w:rsidP="006F63B4">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4219E1">
        <w:rPr>
          <w:b/>
        </w:rPr>
        <w:t>11.</w:t>
      </w:r>
      <w:r w:rsidRPr="004219E1">
        <w:rPr>
          <w:b/>
        </w:rPr>
        <w:tab/>
        <w:t>INNEHAVARE AV GODKÄNNANDE FÖR FÖRSÄLJNING (NAMN OCH ADRESS)</w:t>
      </w:r>
    </w:p>
    <w:p w14:paraId="231B254D" w14:textId="77777777" w:rsidR="006F63B4" w:rsidRPr="00247D36" w:rsidRDefault="006F63B4" w:rsidP="006F63B4">
      <w:pPr>
        <w:keepNext/>
        <w:spacing w:line="240" w:lineRule="auto"/>
        <w:rPr>
          <w:noProof/>
          <w:szCs w:val="22"/>
        </w:rPr>
      </w:pPr>
    </w:p>
    <w:p w14:paraId="6372B2A4" w14:textId="77777777" w:rsidR="006F63B4" w:rsidRPr="00CE340D" w:rsidRDefault="006F63B4" w:rsidP="006F63B4">
      <w:pPr>
        <w:keepNext/>
        <w:tabs>
          <w:tab w:val="clear" w:pos="567"/>
        </w:tabs>
        <w:spacing w:line="240" w:lineRule="auto"/>
        <w:rPr>
          <w:szCs w:val="22"/>
          <w:lang w:val="en-US"/>
        </w:rPr>
      </w:pPr>
      <w:r w:rsidRPr="00CE340D">
        <w:rPr>
          <w:lang w:val="en-US"/>
        </w:rPr>
        <w:t xml:space="preserve">Novartis </w:t>
      </w:r>
      <w:proofErr w:type="spellStart"/>
      <w:r w:rsidRPr="00CE340D">
        <w:rPr>
          <w:lang w:val="en-US"/>
        </w:rPr>
        <w:t>Europharm</w:t>
      </w:r>
      <w:proofErr w:type="spellEnd"/>
      <w:r w:rsidRPr="00CE340D">
        <w:rPr>
          <w:lang w:val="en-US"/>
        </w:rPr>
        <w:t xml:space="preserve"> Limited</w:t>
      </w:r>
    </w:p>
    <w:p w14:paraId="423C3C35" w14:textId="77777777" w:rsidR="006F63B4" w:rsidRPr="00CE340D" w:rsidRDefault="006F63B4" w:rsidP="006F63B4">
      <w:pPr>
        <w:keepNext/>
        <w:tabs>
          <w:tab w:val="clear" w:pos="567"/>
        </w:tabs>
        <w:spacing w:line="240" w:lineRule="auto"/>
        <w:rPr>
          <w:color w:val="000000"/>
          <w:szCs w:val="22"/>
          <w:lang w:val="en-US"/>
        </w:rPr>
      </w:pPr>
      <w:r w:rsidRPr="00CE340D">
        <w:rPr>
          <w:color w:val="000000"/>
          <w:lang w:val="en-US"/>
        </w:rPr>
        <w:t>Vista Building</w:t>
      </w:r>
    </w:p>
    <w:p w14:paraId="1BDE960C" w14:textId="77777777" w:rsidR="006F63B4" w:rsidRPr="00CE340D" w:rsidRDefault="006F63B4" w:rsidP="006F63B4">
      <w:pPr>
        <w:keepNext/>
        <w:tabs>
          <w:tab w:val="clear" w:pos="567"/>
        </w:tabs>
        <w:spacing w:line="240" w:lineRule="auto"/>
        <w:rPr>
          <w:color w:val="000000"/>
          <w:szCs w:val="22"/>
          <w:lang w:val="en-US"/>
        </w:rPr>
      </w:pPr>
      <w:r w:rsidRPr="00CE340D">
        <w:rPr>
          <w:color w:val="000000"/>
          <w:lang w:val="en-US"/>
        </w:rPr>
        <w:t>Elm Park, Merrion Road</w:t>
      </w:r>
    </w:p>
    <w:p w14:paraId="452F0733" w14:textId="77777777" w:rsidR="006F63B4" w:rsidRPr="00247D36" w:rsidRDefault="006F63B4" w:rsidP="006F63B4">
      <w:pPr>
        <w:keepNext/>
        <w:tabs>
          <w:tab w:val="clear" w:pos="567"/>
        </w:tabs>
        <w:spacing w:line="240" w:lineRule="auto"/>
        <w:rPr>
          <w:color w:val="000000"/>
          <w:szCs w:val="22"/>
        </w:rPr>
      </w:pPr>
      <w:r>
        <w:rPr>
          <w:color w:val="000000"/>
        </w:rPr>
        <w:t>Dublin 4</w:t>
      </w:r>
    </w:p>
    <w:p w14:paraId="38341C40" w14:textId="77777777" w:rsidR="006F63B4" w:rsidRPr="00247D36" w:rsidRDefault="006F63B4" w:rsidP="006F63B4">
      <w:pPr>
        <w:tabs>
          <w:tab w:val="clear" w:pos="567"/>
        </w:tabs>
        <w:spacing w:line="240" w:lineRule="auto"/>
        <w:rPr>
          <w:szCs w:val="22"/>
        </w:rPr>
      </w:pPr>
      <w:r>
        <w:t>Irland</w:t>
      </w:r>
    </w:p>
    <w:p w14:paraId="422C8C3B" w14:textId="77777777" w:rsidR="006F63B4" w:rsidRPr="00247D36" w:rsidRDefault="006F63B4" w:rsidP="006F63B4">
      <w:pPr>
        <w:spacing w:line="240" w:lineRule="auto"/>
        <w:rPr>
          <w:noProof/>
          <w:szCs w:val="22"/>
        </w:rPr>
      </w:pPr>
    </w:p>
    <w:p w14:paraId="420C8A20" w14:textId="77777777" w:rsidR="006F63B4" w:rsidRPr="00247D36" w:rsidRDefault="006F63B4" w:rsidP="006F63B4">
      <w:pPr>
        <w:spacing w:line="240" w:lineRule="auto"/>
        <w:rPr>
          <w:noProof/>
          <w:szCs w:val="22"/>
        </w:rPr>
      </w:pPr>
    </w:p>
    <w:p w14:paraId="761BCD88" w14:textId="77777777" w:rsidR="006F63B4" w:rsidRPr="00247D36" w:rsidRDefault="006F63B4" w:rsidP="006F63B4">
      <w:pPr>
        <w:pBdr>
          <w:top w:val="single" w:sz="4" w:space="1" w:color="auto"/>
          <w:left w:val="single" w:sz="4" w:space="4" w:color="auto"/>
          <w:bottom w:val="single" w:sz="4" w:space="1" w:color="auto"/>
          <w:right w:val="single" w:sz="4" w:space="4" w:color="auto"/>
        </w:pBdr>
        <w:spacing w:line="240" w:lineRule="auto"/>
        <w:rPr>
          <w:noProof/>
          <w:szCs w:val="22"/>
        </w:rPr>
      </w:pPr>
      <w:r w:rsidRPr="004219E1">
        <w:rPr>
          <w:b/>
        </w:rPr>
        <w:t>12.</w:t>
      </w:r>
      <w:r w:rsidRPr="004219E1">
        <w:rPr>
          <w:b/>
        </w:rPr>
        <w:tab/>
        <w:t>NUMMER PÅ GODKÄNNANDE FÖR FÖRSÄLJNING</w:t>
      </w:r>
    </w:p>
    <w:p w14:paraId="23A8C76E" w14:textId="77777777" w:rsidR="006F63B4" w:rsidRPr="00247D36" w:rsidRDefault="006F63B4" w:rsidP="006F63B4">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F63B4" w14:paraId="6FA13CD8" w14:textId="77777777" w:rsidTr="004C1D9C">
        <w:tc>
          <w:tcPr>
            <w:tcW w:w="2405" w:type="dxa"/>
          </w:tcPr>
          <w:p w14:paraId="51187DCC" w14:textId="77777777" w:rsidR="006F63B4" w:rsidRPr="00247D36" w:rsidRDefault="006F63B4" w:rsidP="004C1D9C">
            <w:pPr>
              <w:spacing w:line="240" w:lineRule="auto"/>
              <w:rPr>
                <w:noProof/>
                <w:szCs w:val="22"/>
              </w:rPr>
            </w:pPr>
            <w:r>
              <w:rPr>
                <w:noProof/>
                <w:szCs w:val="22"/>
                <w:shd w:val="pct15" w:color="auto" w:fill="auto"/>
              </w:rPr>
              <w:t>EU/1/24/1802/002</w:t>
            </w:r>
          </w:p>
        </w:tc>
        <w:tc>
          <w:tcPr>
            <w:tcW w:w="6804" w:type="dxa"/>
          </w:tcPr>
          <w:p w14:paraId="339ED6BF" w14:textId="77777777" w:rsidR="006F63B4" w:rsidRPr="00247D36" w:rsidRDefault="006F63B4" w:rsidP="004C1D9C">
            <w:pPr>
              <w:spacing w:line="240" w:lineRule="auto"/>
              <w:rPr>
                <w:noProof/>
                <w:szCs w:val="22"/>
              </w:rPr>
            </w:pPr>
            <w:r>
              <w:rPr>
                <w:shd w:val="pct15" w:color="auto" w:fill="auto"/>
              </w:rPr>
              <w:t>56 hårda kapslar</w:t>
            </w:r>
          </w:p>
        </w:tc>
      </w:tr>
    </w:tbl>
    <w:p w14:paraId="17A8140C" w14:textId="77777777" w:rsidR="006F63B4" w:rsidRPr="00247D36" w:rsidRDefault="006F63B4" w:rsidP="006F63B4">
      <w:pPr>
        <w:spacing w:line="240" w:lineRule="auto"/>
        <w:rPr>
          <w:noProof/>
          <w:szCs w:val="22"/>
        </w:rPr>
      </w:pPr>
    </w:p>
    <w:p w14:paraId="2615C14A" w14:textId="77777777" w:rsidR="006F63B4" w:rsidRPr="00247D36" w:rsidRDefault="006F63B4" w:rsidP="006F63B4">
      <w:pPr>
        <w:spacing w:line="240" w:lineRule="auto"/>
        <w:rPr>
          <w:noProof/>
          <w:szCs w:val="22"/>
        </w:rPr>
      </w:pPr>
    </w:p>
    <w:p w14:paraId="2BA4FED0" w14:textId="77777777" w:rsidR="006F63B4" w:rsidRPr="004219E1" w:rsidRDefault="006F63B4" w:rsidP="006F63B4">
      <w:pPr>
        <w:pBdr>
          <w:top w:val="single" w:sz="4" w:space="1" w:color="auto"/>
          <w:left w:val="single" w:sz="4" w:space="4" w:color="auto"/>
          <w:bottom w:val="single" w:sz="4" w:space="1" w:color="auto"/>
          <w:right w:val="single" w:sz="4" w:space="4" w:color="auto"/>
        </w:pBdr>
        <w:spacing w:line="240" w:lineRule="auto"/>
        <w:rPr>
          <w:noProof/>
          <w:szCs w:val="22"/>
        </w:rPr>
      </w:pPr>
      <w:r w:rsidRPr="004219E1">
        <w:rPr>
          <w:b/>
        </w:rPr>
        <w:t>13.</w:t>
      </w:r>
      <w:r w:rsidRPr="004219E1">
        <w:rPr>
          <w:b/>
        </w:rPr>
        <w:tab/>
        <w:t>TILLVERKNINGSSATSNUMMER</w:t>
      </w:r>
    </w:p>
    <w:p w14:paraId="73D03D9D" w14:textId="77777777" w:rsidR="006F63B4" w:rsidRPr="004219E1" w:rsidRDefault="006F63B4" w:rsidP="006F63B4">
      <w:pPr>
        <w:spacing w:line="240" w:lineRule="auto"/>
        <w:rPr>
          <w:iCs/>
          <w:noProof/>
          <w:szCs w:val="22"/>
        </w:rPr>
      </w:pPr>
    </w:p>
    <w:p w14:paraId="16D897E3" w14:textId="77777777" w:rsidR="006F63B4" w:rsidRPr="004219E1" w:rsidRDefault="006F63B4" w:rsidP="006F63B4">
      <w:pPr>
        <w:spacing w:line="240" w:lineRule="auto"/>
        <w:rPr>
          <w:iCs/>
          <w:noProof/>
          <w:szCs w:val="22"/>
        </w:rPr>
      </w:pPr>
      <w:r w:rsidRPr="004219E1">
        <w:t>Lot</w:t>
      </w:r>
    </w:p>
    <w:p w14:paraId="0E47B004" w14:textId="77777777" w:rsidR="006F63B4" w:rsidRPr="004219E1" w:rsidRDefault="006F63B4" w:rsidP="006F63B4">
      <w:pPr>
        <w:spacing w:line="240" w:lineRule="auto"/>
        <w:rPr>
          <w:iCs/>
          <w:noProof/>
          <w:szCs w:val="22"/>
        </w:rPr>
      </w:pPr>
    </w:p>
    <w:p w14:paraId="6F38470B" w14:textId="77777777" w:rsidR="006F63B4" w:rsidRPr="004219E1" w:rsidRDefault="006F63B4" w:rsidP="006F63B4">
      <w:pPr>
        <w:spacing w:line="240" w:lineRule="auto"/>
        <w:rPr>
          <w:noProof/>
          <w:szCs w:val="22"/>
        </w:rPr>
      </w:pPr>
    </w:p>
    <w:p w14:paraId="5D0A56AC" w14:textId="77777777" w:rsidR="006F63B4" w:rsidRPr="004219E1" w:rsidRDefault="006F63B4" w:rsidP="006F63B4">
      <w:pPr>
        <w:pBdr>
          <w:top w:val="single" w:sz="4" w:space="1" w:color="auto"/>
          <w:left w:val="single" w:sz="4" w:space="4" w:color="auto"/>
          <w:bottom w:val="single" w:sz="4" w:space="1" w:color="auto"/>
          <w:right w:val="single" w:sz="4" w:space="4" w:color="auto"/>
        </w:pBdr>
        <w:spacing w:line="240" w:lineRule="auto"/>
        <w:rPr>
          <w:noProof/>
          <w:szCs w:val="22"/>
        </w:rPr>
      </w:pPr>
      <w:r w:rsidRPr="004219E1">
        <w:rPr>
          <w:b/>
        </w:rPr>
        <w:t>14.</w:t>
      </w:r>
      <w:r w:rsidRPr="004219E1">
        <w:rPr>
          <w:b/>
        </w:rPr>
        <w:tab/>
        <w:t>ALLMÄN KLASSIFICERING FÖR FÖRSKRIVNING</w:t>
      </w:r>
    </w:p>
    <w:p w14:paraId="70ABF10E" w14:textId="77777777" w:rsidR="006F63B4" w:rsidRPr="004219E1" w:rsidRDefault="006F63B4" w:rsidP="006F63B4">
      <w:pPr>
        <w:spacing w:line="240" w:lineRule="auto"/>
        <w:rPr>
          <w:iCs/>
          <w:noProof/>
          <w:szCs w:val="22"/>
        </w:rPr>
      </w:pPr>
    </w:p>
    <w:p w14:paraId="0F4B877F" w14:textId="77777777" w:rsidR="006F63B4" w:rsidRPr="004219E1" w:rsidRDefault="006F63B4" w:rsidP="006F63B4">
      <w:pPr>
        <w:spacing w:line="240" w:lineRule="auto"/>
        <w:rPr>
          <w:noProof/>
          <w:szCs w:val="22"/>
        </w:rPr>
      </w:pPr>
    </w:p>
    <w:p w14:paraId="5F99CBB5" w14:textId="77777777" w:rsidR="006F63B4" w:rsidRPr="004219E1" w:rsidRDefault="006F63B4" w:rsidP="006F63B4">
      <w:pPr>
        <w:pBdr>
          <w:top w:val="single" w:sz="4" w:space="2" w:color="auto"/>
          <w:left w:val="single" w:sz="4" w:space="4" w:color="auto"/>
          <w:bottom w:val="single" w:sz="4" w:space="1" w:color="auto"/>
          <w:right w:val="single" w:sz="4" w:space="4" w:color="auto"/>
        </w:pBdr>
        <w:spacing w:line="240" w:lineRule="auto"/>
        <w:rPr>
          <w:noProof/>
          <w:szCs w:val="22"/>
        </w:rPr>
      </w:pPr>
      <w:r w:rsidRPr="004219E1">
        <w:rPr>
          <w:b/>
        </w:rPr>
        <w:t>15.</w:t>
      </w:r>
      <w:r w:rsidRPr="004219E1">
        <w:rPr>
          <w:b/>
        </w:rPr>
        <w:tab/>
        <w:t>BRUKSANVISNING</w:t>
      </w:r>
    </w:p>
    <w:p w14:paraId="2A28BDEA" w14:textId="77777777" w:rsidR="006F63B4" w:rsidRPr="004219E1" w:rsidRDefault="006F63B4" w:rsidP="006F63B4">
      <w:pPr>
        <w:spacing w:line="240" w:lineRule="auto"/>
        <w:rPr>
          <w:noProof/>
          <w:szCs w:val="22"/>
        </w:rPr>
      </w:pPr>
    </w:p>
    <w:p w14:paraId="780A87B5" w14:textId="77777777" w:rsidR="006F63B4" w:rsidRPr="004219E1" w:rsidRDefault="006F63B4" w:rsidP="006F63B4">
      <w:pPr>
        <w:spacing w:line="240" w:lineRule="auto"/>
        <w:rPr>
          <w:noProof/>
          <w:szCs w:val="22"/>
        </w:rPr>
      </w:pPr>
    </w:p>
    <w:p w14:paraId="47051274" w14:textId="77777777" w:rsidR="006F63B4" w:rsidRPr="00247D36" w:rsidRDefault="006F63B4" w:rsidP="006F63B4">
      <w:pPr>
        <w:pBdr>
          <w:top w:val="single" w:sz="4" w:space="1" w:color="auto"/>
          <w:left w:val="single" w:sz="4" w:space="4" w:color="auto"/>
          <w:bottom w:val="single" w:sz="4" w:space="0" w:color="auto"/>
          <w:right w:val="single" w:sz="4" w:space="4" w:color="auto"/>
        </w:pBdr>
        <w:spacing w:line="240" w:lineRule="auto"/>
        <w:rPr>
          <w:szCs w:val="22"/>
        </w:rPr>
      </w:pPr>
      <w:r w:rsidRPr="004219E1">
        <w:rPr>
          <w:b/>
        </w:rPr>
        <w:t>16.</w:t>
      </w:r>
      <w:r w:rsidRPr="004219E1">
        <w:rPr>
          <w:b/>
        </w:rPr>
        <w:tab/>
        <w:t>INFORMATION I PUNKTSKRIFT</w:t>
      </w:r>
    </w:p>
    <w:p w14:paraId="28A1D4F8" w14:textId="77777777" w:rsidR="006F63B4" w:rsidRPr="00247D36" w:rsidRDefault="006F63B4" w:rsidP="006F63B4">
      <w:pPr>
        <w:spacing w:line="240" w:lineRule="auto"/>
        <w:rPr>
          <w:szCs w:val="22"/>
          <w:lang w:val="fr-CH"/>
        </w:rPr>
      </w:pPr>
    </w:p>
    <w:p w14:paraId="6373E5FD" w14:textId="77777777" w:rsidR="006F63B4" w:rsidRPr="00247D36" w:rsidRDefault="006F63B4" w:rsidP="006F63B4">
      <w:pPr>
        <w:spacing w:line="240" w:lineRule="auto"/>
        <w:rPr>
          <w:szCs w:val="22"/>
        </w:rPr>
      </w:pPr>
      <w:r>
        <w:t>FABHALTA 200 mg</w:t>
      </w:r>
    </w:p>
    <w:p w14:paraId="704B0814" w14:textId="77777777" w:rsidR="006F63B4" w:rsidRPr="00247D36" w:rsidRDefault="006F63B4" w:rsidP="006F63B4">
      <w:pPr>
        <w:spacing w:line="240" w:lineRule="auto"/>
        <w:rPr>
          <w:szCs w:val="22"/>
          <w:shd w:val="clear" w:color="auto" w:fill="CCCCCC"/>
          <w:lang w:val="fr-CH"/>
        </w:rPr>
      </w:pPr>
    </w:p>
    <w:p w14:paraId="0981DA0F" w14:textId="77777777" w:rsidR="006F63B4" w:rsidRPr="00247D36" w:rsidRDefault="006F63B4" w:rsidP="006F63B4">
      <w:pPr>
        <w:spacing w:line="240" w:lineRule="auto"/>
        <w:rPr>
          <w:szCs w:val="22"/>
          <w:shd w:val="clear" w:color="auto" w:fill="CCCCCC"/>
          <w:lang w:val="fr-CH"/>
        </w:rPr>
      </w:pPr>
    </w:p>
    <w:p w14:paraId="55972F6A" w14:textId="77777777" w:rsidR="006F63B4" w:rsidRPr="00AD0B2C" w:rsidRDefault="006F63B4" w:rsidP="006F63B4">
      <w:pPr>
        <w:pBdr>
          <w:top w:val="single" w:sz="4" w:space="1" w:color="auto"/>
          <w:left w:val="single" w:sz="4" w:space="4" w:color="auto"/>
          <w:bottom w:val="single" w:sz="4" w:space="0" w:color="auto"/>
          <w:right w:val="single" w:sz="4" w:space="4" w:color="auto"/>
        </w:pBdr>
        <w:spacing w:line="240" w:lineRule="auto"/>
        <w:rPr>
          <w:szCs w:val="22"/>
        </w:rPr>
      </w:pPr>
      <w:r w:rsidRPr="00AD0B2C">
        <w:rPr>
          <w:b/>
        </w:rPr>
        <w:t>17.</w:t>
      </w:r>
      <w:r w:rsidRPr="00AD0B2C">
        <w:rPr>
          <w:b/>
        </w:rPr>
        <w:tab/>
        <w:t>UNIK IDENTITETSBETECKNING – TVÅDIMENSIONELL STRECKKOD</w:t>
      </w:r>
    </w:p>
    <w:p w14:paraId="2402D7AA" w14:textId="77777777" w:rsidR="006F63B4" w:rsidRPr="00AD0B2C" w:rsidRDefault="006F63B4" w:rsidP="006F63B4">
      <w:pPr>
        <w:tabs>
          <w:tab w:val="clear" w:pos="567"/>
        </w:tabs>
        <w:spacing w:line="240" w:lineRule="auto"/>
        <w:rPr>
          <w:szCs w:val="22"/>
          <w:lang w:val="fr-CH"/>
        </w:rPr>
      </w:pPr>
    </w:p>
    <w:p w14:paraId="1C186CA7" w14:textId="77777777" w:rsidR="006F63B4" w:rsidRPr="00AD0B2C" w:rsidRDefault="006F63B4" w:rsidP="006F63B4">
      <w:pPr>
        <w:spacing w:line="240" w:lineRule="auto"/>
        <w:rPr>
          <w:noProof/>
          <w:szCs w:val="22"/>
          <w:shd w:val="clear" w:color="auto" w:fill="CCCCCC"/>
        </w:rPr>
      </w:pPr>
      <w:r w:rsidRPr="00AD0B2C">
        <w:rPr>
          <w:shd w:val="pct15" w:color="auto" w:fill="auto"/>
        </w:rPr>
        <w:t>Tvådimensionell streckkod som innehåller den unika identitetsbeteckningen.</w:t>
      </w:r>
    </w:p>
    <w:p w14:paraId="700CF89D" w14:textId="77777777" w:rsidR="006F63B4" w:rsidRPr="00AD0B2C" w:rsidRDefault="006F63B4" w:rsidP="006F63B4">
      <w:pPr>
        <w:tabs>
          <w:tab w:val="clear" w:pos="567"/>
        </w:tabs>
        <w:spacing w:line="240" w:lineRule="auto"/>
        <w:rPr>
          <w:noProof/>
          <w:szCs w:val="22"/>
        </w:rPr>
      </w:pPr>
    </w:p>
    <w:p w14:paraId="3CAA96D9" w14:textId="77777777" w:rsidR="006F63B4" w:rsidRPr="00AD0B2C" w:rsidRDefault="006F63B4" w:rsidP="006F63B4">
      <w:pPr>
        <w:tabs>
          <w:tab w:val="clear" w:pos="567"/>
        </w:tabs>
        <w:spacing w:line="240" w:lineRule="auto"/>
        <w:rPr>
          <w:noProof/>
          <w:szCs w:val="22"/>
        </w:rPr>
      </w:pPr>
    </w:p>
    <w:p w14:paraId="7769C763" w14:textId="77777777" w:rsidR="006F63B4" w:rsidRPr="00AD0B2C" w:rsidRDefault="006F63B4" w:rsidP="006F63B4">
      <w:pPr>
        <w:pBdr>
          <w:top w:val="single" w:sz="4" w:space="1" w:color="auto"/>
          <w:left w:val="single" w:sz="4" w:space="4" w:color="auto"/>
          <w:bottom w:val="single" w:sz="4" w:space="0" w:color="auto"/>
          <w:right w:val="single" w:sz="4" w:space="4" w:color="auto"/>
        </w:pBdr>
        <w:spacing w:line="240" w:lineRule="auto"/>
        <w:ind w:left="567" w:hanging="567"/>
        <w:rPr>
          <w:iCs/>
          <w:noProof/>
          <w:szCs w:val="22"/>
        </w:rPr>
      </w:pPr>
      <w:r w:rsidRPr="00AD0B2C">
        <w:rPr>
          <w:b/>
        </w:rPr>
        <w:t>18.</w:t>
      </w:r>
      <w:r w:rsidRPr="00AD0B2C">
        <w:rPr>
          <w:b/>
        </w:rPr>
        <w:tab/>
        <w:t>UNIK IDENTITETSBETECKNING – I ETT FORMAT LÄSBART FÖR MÄNSKLIGT ÖGA</w:t>
      </w:r>
    </w:p>
    <w:p w14:paraId="301328E3" w14:textId="77777777" w:rsidR="006F63B4" w:rsidRPr="00AD0B2C" w:rsidRDefault="006F63B4" w:rsidP="006F63B4">
      <w:pPr>
        <w:tabs>
          <w:tab w:val="clear" w:pos="567"/>
        </w:tabs>
        <w:spacing w:line="240" w:lineRule="auto"/>
        <w:rPr>
          <w:noProof/>
          <w:szCs w:val="22"/>
        </w:rPr>
      </w:pPr>
    </w:p>
    <w:p w14:paraId="6A14531F" w14:textId="77777777" w:rsidR="006F63B4" w:rsidRPr="00AD0B2C" w:rsidRDefault="006F63B4" w:rsidP="006F63B4">
      <w:pPr>
        <w:spacing w:line="240" w:lineRule="auto"/>
        <w:rPr>
          <w:szCs w:val="22"/>
        </w:rPr>
      </w:pPr>
      <w:r w:rsidRPr="00AD0B2C">
        <w:t>PC</w:t>
      </w:r>
    </w:p>
    <w:p w14:paraId="28C5B11E" w14:textId="77777777" w:rsidR="006F63B4" w:rsidRPr="00AD0B2C" w:rsidRDefault="006F63B4" w:rsidP="006F63B4">
      <w:pPr>
        <w:spacing w:line="240" w:lineRule="auto"/>
        <w:rPr>
          <w:szCs w:val="22"/>
        </w:rPr>
      </w:pPr>
      <w:r w:rsidRPr="00AD0B2C">
        <w:t>SN</w:t>
      </w:r>
    </w:p>
    <w:p w14:paraId="4328921B" w14:textId="77777777" w:rsidR="006F63B4" w:rsidRPr="00247D36" w:rsidRDefault="006F63B4" w:rsidP="006F63B4">
      <w:pPr>
        <w:spacing w:line="240" w:lineRule="auto"/>
        <w:rPr>
          <w:szCs w:val="22"/>
        </w:rPr>
      </w:pPr>
      <w:r w:rsidRPr="00AD0B2C">
        <w:t>NN</w:t>
      </w:r>
    </w:p>
    <w:p w14:paraId="0679F738" w14:textId="77777777" w:rsidR="006F63B4" w:rsidRPr="00247D36" w:rsidRDefault="006F63B4" w:rsidP="006F63B4">
      <w:pPr>
        <w:spacing w:line="240" w:lineRule="auto"/>
        <w:rPr>
          <w:noProof/>
          <w:szCs w:val="22"/>
        </w:rPr>
      </w:pPr>
      <w:r>
        <w:br w:type="page"/>
      </w:r>
    </w:p>
    <w:p w14:paraId="3935C28A" w14:textId="77777777" w:rsidR="00671C1E" w:rsidRPr="00247D36" w:rsidRDefault="00671C1E" w:rsidP="00BB2522">
      <w:pPr>
        <w:spacing w:line="240" w:lineRule="auto"/>
        <w:rPr>
          <w:noProof/>
          <w:szCs w:val="22"/>
        </w:rPr>
      </w:pPr>
    </w:p>
    <w:p w14:paraId="5E74F3BC" w14:textId="77777777" w:rsidR="00671C1E" w:rsidRPr="00123A58" w:rsidRDefault="009010DD" w:rsidP="00BB2522">
      <w:pPr>
        <w:pBdr>
          <w:top w:val="single" w:sz="4" w:space="1" w:color="auto"/>
          <w:left w:val="single" w:sz="4" w:space="4" w:color="auto"/>
          <w:bottom w:val="single" w:sz="4" w:space="1" w:color="auto"/>
          <w:right w:val="single" w:sz="4" w:space="4" w:color="auto"/>
        </w:pBdr>
        <w:spacing w:line="240" w:lineRule="auto"/>
        <w:rPr>
          <w:b/>
          <w:noProof/>
          <w:szCs w:val="22"/>
        </w:rPr>
      </w:pPr>
      <w:r w:rsidRPr="00123A58">
        <w:rPr>
          <w:b/>
        </w:rPr>
        <w:t>UPPGIFTER SOM SKA FINNAS PÅ YTTRE FÖRPACKNINGEN</w:t>
      </w:r>
    </w:p>
    <w:p w14:paraId="47B757B3" w14:textId="77777777" w:rsidR="00671C1E" w:rsidRPr="00123A58" w:rsidRDefault="00671C1E" w:rsidP="00BB252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FAC5726" w14:textId="77777777" w:rsidR="00671C1E" w:rsidRPr="00123A58"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123A58">
        <w:rPr>
          <w:b/>
        </w:rPr>
        <w:t>YTTERFÖRPACKNING I FLERPACK (MED BLUE BOX)</w:t>
      </w:r>
    </w:p>
    <w:p w14:paraId="719846EF" w14:textId="77777777" w:rsidR="00671C1E" w:rsidRPr="00123A58" w:rsidRDefault="00671C1E" w:rsidP="00BB2522">
      <w:pPr>
        <w:spacing w:line="240" w:lineRule="auto"/>
        <w:rPr>
          <w:szCs w:val="22"/>
        </w:rPr>
      </w:pPr>
    </w:p>
    <w:p w14:paraId="79E641DF" w14:textId="77777777" w:rsidR="00671C1E" w:rsidRPr="00123A58" w:rsidRDefault="00671C1E" w:rsidP="00BB2522">
      <w:pPr>
        <w:spacing w:line="240" w:lineRule="auto"/>
        <w:rPr>
          <w:noProof/>
          <w:szCs w:val="22"/>
        </w:rPr>
      </w:pPr>
    </w:p>
    <w:p w14:paraId="1179FC61" w14:textId="77777777" w:rsidR="00671C1E" w:rsidRPr="00123A58"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123A58">
        <w:rPr>
          <w:b/>
        </w:rPr>
        <w:t>1.</w:t>
      </w:r>
      <w:r w:rsidRPr="00123A58">
        <w:rPr>
          <w:b/>
        </w:rPr>
        <w:tab/>
        <w:t>LÄKEMEDLETS NAMN</w:t>
      </w:r>
    </w:p>
    <w:p w14:paraId="0FD3CC2A" w14:textId="77777777" w:rsidR="00671C1E" w:rsidRPr="00123A58" w:rsidRDefault="00671C1E" w:rsidP="00BB2522">
      <w:pPr>
        <w:spacing w:line="240" w:lineRule="auto"/>
        <w:rPr>
          <w:noProof/>
          <w:szCs w:val="22"/>
        </w:rPr>
      </w:pPr>
    </w:p>
    <w:p w14:paraId="4B4C2034" w14:textId="77777777" w:rsidR="00671C1E" w:rsidRPr="00123A58" w:rsidRDefault="009010DD" w:rsidP="00BB2522">
      <w:pPr>
        <w:spacing w:line="240" w:lineRule="auto"/>
        <w:rPr>
          <w:noProof/>
          <w:szCs w:val="22"/>
        </w:rPr>
      </w:pPr>
      <w:r w:rsidRPr="00123A58">
        <w:t>FABHALTA 200 mg hårda kapslar</w:t>
      </w:r>
    </w:p>
    <w:p w14:paraId="427C4687" w14:textId="77777777" w:rsidR="00671C1E" w:rsidRPr="00123A58" w:rsidRDefault="009010DD" w:rsidP="00BB2522">
      <w:pPr>
        <w:spacing w:line="240" w:lineRule="auto"/>
        <w:rPr>
          <w:bCs/>
          <w:szCs w:val="22"/>
        </w:rPr>
      </w:pPr>
      <w:r>
        <w:t>iptakopan</w:t>
      </w:r>
    </w:p>
    <w:p w14:paraId="34AA8881" w14:textId="77777777" w:rsidR="00671C1E" w:rsidRPr="00123A58" w:rsidRDefault="00671C1E" w:rsidP="00BB2522">
      <w:pPr>
        <w:spacing w:line="240" w:lineRule="auto"/>
        <w:rPr>
          <w:noProof/>
          <w:szCs w:val="22"/>
        </w:rPr>
      </w:pPr>
    </w:p>
    <w:p w14:paraId="0D438014" w14:textId="77777777" w:rsidR="00671C1E" w:rsidRPr="00123A58" w:rsidRDefault="00671C1E" w:rsidP="00BB2522">
      <w:pPr>
        <w:spacing w:line="240" w:lineRule="auto"/>
        <w:rPr>
          <w:noProof/>
          <w:szCs w:val="22"/>
        </w:rPr>
      </w:pPr>
    </w:p>
    <w:p w14:paraId="7195301E" w14:textId="77777777" w:rsidR="00671C1E" w:rsidRPr="00123A58"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123A58">
        <w:rPr>
          <w:b/>
        </w:rPr>
        <w:t>2.</w:t>
      </w:r>
      <w:r w:rsidRPr="00123A58">
        <w:rPr>
          <w:b/>
        </w:rPr>
        <w:tab/>
        <w:t>DEKLARATION AV AKTIV(A) SUBSTANS(ER)</w:t>
      </w:r>
    </w:p>
    <w:p w14:paraId="0363D93A" w14:textId="77777777" w:rsidR="00671C1E" w:rsidRPr="00123A58" w:rsidRDefault="00671C1E" w:rsidP="00BB2522">
      <w:pPr>
        <w:spacing w:line="240" w:lineRule="auto"/>
        <w:rPr>
          <w:noProof/>
          <w:szCs w:val="22"/>
        </w:rPr>
      </w:pPr>
    </w:p>
    <w:p w14:paraId="28912FF5" w14:textId="77777777" w:rsidR="00457C94" w:rsidRPr="00123A58" w:rsidRDefault="009010DD" w:rsidP="00BB2522">
      <w:pPr>
        <w:spacing w:line="240" w:lineRule="auto"/>
        <w:rPr>
          <w:noProof/>
          <w:szCs w:val="22"/>
        </w:rPr>
      </w:pPr>
      <w:r w:rsidRPr="00123A58">
        <w:t xml:space="preserve">En kapsel innehåller </w:t>
      </w:r>
      <w:r w:rsidR="0080415C">
        <w:t>iptakopan</w:t>
      </w:r>
      <w:r w:rsidRPr="00123A58">
        <w:t xml:space="preserve">hydrokloridmonohydrat motsvarande 200 mg </w:t>
      </w:r>
      <w:r w:rsidR="0080415C">
        <w:t>iptakopan</w:t>
      </w:r>
      <w:r w:rsidRPr="00123A58">
        <w:t>.</w:t>
      </w:r>
    </w:p>
    <w:p w14:paraId="64E99215" w14:textId="77777777" w:rsidR="00671C1E" w:rsidRPr="00123A58" w:rsidRDefault="00671C1E" w:rsidP="00BB2522">
      <w:pPr>
        <w:spacing w:line="240" w:lineRule="auto"/>
        <w:rPr>
          <w:noProof/>
          <w:szCs w:val="22"/>
        </w:rPr>
      </w:pPr>
    </w:p>
    <w:p w14:paraId="6F9625CA" w14:textId="77777777" w:rsidR="00671C1E" w:rsidRPr="00123A58" w:rsidRDefault="00671C1E" w:rsidP="00BB2522">
      <w:pPr>
        <w:spacing w:line="240" w:lineRule="auto"/>
        <w:rPr>
          <w:noProof/>
          <w:szCs w:val="22"/>
        </w:rPr>
      </w:pPr>
    </w:p>
    <w:p w14:paraId="6E34A161"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123A58">
        <w:rPr>
          <w:b/>
        </w:rPr>
        <w:t>3.</w:t>
      </w:r>
      <w:r w:rsidRPr="00123A58">
        <w:rPr>
          <w:b/>
        </w:rPr>
        <w:tab/>
        <w:t>FÖRTECKNING ÖVER HJÄLPÄMNEN</w:t>
      </w:r>
    </w:p>
    <w:p w14:paraId="741FEEC3" w14:textId="77777777" w:rsidR="00671C1E" w:rsidRPr="00247D36" w:rsidRDefault="00671C1E" w:rsidP="00BB2522">
      <w:pPr>
        <w:spacing w:line="240" w:lineRule="auto"/>
        <w:rPr>
          <w:noProof/>
          <w:szCs w:val="22"/>
        </w:rPr>
      </w:pPr>
    </w:p>
    <w:p w14:paraId="081797AB" w14:textId="77777777" w:rsidR="00671C1E" w:rsidRPr="00247D36" w:rsidRDefault="00671C1E" w:rsidP="00BB2522">
      <w:pPr>
        <w:spacing w:line="240" w:lineRule="auto"/>
        <w:rPr>
          <w:noProof/>
          <w:szCs w:val="22"/>
        </w:rPr>
      </w:pPr>
    </w:p>
    <w:p w14:paraId="0C223319"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E27C6E">
        <w:rPr>
          <w:b/>
        </w:rPr>
        <w:t>4.</w:t>
      </w:r>
      <w:r w:rsidRPr="00E27C6E">
        <w:rPr>
          <w:b/>
        </w:rPr>
        <w:tab/>
        <w:t>LÄKEMEDELSFORM OCH FÖRPACKNINGSSTORLEK</w:t>
      </w:r>
    </w:p>
    <w:p w14:paraId="170EED7F" w14:textId="77777777" w:rsidR="00671C1E" w:rsidRPr="00247D36" w:rsidRDefault="00671C1E" w:rsidP="00BB2522">
      <w:pPr>
        <w:spacing w:line="240" w:lineRule="auto"/>
        <w:rPr>
          <w:noProof/>
          <w:szCs w:val="22"/>
        </w:rPr>
      </w:pPr>
    </w:p>
    <w:p w14:paraId="32B9E972" w14:textId="77777777" w:rsidR="00671C1E" w:rsidRPr="00E27C6E" w:rsidRDefault="009010DD" w:rsidP="00BB2522">
      <w:pPr>
        <w:spacing w:line="240" w:lineRule="auto"/>
        <w:rPr>
          <w:noProof/>
          <w:szCs w:val="22"/>
        </w:rPr>
      </w:pPr>
      <w:r w:rsidRPr="00E27C6E">
        <w:rPr>
          <w:shd w:val="pct15" w:color="auto" w:fill="auto"/>
        </w:rPr>
        <w:t>Hård kapsel</w:t>
      </w:r>
    </w:p>
    <w:p w14:paraId="213D78C2" w14:textId="77777777" w:rsidR="00671C1E" w:rsidRPr="00247D36" w:rsidRDefault="00671C1E" w:rsidP="00BB2522">
      <w:pPr>
        <w:spacing w:line="240" w:lineRule="auto"/>
        <w:rPr>
          <w:noProof/>
          <w:szCs w:val="22"/>
        </w:rPr>
      </w:pPr>
    </w:p>
    <w:p w14:paraId="4E4E62BF" w14:textId="77777777" w:rsidR="00671C1E" w:rsidRPr="00247D36" w:rsidRDefault="009010DD" w:rsidP="00BB2522">
      <w:pPr>
        <w:spacing w:line="240" w:lineRule="auto"/>
        <w:rPr>
          <w:noProof/>
          <w:szCs w:val="22"/>
        </w:rPr>
      </w:pPr>
      <w:r>
        <w:t>Flerpack: 168 (3 x 56) kapslar</w:t>
      </w:r>
    </w:p>
    <w:p w14:paraId="302F2309" w14:textId="77777777" w:rsidR="00671C1E" w:rsidRPr="00247D36" w:rsidRDefault="00671C1E" w:rsidP="00BB2522">
      <w:pPr>
        <w:spacing w:line="240" w:lineRule="auto"/>
        <w:rPr>
          <w:noProof/>
          <w:szCs w:val="22"/>
        </w:rPr>
      </w:pPr>
    </w:p>
    <w:p w14:paraId="1B5FEE75" w14:textId="77777777" w:rsidR="00671C1E" w:rsidRPr="00247D36" w:rsidRDefault="00671C1E" w:rsidP="00BB2522">
      <w:pPr>
        <w:spacing w:line="240" w:lineRule="auto"/>
        <w:rPr>
          <w:noProof/>
          <w:szCs w:val="22"/>
        </w:rPr>
      </w:pPr>
    </w:p>
    <w:p w14:paraId="4A4BBE58" w14:textId="77777777" w:rsidR="00671C1E" w:rsidRPr="00E27C6E"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E27C6E">
        <w:rPr>
          <w:b/>
        </w:rPr>
        <w:t>5.</w:t>
      </w:r>
      <w:r w:rsidRPr="00E27C6E">
        <w:rPr>
          <w:b/>
        </w:rPr>
        <w:tab/>
        <w:t>ADMINISTRERINGSSÄTT OCH ADMINISTRERINGSVÄG</w:t>
      </w:r>
    </w:p>
    <w:p w14:paraId="56D20684" w14:textId="77777777" w:rsidR="00671C1E" w:rsidRPr="00E27C6E" w:rsidRDefault="00671C1E" w:rsidP="00BB2522">
      <w:pPr>
        <w:spacing w:line="240" w:lineRule="auto"/>
        <w:rPr>
          <w:noProof/>
          <w:szCs w:val="22"/>
        </w:rPr>
      </w:pPr>
    </w:p>
    <w:p w14:paraId="5250D9E8" w14:textId="77777777" w:rsidR="00671C1E" w:rsidRPr="00E27C6E" w:rsidRDefault="009010DD" w:rsidP="00BB2522">
      <w:pPr>
        <w:spacing w:line="240" w:lineRule="auto"/>
        <w:rPr>
          <w:noProof/>
          <w:szCs w:val="22"/>
        </w:rPr>
      </w:pPr>
      <w:r w:rsidRPr="00E27C6E">
        <w:t>Läs bipacksedeln före användning.</w:t>
      </w:r>
    </w:p>
    <w:p w14:paraId="02C47EF7" w14:textId="77777777" w:rsidR="00BD2610" w:rsidRDefault="009010DD" w:rsidP="00BB2522">
      <w:pPr>
        <w:spacing w:line="240" w:lineRule="auto"/>
      </w:pPr>
      <w:r w:rsidRPr="006A5172">
        <w:rPr>
          <w:rStyle w:val="ui-provider"/>
          <w:szCs w:val="22"/>
        </w:rPr>
        <w:t>Ska sväljas</w:t>
      </w:r>
    </w:p>
    <w:p w14:paraId="47476980" w14:textId="77777777" w:rsidR="00671C1E" w:rsidRPr="00E27C6E" w:rsidRDefault="00671C1E" w:rsidP="00BB2522">
      <w:pPr>
        <w:spacing w:line="240" w:lineRule="auto"/>
        <w:rPr>
          <w:noProof/>
          <w:szCs w:val="22"/>
          <w:lang w:val="sv-FI"/>
        </w:rPr>
      </w:pPr>
    </w:p>
    <w:p w14:paraId="19A72DF2" w14:textId="77777777" w:rsidR="00671C1E" w:rsidRPr="00E27C6E" w:rsidRDefault="00671C1E" w:rsidP="00BB2522">
      <w:pPr>
        <w:spacing w:line="240" w:lineRule="auto"/>
        <w:rPr>
          <w:noProof/>
          <w:szCs w:val="22"/>
        </w:rPr>
      </w:pPr>
    </w:p>
    <w:p w14:paraId="3D9A4A3F" w14:textId="77777777" w:rsidR="00671C1E" w:rsidRPr="00E27C6E"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E27C6E">
        <w:rPr>
          <w:b/>
        </w:rPr>
        <w:t>6.</w:t>
      </w:r>
      <w:r w:rsidRPr="00E27C6E">
        <w:rPr>
          <w:b/>
        </w:rPr>
        <w:tab/>
        <w:t>SÄRSKILD VARNING OM ATT LÄKEMEDLET MÅSTE FÖRVARAS UTOM SYN- OCH RÄCKHÅLL FÖR BARN</w:t>
      </w:r>
    </w:p>
    <w:p w14:paraId="631F289A" w14:textId="77777777" w:rsidR="00671C1E" w:rsidRPr="00E27C6E" w:rsidRDefault="00671C1E" w:rsidP="00BB2522">
      <w:pPr>
        <w:spacing w:line="240" w:lineRule="auto"/>
        <w:rPr>
          <w:noProof/>
          <w:szCs w:val="22"/>
        </w:rPr>
      </w:pPr>
    </w:p>
    <w:p w14:paraId="3D65945B" w14:textId="77777777" w:rsidR="00671C1E" w:rsidRPr="00E27C6E" w:rsidRDefault="009010DD" w:rsidP="00BB2522">
      <w:pPr>
        <w:spacing w:line="240" w:lineRule="auto"/>
        <w:rPr>
          <w:noProof/>
          <w:szCs w:val="22"/>
        </w:rPr>
      </w:pPr>
      <w:r w:rsidRPr="00E27C6E">
        <w:t>Förvaras utom syn- och räckhåll för barn.</w:t>
      </w:r>
    </w:p>
    <w:p w14:paraId="7CF93CEC" w14:textId="77777777" w:rsidR="00671C1E" w:rsidRPr="00E27C6E" w:rsidRDefault="00671C1E" w:rsidP="00BB2522">
      <w:pPr>
        <w:spacing w:line="240" w:lineRule="auto"/>
        <w:rPr>
          <w:noProof/>
          <w:szCs w:val="22"/>
        </w:rPr>
      </w:pPr>
    </w:p>
    <w:p w14:paraId="00A33016" w14:textId="77777777" w:rsidR="00671C1E" w:rsidRPr="00E27C6E" w:rsidRDefault="00671C1E" w:rsidP="00BB2522">
      <w:pPr>
        <w:spacing w:line="240" w:lineRule="auto"/>
        <w:rPr>
          <w:noProof/>
          <w:szCs w:val="22"/>
        </w:rPr>
      </w:pPr>
    </w:p>
    <w:p w14:paraId="0F786355"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E27C6E">
        <w:rPr>
          <w:b/>
        </w:rPr>
        <w:t>7.</w:t>
      </w:r>
      <w:r w:rsidRPr="00E27C6E">
        <w:rPr>
          <w:b/>
        </w:rPr>
        <w:tab/>
        <w:t>ÖVRIGA SÄRSKILDA VARNINGAR OM SÅ ÄR NÖDVÄNDIGT</w:t>
      </w:r>
    </w:p>
    <w:p w14:paraId="18877538" w14:textId="77777777" w:rsidR="00671C1E" w:rsidRPr="00247D36" w:rsidRDefault="00671C1E" w:rsidP="00BB2522">
      <w:pPr>
        <w:spacing w:line="240" w:lineRule="auto"/>
        <w:rPr>
          <w:noProof/>
          <w:szCs w:val="22"/>
        </w:rPr>
      </w:pPr>
    </w:p>
    <w:p w14:paraId="1FA8B34F" w14:textId="77777777" w:rsidR="00671C1E" w:rsidRPr="00247D36" w:rsidRDefault="00671C1E" w:rsidP="00BB2522">
      <w:pPr>
        <w:tabs>
          <w:tab w:val="left" w:pos="749"/>
        </w:tabs>
        <w:spacing w:line="240" w:lineRule="auto"/>
        <w:rPr>
          <w:szCs w:val="22"/>
        </w:rPr>
      </w:pPr>
    </w:p>
    <w:p w14:paraId="25F3A43F" w14:textId="77777777" w:rsidR="00671C1E" w:rsidRPr="004A231A"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A231A">
        <w:rPr>
          <w:b/>
        </w:rPr>
        <w:t>8.</w:t>
      </w:r>
      <w:r w:rsidRPr="004A231A">
        <w:rPr>
          <w:b/>
        </w:rPr>
        <w:tab/>
        <w:t>UTGÅNGSDATUM</w:t>
      </w:r>
    </w:p>
    <w:p w14:paraId="0EF0CC1C" w14:textId="77777777" w:rsidR="00671C1E" w:rsidRPr="004A231A" w:rsidRDefault="00671C1E" w:rsidP="00BB2522">
      <w:pPr>
        <w:spacing w:line="240" w:lineRule="auto"/>
        <w:rPr>
          <w:szCs w:val="22"/>
        </w:rPr>
      </w:pPr>
    </w:p>
    <w:p w14:paraId="46D30761" w14:textId="77777777" w:rsidR="00671C1E" w:rsidRPr="004A231A" w:rsidRDefault="009010DD" w:rsidP="00BB2522">
      <w:pPr>
        <w:spacing w:line="240" w:lineRule="auto"/>
        <w:rPr>
          <w:szCs w:val="22"/>
        </w:rPr>
      </w:pPr>
      <w:r w:rsidRPr="004A231A">
        <w:t>EXP</w:t>
      </w:r>
    </w:p>
    <w:p w14:paraId="28CEF516" w14:textId="77777777" w:rsidR="00671C1E" w:rsidRPr="004A231A" w:rsidRDefault="00671C1E" w:rsidP="00BB2522">
      <w:pPr>
        <w:spacing w:line="240" w:lineRule="auto"/>
        <w:rPr>
          <w:szCs w:val="22"/>
        </w:rPr>
      </w:pPr>
    </w:p>
    <w:p w14:paraId="269D0AE3" w14:textId="77777777" w:rsidR="00671C1E" w:rsidRPr="004A231A" w:rsidRDefault="00671C1E" w:rsidP="00BB2522">
      <w:pPr>
        <w:spacing w:line="240" w:lineRule="auto"/>
        <w:rPr>
          <w:noProof/>
          <w:szCs w:val="22"/>
        </w:rPr>
      </w:pPr>
    </w:p>
    <w:p w14:paraId="71B75B49" w14:textId="77777777" w:rsidR="00671C1E" w:rsidRPr="004A231A"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A231A">
        <w:rPr>
          <w:b/>
        </w:rPr>
        <w:t>9.</w:t>
      </w:r>
      <w:r w:rsidRPr="004A231A">
        <w:rPr>
          <w:b/>
        </w:rPr>
        <w:tab/>
        <w:t>SÄRSKILDA FÖRVARINGSANVISNINGAR</w:t>
      </w:r>
    </w:p>
    <w:p w14:paraId="223601E6" w14:textId="77777777" w:rsidR="00671C1E" w:rsidRPr="004A231A" w:rsidRDefault="00671C1E" w:rsidP="00BB2522">
      <w:pPr>
        <w:spacing w:line="240" w:lineRule="auto"/>
        <w:rPr>
          <w:noProof/>
          <w:szCs w:val="22"/>
          <w:lang w:val="sv-FI"/>
        </w:rPr>
      </w:pPr>
    </w:p>
    <w:p w14:paraId="0CF38A22" w14:textId="77777777" w:rsidR="00671C1E" w:rsidRPr="004A231A" w:rsidRDefault="00671C1E" w:rsidP="00BB2522">
      <w:pPr>
        <w:spacing w:line="240" w:lineRule="auto"/>
        <w:ind w:left="567" w:hanging="567"/>
        <w:rPr>
          <w:noProof/>
          <w:szCs w:val="22"/>
        </w:rPr>
      </w:pPr>
    </w:p>
    <w:p w14:paraId="7606E8F4" w14:textId="77777777" w:rsidR="00671C1E" w:rsidRPr="00247D36" w:rsidRDefault="009010DD" w:rsidP="00BB2522">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4A231A">
        <w:rPr>
          <w:b/>
        </w:rPr>
        <w:t>10.</w:t>
      </w:r>
      <w:r w:rsidRPr="004A231A">
        <w:rPr>
          <w:b/>
        </w:rPr>
        <w:tab/>
        <w:t>SÄRSKILDA FÖRSIKTIGHETSÅTGÄRDER FÖR DESTRUKTION AV EJ ANVÄNT LÄKEMEDEL OCH AVFALL I FÖREKOMMANDE FALL</w:t>
      </w:r>
    </w:p>
    <w:p w14:paraId="0223D819" w14:textId="77777777" w:rsidR="00671C1E" w:rsidRPr="00CE340D" w:rsidRDefault="00671C1E" w:rsidP="00BB2522">
      <w:pPr>
        <w:spacing w:line="240" w:lineRule="auto"/>
        <w:rPr>
          <w:noProof/>
          <w:szCs w:val="22"/>
          <w:lang w:val="sv-FI"/>
        </w:rPr>
      </w:pPr>
    </w:p>
    <w:p w14:paraId="3425E983" w14:textId="77777777" w:rsidR="00671C1E" w:rsidRPr="00247D36" w:rsidRDefault="00671C1E" w:rsidP="00BB2522">
      <w:pPr>
        <w:spacing w:line="240" w:lineRule="auto"/>
        <w:rPr>
          <w:noProof/>
          <w:szCs w:val="22"/>
        </w:rPr>
      </w:pPr>
    </w:p>
    <w:p w14:paraId="2D7C036F" w14:textId="77777777" w:rsidR="00671C1E" w:rsidRPr="004A231A" w:rsidRDefault="009010DD" w:rsidP="00BB2522">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4A231A">
        <w:rPr>
          <w:b/>
        </w:rPr>
        <w:lastRenderedPageBreak/>
        <w:t>11.</w:t>
      </w:r>
      <w:r w:rsidRPr="004A231A">
        <w:rPr>
          <w:b/>
        </w:rPr>
        <w:tab/>
        <w:t>INNEHAVARE AV GODKÄNNANDE FÖR FÖRSÄLJNING (NAMN OCH ADRESS)</w:t>
      </w:r>
    </w:p>
    <w:p w14:paraId="099C96B0" w14:textId="77777777" w:rsidR="00671C1E" w:rsidRPr="004A231A" w:rsidRDefault="00671C1E" w:rsidP="00BB2522">
      <w:pPr>
        <w:keepNext/>
        <w:spacing w:line="240" w:lineRule="auto"/>
        <w:rPr>
          <w:noProof/>
          <w:szCs w:val="22"/>
        </w:rPr>
      </w:pPr>
    </w:p>
    <w:p w14:paraId="574D9DDA" w14:textId="77777777" w:rsidR="00671C1E" w:rsidRPr="004A231A" w:rsidRDefault="009010DD" w:rsidP="00BB2522">
      <w:pPr>
        <w:keepNext/>
        <w:tabs>
          <w:tab w:val="clear" w:pos="567"/>
        </w:tabs>
        <w:spacing w:line="240" w:lineRule="auto"/>
        <w:rPr>
          <w:szCs w:val="22"/>
          <w:lang w:val="en-US"/>
        </w:rPr>
      </w:pPr>
      <w:r w:rsidRPr="004A231A">
        <w:rPr>
          <w:lang w:val="en-US"/>
        </w:rPr>
        <w:t xml:space="preserve">Novartis </w:t>
      </w:r>
      <w:proofErr w:type="spellStart"/>
      <w:r w:rsidRPr="004A231A">
        <w:rPr>
          <w:lang w:val="en-US"/>
        </w:rPr>
        <w:t>Europharm</w:t>
      </w:r>
      <w:proofErr w:type="spellEnd"/>
      <w:r w:rsidRPr="004A231A">
        <w:rPr>
          <w:lang w:val="en-US"/>
        </w:rPr>
        <w:t xml:space="preserve"> Limited</w:t>
      </w:r>
    </w:p>
    <w:p w14:paraId="57AD8BB6" w14:textId="77777777" w:rsidR="00671C1E" w:rsidRPr="004A231A" w:rsidRDefault="009010DD" w:rsidP="00BB2522">
      <w:pPr>
        <w:keepNext/>
        <w:tabs>
          <w:tab w:val="clear" w:pos="567"/>
        </w:tabs>
        <w:spacing w:line="240" w:lineRule="auto"/>
        <w:rPr>
          <w:color w:val="000000"/>
          <w:szCs w:val="22"/>
          <w:lang w:val="en-US"/>
        </w:rPr>
      </w:pPr>
      <w:r w:rsidRPr="004A231A">
        <w:rPr>
          <w:color w:val="000000"/>
          <w:lang w:val="en-US"/>
        </w:rPr>
        <w:t>Vista Building</w:t>
      </w:r>
    </w:p>
    <w:p w14:paraId="37D5A4F4" w14:textId="77777777" w:rsidR="00671C1E" w:rsidRPr="004A231A" w:rsidRDefault="009010DD" w:rsidP="00BB2522">
      <w:pPr>
        <w:keepNext/>
        <w:tabs>
          <w:tab w:val="clear" w:pos="567"/>
        </w:tabs>
        <w:spacing w:line="240" w:lineRule="auto"/>
        <w:rPr>
          <w:color w:val="000000"/>
          <w:szCs w:val="22"/>
          <w:lang w:val="en-US"/>
        </w:rPr>
      </w:pPr>
      <w:r w:rsidRPr="004A231A">
        <w:rPr>
          <w:color w:val="000000"/>
          <w:lang w:val="en-US"/>
        </w:rPr>
        <w:t>Elm Park, Merrion Road</w:t>
      </w:r>
    </w:p>
    <w:p w14:paraId="1A25E455" w14:textId="77777777" w:rsidR="00671C1E" w:rsidRPr="004A231A" w:rsidRDefault="009010DD" w:rsidP="00BB2522">
      <w:pPr>
        <w:keepNext/>
        <w:tabs>
          <w:tab w:val="clear" w:pos="567"/>
        </w:tabs>
        <w:spacing w:line="240" w:lineRule="auto"/>
        <w:rPr>
          <w:color w:val="000000"/>
          <w:szCs w:val="22"/>
        </w:rPr>
      </w:pPr>
      <w:r w:rsidRPr="004A231A">
        <w:rPr>
          <w:color w:val="000000"/>
        </w:rPr>
        <w:t>Dublin 4</w:t>
      </w:r>
    </w:p>
    <w:p w14:paraId="3AB5537E" w14:textId="77777777" w:rsidR="00671C1E" w:rsidRPr="004A231A" w:rsidRDefault="009010DD" w:rsidP="00BB2522">
      <w:pPr>
        <w:tabs>
          <w:tab w:val="clear" w:pos="567"/>
        </w:tabs>
        <w:spacing w:line="240" w:lineRule="auto"/>
        <w:rPr>
          <w:szCs w:val="22"/>
        </w:rPr>
      </w:pPr>
      <w:r w:rsidRPr="004A231A">
        <w:rPr>
          <w:color w:val="000000"/>
        </w:rPr>
        <w:t>Irland</w:t>
      </w:r>
    </w:p>
    <w:p w14:paraId="5950CE9B" w14:textId="77777777" w:rsidR="00671C1E" w:rsidRPr="004A231A" w:rsidRDefault="00671C1E" w:rsidP="00BB2522">
      <w:pPr>
        <w:spacing w:line="240" w:lineRule="auto"/>
        <w:rPr>
          <w:noProof/>
          <w:szCs w:val="22"/>
        </w:rPr>
      </w:pPr>
    </w:p>
    <w:p w14:paraId="0C12F53E" w14:textId="77777777" w:rsidR="00671C1E" w:rsidRPr="004A231A" w:rsidRDefault="00671C1E" w:rsidP="00BB2522">
      <w:pPr>
        <w:spacing w:line="240" w:lineRule="auto"/>
        <w:rPr>
          <w:noProof/>
          <w:szCs w:val="22"/>
        </w:rPr>
      </w:pPr>
    </w:p>
    <w:p w14:paraId="4E56F256" w14:textId="77777777" w:rsidR="00977E5E" w:rsidRPr="00247D36"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4A231A">
        <w:rPr>
          <w:b/>
        </w:rPr>
        <w:t>12.</w:t>
      </w:r>
      <w:r w:rsidRPr="004A231A">
        <w:rPr>
          <w:b/>
        </w:rPr>
        <w:tab/>
        <w:t>NUMMER PÅ GODKÄNNANDE FÖR FÖRSÄLJNING</w:t>
      </w:r>
    </w:p>
    <w:p w14:paraId="789BAA86" w14:textId="77777777" w:rsidR="00671C1E" w:rsidRPr="00247D36" w:rsidRDefault="00671C1E" w:rsidP="00BB2522">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8337A9" w14:paraId="15C55057" w14:textId="77777777" w:rsidTr="00934E4D">
        <w:tc>
          <w:tcPr>
            <w:tcW w:w="2405" w:type="dxa"/>
          </w:tcPr>
          <w:p w14:paraId="06E9DC5B" w14:textId="77777777" w:rsidR="00671C1E" w:rsidRPr="00247D36" w:rsidRDefault="009010DD" w:rsidP="00BB2522">
            <w:pPr>
              <w:spacing w:line="240" w:lineRule="auto"/>
              <w:rPr>
                <w:noProof/>
                <w:szCs w:val="22"/>
              </w:rPr>
            </w:pPr>
            <w:r>
              <w:rPr>
                <w:noProof/>
                <w:szCs w:val="22"/>
              </w:rPr>
              <w:t>EU/1/24/1802/003</w:t>
            </w:r>
          </w:p>
        </w:tc>
        <w:tc>
          <w:tcPr>
            <w:tcW w:w="6804" w:type="dxa"/>
          </w:tcPr>
          <w:p w14:paraId="54B74455" w14:textId="77777777" w:rsidR="00671C1E" w:rsidRPr="00247D36" w:rsidRDefault="009010DD" w:rsidP="00BB2522">
            <w:pPr>
              <w:spacing w:line="240" w:lineRule="auto"/>
              <w:rPr>
                <w:noProof/>
                <w:szCs w:val="22"/>
              </w:rPr>
            </w:pPr>
            <w:r>
              <w:rPr>
                <w:shd w:val="pct15" w:color="auto" w:fill="auto"/>
              </w:rPr>
              <w:t>168 (3 x 56) hårda kapslar</w:t>
            </w:r>
          </w:p>
        </w:tc>
      </w:tr>
    </w:tbl>
    <w:p w14:paraId="4DA7DCD1" w14:textId="77777777" w:rsidR="00671C1E" w:rsidRPr="00247D36" w:rsidRDefault="00671C1E" w:rsidP="00BB2522">
      <w:pPr>
        <w:spacing w:line="240" w:lineRule="auto"/>
        <w:rPr>
          <w:noProof/>
          <w:szCs w:val="22"/>
        </w:rPr>
      </w:pPr>
    </w:p>
    <w:p w14:paraId="3BCF1525" w14:textId="77777777" w:rsidR="00671C1E" w:rsidRPr="00247D36" w:rsidRDefault="00671C1E" w:rsidP="00BB2522">
      <w:pPr>
        <w:spacing w:line="240" w:lineRule="auto"/>
        <w:rPr>
          <w:noProof/>
          <w:szCs w:val="22"/>
        </w:rPr>
      </w:pPr>
    </w:p>
    <w:p w14:paraId="126AF068" w14:textId="77777777" w:rsidR="00671C1E" w:rsidRPr="009B374D"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9B374D">
        <w:rPr>
          <w:b/>
        </w:rPr>
        <w:t>13.</w:t>
      </w:r>
      <w:r w:rsidRPr="009B374D">
        <w:rPr>
          <w:b/>
        </w:rPr>
        <w:tab/>
        <w:t>TILLVERKNINGSSATSNUMMER</w:t>
      </w:r>
    </w:p>
    <w:p w14:paraId="2B956F98" w14:textId="77777777" w:rsidR="00671C1E" w:rsidRPr="009B374D" w:rsidRDefault="00671C1E" w:rsidP="00BB2522">
      <w:pPr>
        <w:spacing w:line="240" w:lineRule="auto"/>
        <w:rPr>
          <w:iCs/>
          <w:noProof/>
          <w:szCs w:val="22"/>
        </w:rPr>
      </w:pPr>
    </w:p>
    <w:p w14:paraId="1EE6DB55" w14:textId="77777777" w:rsidR="00671C1E" w:rsidRPr="009B374D" w:rsidRDefault="009010DD" w:rsidP="00BB2522">
      <w:pPr>
        <w:spacing w:line="240" w:lineRule="auto"/>
        <w:rPr>
          <w:iCs/>
          <w:noProof/>
          <w:szCs w:val="22"/>
        </w:rPr>
      </w:pPr>
      <w:r w:rsidRPr="009B374D">
        <w:t>Lot</w:t>
      </w:r>
    </w:p>
    <w:p w14:paraId="19791FCD" w14:textId="77777777" w:rsidR="00671C1E" w:rsidRPr="009B374D" w:rsidRDefault="00671C1E" w:rsidP="00BB2522">
      <w:pPr>
        <w:spacing w:line="240" w:lineRule="auto"/>
        <w:rPr>
          <w:iCs/>
          <w:noProof/>
          <w:szCs w:val="22"/>
        </w:rPr>
      </w:pPr>
    </w:p>
    <w:p w14:paraId="56C5BFBB" w14:textId="77777777" w:rsidR="00671C1E" w:rsidRPr="009B374D" w:rsidRDefault="00671C1E" w:rsidP="00BB2522">
      <w:pPr>
        <w:spacing w:line="240" w:lineRule="auto"/>
        <w:rPr>
          <w:noProof/>
          <w:szCs w:val="22"/>
        </w:rPr>
      </w:pPr>
    </w:p>
    <w:p w14:paraId="7B5954FA" w14:textId="77777777" w:rsidR="00671C1E" w:rsidRPr="009B374D"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9B374D">
        <w:rPr>
          <w:b/>
        </w:rPr>
        <w:t>14.</w:t>
      </w:r>
      <w:r w:rsidRPr="009B374D">
        <w:rPr>
          <w:b/>
        </w:rPr>
        <w:tab/>
        <w:t>ALLMÄN KLASSIFICERING FÖR FÖRSKRIVNING</w:t>
      </w:r>
    </w:p>
    <w:p w14:paraId="2D1DF82D" w14:textId="77777777" w:rsidR="00671C1E" w:rsidRPr="009B374D" w:rsidRDefault="00671C1E" w:rsidP="00BB2522">
      <w:pPr>
        <w:spacing w:line="240" w:lineRule="auto"/>
        <w:rPr>
          <w:iCs/>
          <w:noProof/>
          <w:szCs w:val="22"/>
        </w:rPr>
      </w:pPr>
    </w:p>
    <w:p w14:paraId="71C6ABD7" w14:textId="77777777" w:rsidR="00671C1E" w:rsidRPr="009B374D" w:rsidRDefault="00671C1E" w:rsidP="00BB2522">
      <w:pPr>
        <w:spacing w:line="240" w:lineRule="auto"/>
        <w:rPr>
          <w:noProof/>
          <w:szCs w:val="22"/>
        </w:rPr>
      </w:pPr>
    </w:p>
    <w:p w14:paraId="6DBB3A9C" w14:textId="77777777" w:rsidR="00671C1E" w:rsidRPr="009B374D" w:rsidRDefault="009010DD" w:rsidP="00BB2522">
      <w:pPr>
        <w:pBdr>
          <w:top w:val="single" w:sz="4" w:space="2" w:color="auto"/>
          <w:left w:val="single" w:sz="4" w:space="4" w:color="auto"/>
          <w:bottom w:val="single" w:sz="4" w:space="1" w:color="auto"/>
          <w:right w:val="single" w:sz="4" w:space="4" w:color="auto"/>
        </w:pBdr>
        <w:spacing w:line="240" w:lineRule="auto"/>
        <w:rPr>
          <w:noProof/>
          <w:szCs w:val="22"/>
        </w:rPr>
      </w:pPr>
      <w:r w:rsidRPr="009B374D">
        <w:rPr>
          <w:b/>
        </w:rPr>
        <w:t>15.</w:t>
      </w:r>
      <w:r w:rsidRPr="009B374D">
        <w:rPr>
          <w:b/>
        </w:rPr>
        <w:tab/>
        <w:t>BRUKSANVISNING</w:t>
      </w:r>
    </w:p>
    <w:p w14:paraId="42C454E7" w14:textId="77777777" w:rsidR="00671C1E" w:rsidRPr="009B374D" w:rsidRDefault="00671C1E" w:rsidP="00BB2522">
      <w:pPr>
        <w:spacing w:line="240" w:lineRule="auto"/>
        <w:rPr>
          <w:noProof/>
          <w:szCs w:val="22"/>
        </w:rPr>
      </w:pPr>
    </w:p>
    <w:p w14:paraId="00FA00DB" w14:textId="77777777" w:rsidR="00671C1E" w:rsidRPr="009B374D" w:rsidRDefault="00671C1E" w:rsidP="00BB2522">
      <w:pPr>
        <w:spacing w:line="240" w:lineRule="auto"/>
        <w:rPr>
          <w:noProof/>
          <w:szCs w:val="22"/>
        </w:rPr>
      </w:pPr>
    </w:p>
    <w:p w14:paraId="11FF8A5B" w14:textId="77777777" w:rsidR="00671C1E" w:rsidRPr="009B374D" w:rsidRDefault="009010DD" w:rsidP="00BB2522">
      <w:pPr>
        <w:pBdr>
          <w:top w:val="single" w:sz="4" w:space="1" w:color="auto"/>
          <w:left w:val="single" w:sz="4" w:space="4" w:color="auto"/>
          <w:bottom w:val="single" w:sz="4" w:space="0" w:color="auto"/>
          <w:right w:val="single" w:sz="4" w:space="4" w:color="auto"/>
        </w:pBdr>
        <w:spacing w:line="240" w:lineRule="auto"/>
        <w:rPr>
          <w:noProof/>
          <w:szCs w:val="22"/>
        </w:rPr>
      </w:pPr>
      <w:r w:rsidRPr="009B374D">
        <w:rPr>
          <w:b/>
        </w:rPr>
        <w:t>16.</w:t>
      </w:r>
      <w:r w:rsidRPr="009B374D">
        <w:rPr>
          <w:b/>
        </w:rPr>
        <w:tab/>
        <w:t>INFORMATION I PUNKTSKRIFT</w:t>
      </w:r>
    </w:p>
    <w:p w14:paraId="136B92C3" w14:textId="77777777" w:rsidR="00671C1E" w:rsidRPr="009B374D" w:rsidRDefault="00671C1E" w:rsidP="00BB2522">
      <w:pPr>
        <w:spacing w:line="240" w:lineRule="auto"/>
        <w:rPr>
          <w:noProof/>
          <w:szCs w:val="22"/>
        </w:rPr>
      </w:pPr>
    </w:p>
    <w:p w14:paraId="20EA0FAE" w14:textId="77777777" w:rsidR="00671C1E" w:rsidRPr="009B374D" w:rsidRDefault="009010DD" w:rsidP="00BB2522">
      <w:pPr>
        <w:spacing w:line="240" w:lineRule="auto"/>
        <w:rPr>
          <w:iCs/>
          <w:noProof/>
          <w:szCs w:val="22"/>
        </w:rPr>
      </w:pPr>
      <w:r w:rsidRPr="009B374D">
        <w:t>FABHALTA 200 mg</w:t>
      </w:r>
    </w:p>
    <w:p w14:paraId="4E685752" w14:textId="77777777" w:rsidR="00671C1E" w:rsidRPr="009B374D" w:rsidRDefault="00671C1E" w:rsidP="00BB2522">
      <w:pPr>
        <w:spacing w:line="240" w:lineRule="auto"/>
        <w:rPr>
          <w:noProof/>
          <w:szCs w:val="22"/>
          <w:shd w:val="clear" w:color="auto" w:fill="CCCCCC"/>
        </w:rPr>
      </w:pPr>
    </w:p>
    <w:p w14:paraId="13EAC377" w14:textId="77777777" w:rsidR="00671C1E" w:rsidRPr="009B374D" w:rsidRDefault="00671C1E" w:rsidP="00BB2522">
      <w:pPr>
        <w:spacing w:line="240" w:lineRule="auto"/>
        <w:rPr>
          <w:noProof/>
          <w:szCs w:val="22"/>
          <w:shd w:val="clear" w:color="auto" w:fill="CCCCCC"/>
        </w:rPr>
      </w:pPr>
    </w:p>
    <w:p w14:paraId="30595FC8" w14:textId="77777777" w:rsidR="00671C1E" w:rsidRPr="009B374D" w:rsidRDefault="009010DD" w:rsidP="00BB2522">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9B374D">
        <w:rPr>
          <w:b/>
        </w:rPr>
        <w:t>17.</w:t>
      </w:r>
      <w:r w:rsidRPr="009B374D">
        <w:rPr>
          <w:b/>
        </w:rPr>
        <w:tab/>
        <w:t>UNIK IDENTITETSBETECKNING – TVÅDIMENSIONELL STRECKKOD</w:t>
      </w:r>
    </w:p>
    <w:p w14:paraId="6FBC544B" w14:textId="77777777" w:rsidR="00671C1E" w:rsidRPr="009B374D" w:rsidRDefault="00671C1E" w:rsidP="00BB2522">
      <w:pPr>
        <w:tabs>
          <w:tab w:val="clear" w:pos="567"/>
        </w:tabs>
        <w:spacing w:line="240" w:lineRule="auto"/>
        <w:rPr>
          <w:noProof/>
          <w:szCs w:val="22"/>
        </w:rPr>
      </w:pPr>
    </w:p>
    <w:p w14:paraId="26FABCE1" w14:textId="77777777" w:rsidR="00671C1E" w:rsidRPr="00247D36" w:rsidRDefault="009010DD" w:rsidP="00BB2522">
      <w:pPr>
        <w:spacing w:line="240" w:lineRule="auto"/>
        <w:rPr>
          <w:noProof/>
          <w:szCs w:val="22"/>
          <w:shd w:val="clear" w:color="auto" w:fill="CCCCCC"/>
        </w:rPr>
      </w:pPr>
      <w:r w:rsidRPr="009B374D">
        <w:rPr>
          <w:shd w:val="pct15" w:color="auto" w:fill="auto"/>
        </w:rPr>
        <w:t>Tvådimensionell streckkod som innehåller den unika identitetsbeteckningen.</w:t>
      </w:r>
    </w:p>
    <w:p w14:paraId="7C2CD27C" w14:textId="77777777" w:rsidR="00671C1E" w:rsidRPr="00247D36" w:rsidRDefault="00671C1E" w:rsidP="00BB2522">
      <w:pPr>
        <w:tabs>
          <w:tab w:val="clear" w:pos="567"/>
        </w:tabs>
        <w:spacing w:line="240" w:lineRule="auto"/>
        <w:rPr>
          <w:noProof/>
          <w:szCs w:val="22"/>
        </w:rPr>
      </w:pPr>
    </w:p>
    <w:p w14:paraId="5E93DB93" w14:textId="77777777" w:rsidR="00671C1E" w:rsidRPr="00247D36" w:rsidRDefault="00671C1E" w:rsidP="00BB2522">
      <w:pPr>
        <w:tabs>
          <w:tab w:val="clear" w:pos="567"/>
        </w:tabs>
        <w:spacing w:line="240" w:lineRule="auto"/>
        <w:rPr>
          <w:noProof/>
          <w:szCs w:val="22"/>
        </w:rPr>
      </w:pPr>
    </w:p>
    <w:p w14:paraId="695B9268" w14:textId="77777777" w:rsidR="00671C1E" w:rsidRPr="009B374D" w:rsidRDefault="009010DD" w:rsidP="00BB2522">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Cs/>
          <w:noProof/>
          <w:szCs w:val="22"/>
        </w:rPr>
      </w:pPr>
      <w:r w:rsidRPr="009B374D">
        <w:rPr>
          <w:b/>
        </w:rPr>
        <w:t>18.</w:t>
      </w:r>
      <w:r w:rsidRPr="009B374D">
        <w:rPr>
          <w:b/>
        </w:rPr>
        <w:tab/>
        <w:t>UNIK IDENTITETSBETECKNING – I ETT FORMAT LÄSBART FÖR MÄNSKLIGT ÖGA</w:t>
      </w:r>
    </w:p>
    <w:p w14:paraId="790C9138" w14:textId="77777777" w:rsidR="00671C1E" w:rsidRPr="009B374D" w:rsidRDefault="00671C1E" w:rsidP="00BB2522">
      <w:pPr>
        <w:tabs>
          <w:tab w:val="clear" w:pos="567"/>
        </w:tabs>
        <w:spacing w:line="240" w:lineRule="auto"/>
        <w:rPr>
          <w:noProof/>
          <w:szCs w:val="22"/>
        </w:rPr>
      </w:pPr>
    </w:p>
    <w:p w14:paraId="722C11B1" w14:textId="77777777" w:rsidR="00671C1E" w:rsidRPr="009B374D" w:rsidRDefault="009010DD" w:rsidP="00BB2522">
      <w:pPr>
        <w:spacing w:line="240" w:lineRule="auto"/>
        <w:rPr>
          <w:szCs w:val="22"/>
        </w:rPr>
      </w:pPr>
      <w:r w:rsidRPr="009B374D">
        <w:t>PC</w:t>
      </w:r>
    </w:p>
    <w:p w14:paraId="1FAFB95A" w14:textId="77777777" w:rsidR="00671C1E" w:rsidRPr="009B374D" w:rsidRDefault="009010DD" w:rsidP="00BB2522">
      <w:pPr>
        <w:spacing w:line="240" w:lineRule="auto"/>
        <w:rPr>
          <w:szCs w:val="22"/>
        </w:rPr>
      </w:pPr>
      <w:r w:rsidRPr="009B374D">
        <w:t>SN</w:t>
      </w:r>
    </w:p>
    <w:p w14:paraId="33666386" w14:textId="77777777" w:rsidR="00671C1E" w:rsidRPr="00247D36" w:rsidRDefault="009010DD" w:rsidP="00BB2522">
      <w:pPr>
        <w:spacing w:line="240" w:lineRule="auto"/>
        <w:rPr>
          <w:szCs w:val="22"/>
        </w:rPr>
      </w:pPr>
      <w:r w:rsidRPr="009B374D">
        <w:t>NN</w:t>
      </w:r>
    </w:p>
    <w:p w14:paraId="7A04DD80" w14:textId="77777777" w:rsidR="00671C1E" w:rsidRPr="00247D36" w:rsidRDefault="009010DD" w:rsidP="00BB2522">
      <w:pPr>
        <w:spacing w:line="240" w:lineRule="auto"/>
        <w:rPr>
          <w:noProof/>
          <w:szCs w:val="22"/>
        </w:rPr>
      </w:pPr>
      <w:r>
        <w:br w:type="page"/>
      </w:r>
    </w:p>
    <w:p w14:paraId="27B25ED4" w14:textId="77777777" w:rsidR="00671C1E" w:rsidRPr="00247D36" w:rsidRDefault="00671C1E" w:rsidP="00BB2522">
      <w:pPr>
        <w:spacing w:line="240" w:lineRule="auto"/>
        <w:rPr>
          <w:noProof/>
          <w:szCs w:val="22"/>
        </w:rPr>
      </w:pPr>
    </w:p>
    <w:p w14:paraId="00ECB114" w14:textId="77777777" w:rsidR="00671C1E" w:rsidRPr="00801923" w:rsidRDefault="009010DD" w:rsidP="00BB2522">
      <w:pPr>
        <w:pBdr>
          <w:top w:val="single" w:sz="4" w:space="1" w:color="auto"/>
          <w:left w:val="single" w:sz="4" w:space="4" w:color="auto"/>
          <w:bottom w:val="single" w:sz="4" w:space="1" w:color="auto"/>
          <w:right w:val="single" w:sz="4" w:space="4" w:color="auto"/>
        </w:pBdr>
        <w:spacing w:line="240" w:lineRule="auto"/>
        <w:rPr>
          <w:b/>
          <w:noProof/>
          <w:szCs w:val="22"/>
        </w:rPr>
      </w:pPr>
      <w:r w:rsidRPr="00801923">
        <w:rPr>
          <w:b/>
        </w:rPr>
        <w:t>UPPGIFTER SOM SKA FINNAS PÅ YTTRE FÖRPACKNINGEN</w:t>
      </w:r>
    </w:p>
    <w:p w14:paraId="1351F960" w14:textId="77777777" w:rsidR="00671C1E" w:rsidRPr="00801923" w:rsidRDefault="00671C1E" w:rsidP="00BB252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AD898B0" w14:textId="77777777" w:rsidR="00671C1E" w:rsidRPr="00801923"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801923">
        <w:rPr>
          <w:b/>
        </w:rPr>
        <w:t>MELLANFÖRPACKNING I FLERPACK (UTAN BLUE BOX)</w:t>
      </w:r>
    </w:p>
    <w:p w14:paraId="726681D9" w14:textId="77777777" w:rsidR="00671C1E" w:rsidRPr="00801923" w:rsidRDefault="00671C1E" w:rsidP="00BB2522">
      <w:pPr>
        <w:spacing w:line="240" w:lineRule="auto"/>
        <w:rPr>
          <w:szCs w:val="22"/>
        </w:rPr>
      </w:pPr>
    </w:p>
    <w:p w14:paraId="6190452F" w14:textId="77777777" w:rsidR="00671C1E" w:rsidRPr="00801923" w:rsidRDefault="00671C1E" w:rsidP="00BB2522">
      <w:pPr>
        <w:spacing w:line="240" w:lineRule="auto"/>
        <w:rPr>
          <w:noProof/>
          <w:szCs w:val="22"/>
        </w:rPr>
      </w:pPr>
    </w:p>
    <w:p w14:paraId="76BB16E1" w14:textId="77777777" w:rsidR="00671C1E" w:rsidRPr="00801923"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1923">
        <w:rPr>
          <w:b/>
        </w:rPr>
        <w:t>1.</w:t>
      </w:r>
      <w:r w:rsidRPr="00801923">
        <w:rPr>
          <w:b/>
        </w:rPr>
        <w:tab/>
        <w:t>LÄKEMEDLETS NAMN</w:t>
      </w:r>
    </w:p>
    <w:p w14:paraId="0269AAC8" w14:textId="77777777" w:rsidR="00671C1E" w:rsidRPr="00801923" w:rsidRDefault="00671C1E" w:rsidP="00BB2522">
      <w:pPr>
        <w:spacing w:line="240" w:lineRule="auto"/>
        <w:rPr>
          <w:noProof/>
          <w:szCs w:val="22"/>
        </w:rPr>
      </w:pPr>
    </w:p>
    <w:p w14:paraId="2AC963A5" w14:textId="77777777" w:rsidR="00671C1E" w:rsidRPr="00801923" w:rsidRDefault="009010DD" w:rsidP="00BB2522">
      <w:pPr>
        <w:spacing w:line="240" w:lineRule="auto"/>
        <w:rPr>
          <w:noProof/>
          <w:szCs w:val="22"/>
        </w:rPr>
      </w:pPr>
      <w:r w:rsidRPr="00801923">
        <w:t>FABHALTA 200 mg hårda kapslar</w:t>
      </w:r>
    </w:p>
    <w:p w14:paraId="0B007223" w14:textId="77777777" w:rsidR="00671C1E" w:rsidRPr="00801923" w:rsidRDefault="009010DD" w:rsidP="00BB2522">
      <w:pPr>
        <w:spacing w:line="240" w:lineRule="auto"/>
        <w:rPr>
          <w:bCs/>
          <w:szCs w:val="22"/>
        </w:rPr>
      </w:pPr>
      <w:r>
        <w:t>iptakopan</w:t>
      </w:r>
    </w:p>
    <w:p w14:paraId="2B274DE2" w14:textId="77777777" w:rsidR="00671C1E" w:rsidRPr="00801923" w:rsidRDefault="00671C1E" w:rsidP="00BB2522">
      <w:pPr>
        <w:spacing w:line="240" w:lineRule="auto"/>
        <w:rPr>
          <w:noProof/>
          <w:szCs w:val="22"/>
        </w:rPr>
      </w:pPr>
    </w:p>
    <w:p w14:paraId="1DE38E2D" w14:textId="77777777" w:rsidR="00671C1E" w:rsidRPr="00801923" w:rsidRDefault="00671C1E" w:rsidP="00BB2522">
      <w:pPr>
        <w:spacing w:line="240" w:lineRule="auto"/>
        <w:rPr>
          <w:noProof/>
          <w:szCs w:val="22"/>
        </w:rPr>
      </w:pPr>
    </w:p>
    <w:p w14:paraId="3DD21B3B" w14:textId="77777777" w:rsidR="00671C1E" w:rsidRPr="00801923"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01923">
        <w:rPr>
          <w:b/>
        </w:rPr>
        <w:t>2.</w:t>
      </w:r>
      <w:r w:rsidRPr="00801923">
        <w:rPr>
          <w:b/>
        </w:rPr>
        <w:tab/>
        <w:t>DEKLARATION AV AKTIV(A) SUBSTANS(ER)</w:t>
      </w:r>
    </w:p>
    <w:p w14:paraId="406B79D4" w14:textId="77777777" w:rsidR="00671C1E" w:rsidRPr="00801923" w:rsidRDefault="00671C1E" w:rsidP="00BB2522">
      <w:pPr>
        <w:spacing w:line="240" w:lineRule="auto"/>
        <w:rPr>
          <w:noProof/>
          <w:szCs w:val="22"/>
        </w:rPr>
      </w:pPr>
    </w:p>
    <w:p w14:paraId="762D9A38" w14:textId="77777777" w:rsidR="00457C94" w:rsidRPr="00801923" w:rsidRDefault="009010DD" w:rsidP="00BB2522">
      <w:pPr>
        <w:spacing w:line="240" w:lineRule="auto"/>
        <w:rPr>
          <w:noProof/>
          <w:szCs w:val="22"/>
        </w:rPr>
      </w:pPr>
      <w:r w:rsidRPr="00801923">
        <w:t xml:space="preserve">En kapsel innehåller </w:t>
      </w:r>
      <w:r w:rsidR="0080415C">
        <w:t>iptakopan</w:t>
      </w:r>
      <w:r w:rsidRPr="00801923">
        <w:t xml:space="preserve">hydrokloridmonohydrat motsvarande 200 mg </w:t>
      </w:r>
      <w:r w:rsidR="0080415C">
        <w:t>iptakopan</w:t>
      </w:r>
      <w:r w:rsidRPr="00801923">
        <w:t>.</w:t>
      </w:r>
    </w:p>
    <w:p w14:paraId="4E825F3D" w14:textId="77777777" w:rsidR="00671C1E" w:rsidRPr="00801923" w:rsidRDefault="00671C1E" w:rsidP="00BB2522">
      <w:pPr>
        <w:spacing w:line="240" w:lineRule="auto"/>
        <w:rPr>
          <w:noProof/>
          <w:szCs w:val="22"/>
        </w:rPr>
      </w:pPr>
    </w:p>
    <w:p w14:paraId="7A8C7B9A" w14:textId="77777777" w:rsidR="00671C1E" w:rsidRPr="00801923" w:rsidRDefault="00671C1E" w:rsidP="00BB2522">
      <w:pPr>
        <w:spacing w:line="240" w:lineRule="auto"/>
        <w:rPr>
          <w:noProof/>
          <w:szCs w:val="22"/>
        </w:rPr>
      </w:pPr>
    </w:p>
    <w:p w14:paraId="7A6EB7FB" w14:textId="77777777" w:rsidR="00671C1E" w:rsidRPr="00801923"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01923">
        <w:rPr>
          <w:b/>
        </w:rPr>
        <w:t>3.</w:t>
      </w:r>
      <w:r w:rsidRPr="00801923">
        <w:rPr>
          <w:b/>
        </w:rPr>
        <w:tab/>
        <w:t>FÖRTECKNING ÖVER HJÄLPÄMNEN</w:t>
      </w:r>
    </w:p>
    <w:p w14:paraId="04950DE6" w14:textId="77777777" w:rsidR="00671C1E" w:rsidRPr="00801923" w:rsidRDefault="00671C1E" w:rsidP="00BB2522">
      <w:pPr>
        <w:spacing w:line="240" w:lineRule="auto"/>
        <w:rPr>
          <w:noProof/>
          <w:szCs w:val="22"/>
        </w:rPr>
      </w:pPr>
    </w:p>
    <w:p w14:paraId="6542F1D1" w14:textId="77777777" w:rsidR="00671C1E" w:rsidRPr="00801923" w:rsidRDefault="00671C1E" w:rsidP="00BB2522">
      <w:pPr>
        <w:spacing w:line="240" w:lineRule="auto"/>
        <w:rPr>
          <w:noProof/>
          <w:szCs w:val="22"/>
        </w:rPr>
      </w:pPr>
    </w:p>
    <w:p w14:paraId="5443C0C8"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01923">
        <w:rPr>
          <w:b/>
        </w:rPr>
        <w:t>4.</w:t>
      </w:r>
      <w:r w:rsidRPr="00801923">
        <w:rPr>
          <w:b/>
        </w:rPr>
        <w:tab/>
        <w:t>LÄKEMEDELSFORM OCH FÖRPACKNINGSSTORLEK</w:t>
      </w:r>
    </w:p>
    <w:p w14:paraId="46479B09" w14:textId="77777777" w:rsidR="00671C1E" w:rsidRPr="00247D36" w:rsidRDefault="00671C1E" w:rsidP="00BB2522">
      <w:pPr>
        <w:spacing w:line="240" w:lineRule="auto"/>
        <w:rPr>
          <w:noProof/>
          <w:szCs w:val="22"/>
        </w:rPr>
      </w:pPr>
    </w:p>
    <w:p w14:paraId="44139511" w14:textId="77777777" w:rsidR="00671C1E" w:rsidRPr="00AF69EF" w:rsidRDefault="009010DD" w:rsidP="00BB2522">
      <w:pPr>
        <w:spacing w:line="240" w:lineRule="auto"/>
        <w:rPr>
          <w:noProof/>
          <w:szCs w:val="22"/>
        </w:rPr>
      </w:pPr>
      <w:r w:rsidRPr="00AF69EF">
        <w:rPr>
          <w:shd w:val="pct15" w:color="auto" w:fill="auto"/>
        </w:rPr>
        <w:t>Hård kapsel</w:t>
      </w:r>
    </w:p>
    <w:p w14:paraId="3E4A7D20" w14:textId="77777777" w:rsidR="00671C1E" w:rsidRPr="00247D36" w:rsidRDefault="00671C1E" w:rsidP="00BB2522">
      <w:pPr>
        <w:spacing w:line="240" w:lineRule="auto"/>
        <w:rPr>
          <w:noProof/>
          <w:szCs w:val="22"/>
        </w:rPr>
      </w:pPr>
    </w:p>
    <w:p w14:paraId="4AAF0732" w14:textId="77777777" w:rsidR="00671C1E" w:rsidRPr="00247D36" w:rsidRDefault="009010DD" w:rsidP="00BB2522">
      <w:pPr>
        <w:spacing w:line="240" w:lineRule="auto"/>
        <w:rPr>
          <w:noProof/>
          <w:szCs w:val="22"/>
        </w:rPr>
      </w:pPr>
      <w:r>
        <w:t>56 kapslar</w:t>
      </w:r>
    </w:p>
    <w:p w14:paraId="37B3E973" w14:textId="77777777" w:rsidR="00671C1E" w:rsidRPr="00247D36" w:rsidRDefault="009010DD" w:rsidP="00BB2522">
      <w:pPr>
        <w:spacing w:line="240" w:lineRule="auto"/>
        <w:rPr>
          <w:noProof/>
          <w:szCs w:val="22"/>
        </w:rPr>
      </w:pPr>
      <w:r>
        <w:t>Ingår i ett flerpack. Får inte säljas separat.</w:t>
      </w:r>
    </w:p>
    <w:p w14:paraId="0C0FA3EB" w14:textId="77777777" w:rsidR="00671C1E" w:rsidRPr="00247D36" w:rsidRDefault="00671C1E" w:rsidP="00BB2522">
      <w:pPr>
        <w:spacing w:line="240" w:lineRule="auto"/>
        <w:rPr>
          <w:noProof/>
          <w:szCs w:val="22"/>
        </w:rPr>
      </w:pPr>
    </w:p>
    <w:p w14:paraId="4F101841" w14:textId="77777777" w:rsidR="00671C1E" w:rsidRPr="00247D36" w:rsidRDefault="00671C1E" w:rsidP="00BB2522">
      <w:pPr>
        <w:spacing w:line="240" w:lineRule="auto"/>
        <w:rPr>
          <w:noProof/>
          <w:szCs w:val="22"/>
        </w:rPr>
      </w:pPr>
    </w:p>
    <w:p w14:paraId="377F640F" w14:textId="77777777" w:rsidR="00671C1E" w:rsidRPr="0098145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81454">
        <w:rPr>
          <w:b/>
        </w:rPr>
        <w:t>5.</w:t>
      </w:r>
      <w:r w:rsidRPr="00981454">
        <w:rPr>
          <w:b/>
        </w:rPr>
        <w:tab/>
        <w:t>ADMINISTRERINGSSÄTT OCH ADMINISTRERINGSVÄG</w:t>
      </w:r>
    </w:p>
    <w:p w14:paraId="2D2E6340" w14:textId="77777777" w:rsidR="00671C1E" w:rsidRPr="00981454" w:rsidRDefault="00671C1E" w:rsidP="00BB2522">
      <w:pPr>
        <w:spacing w:line="240" w:lineRule="auto"/>
        <w:rPr>
          <w:noProof/>
          <w:szCs w:val="22"/>
        </w:rPr>
      </w:pPr>
    </w:p>
    <w:p w14:paraId="67A252E2" w14:textId="77777777" w:rsidR="00671C1E" w:rsidRPr="00981454" w:rsidRDefault="009010DD" w:rsidP="00BB2522">
      <w:pPr>
        <w:spacing w:line="240" w:lineRule="auto"/>
        <w:rPr>
          <w:noProof/>
          <w:szCs w:val="22"/>
        </w:rPr>
      </w:pPr>
      <w:r w:rsidRPr="00981454">
        <w:t>Läs bipacksedeln före användning.</w:t>
      </w:r>
    </w:p>
    <w:p w14:paraId="595290A0" w14:textId="77777777" w:rsidR="00671C1E" w:rsidRPr="00247D36" w:rsidRDefault="009010DD" w:rsidP="00BB2522">
      <w:pPr>
        <w:spacing w:line="240" w:lineRule="auto"/>
        <w:rPr>
          <w:noProof/>
          <w:szCs w:val="22"/>
        </w:rPr>
      </w:pPr>
      <w:r w:rsidRPr="006A5172">
        <w:rPr>
          <w:rStyle w:val="ui-provider"/>
          <w:szCs w:val="22"/>
        </w:rPr>
        <w:t>Ska sväljas</w:t>
      </w:r>
    </w:p>
    <w:p w14:paraId="4F8332E0" w14:textId="77777777" w:rsidR="00944DB2" w:rsidRDefault="00944DB2" w:rsidP="00BB2522">
      <w:pPr>
        <w:spacing w:line="240" w:lineRule="auto"/>
        <w:rPr>
          <w:noProof/>
          <w:szCs w:val="22"/>
          <w:lang w:val="sv-FI"/>
        </w:rPr>
      </w:pPr>
    </w:p>
    <w:p w14:paraId="1EF92A2F" w14:textId="77777777" w:rsidR="00E66B67" w:rsidRDefault="00E66B67" w:rsidP="00E66B67">
      <w:pPr>
        <w:spacing w:line="240" w:lineRule="auto"/>
        <w:rPr>
          <w:noProof/>
          <w:szCs w:val="22"/>
          <w:lang w:val="sv-FI"/>
        </w:rPr>
      </w:pPr>
      <w:r w:rsidRPr="00BF36B9">
        <w:rPr>
          <w:noProof/>
          <w:szCs w:val="22"/>
          <w:shd w:val="pct15" w:color="auto" w:fill="auto"/>
          <w:lang w:val="sv-FI"/>
        </w:rPr>
        <w:t>”QR-kod ska inkluderas”</w:t>
      </w:r>
    </w:p>
    <w:p w14:paraId="57D41C1F" w14:textId="4AA770F4" w:rsidR="00E66B67" w:rsidRDefault="00BF36B9" w:rsidP="00E66B67">
      <w:pPr>
        <w:spacing w:line="240" w:lineRule="auto"/>
        <w:rPr>
          <w:noProof/>
          <w:szCs w:val="22"/>
          <w:lang w:val="sv-FI"/>
        </w:rPr>
      </w:pPr>
      <w:r w:rsidRPr="00BF36B9">
        <w:rPr>
          <w:noProof/>
          <w:szCs w:val="22"/>
          <w:lang w:val="sv-FI"/>
        </w:rPr>
        <w:t>www.fabhalta.eu</w:t>
      </w:r>
    </w:p>
    <w:p w14:paraId="7F47C34D" w14:textId="77777777" w:rsidR="00E66B67" w:rsidRDefault="00E66B67" w:rsidP="00E66B67">
      <w:pPr>
        <w:spacing w:line="240" w:lineRule="auto"/>
        <w:rPr>
          <w:noProof/>
          <w:szCs w:val="22"/>
          <w:lang w:val="sv-FI"/>
        </w:rPr>
      </w:pPr>
      <w:r>
        <w:rPr>
          <w:noProof/>
          <w:szCs w:val="22"/>
          <w:lang w:val="sv-FI"/>
        </w:rPr>
        <w:t>Skanna koden</w:t>
      </w:r>
    </w:p>
    <w:p w14:paraId="259A2549" w14:textId="77777777" w:rsidR="00E66B67" w:rsidRPr="00CE340D" w:rsidRDefault="00E66B67" w:rsidP="00BB2522">
      <w:pPr>
        <w:spacing w:line="240" w:lineRule="auto"/>
        <w:rPr>
          <w:noProof/>
          <w:szCs w:val="22"/>
          <w:lang w:val="sv-FI"/>
        </w:rPr>
      </w:pPr>
    </w:p>
    <w:p w14:paraId="774392AA" w14:textId="77777777" w:rsidR="00671C1E" w:rsidRPr="00247D36" w:rsidRDefault="00671C1E" w:rsidP="00BB2522">
      <w:pPr>
        <w:spacing w:line="240" w:lineRule="auto"/>
        <w:rPr>
          <w:noProof/>
          <w:szCs w:val="22"/>
        </w:rPr>
      </w:pPr>
    </w:p>
    <w:p w14:paraId="765E750C" w14:textId="77777777" w:rsidR="00671C1E" w:rsidRPr="0098145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81454">
        <w:rPr>
          <w:b/>
        </w:rPr>
        <w:t>6.</w:t>
      </w:r>
      <w:r w:rsidRPr="00981454">
        <w:rPr>
          <w:b/>
        </w:rPr>
        <w:tab/>
        <w:t>SÄRSKILD VARNING OM ATT LÄKEMEDLET MÅSTE FÖRVARAS UTOM SYN- OCH RÄCKHÅLL FÖR BARN</w:t>
      </w:r>
    </w:p>
    <w:p w14:paraId="20BD3FC7" w14:textId="77777777" w:rsidR="00671C1E" w:rsidRPr="00981454" w:rsidRDefault="00671C1E" w:rsidP="00BB2522">
      <w:pPr>
        <w:spacing w:line="240" w:lineRule="auto"/>
        <w:rPr>
          <w:noProof/>
          <w:szCs w:val="22"/>
        </w:rPr>
      </w:pPr>
    </w:p>
    <w:p w14:paraId="174476DC" w14:textId="77777777" w:rsidR="00671C1E" w:rsidRPr="00981454" w:rsidRDefault="009010DD" w:rsidP="00BB2522">
      <w:pPr>
        <w:spacing w:line="240" w:lineRule="auto"/>
        <w:rPr>
          <w:noProof/>
          <w:szCs w:val="22"/>
        </w:rPr>
      </w:pPr>
      <w:r w:rsidRPr="00981454">
        <w:t>Förvaras utom syn- och räckhåll för barn.</w:t>
      </w:r>
    </w:p>
    <w:p w14:paraId="389086ED" w14:textId="77777777" w:rsidR="00671C1E" w:rsidRPr="00981454" w:rsidRDefault="00671C1E" w:rsidP="00BB2522">
      <w:pPr>
        <w:spacing w:line="240" w:lineRule="auto"/>
        <w:rPr>
          <w:noProof/>
          <w:szCs w:val="22"/>
        </w:rPr>
      </w:pPr>
    </w:p>
    <w:p w14:paraId="1B9503FF" w14:textId="77777777" w:rsidR="00671C1E" w:rsidRPr="00981454" w:rsidRDefault="00671C1E" w:rsidP="00BB2522">
      <w:pPr>
        <w:spacing w:line="240" w:lineRule="auto"/>
        <w:rPr>
          <w:noProof/>
          <w:szCs w:val="22"/>
        </w:rPr>
      </w:pPr>
    </w:p>
    <w:p w14:paraId="3EC71591" w14:textId="77777777" w:rsidR="00671C1E" w:rsidRPr="0098145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81454">
        <w:rPr>
          <w:b/>
        </w:rPr>
        <w:t>7.</w:t>
      </w:r>
      <w:r w:rsidRPr="00981454">
        <w:rPr>
          <w:b/>
        </w:rPr>
        <w:tab/>
        <w:t>ÖVRIGA SÄRSKILDA VARNINGAR OM SÅ ÄR NÖDVÄNDIGT</w:t>
      </w:r>
    </w:p>
    <w:p w14:paraId="769343E6" w14:textId="77777777" w:rsidR="00671C1E" w:rsidRPr="00981454" w:rsidRDefault="00671C1E" w:rsidP="00BB2522">
      <w:pPr>
        <w:spacing w:line="240" w:lineRule="auto"/>
        <w:rPr>
          <w:noProof/>
          <w:szCs w:val="22"/>
        </w:rPr>
      </w:pPr>
    </w:p>
    <w:p w14:paraId="0AA0C1CC" w14:textId="77777777" w:rsidR="00671C1E" w:rsidRPr="00981454" w:rsidRDefault="00671C1E" w:rsidP="00BB2522">
      <w:pPr>
        <w:tabs>
          <w:tab w:val="left" w:pos="749"/>
        </w:tabs>
        <w:spacing w:line="240" w:lineRule="auto"/>
        <w:rPr>
          <w:szCs w:val="22"/>
        </w:rPr>
      </w:pPr>
    </w:p>
    <w:p w14:paraId="543770AC"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81454">
        <w:rPr>
          <w:b/>
        </w:rPr>
        <w:t>8.</w:t>
      </w:r>
      <w:r w:rsidRPr="00981454">
        <w:rPr>
          <w:b/>
        </w:rPr>
        <w:tab/>
        <w:t>UTGÅNGSDATUM</w:t>
      </w:r>
    </w:p>
    <w:p w14:paraId="6DEA4DD9" w14:textId="77777777" w:rsidR="00671C1E" w:rsidRPr="00247D36" w:rsidRDefault="00671C1E" w:rsidP="00BB2522">
      <w:pPr>
        <w:spacing w:line="240" w:lineRule="auto"/>
        <w:rPr>
          <w:szCs w:val="22"/>
        </w:rPr>
      </w:pPr>
    </w:p>
    <w:p w14:paraId="50B97617" w14:textId="77777777" w:rsidR="00671C1E" w:rsidRPr="00247D36" w:rsidRDefault="009010DD" w:rsidP="00BB2522">
      <w:pPr>
        <w:spacing w:line="240" w:lineRule="auto"/>
        <w:rPr>
          <w:szCs w:val="22"/>
        </w:rPr>
      </w:pPr>
      <w:r>
        <w:t>EXP</w:t>
      </w:r>
    </w:p>
    <w:p w14:paraId="75F43EB9" w14:textId="77777777" w:rsidR="00671C1E" w:rsidRPr="00247D36" w:rsidRDefault="00671C1E" w:rsidP="00BB2522">
      <w:pPr>
        <w:spacing w:line="240" w:lineRule="auto"/>
        <w:rPr>
          <w:szCs w:val="22"/>
        </w:rPr>
      </w:pPr>
    </w:p>
    <w:p w14:paraId="36172E67" w14:textId="77777777" w:rsidR="00671C1E" w:rsidRPr="00247D36" w:rsidRDefault="00671C1E" w:rsidP="00BB2522">
      <w:pPr>
        <w:spacing w:line="240" w:lineRule="auto"/>
        <w:rPr>
          <w:noProof/>
          <w:szCs w:val="22"/>
        </w:rPr>
      </w:pPr>
    </w:p>
    <w:p w14:paraId="325BEE2D" w14:textId="77777777" w:rsidR="00671C1E" w:rsidRPr="0098145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981454">
        <w:rPr>
          <w:b/>
        </w:rPr>
        <w:t>9.</w:t>
      </w:r>
      <w:r w:rsidRPr="00981454">
        <w:rPr>
          <w:b/>
        </w:rPr>
        <w:tab/>
        <w:t>SÄRSKILDA FÖRVARINGSANVISNINGAR</w:t>
      </w:r>
    </w:p>
    <w:p w14:paraId="0BCCF623" w14:textId="77777777" w:rsidR="00671C1E" w:rsidRPr="00981454" w:rsidRDefault="00671C1E" w:rsidP="00BB2522">
      <w:pPr>
        <w:spacing w:line="240" w:lineRule="auto"/>
        <w:rPr>
          <w:noProof/>
          <w:szCs w:val="22"/>
          <w:lang w:val="sv-FI"/>
        </w:rPr>
      </w:pPr>
    </w:p>
    <w:p w14:paraId="510B629F" w14:textId="77777777" w:rsidR="00671C1E" w:rsidRPr="00981454" w:rsidRDefault="00671C1E" w:rsidP="00BB2522">
      <w:pPr>
        <w:spacing w:line="240" w:lineRule="auto"/>
        <w:ind w:left="567" w:hanging="567"/>
        <w:rPr>
          <w:noProof/>
          <w:szCs w:val="22"/>
        </w:rPr>
      </w:pPr>
    </w:p>
    <w:p w14:paraId="3CD359A9" w14:textId="77777777" w:rsidR="00671C1E" w:rsidRPr="00981454" w:rsidRDefault="009010DD" w:rsidP="00BB2522">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981454">
        <w:rPr>
          <w:b/>
        </w:rPr>
        <w:lastRenderedPageBreak/>
        <w:t>10.</w:t>
      </w:r>
      <w:r w:rsidRPr="00981454">
        <w:rPr>
          <w:b/>
        </w:rPr>
        <w:tab/>
        <w:t>SÄRSKILDA FÖRSIKTIGHETSÅTGÄRDER FÖR DESTRUKTION AV EJ ANVÄNT LÄKEMEDEL OCH AVFALL I FÖREKOMMANDE FALL</w:t>
      </w:r>
    </w:p>
    <w:p w14:paraId="13237174" w14:textId="77777777" w:rsidR="00671C1E" w:rsidRPr="00981454" w:rsidRDefault="00671C1E" w:rsidP="00BB2522">
      <w:pPr>
        <w:spacing w:line="240" w:lineRule="auto"/>
        <w:rPr>
          <w:noProof/>
          <w:szCs w:val="22"/>
          <w:lang w:val="sv-FI"/>
        </w:rPr>
      </w:pPr>
    </w:p>
    <w:p w14:paraId="51C42670" w14:textId="77777777" w:rsidR="00671C1E" w:rsidRPr="00981454" w:rsidRDefault="00671C1E" w:rsidP="00BB2522">
      <w:pPr>
        <w:spacing w:line="240" w:lineRule="auto"/>
        <w:rPr>
          <w:noProof/>
          <w:szCs w:val="22"/>
        </w:rPr>
      </w:pPr>
    </w:p>
    <w:p w14:paraId="6D037279" w14:textId="77777777" w:rsidR="00671C1E" w:rsidRPr="00247D36" w:rsidRDefault="009010DD" w:rsidP="00BB2522">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981454">
        <w:rPr>
          <w:b/>
        </w:rPr>
        <w:t>11.</w:t>
      </w:r>
      <w:r w:rsidRPr="00981454">
        <w:rPr>
          <w:b/>
        </w:rPr>
        <w:tab/>
        <w:t>INNEHAVARE AV GODKÄNNANDE FÖR FÖRSÄLJNING (NAMN OCH ADRESS)</w:t>
      </w:r>
    </w:p>
    <w:p w14:paraId="384B795A" w14:textId="77777777" w:rsidR="00671C1E" w:rsidRPr="00247D36" w:rsidRDefault="00671C1E" w:rsidP="00BB2522">
      <w:pPr>
        <w:keepNext/>
        <w:spacing w:line="240" w:lineRule="auto"/>
        <w:rPr>
          <w:noProof/>
          <w:szCs w:val="22"/>
        </w:rPr>
      </w:pPr>
    </w:p>
    <w:p w14:paraId="427B5307" w14:textId="77777777" w:rsidR="00671C1E" w:rsidRPr="00CE340D" w:rsidRDefault="009010DD" w:rsidP="00BB2522">
      <w:pPr>
        <w:keepNext/>
        <w:tabs>
          <w:tab w:val="clear" w:pos="567"/>
        </w:tabs>
        <w:spacing w:line="240" w:lineRule="auto"/>
        <w:rPr>
          <w:szCs w:val="22"/>
          <w:lang w:val="en-US"/>
        </w:rPr>
      </w:pPr>
      <w:r w:rsidRPr="00CE340D">
        <w:rPr>
          <w:lang w:val="en-US"/>
        </w:rPr>
        <w:t xml:space="preserve">Novartis </w:t>
      </w:r>
      <w:proofErr w:type="spellStart"/>
      <w:r w:rsidRPr="00CE340D">
        <w:rPr>
          <w:lang w:val="en-US"/>
        </w:rPr>
        <w:t>Europharm</w:t>
      </w:r>
      <w:proofErr w:type="spellEnd"/>
      <w:r w:rsidRPr="00CE340D">
        <w:rPr>
          <w:lang w:val="en-US"/>
        </w:rPr>
        <w:t xml:space="preserve"> Limited</w:t>
      </w:r>
    </w:p>
    <w:p w14:paraId="102D0B83" w14:textId="77777777" w:rsidR="00671C1E" w:rsidRPr="00CE340D" w:rsidRDefault="009010DD" w:rsidP="00BB2522">
      <w:pPr>
        <w:keepNext/>
        <w:tabs>
          <w:tab w:val="clear" w:pos="567"/>
        </w:tabs>
        <w:spacing w:line="240" w:lineRule="auto"/>
        <w:rPr>
          <w:color w:val="000000"/>
          <w:szCs w:val="22"/>
          <w:lang w:val="en-US"/>
        </w:rPr>
      </w:pPr>
      <w:r w:rsidRPr="00CE340D">
        <w:rPr>
          <w:color w:val="000000"/>
          <w:lang w:val="en-US"/>
        </w:rPr>
        <w:t>Vista Building</w:t>
      </w:r>
    </w:p>
    <w:p w14:paraId="2B1F5D82" w14:textId="77777777" w:rsidR="00671C1E" w:rsidRPr="00CE340D" w:rsidRDefault="009010DD" w:rsidP="00BB2522">
      <w:pPr>
        <w:keepNext/>
        <w:tabs>
          <w:tab w:val="clear" w:pos="567"/>
        </w:tabs>
        <w:spacing w:line="240" w:lineRule="auto"/>
        <w:rPr>
          <w:color w:val="000000"/>
          <w:szCs w:val="22"/>
          <w:lang w:val="en-US"/>
        </w:rPr>
      </w:pPr>
      <w:r w:rsidRPr="00CE340D">
        <w:rPr>
          <w:color w:val="000000"/>
          <w:lang w:val="en-US"/>
        </w:rPr>
        <w:t>Elm Park, Merrion Road</w:t>
      </w:r>
    </w:p>
    <w:p w14:paraId="6D53118D" w14:textId="77777777" w:rsidR="00671C1E" w:rsidRPr="00247D36" w:rsidRDefault="009010DD" w:rsidP="00BB2522">
      <w:pPr>
        <w:keepNext/>
        <w:tabs>
          <w:tab w:val="clear" w:pos="567"/>
        </w:tabs>
        <w:spacing w:line="240" w:lineRule="auto"/>
        <w:rPr>
          <w:color w:val="000000"/>
          <w:szCs w:val="22"/>
        </w:rPr>
      </w:pPr>
      <w:r>
        <w:rPr>
          <w:color w:val="000000"/>
        </w:rPr>
        <w:t>Dublin 4</w:t>
      </w:r>
    </w:p>
    <w:p w14:paraId="26D53972" w14:textId="77777777" w:rsidR="00671C1E" w:rsidRPr="00247D36" w:rsidRDefault="009010DD" w:rsidP="00BB2522">
      <w:pPr>
        <w:tabs>
          <w:tab w:val="clear" w:pos="567"/>
        </w:tabs>
        <w:spacing w:line="240" w:lineRule="auto"/>
        <w:rPr>
          <w:szCs w:val="22"/>
        </w:rPr>
      </w:pPr>
      <w:r>
        <w:rPr>
          <w:color w:val="000000"/>
        </w:rPr>
        <w:t>Irland</w:t>
      </w:r>
    </w:p>
    <w:p w14:paraId="5D09A18E" w14:textId="77777777" w:rsidR="00671C1E" w:rsidRPr="00247D36" w:rsidRDefault="00671C1E" w:rsidP="00BB2522">
      <w:pPr>
        <w:spacing w:line="240" w:lineRule="auto"/>
        <w:rPr>
          <w:noProof/>
          <w:szCs w:val="22"/>
        </w:rPr>
      </w:pPr>
    </w:p>
    <w:p w14:paraId="5587A7F1" w14:textId="77777777" w:rsidR="00671C1E" w:rsidRPr="00247D36" w:rsidRDefault="00671C1E" w:rsidP="00BB2522">
      <w:pPr>
        <w:spacing w:line="240" w:lineRule="auto"/>
        <w:rPr>
          <w:noProof/>
          <w:szCs w:val="22"/>
        </w:rPr>
      </w:pPr>
    </w:p>
    <w:p w14:paraId="50429CD8" w14:textId="77777777" w:rsidR="00977E5E" w:rsidRPr="00981454"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981454">
        <w:rPr>
          <w:b/>
        </w:rPr>
        <w:t>12.</w:t>
      </w:r>
      <w:r w:rsidRPr="00981454">
        <w:rPr>
          <w:b/>
        </w:rPr>
        <w:tab/>
        <w:t>NUMMER PÅ GODKÄNNANDE FÖR FÖRSÄLJNING</w:t>
      </w:r>
    </w:p>
    <w:p w14:paraId="2687F192" w14:textId="77777777" w:rsidR="00671C1E" w:rsidRPr="00247D36" w:rsidRDefault="00671C1E" w:rsidP="00BB2522">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8337A9" w14:paraId="6A12DD08" w14:textId="77777777" w:rsidTr="00934E4D">
        <w:tc>
          <w:tcPr>
            <w:tcW w:w="2405" w:type="dxa"/>
          </w:tcPr>
          <w:p w14:paraId="484B457B" w14:textId="77777777" w:rsidR="00671C1E" w:rsidRPr="00247D36" w:rsidRDefault="009010DD" w:rsidP="00BB2522">
            <w:pPr>
              <w:spacing w:line="240" w:lineRule="auto"/>
              <w:rPr>
                <w:noProof/>
                <w:szCs w:val="22"/>
              </w:rPr>
            </w:pPr>
            <w:r>
              <w:rPr>
                <w:noProof/>
                <w:szCs w:val="22"/>
              </w:rPr>
              <w:t>EU/1/24/1802/003</w:t>
            </w:r>
          </w:p>
        </w:tc>
        <w:tc>
          <w:tcPr>
            <w:tcW w:w="6804" w:type="dxa"/>
          </w:tcPr>
          <w:p w14:paraId="0AB5588D" w14:textId="77777777" w:rsidR="00671C1E" w:rsidRPr="00247D36" w:rsidRDefault="009010DD" w:rsidP="00BB2522">
            <w:pPr>
              <w:spacing w:line="240" w:lineRule="auto"/>
              <w:rPr>
                <w:noProof/>
                <w:szCs w:val="22"/>
              </w:rPr>
            </w:pPr>
            <w:r>
              <w:rPr>
                <w:shd w:val="pct15" w:color="auto" w:fill="auto"/>
              </w:rPr>
              <w:t>168 (3 x 56) hårda kapslar</w:t>
            </w:r>
          </w:p>
        </w:tc>
      </w:tr>
    </w:tbl>
    <w:p w14:paraId="70B66481" w14:textId="77777777" w:rsidR="00671C1E" w:rsidRPr="00247D36" w:rsidRDefault="00671C1E" w:rsidP="00BB2522">
      <w:pPr>
        <w:spacing w:line="240" w:lineRule="auto"/>
        <w:rPr>
          <w:noProof/>
          <w:szCs w:val="22"/>
        </w:rPr>
      </w:pPr>
    </w:p>
    <w:p w14:paraId="203A9895" w14:textId="77777777" w:rsidR="00671C1E" w:rsidRPr="00247D36" w:rsidRDefault="00671C1E" w:rsidP="00BB2522">
      <w:pPr>
        <w:spacing w:line="240" w:lineRule="auto"/>
        <w:rPr>
          <w:noProof/>
          <w:szCs w:val="22"/>
        </w:rPr>
      </w:pPr>
    </w:p>
    <w:p w14:paraId="02FC5F61" w14:textId="77777777" w:rsidR="00671C1E" w:rsidRPr="00981454"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981454">
        <w:rPr>
          <w:b/>
        </w:rPr>
        <w:t>13.</w:t>
      </w:r>
      <w:r w:rsidRPr="00981454">
        <w:rPr>
          <w:b/>
        </w:rPr>
        <w:tab/>
        <w:t>TILLVERKNINGSSATSNUMMER</w:t>
      </w:r>
    </w:p>
    <w:p w14:paraId="26E3B826" w14:textId="77777777" w:rsidR="00671C1E" w:rsidRPr="00981454" w:rsidRDefault="00671C1E" w:rsidP="00BB2522">
      <w:pPr>
        <w:spacing w:line="240" w:lineRule="auto"/>
        <w:rPr>
          <w:iCs/>
          <w:noProof/>
          <w:szCs w:val="22"/>
        </w:rPr>
      </w:pPr>
    </w:p>
    <w:p w14:paraId="091C4E38" w14:textId="77777777" w:rsidR="00671C1E" w:rsidRPr="00981454" w:rsidRDefault="009010DD" w:rsidP="00BB2522">
      <w:pPr>
        <w:spacing w:line="240" w:lineRule="auto"/>
        <w:rPr>
          <w:iCs/>
          <w:noProof/>
          <w:szCs w:val="22"/>
        </w:rPr>
      </w:pPr>
      <w:r w:rsidRPr="00981454">
        <w:t>Lot</w:t>
      </w:r>
    </w:p>
    <w:p w14:paraId="1DF17E9B" w14:textId="77777777" w:rsidR="00671C1E" w:rsidRPr="00981454" w:rsidRDefault="00671C1E" w:rsidP="00BB2522">
      <w:pPr>
        <w:spacing w:line="240" w:lineRule="auto"/>
        <w:rPr>
          <w:iCs/>
          <w:noProof/>
          <w:szCs w:val="22"/>
        </w:rPr>
      </w:pPr>
    </w:p>
    <w:p w14:paraId="5492C5FE" w14:textId="77777777" w:rsidR="00671C1E" w:rsidRPr="00981454" w:rsidRDefault="00671C1E" w:rsidP="00BB2522">
      <w:pPr>
        <w:spacing w:line="240" w:lineRule="auto"/>
        <w:rPr>
          <w:noProof/>
          <w:szCs w:val="22"/>
        </w:rPr>
      </w:pPr>
    </w:p>
    <w:p w14:paraId="1DC27845" w14:textId="77777777" w:rsidR="00671C1E" w:rsidRPr="00981454" w:rsidRDefault="009010DD" w:rsidP="00BB2522">
      <w:pPr>
        <w:pBdr>
          <w:top w:val="single" w:sz="4" w:space="1" w:color="auto"/>
          <w:left w:val="single" w:sz="4" w:space="4" w:color="auto"/>
          <w:bottom w:val="single" w:sz="4" w:space="1" w:color="auto"/>
          <w:right w:val="single" w:sz="4" w:space="4" w:color="auto"/>
        </w:pBdr>
        <w:spacing w:line="240" w:lineRule="auto"/>
        <w:rPr>
          <w:noProof/>
          <w:szCs w:val="22"/>
        </w:rPr>
      </w:pPr>
      <w:r w:rsidRPr="00981454">
        <w:rPr>
          <w:b/>
        </w:rPr>
        <w:t>14.</w:t>
      </w:r>
      <w:r w:rsidRPr="00981454">
        <w:rPr>
          <w:b/>
        </w:rPr>
        <w:tab/>
        <w:t>ALLMÄN KLASSIFICERING FÖR FÖRSKRIVNING</w:t>
      </w:r>
    </w:p>
    <w:p w14:paraId="488C9E1F" w14:textId="77777777" w:rsidR="00671C1E" w:rsidRPr="00981454" w:rsidRDefault="00671C1E" w:rsidP="00BB2522">
      <w:pPr>
        <w:spacing w:line="240" w:lineRule="auto"/>
        <w:rPr>
          <w:iCs/>
          <w:noProof/>
          <w:szCs w:val="22"/>
        </w:rPr>
      </w:pPr>
    </w:p>
    <w:p w14:paraId="559AE7CC" w14:textId="77777777" w:rsidR="00671C1E" w:rsidRPr="00981454" w:rsidRDefault="00671C1E" w:rsidP="00BB2522">
      <w:pPr>
        <w:spacing w:line="240" w:lineRule="auto"/>
        <w:rPr>
          <w:noProof/>
          <w:szCs w:val="22"/>
        </w:rPr>
      </w:pPr>
    </w:p>
    <w:p w14:paraId="32BB6376" w14:textId="77777777" w:rsidR="00671C1E" w:rsidRPr="00981454" w:rsidRDefault="009010DD" w:rsidP="00BB2522">
      <w:pPr>
        <w:pBdr>
          <w:top w:val="single" w:sz="4" w:space="2" w:color="auto"/>
          <w:left w:val="single" w:sz="4" w:space="4" w:color="auto"/>
          <w:bottom w:val="single" w:sz="4" w:space="1" w:color="auto"/>
          <w:right w:val="single" w:sz="4" w:space="4" w:color="auto"/>
        </w:pBdr>
        <w:spacing w:line="240" w:lineRule="auto"/>
        <w:rPr>
          <w:noProof/>
          <w:szCs w:val="22"/>
        </w:rPr>
      </w:pPr>
      <w:r w:rsidRPr="00981454">
        <w:rPr>
          <w:b/>
        </w:rPr>
        <w:t>15.</w:t>
      </w:r>
      <w:r w:rsidRPr="00981454">
        <w:rPr>
          <w:b/>
        </w:rPr>
        <w:tab/>
        <w:t>BRUKSANVISNING</w:t>
      </w:r>
    </w:p>
    <w:p w14:paraId="59E3845A" w14:textId="77777777" w:rsidR="00671C1E" w:rsidRPr="00981454" w:rsidRDefault="00671C1E" w:rsidP="00BB2522">
      <w:pPr>
        <w:spacing w:line="240" w:lineRule="auto"/>
        <w:rPr>
          <w:noProof/>
          <w:szCs w:val="22"/>
        </w:rPr>
      </w:pPr>
    </w:p>
    <w:p w14:paraId="08594C69" w14:textId="77777777" w:rsidR="00671C1E" w:rsidRPr="00981454" w:rsidRDefault="00671C1E" w:rsidP="00BB2522">
      <w:pPr>
        <w:spacing w:line="240" w:lineRule="auto"/>
        <w:rPr>
          <w:noProof/>
          <w:szCs w:val="22"/>
        </w:rPr>
      </w:pPr>
    </w:p>
    <w:p w14:paraId="64D51835" w14:textId="77777777" w:rsidR="00671C1E" w:rsidRPr="00981454" w:rsidRDefault="009010DD" w:rsidP="00BB2522">
      <w:pPr>
        <w:pBdr>
          <w:top w:val="single" w:sz="4" w:space="1" w:color="auto"/>
          <w:left w:val="single" w:sz="4" w:space="4" w:color="auto"/>
          <w:bottom w:val="single" w:sz="4" w:space="0" w:color="auto"/>
          <w:right w:val="single" w:sz="4" w:space="4" w:color="auto"/>
        </w:pBdr>
        <w:spacing w:line="240" w:lineRule="auto"/>
        <w:rPr>
          <w:noProof/>
          <w:szCs w:val="22"/>
        </w:rPr>
      </w:pPr>
      <w:r w:rsidRPr="00981454">
        <w:rPr>
          <w:b/>
        </w:rPr>
        <w:t>16.</w:t>
      </w:r>
      <w:r w:rsidRPr="00981454">
        <w:rPr>
          <w:b/>
        </w:rPr>
        <w:tab/>
        <w:t>INFORMATION I PUNKTSKRIFT</w:t>
      </w:r>
    </w:p>
    <w:p w14:paraId="5E0E8EB5" w14:textId="77777777" w:rsidR="00671C1E" w:rsidRPr="00981454" w:rsidRDefault="00671C1E" w:rsidP="00BB2522">
      <w:pPr>
        <w:spacing w:line="240" w:lineRule="auto"/>
        <w:rPr>
          <w:noProof/>
          <w:szCs w:val="22"/>
        </w:rPr>
      </w:pPr>
    </w:p>
    <w:p w14:paraId="6F858D58" w14:textId="77777777" w:rsidR="00671C1E" w:rsidRPr="00247D36" w:rsidRDefault="009010DD" w:rsidP="00BB2522">
      <w:pPr>
        <w:spacing w:line="240" w:lineRule="auto"/>
        <w:rPr>
          <w:iCs/>
          <w:noProof/>
          <w:szCs w:val="22"/>
        </w:rPr>
      </w:pPr>
      <w:r w:rsidRPr="00981454">
        <w:t>FABHALTA 200 mg</w:t>
      </w:r>
    </w:p>
    <w:p w14:paraId="718C4FC5" w14:textId="77777777" w:rsidR="00671C1E" w:rsidRPr="00247D36" w:rsidRDefault="00671C1E" w:rsidP="00BB2522">
      <w:pPr>
        <w:spacing w:line="240" w:lineRule="auto"/>
        <w:rPr>
          <w:noProof/>
          <w:szCs w:val="22"/>
          <w:shd w:val="clear" w:color="auto" w:fill="CCCCCC"/>
        </w:rPr>
      </w:pPr>
    </w:p>
    <w:p w14:paraId="2EDD1A80" w14:textId="77777777" w:rsidR="00671C1E" w:rsidRPr="00247D36" w:rsidRDefault="00671C1E" w:rsidP="00BB2522">
      <w:pPr>
        <w:spacing w:line="240" w:lineRule="auto"/>
        <w:rPr>
          <w:noProof/>
          <w:szCs w:val="22"/>
          <w:shd w:val="clear" w:color="auto" w:fill="CCCCCC"/>
        </w:rPr>
      </w:pPr>
    </w:p>
    <w:p w14:paraId="734E638F" w14:textId="77777777" w:rsidR="00671C1E" w:rsidRPr="00981454" w:rsidRDefault="009010DD" w:rsidP="00BB2522">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981454">
        <w:rPr>
          <w:b/>
        </w:rPr>
        <w:t>17.</w:t>
      </w:r>
      <w:r w:rsidRPr="00981454">
        <w:rPr>
          <w:b/>
        </w:rPr>
        <w:tab/>
        <w:t>UNIK IDENTITETSBETECKNING – TVÅDIMENSIONELL STRECKKOD</w:t>
      </w:r>
    </w:p>
    <w:p w14:paraId="214E5498" w14:textId="77777777" w:rsidR="00671C1E" w:rsidRPr="00981454" w:rsidRDefault="00671C1E" w:rsidP="00BB2522">
      <w:pPr>
        <w:tabs>
          <w:tab w:val="clear" w:pos="567"/>
        </w:tabs>
        <w:spacing w:line="240" w:lineRule="auto"/>
        <w:rPr>
          <w:noProof/>
          <w:szCs w:val="22"/>
        </w:rPr>
      </w:pPr>
    </w:p>
    <w:p w14:paraId="55101792" w14:textId="77777777" w:rsidR="00671C1E" w:rsidRPr="00981454" w:rsidRDefault="00671C1E" w:rsidP="00BB2522">
      <w:pPr>
        <w:tabs>
          <w:tab w:val="clear" w:pos="567"/>
        </w:tabs>
        <w:spacing w:line="240" w:lineRule="auto"/>
        <w:rPr>
          <w:noProof/>
          <w:szCs w:val="22"/>
        </w:rPr>
      </w:pPr>
    </w:p>
    <w:p w14:paraId="65651966" w14:textId="77777777" w:rsidR="00671C1E" w:rsidRPr="00981454" w:rsidRDefault="009010DD" w:rsidP="00BB2522">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Cs/>
          <w:noProof/>
          <w:szCs w:val="22"/>
        </w:rPr>
      </w:pPr>
      <w:r w:rsidRPr="00981454">
        <w:rPr>
          <w:b/>
        </w:rPr>
        <w:t>18.</w:t>
      </w:r>
      <w:r w:rsidRPr="00981454">
        <w:rPr>
          <w:b/>
        </w:rPr>
        <w:tab/>
        <w:t>UNIK IDENTITETSBETECKNING – I ETT FORMAT LÄSBART FÖR MÄNSKLIGT ÖGA</w:t>
      </w:r>
    </w:p>
    <w:p w14:paraId="728C4454" w14:textId="77777777" w:rsidR="00671C1E" w:rsidRPr="00247D36" w:rsidRDefault="009010DD" w:rsidP="00BB2522">
      <w:pPr>
        <w:spacing w:line="240" w:lineRule="auto"/>
        <w:rPr>
          <w:noProof/>
          <w:szCs w:val="22"/>
        </w:rPr>
      </w:pPr>
      <w:r>
        <w:br w:type="page"/>
      </w:r>
    </w:p>
    <w:p w14:paraId="0A264866" w14:textId="77777777" w:rsidR="00671C1E" w:rsidRPr="00247D36" w:rsidRDefault="00671C1E" w:rsidP="00BB2522">
      <w:pPr>
        <w:spacing w:line="240" w:lineRule="auto"/>
        <w:rPr>
          <w:iCs/>
          <w:noProof/>
          <w:szCs w:val="22"/>
        </w:rPr>
      </w:pPr>
    </w:p>
    <w:p w14:paraId="79B42A86" w14:textId="77777777" w:rsidR="00671C1E" w:rsidRPr="005075B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5075B4">
        <w:rPr>
          <w:b/>
        </w:rPr>
        <w:t>UPPGIFTER SOM SKA FINNAS PÅ BLISTER ELLER STRIPS</w:t>
      </w:r>
    </w:p>
    <w:p w14:paraId="0FD03CBC" w14:textId="77777777" w:rsidR="00671C1E" w:rsidRPr="005075B4" w:rsidRDefault="00671C1E" w:rsidP="00BB252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42B6BB0F" w14:textId="77777777" w:rsidR="00671C1E" w:rsidRPr="005075B4" w:rsidRDefault="009010DD" w:rsidP="00BB252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5075B4">
        <w:rPr>
          <w:b/>
        </w:rPr>
        <w:t>BLISTER</w:t>
      </w:r>
    </w:p>
    <w:p w14:paraId="77330237" w14:textId="77777777" w:rsidR="00671C1E" w:rsidRPr="005075B4" w:rsidRDefault="00671C1E" w:rsidP="00BB2522">
      <w:pPr>
        <w:spacing w:line="240" w:lineRule="auto"/>
        <w:rPr>
          <w:noProof/>
          <w:szCs w:val="22"/>
        </w:rPr>
      </w:pPr>
    </w:p>
    <w:p w14:paraId="7AE8FB07" w14:textId="77777777" w:rsidR="00671C1E" w:rsidRPr="005075B4" w:rsidRDefault="00671C1E" w:rsidP="00BB2522">
      <w:pPr>
        <w:spacing w:line="240" w:lineRule="auto"/>
        <w:rPr>
          <w:noProof/>
          <w:szCs w:val="22"/>
        </w:rPr>
      </w:pPr>
    </w:p>
    <w:p w14:paraId="56F32FE8" w14:textId="77777777" w:rsidR="00671C1E" w:rsidRPr="005075B4"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5075B4">
        <w:rPr>
          <w:b/>
        </w:rPr>
        <w:t>1.</w:t>
      </w:r>
      <w:r w:rsidRPr="005075B4">
        <w:rPr>
          <w:b/>
        </w:rPr>
        <w:tab/>
        <w:t>LÄKEMEDLETS NAMN</w:t>
      </w:r>
    </w:p>
    <w:p w14:paraId="4A81B491" w14:textId="77777777" w:rsidR="00671C1E" w:rsidRPr="005075B4" w:rsidRDefault="00671C1E" w:rsidP="00BB2522">
      <w:pPr>
        <w:spacing w:line="240" w:lineRule="auto"/>
        <w:rPr>
          <w:iCs/>
          <w:noProof/>
          <w:szCs w:val="22"/>
        </w:rPr>
      </w:pPr>
    </w:p>
    <w:p w14:paraId="6CF8FDFB" w14:textId="77777777" w:rsidR="00671C1E" w:rsidRPr="005075B4" w:rsidRDefault="009010DD" w:rsidP="00BB2522">
      <w:pPr>
        <w:spacing w:line="240" w:lineRule="auto"/>
        <w:rPr>
          <w:noProof/>
          <w:szCs w:val="22"/>
        </w:rPr>
      </w:pPr>
      <w:r w:rsidRPr="005075B4">
        <w:t>FABHALTA 200 mg kapslar</w:t>
      </w:r>
    </w:p>
    <w:p w14:paraId="27348830" w14:textId="77777777" w:rsidR="00671C1E" w:rsidRPr="005075B4" w:rsidRDefault="009010DD" w:rsidP="00BB2522">
      <w:pPr>
        <w:spacing w:line="240" w:lineRule="auto"/>
        <w:rPr>
          <w:bCs/>
          <w:szCs w:val="22"/>
        </w:rPr>
      </w:pPr>
      <w:bookmarkStart w:id="41" w:name="_Hlk103002023"/>
      <w:r>
        <w:t>iptacopan</w:t>
      </w:r>
    </w:p>
    <w:bookmarkEnd w:id="41"/>
    <w:p w14:paraId="2559529C" w14:textId="77777777" w:rsidR="00671C1E" w:rsidRPr="005075B4" w:rsidRDefault="00671C1E" w:rsidP="00BB2522">
      <w:pPr>
        <w:spacing w:line="240" w:lineRule="auto"/>
        <w:rPr>
          <w:szCs w:val="22"/>
        </w:rPr>
      </w:pPr>
    </w:p>
    <w:p w14:paraId="6EC2F4D9" w14:textId="77777777" w:rsidR="00671C1E" w:rsidRPr="005075B4" w:rsidRDefault="00671C1E" w:rsidP="00BB2522">
      <w:pPr>
        <w:spacing w:line="240" w:lineRule="auto"/>
        <w:rPr>
          <w:szCs w:val="22"/>
        </w:rPr>
      </w:pPr>
    </w:p>
    <w:p w14:paraId="4838224A" w14:textId="77777777" w:rsidR="00671C1E" w:rsidRPr="005075B4" w:rsidRDefault="009010DD" w:rsidP="00BB2522">
      <w:pPr>
        <w:pBdr>
          <w:top w:val="single" w:sz="4" w:space="1" w:color="auto"/>
          <w:left w:val="single" w:sz="4" w:space="4" w:color="auto"/>
          <w:bottom w:val="single" w:sz="4" w:space="1" w:color="auto"/>
          <w:right w:val="single" w:sz="4" w:space="4" w:color="auto"/>
        </w:pBdr>
        <w:spacing w:line="240" w:lineRule="auto"/>
        <w:rPr>
          <w:bCs/>
          <w:szCs w:val="22"/>
        </w:rPr>
      </w:pPr>
      <w:r w:rsidRPr="005075B4">
        <w:rPr>
          <w:b/>
        </w:rPr>
        <w:t>2.</w:t>
      </w:r>
      <w:r w:rsidRPr="005075B4">
        <w:rPr>
          <w:b/>
        </w:rPr>
        <w:tab/>
        <w:t>INNEHAVARE AV GODKÄNNANDE FÖR FÖRSÄLJNING</w:t>
      </w:r>
    </w:p>
    <w:p w14:paraId="2C885BA8" w14:textId="77777777" w:rsidR="00671C1E" w:rsidRPr="005075B4" w:rsidRDefault="00671C1E" w:rsidP="00BB2522">
      <w:pPr>
        <w:spacing w:line="240" w:lineRule="auto"/>
        <w:rPr>
          <w:noProof/>
          <w:szCs w:val="22"/>
        </w:rPr>
      </w:pPr>
    </w:p>
    <w:p w14:paraId="06310FA8" w14:textId="77777777" w:rsidR="00671C1E" w:rsidRPr="005075B4" w:rsidRDefault="009010DD" w:rsidP="00BB2522">
      <w:pPr>
        <w:spacing w:line="240" w:lineRule="auto"/>
        <w:rPr>
          <w:noProof/>
          <w:szCs w:val="22"/>
        </w:rPr>
      </w:pPr>
      <w:r w:rsidRPr="005075B4">
        <w:t>Novartis Europharm Limited</w:t>
      </w:r>
    </w:p>
    <w:p w14:paraId="2332486B" w14:textId="77777777" w:rsidR="00671C1E" w:rsidRPr="005075B4" w:rsidRDefault="00671C1E" w:rsidP="00BB2522">
      <w:pPr>
        <w:spacing w:line="240" w:lineRule="auto"/>
        <w:rPr>
          <w:noProof/>
          <w:szCs w:val="22"/>
        </w:rPr>
      </w:pPr>
    </w:p>
    <w:p w14:paraId="5B11070A" w14:textId="77777777" w:rsidR="00671C1E" w:rsidRPr="005075B4" w:rsidRDefault="00671C1E" w:rsidP="00BB2522">
      <w:pPr>
        <w:spacing w:line="240" w:lineRule="auto"/>
        <w:rPr>
          <w:noProof/>
          <w:szCs w:val="22"/>
        </w:rPr>
      </w:pPr>
    </w:p>
    <w:p w14:paraId="3747E020" w14:textId="77777777" w:rsidR="00671C1E" w:rsidRPr="00247D36" w:rsidRDefault="009010DD" w:rsidP="00BB2522">
      <w:pPr>
        <w:pBdr>
          <w:top w:val="single" w:sz="4" w:space="1" w:color="auto"/>
          <w:left w:val="single" w:sz="4" w:space="4" w:color="auto"/>
          <w:bottom w:val="single" w:sz="4" w:space="2" w:color="auto"/>
          <w:right w:val="single" w:sz="4" w:space="4" w:color="auto"/>
        </w:pBdr>
        <w:spacing w:line="240" w:lineRule="auto"/>
        <w:rPr>
          <w:bCs/>
          <w:noProof/>
          <w:szCs w:val="22"/>
        </w:rPr>
      </w:pPr>
      <w:r w:rsidRPr="005075B4">
        <w:rPr>
          <w:b/>
        </w:rPr>
        <w:t>3.</w:t>
      </w:r>
      <w:r w:rsidRPr="005075B4">
        <w:rPr>
          <w:b/>
        </w:rPr>
        <w:tab/>
        <w:t>UTGÅNGSDATUM</w:t>
      </w:r>
    </w:p>
    <w:p w14:paraId="5B6E0F21" w14:textId="77777777" w:rsidR="00671C1E" w:rsidRPr="00247D36" w:rsidRDefault="00671C1E" w:rsidP="00BB2522">
      <w:pPr>
        <w:spacing w:line="240" w:lineRule="auto"/>
        <w:rPr>
          <w:noProof/>
          <w:szCs w:val="22"/>
        </w:rPr>
      </w:pPr>
    </w:p>
    <w:p w14:paraId="28474739" w14:textId="77777777" w:rsidR="00671C1E" w:rsidRPr="00247D36" w:rsidRDefault="009010DD" w:rsidP="00BB2522">
      <w:pPr>
        <w:spacing w:line="240" w:lineRule="auto"/>
        <w:rPr>
          <w:noProof/>
          <w:szCs w:val="22"/>
        </w:rPr>
      </w:pPr>
      <w:r>
        <w:t>EXP</w:t>
      </w:r>
    </w:p>
    <w:p w14:paraId="51840E34" w14:textId="77777777" w:rsidR="00671C1E" w:rsidRPr="00247D36" w:rsidRDefault="00671C1E" w:rsidP="00BB2522">
      <w:pPr>
        <w:spacing w:line="240" w:lineRule="auto"/>
        <w:rPr>
          <w:noProof/>
          <w:szCs w:val="22"/>
        </w:rPr>
      </w:pPr>
    </w:p>
    <w:p w14:paraId="5221B915" w14:textId="77777777" w:rsidR="00671C1E" w:rsidRPr="00247D36" w:rsidRDefault="00671C1E" w:rsidP="00BB2522">
      <w:pPr>
        <w:spacing w:line="240" w:lineRule="auto"/>
        <w:rPr>
          <w:noProof/>
          <w:szCs w:val="22"/>
        </w:rPr>
      </w:pPr>
    </w:p>
    <w:p w14:paraId="72C62C73" w14:textId="77777777" w:rsidR="00671C1E" w:rsidRPr="005075B4"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5075B4">
        <w:rPr>
          <w:b/>
        </w:rPr>
        <w:t>4.</w:t>
      </w:r>
      <w:r w:rsidRPr="005075B4">
        <w:rPr>
          <w:b/>
        </w:rPr>
        <w:tab/>
        <w:t>TILLVERKNINGSSATSNUMMER</w:t>
      </w:r>
    </w:p>
    <w:p w14:paraId="37A41F1B" w14:textId="77777777" w:rsidR="00671C1E" w:rsidRPr="005075B4" w:rsidRDefault="00671C1E" w:rsidP="00BB2522">
      <w:pPr>
        <w:spacing w:line="240" w:lineRule="auto"/>
        <w:rPr>
          <w:noProof/>
          <w:szCs w:val="22"/>
        </w:rPr>
      </w:pPr>
    </w:p>
    <w:p w14:paraId="2E4A14DE" w14:textId="77777777" w:rsidR="00671C1E" w:rsidRPr="005075B4" w:rsidRDefault="009010DD" w:rsidP="00BB2522">
      <w:pPr>
        <w:spacing w:line="240" w:lineRule="auto"/>
        <w:rPr>
          <w:noProof/>
          <w:szCs w:val="22"/>
        </w:rPr>
      </w:pPr>
      <w:r w:rsidRPr="005075B4">
        <w:t>Lot</w:t>
      </w:r>
    </w:p>
    <w:p w14:paraId="6B0F5C1E" w14:textId="77777777" w:rsidR="00671C1E" w:rsidRPr="005075B4" w:rsidRDefault="00671C1E" w:rsidP="00BB2522">
      <w:pPr>
        <w:spacing w:line="240" w:lineRule="auto"/>
        <w:rPr>
          <w:noProof/>
          <w:szCs w:val="22"/>
        </w:rPr>
      </w:pPr>
    </w:p>
    <w:p w14:paraId="474DD213" w14:textId="77777777" w:rsidR="00671C1E" w:rsidRPr="005075B4" w:rsidRDefault="00671C1E" w:rsidP="00BB2522">
      <w:pPr>
        <w:spacing w:line="240" w:lineRule="auto"/>
        <w:rPr>
          <w:noProof/>
          <w:szCs w:val="22"/>
        </w:rPr>
      </w:pPr>
    </w:p>
    <w:p w14:paraId="0F810164" w14:textId="77777777" w:rsidR="00671C1E" w:rsidRPr="00247D36" w:rsidRDefault="009010DD" w:rsidP="00BB2522">
      <w:pPr>
        <w:pBdr>
          <w:top w:val="single" w:sz="4" w:space="1" w:color="auto"/>
          <w:left w:val="single" w:sz="4" w:space="4" w:color="auto"/>
          <w:bottom w:val="single" w:sz="4" w:space="1" w:color="auto"/>
          <w:right w:val="single" w:sz="4" w:space="4" w:color="auto"/>
        </w:pBdr>
        <w:spacing w:line="240" w:lineRule="auto"/>
        <w:rPr>
          <w:bCs/>
          <w:noProof/>
          <w:szCs w:val="22"/>
        </w:rPr>
      </w:pPr>
      <w:r w:rsidRPr="005075B4">
        <w:rPr>
          <w:b/>
        </w:rPr>
        <w:t>5.</w:t>
      </w:r>
      <w:r w:rsidRPr="005075B4">
        <w:rPr>
          <w:b/>
        </w:rPr>
        <w:tab/>
        <w:t>ÖVRIGT</w:t>
      </w:r>
    </w:p>
    <w:p w14:paraId="631F0EAD" w14:textId="77777777" w:rsidR="00671C1E" w:rsidRPr="00247D36" w:rsidRDefault="00671C1E" w:rsidP="00BB2522">
      <w:pPr>
        <w:spacing w:line="240" w:lineRule="auto"/>
        <w:rPr>
          <w:noProof/>
          <w:szCs w:val="22"/>
        </w:rPr>
      </w:pPr>
    </w:p>
    <w:p w14:paraId="3982E946" w14:textId="77777777" w:rsidR="00671C1E" w:rsidRPr="00247D36" w:rsidRDefault="009010DD" w:rsidP="00BB2522">
      <w:pPr>
        <w:tabs>
          <w:tab w:val="clear" w:pos="567"/>
        </w:tabs>
        <w:spacing w:line="240" w:lineRule="auto"/>
        <w:rPr>
          <w:noProof/>
          <w:szCs w:val="22"/>
        </w:rPr>
      </w:pPr>
      <w:r>
        <w:t>Mån</w:t>
      </w:r>
    </w:p>
    <w:p w14:paraId="6E3C07E1" w14:textId="77777777" w:rsidR="00671C1E" w:rsidRPr="00247D36" w:rsidRDefault="009010DD" w:rsidP="00BB2522">
      <w:pPr>
        <w:tabs>
          <w:tab w:val="clear" w:pos="567"/>
        </w:tabs>
        <w:spacing w:line="240" w:lineRule="auto"/>
        <w:rPr>
          <w:noProof/>
          <w:szCs w:val="22"/>
        </w:rPr>
      </w:pPr>
      <w:r>
        <w:t>Tis</w:t>
      </w:r>
    </w:p>
    <w:p w14:paraId="100740B2" w14:textId="77777777" w:rsidR="00671C1E" w:rsidRPr="00247D36" w:rsidRDefault="009010DD" w:rsidP="00BB2522">
      <w:pPr>
        <w:tabs>
          <w:tab w:val="clear" w:pos="567"/>
        </w:tabs>
        <w:spacing w:line="240" w:lineRule="auto"/>
        <w:rPr>
          <w:noProof/>
          <w:szCs w:val="22"/>
        </w:rPr>
      </w:pPr>
      <w:r>
        <w:t>Ons</w:t>
      </w:r>
    </w:p>
    <w:p w14:paraId="0149AD2E" w14:textId="77777777" w:rsidR="00671C1E" w:rsidRPr="00247D36" w:rsidRDefault="009010DD" w:rsidP="00BB2522">
      <w:pPr>
        <w:tabs>
          <w:tab w:val="clear" w:pos="567"/>
        </w:tabs>
        <w:spacing w:line="240" w:lineRule="auto"/>
        <w:rPr>
          <w:noProof/>
          <w:szCs w:val="22"/>
        </w:rPr>
      </w:pPr>
      <w:r>
        <w:t>Tors</w:t>
      </w:r>
    </w:p>
    <w:p w14:paraId="02858040" w14:textId="77777777" w:rsidR="00671C1E" w:rsidRPr="00247D36" w:rsidRDefault="009010DD" w:rsidP="00BB2522">
      <w:pPr>
        <w:tabs>
          <w:tab w:val="clear" w:pos="567"/>
        </w:tabs>
        <w:spacing w:line="240" w:lineRule="auto"/>
        <w:rPr>
          <w:noProof/>
          <w:szCs w:val="22"/>
        </w:rPr>
      </w:pPr>
      <w:r>
        <w:t>Fre</w:t>
      </w:r>
    </w:p>
    <w:p w14:paraId="5695D61D" w14:textId="77777777" w:rsidR="00671C1E" w:rsidRPr="00247D36" w:rsidRDefault="009010DD" w:rsidP="00BB2522">
      <w:pPr>
        <w:tabs>
          <w:tab w:val="clear" w:pos="567"/>
        </w:tabs>
        <w:spacing w:line="240" w:lineRule="auto"/>
        <w:rPr>
          <w:noProof/>
          <w:szCs w:val="22"/>
        </w:rPr>
      </w:pPr>
      <w:r>
        <w:t>Lör</w:t>
      </w:r>
    </w:p>
    <w:p w14:paraId="4D440B15" w14:textId="77777777" w:rsidR="00812D16" w:rsidRPr="00247D36" w:rsidRDefault="009010DD" w:rsidP="00BB2522">
      <w:pPr>
        <w:tabs>
          <w:tab w:val="clear" w:pos="567"/>
        </w:tabs>
        <w:spacing w:line="240" w:lineRule="auto"/>
      </w:pPr>
      <w:r>
        <w:t>Sön</w:t>
      </w:r>
    </w:p>
    <w:p w14:paraId="466A0F7A" w14:textId="77777777" w:rsidR="00FE401B" w:rsidRPr="00247D36" w:rsidRDefault="009010DD" w:rsidP="00BB2522">
      <w:pPr>
        <w:tabs>
          <w:tab w:val="clear" w:pos="567"/>
        </w:tabs>
        <w:spacing w:line="240" w:lineRule="auto"/>
        <w:rPr>
          <w:bCs/>
        </w:rPr>
      </w:pPr>
      <w:r>
        <w:br w:type="page"/>
      </w:r>
    </w:p>
    <w:p w14:paraId="6DE095E8" w14:textId="77777777" w:rsidR="00FE401B" w:rsidRPr="00247D36" w:rsidRDefault="00FE401B" w:rsidP="00BB2522">
      <w:pPr>
        <w:tabs>
          <w:tab w:val="clear" w:pos="567"/>
        </w:tabs>
        <w:spacing w:line="240" w:lineRule="auto"/>
        <w:rPr>
          <w:bCs/>
          <w:noProof/>
        </w:rPr>
      </w:pPr>
    </w:p>
    <w:p w14:paraId="5BE3D646" w14:textId="77777777" w:rsidR="00FE401B" w:rsidRPr="00247D36" w:rsidRDefault="00FE401B" w:rsidP="00BB2522">
      <w:pPr>
        <w:tabs>
          <w:tab w:val="clear" w:pos="567"/>
        </w:tabs>
        <w:spacing w:line="240" w:lineRule="auto"/>
        <w:rPr>
          <w:bCs/>
          <w:noProof/>
        </w:rPr>
      </w:pPr>
    </w:p>
    <w:p w14:paraId="4EA011F9" w14:textId="77777777" w:rsidR="00FE401B" w:rsidRPr="00247D36" w:rsidRDefault="00FE401B" w:rsidP="00BB2522">
      <w:pPr>
        <w:tabs>
          <w:tab w:val="clear" w:pos="567"/>
        </w:tabs>
        <w:spacing w:line="240" w:lineRule="auto"/>
        <w:rPr>
          <w:bCs/>
          <w:noProof/>
        </w:rPr>
      </w:pPr>
    </w:p>
    <w:p w14:paraId="6DDE4F6D" w14:textId="77777777" w:rsidR="00FE401B" w:rsidRPr="00247D36" w:rsidRDefault="00FE401B" w:rsidP="00BB2522">
      <w:pPr>
        <w:tabs>
          <w:tab w:val="clear" w:pos="567"/>
        </w:tabs>
        <w:spacing w:line="240" w:lineRule="auto"/>
        <w:rPr>
          <w:bCs/>
          <w:noProof/>
        </w:rPr>
      </w:pPr>
    </w:p>
    <w:p w14:paraId="0499FDDD" w14:textId="77777777" w:rsidR="00FE401B" w:rsidRPr="00247D36" w:rsidRDefault="00FE401B" w:rsidP="00BB2522">
      <w:pPr>
        <w:tabs>
          <w:tab w:val="clear" w:pos="567"/>
        </w:tabs>
        <w:spacing w:line="240" w:lineRule="auto"/>
        <w:rPr>
          <w:bCs/>
          <w:noProof/>
        </w:rPr>
      </w:pPr>
    </w:p>
    <w:p w14:paraId="22ACC51A" w14:textId="77777777" w:rsidR="00FE401B" w:rsidRPr="00247D36" w:rsidRDefault="00FE401B" w:rsidP="00BB2522">
      <w:pPr>
        <w:tabs>
          <w:tab w:val="clear" w:pos="567"/>
        </w:tabs>
        <w:spacing w:line="240" w:lineRule="auto"/>
        <w:rPr>
          <w:bCs/>
          <w:noProof/>
        </w:rPr>
      </w:pPr>
    </w:p>
    <w:p w14:paraId="59124AAA" w14:textId="77777777" w:rsidR="00FE401B" w:rsidRPr="00247D36" w:rsidRDefault="00FE401B" w:rsidP="00BB2522">
      <w:pPr>
        <w:tabs>
          <w:tab w:val="clear" w:pos="567"/>
        </w:tabs>
        <w:spacing w:line="240" w:lineRule="auto"/>
        <w:rPr>
          <w:bCs/>
          <w:noProof/>
        </w:rPr>
      </w:pPr>
    </w:p>
    <w:p w14:paraId="2DC73BE4" w14:textId="77777777" w:rsidR="00FE401B" w:rsidRPr="00247D36" w:rsidRDefault="00FE401B" w:rsidP="00BB2522">
      <w:pPr>
        <w:tabs>
          <w:tab w:val="clear" w:pos="567"/>
        </w:tabs>
        <w:spacing w:line="240" w:lineRule="auto"/>
        <w:rPr>
          <w:bCs/>
          <w:noProof/>
        </w:rPr>
      </w:pPr>
    </w:p>
    <w:p w14:paraId="4F517564" w14:textId="77777777" w:rsidR="00FE401B" w:rsidRPr="00247D36" w:rsidRDefault="00FE401B" w:rsidP="00BB2522">
      <w:pPr>
        <w:tabs>
          <w:tab w:val="clear" w:pos="567"/>
        </w:tabs>
        <w:spacing w:line="240" w:lineRule="auto"/>
        <w:rPr>
          <w:bCs/>
          <w:noProof/>
        </w:rPr>
      </w:pPr>
    </w:p>
    <w:p w14:paraId="031155D3" w14:textId="77777777" w:rsidR="00FE401B" w:rsidRPr="00247D36" w:rsidRDefault="00FE401B" w:rsidP="00BB2522">
      <w:pPr>
        <w:tabs>
          <w:tab w:val="clear" w:pos="567"/>
        </w:tabs>
        <w:spacing w:line="240" w:lineRule="auto"/>
        <w:rPr>
          <w:bCs/>
          <w:noProof/>
        </w:rPr>
      </w:pPr>
    </w:p>
    <w:p w14:paraId="4B16209F" w14:textId="77777777" w:rsidR="00FE401B" w:rsidRPr="00247D36" w:rsidRDefault="00FE401B" w:rsidP="00BB2522">
      <w:pPr>
        <w:tabs>
          <w:tab w:val="clear" w:pos="567"/>
        </w:tabs>
        <w:spacing w:line="240" w:lineRule="auto"/>
        <w:rPr>
          <w:bCs/>
          <w:noProof/>
        </w:rPr>
      </w:pPr>
    </w:p>
    <w:p w14:paraId="2AEE4A9C" w14:textId="77777777" w:rsidR="00FE401B" w:rsidRPr="00247D36" w:rsidRDefault="00FE401B" w:rsidP="00BB2522">
      <w:pPr>
        <w:tabs>
          <w:tab w:val="clear" w:pos="567"/>
        </w:tabs>
        <w:spacing w:line="240" w:lineRule="auto"/>
        <w:rPr>
          <w:bCs/>
          <w:noProof/>
        </w:rPr>
      </w:pPr>
    </w:p>
    <w:p w14:paraId="12B0FACC" w14:textId="77777777" w:rsidR="00FE401B" w:rsidRPr="00247D36" w:rsidRDefault="00FE401B" w:rsidP="00BB2522">
      <w:pPr>
        <w:tabs>
          <w:tab w:val="clear" w:pos="567"/>
        </w:tabs>
        <w:spacing w:line="240" w:lineRule="auto"/>
        <w:rPr>
          <w:bCs/>
          <w:noProof/>
        </w:rPr>
      </w:pPr>
    </w:p>
    <w:p w14:paraId="2A921976" w14:textId="77777777" w:rsidR="00FE401B" w:rsidRPr="00247D36" w:rsidRDefault="00FE401B" w:rsidP="00BB2522">
      <w:pPr>
        <w:tabs>
          <w:tab w:val="clear" w:pos="567"/>
        </w:tabs>
        <w:spacing w:line="240" w:lineRule="auto"/>
        <w:rPr>
          <w:bCs/>
          <w:noProof/>
        </w:rPr>
      </w:pPr>
    </w:p>
    <w:p w14:paraId="41E783EE" w14:textId="77777777" w:rsidR="00FE401B" w:rsidRDefault="00FE401B" w:rsidP="00BB2522">
      <w:pPr>
        <w:tabs>
          <w:tab w:val="clear" w:pos="567"/>
        </w:tabs>
        <w:spacing w:line="240" w:lineRule="auto"/>
        <w:rPr>
          <w:bCs/>
          <w:noProof/>
        </w:rPr>
      </w:pPr>
    </w:p>
    <w:p w14:paraId="69BD26E9" w14:textId="77777777" w:rsidR="007E2530" w:rsidRPr="00247D36" w:rsidRDefault="007E2530" w:rsidP="00BB2522">
      <w:pPr>
        <w:tabs>
          <w:tab w:val="clear" w:pos="567"/>
        </w:tabs>
        <w:spacing w:line="240" w:lineRule="auto"/>
        <w:rPr>
          <w:bCs/>
          <w:noProof/>
        </w:rPr>
      </w:pPr>
    </w:p>
    <w:p w14:paraId="188AB69A" w14:textId="77777777" w:rsidR="00FE401B" w:rsidRPr="00247D36" w:rsidRDefault="00FE401B" w:rsidP="00BB2522">
      <w:pPr>
        <w:tabs>
          <w:tab w:val="clear" w:pos="567"/>
        </w:tabs>
        <w:spacing w:line="240" w:lineRule="auto"/>
        <w:rPr>
          <w:bCs/>
          <w:noProof/>
        </w:rPr>
      </w:pPr>
    </w:p>
    <w:p w14:paraId="1C8BF263" w14:textId="77777777" w:rsidR="00FE401B" w:rsidRPr="00247D36" w:rsidRDefault="00FE401B" w:rsidP="00BB2522">
      <w:pPr>
        <w:tabs>
          <w:tab w:val="clear" w:pos="567"/>
        </w:tabs>
        <w:spacing w:line="240" w:lineRule="auto"/>
        <w:rPr>
          <w:bCs/>
          <w:noProof/>
        </w:rPr>
      </w:pPr>
    </w:p>
    <w:p w14:paraId="3FDE7B88" w14:textId="77777777" w:rsidR="00FE401B" w:rsidRPr="00247D36" w:rsidRDefault="00FE401B" w:rsidP="00BB2522">
      <w:pPr>
        <w:tabs>
          <w:tab w:val="clear" w:pos="567"/>
        </w:tabs>
        <w:spacing w:line="240" w:lineRule="auto"/>
        <w:rPr>
          <w:bCs/>
          <w:noProof/>
        </w:rPr>
      </w:pPr>
    </w:p>
    <w:p w14:paraId="5535F9C1" w14:textId="77777777" w:rsidR="00FE401B" w:rsidRPr="00247D36" w:rsidRDefault="00FE401B" w:rsidP="00BB2522">
      <w:pPr>
        <w:tabs>
          <w:tab w:val="clear" w:pos="567"/>
        </w:tabs>
        <w:spacing w:line="240" w:lineRule="auto"/>
        <w:rPr>
          <w:bCs/>
          <w:noProof/>
        </w:rPr>
      </w:pPr>
    </w:p>
    <w:p w14:paraId="12BB49CB" w14:textId="77777777" w:rsidR="00FE401B" w:rsidRPr="00247D36" w:rsidRDefault="00FE401B" w:rsidP="00BB2522">
      <w:pPr>
        <w:tabs>
          <w:tab w:val="clear" w:pos="567"/>
        </w:tabs>
        <w:spacing w:line="240" w:lineRule="auto"/>
        <w:rPr>
          <w:bCs/>
          <w:noProof/>
        </w:rPr>
      </w:pPr>
    </w:p>
    <w:p w14:paraId="360A9AB5" w14:textId="77777777" w:rsidR="00FE401B" w:rsidRPr="00247D36" w:rsidRDefault="00FE401B" w:rsidP="00BB2522">
      <w:pPr>
        <w:tabs>
          <w:tab w:val="clear" w:pos="567"/>
        </w:tabs>
        <w:spacing w:line="240" w:lineRule="auto"/>
        <w:rPr>
          <w:bCs/>
          <w:noProof/>
        </w:rPr>
      </w:pPr>
    </w:p>
    <w:p w14:paraId="4FDDE0CD" w14:textId="77777777" w:rsidR="00FE401B" w:rsidRPr="00247D36" w:rsidRDefault="00FE401B" w:rsidP="00BB2522">
      <w:pPr>
        <w:tabs>
          <w:tab w:val="clear" w:pos="567"/>
        </w:tabs>
        <w:spacing w:line="240" w:lineRule="auto"/>
        <w:rPr>
          <w:bCs/>
          <w:noProof/>
        </w:rPr>
      </w:pPr>
    </w:p>
    <w:p w14:paraId="0E060A84" w14:textId="77777777" w:rsidR="00812D16" w:rsidRPr="00247D36" w:rsidRDefault="009010DD" w:rsidP="00BB2522">
      <w:pPr>
        <w:tabs>
          <w:tab w:val="clear" w:pos="567"/>
        </w:tabs>
        <w:spacing w:line="240" w:lineRule="auto"/>
        <w:jc w:val="center"/>
        <w:outlineLvl w:val="0"/>
        <w:rPr>
          <w:bCs/>
          <w:noProof/>
        </w:rPr>
      </w:pPr>
      <w:r w:rsidRPr="00017D03">
        <w:rPr>
          <w:b/>
        </w:rPr>
        <w:t>B. BIPACKSEDEL</w:t>
      </w:r>
    </w:p>
    <w:p w14:paraId="18CE2EF7" w14:textId="77777777" w:rsidR="00812D16" w:rsidRPr="00433A09" w:rsidRDefault="009010DD" w:rsidP="00BB2522">
      <w:pPr>
        <w:tabs>
          <w:tab w:val="clear" w:pos="567"/>
        </w:tabs>
        <w:spacing w:line="240" w:lineRule="auto"/>
        <w:jc w:val="center"/>
        <w:rPr>
          <w:noProof/>
        </w:rPr>
      </w:pPr>
      <w:r>
        <w:br w:type="page"/>
      </w:r>
      <w:r w:rsidRPr="00433A09">
        <w:rPr>
          <w:b/>
        </w:rPr>
        <w:lastRenderedPageBreak/>
        <w:t>Bipacksedel: Information till patienten</w:t>
      </w:r>
    </w:p>
    <w:p w14:paraId="38EC785F" w14:textId="77777777" w:rsidR="00812D16" w:rsidRPr="00433A09" w:rsidRDefault="00812D16" w:rsidP="00BB2522">
      <w:pPr>
        <w:numPr>
          <w:ilvl w:val="12"/>
          <w:numId w:val="0"/>
        </w:numPr>
        <w:shd w:val="clear" w:color="auto" w:fill="FFFFFF"/>
        <w:tabs>
          <w:tab w:val="clear" w:pos="567"/>
        </w:tabs>
        <w:spacing w:line="240" w:lineRule="auto"/>
        <w:jc w:val="center"/>
        <w:rPr>
          <w:noProof/>
        </w:rPr>
      </w:pPr>
    </w:p>
    <w:p w14:paraId="62D2A8A8" w14:textId="77777777" w:rsidR="00812D16" w:rsidRPr="00433A09" w:rsidRDefault="009010DD" w:rsidP="00BB2522">
      <w:pPr>
        <w:tabs>
          <w:tab w:val="clear" w:pos="567"/>
        </w:tabs>
        <w:spacing w:line="240" w:lineRule="auto"/>
        <w:jc w:val="center"/>
        <w:rPr>
          <w:bCs/>
          <w:noProof/>
        </w:rPr>
      </w:pPr>
      <w:r w:rsidRPr="00433A09">
        <w:rPr>
          <w:b/>
        </w:rPr>
        <w:t>FABHALTA 200 mg hård</w:t>
      </w:r>
      <w:r w:rsidR="00207A82">
        <w:rPr>
          <w:b/>
        </w:rPr>
        <w:t>a</w:t>
      </w:r>
      <w:r w:rsidR="00527D21">
        <w:rPr>
          <w:b/>
        </w:rPr>
        <w:t xml:space="preserve"> kapsl</w:t>
      </w:r>
      <w:r w:rsidR="00207A82">
        <w:rPr>
          <w:b/>
        </w:rPr>
        <w:t>ar</w:t>
      </w:r>
    </w:p>
    <w:p w14:paraId="469D0E32" w14:textId="77777777" w:rsidR="00812D16" w:rsidRPr="00433A09" w:rsidRDefault="009010DD" w:rsidP="00BB2522">
      <w:pPr>
        <w:numPr>
          <w:ilvl w:val="12"/>
          <w:numId w:val="0"/>
        </w:numPr>
        <w:tabs>
          <w:tab w:val="clear" w:pos="567"/>
        </w:tabs>
        <w:spacing w:line="240" w:lineRule="auto"/>
        <w:jc w:val="center"/>
        <w:rPr>
          <w:noProof/>
        </w:rPr>
      </w:pPr>
      <w:r>
        <w:t>i</w:t>
      </w:r>
      <w:r w:rsidR="0080415C">
        <w:t>ptakopan</w:t>
      </w:r>
      <w:r>
        <w:t xml:space="preserve"> (iptacopan)</w:t>
      </w:r>
    </w:p>
    <w:p w14:paraId="123673DA" w14:textId="77777777" w:rsidR="00812D16" w:rsidRPr="00433A09" w:rsidRDefault="00812D16" w:rsidP="00BB2522">
      <w:pPr>
        <w:tabs>
          <w:tab w:val="clear" w:pos="567"/>
        </w:tabs>
        <w:spacing w:line="240" w:lineRule="auto"/>
        <w:rPr>
          <w:noProof/>
        </w:rPr>
      </w:pPr>
    </w:p>
    <w:p w14:paraId="4E0723F2" w14:textId="77777777" w:rsidR="00033D26" w:rsidRPr="00433A09" w:rsidRDefault="009010DD" w:rsidP="00BB2522">
      <w:pPr>
        <w:tabs>
          <w:tab w:val="clear" w:pos="567"/>
        </w:tabs>
        <w:spacing w:line="240" w:lineRule="auto"/>
        <w:rPr>
          <w:szCs w:val="22"/>
        </w:rPr>
      </w:pPr>
      <w:r w:rsidRPr="00433A09">
        <w:rPr>
          <w:noProof/>
        </w:rPr>
        <w:drawing>
          <wp:inline distT="0" distB="0" distL="0" distR="0" wp14:anchorId="5875A834" wp14:editId="34C2B041">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33A09">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02FAEC22" w14:textId="77777777" w:rsidR="00812D16" w:rsidRPr="00433A09" w:rsidRDefault="00812D16" w:rsidP="00BB2522">
      <w:pPr>
        <w:tabs>
          <w:tab w:val="clear" w:pos="567"/>
        </w:tabs>
        <w:spacing w:line="240" w:lineRule="auto"/>
        <w:rPr>
          <w:noProof/>
          <w:szCs w:val="22"/>
        </w:rPr>
      </w:pPr>
    </w:p>
    <w:p w14:paraId="6F41996F" w14:textId="77777777" w:rsidR="00812D16" w:rsidRPr="00433A09" w:rsidRDefault="009010DD" w:rsidP="00BB2522">
      <w:pPr>
        <w:keepNext/>
        <w:tabs>
          <w:tab w:val="clear" w:pos="567"/>
        </w:tabs>
        <w:spacing w:line="240" w:lineRule="auto"/>
        <w:rPr>
          <w:noProof/>
          <w:szCs w:val="22"/>
        </w:rPr>
      </w:pPr>
      <w:r w:rsidRPr="00433A09">
        <w:rPr>
          <w:b/>
        </w:rPr>
        <w:t>Läs noga igenom denna bipacksedel innan du börjar ta detta läkemedel. Den innehåller information som är viktig för dig.</w:t>
      </w:r>
    </w:p>
    <w:p w14:paraId="42A8234C" w14:textId="77777777" w:rsidR="00812D16" w:rsidRPr="00433A09" w:rsidRDefault="009010DD" w:rsidP="00BB2522">
      <w:pPr>
        <w:numPr>
          <w:ilvl w:val="0"/>
          <w:numId w:val="7"/>
        </w:numPr>
        <w:tabs>
          <w:tab w:val="clear" w:pos="567"/>
        </w:tabs>
        <w:spacing w:line="240" w:lineRule="auto"/>
        <w:ind w:left="567" w:hanging="567"/>
        <w:rPr>
          <w:noProof/>
          <w:szCs w:val="22"/>
        </w:rPr>
      </w:pPr>
      <w:r w:rsidRPr="00433A09">
        <w:t>Spara denna information, du kan behöva läsa den igen.</w:t>
      </w:r>
    </w:p>
    <w:p w14:paraId="475F01A3" w14:textId="77777777" w:rsidR="00812D16" w:rsidRPr="00433A09" w:rsidRDefault="009010DD" w:rsidP="00BB2522">
      <w:pPr>
        <w:numPr>
          <w:ilvl w:val="0"/>
          <w:numId w:val="7"/>
        </w:numPr>
        <w:tabs>
          <w:tab w:val="clear" w:pos="567"/>
        </w:tabs>
        <w:spacing w:line="240" w:lineRule="auto"/>
        <w:ind w:left="567" w:hanging="567"/>
        <w:rPr>
          <w:noProof/>
          <w:szCs w:val="22"/>
        </w:rPr>
      </w:pPr>
      <w:r w:rsidRPr="00433A09">
        <w:t>Om du har ytterligare frågor vänd dig till läkare eller apotekspersonal.</w:t>
      </w:r>
    </w:p>
    <w:p w14:paraId="22CE9AB1" w14:textId="77777777" w:rsidR="00812D16" w:rsidRPr="00433A09" w:rsidRDefault="009010DD" w:rsidP="00BB2522">
      <w:pPr>
        <w:pStyle w:val="ListParagraph"/>
        <w:numPr>
          <w:ilvl w:val="0"/>
          <w:numId w:val="7"/>
        </w:numPr>
        <w:tabs>
          <w:tab w:val="clear" w:pos="567"/>
        </w:tabs>
        <w:spacing w:line="240" w:lineRule="auto"/>
        <w:ind w:left="567" w:hanging="567"/>
        <w:rPr>
          <w:noProof/>
          <w:szCs w:val="22"/>
        </w:rPr>
      </w:pPr>
      <w:r w:rsidRPr="00433A09">
        <w:t>Detta läkemedel har ordinerats enbart åt dig. Ge det inte till andra. Det kan skada dem, även om de uppvisar sjukdomstecken som liknar dina.</w:t>
      </w:r>
    </w:p>
    <w:p w14:paraId="6B112EEC" w14:textId="77777777" w:rsidR="00812D16" w:rsidRPr="00433A09" w:rsidRDefault="009010DD" w:rsidP="00BB2522">
      <w:pPr>
        <w:numPr>
          <w:ilvl w:val="0"/>
          <w:numId w:val="7"/>
        </w:numPr>
        <w:tabs>
          <w:tab w:val="clear" w:pos="567"/>
        </w:tabs>
        <w:spacing w:line="240" w:lineRule="auto"/>
        <w:ind w:left="567" w:hanging="567"/>
        <w:rPr>
          <w:szCs w:val="22"/>
        </w:rPr>
      </w:pPr>
      <w:r w:rsidRPr="00433A09">
        <w:t>Om du får biverkningar, tala med läkare eller apotekspersonal. Detta gäller även eventuella biverkningar som inte nämns i denna information. Se avsnitt 4.</w:t>
      </w:r>
    </w:p>
    <w:p w14:paraId="0D41FD89" w14:textId="77777777" w:rsidR="00671C1E" w:rsidRPr="00433A09" w:rsidRDefault="00671C1E" w:rsidP="00BB2522">
      <w:pPr>
        <w:tabs>
          <w:tab w:val="clear" w:pos="567"/>
        </w:tabs>
        <w:spacing w:line="240" w:lineRule="auto"/>
        <w:ind w:right="-2"/>
        <w:rPr>
          <w:noProof/>
          <w:szCs w:val="22"/>
        </w:rPr>
      </w:pPr>
    </w:p>
    <w:p w14:paraId="37A83687" w14:textId="77777777" w:rsidR="00812D16" w:rsidRPr="00433A09" w:rsidRDefault="009010DD" w:rsidP="00BB2522">
      <w:pPr>
        <w:keepNext/>
        <w:numPr>
          <w:ilvl w:val="12"/>
          <w:numId w:val="0"/>
        </w:numPr>
        <w:tabs>
          <w:tab w:val="clear" w:pos="567"/>
        </w:tabs>
        <w:spacing w:line="240" w:lineRule="auto"/>
        <w:ind w:right="-2"/>
        <w:rPr>
          <w:bCs/>
          <w:noProof/>
          <w:szCs w:val="22"/>
        </w:rPr>
      </w:pPr>
      <w:r w:rsidRPr="00433A09">
        <w:rPr>
          <w:b/>
        </w:rPr>
        <w:t>I denna bipacksedel finns information om följande:</w:t>
      </w:r>
    </w:p>
    <w:p w14:paraId="4B40B701" w14:textId="77777777" w:rsidR="00812D16" w:rsidRPr="00433A09" w:rsidRDefault="00812D16" w:rsidP="00BB2522">
      <w:pPr>
        <w:keepNext/>
        <w:numPr>
          <w:ilvl w:val="12"/>
          <w:numId w:val="0"/>
        </w:numPr>
        <w:tabs>
          <w:tab w:val="clear" w:pos="567"/>
        </w:tabs>
        <w:spacing w:line="240" w:lineRule="auto"/>
        <w:ind w:right="-2"/>
        <w:rPr>
          <w:noProof/>
          <w:szCs w:val="22"/>
        </w:rPr>
      </w:pPr>
    </w:p>
    <w:p w14:paraId="0CB972AA" w14:textId="77777777" w:rsidR="00F9016F" w:rsidRPr="00433A09" w:rsidRDefault="009010DD" w:rsidP="00BB2522">
      <w:pPr>
        <w:keepNext/>
        <w:numPr>
          <w:ilvl w:val="12"/>
          <w:numId w:val="0"/>
        </w:numPr>
        <w:tabs>
          <w:tab w:val="clear" w:pos="567"/>
        </w:tabs>
        <w:spacing w:line="240" w:lineRule="auto"/>
        <w:ind w:right="-29"/>
        <w:rPr>
          <w:noProof/>
          <w:szCs w:val="22"/>
        </w:rPr>
      </w:pPr>
      <w:r w:rsidRPr="00433A09">
        <w:t>1.</w:t>
      </w:r>
      <w:r w:rsidRPr="00433A09">
        <w:tab/>
        <w:t>Vad FABHALTA är och vad det används för</w:t>
      </w:r>
    </w:p>
    <w:p w14:paraId="41709A4E" w14:textId="77777777" w:rsidR="00812D16" w:rsidRPr="00433A09" w:rsidRDefault="009010DD" w:rsidP="00BB2522">
      <w:pPr>
        <w:keepNext/>
        <w:numPr>
          <w:ilvl w:val="12"/>
          <w:numId w:val="0"/>
        </w:numPr>
        <w:tabs>
          <w:tab w:val="clear" w:pos="567"/>
        </w:tabs>
        <w:spacing w:line="240" w:lineRule="auto"/>
        <w:ind w:right="-29"/>
        <w:rPr>
          <w:noProof/>
          <w:szCs w:val="22"/>
        </w:rPr>
      </w:pPr>
      <w:r w:rsidRPr="00433A09">
        <w:t>2.</w:t>
      </w:r>
      <w:r w:rsidRPr="00433A09">
        <w:tab/>
        <w:t>Vad du behöver veta innan du tar FABHALTA</w:t>
      </w:r>
    </w:p>
    <w:p w14:paraId="17DC852B" w14:textId="77777777" w:rsidR="00812D16" w:rsidRPr="00433A09" w:rsidRDefault="009010DD" w:rsidP="00BB2522">
      <w:pPr>
        <w:keepNext/>
        <w:numPr>
          <w:ilvl w:val="12"/>
          <w:numId w:val="0"/>
        </w:numPr>
        <w:tabs>
          <w:tab w:val="clear" w:pos="567"/>
        </w:tabs>
        <w:spacing w:line="240" w:lineRule="auto"/>
        <w:ind w:right="-29"/>
        <w:rPr>
          <w:noProof/>
          <w:szCs w:val="22"/>
        </w:rPr>
      </w:pPr>
      <w:r w:rsidRPr="00433A09">
        <w:t>3.</w:t>
      </w:r>
      <w:r w:rsidRPr="00433A09">
        <w:tab/>
        <w:t>Hur du tar FABHALTA</w:t>
      </w:r>
    </w:p>
    <w:p w14:paraId="01ED8C81" w14:textId="77777777" w:rsidR="00812D16" w:rsidRPr="00433A09" w:rsidRDefault="009010DD" w:rsidP="00BB2522">
      <w:pPr>
        <w:keepNext/>
        <w:numPr>
          <w:ilvl w:val="12"/>
          <w:numId w:val="0"/>
        </w:numPr>
        <w:tabs>
          <w:tab w:val="clear" w:pos="567"/>
        </w:tabs>
        <w:spacing w:line="240" w:lineRule="auto"/>
        <w:ind w:right="-29"/>
        <w:rPr>
          <w:noProof/>
          <w:szCs w:val="22"/>
        </w:rPr>
      </w:pPr>
      <w:r w:rsidRPr="00433A09">
        <w:t>4.</w:t>
      </w:r>
      <w:r w:rsidRPr="00433A09">
        <w:tab/>
        <w:t>Eventuella biverkningar</w:t>
      </w:r>
    </w:p>
    <w:p w14:paraId="1133E817" w14:textId="77777777" w:rsidR="00F9016F" w:rsidRPr="00433A09" w:rsidRDefault="009010DD" w:rsidP="00BB2522">
      <w:pPr>
        <w:keepNext/>
        <w:tabs>
          <w:tab w:val="clear" w:pos="567"/>
        </w:tabs>
        <w:spacing w:line="240" w:lineRule="auto"/>
        <w:ind w:right="-29"/>
        <w:rPr>
          <w:noProof/>
          <w:szCs w:val="22"/>
        </w:rPr>
      </w:pPr>
      <w:r w:rsidRPr="00433A09">
        <w:t>5.</w:t>
      </w:r>
      <w:r w:rsidRPr="00433A09">
        <w:tab/>
        <w:t>Hur FABHALTA ska förvaras</w:t>
      </w:r>
    </w:p>
    <w:p w14:paraId="0F5B68D1" w14:textId="77777777" w:rsidR="00812D16" w:rsidRPr="00433A09" w:rsidRDefault="009010DD" w:rsidP="00BB2522">
      <w:pPr>
        <w:tabs>
          <w:tab w:val="clear" w:pos="567"/>
        </w:tabs>
        <w:spacing w:line="240" w:lineRule="auto"/>
        <w:ind w:right="-29"/>
        <w:rPr>
          <w:noProof/>
          <w:szCs w:val="22"/>
        </w:rPr>
      </w:pPr>
      <w:r w:rsidRPr="00433A09">
        <w:t>6.</w:t>
      </w:r>
      <w:r w:rsidRPr="00433A09">
        <w:tab/>
        <w:t>Förpackningens innehåll och övriga upplysningar</w:t>
      </w:r>
    </w:p>
    <w:p w14:paraId="40D0D5B8" w14:textId="77777777" w:rsidR="009B6496" w:rsidRPr="00433A09" w:rsidRDefault="009B6496" w:rsidP="00BB2522">
      <w:pPr>
        <w:numPr>
          <w:ilvl w:val="12"/>
          <w:numId w:val="0"/>
        </w:numPr>
        <w:tabs>
          <w:tab w:val="clear" w:pos="567"/>
        </w:tabs>
        <w:spacing w:line="240" w:lineRule="auto"/>
        <w:rPr>
          <w:noProof/>
          <w:szCs w:val="22"/>
        </w:rPr>
      </w:pPr>
    </w:p>
    <w:p w14:paraId="26A3CBBD" w14:textId="77777777" w:rsidR="00671C1E" w:rsidRPr="00433A09" w:rsidRDefault="00671C1E" w:rsidP="00BB2522">
      <w:pPr>
        <w:numPr>
          <w:ilvl w:val="12"/>
          <w:numId w:val="0"/>
        </w:numPr>
        <w:tabs>
          <w:tab w:val="clear" w:pos="567"/>
        </w:tabs>
        <w:spacing w:line="240" w:lineRule="auto"/>
        <w:rPr>
          <w:noProof/>
          <w:szCs w:val="22"/>
        </w:rPr>
      </w:pPr>
    </w:p>
    <w:p w14:paraId="74CBC79B" w14:textId="77777777" w:rsidR="009B6496" w:rsidRPr="00433A09" w:rsidRDefault="009010DD" w:rsidP="00BB2522">
      <w:pPr>
        <w:keepNext/>
        <w:tabs>
          <w:tab w:val="clear" w:pos="567"/>
        </w:tabs>
        <w:spacing w:line="240" w:lineRule="auto"/>
        <w:rPr>
          <w:bCs/>
          <w:noProof/>
          <w:szCs w:val="22"/>
        </w:rPr>
      </w:pPr>
      <w:r w:rsidRPr="00433A09">
        <w:rPr>
          <w:b/>
        </w:rPr>
        <w:t>1.</w:t>
      </w:r>
      <w:r w:rsidRPr="00433A09">
        <w:rPr>
          <w:b/>
        </w:rPr>
        <w:tab/>
        <w:t>Vad FABHALTA är och vad det används för</w:t>
      </w:r>
    </w:p>
    <w:p w14:paraId="48B57D1E" w14:textId="77777777" w:rsidR="00525841" w:rsidRPr="0045110E" w:rsidRDefault="00525841" w:rsidP="00BB2522">
      <w:pPr>
        <w:pStyle w:val="CommentText"/>
        <w:keepNext/>
        <w:spacing w:line="240" w:lineRule="auto"/>
        <w:rPr>
          <w:sz w:val="22"/>
          <w:szCs w:val="22"/>
        </w:rPr>
      </w:pPr>
    </w:p>
    <w:p w14:paraId="758DD2D1" w14:textId="04B66EBF" w:rsidR="009B6496" w:rsidRPr="0045110E" w:rsidRDefault="009010DD" w:rsidP="00BB2522">
      <w:pPr>
        <w:pStyle w:val="Text"/>
        <w:spacing w:before="0"/>
        <w:jc w:val="left"/>
        <w:rPr>
          <w:sz w:val="22"/>
          <w:szCs w:val="22"/>
        </w:rPr>
      </w:pPr>
      <w:bookmarkStart w:id="42" w:name="_Hlk159247341"/>
      <w:bookmarkStart w:id="43" w:name="_Hlk159320026"/>
      <w:r w:rsidRPr="0045110E">
        <w:rPr>
          <w:sz w:val="22"/>
          <w:szCs w:val="22"/>
        </w:rPr>
        <w:t>FABHALTA</w:t>
      </w:r>
      <w:bookmarkEnd w:id="42"/>
      <w:r w:rsidRPr="0045110E">
        <w:rPr>
          <w:sz w:val="22"/>
          <w:szCs w:val="22"/>
        </w:rPr>
        <w:t xml:space="preserve"> innehåller </w:t>
      </w:r>
      <w:bookmarkStart w:id="44" w:name="_Hlk159247312"/>
      <w:r w:rsidRPr="0045110E">
        <w:rPr>
          <w:sz w:val="22"/>
          <w:szCs w:val="22"/>
        </w:rPr>
        <w:t>den aktiva substnsen</w:t>
      </w:r>
      <w:bookmarkEnd w:id="44"/>
      <w:r w:rsidRPr="0045110E">
        <w:rPr>
          <w:sz w:val="22"/>
          <w:szCs w:val="22"/>
        </w:rPr>
        <w:t xml:space="preserve"> </w:t>
      </w:r>
      <w:r w:rsidR="0080415C">
        <w:rPr>
          <w:sz w:val="22"/>
          <w:szCs w:val="22"/>
        </w:rPr>
        <w:t>iptakopan</w:t>
      </w:r>
      <w:r w:rsidRPr="0045110E">
        <w:rPr>
          <w:sz w:val="22"/>
          <w:szCs w:val="22"/>
        </w:rPr>
        <w:t xml:space="preserve">, som tillhör en </w:t>
      </w:r>
      <w:bookmarkStart w:id="45" w:name="_Hlk127282478"/>
      <w:r w:rsidRPr="0045110E">
        <w:rPr>
          <w:sz w:val="22"/>
          <w:szCs w:val="22"/>
        </w:rPr>
        <w:t>grupp läkemedel som kallas komplementhämmare</w:t>
      </w:r>
      <w:bookmarkEnd w:id="45"/>
      <w:r w:rsidRPr="0045110E">
        <w:rPr>
          <w:sz w:val="22"/>
          <w:szCs w:val="22"/>
        </w:rPr>
        <w:t>.</w:t>
      </w:r>
    </w:p>
    <w:p w14:paraId="5CDDA3D8" w14:textId="77777777" w:rsidR="00671C1E" w:rsidRPr="0045110E" w:rsidRDefault="00671C1E" w:rsidP="00BB2522">
      <w:pPr>
        <w:pStyle w:val="Text"/>
        <w:spacing w:before="0"/>
        <w:jc w:val="left"/>
        <w:rPr>
          <w:sz w:val="22"/>
          <w:szCs w:val="22"/>
        </w:rPr>
      </w:pPr>
    </w:p>
    <w:p w14:paraId="6C752BAC" w14:textId="77777777" w:rsidR="0087716D" w:rsidRDefault="009010DD" w:rsidP="00BB2522">
      <w:pPr>
        <w:pStyle w:val="CommentText"/>
        <w:spacing w:line="240" w:lineRule="auto"/>
        <w:rPr>
          <w:bCs/>
          <w:sz w:val="22"/>
          <w:szCs w:val="22"/>
        </w:rPr>
      </w:pPr>
      <w:r w:rsidRPr="00A006C4">
        <w:rPr>
          <w:bCs/>
          <w:sz w:val="22"/>
          <w:szCs w:val="22"/>
        </w:rPr>
        <w:t>FABHALTA används</w:t>
      </w:r>
      <w:r w:rsidR="0087716D">
        <w:rPr>
          <w:bCs/>
          <w:sz w:val="22"/>
          <w:szCs w:val="22"/>
        </w:rPr>
        <w:t>:</w:t>
      </w:r>
    </w:p>
    <w:p w14:paraId="3DE3827D" w14:textId="4BA65666" w:rsidR="00671C1E" w:rsidRPr="0009395F" w:rsidRDefault="005F1677" w:rsidP="0087716D">
      <w:pPr>
        <w:pStyle w:val="Text"/>
        <w:numPr>
          <w:ilvl w:val="0"/>
          <w:numId w:val="7"/>
        </w:numPr>
        <w:spacing w:before="0"/>
        <w:ind w:left="567" w:hanging="567"/>
        <w:jc w:val="left"/>
        <w:rPr>
          <w:sz w:val="22"/>
          <w:szCs w:val="22"/>
        </w:rPr>
      </w:pPr>
      <w:r w:rsidRPr="004E2DE3">
        <w:rPr>
          <w:sz w:val="22"/>
          <w:szCs w:val="22"/>
        </w:rPr>
        <w:t xml:space="preserve">för att behandla vuxna med paroxysmal </w:t>
      </w:r>
      <w:r w:rsidR="00A926B8" w:rsidRPr="004E2DE3">
        <w:rPr>
          <w:sz w:val="22"/>
          <w:szCs w:val="22"/>
        </w:rPr>
        <w:t>nokturn</w:t>
      </w:r>
      <w:r w:rsidRPr="004E2DE3">
        <w:rPr>
          <w:sz w:val="22"/>
          <w:szCs w:val="22"/>
        </w:rPr>
        <w:t xml:space="preserve"> hemoglobinuri (PNH), </w:t>
      </w:r>
      <w:r w:rsidR="00220360" w:rsidRPr="004E2DE3">
        <w:rPr>
          <w:sz w:val="22"/>
          <w:szCs w:val="22"/>
        </w:rPr>
        <w:t xml:space="preserve">en sjukdom där immunsystemet (kroppens naturliga försvarssystem) angriper och skadar röda blodkroppar. FABHALTA används </w:t>
      </w:r>
      <w:r w:rsidR="0021004A" w:rsidRPr="004E2DE3">
        <w:rPr>
          <w:sz w:val="22"/>
          <w:szCs w:val="22"/>
        </w:rPr>
        <w:t>till</w:t>
      </w:r>
      <w:r w:rsidR="00220360" w:rsidRPr="004E2DE3">
        <w:rPr>
          <w:sz w:val="22"/>
          <w:szCs w:val="22"/>
        </w:rPr>
        <w:t xml:space="preserve"> </w:t>
      </w:r>
      <w:r w:rsidR="00122C4F" w:rsidRPr="004E2DE3">
        <w:rPr>
          <w:sz w:val="22"/>
          <w:szCs w:val="22"/>
        </w:rPr>
        <w:t>vuxna</w:t>
      </w:r>
      <w:r w:rsidRPr="004E2DE3">
        <w:rPr>
          <w:sz w:val="22"/>
          <w:szCs w:val="22"/>
        </w:rPr>
        <w:t xml:space="preserve"> som har anemi (blodbrist) </w:t>
      </w:r>
      <w:r w:rsidR="00B25939" w:rsidRPr="004E2DE3">
        <w:rPr>
          <w:sz w:val="22"/>
          <w:szCs w:val="22"/>
        </w:rPr>
        <w:t>orsakat av nedbrytning av röda blodkroppar</w:t>
      </w:r>
    </w:p>
    <w:p w14:paraId="4623F635" w14:textId="34FDBD6E" w:rsidR="0087716D" w:rsidRPr="0009395F" w:rsidRDefault="0087716D" w:rsidP="0087716D">
      <w:pPr>
        <w:pStyle w:val="Text"/>
        <w:numPr>
          <w:ilvl w:val="0"/>
          <w:numId w:val="7"/>
        </w:numPr>
        <w:spacing w:before="0"/>
        <w:ind w:left="567" w:hanging="567"/>
        <w:jc w:val="left"/>
        <w:rPr>
          <w:sz w:val="22"/>
          <w:szCs w:val="22"/>
        </w:rPr>
      </w:pPr>
      <w:r w:rsidRPr="0009395F">
        <w:rPr>
          <w:sz w:val="22"/>
          <w:szCs w:val="22"/>
        </w:rPr>
        <w:t>för att behandla vuxna patienter med en sjukdom som kallas komplement</w:t>
      </w:r>
      <w:r w:rsidR="00187202">
        <w:rPr>
          <w:sz w:val="22"/>
          <w:szCs w:val="22"/>
        </w:rPr>
        <w:t>faktor</w:t>
      </w:r>
      <w:r w:rsidRPr="0009395F">
        <w:rPr>
          <w:sz w:val="22"/>
          <w:szCs w:val="22"/>
        </w:rPr>
        <w:t> 3-glomerulopati (C3G)</w:t>
      </w:r>
    </w:p>
    <w:p w14:paraId="451DDD04" w14:textId="74FBBFB3" w:rsidR="0087716D" w:rsidRPr="0009395F" w:rsidRDefault="0087716D" w:rsidP="0020751A">
      <w:pPr>
        <w:pStyle w:val="Text"/>
        <w:numPr>
          <w:ilvl w:val="0"/>
          <w:numId w:val="7"/>
        </w:numPr>
        <w:spacing w:before="0"/>
        <w:ind w:left="1134" w:hanging="567"/>
        <w:jc w:val="left"/>
        <w:rPr>
          <w:sz w:val="22"/>
          <w:szCs w:val="22"/>
        </w:rPr>
      </w:pPr>
      <w:r w:rsidRPr="0009395F">
        <w:rPr>
          <w:sz w:val="22"/>
          <w:szCs w:val="22"/>
        </w:rPr>
        <w:t>i kombination med en renin-angiotensinsystemhämmare (RAS-hämmare), eller</w:t>
      </w:r>
    </w:p>
    <w:p w14:paraId="74DB30AE" w14:textId="6D1C2979" w:rsidR="0087716D" w:rsidRPr="008255D3" w:rsidRDefault="0087716D" w:rsidP="0020751A">
      <w:pPr>
        <w:pStyle w:val="Text"/>
        <w:numPr>
          <w:ilvl w:val="0"/>
          <w:numId w:val="7"/>
        </w:numPr>
        <w:spacing w:before="0"/>
        <w:ind w:left="1134" w:hanging="567"/>
        <w:jc w:val="left"/>
        <w:rPr>
          <w:sz w:val="22"/>
          <w:szCs w:val="22"/>
        </w:rPr>
      </w:pPr>
      <w:r w:rsidRPr="0009395F">
        <w:rPr>
          <w:sz w:val="22"/>
          <w:szCs w:val="22"/>
        </w:rPr>
        <w:t>som enda läkemedel om RAS-hämmare inte fungerar bra eller inte kan användas.</w:t>
      </w:r>
    </w:p>
    <w:p w14:paraId="5C11DA43" w14:textId="77777777" w:rsidR="00B25939" w:rsidRPr="0045110E" w:rsidRDefault="00B25939" w:rsidP="00BB2522">
      <w:pPr>
        <w:pStyle w:val="Text"/>
        <w:spacing w:before="0"/>
        <w:jc w:val="left"/>
        <w:rPr>
          <w:sz w:val="22"/>
          <w:szCs w:val="22"/>
        </w:rPr>
      </w:pPr>
    </w:p>
    <w:p w14:paraId="2F5EF512" w14:textId="474D76D9" w:rsidR="004E2DE3" w:rsidRDefault="009010DD" w:rsidP="00BB2522">
      <w:pPr>
        <w:pStyle w:val="Text"/>
        <w:spacing w:before="0"/>
        <w:jc w:val="left"/>
        <w:rPr>
          <w:sz w:val="22"/>
          <w:szCs w:val="22"/>
        </w:rPr>
      </w:pPr>
      <w:r w:rsidRPr="00C86028">
        <w:rPr>
          <w:sz w:val="22"/>
          <w:szCs w:val="22"/>
        </w:rPr>
        <w:t xml:space="preserve">Den aktiva substansen i FABHALTA, </w:t>
      </w:r>
      <w:r>
        <w:rPr>
          <w:sz w:val="22"/>
          <w:szCs w:val="22"/>
        </w:rPr>
        <w:t>i</w:t>
      </w:r>
      <w:r w:rsidRPr="00C86028">
        <w:rPr>
          <w:sz w:val="22"/>
          <w:szCs w:val="22"/>
        </w:rPr>
        <w:t>ptakopan</w:t>
      </w:r>
      <w:r w:rsidR="005023A3">
        <w:rPr>
          <w:sz w:val="22"/>
          <w:szCs w:val="22"/>
        </w:rPr>
        <w:t>,</w:t>
      </w:r>
      <w:r w:rsidRPr="00C86028">
        <w:rPr>
          <w:sz w:val="22"/>
          <w:szCs w:val="22"/>
        </w:rPr>
        <w:t xml:space="preserve"> riktar sig mot </w:t>
      </w:r>
      <w:r w:rsidR="00EA5BCE">
        <w:rPr>
          <w:sz w:val="22"/>
          <w:szCs w:val="22"/>
        </w:rPr>
        <w:t xml:space="preserve">ett </w:t>
      </w:r>
      <w:r w:rsidRPr="00C86028">
        <w:rPr>
          <w:sz w:val="22"/>
          <w:szCs w:val="22"/>
        </w:rPr>
        <w:t xml:space="preserve">protein </w:t>
      </w:r>
      <w:r w:rsidR="00EA5BCE">
        <w:rPr>
          <w:sz w:val="22"/>
          <w:szCs w:val="22"/>
        </w:rPr>
        <w:t xml:space="preserve">som kallas </w:t>
      </w:r>
      <w:r w:rsidRPr="00C86028">
        <w:rPr>
          <w:sz w:val="22"/>
          <w:szCs w:val="22"/>
        </w:rPr>
        <w:t xml:space="preserve">faktor B, som </w:t>
      </w:r>
      <w:r w:rsidR="00EA5BCE">
        <w:rPr>
          <w:sz w:val="22"/>
          <w:szCs w:val="22"/>
        </w:rPr>
        <w:t xml:space="preserve">är </w:t>
      </w:r>
      <w:r w:rsidR="004744E5">
        <w:rPr>
          <w:sz w:val="22"/>
          <w:szCs w:val="22"/>
        </w:rPr>
        <w:t xml:space="preserve">inblandat </w:t>
      </w:r>
      <w:r w:rsidR="00EA5BCE">
        <w:rPr>
          <w:sz w:val="22"/>
          <w:szCs w:val="22"/>
        </w:rPr>
        <w:t>i</w:t>
      </w:r>
      <w:r w:rsidRPr="00C86028">
        <w:rPr>
          <w:sz w:val="22"/>
          <w:szCs w:val="22"/>
        </w:rPr>
        <w:t xml:space="preserve"> en del av kroppens försvarssystem som kallas ”komplementsystemet”.</w:t>
      </w:r>
    </w:p>
    <w:p w14:paraId="2ADD9A13" w14:textId="77777777" w:rsidR="004E2DE3" w:rsidRDefault="004E2DE3" w:rsidP="00BB2522">
      <w:pPr>
        <w:pStyle w:val="Text"/>
        <w:spacing w:before="0"/>
        <w:jc w:val="left"/>
        <w:rPr>
          <w:sz w:val="22"/>
          <w:szCs w:val="22"/>
        </w:rPr>
      </w:pPr>
    </w:p>
    <w:p w14:paraId="33EF28E9" w14:textId="1B807A39" w:rsidR="00CF0648" w:rsidRPr="0045110E" w:rsidRDefault="00B77A29" w:rsidP="00BB2522">
      <w:pPr>
        <w:pStyle w:val="Text"/>
        <w:spacing w:before="0"/>
        <w:jc w:val="left"/>
        <w:rPr>
          <w:sz w:val="22"/>
          <w:szCs w:val="22"/>
        </w:rPr>
      </w:pPr>
      <w:r w:rsidRPr="0045110E">
        <w:rPr>
          <w:sz w:val="22"/>
          <w:szCs w:val="22"/>
        </w:rPr>
        <w:t xml:space="preserve">Hos patienter med PNH är komplementsystemet </w:t>
      </w:r>
      <w:bookmarkStart w:id="46" w:name="_Hlk118199095"/>
      <w:r w:rsidRPr="0045110E">
        <w:rPr>
          <w:sz w:val="22"/>
          <w:szCs w:val="22"/>
        </w:rPr>
        <w:t>överaktivt</w:t>
      </w:r>
      <w:r w:rsidR="00AB6DDE">
        <w:rPr>
          <w:sz w:val="22"/>
          <w:szCs w:val="22"/>
        </w:rPr>
        <w:t>,</w:t>
      </w:r>
      <w:r w:rsidRPr="0045110E">
        <w:rPr>
          <w:sz w:val="22"/>
          <w:szCs w:val="22"/>
        </w:rPr>
        <w:t xml:space="preserve"> </w:t>
      </w:r>
      <w:r w:rsidR="005023A3">
        <w:rPr>
          <w:sz w:val="22"/>
          <w:szCs w:val="22"/>
        </w:rPr>
        <w:t xml:space="preserve">vilket </w:t>
      </w:r>
      <w:r w:rsidR="00AB6DDE">
        <w:rPr>
          <w:sz w:val="22"/>
          <w:szCs w:val="22"/>
        </w:rPr>
        <w:t>bryter ned</w:t>
      </w:r>
      <w:r w:rsidR="004744E5">
        <w:rPr>
          <w:sz w:val="22"/>
          <w:szCs w:val="22"/>
        </w:rPr>
        <w:t xml:space="preserve"> och förstör</w:t>
      </w:r>
      <w:r w:rsidR="00AB6DDE">
        <w:rPr>
          <w:sz w:val="22"/>
          <w:szCs w:val="22"/>
        </w:rPr>
        <w:t xml:space="preserve"> </w:t>
      </w:r>
      <w:r w:rsidRPr="0045110E">
        <w:rPr>
          <w:sz w:val="22"/>
          <w:szCs w:val="22"/>
        </w:rPr>
        <w:t xml:space="preserve">de röda blodkropparna, </w:t>
      </w:r>
      <w:bookmarkEnd w:id="46"/>
      <w:r w:rsidRPr="0045110E">
        <w:rPr>
          <w:sz w:val="22"/>
          <w:szCs w:val="22"/>
        </w:rPr>
        <w:t xml:space="preserve">vilket kan leda till anemi, trötthet, </w:t>
      </w:r>
      <w:r w:rsidR="004E7B8E">
        <w:rPr>
          <w:sz w:val="22"/>
          <w:szCs w:val="22"/>
        </w:rPr>
        <w:t>funktionssvårigheter</w:t>
      </w:r>
      <w:r w:rsidRPr="0045110E">
        <w:rPr>
          <w:sz w:val="22"/>
          <w:szCs w:val="22"/>
        </w:rPr>
        <w:t xml:space="preserve">, smärta, ont i magen (buksmärta), mörk urin, andfåddhet, </w:t>
      </w:r>
      <w:r w:rsidR="004E7B8E" w:rsidRPr="0045110E">
        <w:rPr>
          <w:sz w:val="22"/>
          <w:szCs w:val="22"/>
        </w:rPr>
        <w:t>svår</w:t>
      </w:r>
      <w:r w:rsidR="004E7B8E">
        <w:rPr>
          <w:sz w:val="22"/>
          <w:szCs w:val="22"/>
        </w:rPr>
        <w:t>t</w:t>
      </w:r>
      <w:r w:rsidR="004E7B8E" w:rsidRPr="0045110E">
        <w:rPr>
          <w:sz w:val="22"/>
          <w:szCs w:val="22"/>
        </w:rPr>
        <w:t xml:space="preserve"> </w:t>
      </w:r>
      <w:r w:rsidRPr="0045110E">
        <w:rPr>
          <w:sz w:val="22"/>
          <w:szCs w:val="22"/>
        </w:rPr>
        <w:t xml:space="preserve">att svälja, </w:t>
      </w:r>
      <w:r w:rsidR="00AB6DDE">
        <w:rPr>
          <w:sz w:val="22"/>
          <w:szCs w:val="22"/>
        </w:rPr>
        <w:t>impotens</w:t>
      </w:r>
      <w:r w:rsidRPr="0045110E">
        <w:rPr>
          <w:sz w:val="22"/>
          <w:szCs w:val="22"/>
        </w:rPr>
        <w:t xml:space="preserve"> och </w:t>
      </w:r>
      <w:r w:rsidR="004E7B8E" w:rsidRPr="0045110E">
        <w:rPr>
          <w:sz w:val="22"/>
          <w:szCs w:val="22"/>
        </w:rPr>
        <w:t>blodpropp</w:t>
      </w:r>
      <w:r w:rsidR="004E7B8E">
        <w:rPr>
          <w:sz w:val="22"/>
          <w:szCs w:val="22"/>
        </w:rPr>
        <w:t>sbildning</w:t>
      </w:r>
      <w:r w:rsidRPr="0045110E">
        <w:rPr>
          <w:sz w:val="22"/>
          <w:szCs w:val="22"/>
        </w:rPr>
        <w:t xml:space="preserve">. Genom att fästa vid och blockera proteinet faktor B kan </w:t>
      </w:r>
      <w:r w:rsidR="00AB6DDE">
        <w:rPr>
          <w:sz w:val="22"/>
          <w:szCs w:val="22"/>
        </w:rPr>
        <w:t>iptakopan</w:t>
      </w:r>
      <w:r w:rsidRPr="0045110E">
        <w:rPr>
          <w:sz w:val="22"/>
          <w:szCs w:val="22"/>
        </w:rPr>
        <w:t xml:space="preserve"> förhindra att komplementsystemet angriper de röda blodkropparna</w:t>
      </w:r>
      <w:r w:rsidR="00AB6DDE">
        <w:rPr>
          <w:sz w:val="22"/>
          <w:szCs w:val="22"/>
        </w:rPr>
        <w:t>.</w:t>
      </w:r>
      <w:r w:rsidRPr="0045110E">
        <w:rPr>
          <w:sz w:val="22"/>
          <w:szCs w:val="22"/>
        </w:rPr>
        <w:t xml:space="preserve"> </w:t>
      </w:r>
      <w:bookmarkStart w:id="47" w:name="_Hlk127282746"/>
      <w:bookmarkStart w:id="48" w:name="_Hlk121823994"/>
      <w:r w:rsidRPr="0045110E">
        <w:rPr>
          <w:sz w:val="22"/>
          <w:szCs w:val="22"/>
        </w:rPr>
        <w:t xml:space="preserve">Detta läkemedel har visat sig öka antalet röda blodkroppar </w:t>
      </w:r>
      <w:r w:rsidR="00764609" w:rsidRPr="00764609">
        <w:rPr>
          <w:sz w:val="22"/>
          <w:szCs w:val="22"/>
        </w:rPr>
        <w:t>och därmed</w:t>
      </w:r>
      <w:r w:rsidR="00902471">
        <w:rPr>
          <w:sz w:val="22"/>
          <w:szCs w:val="22"/>
        </w:rPr>
        <w:t xml:space="preserve"> kan det</w:t>
      </w:r>
      <w:r w:rsidR="00764609" w:rsidRPr="00764609">
        <w:rPr>
          <w:sz w:val="22"/>
          <w:szCs w:val="22"/>
        </w:rPr>
        <w:t xml:space="preserve"> lindra symtomen</w:t>
      </w:r>
      <w:r w:rsidR="00A37CF5">
        <w:rPr>
          <w:sz w:val="22"/>
          <w:szCs w:val="22"/>
        </w:rPr>
        <w:t xml:space="preserve"> på </w:t>
      </w:r>
      <w:r w:rsidR="00AB6DDE">
        <w:rPr>
          <w:sz w:val="22"/>
          <w:szCs w:val="22"/>
        </w:rPr>
        <w:t>anemi</w:t>
      </w:r>
      <w:r w:rsidRPr="0045110E">
        <w:rPr>
          <w:sz w:val="22"/>
          <w:szCs w:val="22"/>
        </w:rPr>
        <w:t>.</w:t>
      </w:r>
      <w:bookmarkEnd w:id="47"/>
      <w:bookmarkEnd w:id="48"/>
    </w:p>
    <w:p w14:paraId="7901540C" w14:textId="77777777" w:rsidR="00525841" w:rsidRPr="0045110E" w:rsidRDefault="00525841" w:rsidP="00BB2522">
      <w:pPr>
        <w:pStyle w:val="Text"/>
        <w:spacing w:before="0"/>
        <w:jc w:val="left"/>
        <w:rPr>
          <w:noProof/>
          <w:sz w:val="22"/>
          <w:szCs w:val="22"/>
        </w:rPr>
      </w:pPr>
    </w:p>
    <w:p w14:paraId="430255A8" w14:textId="79A044C2" w:rsidR="00671C1E" w:rsidRDefault="004E2DE3" w:rsidP="00BB2522">
      <w:pPr>
        <w:tabs>
          <w:tab w:val="clear" w:pos="567"/>
        </w:tabs>
        <w:spacing w:line="240" w:lineRule="auto"/>
        <w:ind w:right="-2"/>
        <w:rPr>
          <w:noProof/>
          <w:szCs w:val="22"/>
          <w:lang w:val="sv-FI"/>
        </w:rPr>
      </w:pPr>
      <w:r>
        <w:rPr>
          <w:noProof/>
          <w:szCs w:val="22"/>
          <w:lang w:val="sv-FI"/>
        </w:rPr>
        <w:t xml:space="preserve">Hos patienter med C3G är komplementsystemet överaktivt vilket leder till </w:t>
      </w:r>
      <w:r w:rsidRPr="00F03423">
        <w:rPr>
          <w:noProof/>
          <w:szCs w:val="22"/>
          <w:lang w:val="sv-FI"/>
        </w:rPr>
        <w:t>ansamling</w:t>
      </w:r>
      <w:r>
        <w:rPr>
          <w:noProof/>
          <w:szCs w:val="22"/>
          <w:lang w:val="sv-FI"/>
        </w:rPr>
        <w:t xml:space="preserve"> av C3 i glomeruli (en </w:t>
      </w:r>
      <w:r w:rsidR="00942B3F">
        <w:rPr>
          <w:noProof/>
          <w:szCs w:val="22"/>
          <w:lang w:val="sv-FI"/>
        </w:rPr>
        <w:t>del av</w:t>
      </w:r>
      <w:r>
        <w:rPr>
          <w:noProof/>
          <w:szCs w:val="22"/>
          <w:lang w:val="sv-FI"/>
        </w:rPr>
        <w:t xml:space="preserve"> njurarna) och orsakar inflammation och </w:t>
      </w:r>
      <w:r w:rsidRPr="00F03423">
        <w:rPr>
          <w:noProof/>
          <w:szCs w:val="22"/>
          <w:lang w:val="sv-FI"/>
        </w:rPr>
        <w:t>fibros</w:t>
      </w:r>
      <w:r w:rsidR="003A167B">
        <w:rPr>
          <w:noProof/>
          <w:szCs w:val="22"/>
          <w:lang w:val="sv-FI"/>
        </w:rPr>
        <w:t xml:space="preserve"> (</w:t>
      </w:r>
      <w:r w:rsidR="003A167B" w:rsidRPr="003A167B">
        <w:rPr>
          <w:noProof/>
          <w:szCs w:val="22"/>
          <w:lang w:val="sv-FI"/>
        </w:rPr>
        <w:t xml:space="preserve">ärrbildning </w:t>
      </w:r>
      <w:r w:rsidR="00F06899">
        <w:rPr>
          <w:noProof/>
          <w:szCs w:val="22"/>
          <w:lang w:val="sv-FI"/>
        </w:rPr>
        <w:t>i</w:t>
      </w:r>
      <w:r w:rsidR="003A167B">
        <w:rPr>
          <w:noProof/>
          <w:szCs w:val="22"/>
          <w:lang w:val="sv-FI"/>
        </w:rPr>
        <w:t xml:space="preserve"> </w:t>
      </w:r>
      <w:r w:rsidR="003A167B" w:rsidRPr="003A167B">
        <w:rPr>
          <w:noProof/>
          <w:szCs w:val="22"/>
          <w:lang w:val="sv-FI"/>
        </w:rPr>
        <w:t>vävnad</w:t>
      </w:r>
      <w:r w:rsidR="003A167B">
        <w:rPr>
          <w:noProof/>
          <w:szCs w:val="22"/>
          <w:lang w:val="sv-FI"/>
        </w:rPr>
        <w:t>)</w:t>
      </w:r>
      <w:r>
        <w:rPr>
          <w:noProof/>
          <w:szCs w:val="22"/>
          <w:lang w:val="sv-FI"/>
        </w:rPr>
        <w:t xml:space="preserve">. Patienter med C3G har därför ofta höga proteinnivåer i urinen (proteinuri) och </w:t>
      </w:r>
      <w:r w:rsidR="00F03423">
        <w:rPr>
          <w:noProof/>
          <w:szCs w:val="22"/>
          <w:lang w:val="sv-FI"/>
        </w:rPr>
        <w:t>får med tiden allt sämre njurfunktion</w:t>
      </w:r>
      <w:r>
        <w:rPr>
          <w:noProof/>
          <w:szCs w:val="22"/>
          <w:lang w:val="sv-FI"/>
        </w:rPr>
        <w:t>. Genom att f</w:t>
      </w:r>
      <w:r w:rsidR="00F03423">
        <w:rPr>
          <w:noProof/>
          <w:szCs w:val="22"/>
          <w:lang w:val="sv-FI"/>
        </w:rPr>
        <w:t>ästa</w:t>
      </w:r>
      <w:r>
        <w:rPr>
          <w:noProof/>
          <w:szCs w:val="22"/>
          <w:lang w:val="sv-FI"/>
        </w:rPr>
        <w:t xml:space="preserve"> </w:t>
      </w:r>
      <w:r w:rsidR="00F03423">
        <w:rPr>
          <w:noProof/>
          <w:szCs w:val="22"/>
          <w:lang w:val="sv-FI"/>
        </w:rPr>
        <w:t xml:space="preserve">till ett protein som kallas </w:t>
      </w:r>
      <w:r>
        <w:rPr>
          <w:noProof/>
          <w:szCs w:val="22"/>
          <w:lang w:val="sv-FI"/>
        </w:rPr>
        <w:t xml:space="preserve">faktor B kan iptakopan minska ansamlingen av </w:t>
      </w:r>
      <w:r>
        <w:rPr>
          <w:noProof/>
          <w:szCs w:val="22"/>
          <w:lang w:val="sv-FI"/>
        </w:rPr>
        <w:lastRenderedPageBreak/>
        <w:t>C3 i njurarna. Detta läkemedel har visat sig minska mängden protein i urin</w:t>
      </w:r>
      <w:r w:rsidR="00F03423">
        <w:rPr>
          <w:noProof/>
          <w:szCs w:val="22"/>
          <w:lang w:val="sv-FI"/>
        </w:rPr>
        <w:t>en och bromsa upp f</w:t>
      </w:r>
      <w:r>
        <w:rPr>
          <w:noProof/>
          <w:szCs w:val="22"/>
          <w:lang w:val="sv-FI"/>
        </w:rPr>
        <w:t>örsämringen av njurfunktionen.</w:t>
      </w:r>
    </w:p>
    <w:p w14:paraId="4DB6FFC4" w14:textId="77777777" w:rsidR="004E2DE3" w:rsidRDefault="004E2DE3" w:rsidP="00BB2522">
      <w:pPr>
        <w:tabs>
          <w:tab w:val="clear" w:pos="567"/>
        </w:tabs>
        <w:spacing w:line="240" w:lineRule="auto"/>
        <w:ind w:right="-2"/>
        <w:rPr>
          <w:noProof/>
          <w:szCs w:val="22"/>
          <w:lang w:val="sv-FI"/>
        </w:rPr>
      </w:pPr>
    </w:p>
    <w:p w14:paraId="5C04AE97" w14:textId="77777777" w:rsidR="004E2DE3" w:rsidRPr="0045110E" w:rsidRDefault="004E2DE3" w:rsidP="00BB2522">
      <w:pPr>
        <w:tabs>
          <w:tab w:val="clear" w:pos="567"/>
        </w:tabs>
        <w:spacing w:line="240" w:lineRule="auto"/>
        <w:ind w:right="-2"/>
        <w:rPr>
          <w:noProof/>
          <w:szCs w:val="22"/>
          <w:lang w:val="sv-FI"/>
        </w:rPr>
      </w:pPr>
    </w:p>
    <w:bookmarkEnd w:id="43"/>
    <w:p w14:paraId="4B9CED44" w14:textId="77777777" w:rsidR="009B6496" w:rsidRPr="00CA6B42" w:rsidRDefault="009010DD" w:rsidP="00BB2522">
      <w:pPr>
        <w:keepNext/>
        <w:tabs>
          <w:tab w:val="clear" w:pos="567"/>
        </w:tabs>
        <w:spacing w:line="240" w:lineRule="auto"/>
        <w:rPr>
          <w:bCs/>
          <w:noProof/>
          <w:szCs w:val="22"/>
        </w:rPr>
      </w:pPr>
      <w:r w:rsidRPr="00CA6B42">
        <w:rPr>
          <w:b/>
          <w:szCs w:val="22"/>
        </w:rPr>
        <w:t>2.</w:t>
      </w:r>
      <w:r w:rsidRPr="00CA6B42">
        <w:rPr>
          <w:b/>
          <w:szCs w:val="22"/>
        </w:rPr>
        <w:tab/>
        <w:t>Vad du behöver veta innan du tar FABHALTA</w:t>
      </w:r>
    </w:p>
    <w:p w14:paraId="5E471E5F" w14:textId="77777777" w:rsidR="009B6496" w:rsidRPr="00CA6B42" w:rsidRDefault="009B6496" w:rsidP="00BB2522">
      <w:pPr>
        <w:keepNext/>
        <w:numPr>
          <w:ilvl w:val="12"/>
          <w:numId w:val="0"/>
        </w:numPr>
        <w:tabs>
          <w:tab w:val="clear" w:pos="567"/>
        </w:tabs>
        <w:spacing w:line="240" w:lineRule="auto"/>
        <w:rPr>
          <w:iCs/>
          <w:noProof/>
          <w:szCs w:val="22"/>
        </w:rPr>
      </w:pPr>
    </w:p>
    <w:p w14:paraId="69650617" w14:textId="77777777" w:rsidR="009B6496" w:rsidRPr="00247D36" w:rsidRDefault="009010DD" w:rsidP="00BB2522">
      <w:pPr>
        <w:keepNext/>
        <w:numPr>
          <w:ilvl w:val="12"/>
          <w:numId w:val="0"/>
        </w:numPr>
        <w:tabs>
          <w:tab w:val="clear" w:pos="567"/>
        </w:tabs>
        <w:spacing w:line="240" w:lineRule="auto"/>
        <w:rPr>
          <w:noProof/>
          <w:szCs w:val="22"/>
        </w:rPr>
      </w:pPr>
      <w:r w:rsidRPr="00CA6B42">
        <w:rPr>
          <w:b/>
        </w:rPr>
        <w:t>Ta inte FABHALTA:</w:t>
      </w:r>
    </w:p>
    <w:p w14:paraId="63A7898E" w14:textId="77777777" w:rsidR="00B77A29" w:rsidRPr="00247D36" w:rsidRDefault="009010DD" w:rsidP="00BB2522">
      <w:pPr>
        <w:numPr>
          <w:ilvl w:val="0"/>
          <w:numId w:val="7"/>
        </w:numPr>
        <w:tabs>
          <w:tab w:val="clear" w:pos="567"/>
        </w:tabs>
        <w:spacing w:line="240" w:lineRule="auto"/>
        <w:ind w:left="567" w:hanging="567"/>
        <w:rPr>
          <w:color w:val="000000"/>
          <w:szCs w:val="22"/>
        </w:rPr>
      </w:pPr>
      <w:r>
        <w:t xml:space="preserve">om du är allergisk mot </w:t>
      </w:r>
      <w:r w:rsidR="0080415C">
        <w:t>iptakopan</w:t>
      </w:r>
      <w:r>
        <w:t xml:space="preserve"> eller något annat innehållsämne i detta läkemedel (anges i avsnitt 6).</w:t>
      </w:r>
    </w:p>
    <w:p w14:paraId="2D54E753" w14:textId="77777777" w:rsidR="00B77A29" w:rsidRPr="00247D36" w:rsidRDefault="009010DD" w:rsidP="00BB2522">
      <w:pPr>
        <w:numPr>
          <w:ilvl w:val="0"/>
          <w:numId w:val="7"/>
        </w:numPr>
        <w:tabs>
          <w:tab w:val="clear" w:pos="567"/>
        </w:tabs>
        <w:spacing w:line="240" w:lineRule="auto"/>
        <w:ind w:left="567" w:hanging="567"/>
        <w:rPr>
          <w:color w:val="000000"/>
          <w:szCs w:val="22"/>
        </w:rPr>
      </w:pPr>
      <w:r>
        <w:t xml:space="preserve">om du inte har vaccinerats mot </w:t>
      </w:r>
      <w:r>
        <w:rPr>
          <w:i/>
        </w:rPr>
        <w:t>Neisseria meningitidis</w:t>
      </w:r>
      <w:r>
        <w:t xml:space="preserve"> och </w:t>
      </w:r>
      <w:r>
        <w:rPr>
          <w:i/>
        </w:rPr>
        <w:t>Streptococcus pneumoniae</w:t>
      </w:r>
      <w:r>
        <w:t>, såvida inte din läkare beslutar att brådskande</w:t>
      </w:r>
      <w:r w:rsidR="00E07C3D" w:rsidRPr="00E07C3D">
        <w:t xml:space="preserve"> behandling med</w:t>
      </w:r>
      <w:r>
        <w:t xml:space="preserve"> FABHALTA behövs.</w:t>
      </w:r>
    </w:p>
    <w:p w14:paraId="2D3B33B8" w14:textId="0C446724" w:rsidR="00B77A29" w:rsidRPr="00247D36" w:rsidRDefault="009010DD" w:rsidP="00BB2522">
      <w:pPr>
        <w:numPr>
          <w:ilvl w:val="0"/>
          <w:numId w:val="7"/>
        </w:numPr>
        <w:tabs>
          <w:tab w:val="clear" w:pos="567"/>
        </w:tabs>
        <w:spacing w:line="240" w:lineRule="auto"/>
        <w:ind w:left="567" w:hanging="567"/>
        <w:rPr>
          <w:noProof/>
          <w:szCs w:val="22"/>
        </w:rPr>
      </w:pPr>
      <w:r>
        <w:t xml:space="preserve">om du har </w:t>
      </w:r>
      <w:r w:rsidR="009E7C72">
        <w:t xml:space="preserve">en </w:t>
      </w:r>
      <w:r>
        <w:t xml:space="preserve">infektion orsakad av </w:t>
      </w:r>
      <w:r w:rsidR="005515FA">
        <w:t xml:space="preserve">en typ av bakterie </w:t>
      </w:r>
      <w:r w:rsidR="002E490B">
        <w:t xml:space="preserve">som </w:t>
      </w:r>
      <w:r w:rsidR="005515FA">
        <w:t>kalla</w:t>
      </w:r>
      <w:r w:rsidR="002E490B">
        <w:t>s</w:t>
      </w:r>
      <w:r w:rsidR="005515FA">
        <w:t xml:space="preserve"> </w:t>
      </w:r>
      <w:r>
        <w:t xml:space="preserve">inkapslade bakterier, såsom </w:t>
      </w:r>
      <w:r>
        <w:rPr>
          <w:i/>
        </w:rPr>
        <w:t>Neisseria meningitidis</w:t>
      </w:r>
      <w:r>
        <w:t xml:space="preserve">, </w:t>
      </w:r>
      <w:r>
        <w:rPr>
          <w:i/>
        </w:rPr>
        <w:t>Streptococcus pneumoniae</w:t>
      </w:r>
      <w:r>
        <w:t xml:space="preserve"> eller </w:t>
      </w:r>
      <w:r>
        <w:rPr>
          <w:i/>
        </w:rPr>
        <w:t>Haemophilus influenzae</w:t>
      </w:r>
      <w:r>
        <w:t xml:space="preserve"> typ B, innan behandling med FABHALTA inleds.</w:t>
      </w:r>
    </w:p>
    <w:p w14:paraId="533BE825" w14:textId="77777777" w:rsidR="009B6496" w:rsidRPr="00247D36" w:rsidRDefault="009B6496" w:rsidP="00BB2522">
      <w:pPr>
        <w:numPr>
          <w:ilvl w:val="12"/>
          <w:numId w:val="0"/>
        </w:numPr>
        <w:tabs>
          <w:tab w:val="clear" w:pos="567"/>
        </w:tabs>
        <w:spacing w:line="240" w:lineRule="auto"/>
        <w:rPr>
          <w:noProof/>
          <w:szCs w:val="22"/>
        </w:rPr>
      </w:pPr>
    </w:p>
    <w:p w14:paraId="3C45A62A" w14:textId="77777777" w:rsidR="009B6496" w:rsidRPr="009E7C72" w:rsidRDefault="009010DD" w:rsidP="00BB2522">
      <w:pPr>
        <w:keepNext/>
        <w:numPr>
          <w:ilvl w:val="12"/>
          <w:numId w:val="0"/>
        </w:numPr>
        <w:tabs>
          <w:tab w:val="clear" w:pos="567"/>
        </w:tabs>
        <w:spacing w:line="240" w:lineRule="auto"/>
        <w:rPr>
          <w:bCs/>
          <w:noProof/>
          <w:szCs w:val="22"/>
        </w:rPr>
      </w:pPr>
      <w:r w:rsidRPr="009E7C72">
        <w:rPr>
          <w:b/>
        </w:rPr>
        <w:t>Varningar och försiktighet</w:t>
      </w:r>
    </w:p>
    <w:p w14:paraId="5704611D" w14:textId="77777777" w:rsidR="009B6496" w:rsidRPr="00247D36" w:rsidRDefault="009010DD" w:rsidP="00BB2522">
      <w:pPr>
        <w:pStyle w:val="Default"/>
        <w:keepNext/>
        <w:rPr>
          <w:sz w:val="22"/>
          <w:szCs w:val="22"/>
        </w:rPr>
      </w:pPr>
      <w:r w:rsidRPr="009E7C72">
        <w:rPr>
          <w:sz w:val="22"/>
          <w:u w:val="single"/>
        </w:rPr>
        <w:t>Al</w:t>
      </w:r>
      <w:r>
        <w:rPr>
          <w:sz w:val="22"/>
          <w:u w:val="single"/>
        </w:rPr>
        <w:t>lvarlig</w:t>
      </w:r>
      <w:r w:rsidR="00527D21">
        <w:rPr>
          <w:sz w:val="22"/>
          <w:u w:val="single"/>
        </w:rPr>
        <w:t>a</w:t>
      </w:r>
      <w:r>
        <w:rPr>
          <w:sz w:val="22"/>
          <w:u w:val="single"/>
        </w:rPr>
        <w:t xml:space="preserve"> infektion</w:t>
      </w:r>
      <w:r w:rsidR="00527D21">
        <w:rPr>
          <w:sz w:val="22"/>
          <w:u w:val="single"/>
        </w:rPr>
        <w:t>er</w:t>
      </w:r>
      <w:r>
        <w:rPr>
          <w:sz w:val="22"/>
          <w:u w:val="single"/>
        </w:rPr>
        <w:t xml:space="preserve"> orsakad</w:t>
      </w:r>
      <w:r w:rsidR="00527D21">
        <w:rPr>
          <w:sz w:val="22"/>
          <w:u w:val="single"/>
        </w:rPr>
        <w:t>e</w:t>
      </w:r>
      <w:r>
        <w:rPr>
          <w:sz w:val="22"/>
          <w:u w:val="single"/>
        </w:rPr>
        <w:t xml:space="preserve"> av inkapslade bakterier</w:t>
      </w:r>
    </w:p>
    <w:p w14:paraId="5E0E76CA" w14:textId="77777777" w:rsidR="00B77A29" w:rsidRPr="00247D36" w:rsidRDefault="009010DD" w:rsidP="00BB2522">
      <w:pPr>
        <w:tabs>
          <w:tab w:val="clear" w:pos="567"/>
        </w:tabs>
        <w:spacing w:line="240" w:lineRule="auto"/>
        <w:rPr>
          <w:szCs w:val="22"/>
        </w:rPr>
      </w:pPr>
      <w:r>
        <w:t xml:space="preserve">FABHALTA kan öka risken för infektioner orsakade av inkapslade bakterier, såsom </w:t>
      </w:r>
      <w:r>
        <w:rPr>
          <w:i/>
        </w:rPr>
        <w:t>Neisseria meningitidis</w:t>
      </w:r>
      <w:r>
        <w:t xml:space="preserve"> </w:t>
      </w:r>
      <w:r w:rsidR="00E72F1E" w:rsidRPr="00E72F1E">
        <w:t>(bakterier som orsakar meningokocksjukdom, inklusive allvarlig infektion i hjärnans slemhinnor och blod)</w:t>
      </w:r>
      <w:r w:rsidR="00E72F1E">
        <w:t xml:space="preserve"> </w:t>
      </w:r>
      <w:r>
        <w:t xml:space="preserve">och </w:t>
      </w:r>
      <w:r>
        <w:rPr>
          <w:i/>
        </w:rPr>
        <w:t>Streptococcus pneumoniae</w:t>
      </w:r>
      <w:r w:rsidR="00E72F1E" w:rsidRPr="00A006C4">
        <w:rPr>
          <w:iCs/>
        </w:rPr>
        <w:t xml:space="preserve"> (bakterier som orsakar pneumokocksjukdom, inklusive infektion i lungorna, öron och blod)</w:t>
      </w:r>
      <w:r w:rsidRPr="00E72F1E">
        <w:rPr>
          <w:iCs/>
        </w:rPr>
        <w:t>.</w:t>
      </w:r>
    </w:p>
    <w:p w14:paraId="6BF01ABE" w14:textId="77777777" w:rsidR="004A408D" w:rsidRPr="00247D36" w:rsidRDefault="004A408D" w:rsidP="00BB2522">
      <w:pPr>
        <w:tabs>
          <w:tab w:val="clear" w:pos="567"/>
        </w:tabs>
        <w:spacing w:line="240" w:lineRule="auto"/>
        <w:rPr>
          <w:noProof/>
          <w:szCs w:val="22"/>
        </w:rPr>
      </w:pPr>
    </w:p>
    <w:p w14:paraId="753ED26C" w14:textId="77777777" w:rsidR="004A408D" w:rsidRPr="00247D36" w:rsidRDefault="009010DD" w:rsidP="00BB2522">
      <w:pPr>
        <w:tabs>
          <w:tab w:val="clear" w:pos="567"/>
        </w:tabs>
        <w:spacing w:line="240" w:lineRule="auto"/>
        <w:rPr>
          <w:szCs w:val="22"/>
        </w:rPr>
      </w:pPr>
      <w:r>
        <w:t xml:space="preserve">Tala med </w:t>
      </w:r>
      <w:r w:rsidR="00B81D43">
        <w:t xml:space="preserve">din </w:t>
      </w:r>
      <w:r>
        <w:t xml:space="preserve">läkare innan du börjar ta FABHALTA, och försäkra dig om att du blir vaccinerad </w:t>
      </w:r>
      <w:r w:rsidR="004B36C6">
        <w:t xml:space="preserve">mot </w:t>
      </w:r>
      <w:r>
        <w:rPr>
          <w:i/>
        </w:rPr>
        <w:t>Neisseria meningitidis</w:t>
      </w:r>
      <w:r w:rsidRPr="00C777DE">
        <w:rPr>
          <w:iCs/>
        </w:rPr>
        <w:t xml:space="preserve"> </w:t>
      </w:r>
      <w:r>
        <w:t xml:space="preserve">och </w:t>
      </w:r>
      <w:r>
        <w:rPr>
          <w:i/>
        </w:rPr>
        <w:t>Streptococcus pneumoniae</w:t>
      </w:r>
      <w:r>
        <w:t xml:space="preserve">. Du kan också bli vaccinerad mot </w:t>
      </w:r>
      <w:r>
        <w:rPr>
          <w:i/>
        </w:rPr>
        <w:t>Haemophilus influenzae</w:t>
      </w:r>
      <w:r>
        <w:t xml:space="preserve"> typ B, om vaccinet är tillgängligt i landet där du bor.</w:t>
      </w:r>
      <w:r>
        <w:rPr>
          <w:i/>
        </w:rPr>
        <w:t xml:space="preserve"> </w:t>
      </w:r>
      <w:bookmarkStart w:id="49" w:name="_Hlk121824912"/>
      <w:r>
        <w:t>Även om du har fått dessa vaccin</w:t>
      </w:r>
      <w:r w:rsidR="004B36C6">
        <w:t>ation</w:t>
      </w:r>
      <w:r>
        <w:t>er tidigare kan du behöva vaccineras på nytt innan du börjar ta</w:t>
      </w:r>
      <w:bookmarkEnd w:id="49"/>
      <w:r w:rsidR="004B36C6">
        <w:t xml:space="preserve"> </w:t>
      </w:r>
      <w:r>
        <w:t>FABHALTA.</w:t>
      </w:r>
    </w:p>
    <w:p w14:paraId="061B6C8E" w14:textId="77777777" w:rsidR="004A408D" w:rsidRPr="00247D36" w:rsidRDefault="004A408D" w:rsidP="00BB2522">
      <w:pPr>
        <w:tabs>
          <w:tab w:val="clear" w:pos="567"/>
        </w:tabs>
        <w:spacing w:line="240" w:lineRule="auto"/>
        <w:rPr>
          <w:szCs w:val="22"/>
        </w:rPr>
      </w:pPr>
    </w:p>
    <w:p w14:paraId="652025AD" w14:textId="77777777" w:rsidR="00B77A29" w:rsidRPr="00247D36" w:rsidRDefault="009010DD" w:rsidP="00BB2522">
      <w:pPr>
        <w:tabs>
          <w:tab w:val="clear" w:pos="567"/>
        </w:tabs>
        <w:spacing w:line="240" w:lineRule="auto"/>
        <w:rPr>
          <w:szCs w:val="22"/>
        </w:rPr>
      </w:pPr>
      <w:r>
        <w:t xml:space="preserve">Dessa vaccinationer ska ges minst 2 veckor innan behandlingen med FABHALTA inleds. Om detta inte är möjligt kommer du att bli vaccinerad så snart som möjligt efter att behandlingen med FABHALTA inletts, och läkaren kommer att ordinera antibiotika som du ska ta </w:t>
      </w:r>
      <w:r w:rsidR="004B36C6">
        <w:t>fram till</w:t>
      </w:r>
      <w:r>
        <w:t xml:space="preserve"> 2 veckor efter vaccinationen, för att minska risken för infektion.</w:t>
      </w:r>
    </w:p>
    <w:p w14:paraId="1D52507E" w14:textId="77777777" w:rsidR="004A408D" w:rsidRPr="00247D36" w:rsidRDefault="004A408D" w:rsidP="00BB2522">
      <w:pPr>
        <w:tabs>
          <w:tab w:val="clear" w:pos="567"/>
        </w:tabs>
        <w:spacing w:line="240" w:lineRule="auto"/>
        <w:rPr>
          <w:szCs w:val="22"/>
        </w:rPr>
      </w:pPr>
    </w:p>
    <w:p w14:paraId="79E6A1CD" w14:textId="77777777" w:rsidR="00B77A29" w:rsidRPr="00247D36" w:rsidRDefault="009010DD" w:rsidP="00BB2522">
      <w:pPr>
        <w:tabs>
          <w:tab w:val="clear" w:pos="567"/>
        </w:tabs>
        <w:spacing w:line="240" w:lineRule="auto"/>
        <w:rPr>
          <w:szCs w:val="22"/>
        </w:rPr>
      </w:pPr>
      <w:r>
        <w:t>Det är viktigt att känna till att även om vaccin</w:t>
      </w:r>
      <w:r w:rsidR="004B36C6">
        <w:t>ation</w:t>
      </w:r>
      <w:r>
        <w:t xml:space="preserve"> minskar risken för allvarliga infektioner förhindrar de</w:t>
      </w:r>
      <w:r w:rsidR="004B36C6">
        <w:t>t</w:t>
      </w:r>
      <w:r>
        <w:t xml:space="preserve"> inte nödvändigtvis alla allvarliga infektioner. Din läkare bör hålla dig under noggrann uppsikt för att upptäcka symtom på infektion.</w:t>
      </w:r>
    </w:p>
    <w:p w14:paraId="1FDA1FE0" w14:textId="77777777" w:rsidR="00B77A29" w:rsidRPr="00247D36" w:rsidRDefault="00B77A29" w:rsidP="00BB2522">
      <w:pPr>
        <w:pStyle w:val="Default"/>
        <w:rPr>
          <w:sz w:val="22"/>
          <w:szCs w:val="22"/>
        </w:rPr>
      </w:pPr>
    </w:p>
    <w:p w14:paraId="0E058528" w14:textId="77777777" w:rsidR="00563612" w:rsidRPr="00247D36" w:rsidRDefault="009010DD" w:rsidP="00BB2522">
      <w:pPr>
        <w:pStyle w:val="Default"/>
        <w:keepNext/>
        <w:autoSpaceDE/>
        <w:autoSpaceDN/>
        <w:adjustRightInd/>
        <w:rPr>
          <w:sz w:val="22"/>
          <w:szCs w:val="22"/>
        </w:rPr>
      </w:pPr>
      <w:r>
        <w:rPr>
          <w:sz w:val="22"/>
        </w:rPr>
        <w:t>Tala omedelbart om för läkare</w:t>
      </w:r>
      <w:r w:rsidR="009601C9">
        <w:rPr>
          <w:sz w:val="22"/>
        </w:rPr>
        <w:t>n</w:t>
      </w:r>
      <w:r>
        <w:rPr>
          <w:sz w:val="22"/>
        </w:rPr>
        <w:t xml:space="preserve"> om du får något av följande symtom på allvarlig infektion under behandlingen med FABHALTA:</w:t>
      </w:r>
    </w:p>
    <w:p w14:paraId="04D20C87" w14:textId="77777777" w:rsidR="00F85B16" w:rsidRPr="00A006C4" w:rsidRDefault="009010DD" w:rsidP="00BB2522">
      <w:pPr>
        <w:numPr>
          <w:ilvl w:val="0"/>
          <w:numId w:val="7"/>
        </w:numPr>
        <w:tabs>
          <w:tab w:val="clear" w:pos="567"/>
        </w:tabs>
        <w:spacing w:line="240" w:lineRule="auto"/>
        <w:ind w:left="567" w:hanging="567"/>
        <w:rPr>
          <w:noProof/>
          <w:szCs w:val="22"/>
        </w:rPr>
      </w:pPr>
      <w:r>
        <w:t>feber med eller utan frossa</w:t>
      </w:r>
    </w:p>
    <w:p w14:paraId="093744FA" w14:textId="77777777" w:rsidR="00E81C7A" w:rsidRPr="00247D36" w:rsidRDefault="009010DD" w:rsidP="00BB2522">
      <w:pPr>
        <w:numPr>
          <w:ilvl w:val="0"/>
          <w:numId w:val="7"/>
        </w:numPr>
        <w:tabs>
          <w:tab w:val="clear" w:pos="567"/>
        </w:tabs>
        <w:spacing w:line="240" w:lineRule="auto"/>
        <w:ind w:left="567" w:hanging="567"/>
        <w:rPr>
          <w:noProof/>
          <w:szCs w:val="22"/>
        </w:rPr>
      </w:pPr>
      <w:r>
        <w:t>huvudvärk och feber</w:t>
      </w:r>
    </w:p>
    <w:p w14:paraId="285DEB8F" w14:textId="77777777" w:rsidR="00F85B16" w:rsidRPr="00247D36" w:rsidRDefault="009010DD" w:rsidP="00BB2522">
      <w:pPr>
        <w:numPr>
          <w:ilvl w:val="0"/>
          <w:numId w:val="7"/>
        </w:numPr>
        <w:tabs>
          <w:tab w:val="clear" w:pos="567"/>
        </w:tabs>
        <w:spacing w:line="240" w:lineRule="auto"/>
        <w:ind w:left="567" w:hanging="567"/>
        <w:rPr>
          <w:noProof/>
          <w:szCs w:val="22"/>
        </w:rPr>
      </w:pPr>
      <w:r>
        <w:t>feber och hudutslag</w:t>
      </w:r>
    </w:p>
    <w:p w14:paraId="3622A464" w14:textId="77777777" w:rsidR="00F85B16" w:rsidRPr="00247D36" w:rsidRDefault="009010DD" w:rsidP="00BB2522">
      <w:pPr>
        <w:numPr>
          <w:ilvl w:val="0"/>
          <w:numId w:val="7"/>
        </w:numPr>
        <w:tabs>
          <w:tab w:val="clear" w:pos="567"/>
        </w:tabs>
        <w:spacing w:line="240" w:lineRule="auto"/>
        <w:ind w:left="567" w:hanging="567"/>
        <w:rPr>
          <w:noProof/>
          <w:szCs w:val="22"/>
        </w:rPr>
      </w:pPr>
      <w:r>
        <w:t>feber med bröstsmärta och hosta</w:t>
      </w:r>
    </w:p>
    <w:p w14:paraId="6A096931" w14:textId="77777777" w:rsidR="00F85B16" w:rsidRPr="00247D36" w:rsidRDefault="009010DD" w:rsidP="00BB2522">
      <w:pPr>
        <w:numPr>
          <w:ilvl w:val="0"/>
          <w:numId w:val="7"/>
        </w:numPr>
        <w:tabs>
          <w:tab w:val="clear" w:pos="567"/>
        </w:tabs>
        <w:spacing w:line="240" w:lineRule="auto"/>
        <w:ind w:left="567" w:hanging="567"/>
        <w:rPr>
          <w:noProof/>
          <w:szCs w:val="22"/>
        </w:rPr>
      </w:pPr>
      <w:r>
        <w:t>feber med andfåddhet/snabb andning</w:t>
      </w:r>
    </w:p>
    <w:p w14:paraId="061566FA" w14:textId="77777777" w:rsidR="00F85B16" w:rsidRPr="00247D36" w:rsidRDefault="009010DD" w:rsidP="00BB2522">
      <w:pPr>
        <w:numPr>
          <w:ilvl w:val="0"/>
          <w:numId w:val="7"/>
        </w:numPr>
        <w:tabs>
          <w:tab w:val="clear" w:pos="567"/>
        </w:tabs>
        <w:spacing w:line="240" w:lineRule="auto"/>
        <w:ind w:left="567" w:hanging="567"/>
        <w:rPr>
          <w:noProof/>
          <w:szCs w:val="22"/>
        </w:rPr>
      </w:pPr>
      <w:r>
        <w:t>feber med snabb hjärtrytm</w:t>
      </w:r>
    </w:p>
    <w:p w14:paraId="7E1C470E" w14:textId="77777777" w:rsidR="00F85B16" w:rsidRPr="00247D36" w:rsidRDefault="009010DD" w:rsidP="00BB2522">
      <w:pPr>
        <w:numPr>
          <w:ilvl w:val="0"/>
          <w:numId w:val="7"/>
        </w:numPr>
        <w:tabs>
          <w:tab w:val="clear" w:pos="567"/>
        </w:tabs>
        <w:spacing w:line="240" w:lineRule="auto"/>
        <w:ind w:left="567" w:hanging="567"/>
        <w:rPr>
          <w:noProof/>
          <w:szCs w:val="22"/>
        </w:rPr>
      </w:pPr>
      <w:r>
        <w:t xml:space="preserve">huvudvärk med </w:t>
      </w:r>
      <w:r w:rsidR="00E81C7A">
        <w:t>sjukdomskänsla (</w:t>
      </w:r>
      <w:r>
        <w:t>illamående</w:t>
      </w:r>
      <w:r w:rsidR="00E81C7A">
        <w:t>)</w:t>
      </w:r>
      <w:r>
        <w:t xml:space="preserve"> eller kräkningar</w:t>
      </w:r>
    </w:p>
    <w:p w14:paraId="1DDED3CE" w14:textId="77777777" w:rsidR="00F85B16" w:rsidRPr="00247D36" w:rsidRDefault="009010DD" w:rsidP="00BB2522">
      <w:pPr>
        <w:numPr>
          <w:ilvl w:val="0"/>
          <w:numId w:val="7"/>
        </w:numPr>
        <w:tabs>
          <w:tab w:val="clear" w:pos="567"/>
        </w:tabs>
        <w:spacing w:line="240" w:lineRule="auto"/>
        <w:ind w:left="567" w:hanging="567"/>
        <w:rPr>
          <w:noProof/>
          <w:szCs w:val="22"/>
        </w:rPr>
      </w:pPr>
      <w:r>
        <w:t>huvudvärk med stelhet i nacke eller rygg</w:t>
      </w:r>
    </w:p>
    <w:p w14:paraId="08705916" w14:textId="77777777" w:rsidR="00F85B16" w:rsidRPr="00247D36" w:rsidRDefault="009010DD" w:rsidP="00BB2522">
      <w:pPr>
        <w:numPr>
          <w:ilvl w:val="0"/>
          <w:numId w:val="7"/>
        </w:numPr>
        <w:tabs>
          <w:tab w:val="clear" w:pos="567"/>
        </w:tabs>
        <w:spacing w:line="240" w:lineRule="auto"/>
        <w:ind w:left="567" w:hanging="567"/>
        <w:rPr>
          <w:noProof/>
          <w:szCs w:val="22"/>
        </w:rPr>
      </w:pPr>
      <w:r>
        <w:t>förvirring</w:t>
      </w:r>
    </w:p>
    <w:p w14:paraId="59164CE6" w14:textId="77777777" w:rsidR="00F85B16" w:rsidRPr="00247D36" w:rsidRDefault="009010DD" w:rsidP="00BB2522">
      <w:pPr>
        <w:numPr>
          <w:ilvl w:val="0"/>
          <w:numId w:val="7"/>
        </w:numPr>
        <w:tabs>
          <w:tab w:val="clear" w:pos="567"/>
        </w:tabs>
        <w:spacing w:line="240" w:lineRule="auto"/>
        <w:ind w:left="567" w:hanging="567"/>
        <w:rPr>
          <w:noProof/>
          <w:szCs w:val="22"/>
        </w:rPr>
      </w:pPr>
      <w:r>
        <w:t>värk i kroppen och förkylningsliknande symtom</w:t>
      </w:r>
    </w:p>
    <w:p w14:paraId="4790FE54" w14:textId="77777777" w:rsidR="00B77A29" w:rsidRPr="00247D36" w:rsidRDefault="009010DD" w:rsidP="00BB2522">
      <w:pPr>
        <w:numPr>
          <w:ilvl w:val="0"/>
          <w:numId w:val="7"/>
        </w:numPr>
        <w:tabs>
          <w:tab w:val="clear" w:pos="567"/>
        </w:tabs>
        <w:spacing w:line="240" w:lineRule="auto"/>
        <w:ind w:left="567" w:hanging="567"/>
        <w:rPr>
          <w:noProof/>
          <w:szCs w:val="22"/>
        </w:rPr>
      </w:pPr>
      <w:r>
        <w:t>fuktig hud</w:t>
      </w:r>
    </w:p>
    <w:p w14:paraId="2079B023" w14:textId="77777777" w:rsidR="00B77A29" w:rsidRPr="00247D36" w:rsidRDefault="009010DD" w:rsidP="00BB2522">
      <w:pPr>
        <w:numPr>
          <w:ilvl w:val="0"/>
          <w:numId w:val="7"/>
        </w:numPr>
        <w:tabs>
          <w:tab w:val="clear" w:pos="567"/>
        </w:tabs>
        <w:spacing w:line="240" w:lineRule="auto"/>
        <w:ind w:left="567" w:hanging="567"/>
        <w:rPr>
          <w:szCs w:val="22"/>
        </w:rPr>
      </w:pPr>
      <w:r>
        <w:t>ljuskänsliga ögon.</w:t>
      </w:r>
    </w:p>
    <w:p w14:paraId="7766FD76" w14:textId="77777777" w:rsidR="005002D6" w:rsidRPr="00247D36" w:rsidRDefault="005002D6" w:rsidP="00BB2522">
      <w:pPr>
        <w:pStyle w:val="Text"/>
        <w:spacing w:before="0"/>
        <w:jc w:val="left"/>
        <w:rPr>
          <w:sz w:val="22"/>
          <w:szCs w:val="22"/>
        </w:rPr>
      </w:pPr>
    </w:p>
    <w:p w14:paraId="45169466" w14:textId="77777777" w:rsidR="003C1CA5" w:rsidRPr="00BD2610" w:rsidRDefault="009010DD" w:rsidP="00BB2522">
      <w:pPr>
        <w:keepNext/>
        <w:spacing w:line="240" w:lineRule="auto"/>
        <w:rPr>
          <w:noProof/>
          <w:szCs w:val="22"/>
        </w:rPr>
      </w:pPr>
      <w:r w:rsidRPr="00DE7C96">
        <w:rPr>
          <w:b/>
          <w:bCs/>
        </w:rPr>
        <w:t>Barn och ungdomar</w:t>
      </w:r>
    </w:p>
    <w:p w14:paraId="0E47E2B3" w14:textId="77777777" w:rsidR="0060646C" w:rsidRPr="009601C9" w:rsidRDefault="009010DD" w:rsidP="00BB2522">
      <w:pPr>
        <w:spacing w:line="240" w:lineRule="auto"/>
        <w:rPr>
          <w:szCs w:val="22"/>
        </w:rPr>
      </w:pPr>
      <w:r w:rsidRPr="009601C9">
        <w:t>FABHALTA får inte ges till barn och ungdomar under 18 år. Inga data finns tillgängliga om huruvida FABHALTA är säkert och effektivt i denna åldersgrupp.</w:t>
      </w:r>
    </w:p>
    <w:p w14:paraId="76D0B81A" w14:textId="77777777" w:rsidR="00135D94" w:rsidRPr="009601C9" w:rsidRDefault="00135D94" w:rsidP="00BB2522">
      <w:pPr>
        <w:pStyle w:val="Text"/>
        <w:spacing w:before="0"/>
        <w:jc w:val="left"/>
        <w:rPr>
          <w:sz w:val="22"/>
          <w:szCs w:val="22"/>
        </w:rPr>
      </w:pPr>
    </w:p>
    <w:p w14:paraId="4033BDCC" w14:textId="77777777" w:rsidR="009B6496" w:rsidRPr="009601C9" w:rsidRDefault="009010DD" w:rsidP="00BB2522">
      <w:pPr>
        <w:keepNext/>
        <w:numPr>
          <w:ilvl w:val="12"/>
          <w:numId w:val="0"/>
        </w:numPr>
        <w:tabs>
          <w:tab w:val="clear" w:pos="567"/>
        </w:tabs>
        <w:spacing w:line="240" w:lineRule="auto"/>
        <w:ind w:right="-2"/>
        <w:rPr>
          <w:szCs w:val="22"/>
        </w:rPr>
      </w:pPr>
      <w:r w:rsidRPr="009601C9">
        <w:rPr>
          <w:b/>
        </w:rPr>
        <w:lastRenderedPageBreak/>
        <w:t>Andra läkemedel och FABHALTA</w:t>
      </w:r>
    </w:p>
    <w:p w14:paraId="1C051ACC" w14:textId="77777777" w:rsidR="001D3B7C" w:rsidRDefault="009010DD" w:rsidP="00BB2522">
      <w:pPr>
        <w:pStyle w:val="Text"/>
        <w:keepNext/>
        <w:spacing w:before="0"/>
        <w:jc w:val="left"/>
        <w:rPr>
          <w:sz w:val="22"/>
        </w:rPr>
      </w:pPr>
      <w:r w:rsidRPr="00A006C4">
        <w:rPr>
          <w:sz w:val="22"/>
          <w:szCs w:val="18"/>
        </w:rPr>
        <w:t xml:space="preserve">Tala om för läkare eller apotekspersonal om du använder, nyligen har använt eller kan tänkas använda andra läkemedel, även receptfria sådana. </w:t>
      </w:r>
      <w:r w:rsidR="00E81C7A" w:rsidRPr="00A006C4">
        <w:rPr>
          <w:sz w:val="22"/>
        </w:rPr>
        <w:t>Tala särskilt om</w:t>
      </w:r>
      <w:r>
        <w:rPr>
          <w:sz w:val="22"/>
        </w:rPr>
        <w:t>:</w:t>
      </w:r>
    </w:p>
    <w:p w14:paraId="0AE1B5DE" w14:textId="77777777" w:rsidR="001D3B7C" w:rsidRDefault="001D3B7C" w:rsidP="00BB2522">
      <w:pPr>
        <w:pStyle w:val="Text"/>
        <w:keepNext/>
        <w:spacing w:before="0"/>
        <w:jc w:val="left"/>
        <w:rPr>
          <w:sz w:val="22"/>
        </w:rPr>
      </w:pPr>
      <w:bookmarkStart w:id="50" w:name="_Hlk160095616"/>
    </w:p>
    <w:p w14:paraId="100AAA24" w14:textId="77777777" w:rsidR="001D3B7C" w:rsidRPr="001D3B7C" w:rsidRDefault="009010DD" w:rsidP="00BB2522">
      <w:pPr>
        <w:pStyle w:val="Text"/>
        <w:keepNext/>
        <w:spacing w:before="0"/>
        <w:jc w:val="left"/>
        <w:rPr>
          <w:sz w:val="22"/>
        </w:rPr>
      </w:pPr>
      <w:bookmarkStart w:id="51" w:name="_Hlk160095596"/>
      <w:r w:rsidRPr="003E30D0">
        <w:rPr>
          <w:sz w:val="22"/>
          <w:szCs w:val="22"/>
        </w:rPr>
        <w:t xml:space="preserve">Tala om </w:t>
      </w:r>
      <w:r>
        <w:rPr>
          <w:sz w:val="22"/>
        </w:rPr>
        <w:t xml:space="preserve">för läkare </w:t>
      </w:r>
      <w:r w:rsidRPr="00A006C4">
        <w:rPr>
          <w:sz w:val="22"/>
          <w:szCs w:val="18"/>
        </w:rPr>
        <w:t xml:space="preserve">eller apotekspersonal </w:t>
      </w:r>
      <w:r w:rsidR="00E81C7A" w:rsidRPr="001D3B7C">
        <w:rPr>
          <w:sz w:val="22"/>
        </w:rPr>
        <w:t xml:space="preserve">om du använder vissa läkemedel </w:t>
      </w:r>
      <w:r w:rsidRPr="001D3B7C">
        <w:rPr>
          <w:sz w:val="22"/>
        </w:rPr>
        <w:t>eftersom de kan hindra FABHALTA från att fungera korrekt</w:t>
      </w:r>
      <w:r>
        <w:rPr>
          <w:sz w:val="22"/>
        </w:rPr>
        <w:t>:</w:t>
      </w:r>
      <w:bookmarkEnd w:id="51"/>
    </w:p>
    <w:p w14:paraId="042DEC2A" w14:textId="77777777" w:rsidR="00443C5B" w:rsidRPr="007833B5" w:rsidRDefault="009010DD" w:rsidP="00BB2522">
      <w:pPr>
        <w:pStyle w:val="Text"/>
        <w:spacing w:before="0"/>
        <w:jc w:val="left"/>
        <w:rPr>
          <w:sz w:val="22"/>
          <w:szCs w:val="22"/>
        </w:rPr>
      </w:pPr>
      <w:r w:rsidRPr="009E0218">
        <w:rPr>
          <w:noProof/>
          <w:sz w:val="22"/>
        </w:rPr>
        <w:t>-</w:t>
      </w:r>
      <w:r w:rsidRPr="009E0218">
        <w:rPr>
          <w:noProof/>
          <w:sz w:val="22"/>
        </w:rPr>
        <w:tab/>
      </w:r>
      <w:r w:rsidR="001D3B7C">
        <w:rPr>
          <w:sz w:val="22"/>
        </w:rPr>
        <w:t>Vissa läkemedel som</w:t>
      </w:r>
      <w:r w:rsidR="001D3B7C" w:rsidRPr="001D3B7C">
        <w:rPr>
          <w:sz w:val="22"/>
        </w:rPr>
        <w:t xml:space="preserve"> </w:t>
      </w:r>
      <w:r w:rsidR="001D3B7C" w:rsidRPr="00A006C4">
        <w:rPr>
          <w:sz w:val="22"/>
        </w:rPr>
        <w:t xml:space="preserve">används för </w:t>
      </w:r>
      <w:r w:rsidR="0042505A">
        <w:rPr>
          <w:sz w:val="22"/>
        </w:rPr>
        <w:t xml:space="preserve">att </w:t>
      </w:r>
      <w:r w:rsidR="001D3B7C" w:rsidRPr="00A006C4">
        <w:rPr>
          <w:sz w:val="22"/>
        </w:rPr>
        <w:t>behand</w:t>
      </w:r>
      <w:r w:rsidR="0042505A">
        <w:rPr>
          <w:sz w:val="22"/>
        </w:rPr>
        <w:t xml:space="preserve">la </w:t>
      </w:r>
      <w:r w:rsidR="001D3B7C" w:rsidRPr="00A006C4">
        <w:rPr>
          <w:sz w:val="22"/>
        </w:rPr>
        <w:t>bakteriella infektioner</w:t>
      </w:r>
      <w:r w:rsidR="001D3B7C">
        <w:rPr>
          <w:sz w:val="22"/>
        </w:rPr>
        <w:t xml:space="preserve"> - så</w:t>
      </w:r>
      <w:bookmarkEnd w:id="50"/>
      <w:r w:rsidR="001D3B7C">
        <w:rPr>
          <w:sz w:val="22"/>
        </w:rPr>
        <w:t xml:space="preserve">som </w:t>
      </w:r>
      <w:r w:rsidR="00E81C7A" w:rsidRPr="00A006C4">
        <w:rPr>
          <w:sz w:val="22"/>
        </w:rPr>
        <w:t>rifampicin</w:t>
      </w:r>
    </w:p>
    <w:p w14:paraId="70C9CCDD" w14:textId="77777777" w:rsidR="009B6496" w:rsidRDefault="009B6496" w:rsidP="00BB2522">
      <w:pPr>
        <w:numPr>
          <w:ilvl w:val="12"/>
          <w:numId w:val="0"/>
        </w:numPr>
        <w:tabs>
          <w:tab w:val="clear" w:pos="567"/>
        </w:tabs>
        <w:spacing w:line="240" w:lineRule="auto"/>
        <w:ind w:right="-2"/>
        <w:rPr>
          <w:noProof/>
          <w:szCs w:val="22"/>
        </w:rPr>
      </w:pPr>
    </w:p>
    <w:p w14:paraId="08C530AD" w14:textId="1A01FBE6" w:rsidR="001D3B7C" w:rsidRPr="001D3B7C" w:rsidRDefault="009010DD" w:rsidP="00BB2522">
      <w:pPr>
        <w:pStyle w:val="Text"/>
        <w:keepNext/>
        <w:spacing w:before="0"/>
        <w:jc w:val="left"/>
        <w:rPr>
          <w:sz w:val="22"/>
        </w:rPr>
      </w:pPr>
      <w:r w:rsidRPr="007408CE">
        <w:rPr>
          <w:sz w:val="22"/>
          <w:szCs w:val="22"/>
        </w:rPr>
        <w:t xml:space="preserve">Tala om </w:t>
      </w:r>
      <w:r>
        <w:rPr>
          <w:sz w:val="22"/>
        </w:rPr>
        <w:t xml:space="preserve">för läkare </w:t>
      </w:r>
      <w:r w:rsidRPr="00A006C4">
        <w:rPr>
          <w:sz w:val="22"/>
          <w:szCs w:val="18"/>
        </w:rPr>
        <w:t xml:space="preserve">eller apotekspersonal </w:t>
      </w:r>
      <w:r w:rsidRPr="001D3B7C">
        <w:rPr>
          <w:sz w:val="22"/>
        </w:rPr>
        <w:t xml:space="preserve">om du använder </w:t>
      </w:r>
      <w:r>
        <w:rPr>
          <w:sz w:val="22"/>
        </w:rPr>
        <w:t xml:space="preserve">några av följande </w:t>
      </w:r>
      <w:r w:rsidRPr="001D3B7C">
        <w:rPr>
          <w:sz w:val="22"/>
        </w:rPr>
        <w:t>läkemedel eftersom</w:t>
      </w:r>
      <w:r w:rsidR="00C21EB6" w:rsidRPr="00C21EB6">
        <w:rPr>
          <w:sz w:val="22"/>
        </w:rPr>
        <w:t xml:space="preserve"> </w:t>
      </w:r>
      <w:r w:rsidR="00C21EB6" w:rsidRPr="001D3B7C">
        <w:rPr>
          <w:sz w:val="22"/>
        </w:rPr>
        <w:t>FABHALTA</w:t>
      </w:r>
      <w:r w:rsidR="00C21EB6">
        <w:rPr>
          <w:sz w:val="22"/>
        </w:rPr>
        <w:t xml:space="preserve"> kan</w:t>
      </w:r>
      <w:r w:rsidRPr="001D3B7C">
        <w:rPr>
          <w:sz w:val="22"/>
        </w:rPr>
        <w:t xml:space="preserve"> hindra</w:t>
      </w:r>
      <w:r w:rsidR="00C21EB6">
        <w:rPr>
          <w:sz w:val="22"/>
        </w:rPr>
        <w:t xml:space="preserve"> de</w:t>
      </w:r>
      <w:r w:rsidRPr="001D3B7C">
        <w:rPr>
          <w:sz w:val="22"/>
        </w:rPr>
        <w:t xml:space="preserve"> från att fungera korrekt</w:t>
      </w:r>
      <w:r>
        <w:rPr>
          <w:sz w:val="22"/>
        </w:rPr>
        <w:t>:</w:t>
      </w:r>
    </w:p>
    <w:p w14:paraId="0FE91007" w14:textId="77777777" w:rsidR="00C35107" w:rsidRPr="003E30D0" w:rsidRDefault="009010DD" w:rsidP="00BB2522">
      <w:pPr>
        <w:pStyle w:val="Text"/>
        <w:numPr>
          <w:ilvl w:val="0"/>
          <w:numId w:val="36"/>
        </w:numPr>
        <w:spacing w:before="0"/>
        <w:ind w:left="567" w:hanging="567"/>
        <w:jc w:val="left"/>
        <w:rPr>
          <w:sz w:val="22"/>
          <w:szCs w:val="22"/>
        </w:rPr>
      </w:pPr>
      <w:bookmarkStart w:id="52" w:name="_Hlk160098325"/>
      <w:r w:rsidRPr="00C35107">
        <w:rPr>
          <w:sz w:val="22"/>
          <w:szCs w:val="22"/>
        </w:rPr>
        <w:t>Vissa läkemedel</w:t>
      </w:r>
      <w:bookmarkEnd w:id="52"/>
      <w:r w:rsidRPr="00C35107">
        <w:rPr>
          <w:sz w:val="22"/>
          <w:szCs w:val="22"/>
        </w:rPr>
        <w:t xml:space="preserve"> som används för </w:t>
      </w:r>
      <w:r w:rsidR="0042505A">
        <w:rPr>
          <w:sz w:val="22"/>
          <w:szCs w:val="22"/>
        </w:rPr>
        <w:t xml:space="preserve">att </w:t>
      </w:r>
      <w:r w:rsidRPr="00C35107">
        <w:rPr>
          <w:sz w:val="22"/>
          <w:szCs w:val="22"/>
        </w:rPr>
        <w:t>behandl</w:t>
      </w:r>
      <w:r w:rsidR="0042505A">
        <w:rPr>
          <w:sz w:val="22"/>
          <w:szCs w:val="22"/>
        </w:rPr>
        <w:t xml:space="preserve">a </w:t>
      </w:r>
      <w:r w:rsidRPr="00C35107">
        <w:rPr>
          <w:sz w:val="22"/>
          <w:szCs w:val="22"/>
        </w:rPr>
        <w:t>epilepsi - såsom karbamazepin</w:t>
      </w:r>
    </w:p>
    <w:p w14:paraId="7B189257" w14:textId="77777777" w:rsidR="00B41405" w:rsidRDefault="009010DD" w:rsidP="00BB2522">
      <w:pPr>
        <w:numPr>
          <w:ilvl w:val="12"/>
          <w:numId w:val="0"/>
        </w:numPr>
        <w:tabs>
          <w:tab w:val="clear" w:pos="567"/>
        </w:tabs>
        <w:spacing w:line="240" w:lineRule="auto"/>
        <w:ind w:left="567" w:right="-2" w:hanging="567"/>
        <w:rPr>
          <w:noProof/>
          <w:szCs w:val="22"/>
        </w:rPr>
      </w:pPr>
      <w:bookmarkStart w:id="53" w:name="_Hlk160098376"/>
      <w:r w:rsidRPr="00C35107">
        <w:rPr>
          <w:noProof/>
          <w:szCs w:val="22"/>
        </w:rPr>
        <w:t>-</w:t>
      </w:r>
      <w:r w:rsidRPr="00C35107">
        <w:rPr>
          <w:noProof/>
          <w:szCs w:val="22"/>
        </w:rPr>
        <w:tab/>
        <w:t>Viss</w:t>
      </w:r>
      <w:bookmarkEnd w:id="53"/>
      <w:r w:rsidRPr="00C35107">
        <w:rPr>
          <w:noProof/>
          <w:szCs w:val="22"/>
        </w:rPr>
        <w:t xml:space="preserve">a läkemedel </w:t>
      </w:r>
      <w:r w:rsidRPr="00B41405">
        <w:rPr>
          <w:noProof/>
          <w:szCs w:val="22"/>
        </w:rPr>
        <w:t xml:space="preserve">som används </w:t>
      </w:r>
      <w:r w:rsidR="00541C77">
        <w:rPr>
          <w:noProof/>
          <w:szCs w:val="22"/>
        </w:rPr>
        <w:t>f</w:t>
      </w:r>
      <w:r w:rsidRPr="00B41405">
        <w:rPr>
          <w:noProof/>
          <w:szCs w:val="22"/>
        </w:rPr>
        <w:t xml:space="preserve">ör att förhindra </w:t>
      </w:r>
      <w:r>
        <w:rPr>
          <w:noProof/>
          <w:szCs w:val="22"/>
        </w:rPr>
        <w:t>a</w:t>
      </w:r>
      <w:r w:rsidRPr="00B41405">
        <w:rPr>
          <w:noProof/>
          <w:szCs w:val="22"/>
        </w:rPr>
        <w:t xml:space="preserve">vstötning </w:t>
      </w:r>
      <w:r>
        <w:rPr>
          <w:noProof/>
          <w:szCs w:val="22"/>
        </w:rPr>
        <w:t xml:space="preserve">av organ </w:t>
      </w:r>
      <w:r w:rsidRPr="00B41405">
        <w:rPr>
          <w:noProof/>
          <w:szCs w:val="22"/>
        </w:rPr>
        <w:t xml:space="preserve">efter en </w:t>
      </w:r>
      <w:r>
        <w:rPr>
          <w:noProof/>
          <w:szCs w:val="22"/>
        </w:rPr>
        <w:t>o</w:t>
      </w:r>
      <w:r w:rsidRPr="00B41405">
        <w:rPr>
          <w:noProof/>
          <w:szCs w:val="22"/>
        </w:rPr>
        <w:t>rgan</w:t>
      </w:r>
      <w:r>
        <w:rPr>
          <w:noProof/>
          <w:szCs w:val="22"/>
        </w:rPr>
        <w:t>-</w:t>
      </w:r>
      <w:r w:rsidRPr="00B41405">
        <w:rPr>
          <w:noProof/>
          <w:szCs w:val="22"/>
        </w:rPr>
        <w:t>transplantation</w:t>
      </w:r>
      <w:r w:rsidR="005D7BA6">
        <w:rPr>
          <w:noProof/>
          <w:szCs w:val="22"/>
        </w:rPr>
        <w:t xml:space="preserve"> </w:t>
      </w:r>
      <w:r w:rsidRPr="00B41405">
        <w:rPr>
          <w:noProof/>
          <w:szCs w:val="22"/>
        </w:rPr>
        <w:t xml:space="preserve">- såsom </w:t>
      </w:r>
      <w:r w:rsidR="00946308" w:rsidRPr="00946308">
        <w:rPr>
          <w:noProof/>
          <w:szCs w:val="22"/>
        </w:rPr>
        <w:t>ciklosporin,</w:t>
      </w:r>
      <w:r w:rsidR="00946308" w:rsidRPr="00946308">
        <w:t xml:space="preserve"> </w:t>
      </w:r>
      <w:r w:rsidR="00946308" w:rsidRPr="00946308">
        <w:rPr>
          <w:noProof/>
          <w:szCs w:val="22"/>
        </w:rPr>
        <w:t>sirolimus, takrolimus</w:t>
      </w:r>
    </w:p>
    <w:p w14:paraId="78B2FD7A" w14:textId="77777777" w:rsidR="00C35107" w:rsidRDefault="009010DD" w:rsidP="00BB2522">
      <w:pPr>
        <w:numPr>
          <w:ilvl w:val="0"/>
          <w:numId w:val="36"/>
        </w:numPr>
        <w:tabs>
          <w:tab w:val="clear" w:pos="567"/>
        </w:tabs>
        <w:spacing w:line="240" w:lineRule="auto"/>
        <w:ind w:left="567" w:hanging="567"/>
        <w:rPr>
          <w:rFonts w:eastAsia="MS Mincho"/>
          <w:szCs w:val="22"/>
          <w:lang w:eastAsia="zh-CN"/>
        </w:rPr>
      </w:pPr>
      <w:r w:rsidRPr="00C35107">
        <w:rPr>
          <w:noProof/>
          <w:szCs w:val="22"/>
        </w:rPr>
        <w:t>Vissa läkemedel</w:t>
      </w:r>
      <w:r w:rsidRPr="003E30D0">
        <w:rPr>
          <w:rFonts w:eastAsia="MS Mincho"/>
          <w:szCs w:val="22"/>
          <w:lang w:eastAsia="zh-CN"/>
        </w:rPr>
        <w:t xml:space="preserve"> som används för </w:t>
      </w:r>
      <w:r w:rsidR="0042505A">
        <w:rPr>
          <w:rFonts w:eastAsia="MS Mincho"/>
          <w:szCs w:val="22"/>
          <w:lang w:eastAsia="zh-CN"/>
        </w:rPr>
        <w:t xml:space="preserve">att </w:t>
      </w:r>
      <w:r w:rsidRPr="003E30D0">
        <w:rPr>
          <w:rFonts w:eastAsia="MS Mincho"/>
          <w:szCs w:val="22"/>
          <w:lang w:eastAsia="zh-CN"/>
        </w:rPr>
        <w:t>behandl</w:t>
      </w:r>
      <w:r w:rsidR="0042505A">
        <w:rPr>
          <w:rFonts w:eastAsia="MS Mincho"/>
          <w:szCs w:val="22"/>
          <w:lang w:eastAsia="zh-CN"/>
        </w:rPr>
        <w:t xml:space="preserve">a </w:t>
      </w:r>
      <w:r>
        <w:rPr>
          <w:rFonts w:eastAsia="MS Mincho"/>
          <w:szCs w:val="22"/>
          <w:lang w:eastAsia="zh-CN"/>
        </w:rPr>
        <w:t xml:space="preserve">migrän </w:t>
      </w:r>
      <w:bookmarkStart w:id="54" w:name="_Hlk160098511"/>
      <w:r w:rsidRPr="003E30D0">
        <w:rPr>
          <w:rFonts w:eastAsia="MS Mincho"/>
          <w:szCs w:val="22"/>
          <w:lang w:eastAsia="zh-CN"/>
        </w:rPr>
        <w:t>– s</w:t>
      </w:r>
      <w:r>
        <w:rPr>
          <w:rFonts w:eastAsia="MS Mincho"/>
          <w:szCs w:val="22"/>
          <w:lang w:eastAsia="zh-CN"/>
        </w:rPr>
        <w:t>åsom</w:t>
      </w:r>
      <w:bookmarkEnd w:id="54"/>
      <w:r>
        <w:rPr>
          <w:rFonts w:eastAsia="MS Mincho"/>
          <w:szCs w:val="22"/>
          <w:lang w:eastAsia="zh-CN"/>
        </w:rPr>
        <w:t xml:space="preserve"> ergotamin</w:t>
      </w:r>
    </w:p>
    <w:p w14:paraId="05B3247D" w14:textId="77777777" w:rsidR="00C35107" w:rsidRDefault="009010DD" w:rsidP="00BB2522">
      <w:pPr>
        <w:numPr>
          <w:ilvl w:val="12"/>
          <w:numId w:val="0"/>
        </w:numPr>
        <w:tabs>
          <w:tab w:val="clear" w:pos="567"/>
        </w:tabs>
        <w:spacing w:line="240" w:lineRule="auto"/>
        <w:ind w:right="-2"/>
        <w:rPr>
          <w:rFonts w:eastAsia="MS Mincho"/>
          <w:szCs w:val="22"/>
          <w:lang w:eastAsia="zh-CN"/>
        </w:rPr>
      </w:pPr>
      <w:r w:rsidRPr="00C35107">
        <w:rPr>
          <w:rFonts w:eastAsia="MS Mincho"/>
          <w:szCs w:val="22"/>
          <w:lang w:eastAsia="zh-CN"/>
        </w:rPr>
        <w:t>-</w:t>
      </w:r>
      <w:r w:rsidR="00767B6B">
        <w:rPr>
          <w:rFonts w:eastAsia="MS Mincho"/>
          <w:szCs w:val="22"/>
          <w:lang w:eastAsia="zh-CN"/>
        </w:rPr>
        <w:tab/>
      </w:r>
      <w:r w:rsidRPr="00C35107">
        <w:rPr>
          <w:rFonts w:eastAsia="MS Mincho"/>
          <w:szCs w:val="22"/>
          <w:lang w:eastAsia="zh-CN"/>
        </w:rPr>
        <w:t xml:space="preserve">Vissa läkemedel som används för </w:t>
      </w:r>
      <w:r w:rsidR="0042505A">
        <w:rPr>
          <w:rFonts w:eastAsia="MS Mincho"/>
          <w:szCs w:val="22"/>
          <w:lang w:eastAsia="zh-CN"/>
        </w:rPr>
        <w:t xml:space="preserve">att </w:t>
      </w:r>
      <w:r w:rsidRPr="00C35107">
        <w:rPr>
          <w:rFonts w:eastAsia="MS Mincho"/>
          <w:szCs w:val="22"/>
          <w:lang w:eastAsia="zh-CN"/>
        </w:rPr>
        <w:t>behandl</w:t>
      </w:r>
      <w:r w:rsidR="0042505A">
        <w:rPr>
          <w:rFonts w:eastAsia="MS Mincho"/>
          <w:szCs w:val="22"/>
          <w:lang w:eastAsia="zh-CN"/>
        </w:rPr>
        <w:t xml:space="preserve">a </w:t>
      </w:r>
      <w:r>
        <w:rPr>
          <w:rFonts w:eastAsia="MS Mincho"/>
          <w:szCs w:val="22"/>
          <w:lang w:eastAsia="zh-CN"/>
        </w:rPr>
        <w:t xml:space="preserve">kronisk smärta </w:t>
      </w:r>
      <w:r w:rsidRPr="00C35107">
        <w:rPr>
          <w:rFonts w:eastAsia="MS Mincho"/>
          <w:szCs w:val="22"/>
          <w:lang w:eastAsia="zh-CN"/>
        </w:rPr>
        <w:t>– såsom</w:t>
      </w:r>
      <w:r>
        <w:rPr>
          <w:rFonts w:eastAsia="MS Mincho"/>
          <w:szCs w:val="22"/>
          <w:lang w:eastAsia="zh-CN"/>
        </w:rPr>
        <w:t xml:space="preserve"> fentanyl</w:t>
      </w:r>
    </w:p>
    <w:p w14:paraId="448B89EE" w14:textId="77777777" w:rsidR="00767B6B" w:rsidRDefault="009010DD" w:rsidP="00BB2522">
      <w:pPr>
        <w:numPr>
          <w:ilvl w:val="12"/>
          <w:numId w:val="0"/>
        </w:numPr>
        <w:tabs>
          <w:tab w:val="clear" w:pos="567"/>
        </w:tabs>
        <w:spacing w:line="240" w:lineRule="auto"/>
        <w:ind w:right="-2"/>
        <w:rPr>
          <w:rFonts w:eastAsia="MS Mincho"/>
          <w:szCs w:val="22"/>
          <w:lang w:eastAsia="zh-CN"/>
        </w:rPr>
      </w:pPr>
      <w:r w:rsidRPr="00C35107">
        <w:rPr>
          <w:rFonts w:eastAsia="MS Mincho"/>
          <w:szCs w:val="22"/>
          <w:lang w:eastAsia="zh-CN"/>
        </w:rPr>
        <w:t>-</w:t>
      </w:r>
      <w:r>
        <w:rPr>
          <w:rFonts w:eastAsia="MS Mincho"/>
          <w:szCs w:val="22"/>
          <w:lang w:eastAsia="zh-CN"/>
        </w:rPr>
        <w:tab/>
      </w:r>
      <w:r w:rsidRPr="00C35107">
        <w:rPr>
          <w:rFonts w:eastAsia="MS Mincho"/>
          <w:szCs w:val="22"/>
          <w:lang w:eastAsia="zh-CN"/>
        </w:rPr>
        <w:t>Vissa läkemedel som används</w:t>
      </w:r>
      <w:r>
        <w:rPr>
          <w:rFonts w:eastAsia="MS Mincho"/>
          <w:szCs w:val="22"/>
          <w:lang w:eastAsia="zh-CN"/>
        </w:rPr>
        <w:t xml:space="preserve"> för </w:t>
      </w:r>
      <w:r w:rsidR="0042505A">
        <w:rPr>
          <w:rFonts w:eastAsia="MS Mincho"/>
          <w:szCs w:val="22"/>
          <w:lang w:eastAsia="zh-CN"/>
        </w:rPr>
        <w:t xml:space="preserve">att </w:t>
      </w:r>
      <w:r w:rsidRPr="00767B6B">
        <w:rPr>
          <w:rFonts w:eastAsia="MS Mincho"/>
          <w:szCs w:val="22"/>
          <w:lang w:eastAsia="zh-CN"/>
        </w:rPr>
        <w:t>kontroll</w:t>
      </w:r>
      <w:r w:rsidR="0042505A">
        <w:rPr>
          <w:rFonts w:eastAsia="MS Mincho"/>
          <w:szCs w:val="22"/>
          <w:lang w:eastAsia="zh-CN"/>
        </w:rPr>
        <w:t xml:space="preserve">era </w:t>
      </w:r>
      <w:r w:rsidRPr="00767B6B">
        <w:rPr>
          <w:rFonts w:eastAsia="MS Mincho"/>
          <w:szCs w:val="22"/>
          <w:lang w:eastAsia="zh-CN"/>
        </w:rPr>
        <w:t>ofrivilliga rörelser eller ljud</w:t>
      </w:r>
      <w:r>
        <w:rPr>
          <w:rFonts w:eastAsia="MS Mincho"/>
          <w:szCs w:val="22"/>
          <w:lang w:eastAsia="zh-CN"/>
        </w:rPr>
        <w:t xml:space="preserve"> </w:t>
      </w:r>
      <w:r w:rsidRPr="00C35107">
        <w:rPr>
          <w:rFonts w:eastAsia="MS Mincho"/>
          <w:szCs w:val="22"/>
          <w:lang w:eastAsia="zh-CN"/>
        </w:rPr>
        <w:t>– såsom</w:t>
      </w:r>
      <w:r>
        <w:rPr>
          <w:rFonts w:eastAsia="MS Mincho"/>
          <w:szCs w:val="22"/>
          <w:lang w:eastAsia="zh-CN"/>
        </w:rPr>
        <w:t xml:space="preserve"> pimozid</w:t>
      </w:r>
    </w:p>
    <w:p w14:paraId="383743FB" w14:textId="77777777" w:rsidR="0042505A" w:rsidRDefault="009010DD" w:rsidP="00BB2522">
      <w:pPr>
        <w:numPr>
          <w:ilvl w:val="12"/>
          <w:numId w:val="0"/>
        </w:numPr>
        <w:tabs>
          <w:tab w:val="clear" w:pos="567"/>
        </w:tabs>
        <w:spacing w:line="240" w:lineRule="auto"/>
        <w:ind w:right="-2"/>
        <w:rPr>
          <w:rFonts w:eastAsia="MS Mincho"/>
          <w:szCs w:val="22"/>
          <w:lang w:eastAsia="zh-CN"/>
        </w:rPr>
      </w:pPr>
      <w:bookmarkStart w:id="55" w:name="_Hlk160099293"/>
      <w:r w:rsidRPr="00C35107">
        <w:rPr>
          <w:rFonts w:eastAsia="MS Mincho"/>
          <w:szCs w:val="22"/>
          <w:lang w:eastAsia="zh-CN"/>
        </w:rPr>
        <w:t>-</w:t>
      </w:r>
      <w:r>
        <w:rPr>
          <w:rFonts w:eastAsia="MS Mincho"/>
          <w:szCs w:val="22"/>
          <w:lang w:eastAsia="zh-CN"/>
        </w:rPr>
        <w:tab/>
      </w:r>
      <w:r w:rsidRPr="00C35107">
        <w:rPr>
          <w:rFonts w:eastAsia="MS Mincho"/>
          <w:szCs w:val="22"/>
          <w:lang w:eastAsia="zh-CN"/>
        </w:rPr>
        <w:t>Vissa läkemedel som används</w:t>
      </w:r>
      <w:r>
        <w:rPr>
          <w:rFonts w:eastAsia="MS Mincho"/>
          <w:szCs w:val="22"/>
          <w:lang w:eastAsia="zh-CN"/>
        </w:rPr>
        <w:t xml:space="preserve"> för </w:t>
      </w:r>
      <w:r w:rsidRPr="00767B6B">
        <w:rPr>
          <w:rFonts w:eastAsia="MS Mincho"/>
          <w:szCs w:val="22"/>
          <w:lang w:eastAsia="zh-CN"/>
        </w:rPr>
        <w:t>att</w:t>
      </w:r>
      <w:r>
        <w:rPr>
          <w:rFonts w:eastAsia="MS Mincho"/>
          <w:szCs w:val="22"/>
          <w:lang w:eastAsia="zh-CN"/>
        </w:rPr>
        <w:t xml:space="preserve"> behandla</w:t>
      </w:r>
      <w:bookmarkEnd w:id="55"/>
      <w:r>
        <w:rPr>
          <w:rFonts w:eastAsia="MS Mincho"/>
          <w:szCs w:val="22"/>
          <w:lang w:eastAsia="zh-CN"/>
        </w:rPr>
        <w:t xml:space="preserve"> en </w:t>
      </w:r>
      <w:r w:rsidRPr="0042505A">
        <w:rPr>
          <w:rFonts w:eastAsia="MS Mincho"/>
          <w:szCs w:val="22"/>
          <w:lang w:eastAsia="zh-CN"/>
        </w:rPr>
        <w:t>onormal hjärtrytm</w:t>
      </w:r>
      <w:r>
        <w:rPr>
          <w:rFonts w:eastAsia="MS Mincho"/>
          <w:szCs w:val="22"/>
          <w:lang w:eastAsia="zh-CN"/>
        </w:rPr>
        <w:t xml:space="preserve"> </w:t>
      </w:r>
      <w:r w:rsidRPr="00C35107">
        <w:rPr>
          <w:rFonts w:eastAsia="MS Mincho"/>
          <w:szCs w:val="22"/>
          <w:lang w:eastAsia="zh-CN"/>
        </w:rPr>
        <w:t>– såsom</w:t>
      </w:r>
      <w:r>
        <w:rPr>
          <w:rFonts w:eastAsia="MS Mincho"/>
          <w:szCs w:val="22"/>
          <w:lang w:eastAsia="zh-CN"/>
        </w:rPr>
        <w:t xml:space="preserve"> </w:t>
      </w:r>
      <w:r w:rsidR="00512EE1" w:rsidRPr="00512EE1">
        <w:rPr>
          <w:rFonts w:eastAsia="MS Mincho"/>
          <w:szCs w:val="22"/>
          <w:lang w:eastAsia="zh-CN"/>
        </w:rPr>
        <w:t>kinidin</w:t>
      </w:r>
    </w:p>
    <w:p w14:paraId="3B37C9D4" w14:textId="77777777" w:rsidR="00512EE1" w:rsidRDefault="009010DD" w:rsidP="00BB2522">
      <w:pPr>
        <w:numPr>
          <w:ilvl w:val="12"/>
          <w:numId w:val="0"/>
        </w:numPr>
        <w:tabs>
          <w:tab w:val="clear" w:pos="567"/>
        </w:tabs>
        <w:spacing w:line="240" w:lineRule="auto"/>
        <w:ind w:right="-2"/>
        <w:rPr>
          <w:rFonts w:eastAsia="MS Mincho"/>
          <w:szCs w:val="22"/>
          <w:lang w:eastAsia="zh-CN"/>
        </w:rPr>
      </w:pPr>
      <w:bookmarkStart w:id="56" w:name="_Hlk160099442"/>
      <w:r w:rsidRPr="00C35107">
        <w:rPr>
          <w:rFonts w:eastAsia="MS Mincho"/>
          <w:szCs w:val="22"/>
          <w:lang w:eastAsia="zh-CN"/>
        </w:rPr>
        <w:t>-</w:t>
      </w:r>
      <w:r>
        <w:rPr>
          <w:rFonts w:eastAsia="MS Mincho"/>
          <w:szCs w:val="22"/>
          <w:lang w:eastAsia="zh-CN"/>
        </w:rPr>
        <w:tab/>
      </w:r>
      <w:r w:rsidRPr="00C35107">
        <w:rPr>
          <w:rFonts w:eastAsia="MS Mincho"/>
          <w:szCs w:val="22"/>
          <w:lang w:eastAsia="zh-CN"/>
        </w:rPr>
        <w:t>Vissa läkemedel som används</w:t>
      </w:r>
      <w:r>
        <w:rPr>
          <w:rFonts w:eastAsia="MS Mincho"/>
          <w:szCs w:val="22"/>
          <w:lang w:eastAsia="zh-CN"/>
        </w:rPr>
        <w:t xml:space="preserve"> för </w:t>
      </w:r>
      <w:r w:rsidRPr="00767B6B">
        <w:rPr>
          <w:rFonts w:eastAsia="MS Mincho"/>
          <w:szCs w:val="22"/>
          <w:lang w:eastAsia="zh-CN"/>
        </w:rPr>
        <w:t>att</w:t>
      </w:r>
      <w:r>
        <w:rPr>
          <w:rFonts w:eastAsia="MS Mincho"/>
          <w:szCs w:val="22"/>
          <w:lang w:eastAsia="zh-CN"/>
        </w:rPr>
        <w:t xml:space="preserve"> behandla </w:t>
      </w:r>
      <w:bookmarkEnd w:id="56"/>
      <w:r w:rsidRPr="00512EE1">
        <w:rPr>
          <w:rFonts w:eastAsia="MS Mincho"/>
          <w:szCs w:val="22"/>
          <w:lang w:eastAsia="zh-CN"/>
        </w:rPr>
        <w:t>diabetes typ</w:t>
      </w:r>
      <w:r w:rsidR="003E30D0">
        <w:rPr>
          <w:rFonts w:eastAsia="MS Mincho"/>
          <w:szCs w:val="22"/>
          <w:lang w:eastAsia="zh-CN"/>
        </w:rPr>
        <w:t> </w:t>
      </w:r>
      <w:r w:rsidRPr="00512EE1">
        <w:rPr>
          <w:rFonts w:eastAsia="MS Mincho"/>
          <w:szCs w:val="22"/>
          <w:lang w:eastAsia="zh-CN"/>
        </w:rPr>
        <w:t>2</w:t>
      </w:r>
      <w:r>
        <w:rPr>
          <w:rFonts w:eastAsia="MS Mincho"/>
          <w:szCs w:val="22"/>
          <w:lang w:eastAsia="zh-CN"/>
        </w:rPr>
        <w:t xml:space="preserve"> </w:t>
      </w:r>
      <w:r w:rsidRPr="00C35107">
        <w:rPr>
          <w:rFonts w:eastAsia="MS Mincho"/>
          <w:szCs w:val="22"/>
          <w:lang w:eastAsia="zh-CN"/>
        </w:rPr>
        <w:t>– såsom</w:t>
      </w:r>
      <w:r>
        <w:rPr>
          <w:rFonts w:eastAsia="MS Mincho"/>
          <w:szCs w:val="22"/>
          <w:lang w:eastAsia="zh-CN"/>
        </w:rPr>
        <w:t xml:space="preserve"> </w:t>
      </w:r>
      <w:r w:rsidRPr="00512EE1">
        <w:rPr>
          <w:rFonts w:eastAsia="MS Mincho"/>
          <w:szCs w:val="22"/>
          <w:lang w:eastAsia="zh-CN"/>
        </w:rPr>
        <w:t>repaglinid</w:t>
      </w:r>
    </w:p>
    <w:p w14:paraId="66469517" w14:textId="77777777" w:rsidR="00512EE1" w:rsidRDefault="009010DD" w:rsidP="00BB2522">
      <w:pPr>
        <w:numPr>
          <w:ilvl w:val="12"/>
          <w:numId w:val="0"/>
        </w:numPr>
        <w:tabs>
          <w:tab w:val="clear" w:pos="567"/>
        </w:tabs>
        <w:spacing w:line="240" w:lineRule="auto"/>
        <w:ind w:right="-2"/>
        <w:rPr>
          <w:rFonts w:eastAsia="MS Mincho"/>
          <w:szCs w:val="22"/>
          <w:lang w:eastAsia="zh-CN"/>
        </w:rPr>
      </w:pPr>
      <w:bookmarkStart w:id="57" w:name="_Hlk160099566"/>
      <w:r w:rsidRPr="00C35107">
        <w:rPr>
          <w:rFonts w:eastAsia="MS Mincho"/>
          <w:szCs w:val="22"/>
          <w:lang w:eastAsia="zh-CN"/>
        </w:rPr>
        <w:t>-</w:t>
      </w:r>
      <w:r>
        <w:rPr>
          <w:rFonts w:eastAsia="MS Mincho"/>
          <w:szCs w:val="22"/>
          <w:lang w:eastAsia="zh-CN"/>
        </w:rPr>
        <w:tab/>
      </w:r>
      <w:r w:rsidRPr="00C35107">
        <w:rPr>
          <w:rFonts w:eastAsia="MS Mincho"/>
          <w:szCs w:val="22"/>
          <w:lang w:eastAsia="zh-CN"/>
        </w:rPr>
        <w:t>Vissa läkemedel som används</w:t>
      </w:r>
      <w:r>
        <w:rPr>
          <w:rFonts w:eastAsia="MS Mincho"/>
          <w:szCs w:val="22"/>
          <w:lang w:eastAsia="zh-CN"/>
        </w:rPr>
        <w:t xml:space="preserve"> för </w:t>
      </w:r>
      <w:r w:rsidRPr="00767B6B">
        <w:rPr>
          <w:rFonts w:eastAsia="MS Mincho"/>
          <w:szCs w:val="22"/>
          <w:lang w:eastAsia="zh-CN"/>
        </w:rPr>
        <w:t>att</w:t>
      </w:r>
      <w:r>
        <w:rPr>
          <w:rFonts w:eastAsia="MS Mincho"/>
          <w:szCs w:val="22"/>
          <w:lang w:eastAsia="zh-CN"/>
        </w:rPr>
        <w:t xml:space="preserve"> behandla</w:t>
      </w:r>
      <w:bookmarkEnd w:id="57"/>
      <w:r>
        <w:rPr>
          <w:rFonts w:eastAsia="MS Mincho"/>
          <w:szCs w:val="22"/>
          <w:lang w:eastAsia="zh-CN"/>
        </w:rPr>
        <w:t xml:space="preserve"> </w:t>
      </w:r>
      <w:r w:rsidRPr="00512EE1">
        <w:rPr>
          <w:rFonts w:eastAsia="MS Mincho"/>
          <w:szCs w:val="22"/>
          <w:lang w:eastAsia="zh-CN"/>
        </w:rPr>
        <w:t>hepatit C-infektion</w:t>
      </w:r>
      <w:r>
        <w:rPr>
          <w:rFonts w:eastAsia="MS Mincho"/>
          <w:szCs w:val="22"/>
          <w:lang w:eastAsia="zh-CN"/>
        </w:rPr>
        <w:t xml:space="preserve"> </w:t>
      </w:r>
      <w:r w:rsidRPr="00C35107">
        <w:rPr>
          <w:rFonts w:eastAsia="MS Mincho"/>
          <w:szCs w:val="22"/>
          <w:lang w:eastAsia="zh-CN"/>
        </w:rPr>
        <w:t>– såsom</w:t>
      </w:r>
      <w:r>
        <w:rPr>
          <w:rFonts w:eastAsia="MS Mincho"/>
          <w:szCs w:val="22"/>
          <w:lang w:eastAsia="zh-CN"/>
        </w:rPr>
        <w:t xml:space="preserve"> </w:t>
      </w:r>
      <w:r w:rsidRPr="00512EE1">
        <w:rPr>
          <w:rFonts w:eastAsia="MS Mincho"/>
          <w:szCs w:val="22"/>
          <w:lang w:eastAsia="zh-CN"/>
        </w:rPr>
        <w:t>dasabuvir</w:t>
      </w:r>
    </w:p>
    <w:p w14:paraId="3CD293B5" w14:textId="77777777" w:rsidR="00512EE1" w:rsidRPr="00C35107" w:rsidRDefault="009010DD" w:rsidP="00BB2522">
      <w:pPr>
        <w:numPr>
          <w:ilvl w:val="12"/>
          <w:numId w:val="0"/>
        </w:numPr>
        <w:tabs>
          <w:tab w:val="clear" w:pos="567"/>
        </w:tabs>
        <w:spacing w:line="240" w:lineRule="auto"/>
        <w:ind w:right="-2"/>
        <w:rPr>
          <w:noProof/>
          <w:szCs w:val="22"/>
        </w:rPr>
      </w:pPr>
      <w:r w:rsidRPr="00C35107">
        <w:rPr>
          <w:rFonts w:eastAsia="MS Mincho"/>
          <w:szCs w:val="22"/>
          <w:lang w:eastAsia="zh-CN"/>
        </w:rPr>
        <w:t>-</w:t>
      </w:r>
      <w:r>
        <w:rPr>
          <w:rFonts w:eastAsia="MS Mincho"/>
          <w:szCs w:val="22"/>
          <w:lang w:eastAsia="zh-CN"/>
        </w:rPr>
        <w:tab/>
      </w:r>
      <w:r w:rsidRPr="00C35107">
        <w:rPr>
          <w:rFonts w:eastAsia="MS Mincho"/>
          <w:szCs w:val="22"/>
          <w:lang w:eastAsia="zh-CN"/>
        </w:rPr>
        <w:t>Vissa läkemedel som används</w:t>
      </w:r>
      <w:r>
        <w:rPr>
          <w:rFonts w:eastAsia="MS Mincho"/>
          <w:szCs w:val="22"/>
          <w:lang w:eastAsia="zh-CN"/>
        </w:rPr>
        <w:t xml:space="preserve"> för </w:t>
      </w:r>
      <w:r w:rsidRPr="00767B6B">
        <w:rPr>
          <w:rFonts w:eastAsia="MS Mincho"/>
          <w:szCs w:val="22"/>
          <w:lang w:eastAsia="zh-CN"/>
        </w:rPr>
        <w:t>att</w:t>
      </w:r>
      <w:r>
        <w:rPr>
          <w:rFonts w:eastAsia="MS Mincho"/>
          <w:szCs w:val="22"/>
          <w:lang w:eastAsia="zh-CN"/>
        </w:rPr>
        <w:t xml:space="preserve"> behandla cancer </w:t>
      </w:r>
      <w:r w:rsidRPr="00C35107">
        <w:rPr>
          <w:rFonts w:eastAsia="MS Mincho"/>
          <w:szCs w:val="22"/>
          <w:lang w:eastAsia="zh-CN"/>
        </w:rPr>
        <w:t>– såsom</w:t>
      </w:r>
      <w:r>
        <w:rPr>
          <w:rFonts w:eastAsia="MS Mincho"/>
          <w:szCs w:val="22"/>
          <w:lang w:eastAsia="zh-CN"/>
        </w:rPr>
        <w:t xml:space="preserve"> </w:t>
      </w:r>
      <w:r w:rsidRPr="00512EE1">
        <w:rPr>
          <w:rFonts w:eastAsia="MS Mincho"/>
          <w:szCs w:val="22"/>
          <w:lang w:eastAsia="zh-CN"/>
        </w:rPr>
        <w:t>paklitaxel</w:t>
      </w:r>
    </w:p>
    <w:p w14:paraId="7579665C" w14:textId="77777777" w:rsidR="001D3B7C" w:rsidRPr="00C35107" w:rsidRDefault="001D3B7C" w:rsidP="00BB2522">
      <w:pPr>
        <w:numPr>
          <w:ilvl w:val="12"/>
          <w:numId w:val="0"/>
        </w:numPr>
        <w:tabs>
          <w:tab w:val="clear" w:pos="567"/>
        </w:tabs>
        <w:spacing w:line="240" w:lineRule="auto"/>
        <w:ind w:right="-2"/>
        <w:rPr>
          <w:noProof/>
          <w:szCs w:val="22"/>
        </w:rPr>
      </w:pPr>
    </w:p>
    <w:p w14:paraId="4D58CEEF" w14:textId="77777777" w:rsidR="009B6496" w:rsidRPr="009601C9" w:rsidRDefault="009010DD" w:rsidP="00BB2522">
      <w:pPr>
        <w:keepNext/>
        <w:numPr>
          <w:ilvl w:val="12"/>
          <w:numId w:val="0"/>
        </w:numPr>
        <w:tabs>
          <w:tab w:val="clear" w:pos="567"/>
        </w:tabs>
        <w:spacing w:line="240" w:lineRule="auto"/>
        <w:ind w:right="-2"/>
        <w:rPr>
          <w:bCs/>
          <w:noProof/>
          <w:szCs w:val="22"/>
        </w:rPr>
      </w:pPr>
      <w:r w:rsidRPr="009601C9">
        <w:rPr>
          <w:b/>
        </w:rPr>
        <w:t>Graviditet och amning</w:t>
      </w:r>
    </w:p>
    <w:p w14:paraId="630775DF" w14:textId="77777777" w:rsidR="00707418" w:rsidRDefault="009010DD" w:rsidP="00BB2522">
      <w:pPr>
        <w:numPr>
          <w:ilvl w:val="12"/>
          <w:numId w:val="0"/>
        </w:numPr>
        <w:tabs>
          <w:tab w:val="clear" w:pos="567"/>
        </w:tabs>
        <w:spacing w:line="240" w:lineRule="auto"/>
      </w:pPr>
      <w:r w:rsidRPr="009601C9">
        <w:t>Om du är gravid eller ammar, tror att du kan vara gravid eller planerar att skaffa barn, rådfråga läkare innan du använder detta läkemedel. Tala också om för läkare om du blir gravid under behandlingen med FABHALTA. Läkaren kommer att tala med dig om de potentiella risker som det kan medföra att ta FABHALTA under graviditet eller amning.</w:t>
      </w:r>
    </w:p>
    <w:p w14:paraId="3041DE0E" w14:textId="77777777" w:rsidR="00AC11EC" w:rsidRDefault="00AC11EC" w:rsidP="00BB2522">
      <w:pPr>
        <w:numPr>
          <w:ilvl w:val="12"/>
          <w:numId w:val="0"/>
        </w:numPr>
        <w:tabs>
          <w:tab w:val="clear" w:pos="567"/>
        </w:tabs>
        <w:spacing w:line="240" w:lineRule="auto"/>
      </w:pPr>
    </w:p>
    <w:p w14:paraId="69F08418" w14:textId="77777777" w:rsidR="00AC11EC" w:rsidRDefault="009010DD" w:rsidP="00BB2522">
      <w:pPr>
        <w:numPr>
          <w:ilvl w:val="12"/>
          <w:numId w:val="0"/>
        </w:numPr>
        <w:tabs>
          <w:tab w:val="clear" w:pos="567"/>
        </w:tabs>
        <w:spacing w:line="240" w:lineRule="auto"/>
      </w:pPr>
      <w:r>
        <w:t>L</w:t>
      </w:r>
      <w:r w:rsidRPr="00AC11EC">
        <w:t>äkare</w:t>
      </w:r>
      <w:r>
        <w:t>n</w:t>
      </w:r>
      <w:r w:rsidRPr="00AC11EC">
        <w:t xml:space="preserve"> avgör efter en noggrann </w:t>
      </w:r>
      <w:r w:rsidR="00663052">
        <w:t>nytta</w:t>
      </w:r>
      <w:r w:rsidRPr="00AC11EC">
        <w:t>-</w:t>
      </w:r>
      <w:r w:rsidR="00663052">
        <w:t>risk</w:t>
      </w:r>
      <w:r w:rsidRPr="00AC11EC">
        <w:t>bedömning</w:t>
      </w:r>
      <w:r>
        <w:t xml:space="preserve"> </w:t>
      </w:r>
      <w:r w:rsidRPr="00AC11EC">
        <w:t>om du ska ta FABHALTA medan du är gravid</w:t>
      </w:r>
      <w:r>
        <w:t>.</w:t>
      </w:r>
    </w:p>
    <w:p w14:paraId="4B0871B9" w14:textId="77777777" w:rsidR="00AC11EC" w:rsidRPr="009601C9" w:rsidRDefault="00AC11EC" w:rsidP="00BB2522">
      <w:pPr>
        <w:numPr>
          <w:ilvl w:val="12"/>
          <w:numId w:val="0"/>
        </w:numPr>
        <w:tabs>
          <w:tab w:val="clear" w:pos="567"/>
        </w:tabs>
        <w:spacing w:line="240" w:lineRule="auto"/>
        <w:rPr>
          <w:noProof/>
          <w:szCs w:val="22"/>
        </w:rPr>
      </w:pPr>
    </w:p>
    <w:p w14:paraId="1DFF9A5B" w14:textId="77777777" w:rsidR="009B6496" w:rsidRDefault="009010DD" w:rsidP="00BB2522">
      <w:pPr>
        <w:numPr>
          <w:ilvl w:val="12"/>
          <w:numId w:val="0"/>
        </w:numPr>
        <w:tabs>
          <w:tab w:val="clear" w:pos="567"/>
        </w:tabs>
        <w:spacing w:line="240" w:lineRule="auto"/>
        <w:rPr>
          <w:noProof/>
          <w:szCs w:val="22"/>
        </w:rPr>
      </w:pPr>
      <w:r w:rsidRPr="00AC11EC">
        <w:rPr>
          <w:noProof/>
          <w:szCs w:val="22"/>
        </w:rPr>
        <w:t>Det är okänt om iptakopan, den aktiva substansen i FABHALTA, går över i modersmjölk och kan påverka de</w:t>
      </w:r>
      <w:r w:rsidR="00AA0080">
        <w:rPr>
          <w:noProof/>
          <w:szCs w:val="22"/>
        </w:rPr>
        <w:t>t</w:t>
      </w:r>
      <w:r w:rsidRPr="00AC11EC">
        <w:rPr>
          <w:noProof/>
          <w:szCs w:val="22"/>
        </w:rPr>
        <w:t xml:space="preserve"> amma</w:t>
      </w:r>
      <w:r w:rsidR="00AA0080">
        <w:rPr>
          <w:noProof/>
          <w:szCs w:val="22"/>
        </w:rPr>
        <w:t xml:space="preserve">nde </w:t>
      </w:r>
      <w:r w:rsidRPr="00AC11EC">
        <w:rPr>
          <w:noProof/>
          <w:szCs w:val="22"/>
        </w:rPr>
        <w:t>nyfödda/spädbarnet.</w:t>
      </w:r>
    </w:p>
    <w:p w14:paraId="71D147DB" w14:textId="77777777" w:rsidR="00AA0080" w:rsidRDefault="00AA0080" w:rsidP="00BB2522">
      <w:pPr>
        <w:numPr>
          <w:ilvl w:val="12"/>
          <w:numId w:val="0"/>
        </w:numPr>
        <w:tabs>
          <w:tab w:val="clear" w:pos="567"/>
        </w:tabs>
        <w:spacing w:line="240" w:lineRule="auto"/>
        <w:rPr>
          <w:noProof/>
          <w:szCs w:val="22"/>
        </w:rPr>
      </w:pPr>
    </w:p>
    <w:p w14:paraId="04BEA29C" w14:textId="77777777" w:rsidR="00AA0080" w:rsidRDefault="009010DD" w:rsidP="00BB2522">
      <w:pPr>
        <w:numPr>
          <w:ilvl w:val="12"/>
          <w:numId w:val="0"/>
        </w:numPr>
        <w:tabs>
          <w:tab w:val="clear" w:pos="567"/>
        </w:tabs>
        <w:spacing w:line="240" w:lineRule="auto"/>
        <w:rPr>
          <w:noProof/>
          <w:szCs w:val="22"/>
        </w:rPr>
      </w:pPr>
      <w:r w:rsidRPr="00AA0080">
        <w:rPr>
          <w:noProof/>
          <w:szCs w:val="22"/>
        </w:rPr>
        <w:t>Läkaren kommer att besluta om du ska sluta amma eller avbryta behandlingen med FABHALTA, med hänsyn till fördelarna med amning för ditt barn och fördelarna med behandlingen för dig själv</w:t>
      </w:r>
      <w:r>
        <w:rPr>
          <w:noProof/>
          <w:szCs w:val="22"/>
        </w:rPr>
        <w:t>.</w:t>
      </w:r>
    </w:p>
    <w:p w14:paraId="2070EC80" w14:textId="77777777" w:rsidR="00AC11EC" w:rsidRPr="009601C9" w:rsidRDefault="00AC11EC" w:rsidP="00BB2522">
      <w:pPr>
        <w:numPr>
          <w:ilvl w:val="12"/>
          <w:numId w:val="0"/>
        </w:numPr>
        <w:tabs>
          <w:tab w:val="clear" w:pos="567"/>
        </w:tabs>
        <w:spacing w:line="240" w:lineRule="auto"/>
        <w:rPr>
          <w:noProof/>
          <w:szCs w:val="22"/>
        </w:rPr>
      </w:pPr>
    </w:p>
    <w:p w14:paraId="272DBC53" w14:textId="77777777" w:rsidR="009B6496" w:rsidRPr="009601C9" w:rsidRDefault="009010DD" w:rsidP="00BB2522">
      <w:pPr>
        <w:keepNext/>
        <w:numPr>
          <w:ilvl w:val="12"/>
          <w:numId w:val="0"/>
        </w:numPr>
        <w:tabs>
          <w:tab w:val="clear" w:pos="567"/>
        </w:tabs>
        <w:spacing w:line="240" w:lineRule="auto"/>
        <w:ind w:right="-2"/>
        <w:rPr>
          <w:bCs/>
          <w:noProof/>
          <w:szCs w:val="22"/>
        </w:rPr>
      </w:pPr>
      <w:r w:rsidRPr="009601C9">
        <w:rPr>
          <w:b/>
        </w:rPr>
        <w:t>Körförmåga och användning av maskiner</w:t>
      </w:r>
    </w:p>
    <w:p w14:paraId="209E7D1E" w14:textId="77777777" w:rsidR="0062575E" w:rsidRPr="00247D36" w:rsidRDefault="009010DD" w:rsidP="00BB2522">
      <w:pPr>
        <w:numPr>
          <w:ilvl w:val="12"/>
          <w:numId w:val="0"/>
        </w:numPr>
        <w:tabs>
          <w:tab w:val="clear" w:pos="567"/>
        </w:tabs>
        <w:spacing w:line="240" w:lineRule="auto"/>
        <w:rPr>
          <w:noProof/>
          <w:szCs w:val="22"/>
        </w:rPr>
      </w:pPr>
      <w:r w:rsidRPr="009601C9">
        <w:t xml:space="preserve">Detta läkemedel </w:t>
      </w:r>
      <w:r w:rsidR="00A47878">
        <w:t xml:space="preserve">har </w:t>
      </w:r>
      <w:r w:rsidRPr="009601C9">
        <w:t>ingen eller försumbar effekt på</w:t>
      </w:r>
      <w:r>
        <w:t xml:space="preserve"> förmågan att framföra fordon och använda maskiner.</w:t>
      </w:r>
    </w:p>
    <w:p w14:paraId="7B32ADE1" w14:textId="77777777" w:rsidR="00DB0910" w:rsidRPr="00247D36" w:rsidRDefault="00DB0910" w:rsidP="00BB2522">
      <w:pPr>
        <w:numPr>
          <w:ilvl w:val="12"/>
          <w:numId w:val="0"/>
        </w:numPr>
        <w:tabs>
          <w:tab w:val="clear" w:pos="567"/>
        </w:tabs>
        <w:spacing w:line="240" w:lineRule="auto"/>
        <w:ind w:right="-2"/>
        <w:rPr>
          <w:noProof/>
          <w:szCs w:val="22"/>
        </w:rPr>
      </w:pPr>
    </w:p>
    <w:p w14:paraId="6245839A" w14:textId="77777777" w:rsidR="00671C1E" w:rsidRPr="00247D36" w:rsidRDefault="00671C1E" w:rsidP="00BB2522">
      <w:pPr>
        <w:numPr>
          <w:ilvl w:val="12"/>
          <w:numId w:val="0"/>
        </w:numPr>
        <w:tabs>
          <w:tab w:val="clear" w:pos="567"/>
        </w:tabs>
        <w:spacing w:line="240" w:lineRule="auto"/>
        <w:ind w:right="-2"/>
        <w:rPr>
          <w:noProof/>
          <w:szCs w:val="22"/>
        </w:rPr>
      </w:pPr>
    </w:p>
    <w:p w14:paraId="1FD69652" w14:textId="77777777" w:rsidR="009B6496" w:rsidRPr="00F4519F" w:rsidRDefault="009010DD" w:rsidP="00BB2522">
      <w:pPr>
        <w:keepNext/>
        <w:tabs>
          <w:tab w:val="clear" w:pos="567"/>
        </w:tabs>
        <w:spacing w:line="240" w:lineRule="auto"/>
        <w:ind w:right="-2"/>
        <w:rPr>
          <w:bCs/>
          <w:noProof/>
          <w:szCs w:val="22"/>
        </w:rPr>
      </w:pPr>
      <w:r w:rsidRPr="00F4519F">
        <w:rPr>
          <w:b/>
        </w:rPr>
        <w:t>3.</w:t>
      </w:r>
      <w:r w:rsidRPr="00F4519F">
        <w:rPr>
          <w:b/>
        </w:rPr>
        <w:tab/>
        <w:t>Hur du tar FABHALTA</w:t>
      </w:r>
    </w:p>
    <w:p w14:paraId="0651866F" w14:textId="77777777" w:rsidR="009B6496" w:rsidRPr="00F4519F" w:rsidRDefault="009B6496" w:rsidP="00BB2522">
      <w:pPr>
        <w:keepNext/>
        <w:numPr>
          <w:ilvl w:val="12"/>
          <w:numId w:val="0"/>
        </w:numPr>
        <w:tabs>
          <w:tab w:val="clear" w:pos="567"/>
        </w:tabs>
        <w:spacing w:line="240" w:lineRule="auto"/>
        <w:ind w:right="-2"/>
        <w:rPr>
          <w:noProof/>
          <w:szCs w:val="22"/>
        </w:rPr>
      </w:pPr>
    </w:p>
    <w:p w14:paraId="009EFE1C" w14:textId="77777777" w:rsidR="00EB3C54" w:rsidRPr="00247D36" w:rsidRDefault="009010DD" w:rsidP="00BB2522">
      <w:pPr>
        <w:numPr>
          <w:ilvl w:val="12"/>
          <w:numId w:val="0"/>
        </w:numPr>
        <w:tabs>
          <w:tab w:val="clear" w:pos="567"/>
        </w:tabs>
        <w:spacing w:line="240" w:lineRule="auto"/>
        <w:ind w:right="-2"/>
        <w:rPr>
          <w:szCs w:val="22"/>
        </w:rPr>
      </w:pPr>
      <w:r w:rsidRPr="00F4519F">
        <w:t>Ta alltid detta läkemedel enligt läkarens eller apotekspersonalens anvisningar. Rådfråga läkare eller apotekspersonal om du är osäker.</w:t>
      </w:r>
    </w:p>
    <w:p w14:paraId="6E872AF9" w14:textId="77777777" w:rsidR="00C34689" w:rsidRPr="00247D36" w:rsidRDefault="00C34689" w:rsidP="00BB2522">
      <w:pPr>
        <w:numPr>
          <w:ilvl w:val="12"/>
          <w:numId w:val="0"/>
        </w:numPr>
        <w:tabs>
          <w:tab w:val="clear" w:pos="567"/>
        </w:tabs>
        <w:spacing w:line="240" w:lineRule="auto"/>
        <w:ind w:right="-2"/>
        <w:rPr>
          <w:szCs w:val="22"/>
        </w:rPr>
      </w:pPr>
    </w:p>
    <w:p w14:paraId="52887224" w14:textId="77777777" w:rsidR="00434E69" w:rsidRPr="00247D36" w:rsidRDefault="009010DD" w:rsidP="00BB2522">
      <w:pPr>
        <w:numPr>
          <w:ilvl w:val="12"/>
          <w:numId w:val="0"/>
        </w:numPr>
        <w:tabs>
          <w:tab w:val="clear" w:pos="567"/>
        </w:tabs>
        <w:spacing w:line="240" w:lineRule="auto"/>
        <w:ind w:right="-2"/>
        <w:rPr>
          <w:szCs w:val="22"/>
        </w:rPr>
      </w:pPr>
      <w:r>
        <w:t>Ta inte en större dos än den som läkaren ordinerat.</w:t>
      </w:r>
    </w:p>
    <w:p w14:paraId="578FB2CE" w14:textId="77777777" w:rsidR="00907E1D" w:rsidRPr="00247D36" w:rsidRDefault="00907E1D" w:rsidP="00BB2522">
      <w:pPr>
        <w:numPr>
          <w:ilvl w:val="12"/>
          <w:numId w:val="0"/>
        </w:numPr>
        <w:tabs>
          <w:tab w:val="clear" w:pos="567"/>
        </w:tabs>
        <w:spacing w:line="240" w:lineRule="auto"/>
        <w:ind w:right="-2"/>
        <w:rPr>
          <w:szCs w:val="22"/>
        </w:rPr>
      </w:pPr>
    </w:p>
    <w:p w14:paraId="3ECB7FF9" w14:textId="59297335" w:rsidR="009976C0" w:rsidRPr="00247D36" w:rsidRDefault="009010DD" w:rsidP="00BB2522">
      <w:pPr>
        <w:pStyle w:val="Text"/>
        <w:spacing w:before="0"/>
        <w:jc w:val="left"/>
        <w:rPr>
          <w:sz w:val="22"/>
          <w:szCs w:val="22"/>
        </w:rPr>
      </w:pPr>
      <w:r>
        <w:rPr>
          <w:sz w:val="22"/>
        </w:rPr>
        <w:t xml:space="preserve">Rekommenderad dos är 200 mg </w:t>
      </w:r>
      <w:r w:rsidR="00A11AA8">
        <w:rPr>
          <w:sz w:val="22"/>
        </w:rPr>
        <w:t>(en kapsel</w:t>
      </w:r>
      <w:r w:rsidR="005A4DEE">
        <w:rPr>
          <w:sz w:val="22"/>
        </w:rPr>
        <w:t>)</w:t>
      </w:r>
      <w:r w:rsidR="00A11AA8">
        <w:rPr>
          <w:sz w:val="22"/>
        </w:rPr>
        <w:t xml:space="preserve"> </w:t>
      </w:r>
      <w:r w:rsidR="0091179F">
        <w:rPr>
          <w:sz w:val="22"/>
        </w:rPr>
        <w:t xml:space="preserve">som ska sväljas </w:t>
      </w:r>
      <w:r>
        <w:rPr>
          <w:sz w:val="22"/>
        </w:rPr>
        <w:t xml:space="preserve">två gånger om dagen, </w:t>
      </w:r>
      <w:r w:rsidR="00E81C7A">
        <w:rPr>
          <w:sz w:val="22"/>
        </w:rPr>
        <w:t>(</w:t>
      </w:r>
      <w:r>
        <w:rPr>
          <w:sz w:val="22"/>
        </w:rPr>
        <w:t>en gång på morgonen och en gång på kvällen</w:t>
      </w:r>
      <w:r w:rsidR="00E81C7A">
        <w:rPr>
          <w:sz w:val="22"/>
        </w:rPr>
        <w:t>)</w:t>
      </w:r>
      <w:r>
        <w:rPr>
          <w:sz w:val="22"/>
        </w:rPr>
        <w:t>. Svälj FABHALTA</w:t>
      </w:r>
      <w:r>
        <w:rPr>
          <w:sz w:val="22"/>
        </w:rPr>
        <w:noBreakHyphen/>
        <w:t>kapseln med ett glas vatten.</w:t>
      </w:r>
    </w:p>
    <w:p w14:paraId="1FF945F5" w14:textId="77777777" w:rsidR="00907E1D" w:rsidRPr="00247D36" w:rsidRDefault="00907E1D" w:rsidP="00BB2522">
      <w:pPr>
        <w:pStyle w:val="Text"/>
        <w:spacing w:before="0"/>
        <w:jc w:val="left"/>
        <w:rPr>
          <w:sz w:val="22"/>
          <w:szCs w:val="22"/>
        </w:rPr>
      </w:pPr>
    </w:p>
    <w:p w14:paraId="38FD7AF5" w14:textId="77777777" w:rsidR="00907E1D" w:rsidRPr="00247D36" w:rsidRDefault="009010DD" w:rsidP="00BB2522">
      <w:pPr>
        <w:pStyle w:val="Text"/>
        <w:spacing w:before="0"/>
        <w:jc w:val="left"/>
        <w:rPr>
          <w:sz w:val="22"/>
          <w:szCs w:val="22"/>
        </w:rPr>
      </w:pPr>
      <w:r>
        <w:rPr>
          <w:sz w:val="22"/>
        </w:rPr>
        <w:t>Genom att ta FABHALTA vid samma tidpunkt varje dag kommer du lättare ihåg att ta läkemedlet.</w:t>
      </w:r>
    </w:p>
    <w:p w14:paraId="6F62D042" w14:textId="77777777" w:rsidR="00B842BC" w:rsidRPr="00247D36" w:rsidRDefault="00B842BC" w:rsidP="00BB2522">
      <w:pPr>
        <w:pStyle w:val="Text"/>
        <w:spacing w:before="0"/>
        <w:jc w:val="left"/>
        <w:rPr>
          <w:sz w:val="22"/>
          <w:szCs w:val="22"/>
        </w:rPr>
      </w:pPr>
    </w:p>
    <w:p w14:paraId="3CDC6A37" w14:textId="1449E0E5" w:rsidR="00FA2F62" w:rsidRPr="00E74FA1" w:rsidRDefault="009010DD" w:rsidP="00BB2522">
      <w:pPr>
        <w:pStyle w:val="Text"/>
        <w:spacing w:before="0"/>
        <w:jc w:val="left"/>
        <w:rPr>
          <w:sz w:val="22"/>
          <w:szCs w:val="22"/>
        </w:rPr>
      </w:pPr>
      <w:r>
        <w:rPr>
          <w:sz w:val="22"/>
        </w:rPr>
        <w:t>Det är viktigt att du tar FABHALTA enligt läkarens anvisningar</w:t>
      </w:r>
      <w:r w:rsidR="001E21AB" w:rsidRPr="00F03423">
        <w:rPr>
          <w:sz w:val="22"/>
        </w:rPr>
        <w:t>. Det</w:t>
      </w:r>
      <w:r w:rsidR="00F03423">
        <w:rPr>
          <w:sz w:val="22"/>
        </w:rPr>
        <w:t>ta är</w:t>
      </w:r>
      <w:r w:rsidR="001E21AB" w:rsidRPr="00F03423">
        <w:rPr>
          <w:sz w:val="22"/>
        </w:rPr>
        <w:t xml:space="preserve"> viktigt för patienter</w:t>
      </w:r>
      <w:r w:rsidR="001E21AB">
        <w:rPr>
          <w:sz w:val="22"/>
        </w:rPr>
        <w:t xml:space="preserve"> med PNH eftersom det kan</w:t>
      </w:r>
      <w:r>
        <w:rPr>
          <w:sz w:val="22"/>
        </w:rPr>
        <w:t xml:space="preserve"> minska risken för nedbrytning av röda blodkroppar orsakad av PNH.</w:t>
      </w:r>
    </w:p>
    <w:p w14:paraId="6EE38BBB" w14:textId="77777777" w:rsidR="00FF0645" w:rsidRPr="00E74FA1" w:rsidRDefault="00FF0645" w:rsidP="00BB2522">
      <w:pPr>
        <w:pStyle w:val="Text"/>
        <w:spacing w:before="0"/>
        <w:jc w:val="left"/>
        <w:rPr>
          <w:sz w:val="22"/>
          <w:szCs w:val="22"/>
        </w:rPr>
      </w:pPr>
    </w:p>
    <w:p w14:paraId="2A747747" w14:textId="77777777" w:rsidR="00FF0645" w:rsidRPr="00E74FA1" w:rsidRDefault="009010DD" w:rsidP="00BB2522">
      <w:pPr>
        <w:keepNext/>
        <w:numPr>
          <w:ilvl w:val="12"/>
          <w:numId w:val="0"/>
        </w:numPr>
        <w:tabs>
          <w:tab w:val="clear" w:pos="567"/>
        </w:tabs>
        <w:spacing w:line="240" w:lineRule="auto"/>
        <w:ind w:right="-2"/>
        <w:rPr>
          <w:bCs/>
          <w:noProof/>
          <w:szCs w:val="22"/>
        </w:rPr>
      </w:pPr>
      <w:r>
        <w:rPr>
          <w:b/>
        </w:rPr>
        <w:t>FABHALTA med mat</w:t>
      </w:r>
    </w:p>
    <w:p w14:paraId="51109976" w14:textId="77777777" w:rsidR="00FF0645" w:rsidRPr="00E74FA1" w:rsidRDefault="009010DD" w:rsidP="00BB2522">
      <w:pPr>
        <w:pStyle w:val="Text"/>
        <w:spacing w:before="0"/>
        <w:jc w:val="left"/>
        <w:rPr>
          <w:sz w:val="22"/>
          <w:szCs w:val="22"/>
        </w:rPr>
      </w:pPr>
      <w:r>
        <w:rPr>
          <w:sz w:val="22"/>
        </w:rPr>
        <w:t>FABHALTA kan tas med eller utan mat.</w:t>
      </w:r>
    </w:p>
    <w:p w14:paraId="04DC2654" w14:textId="77777777" w:rsidR="00907E1D" w:rsidRPr="00E74FA1" w:rsidRDefault="00907E1D" w:rsidP="00BB2522">
      <w:pPr>
        <w:pStyle w:val="Text"/>
        <w:spacing w:before="0"/>
        <w:jc w:val="left"/>
        <w:rPr>
          <w:sz w:val="22"/>
          <w:szCs w:val="22"/>
        </w:rPr>
      </w:pPr>
    </w:p>
    <w:p w14:paraId="0CB70B8F" w14:textId="77777777" w:rsidR="00736E2D" w:rsidRPr="00247D36" w:rsidRDefault="009010DD" w:rsidP="00BB2522">
      <w:pPr>
        <w:pStyle w:val="Text"/>
        <w:keepNext/>
        <w:spacing w:before="0"/>
        <w:jc w:val="left"/>
        <w:rPr>
          <w:sz w:val="22"/>
          <w:szCs w:val="22"/>
        </w:rPr>
      </w:pPr>
      <w:r>
        <w:rPr>
          <w:b/>
          <w:sz w:val="22"/>
        </w:rPr>
        <w:t>Byte från andra läkemedel mot PNH till FABHALTA</w:t>
      </w:r>
    </w:p>
    <w:p w14:paraId="65431269" w14:textId="77777777" w:rsidR="00B842BC" w:rsidRPr="00247D36" w:rsidRDefault="009010DD" w:rsidP="00BB2522">
      <w:pPr>
        <w:pStyle w:val="Text"/>
        <w:spacing w:before="0"/>
        <w:jc w:val="left"/>
        <w:rPr>
          <w:sz w:val="22"/>
          <w:szCs w:val="22"/>
        </w:rPr>
      </w:pPr>
      <w:r>
        <w:rPr>
          <w:sz w:val="22"/>
        </w:rPr>
        <w:t>Om du byter från ett annat läkemedel mot PNH, fråga läkaren när du ska börja ta FABHALTA.</w:t>
      </w:r>
    </w:p>
    <w:p w14:paraId="59263F74" w14:textId="77777777" w:rsidR="00907E1D" w:rsidRPr="00247D36" w:rsidRDefault="00907E1D" w:rsidP="00BB2522">
      <w:pPr>
        <w:pStyle w:val="Text"/>
        <w:spacing w:before="0"/>
        <w:jc w:val="left"/>
        <w:rPr>
          <w:sz w:val="22"/>
          <w:szCs w:val="22"/>
        </w:rPr>
      </w:pPr>
    </w:p>
    <w:p w14:paraId="2B5D21E7" w14:textId="77777777" w:rsidR="009976C0" w:rsidRPr="00247D36" w:rsidRDefault="009010DD" w:rsidP="00BB2522">
      <w:pPr>
        <w:pStyle w:val="Text"/>
        <w:keepNext/>
        <w:spacing w:before="0"/>
        <w:jc w:val="left"/>
        <w:rPr>
          <w:sz w:val="22"/>
          <w:szCs w:val="22"/>
        </w:rPr>
      </w:pPr>
      <w:r>
        <w:rPr>
          <w:b/>
          <w:sz w:val="22"/>
        </w:rPr>
        <w:t>Hur länge FABHALTA ska användas</w:t>
      </w:r>
    </w:p>
    <w:p w14:paraId="2EEA6FD0" w14:textId="26358B20" w:rsidR="009976C0" w:rsidRPr="00247D36" w:rsidRDefault="009010DD" w:rsidP="00BB2522">
      <w:pPr>
        <w:pStyle w:val="Text"/>
        <w:keepNext/>
        <w:spacing w:before="0"/>
        <w:jc w:val="left"/>
        <w:rPr>
          <w:sz w:val="22"/>
          <w:szCs w:val="22"/>
        </w:rPr>
      </w:pPr>
      <w:r>
        <w:rPr>
          <w:sz w:val="22"/>
        </w:rPr>
        <w:t>PNH är en livslång sjukdom och du måste sannolikt använda FABHALTA under en lång tid. Läkaren kommer regelbundet att kontrollera hur du mår för att försäkra sig om att behandlingen har önskad effekt.</w:t>
      </w:r>
    </w:p>
    <w:p w14:paraId="72D050AE" w14:textId="77777777" w:rsidR="00907E1D" w:rsidRPr="00247D36" w:rsidRDefault="00907E1D" w:rsidP="00BB2522">
      <w:pPr>
        <w:pStyle w:val="Text"/>
        <w:spacing w:before="0"/>
        <w:jc w:val="left"/>
        <w:rPr>
          <w:sz w:val="22"/>
          <w:szCs w:val="22"/>
        </w:rPr>
      </w:pPr>
    </w:p>
    <w:p w14:paraId="3CB42669" w14:textId="77777777" w:rsidR="009976C0" w:rsidRPr="00247D36" w:rsidRDefault="009010DD" w:rsidP="00BB2522">
      <w:pPr>
        <w:pStyle w:val="Text"/>
        <w:spacing w:before="0"/>
        <w:jc w:val="left"/>
        <w:rPr>
          <w:sz w:val="22"/>
          <w:szCs w:val="22"/>
        </w:rPr>
      </w:pPr>
      <w:r>
        <w:rPr>
          <w:sz w:val="22"/>
        </w:rPr>
        <w:t>Tala med läkaren om du har frågor om hur länge du ska ta FABHALTA.</w:t>
      </w:r>
    </w:p>
    <w:p w14:paraId="66326614" w14:textId="77777777" w:rsidR="009B6496" w:rsidRPr="00CE340D" w:rsidRDefault="009B6496" w:rsidP="00BB2522">
      <w:pPr>
        <w:numPr>
          <w:ilvl w:val="12"/>
          <w:numId w:val="0"/>
        </w:numPr>
        <w:tabs>
          <w:tab w:val="clear" w:pos="567"/>
        </w:tabs>
        <w:spacing w:line="240" w:lineRule="auto"/>
        <w:ind w:right="-2"/>
        <w:rPr>
          <w:noProof/>
          <w:szCs w:val="22"/>
          <w:lang w:val="sv-FI"/>
        </w:rPr>
      </w:pPr>
    </w:p>
    <w:p w14:paraId="36830899" w14:textId="77777777" w:rsidR="009B6496" w:rsidRPr="00247D36" w:rsidRDefault="009010DD" w:rsidP="00BB2522">
      <w:pPr>
        <w:pStyle w:val="Text"/>
        <w:keepNext/>
        <w:spacing w:before="0"/>
        <w:jc w:val="left"/>
        <w:rPr>
          <w:sz w:val="22"/>
          <w:szCs w:val="22"/>
        </w:rPr>
      </w:pPr>
      <w:r>
        <w:rPr>
          <w:b/>
          <w:sz w:val="22"/>
        </w:rPr>
        <w:t>Om du har tagit för stor mängd av FABHALTA</w:t>
      </w:r>
    </w:p>
    <w:p w14:paraId="5BEDAEAC" w14:textId="77777777" w:rsidR="002D7A5A" w:rsidRPr="00247D36" w:rsidRDefault="009010DD" w:rsidP="00BB2522">
      <w:pPr>
        <w:numPr>
          <w:ilvl w:val="12"/>
          <w:numId w:val="0"/>
        </w:numPr>
        <w:tabs>
          <w:tab w:val="clear" w:pos="567"/>
        </w:tabs>
        <w:spacing w:line="240" w:lineRule="auto"/>
        <w:rPr>
          <w:szCs w:val="22"/>
        </w:rPr>
      </w:pPr>
      <w:r>
        <w:t>Om du av misstag har tagit för många kapslar eller om någon annan av misstag har tagit av ditt läkemedel, kontakta omedelbart läkare.</w:t>
      </w:r>
    </w:p>
    <w:p w14:paraId="4852D533" w14:textId="77777777" w:rsidR="00907E1D" w:rsidRPr="00247D36" w:rsidRDefault="00907E1D" w:rsidP="00BB2522">
      <w:pPr>
        <w:numPr>
          <w:ilvl w:val="12"/>
          <w:numId w:val="0"/>
        </w:numPr>
        <w:tabs>
          <w:tab w:val="clear" w:pos="567"/>
        </w:tabs>
        <w:spacing w:line="240" w:lineRule="auto"/>
        <w:ind w:right="-2"/>
        <w:rPr>
          <w:iCs/>
          <w:noProof/>
          <w:szCs w:val="22"/>
        </w:rPr>
      </w:pPr>
    </w:p>
    <w:p w14:paraId="2CC9E1C4" w14:textId="77777777" w:rsidR="009B6496" w:rsidRPr="00247D36" w:rsidRDefault="009010DD" w:rsidP="00BB2522">
      <w:pPr>
        <w:pStyle w:val="Text"/>
        <w:keepNext/>
        <w:spacing w:before="0"/>
        <w:jc w:val="left"/>
        <w:rPr>
          <w:sz w:val="22"/>
          <w:szCs w:val="22"/>
        </w:rPr>
      </w:pPr>
      <w:r>
        <w:rPr>
          <w:b/>
          <w:sz w:val="22"/>
        </w:rPr>
        <w:t>Om du har glömt att ta FABHALTA</w:t>
      </w:r>
    </w:p>
    <w:p w14:paraId="57E6E6AE" w14:textId="3B299AD0" w:rsidR="0047681A" w:rsidRPr="003E30D0" w:rsidRDefault="009010DD" w:rsidP="00BB2522">
      <w:pPr>
        <w:pStyle w:val="Text"/>
        <w:spacing w:before="0"/>
        <w:jc w:val="left"/>
        <w:rPr>
          <w:sz w:val="22"/>
          <w:szCs w:val="22"/>
        </w:rPr>
      </w:pPr>
      <w:r w:rsidRPr="003E30D0">
        <w:rPr>
          <w:sz w:val="22"/>
          <w:szCs w:val="22"/>
        </w:rPr>
        <w:t xml:space="preserve">Om </w:t>
      </w:r>
      <w:r w:rsidR="00A47878" w:rsidRPr="003E30D0">
        <w:rPr>
          <w:sz w:val="22"/>
          <w:szCs w:val="22"/>
        </w:rPr>
        <w:t xml:space="preserve">du </w:t>
      </w:r>
      <w:r w:rsidRPr="003E30D0">
        <w:rPr>
          <w:sz w:val="22"/>
          <w:szCs w:val="22"/>
        </w:rPr>
        <w:t>missar en eller flera doser, ta en dos FABHALTA så snart du kommer ihåg det (även om det snart är dags för nästa planerade dos), och ta sedan nästa dos vid den vanliga tidpunkten.</w:t>
      </w:r>
      <w:r w:rsidR="00B709F2" w:rsidRPr="003E30D0">
        <w:rPr>
          <w:sz w:val="22"/>
          <w:szCs w:val="22"/>
        </w:rPr>
        <w:t xml:space="preserve"> Om du </w:t>
      </w:r>
      <w:r w:rsidR="001E21AB">
        <w:rPr>
          <w:sz w:val="22"/>
          <w:szCs w:val="22"/>
        </w:rPr>
        <w:t xml:space="preserve">har PNH och </w:t>
      </w:r>
      <w:r w:rsidR="00B709F2" w:rsidRPr="003E30D0">
        <w:rPr>
          <w:sz w:val="22"/>
          <w:szCs w:val="22"/>
        </w:rPr>
        <w:t xml:space="preserve">missar flera doser i rad, kontakta läkare som kan besluta att </w:t>
      </w:r>
      <w:r w:rsidR="00D24E76" w:rsidRPr="003E30D0">
        <w:rPr>
          <w:sz w:val="22"/>
          <w:szCs w:val="22"/>
        </w:rPr>
        <w:t xml:space="preserve">hålla </w:t>
      </w:r>
      <w:r w:rsidR="00B709F2" w:rsidRPr="003E30D0">
        <w:rPr>
          <w:sz w:val="22"/>
          <w:szCs w:val="22"/>
        </w:rPr>
        <w:t xml:space="preserve">dig </w:t>
      </w:r>
      <w:r w:rsidR="00D24E76" w:rsidRPr="003E30D0">
        <w:rPr>
          <w:sz w:val="22"/>
          <w:szCs w:val="22"/>
        </w:rPr>
        <w:t>under uppsikt</w:t>
      </w:r>
      <w:r w:rsidR="00636673" w:rsidRPr="003E30D0">
        <w:rPr>
          <w:sz w:val="22"/>
          <w:szCs w:val="22"/>
        </w:rPr>
        <w:t xml:space="preserve"> </w:t>
      </w:r>
      <w:r w:rsidR="00B709F2" w:rsidRPr="003E30D0">
        <w:rPr>
          <w:sz w:val="22"/>
          <w:szCs w:val="22"/>
        </w:rPr>
        <w:t>för</w:t>
      </w:r>
      <w:r w:rsidR="001A01E0" w:rsidRPr="003E30D0">
        <w:rPr>
          <w:sz w:val="22"/>
          <w:szCs w:val="22"/>
        </w:rPr>
        <w:t xml:space="preserve"> att upptäcka</w:t>
      </w:r>
      <w:r w:rsidR="00B709F2" w:rsidRPr="003E30D0">
        <w:rPr>
          <w:sz w:val="22"/>
          <w:szCs w:val="22"/>
        </w:rPr>
        <w:t xml:space="preserve"> eventuella tecken på nedbrytning av röda blodkroppar (se avsnittet ”Om du slutar att ta FABHALTA” nedan).</w:t>
      </w:r>
    </w:p>
    <w:p w14:paraId="502C902E" w14:textId="77777777" w:rsidR="009B6496" w:rsidRPr="00247D36" w:rsidRDefault="009B6496" w:rsidP="00BB2522">
      <w:pPr>
        <w:numPr>
          <w:ilvl w:val="12"/>
          <w:numId w:val="0"/>
        </w:numPr>
        <w:tabs>
          <w:tab w:val="clear" w:pos="567"/>
        </w:tabs>
        <w:spacing w:line="240" w:lineRule="auto"/>
        <w:ind w:right="-2"/>
        <w:rPr>
          <w:noProof/>
          <w:szCs w:val="22"/>
        </w:rPr>
      </w:pPr>
    </w:p>
    <w:p w14:paraId="58A40EEC" w14:textId="77777777" w:rsidR="009B6496" w:rsidRPr="00247D36" w:rsidRDefault="009010DD" w:rsidP="00BB2522">
      <w:pPr>
        <w:keepNext/>
        <w:numPr>
          <w:ilvl w:val="12"/>
          <w:numId w:val="0"/>
        </w:numPr>
        <w:tabs>
          <w:tab w:val="clear" w:pos="567"/>
        </w:tabs>
        <w:spacing w:line="240" w:lineRule="auto"/>
        <w:rPr>
          <w:bCs/>
          <w:noProof/>
          <w:szCs w:val="22"/>
        </w:rPr>
      </w:pPr>
      <w:r>
        <w:rPr>
          <w:b/>
        </w:rPr>
        <w:t>Om du slutar att ta FABHALTA</w:t>
      </w:r>
    </w:p>
    <w:p w14:paraId="28DD6840" w14:textId="77777777" w:rsidR="00FD353B" w:rsidRPr="00247D36" w:rsidRDefault="009010DD" w:rsidP="00BB2522">
      <w:pPr>
        <w:pStyle w:val="Text"/>
        <w:spacing w:before="0"/>
        <w:jc w:val="left"/>
        <w:rPr>
          <w:sz w:val="22"/>
          <w:szCs w:val="22"/>
        </w:rPr>
      </w:pPr>
      <w:r>
        <w:rPr>
          <w:sz w:val="22"/>
        </w:rPr>
        <w:t>Om du avbryter behandlingen med FABHALTA kan ditt tillstånd förvärras. Sluta inte ta FABHALTA utan att först tala med din läkare.</w:t>
      </w:r>
    </w:p>
    <w:p w14:paraId="50F52409" w14:textId="77777777" w:rsidR="00907E1D" w:rsidRPr="00247D36" w:rsidRDefault="00907E1D" w:rsidP="00BB2522">
      <w:pPr>
        <w:pStyle w:val="Text"/>
        <w:spacing w:before="0"/>
        <w:jc w:val="left"/>
        <w:rPr>
          <w:sz w:val="22"/>
          <w:szCs w:val="22"/>
        </w:rPr>
      </w:pPr>
    </w:p>
    <w:p w14:paraId="67743D5E" w14:textId="2338DAFD" w:rsidR="002D769B" w:rsidRPr="00247D36" w:rsidRDefault="009010DD" w:rsidP="00BB2522">
      <w:pPr>
        <w:pStyle w:val="Text"/>
        <w:spacing w:before="0"/>
        <w:jc w:val="left"/>
        <w:rPr>
          <w:sz w:val="22"/>
          <w:szCs w:val="22"/>
        </w:rPr>
      </w:pPr>
      <w:r>
        <w:rPr>
          <w:sz w:val="22"/>
        </w:rPr>
        <w:t xml:space="preserve">Om </w:t>
      </w:r>
      <w:r w:rsidR="001E21AB">
        <w:rPr>
          <w:sz w:val="22"/>
        </w:rPr>
        <w:t xml:space="preserve">du har PNH och </w:t>
      </w:r>
      <w:r>
        <w:rPr>
          <w:sz w:val="22"/>
        </w:rPr>
        <w:t>läkaren beslutar att avsluta din behandling med detta läkemedel kommer du att hållas under noggrann uppsikt i minst 2 veckor efter avslutad behandling för eventuella tecken på nedbrytning av röda blodkroppar</w:t>
      </w:r>
      <w:r w:rsidR="00C82B57">
        <w:rPr>
          <w:sz w:val="22"/>
        </w:rPr>
        <w:t>.</w:t>
      </w:r>
      <w:r>
        <w:rPr>
          <w:sz w:val="22"/>
        </w:rPr>
        <w:t xml:space="preserve"> </w:t>
      </w:r>
      <w:bookmarkStart w:id="58" w:name="_Hlk127285936"/>
      <w:r>
        <w:rPr>
          <w:sz w:val="22"/>
        </w:rPr>
        <w:t xml:space="preserve">Läkaren kan ordinera dig ett annat läkemedel mot PNH eller återuppta </w:t>
      </w:r>
      <w:r w:rsidR="00C82B57">
        <w:rPr>
          <w:sz w:val="22"/>
        </w:rPr>
        <w:t xml:space="preserve">din </w:t>
      </w:r>
      <w:r>
        <w:rPr>
          <w:sz w:val="22"/>
        </w:rPr>
        <w:t>behandling med FABHALTA.</w:t>
      </w:r>
      <w:bookmarkEnd w:id="58"/>
    </w:p>
    <w:p w14:paraId="71631FA7" w14:textId="77777777" w:rsidR="00907E1D" w:rsidRPr="00247D36" w:rsidRDefault="00907E1D" w:rsidP="00BB2522">
      <w:pPr>
        <w:pStyle w:val="Text"/>
        <w:spacing w:before="0"/>
        <w:jc w:val="left"/>
        <w:rPr>
          <w:sz w:val="22"/>
          <w:szCs w:val="22"/>
        </w:rPr>
      </w:pPr>
    </w:p>
    <w:p w14:paraId="02C24813" w14:textId="77777777" w:rsidR="00FD353B" w:rsidRPr="00247D36" w:rsidRDefault="009010DD" w:rsidP="00BB2522">
      <w:pPr>
        <w:pStyle w:val="Text"/>
        <w:keepNext/>
        <w:spacing w:before="0"/>
        <w:jc w:val="left"/>
        <w:rPr>
          <w:sz w:val="22"/>
          <w:szCs w:val="22"/>
        </w:rPr>
      </w:pPr>
      <w:r>
        <w:rPr>
          <w:sz w:val="22"/>
        </w:rPr>
        <w:t>Symtom eller problem som kan uppkomma på grund av nedbrytning av röda blodkroppar innefattar:</w:t>
      </w:r>
    </w:p>
    <w:p w14:paraId="7253C4DC" w14:textId="77777777" w:rsidR="006B310F" w:rsidRPr="00247D36" w:rsidRDefault="009010DD" w:rsidP="00BB2522">
      <w:pPr>
        <w:numPr>
          <w:ilvl w:val="0"/>
          <w:numId w:val="7"/>
        </w:numPr>
        <w:tabs>
          <w:tab w:val="clear" w:pos="567"/>
        </w:tabs>
        <w:spacing w:line="240" w:lineRule="auto"/>
        <w:ind w:left="567" w:hanging="567"/>
        <w:rPr>
          <w:noProof/>
          <w:szCs w:val="22"/>
        </w:rPr>
      </w:pPr>
      <w:r>
        <w:t>låga nivåer av hemoglobin i blodet, s</w:t>
      </w:r>
      <w:r w:rsidR="00547E0A">
        <w:t>om ses i blodprov</w:t>
      </w:r>
    </w:p>
    <w:p w14:paraId="12B42277" w14:textId="77777777" w:rsidR="00977E5E" w:rsidRPr="00247D36" w:rsidRDefault="009010DD" w:rsidP="00BB2522">
      <w:pPr>
        <w:numPr>
          <w:ilvl w:val="0"/>
          <w:numId w:val="7"/>
        </w:numPr>
        <w:tabs>
          <w:tab w:val="clear" w:pos="567"/>
        </w:tabs>
        <w:spacing w:line="240" w:lineRule="auto"/>
        <w:ind w:left="567" w:hanging="567"/>
        <w:rPr>
          <w:noProof/>
          <w:szCs w:val="22"/>
        </w:rPr>
      </w:pPr>
      <w:r>
        <w:t>trötthet</w:t>
      </w:r>
    </w:p>
    <w:p w14:paraId="239AE10F" w14:textId="77777777" w:rsidR="006B310F" w:rsidRPr="00247D36" w:rsidRDefault="009010DD" w:rsidP="00BB2522">
      <w:pPr>
        <w:numPr>
          <w:ilvl w:val="0"/>
          <w:numId w:val="7"/>
        </w:numPr>
        <w:tabs>
          <w:tab w:val="clear" w:pos="567"/>
        </w:tabs>
        <w:spacing w:line="240" w:lineRule="auto"/>
        <w:ind w:left="567" w:hanging="567"/>
        <w:rPr>
          <w:noProof/>
          <w:szCs w:val="22"/>
        </w:rPr>
      </w:pPr>
      <w:r>
        <w:t>blod i urinen</w:t>
      </w:r>
    </w:p>
    <w:p w14:paraId="07B8CE46" w14:textId="77777777" w:rsidR="00977E5E" w:rsidRPr="00247D36" w:rsidRDefault="009010DD" w:rsidP="00BB2522">
      <w:pPr>
        <w:numPr>
          <w:ilvl w:val="0"/>
          <w:numId w:val="7"/>
        </w:numPr>
        <w:tabs>
          <w:tab w:val="clear" w:pos="567"/>
        </w:tabs>
        <w:spacing w:line="240" w:lineRule="auto"/>
        <w:ind w:left="567" w:hanging="567"/>
        <w:rPr>
          <w:noProof/>
          <w:szCs w:val="22"/>
        </w:rPr>
      </w:pPr>
      <w:r>
        <w:t>ont i magen (buksmärta)</w:t>
      </w:r>
    </w:p>
    <w:p w14:paraId="57CE1464" w14:textId="77777777" w:rsidR="006B310F" w:rsidRPr="00247D36" w:rsidRDefault="009010DD" w:rsidP="00BB2522">
      <w:pPr>
        <w:numPr>
          <w:ilvl w:val="0"/>
          <w:numId w:val="7"/>
        </w:numPr>
        <w:tabs>
          <w:tab w:val="clear" w:pos="567"/>
        </w:tabs>
        <w:spacing w:line="240" w:lineRule="auto"/>
        <w:ind w:left="567" w:hanging="567"/>
        <w:rPr>
          <w:noProof/>
          <w:szCs w:val="22"/>
        </w:rPr>
      </w:pPr>
      <w:r>
        <w:t>andfåddhet</w:t>
      </w:r>
    </w:p>
    <w:p w14:paraId="17F12CAD" w14:textId="77777777" w:rsidR="00977E5E" w:rsidRPr="00247D36" w:rsidRDefault="009010DD" w:rsidP="00BB2522">
      <w:pPr>
        <w:numPr>
          <w:ilvl w:val="0"/>
          <w:numId w:val="7"/>
        </w:numPr>
        <w:tabs>
          <w:tab w:val="clear" w:pos="567"/>
        </w:tabs>
        <w:spacing w:line="240" w:lineRule="auto"/>
        <w:ind w:left="567" w:hanging="567"/>
        <w:rPr>
          <w:noProof/>
          <w:szCs w:val="22"/>
        </w:rPr>
      </w:pPr>
      <w:r>
        <w:t>svårigheter att svälja</w:t>
      </w:r>
    </w:p>
    <w:p w14:paraId="1A4BB55A" w14:textId="77777777" w:rsidR="00977E5E" w:rsidRDefault="009010DD" w:rsidP="00BB2522">
      <w:pPr>
        <w:numPr>
          <w:ilvl w:val="0"/>
          <w:numId w:val="7"/>
        </w:numPr>
        <w:tabs>
          <w:tab w:val="clear" w:pos="567"/>
        </w:tabs>
        <w:spacing w:line="240" w:lineRule="auto"/>
        <w:ind w:left="567" w:hanging="567"/>
        <w:rPr>
          <w:noProof/>
          <w:szCs w:val="22"/>
        </w:rPr>
      </w:pPr>
      <w:r>
        <w:t>erektionsproblem</w:t>
      </w:r>
      <w:r w:rsidR="00547E0A">
        <w:t xml:space="preserve"> (impotens)</w:t>
      </w:r>
    </w:p>
    <w:p w14:paraId="657902A1" w14:textId="77777777" w:rsidR="00E74FA1" w:rsidRPr="00247D36" w:rsidRDefault="009010DD" w:rsidP="00BB2522">
      <w:pPr>
        <w:numPr>
          <w:ilvl w:val="0"/>
          <w:numId w:val="7"/>
        </w:numPr>
        <w:tabs>
          <w:tab w:val="clear" w:pos="567"/>
        </w:tabs>
        <w:spacing w:line="240" w:lineRule="auto"/>
        <w:ind w:left="567" w:hanging="567"/>
        <w:rPr>
          <w:noProof/>
          <w:szCs w:val="22"/>
        </w:rPr>
      </w:pPr>
      <w:r>
        <w:t>blodproppar (tromboser).</w:t>
      </w:r>
    </w:p>
    <w:p w14:paraId="6E66B885" w14:textId="77777777" w:rsidR="00816A2D" w:rsidRPr="00247D36" w:rsidRDefault="00816A2D" w:rsidP="00BB2522">
      <w:pPr>
        <w:tabs>
          <w:tab w:val="clear" w:pos="567"/>
        </w:tabs>
        <w:spacing w:line="240" w:lineRule="auto"/>
        <w:rPr>
          <w:noProof/>
          <w:szCs w:val="22"/>
        </w:rPr>
      </w:pPr>
    </w:p>
    <w:p w14:paraId="75C1C4F1" w14:textId="77777777" w:rsidR="00FD353B" w:rsidRPr="00247D36" w:rsidRDefault="009010DD" w:rsidP="00BB2522">
      <w:pPr>
        <w:pStyle w:val="Text"/>
        <w:spacing w:before="0"/>
        <w:jc w:val="left"/>
        <w:rPr>
          <w:sz w:val="22"/>
          <w:szCs w:val="22"/>
        </w:rPr>
      </w:pPr>
      <w:r>
        <w:rPr>
          <w:sz w:val="22"/>
        </w:rPr>
        <w:t>Om du får något av dessa symtom efter att behandlingen avslutats, kontakta läkare.</w:t>
      </w:r>
    </w:p>
    <w:p w14:paraId="25AD50DB" w14:textId="77777777" w:rsidR="006115EC" w:rsidRPr="00247D36" w:rsidRDefault="006115EC" w:rsidP="00BB2522">
      <w:pPr>
        <w:pStyle w:val="Text"/>
        <w:spacing w:before="0"/>
        <w:jc w:val="left"/>
        <w:rPr>
          <w:bCs/>
          <w:sz w:val="22"/>
          <w:szCs w:val="22"/>
        </w:rPr>
      </w:pPr>
    </w:p>
    <w:p w14:paraId="0503AC6A" w14:textId="77777777" w:rsidR="009B6496" w:rsidRPr="00E8785F" w:rsidRDefault="009010DD" w:rsidP="00BB2522">
      <w:pPr>
        <w:numPr>
          <w:ilvl w:val="12"/>
          <w:numId w:val="0"/>
        </w:numPr>
        <w:tabs>
          <w:tab w:val="clear" w:pos="567"/>
        </w:tabs>
        <w:spacing w:line="240" w:lineRule="auto"/>
        <w:ind w:right="-29"/>
        <w:rPr>
          <w:szCs w:val="22"/>
        </w:rPr>
      </w:pPr>
      <w:r w:rsidRPr="00E8785F">
        <w:t>Om du har ytterligare frågor om detta läkemedel, kontakta läkare eller apotekspersonal.</w:t>
      </w:r>
    </w:p>
    <w:p w14:paraId="78FA2397" w14:textId="77777777" w:rsidR="00DB0910" w:rsidRPr="00E8785F" w:rsidRDefault="00DB0910" w:rsidP="00BB2522">
      <w:pPr>
        <w:pStyle w:val="Listlevel1"/>
        <w:spacing w:before="0"/>
        <w:rPr>
          <w:sz w:val="22"/>
          <w:szCs w:val="18"/>
        </w:rPr>
      </w:pPr>
    </w:p>
    <w:p w14:paraId="2F3443D4" w14:textId="77777777" w:rsidR="00907E1D" w:rsidRPr="00E8785F" w:rsidRDefault="00907E1D" w:rsidP="00BB2522">
      <w:pPr>
        <w:pStyle w:val="Listlevel1"/>
        <w:spacing w:before="0"/>
        <w:rPr>
          <w:sz w:val="22"/>
          <w:szCs w:val="18"/>
        </w:rPr>
      </w:pPr>
    </w:p>
    <w:p w14:paraId="031AEC1E" w14:textId="77777777" w:rsidR="009B6496" w:rsidRPr="00E8785F" w:rsidRDefault="009010DD" w:rsidP="00BB2522">
      <w:pPr>
        <w:keepNext/>
        <w:numPr>
          <w:ilvl w:val="12"/>
          <w:numId w:val="0"/>
        </w:numPr>
        <w:tabs>
          <w:tab w:val="clear" w:pos="567"/>
        </w:tabs>
        <w:spacing w:line="240" w:lineRule="auto"/>
        <w:ind w:left="567" w:right="-2" w:hanging="567"/>
        <w:rPr>
          <w:szCs w:val="22"/>
        </w:rPr>
      </w:pPr>
      <w:r w:rsidRPr="00E8785F">
        <w:rPr>
          <w:b/>
        </w:rPr>
        <w:lastRenderedPageBreak/>
        <w:t>4.</w:t>
      </w:r>
      <w:r w:rsidRPr="00E8785F">
        <w:rPr>
          <w:b/>
        </w:rPr>
        <w:tab/>
        <w:t>Eventuella biverkningar</w:t>
      </w:r>
    </w:p>
    <w:p w14:paraId="3AE0F50B" w14:textId="77777777" w:rsidR="009B6496" w:rsidRPr="00E8785F" w:rsidRDefault="009B6496" w:rsidP="00BB2522">
      <w:pPr>
        <w:keepNext/>
        <w:numPr>
          <w:ilvl w:val="12"/>
          <w:numId w:val="0"/>
        </w:numPr>
        <w:tabs>
          <w:tab w:val="clear" w:pos="567"/>
        </w:tabs>
        <w:spacing w:line="240" w:lineRule="auto"/>
        <w:rPr>
          <w:szCs w:val="22"/>
        </w:rPr>
      </w:pPr>
    </w:p>
    <w:p w14:paraId="63257F0A" w14:textId="77777777" w:rsidR="009B6496" w:rsidRPr="00247D36" w:rsidRDefault="009010DD" w:rsidP="00BB2522">
      <w:pPr>
        <w:keepNext/>
        <w:numPr>
          <w:ilvl w:val="12"/>
          <w:numId w:val="0"/>
        </w:numPr>
        <w:tabs>
          <w:tab w:val="clear" w:pos="567"/>
        </w:tabs>
        <w:spacing w:line="240" w:lineRule="auto"/>
        <w:ind w:right="-28"/>
        <w:rPr>
          <w:noProof/>
          <w:szCs w:val="22"/>
        </w:rPr>
      </w:pPr>
      <w:r w:rsidRPr="00E8785F">
        <w:t>Liksom alla läkemedel kan detta läkemedel orsaka biverkningar, men alla användare behöver inte få dem.</w:t>
      </w:r>
    </w:p>
    <w:p w14:paraId="30877D86" w14:textId="77777777" w:rsidR="00CD1809" w:rsidRDefault="00CD1809" w:rsidP="00BB2522">
      <w:pPr>
        <w:keepNext/>
        <w:numPr>
          <w:ilvl w:val="12"/>
          <w:numId w:val="0"/>
        </w:numPr>
        <w:tabs>
          <w:tab w:val="clear" w:pos="567"/>
        </w:tabs>
        <w:spacing w:line="240" w:lineRule="auto"/>
        <w:ind w:right="-28"/>
        <w:rPr>
          <w:noProof/>
          <w:szCs w:val="22"/>
        </w:rPr>
      </w:pPr>
    </w:p>
    <w:p w14:paraId="58E73DD1" w14:textId="77777777" w:rsidR="00965329" w:rsidRDefault="009010DD" w:rsidP="00BB2522">
      <w:pPr>
        <w:keepNext/>
        <w:numPr>
          <w:ilvl w:val="12"/>
          <w:numId w:val="0"/>
        </w:numPr>
        <w:tabs>
          <w:tab w:val="clear" w:pos="567"/>
        </w:tabs>
        <w:spacing w:line="240" w:lineRule="auto"/>
        <w:ind w:right="-28"/>
        <w:rPr>
          <w:noProof/>
          <w:szCs w:val="22"/>
          <w:u w:val="single"/>
        </w:rPr>
      </w:pPr>
      <w:r w:rsidRPr="00A006C4">
        <w:rPr>
          <w:b/>
          <w:bCs/>
          <w:noProof/>
          <w:szCs w:val="22"/>
          <w:u w:val="single"/>
        </w:rPr>
        <w:t>Allvarliga biverkninga</w:t>
      </w:r>
      <w:r w:rsidRPr="009E0218">
        <w:rPr>
          <w:b/>
          <w:bCs/>
          <w:noProof/>
          <w:szCs w:val="22"/>
          <w:u w:val="single"/>
        </w:rPr>
        <w:t>r</w:t>
      </w:r>
    </w:p>
    <w:p w14:paraId="3A3B6759" w14:textId="77777777" w:rsidR="00BC2354" w:rsidRPr="00A006C4" w:rsidRDefault="00BC2354" w:rsidP="00BB2522">
      <w:pPr>
        <w:keepNext/>
        <w:numPr>
          <w:ilvl w:val="12"/>
          <w:numId w:val="0"/>
        </w:numPr>
        <w:tabs>
          <w:tab w:val="clear" w:pos="567"/>
        </w:tabs>
        <w:spacing w:line="240" w:lineRule="auto"/>
        <w:ind w:right="-28"/>
        <w:rPr>
          <w:noProof/>
          <w:szCs w:val="22"/>
          <w:u w:val="single"/>
        </w:rPr>
      </w:pPr>
    </w:p>
    <w:p w14:paraId="13F894CE" w14:textId="1124E3EA" w:rsidR="00CD1809" w:rsidRPr="00851CFF" w:rsidRDefault="009010DD" w:rsidP="00BB2522">
      <w:pPr>
        <w:keepNext/>
        <w:numPr>
          <w:ilvl w:val="12"/>
          <w:numId w:val="0"/>
        </w:numPr>
        <w:tabs>
          <w:tab w:val="clear" w:pos="567"/>
        </w:tabs>
        <w:spacing w:line="240" w:lineRule="auto"/>
        <w:ind w:right="-28"/>
        <w:rPr>
          <w:noProof/>
          <w:szCs w:val="22"/>
        </w:rPr>
      </w:pPr>
      <w:r>
        <w:t xml:space="preserve">Den </w:t>
      </w:r>
      <w:r w:rsidRPr="00851CFF">
        <w:rPr>
          <w:szCs w:val="22"/>
        </w:rPr>
        <w:t>allvarliga</w:t>
      </w:r>
      <w:r w:rsidR="001E21AB">
        <w:rPr>
          <w:szCs w:val="22"/>
        </w:rPr>
        <w:t>ste</w:t>
      </w:r>
      <w:r w:rsidRPr="00851CFF">
        <w:rPr>
          <w:szCs w:val="22"/>
        </w:rPr>
        <w:t xml:space="preserve"> biverkningen är </w:t>
      </w:r>
      <w:r w:rsidR="001E21AB">
        <w:rPr>
          <w:szCs w:val="22"/>
        </w:rPr>
        <w:t xml:space="preserve">allvarlig </w:t>
      </w:r>
      <w:r w:rsidRPr="00851CFF">
        <w:rPr>
          <w:szCs w:val="22"/>
        </w:rPr>
        <w:t>infektion.</w:t>
      </w:r>
    </w:p>
    <w:p w14:paraId="427163A6" w14:textId="77777777" w:rsidR="00FF17BD" w:rsidRPr="00851CFF" w:rsidRDefault="00FF17BD" w:rsidP="00BB2522">
      <w:pPr>
        <w:keepNext/>
        <w:numPr>
          <w:ilvl w:val="12"/>
          <w:numId w:val="0"/>
        </w:numPr>
        <w:tabs>
          <w:tab w:val="clear" w:pos="567"/>
        </w:tabs>
        <w:spacing w:line="240" w:lineRule="auto"/>
        <w:ind w:right="-28"/>
        <w:rPr>
          <w:noProof/>
          <w:szCs w:val="22"/>
        </w:rPr>
      </w:pPr>
    </w:p>
    <w:p w14:paraId="1308B5B8" w14:textId="77777777" w:rsidR="00434E69" w:rsidRPr="00851CFF" w:rsidRDefault="009010DD" w:rsidP="00BB2522">
      <w:pPr>
        <w:pStyle w:val="Default"/>
        <w:rPr>
          <w:sz w:val="22"/>
          <w:szCs w:val="22"/>
        </w:rPr>
      </w:pPr>
      <w:r w:rsidRPr="00851CFF">
        <w:rPr>
          <w:sz w:val="22"/>
          <w:szCs w:val="22"/>
        </w:rPr>
        <w:t>Om du får något av de symtom på en allvarlig infektion som listas under ”Allvarlig</w:t>
      </w:r>
      <w:r w:rsidR="00C2226D">
        <w:rPr>
          <w:sz w:val="22"/>
          <w:szCs w:val="22"/>
        </w:rPr>
        <w:t>a</w:t>
      </w:r>
      <w:r w:rsidRPr="00851CFF">
        <w:rPr>
          <w:sz w:val="22"/>
          <w:szCs w:val="22"/>
        </w:rPr>
        <w:t xml:space="preserve"> infektion</w:t>
      </w:r>
      <w:r w:rsidR="00C2226D">
        <w:rPr>
          <w:sz w:val="22"/>
          <w:szCs w:val="22"/>
        </w:rPr>
        <w:t>er</w:t>
      </w:r>
      <w:r w:rsidRPr="00851CFF">
        <w:rPr>
          <w:sz w:val="22"/>
          <w:szCs w:val="22"/>
        </w:rPr>
        <w:t xml:space="preserve"> orsakad</w:t>
      </w:r>
      <w:r w:rsidR="00C2226D">
        <w:rPr>
          <w:sz w:val="22"/>
          <w:szCs w:val="22"/>
        </w:rPr>
        <w:t>e</w:t>
      </w:r>
      <w:r w:rsidRPr="00851CFF">
        <w:rPr>
          <w:sz w:val="22"/>
          <w:szCs w:val="22"/>
        </w:rPr>
        <w:t xml:space="preserve"> av inkapslade bakterier” i avsnitt 2 i denna bipacksedel ska du omedelbart tala om det för läkaren.</w:t>
      </w:r>
    </w:p>
    <w:p w14:paraId="50300239" w14:textId="77777777" w:rsidR="00434E69" w:rsidRPr="00851CFF" w:rsidRDefault="00434E69" w:rsidP="00BB2522">
      <w:pPr>
        <w:numPr>
          <w:ilvl w:val="12"/>
          <w:numId w:val="0"/>
        </w:numPr>
        <w:tabs>
          <w:tab w:val="clear" w:pos="567"/>
        </w:tabs>
        <w:spacing w:line="240" w:lineRule="auto"/>
        <w:ind w:right="-29"/>
        <w:rPr>
          <w:szCs w:val="22"/>
        </w:rPr>
      </w:pPr>
    </w:p>
    <w:p w14:paraId="5CD22F41" w14:textId="40F8B5FB" w:rsidR="00965329" w:rsidRDefault="001E21AB" w:rsidP="00BB2522">
      <w:pPr>
        <w:keepNext/>
        <w:numPr>
          <w:ilvl w:val="12"/>
          <w:numId w:val="0"/>
        </w:numPr>
        <w:tabs>
          <w:tab w:val="clear" w:pos="567"/>
        </w:tabs>
        <w:spacing w:line="240" w:lineRule="auto"/>
        <w:ind w:right="-28"/>
        <w:rPr>
          <w:noProof/>
          <w:szCs w:val="22"/>
          <w:u w:val="single"/>
        </w:rPr>
      </w:pPr>
      <w:r>
        <w:rPr>
          <w:b/>
          <w:bCs/>
          <w:noProof/>
          <w:szCs w:val="22"/>
          <w:u w:val="single"/>
        </w:rPr>
        <w:t>B</w:t>
      </w:r>
      <w:r w:rsidR="009010DD" w:rsidRPr="008A5743">
        <w:rPr>
          <w:b/>
          <w:bCs/>
          <w:noProof/>
          <w:szCs w:val="22"/>
          <w:u w:val="single"/>
        </w:rPr>
        <w:t>iverkninga</w:t>
      </w:r>
      <w:r w:rsidR="009010DD" w:rsidRPr="009E0218">
        <w:rPr>
          <w:b/>
          <w:bCs/>
          <w:noProof/>
          <w:szCs w:val="22"/>
          <w:u w:val="single"/>
        </w:rPr>
        <w:t>r</w:t>
      </w:r>
      <w:r>
        <w:rPr>
          <w:b/>
          <w:bCs/>
          <w:noProof/>
          <w:szCs w:val="22"/>
          <w:u w:val="single"/>
        </w:rPr>
        <w:t xml:space="preserve"> vid PNH</w:t>
      </w:r>
    </w:p>
    <w:p w14:paraId="066BB5B2" w14:textId="77777777" w:rsidR="00BC2354" w:rsidRPr="009E0218" w:rsidRDefault="00BC2354" w:rsidP="00BB2522">
      <w:pPr>
        <w:keepNext/>
        <w:numPr>
          <w:ilvl w:val="12"/>
          <w:numId w:val="0"/>
        </w:numPr>
        <w:tabs>
          <w:tab w:val="clear" w:pos="567"/>
        </w:tabs>
        <w:spacing w:line="240" w:lineRule="auto"/>
        <w:ind w:right="-28"/>
      </w:pPr>
    </w:p>
    <w:p w14:paraId="6D262269" w14:textId="77777777" w:rsidR="002F7F91" w:rsidRPr="00247D36" w:rsidRDefault="009010DD" w:rsidP="00BB2522">
      <w:pPr>
        <w:keepNext/>
        <w:numPr>
          <w:ilvl w:val="12"/>
          <w:numId w:val="0"/>
        </w:numPr>
        <w:tabs>
          <w:tab w:val="clear" w:pos="567"/>
        </w:tabs>
        <w:spacing w:line="240" w:lineRule="auto"/>
        <w:ind w:right="-29"/>
        <w:rPr>
          <w:noProof/>
          <w:szCs w:val="22"/>
        </w:rPr>
      </w:pPr>
      <w:r>
        <w:rPr>
          <w:b/>
          <w:bCs/>
        </w:rPr>
        <w:t>Mycket vanliga</w:t>
      </w:r>
      <w:r>
        <w:t xml:space="preserve"> (kan förekomma hos fler än 1 av 10 användare)</w:t>
      </w:r>
    </w:p>
    <w:p w14:paraId="6B03118D" w14:textId="6F27206A" w:rsidR="00C02A57" w:rsidRPr="00247D36" w:rsidRDefault="00965329" w:rsidP="00BB2522">
      <w:pPr>
        <w:numPr>
          <w:ilvl w:val="0"/>
          <w:numId w:val="7"/>
        </w:numPr>
        <w:tabs>
          <w:tab w:val="clear" w:pos="567"/>
        </w:tabs>
        <w:spacing w:line="240" w:lineRule="auto"/>
        <w:ind w:left="567" w:hanging="567"/>
        <w:rPr>
          <w:noProof/>
          <w:szCs w:val="22"/>
        </w:rPr>
      </w:pPr>
      <w:r>
        <w:t xml:space="preserve">infektioner i näsa och hals </w:t>
      </w:r>
      <w:r w:rsidR="009010DD">
        <w:t>(övre luftvägsinfektion)</w:t>
      </w:r>
    </w:p>
    <w:p w14:paraId="6FC52E5A" w14:textId="77777777" w:rsidR="002F7F91" w:rsidRPr="00247D36" w:rsidRDefault="009010DD" w:rsidP="00BB2522">
      <w:pPr>
        <w:numPr>
          <w:ilvl w:val="0"/>
          <w:numId w:val="7"/>
        </w:numPr>
        <w:tabs>
          <w:tab w:val="clear" w:pos="567"/>
        </w:tabs>
        <w:spacing w:line="240" w:lineRule="auto"/>
        <w:ind w:left="567" w:hanging="567"/>
        <w:rPr>
          <w:noProof/>
          <w:szCs w:val="22"/>
        </w:rPr>
      </w:pPr>
      <w:r>
        <w:t>huvudvärk</w:t>
      </w:r>
    </w:p>
    <w:p w14:paraId="7A9034B1" w14:textId="4B1381E3" w:rsidR="00801F6A" w:rsidRPr="00247D36" w:rsidRDefault="009010DD" w:rsidP="00BB2522">
      <w:pPr>
        <w:numPr>
          <w:ilvl w:val="0"/>
          <w:numId w:val="7"/>
        </w:numPr>
        <w:tabs>
          <w:tab w:val="clear" w:pos="567"/>
        </w:tabs>
        <w:spacing w:line="240" w:lineRule="auto"/>
        <w:ind w:left="567" w:hanging="567"/>
        <w:rPr>
          <w:noProof/>
          <w:szCs w:val="22"/>
        </w:rPr>
      </w:pPr>
      <w:r>
        <w:t>diarré</w:t>
      </w:r>
    </w:p>
    <w:p w14:paraId="09427034" w14:textId="77777777" w:rsidR="00907E1D" w:rsidRPr="00247D36" w:rsidRDefault="00907E1D" w:rsidP="00BB2522">
      <w:pPr>
        <w:tabs>
          <w:tab w:val="clear" w:pos="567"/>
        </w:tabs>
        <w:spacing w:line="240" w:lineRule="auto"/>
        <w:ind w:right="-29"/>
        <w:rPr>
          <w:noProof/>
          <w:szCs w:val="22"/>
          <w:lang w:val="en-US"/>
        </w:rPr>
      </w:pPr>
    </w:p>
    <w:p w14:paraId="54D71EC8" w14:textId="77777777" w:rsidR="002F7F91" w:rsidRPr="00247D36" w:rsidRDefault="009010DD" w:rsidP="00BB2522">
      <w:pPr>
        <w:keepNext/>
        <w:numPr>
          <w:ilvl w:val="12"/>
          <w:numId w:val="0"/>
        </w:numPr>
        <w:tabs>
          <w:tab w:val="clear" w:pos="567"/>
        </w:tabs>
        <w:spacing w:line="240" w:lineRule="auto"/>
        <w:ind w:right="-28"/>
        <w:rPr>
          <w:noProof/>
          <w:szCs w:val="22"/>
        </w:rPr>
      </w:pPr>
      <w:r>
        <w:rPr>
          <w:b/>
          <w:bCs/>
        </w:rPr>
        <w:t>Vanliga</w:t>
      </w:r>
      <w:r>
        <w:t xml:space="preserve"> (kan förekomma hos upp till 1 av 10 användare)</w:t>
      </w:r>
    </w:p>
    <w:p w14:paraId="5BC4B8B8" w14:textId="77777777" w:rsidR="00E74FA1" w:rsidRDefault="009010DD" w:rsidP="00BB2522">
      <w:pPr>
        <w:numPr>
          <w:ilvl w:val="0"/>
          <w:numId w:val="7"/>
        </w:numPr>
        <w:tabs>
          <w:tab w:val="clear" w:pos="567"/>
        </w:tabs>
        <w:spacing w:line="240" w:lineRule="auto"/>
        <w:ind w:left="567" w:hanging="567"/>
        <w:rPr>
          <w:noProof/>
          <w:szCs w:val="22"/>
        </w:rPr>
      </w:pPr>
      <w:r>
        <w:t>ihållande hosta eller irritation i luftvägarna (bronkit)</w:t>
      </w:r>
    </w:p>
    <w:p w14:paraId="24EF516C" w14:textId="466AB336" w:rsidR="00B53BE0" w:rsidRPr="00247D36" w:rsidRDefault="009010DD" w:rsidP="00BB2522">
      <w:pPr>
        <w:numPr>
          <w:ilvl w:val="0"/>
          <w:numId w:val="7"/>
        </w:numPr>
        <w:tabs>
          <w:tab w:val="clear" w:pos="567"/>
        </w:tabs>
        <w:spacing w:line="240" w:lineRule="auto"/>
        <w:ind w:left="567" w:hanging="567"/>
        <w:rPr>
          <w:noProof/>
          <w:szCs w:val="22"/>
        </w:rPr>
      </w:pPr>
      <w:r>
        <w:t>låga nivåer av</w:t>
      </w:r>
      <w:r w:rsidR="004E11AA">
        <w:t xml:space="preserve"> antal blodplättar </w:t>
      </w:r>
      <w:r>
        <w:t>(vilka hjälper blodet att</w:t>
      </w:r>
      <w:r w:rsidR="005A4DEE">
        <w:t xml:space="preserve"> koagulera)</w:t>
      </w:r>
      <w:r>
        <w:t xml:space="preserve"> </w:t>
      </w:r>
      <w:r w:rsidR="004E11AA">
        <w:t xml:space="preserve">i blodet (trombocytopeni), vilket kan leda till </w:t>
      </w:r>
      <w:r>
        <w:t xml:space="preserve">att du lättare får </w:t>
      </w:r>
      <w:r w:rsidR="004E11AA">
        <w:t>blödning eller att blåmärken uppkommer lättare</w:t>
      </w:r>
      <w:r>
        <w:t>.</w:t>
      </w:r>
    </w:p>
    <w:p w14:paraId="0C136944" w14:textId="77777777" w:rsidR="00C10A20" w:rsidRPr="00247D36" w:rsidRDefault="009010DD" w:rsidP="00BB2522">
      <w:pPr>
        <w:numPr>
          <w:ilvl w:val="0"/>
          <w:numId w:val="7"/>
        </w:numPr>
        <w:tabs>
          <w:tab w:val="clear" w:pos="567"/>
        </w:tabs>
        <w:spacing w:line="240" w:lineRule="auto"/>
        <w:ind w:left="567" w:hanging="567"/>
        <w:rPr>
          <w:noProof/>
          <w:szCs w:val="22"/>
        </w:rPr>
      </w:pPr>
      <w:r>
        <w:t>yrsel</w:t>
      </w:r>
    </w:p>
    <w:p w14:paraId="5FB9FEB0" w14:textId="77777777" w:rsidR="00A64065" w:rsidRPr="00247D36" w:rsidRDefault="009010DD" w:rsidP="00BB2522">
      <w:pPr>
        <w:numPr>
          <w:ilvl w:val="0"/>
          <w:numId w:val="7"/>
        </w:numPr>
        <w:tabs>
          <w:tab w:val="clear" w:pos="567"/>
        </w:tabs>
        <w:spacing w:line="240" w:lineRule="auto"/>
        <w:ind w:left="567" w:hanging="567"/>
        <w:rPr>
          <w:noProof/>
          <w:szCs w:val="22"/>
        </w:rPr>
      </w:pPr>
      <w:r>
        <w:t>ont i magen (buksmärta)</w:t>
      </w:r>
    </w:p>
    <w:p w14:paraId="7D6C8D7C" w14:textId="77777777" w:rsidR="00D812D4" w:rsidRPr="00965329" w:rsidRDefault="009010DD" w:rsidP="00BB2522">
      <w:pPr>
        <w:numPr>
          <w:ilvl w:val="0"/>
          <w:numId w:val="7"/>
        </w:numPr>
        <w:tabs>
          <w:tab w:val="clear" w:pos="567"/>
        </w:tabs>
        <w:spacing w:line="240" w:lineRule="auto"/>
        <w:ind w:left="567" w:hanging="567"/>
        <w:rPr>
          <w:noProof/>
          <w:szCs w:val="22"/>
        </w:rPr>
      </w:pPr>
      <w:r>
        <w:t>sjukdomskänsla (illamående)</w:t>
      </w:r>
    </w:p>
    <w:p w14:paraId="4FEA7AEC" w14:textId="77777777" w:rsidR="001E21AB" w:rsidRPr="0073770B" w:rsidRDefault="009010DD" w:rsidP="00BB2522">
      <w:pPr>
        <w:numPr>
          <w:ilvl w:val="0"/>
          <w:numId w:val="7"/>
        </w:numPr>
        <w:tabs>
          <w:tab w:val="clear" w:pos="567"/>
        </w:tabs>
        <w:spacing w:line="240" w:lineRule="auto"/>
        <w:ind w:left="567" w:hanging="567"/>
        <w:rPr>
          <w:noProof/>
          <w:szCs w:val="22"/>
        </w:rPr>
      </w:pPr>
      <w:r>
        <w:t>ledvärk</w:t>
      </w:r>
    </w:p>
    <w:p w14:paraId="487CCF4C" w14:textId="388FAF63" w:rsidR="00C02A57" w:rsidRPr="00247D36" w:rsidRDefault="001E21AB" w:rsidP="00BB2522">
      <w:pPr>
        <w:numPr>
          <w:ilvl w:val="0"/>
          <w:numId w:val="7"/>
        </w:numPr>
        <w:tabs>
          <w:tab w:val="clear" w:pos="567"/>
        </w:tabs>
        <w:spacing w:line="240" w:lineRule="auto"/>
        <w:ind w:left="567" w:hanging="567"/>
        <w:rPr>
          <w:noProof/>
          <w:szCs w:val="22"/>
        </w:rPr>
      </w:pPr>
      <w:r>
        <w:t>urinvägsinfektion</w:t>
      </w:r>
      <w:r w:rsidR="001548D0">
        <w:t>.</w:t>
      </w:r>
    </w:p>
    <w:p w14:paraId="77297D2F" w14:textId="77777777" w:rsidR="004E11AA" w:rsidRPr="00247D36" w:rsidRDefault="004E11AA" w:rsidP="00BB2522">
      <w:pPr>
        <w:tabs>
          <w:tab w:val="clear" w:pos="567"/>
        </w:tabs>
        <w:spacing w:line="240" w:lineRule="auto"/>
        <w:rPr>
          <w:noProof/>
          <w:szCs w:val="22"/>
        </w:rPr>
      </w:pPr>
    </w:p>
    <w:p w14:paraId="0DB46778" w14:textId="77777777" w:rsidR="00A01072" w:rsidRPr="00247D36" w:rsidRDefault="009010DD" w:rsidP="00BB2522">
      <w:pPr>
        <w:keepNext/>
        <w:numPr>
          <w:ilvl w:val="12"/>
          <w:numId w:val="0"/>
        </w:numPr>
        <w:tabs>
          <w:tab w:val="clear" w:pos="567"/>
        </w:tabs>
        <w:spacing w:line="240" w:lineRule="auto"/>
        <w:ind w:right="-29"/>
        <w:rPr>
          <w:noProof/>
          <w:szCs w:val="22"/>
        </w:rPr>
      </w:pPr>
      <w:r>
        <w:rPr>
          <w:b/>
        </w:rPr>
        <w:t>Mindre vanliga</w:t>
      </w:r>
      <w:r>
        <w:t xml:space="preserve"> (kan förekomma hos upp till 1 av 100 användare)</w:t>
      </w:r>
    </w:p>
    <w:p w14:paraId="5CF20F94" w14:textId="77777777" w:rsidR="009D7985" w:rsidRPr="00247D36" w:rsidRDefault="009010DD" w:rsidP="00BB2522">
      <w:pPr>
        <w:keepNext/>
        <w:numPr>
          <w:ilvl w:val="0"/>
          <w:numId w:val="7"/>
        </w:numPr>
        <w:tabs>
          <w:tab w:val="clear" w:pos="567"/>
        </w:tabs>
        <w:spacing w:line="240" w:lineRule="auto"/>
        <w:ind w:left="0" w:firstLine="0"/>
        <w:rPr>
          <w:noProof/>
          <w:szCs w:val="22"/>
        </w:rPr>
      </w:pPr>
      <w:r>
        <w:t>lunginfektion (</w:t>
      </w:r>
      <w:r w:rsidR="00965329">
        <w:t xml:space="preserve">vilket kan orsaka </w:t>
      </w:r>
      <w:r>
        <w:t>bröstsmärta, hosta och feber)</w:t>
      </w:r>
    </w:p>
    <w:p w14:paraId="4D4C8851" w14:textId="77777777" w:rsidR="00A01072" w:rsidRPr="00247D36" w:rsidRDefault="009010DD" w:rsidP="00BB2522">
      <w:pPr>
        <w:numPr>
          <w:ilvl w:val="0"/>
          <w:numId w:val="7"/>
        </w:numPr>
        <w:tabs>
          <w:tab w:val="clear" w:pos="567"/>
        </w:tabs>
        <w:spacing w:line="240" w:lineRule="auto"/>
        <w:ind w:left="567" w:hanging="567"/>
        <w:rPr>
          <w:noProof/>
          <w:szCs w:val="22"/>
        </w:rPr>
      </w:pPr>
      <w:r>
        <w:t>kliande utslag (</w:t>
      </w:r>
      <w:r w:rsidR="00F87665">
        <w:t>nässelutslag</w:t>
      </w:r>
      <w:r>
        <w:t>)</w:t>
      </w:r>
      <w:r w:rsidR="001548D0">
        <w:t>.</w:t>
      </w:r>
    </w:p>
    <w:p w14:paraId="0C166651" w14:textId="77777777" w:rsidR="00907E1D" w:rsidRDefault="00907E1D" w:rsidP="00BB2522">
      <w:pPr>
        <w:pStyle w:val="Listlevel1"/>
        <w:spacing w:before="0"/>
        <w:ind w:left="0" w:firstLine="0"/>
        <w:rPr>
          <w:rFonts w:eastAsia="Times New Roman"/>
          <w:noProof/>
          <w:sz w:val="22"/>
          <w:szCs w:val="22"/>
          <w:lang w:val="en-GB" w:eastAsia="en-US"/>
        </w:rPr>
      </w:pPr>
    </w:p>
    <w:p w14:paraId="0E977A17" w14:textId="11549130" w:rsidR="001E21AB" w:rsidRDefault="001E21AB" w:rsidP="001E21AB">
      <w:pPr>
        <w:keepNext/>
        <w:numPr>
          <w:ilvl w:val="12"/>
          <w:numId w:val="0"/>
        </w:numPr>
        <w:tabs>
          <w:tab w:val="clear" w:pos="567"/>
        </w:tabs>
        <w:spacing w:line="240" w:lineRule="auto"/>
        <w:ind w:right="-28"/>
        <w:rPr>
          <w:noProof/>
          <w:szCs w:val="22"/>
          <w:u w:val="single"/>
        </w:rPr>
      </w:pPr>
      <w:r>
        <w:rPr>
          <w:b/>
          <w:bCs/>
          <w:noProof/>
          <w:szCs w:val="22"/>
          <w:u w:val="single"/>
        </w:rPr>
        <w:t>B</w:t>
      </w:r>
      <w:r w:rsidRPr="008A5743">
        <w:rPr>
          <w:b/>
          <w:bCs/>
          <w:noProof/>
          <w:szCs w:val="22"/>
          <w:u w:val="single"/>
        </w:rPr>
        <w:t>iverkninga</w:t>
      </w:r>
      <w:r w:rsidRPr="009E0218">
        <w:rPr>
          <w:b/>
          <w:bCs/>
          <w:noProof/>
          <w:szCs w:val="22"/>
          <w:u w:val="single"/>
        </w:rPr>
        <w:t>r</w:t>
      </w:r>
      <w:r>
        <w:rPr>
          <w:b/>
          <w:bCs/>
          <w:noProof/>
          <w:szCs w:val="22"/>
          <w:u w:val="single"/>
        </w:rPr>
        <w:t xml:space="preserve"> vid C3G</w:t>
      </w:r>
    </w:p>
    <w:p w14:paraId="6433871E" w14:textId="77777777" w:rsidR="001E21AB" w:rsidRPr="009E0218" w:rsidRDefault="001E21AB" w:rsidP="001E21AB">
      <w:pPr>
        <w:keepNext/>
        <w:numPr>
          <w:ilvl w:val="12"/>
          <w:numId w:val="0"/>
        </w:numPr>
        <w:tabs>
          <w:tab w:val="clear" w:pos="567"/>
        </w:tabs>
        <w:spacing w:line="240" w:lineRule="auto"/>
        <w:ind w:right="-28"/>
      </w:pPr>
    </w:p>
    <w:p w14:paraId="27D374AC" w14:textId="77777777" w:rsidR="001E21AB" w:rsidRPr="00247D36" w:rsidRDefault="001E21AB" w:rsidP="001E21AB">
      <w:pPr>
        <w:keepNext/>
        <w:numPr>
          <w:ilvl w:val="12"/>
          <w:numId w:val="0"/>
        </w:numPr>
        <w:tabs>
          <w:tab w:val="clear" w:pos="567"/>
        </w:tabs>
        <w:spacing w:line="240" w:lineRule="auto"/>
        <w:ind w:right="-29"/>
        <w:rPr>
          <w:noProof/>
          <w:szCs w:val="22"/>
        </w:rPr>
      </w:pPr>
      <w:r>
        <w:rPr>
          <w:b/>
          <w:bCs/>
        </w:rPr>
        <w:t>Mycket vanliga</w:t>
      </w:r>
      <w:r>
        <w:t xml:space="preserve"> (kan förekomma hos fler än 1 av 10 användare)</w:t>
      </w:r>
    </w:p>
    <w:p w14:paraId="3D5FA431" w14:textId="0892D4F9" w:rsidR="001E21AB" w:rsidRPr="001E21AB" w:rsidRDefault="001E21AB" w:rsidP="001E21AB">
      <w:pPr>
        <w:numPr>
          <w:ilvl w:val="0"/>
          <w:numId w:val="7"/>
        </w:numPr>
        <w:tabs>
          <w:tab w:val="clear" w:pos="567"/>
        </w:tabs>
        <w:spacing w:line="240" w:lineRule="auto"/>
        <w:ind w:left="567" w:hanging="567"/>
        <w:rPr>
          <w:noProof/>
          <w:szCs w:val="22"/>
        </w:rPr>
      </w:pPr>
      <w:r>
        <w:t>infektioner i näsa och hals (övre luftvägsinfektion).</w:t>
      </w:r>
    </w:p>
    <w:p w14:paraId="192AC844" w14:textId="77777777" w:rsidR="001E21AB" w:rsidRPr="0073770B" w:rsidRDefault="001E21AB" w:rsidP="001E21AB">
      <w:pPr>
        <w:tabs>
          <w:tab w:val="clear" w:pos="567"/>
        </w:tabs>
        <w:spacing w:line="240" w:lineRule="auto"/>
        <w:ind w:right="-29"/>
        <w:rPr>
          <w:noProof/>
          <w:szCs w:val="22"/>
        </w:rPr>
      </w:pPr>
    </w:p>
    <w:p w14:paraId="195191BA" w14:textId="4CD3DE28" w:rsidR="001E21AB" w:rsidRPr="00247D36" w:rsidRDefault="003A167B" w:rsidP="001E21AB">
      <w:pPr>
        <w:keepNext/>
        <w:numPr>
          <w:ilvl w:val="12"/>
          <w:numId w:val="0"/>
        </w:numPr>
        <w:tabs>
          <w:tab w:val="clear" w:pos="567"/>
        </w:tabs>
        <w:spacing w:line="240" w:lineRule="auto"/>
        <w:ind w:right="-28"/>
        <w:rPr>
          <w:noProof/>
          <w:szCs w:val="22"/>
        </w:rPr>
      </w:pPr>
      <w:r>
        <w:rPr>
          <w:b/>
          <w:bCs/>
        </w:rPr>
        <w:t>V</w:t>
      </w:r>
      <w:r w:rsidR="001E21AB">
        <w:rPr>
          <w:b/>
          <w:bCs/>
        </w:rPr>
        <w:t>anliga</w:t>
      </w:r>
      <w:r w:rsidR="001E21AB">
        <w:t xml:space="preserve"> (kan förekomma hos upp till 1 av 10 användare)</w:t>
      </w:r>
    </w:p>
    <w:p w14:paraId="26A87A07" w14:textId="4D031021" w:rsidR="001E21AB" w:rsidRPr="001E21AB" w:rsidRDefault="001E21AB" w:rsidP="001E21AB">
      <w:pPr>
        <w:numPr>
          <w:ilvl w:val="0"/>
          <w:numId w:val="7"/>
        </w:numPr>
        <w:tabs>
          <w:tab w:val="clear" w:pos="567"/>
        </w:tabs>
        <w:spacing w:line="240" w:lineRule="auto"/>
        <w:ind w:left="567" w:hanging="567"/>
        <w:rPr>
          <w:noProof/>
          <w:szCs w:val="22"/>
        </w:rPr>
      </w:pPr>
      <w:r>
        <w:t xml:space="preserve">pneumokockinfektion med </w:t>
      </w:r>
      <w:r w:rsidR="00D81090">
        <w:t xml:space="preserve">infektion i lungorna </w:t>
      </w:r>
      <w:r>
        <w:t>(pneumoni) och infektion i blodet (sepsis).</w:t>
      </w:r>
    </w:p>
    <w:p w14:paraId="5830CC5B" w14:textId="496C7218" w:rsidR="001E21AB" w:rsidRPr="003249B5" w:rsidRDefault="001E21AB" w:rsidP="001E21AB">
      <w:pPr>
        <w:pStyle w:val="Listlevel1"/>
        <w:spacing w:before="0"/>
        <w:ind w:left="0" w:firstLine="0"/>
        <w:rPr>
          <w:rFonts w:eastAsia="Times New Roman"/>
          <w:noProof/>
          <w:sz w:val="22"/>
          <w:szCs w:val="22"/>
          <w:lang w:eastAsia="en-US"/>
        </w:rPr>
      </w:pPr>
    </w:p>
    <w:p w14:paraId="525FF190" w14:textId="77777777" w:rsidR="00907E1D" w:rsidRPr="001548D0" w:rsidRDefault="009010DD" w:rsidP="00BB2522">
      <w:pPr>
        <w:keepNext/>
        <w:keepLines/>
        <w:numPr>
          <w:ilvl w:val="12"/>
          <w:numId w:val="0"/>
        </w:numPr>
        <w:spacing w:line="240" w:lineRule="auto"/>
        <w:rPr>
          <w:noProof/>
          <w:szCs w:val="22"/>
        </w:rPr>
      </w:pPr>
      <w:r w:rsidRPr="001548D0">
        <w:rPr>
          <w:b/>
        </w:rPr>
        <w:t>Rapportering av biverkningar</w:t>
      </w:r>
    </w:p>
    <w:p w14:paraId="45C30DBC" w14:textId="77777777" w:rsidR="00907E1D" w:rsidRPr="001548D0" w:rsidRDefault="009010DD" w:rsidP="00BB2522">
      <w:pPr>
        <w:tabs>
          <w:tab w:val="clear" w:pos="567"/>
        </w:tabs>
        <w:spacing w:line="240" w:lineRule="auto"/>
        <w:rPr>
          <w:rFonts w:eastAsia="Verdana"/>
          <w:szCs w:val="22"/>
        </w:rPr>
      </w:pPr>
      <w:r w:rsidRPr="001548D0">
        <w:t>Om du får biverkningar, tala med läkare eller apotekspersonal.</w:t>
      </w:r>
      <w:r w:rsidRPr="001548D0">
        <w:rPr>
          <w:color w:val="FF0000"/>
        </w:rPr>
        <w:t xml:space="preserve"> </w:t>
      </w:r>
      <w:r w:rsidRPr="001548D0">
        <w:t>Detta gäller även eventuella biverkningar som inte nämns i denna information.</w:t>
      </w:r>
      <w:r w:rsidRPr="001548D0">
        <w:rPr>
          <w:sz w:val="18"/>
        </w:rPr>
        <w:t xml:space="preserve"> </w:t>
      </w:r>
      <w:r w:rsidRPr="001548D0">
        <w:t xml:space="preserve">Du kan också rapportera biverkningar direkt via </w:t>
      </w:r>
      <w:r w:rsidRPr="001548D0">
        <w:rPr>
          <w:shd w:val="pct15" w:color="auto" w:fill="auto"/>
        </w:rPr>
        <w:t xml:space="preserve">det nationella rapporteringssystemet listat </w:t>
      </w:r>
      <w:r w:rsidR="00807662" w:rsidRPr="00403386">
        <w:rPr>
          <w:szCs w:val="22"/>
          <w:shd w:val="pct15" w:color="auto" w:fill="auto"/>
        </w:rPr>
        <w:t xml:space="preserve">i </w:t>
      </w:r>
      <w:hyperlink r:id="rId17" w:history="1">
        <w:r w:rsidR="00807662">
          <w:rPr>
            <w:rStyle w:val="Hyperlink"/>
            <w:szCs w:val="22"/>
            <w:shd w:val="pct15" w:color="auto" w:fill="auto"/>
          </w:rPr>
          <w:t>bilaga</w:t>
        </w:r>
        <w:r w:rsidR="00807662" w:rsidRPr="00403386">
          <w:rPr>
            <w:rStyle w:val="Hyperlink"/>
            <w:szCs w:val="22"/>
            <w:shd w:val="pct15" w:color="auto" w:fill="auto"/>
          </w:rPr>
          <w:t xml:space="preserve"> V</w:t>
        </w:r>
      </w:hyperlink>
      <w:r w:rsidRPr="001548D0">
        <w:t>. Genom att rapportera biverkningar kan du bidra till att öka informationen om läkemedels säkerhet.</w:t>
      </w:r>
    </w:p>
    <w:p w14:paraId="66F2B8C4" w14:textId="77777777" w:rsidR="00907E1D" w:rsidRPr="001548D0" w:rsidRDefault="00907E1D" w:rsidP="00BB2522">
      <w:pPr>
        <w:autoSpaceDE w:val="0"/>
        <w:autoSpaceDN w:val="0"/>
        <w:adjustRightInd w:val="0"/>
        <w:spacing w:line="240" w:lineRule="auto"/>
        <w:rPr>
          <w:szCs w:val="22"/>
        </w:rPr>
      </w:pPr>
    </w:p>
    <w:p w14:paraId="08A71E62" w14:textId="77777777" w:rsidR="00907E1D" w:rsidRPr="001548D0" w:rsidRDefault="00907E1D" w:rsidP="00BB2522">
      <w:pPr>
        <w:autoSpaceDE w:val="0"/>
        <w:autoSpaceDN w:val="0"/>
        <w:adjustRightInd w:val="0"/>
        <w:spacing w:line="240" w:lineRule="auto"/>
        <w:rPr>
          <w:szCs w:val="22"/>
        </w:rPr>
      </w:pPr>
    </w:p>
    <w:p w14:paraId="0E454DA7" w14:textId="77777777" w:rsidR="009B6496" w:rsidRPr="001548D0" w:rsidRDefault="009010DD" w:rsidP="00BB2522">
      <w:pPr>
        <w:keepNext/>
        <w:numPr>
          <w:ilvl w:val="12"/>
          <w:numId w:val="0"/>
        </w:numPr>
        <w:tabs>
          <w:tab w:val="clear" w:pos="567"/>
        </w:tabs>
        <w:spacing w:line="240" w:lineRule="auto"/>
        <w:ind w:left="567" w:hanging="567"/>
        <w:rPr>
          <w:bCs/>
          <w:noProof/>
          <w:szCs w:val="22"/>
        </w:rPr>
      </w:pPr>
      <w:r w:rsidRPr="001548D0">
        <w:rPr>
          <w:b/>
        </w:rPr>
        <w:t>5.</w:t>
      </w:r>
      <w:r w:rsidRPr="001548D0">
        <w:rPr>
          <w:b/>
        </w:rPr>
        <w:tab/>
        <w:t>Hur FABHALTA ska förvaras</w:t>
      </w:r>
    </w:p>
    <w:p w14:paraId="13C0AE0D" w14:textId="77777777" w:rsidR="009B6496" w:rsidRPr="001548D0" w:rsidRDefault="009B6496" w:rsidP="00BB2522">
      <w:pPr>
        <w:keepNext/>
        <w:numPr>
          <w:ilvl w:val="12"/>
          <w:numId w:val="0"/>
        </w:numPr>
        <w:tabs>
          <w:tab w:val="clear" w:pos="567"/>
        </w:tabs>
        <w:spacing w:line="240" w:lineRule="auto"/>
        <w:rPr>
          <w:noProof/>
          <w:szCs w:val="22"/>
        </w:rPr>
      </w:pPr>
    </w:p>
    <w:p w14:paraId="61E1ECE8" w14:textId="77777777" w:rsidR="009B6496" w:rsidRPr="001548D0" w:rsidRDefault="009010DD" w:rsidP="00BB2522">
      <w:pPr>
        <w:keepNext/>
        <w:numPr>
          <w:ilvl w:val="12"/>
          <w:numId w:val="0"/>
        </w:numPr>
        <w:tabs>
          <w:tab w:val="clear" w:pos="567"/>
        </w:tabs>
        <w:spacing w:line="240" w:lineRule="auto"/>
        <w:rPr>
          <w:noProof/>
          <w:szCs w:val="22"/>
        </w:rPr>
      </w:pPr>
      <w:r w:rsidRPr="001548D0">
        <w:t>Förvara detta läkemedel utom syn- och räckhåll för barn.</w:t>
      </w:r>
    </w:p>
    <w:p w14:paraId="334A655C" w14:textId="77777777" w:rsidR="00C130B9" w:rsidRPr="001548D0" w:rsidRDefault="00C130B9" w:rsidP="00BB2522">
      <w:pPr>
        <w:keepNext/>
        <w:numPr>
          <w:ilvl w:val="12"/>
          <w:numId w:val="0"/>
        </w:numPr>
        <w:tabs>
          <w:tab w:val="clear" w:pos="567"/>
        </w:tabs>
        <w:spacing w:line="240" w:lineRule="auto"/>
        <w:rPr>
          <w:noProof/>
          <w:szCs w:val="22"/>
        </w:rPr>
      </w:pPr>
    </w:p>
    <w:p w14:paraId="481F5589" w14:textId="77777777" w:rsidR="00C130B9" w:rsidRPr="001548D0" w:rsidRDefault="009010DD" w:rsidP="00BB2522">
      <w:pPr>
        <w:numPr>
          <w:ilvl w:val="12"/>
          <w:numId w:val="0"/>
        </w:numPr>
        <w:tabs>
          <w:tab w:val="clear" w:pos="567"/>
        </w:tabs>
        <w:spacing w:line="240" w:lineRule="auto"/>
        <w:ind w:right="-2"/>
        <w:rPr>
          <w:noProof/>
          <w:szCs w:val="22"/>
        </w:rPr>
      </w:pPr>
      <w:r w:rsidRPr="001548D0">
        <w:t xml:space="preserve">Används före utgångsdatum som anges på kartongen </w:t>
      </w:r>
      <w:r w:rsidR="00B24A72">
        <w:t xml:space="preserve">och på blister </w:t>
      </w:r>
      <w:r w:rsidRPr="001548D0">
        <w:t>efter EXP. Utgångsdatumet är den sista dagen i angiven månad.</w:t>
      </w:r>
    </w:p>
    <w:p w14:paraId="75213DCF" w14:textId="77777777" w:rsidR="00907E1D" w:rsidRPr="001548D0" w:rsidRDefault="00907E1D" w:rsidP="00BB2522">
      <w:pPr>
        <w:numPr>
          <w:ilvl w:val="12"/>
          <w:numId w:val="0"/>
        </w:numPr>
        <w:tabs>
          <w:tab w:val="clear" w:pos="567"/>
        </w:tabs>
        <w:spacing w:line="240" w:lineRule="auto"/>
        <w:ind w:right="-2"/>
        <w:rPr>
          <w:noProof/>
          <w:szCs w:val="22"/>
        </w:rPr>
      </w:pPr>
    </w:p>
    <w:p w14:paraId="174D34A0" w14:textId="77777777" w:rsidR="0012759D" w:rsidRPr="001548D0" w:rsidRDefault="009010DD" w:rsidP="00BB2522">
      <w:pPr>
        <w:tabs>
          <w:tab w:val="clear" w:pos="567"/>
        </w:tabs>
        <w:spacing w:line="240" w:lineRule="auto"/>
        <w:ind w:right="-2"/>
        <w:rPr>
          <w:noProof/>
          <w:szCs w:val="22"/>
        </w:rPr>
      </w:pPr>
      <w:r w:rsidRPr="001548D0">
        <w:t>Inga särskilda förvaringsanvisningar.</w:t>
      </w:r>
    </w:p>
    <w:p w14:paraId="07E88C82" w14:textId="77777777" w:rsidR="00907E1D" w:rsidRPr="001548D0" w:rsidRDefault="00907E1D" w:rsidP="00BB2522">
      <w:pPr>
        <w:numPr>
          <w:ilvl w:val="12"/>
          <w:numId w:val="0"/>
        </w:numPr>
        <w:tabs>
          <w:tab w:val="clear" w:pos="567"/>
        </w:tabs>
        <w:spacing w:line="240" w:lineRule="auto"/>
        <w:ind w:right="-2"/>
        <w:rPr>
          <w:noProof/>
          <w:szCs w:val="22"/>
        </w:rPr>
      </w:pPr>
    </w:p>
    <w:p w14:paraId="7F631B68" w14:textId="77777777" w:rsidR="009B6496" w:rsidRPr="00247D36" w:rsidRDefault="009010DD" w:rsidP="00BB2522">
      <w:pPr>
        <w:numPr>
          <w:ilvl w:val="12"/>
          <w:numId w:val="0"/>
        </w:numPr>
        <w:tabs>
          <w:tab w:val="clear" w:pos="567"/>
        </w:tabs>
        <w:spacing w:line="240" w:lineRule="auto"/>
        <w:ind w:right="-2"/>
        <w:rPr>
          <w:noProof/>
          <w:szCs w:val="22"/>
        </w:rPr>
      </w:pPr>
      <w:r w:rsidRPr="001548D0">
        <w:t>Läkemedel ska inte kastas i avloppet eller bland hushållsavfall. Fråga apotekspersonalen hur man kastar läkemedel som inte längre används. Dessa åtgärder är till för att skydda miljön.</w:t>
      </w:r>
    </w:p>
    <w:p w14:paraId="181F703A" w14:textId="77777777" w:rsidR="00DB0910" w:rsidRPr="00247D36" w:rsidRDefault="00DB0910" w:rsidP="00BB2522">
      <w:pPr>
        <w:pStyle w:val="Listlevel1"/>
        <w:spacing w:before="0"/>
        <w:rPr>
          <w:sz w:val="22"/>
          <w:szCs w:val="18"/>
        </w:rPr>
      </w:pPr>
    </w:p>
    <w:p w14:paraId="092115E6" w14:textId="77777777" w:rsidR="00907E1D" w:rsidRPr="00247D36" w:rsidRDefault="00907E1D" w:rsidP="00BB2522">
      <w:pPr>
        <w:pStyle w:val="Listlevel1"/>
        <w:spacing w:before="0"/>
        <w:rPr>
          <w:sz w:val="22"/>
          <w:szCs w:val="18"/>
        </w:rPr>
      </w:pPr>
    </w:p>
    <w:p w14:paraId="5551CE34" w14:textId="77777777" w:rsidR="009B6496" w:rsidRPr="00247D36" w:rsidRDefault="009010DD" w:rsidP="00BB2522">
      <w:pPr>
        <w:keepNext/>
        <w:numPr>
          <w:ilvl w:val="12"/>
          <w:numId w:val="0"/>
        </w:numPr>
        <w:tabs>
          <w:tab w:val="clear" w:pos="567"/>
        </w:tabs>
        <w:spacing w:line="240" w:lineRule="auto"/>
        <w:ind w:right="-2"/>
        <w:rPr>
          <w:bCs/>
          <w:szCs w:val="22"/>
        </w:rPr>
      </w:pPr>
      <w:r w:rsidRPr="00E610AF">
        <w:rPr>
          <w:b/>
        </w:rPr>
        <w:t>6.</w:t>
      </w:r>
      <w:r w:rsidRPr="00E610AF">
        <w:rPr>
          <w:b/>
        </w:rPr>
        <w:tab/>
        <w:t>Förpackningens innehåll och övriga upplysningar</w:t>
      </w:r>
    </w:p>
    <w:p w14:paraId="3E607CD4" w14:textId="77777777" w:rsidR="009B6496" w:rsidRPr="00247D36" w:rsidRDefault="009B6496" w:rsidP="00BB2522">
      <w:pPr>
        <w:keepNext/>
        <w:numPr>
          <w:ilvl w:val="12"/>
          <w:numId w:val="0"/>
        </w:numPr>
        <w:tabs>
          <w:tab w:val="clear" w:pos="567"/>
        </w:tabs>
        <w:spacing w:line="240" w:lineRule="auto"/>
        <w:rPr>
          <w:szCs w:val="22"/>
        </w:rPr>
      </w:pPr>
    </w:p>
    <w:p w14:paraId="16A1A5FD" w14:textId="77777777" w:rsidR="001B4CDA" w:rsidRPr="00E610AF" w:rsidRDefault="009010DD" w:rsidP="00BB2522">
      <w:pPr>
        <w:keepNext/>
        <w:tabs>
          <w:tab w:val="clear" w:pos="567"/>
        </w:tabs>
        <w:spacing w:line="240" w:lineRule="auto"/>
        <w:ind w:right="-2"/>
        <w:rPr>
          <w:szCs w:val="22"/>
        </w:rPr>
      </w:pPr>
      <w:r w:rsidRPr="00E610AF">
        <w:rPr>
          <w:b/>
        </w:rPr>
        <w:t>Innehållsdeklaration</w:t>
      </w:r>
    </w:p>
    <w:p w14:paraId="52698DA3" w14:textId="77777777" w:rsidR="001B4CDA" w:rsidRPr="00E610AF" w:rsidRDefault="009010DD" w:rsidP="00BB2522">
      <w:pPr>
        <w:pStyle w:val="ListParagraph"/>
        <w:keepNext/>
        <w:numPr>
          <w:ilvl w:val="0"/>
          <w:numId w:val="5"/>
        </w:numPr>
        <w:tabs>
          <w:tab w:val="clear" w:pos="567"/>
        </w:tabs>
        <w:spacing w:line="240" w:lineRule="auto"/>
        <w:ind w:left="567" w:hanging="567"/>
        <w:rPr>
          <w:noProof/>
          <w:szCs w:val="22"/>
        </w:rPr>
      </w:pPr>
      <w:r w:rsidRPr="00E610AF">
        <w:t xml:space="preserve">Den aktiva substansen är </w:t>
      </w:r>
      <w:r w:rsidR="0080415C">
        <w:t>iptakopan</w:t>
      </w:r>
      <w:r w:rsidRPr="00E610AF">
        <w:t>.</w:t>
      </w:r>
    </w:p>
    <w:p w14:paraId="366B7EEE" w14:textId="77777777" w:rsidR="005818B7" w:rsidRPr="00E610AF" w:rsidRDefault="009010DD" w:rsidP="00BB2522">
      <w:pPr>
        <w:pStyle w:val="ListParagraph"/>
        <w:keepNext/>
        <w:numPr>
          <w:ilvl w:val="0"/>
          <w:numId w:val="5"/>
        </w:numPr>
        <w:tabs>
          <w:tab w:val="clear" w:pos="567"/>
        </w:tabs>
        <w:spacing w:line="240" w:lineRule="auto"/>
        <w:ind w:left="567" w:hanging="567"/>
        <w:rPr>
          <w:szCs w:val="22"/>
        </w:rPr>
      </w:pPr>
      <w:r w:rsidRPr="00E610AF">
        <w:t>Övriga innehållsämnen är:</w:t>
      </w:r>
    </w:p>
    <w:p w14:paraId="54F14CB2" w14:textId="77777777" w:rsidR="005818B7" w:rsidRPr="00E610AF" w:rsidRDefault="009010DD" w:rsidP="00BB2522">
      <w:pPr>
        <w:numPr>
          <w:ilvl w:val="0"/>
          <w:numId w:val="9"/>
        </w:numPr>
        <w:tabs>
          <w:tab w:val="clear" w:pos="567"/>
        </w:tabs>
        <w:spacing w:line="240" w:lineRule="auto"/>
        <w:ind w:left="1134" w:hanging="567"/>
        <w:rPr>
          <w:szCs w:val="22"/>
        </w:rPr>
      </w:pPr>
      <w:r w:rsidRPr="00E610AF">
        <w:t xml:space="preserve">Kapselhölje: gelatin, </w:t>
      </w:r>
      <w:bookmarkStart w:id="59" w:name="_Hlk127183938"/>
      <w:r w:rsidRPr="00E610AF">
        <w:t>röd järnoxid (E172), titandioxid (E171), gul järnoxid (E172)</w:t>
      </w:r>
      <w:bookmarkEnd w:id="59"/>
    </w:p>
    <w:p w14:paraId="48183982" w14:textId="2B6786ED" w:rsidR="005818B7" w:rsidRPr="00247D36" w:rsidRDefault="009010DD" w:rsidP="00BB2522">
      <w:pPr>
        <w:pStyle w:val="Text"/>
        <w:numPr>
          <w:ilvl w:val="0"/>
          <w:numId w:val="9"/>
        </w:numPr>
        <w:spacing w:before="0"/>
        <w:ind w:left="1134" w:hanging="567"/>
        <w:jc w:val="left"/>
        <w:rPr>
          <w:sz w:val="22"/>
          <w:szCs w:val="22"/>
        </w:rPr>
      </w:pPr>
      <w:r w:rsidRPr="00E610AF">
        <w:rPr>
          <w:sz w:val="22"/>
        </w:rPr>
        <w:t xml:space="preserve">Trycksvärta: </w:t>
      </w:r>
      <w:bookmarkStart w:id="60" w:name="_Hlk127183907"/>
      <w:r w:rsidRPr="00E610AF">
        <w:rPr>
          <w:sz w:val="22"/>
        </w:rPr>
        <w:t xml:space="preserve">svart järnoxid (E172), </w:t>
      </w:r>
      <w:r w:rsidR="00AF0E10">
        <w:rPr>
          <w:sz w:val="22"/>
        </w:rPr>
        <w:t xml:space="preserve">koncentrerad </w:t>
      </w:r>
      <w:r w:rsidRPr="00E610AF">
        <w:rPr>
          <w:sz w:val="22"/>
        </w:rPr>
        <w:t>ammoniaklösning (E527), kaliumhydroxid</w:t>
      </w:r>
      <w:r>
        <w:rPr>
          <w:sz w:val="22"/>
        </w:rPr>
        <w:t xml:space="preserve"> (E525), propylenglykol (E1520), shellack (E904)</w:t>
      </w:r>
      <w:bookmarkEnd w:id="60"/>
      <w:r w:rsidR="0054777B">
        <w:rPr>
          <w:sz w:val="22"/>
        </w:rPr>
        <w:t>.</w:t>
      </w:r>
    </w:p>
    <w:p w14:paraId="6462F8D5" w14:textId="77777777" w:rsidR="009B6496" w:rsidRPr="00247D36" w:rsidRDefault="009B6496" w:rsidP="00BB2522">
      <w:pPr>
        <w:numPr>
          <w:ilvl w:val="12"/>
          <w:numId w:val="0"/>
        </w:numPr>
        <w:tabs>
          <w:tab w:val="clear" w:pos="567"/>
        </w:tabs>
        <w:spacing w:line="240" w:lineRule="auto"/>
        <w:ind w:right="-2"/>
        <w:rPr>
          <w:szCs w:val="22"/>
          <w:lang w:val="it-IT"/>
        </w:rPr>
      </w:pPr>
    </w:p>
    <w:p w14:paraId="43F0DD98" w14:textId="77777777" w:rsidR="009B6496" w:rsidRPr="00247D36" w:rsidRDefault="009010DD" w:rsidP="00BB2522">
      <w:pPr>
        <w:keepNext/>
        <w:numPr>
          <w:ilvl w:val="12"/>
          <w:numId w:val="0"/>
        </w:numPr>
        <w:tabs>
          <w:tab w:val="clear" w:pos="567"/>
        </w:tabs>
        <w:spacing w:line="240" w:lineRule="auto"/>
        <w:rPr>
          <w:bCs/>
          <w:szCs w:val="22"/>
        </w:rPr>
      </w:pPr>
      <w:bookmarkStart w:id="61" w:name="_Hlk152091653"/>
      <w:r>
        <w:rPr>
          <w:b/>
        </w:rPr>
        <w:t>Läkemedlets utseende och förpackningsstorlekar</w:t>
      </w:r>
    </w:p>
    <w:p w14:paraId="0A71DE5F" w14:textId="77777777" w:rsidR="00EB30AE" w:rsidRPr="00247D36" w:rsidRDefault="009010DD" w:rsidP="00BB2522">
      <w:pPr>
        <w:numPr>
          <w:ilvl w:val="12"/>
          <w:numId w:val="0"/>
        </w:numPr>
        <w:tabs>
          <w:tab w:val="clear" w:pos="567"/>
        </w:tabs>
        <w:spacing w:line="240" w:lineRule="auto"/>
        <w:rPr>
          <w:szCs w:val="22"/>
        </w:rPr>
      </w:pPr>
      <w:r>
        <w:t>Ljusgul, ogenomskinlig hård kapsel märkt med ”LNP200” på kapselkroppen och ”NVR” på kapsellocket, innehållande vitt eller nästan vitt till ljust rosaviolett pulver. Kapselns storlek är ca 21–22 mm.</w:t>
      </w:r>
    </w:p>
    <w:bookmarkEnd w:id="61"/>
    <w:p w14:paraId="4D6CA74C" w14:textId="77777777" w:rsidR="00EB30AE" w:rsidRPr="00247D36" w:rsidRDefault="00EB30AE" w:rsidP="00BB2522">
      <w:pPr>
        <w:numPr>
          <w:ilvl w:val="12"/>
          <w:numId w:val="0"/>
        </w:numPr>
        <w:tabs>
          <w:tab w:val="clear" w:pos="567"/>
          <w:tab w:val="left" w:pos="720"/>
        </w:tabs>
        <w:spacing w:line="240" w:lineRule="auto"/>
      </w:pPr>
    </w:p>
    <w:p w14:paraId="5C5ADEB5" w14:textId="77777777" w:rsidR="002B2977" w:rsidRPr="00247D36" w:rsidRDefault="009010DD" w:rsidP="00BB2522">
      <w:pPr>
        <w:spacing w:line="240" w:lineRule="auto"/>
        <w:rPr>
          <w:szCs w:val="22"/>
        </w:rPr>
      </w:pPr>
      <w:r>
        <w:t>FABHALTA tillhandahålls i PVC/PE/PVDC</w:t>
      </w:r>
      <w:r>
        <w:noBreakHyphen/>
        <w:t>blister</w:t>
      </w:r>
      <w:r w:rsidR="00BC2354">
        <w:t xml:space="preserve"> med </w:t>
      </w:r>
      <w:r w:rsidR="00BC2354" w:rsidRPr="00AC0191">
        <w:rPr>
          <w:szCs w:val="22"/>
        </w:rPr>
        <w:t>baksida av aluminiumfolie</w:t>
      </w:r>
      <w:r>
        <w:t>.</w:t>
      </w:r>
    </w:p>
    <w:p w14:paraId="251EA643" w14:textId="77777777" w:rsidR="002B2977" w:rsidRPr="00247D36" w:rsidRDefault="002B2977" w:rsidP="00BB2522">
      <w:pPr>
        <w:pStyle w:val="Default"/>
        <w:rPr>
          <w:sz w:val="22"/>
          <w:szCs w:val="22"/>
        </w:rPr>
      </w:pPr>
    </w:p>
    <w:p w14:paraId="23DD3062" w14:textId="77777777" w:rsidR="002B2977" w:rsidRPr="0076507C" w:rsidRDefault="009010DD" w:rsidP="00BB2522">
      <w:pPr>
        <w:pStyle w:val="Default"/>
        <w:keepNext/>
        <w:rPr>
          <w:sz w:val="22"/>
          <w:szCs w:val="22"/>
        </w:rPr>
      </w:pPr>
      <w:r>
        <w:rPr>
          <w:sz w:val="22"/>
        </w:rPr>
        <w:t>FABHALTA finns i</w:t>
      </w:r>
    </w:p>
    <w:p w14:paraId="7795E37C" w14:textId="77777777" w:rsidR="002B2977" w:rsidRPr="0076507C" w:rsidRDefault="009010DD" w:rsidP="00BB2522">
      <w:pPr>
        <w:pStyle w:val="Default"/>
        <w:keepNext/>
        <w:numPr>
          <w:ilvl w:val="0"/>
          <w:numId w:val="34"/>
        </w:numPr>
        <w:ind w:left="567" w:hanging="567"/>
        <w:rPr>
          <w:sz w:val="22"/>
          <w:szCs w:val="22"/>
        </w:rPr>
      </w:pPr>
      <w:r>
        <w:rPr>
          <w:sz w:val="22"/>
        </w:rPr>
        <w:t>förpackningar med 28 eller 56 hårda kapslar</w:t>
      </w:r>
    </w:p>
    <w:p w14:paraId="4C44FB9D" w14:textId="77777777" w:rsidR="002B2977" w:rsidRPr="0076507C" w:rsidRDefault="009010DD" w:rsidP="00BB2522">
      <w:pPr>
        <w:pStyle w:val="Default"/>
        <w:numPr>
          <w:ilvl w:val="0"/>
          <w:numId w:val="34"/>
        </w:numPr>
        <w:ind w:left="567" w:hanging="567"/>
        <w:rPr>
          <w:sz w:val="22"/>
          <w:szCs w:val="22"/>
        </w:rPr>
      </w:pPr>
      <w:r>
        <w:rPr>
          <w:sz w:val="22"/>
        </w:rPr>
        <w:t>flerpack innehållande 3 kartonger med 56 kapslar vardera.</w:t>
      </w:r>
    </w:p>
    <w:p w14:paraId="0D75A1B6" w14:textId="77777777" w:rsidR="002B2977" w:rsidRPr="00247D36" w:rsidRDefault="002B2977" w:rsidP="00BB2522">
      <w:pPr>
        <w:pStyle w:val="Default"/>
        <w:rPr>
          <w:sz w:val="22"/>
          <w:szCs w:val="22"/>
        </w:rPr>
      </w:pPr>
    </w:p>
    <w:p w14:paraId="74C97744" w14:textId="77777777" w:rsidR="00816FA2" w:rsidRPr="007B5DC5" w:rsidRDefault="009010DD" w:rsidP="00BB2522">
      <w:pPr>
        <w:pStyle w:val="Default"/>
        <w:rPr>
          <w:sz w:val="22"/>
          <w:szCs w:val="22"/>
        </w:rPr>
      </w:pPr>
      <w:r w:rsidRPr="007B5DC5">
        <w:rPr>
          <w:sz w:val="22"/>
        </w:rPr>
        <w:t>Eventuellt kommer inte alla förpackningsstorlekar att marknadsföras.</w:t>
      </w:r>
    </w:p>
    <w:p w14:paraId="6FF155B9" w14:textId="77777777" w:rsidR="00907E1D" w:rsidRPr="007B5DC5" w:rsidRDefault="00907E1D" w:rsidP="00BB2522">
      <w:pPr>
        <w:numPr>
          <w:ilvl w:val="12"/>
          <w:numId w:val="0"/>
        </w:numPr>
        <w:tabs>
          <w:tab w:val="clear" w:pos="567"/>
        </w:tabs>
        <w:spacing w:line="240" w:lineRule="auto"/>
        <w:rPr>
          <w:szCs w:val="22"/>
        </w:rPr>
      </w:pPr>
    </w:p>
    <w:p w14:paraId="18729B50" w14:textId="77777777" w:rsidR="00907E1D" w:rsidRPr="007B5DC5" w:rsidRDefault="009010DD" w:rsidP="00BB2522">
      <w:pPr>
        <w:keepNext/>
        <w:numPr>
          <w:ilvl w:val="12"/>
          <w:numId w:val="0"/>
        </w:numPr>
        <w:tabs>
          <w:tab w:val="clear" w:pos="567"/>
        </w:tabs>
        <w:spacing w:line="240" w:lineRule="auto"/>
        <w:rPr>
          <w:szCs w:val="22"/>
        </w:rPr>
      </w:pPr>
      <w:r w:rsidRPr="007B5DC5">
        <w:rPr>
          <w:b/>
        </w:rPr>
        <w:t>Innehavare av godkännande för försäljning</w:t>
      </w:r>
    </w:p>
    <w:p w14:paraId="7FBCFE56" w14:textId="77777777" w:rsidR="00907E1D" w:rsidRPr="007B5DC5" w:rsidRDefault="009010DD" w:rsidP="00BB2522">
      <w:pPr>
        <w:keepNext/>
        <w:numPr>
          <w:ilvl w:val="12"/>
          <w:numId w:val="0"/>
        </w:numPr>
        <w:tabs>
          <w:tab w:val="clear" w:pos="567"/>
        </w:tabs>
        <w:spacing w:line="240" w:lineRule="auto"/>
        <w:rPr>
          <w:noProof/>
          <w:szCs w:val="22"/>
        </w:rPr>
      </w:pPr>
      <w:r w:rsidRPr="007B5DC5">
        <w:t>Novartis Europharm Limited</w:t>
      </w:r>
    </w:p>
    <w:p w14:paraId="107624E1" w14:textId="77777777" w:rsidR="00907E1D" w:rsidRPr="007B5DC5" w:rsidRDefault="009010DD" w:rsidP="00BB2522">
      <w:pPr>
        <w:keepNext/>
        <w:numPr>
          <w:ilvl w:val="12"/>
          <w:numId w:val="0"/>
        </w:numPr>
        <w:tabs>
          <w:tab w:val="clear" w:pos="567"/>
        </w:tabs>
        <w:spacing w:line="240" w:lineRule="auto"/>
        <w:rPr>
          <w:noProof/>
          <w:szCs w:val="22"/>
          <w:lang w:val="en-US"/>
        </w:rPr>
      </w:pPr>
      <w:r w:rsidRPr="007B5DC5">
        <w:rPr>
          <w:lang w:val="en-US"/>
        </w:rPr>
        <w:t>Vista Building</w:t>
      </w:r>
    </w:p>
    <w:p w14:paraId="1F717420" w14:textId="77777777" w:rsidR="00907E1D" w:rsidRPr="007B5DC5" w:rsidRDefault="009010DD" w:rsidP="00BB2522">
      <w:pPr>
        <w:keepNext/>
        <w:numPr>
          <w:ilvl w:val="12"/>
          <w:numId w:val="0"/>
        </w:numPr>
        <w:tabs>
          <w:tab w:val="clear" w:pos="567"/>
        </w:tabs>
        <w:spacing w:line="240" w:lineRule="auto"/>
        <w:rPr>
          <w:noProof/>
          <w:szCs w:val="22"/>
          <w:lang w:val="en-US"/>
        </w:rPr>
      </w:pPr>
      <w:r w:rsidRPr="007B5DC5">
        <w:rPr>
          <w:lang w:val="en-US"/>
        </w:rPr>
        <w:t>Elm Park, Merrion Road</w:t>
      </w:r>
    </w:p>
    <w:p w14:paraId="5E80C5CA" w14:textId="77777777" w:rsidR="00907E1D" w:rsidRPr="0078591D" w:rsidRDefault="009010DD" w:rsidP="00BB2522">
      <w:pPr>
        <w:keepNext/>
        <w:numPr>
          <w:ilvl w:val="12"/>
          <w:numId w:val="0"/>
        </w:numPr>
        <w:tabs>
          <w:tab w:val="clear" w:pos="567"/>
        </w:tabs>
        <w:spacing w:line="240" w:lineRule="auto"/>
        <w:rPr>
          <w:noProof/>
          <w:szCs w:val="22"/>
        </w:rPr>
      </w:pPr>
      <w:r w:rsidRPr="0078591D">
        <w:t>Dublin 4</w:t>
      </w:r>
    </w:p>
    <w:p w14:paraId="0D30D23E" w14:textId="77777777" w:rsidR="00907E1D" w:rsidRPr="0078591D" w:rsidRDefault="009010DD" w:rsidP="00BB2522">
      <w:pPr>
        <w:numPr>
          <w:ilvl w:val="12"/>
          <w:numId w:val="0"/>
        </w:numPr>
        <w:tabs>
          <w:tab w:val="clear" w:pos="567"/>
        </w:tabs>
        <w:spacing w:line="240" w:lineRule="auto"/>
        <w:rPr>
          <w:noProof/>
          <w:szCs w:val="22"/>
        </w:rPr>
      </w:pPr>
      <w:r w:rsidRPr="0078591D">
        <w:t>Irland</w:t>
      </w:r>
    </w:p>
    <w:p w14:paraId="24FE51AB" w14:textId="77777777" w:rsidR="00907E1D" w:rsidRPr="0078591D" w:rsidRDefault="00907E1D" w:rsidP="00BB2522">
      <w:pPr>
        <w:numPr>
          <w:ilvl w:val="12"/>
          <w:numId w:val="0"/>
        </w:numPr>
        <w:tabs>
          <w:tab w:val="clear" w:pos="567"/>
        </w:tabs>
        <w:spacing w:line="240" w:lineRule="auto"/>
        <w:rPr>
          <w:noProof/>
          <w:szCs w:val="22"/>
        </w:rPr>
      </w:pPr>
    </w:p>
    <w:p w14:paraId="4B8FC8FD" w14:textId="77777777" w:rsidR="00907E1D" w:rsidRPr="0078591D" w:rsidRDefault="009010DD" w:rsidP="00BB2522">
      <w:pPr>
        <w:keepNext/>
        <w:tabs>
          <w:tab w:val="clear" w:pos="567"/>
        </w:tabs>
        <w:spacing w:line="240" w:lineRule="auto"/>
        <w:rPr>
          <w:noProof/>
          <w:szCs w:val="22"/>
        </w:rPr>
      </w:pPr>
      <w:r w:rsidRPr="0078591D">
        <w:rPr>
          <w:b/>
        </w:rPr>
        <w:t>Tillverkare</w:t>
      </w:r>
    </w:p>
    <w:p w14:paraId="661E70C4" w14:textId="77777777" w:rsidR="00AF0F19" w:rsidRPr="0078591D" w:rsidRDefault="009010DD" w:rsidP="00BB2522">
      <w:pPr>
        <w:keepNext/>
        <w:tabs>
          <w:tab w:val="clear" w:pos="567"/>
        </w:tabs>
        <w:spacing w:line="240" w:lineRule="auto"/>
        <w:rPr>
          <w:szCs w:val="22"/>
        </w:rPr>
      </w:pPr>
      <w:r w:rsidRPr="0078591D">
        <w:t>Novartis Pharmaceutical Manufacturing LLC</w:t>
      </w:r>
    </w:p>
    <w:p w14:paraId="38D90DC2" w14:textId="77777777" w:rsidR="00AF0F19" w:rsidRPr="0078591D" w:rsidRDefault="009010DD" w:rsidP="00BB2522">
      <w:pPr>
        <w:pStyle w:val="CommentText"/>
        <w:keepNext/>
        <w:spacing w:line="240" w:lineRule="auto"/>
        <w:rPr>
          <w:sz w:val="22"/>
          <w:szCs w:val="22"/>
        </w:rPr>
      </w:pPr>
      <w:r w:rsidRPr="0078591D">
        <w:rPr>
          <w:sz w:val="22"/>
        </w:rPr>
        <w:t>Verovškova Ulica 57</w:t>
      </w:r>
    </w:p>
    <w:p w14:paraId="79F19D4C" w14:textId="77777777" w:rsidR="00AF0F19" w:rsidRPr="0078591D" w:rsidRDefault="009010DD" w:rsidP="00BB2522">
      <w:pPr>
        <w:pStyle w:val="CommentText"/>
        <w:keepNext/>
        <w:spacing w:line="240" w:lineRule="auto"/>
        <w:rPr>
          <w:sz w:val="22"/>
          <w:szCs w:val="22"/>
        </w:rPr>
      </w:pPr>
      <w:r w:rsidRPr="0078591D">
        <w:rPr>
          <w:sz w:val="22"/>
        </w:rPr>
        <w:t>1000 Ljubljana</w:t>
      </w:r>
    </w:p>
    <w:p w14:paraId="452C53EF" w14:textId="77777777" w:rsidR="00AF0F19" w:rsidRPr="0078591D" w:rsidRDefault="009010DD" w:rsidP="00BB2522">
      <w:pPr>
        <w:pStyle w:val="CommentText"/>
        <w:spacing w:line="240" w:lineRule="auto"/>
        <w:rPr>
          <w:sz w:val="22"/>
          <w:szCs w:val="22"/>
        </w:rPr>
      </w:pPr>
      <w:r w:rsidRPr="0078591D">
        <w:rPr>
          <w:sz w:val="22"/>
        </w:rPr>
        <w:t>Slovenien</w:t>
      </w:r>
    </w:p>
    <w:p w14:paraId="509CE43F" w14:textId="77777777" w:rsidR="00AF0F19" w:rsidRPr="0078591D" w:rsidRDefault="00AF0F19" w:rsidP="00BB2522">
      <w:pPr>
        <w:pStyle w:val="CommentText"/>
        <w:spacing w:line="240" w:lineRule="auto"/>
        <w:rPr>
          <w:sz w:val="22"/>
          <w:szCs w:val="22"/>
        </w:rPr>
      </w:pPr>
    </w:p>
    <w:p w14:paraId="2DED185C" w14:textId="77777777" w:rsidR="00AF0F19" w:rsidRPr="0078591D" w:rsidRDefault="009010DD" w:rsidP="00BB2522">
      <w:pPr>
        <w:pStyle w:val="CommentText"/>
        <w:keepNext/>
        <w:spacing w:line="240" w:lineRule="auto"/>
        <w:rPr>
          <w:sz w:val="22"/>
          <w:szCs w:val="22"/>
          <w:shd w:val="pct15" w:color="auto" w:fill="auto"/>
        </w:rPr>
      </w:pPr>
      <w:r w:rsidRPr="0078591D">
        <w:rPr>
          <w:sz w:val="22"/>
          <w:shd w:val="pct15" w:color="auto" w:fill="auto"/>
        </w:rPr>
        <w:t>Novartis Pharma GmbH</w:t>
      </w:r>
    </w:p>
    <w:p w14:paraId="7BCC423B" w14:textId="77777777" w:rsidR="00AF0F19" w:rsidRPr="0078591D" w:rsidRDefault="009010DD" w:rsidP="00BB2522">
      <w:pPr>
        <w:pStyle w:val="CommentText"/>
        <w:keepNext/>
        <w:spacing w:line="240" w:lineRule="auto"/>
        <w:rPr>
          <w:sz w:val="22"/>
          <w:szCs w:val="22"/>
          <w:shd w:val="pct15" w:color="auto" w:fill="auto"/>
        </w:rPr>
      </w:pPr>
      <w:r w:rsidRPr="0078591D">
        <w:rPr>
          <w:sz w:val="22"/>
          <w:shd w:val="pct15" w:color="auto" w:fill="auto"/>
        </w:rPr>
        <w:t>Roonstrasse 25</w:t>
      </w:r>
    </w:p>
    <w:p w14:paraId="6615D634" w14:textId="77777777" w:rsidR="00AF0F19" w:rsidRPr="0078591D" w:rsidRDefault="009010DD" w:rsidP="00BB2522">
      <w:pPr>
        <w:pStyle w:val="CommentText"/>
        <w:keepNext/>
        <w:spacing w:line="240" w:lineRule="auto"/>
        <w:rPr>
          <w:sz w:val="22"/>
          <w:szCs w:val="22"/>
          <w:shd w:val="pct15" w:color="auto" w:fill="auto"/>
        </w:rPr>
      </w:pPr>
      <w:r w:rsidRPr="0078591D">
        <w:rPr>
          <w:sz w:val="22"/>
          <w:shd w:val="pct15" w:color="auto" w:fill="auto"/>
        </w:rPr>
        <w:t>90429 Nürnberg</w:t>
      </w:r>
    </w:p>
    <w:p w14:paraId="6EC783FF" w14:textId="77777777" w:rsidR="00AF0F19" w:rsidRPr="0078591D" w:rsidRDefault="009010DD" w:rsidP="00BB2522">
      <w:pPr>
        <w:pStyle w:val="CommentText"/>
        <w:spacing w:line="240" w:lineRule="auto"/>
        <w:rPr>
          <w:sz w:val="22"/>
          <w:szCs w:val="22"/>
          <w:shd w:val="pct15" w:color="auto" w:fill="auto"/>
        </w:rPr>
      </w:pPr>
      <w:r w:rsidRPr="0078591D">
        <w:rPr>
          <w:sz w:val="22"/>
          <w:shd w:val="pct15" w:color="auto" w:fill="auto"/>
        </w:rPr>
        <w:t>Tyskland</w:t>
      </w:r>
    </w:p>
    <w:p w14:paraId="771FB82F" w14:textId="77777777" w:rsidR="00AF0F19" w:rsidRPr="0078591D" w:rsidRDefault="00AF0F19" w:rsidP="00BB2522">
      <w:pPr>
        <w:pStyle w:val="CommentText"/>
        <w:spacing w:line="240" w:lineRule="auto"/>
        <w:rPr>
          <w:sz w:val="22"/>
          <w:szCs w:val="22"/>
        </w:rPr>
      </w:pPr>
    </w:p>
    <w:p w14:paraId="16E9C84E" w14:textId="77777777" w:rsidR="00AF0F19" w:rsidRPr="0078591D" w:rsidRDefault="009010DD" w:rsidP="00BB2522">
      <w:pPr>
        <w:pStyle w:val="CommentText"/>
        <w:keepNext/>
        <w:spacing w:line="240" w:lineRule="auto"/>
        <w:rPr>
          <w:sz w:val="22"/>
          <w:szCs w:val="22"/>
          <w:shd w:val="pct15" w:color="auto" w:fill="auto"/>
        </w:rPr>
      </w:pPr>
      <w:r w:rsidRPr="0078591D">
        <w:rPr>
          <w:sz w:val="22"/>
          <w:shd w:val="pct15" w:color="auto" w:fill="auto"/>
        </w:rPr>
        <w:t>Novartis Farmacéutica S.A.</w:t>
      </w:r>
    </w:p>
    <w:p w14:paraId="21B61B19" w14:textId="77777777" w:rsidR="00AF0F19" w:rsidRPr="003249B5" w:rsidRDefault="009010DD" w:rsidP="00BB2522">
      <w:pPr>
        <w:pStyle w:val="CommentText"/>
        <w:keepNext/>
        <w:spacing w:line="240" w:lineRule="auto"/>
        <w:rPr>
          <w:sz w:val="22"/>
          <w:szCs w:val="22"/>
          <w:shd w:val="pct15" w:color="auto" w:fill="auto"/>
          <w:lang w:val="fr-FR"/>
        </w:rPr>
      </w:pPr>
      <w:r w:rsidRPr="003249B5">
        <w:rPr>
          <w:sz w:val="22"/>
          <w:shd w:val="pct15" w:color="auto" w:fill="auto"/>
          <w:lang w:val="fr-FR"/>
        </w:rPr>
        <w:t xml:space="preserve">Gran Via De Les </w:t>
      </w:r>
      <w:proofErr w:type="spellStart"/>
      <w:r w:rsidRPr="003249B5">
        <w:rPr>
          <w:sz w:val="22"/>
          <w:shd w:val="pct15" w:color="auto" w:fill="auto"/>
          <w:lang w:val="fr-FR"/>
        </w:rPr>
        <w:t>Corts</w:t>
      </w:r>
      <w:proofErr w:type="spellEnd"/>
      <w:r w:rsidRPr="003249B5">
        <w:rPr>
          <w:sz w:val="22"/>
          <w:shd w:val="pct15" w:color="auto" w:fill="auto"/>
          <w:lang w:val="fr-FR"/>
        </w:rPr>
        <w:t xml:space="preserve"> Catalanes 764</w:t>
      </w:r>
    </w:p>
    <w:p w14:paraId="623A61DA" w14:textId="77777777" w:rsidR="00AF0F19" w:rsidRPr="003249B5" w:rsidRDefault="009010DD" w:rsidP="00BB2522">
      <w:pPr>
        <w:pStyle w:val="CommentText"/>
        <w:keepNext/>
        <w:spacing w:line="240" w:lineRule="auto"/>
        <w:rPr>
          <w:sz w:val="22"/>
          <w:szCs w:val="22"/>
          <w:shd w:val="pct15" w:color="auto" w:fill="auto"/>
        </w:rPr>
      </w:pPr>
      <w:r w:rsidRPr="003249B5">
        <w:rPr>
          <w:sz w:val="22"/>
          <w:shd w:val="pct15" w:color="auto" w:fill="auto"/>
        </w:rPr>
        <w:t>08013 Barcelona</w:t>
      </w:r>
    </w:p>
    <w:p w14:paraId="74C8C4E1" w14:textId="77777777" w:rsidR="00EE0FCB" w:rsidRPr="003249B5" w:rsidRDefault="009010DD" w:rsidP="00BB2522">
      <w:pPr>
        <w:tabs>
          <w:tab w:val="clear" w:pos="567"/>
        </w:tabs>
        <w:spacing w:line="240" w:lineRule="auto"/>
        <w:rPr>
          <w:szCs w:val="22"/>
          <w:shd w:val="pct15" w:color="auto" w:fill="auto"/>
        </w:rPr>
      </w:pPr>
      <w:r w:rsidRPr="003249B5">
        <w:rPr>
          <w:shd w:val="pct15" w:color="auto" w:fill="auto"/>
        </w:rPr>
        <w:t>Spanien</w:t>
      </w:r>
    </w:p>
    <w:p w14:paraId="5535E007" w14:textId="77777777" w:rsidR="00907E1D" w:rsidRPr="003249B5" w:rsidRDefault="00907E1D" w:rsidP="00BB2522">
      <w:pPr>
        <w:numPr>
          <w:ilvl w:val="12"/>
          <w:numId w:val="0"/>
        </w:numPr>
        <w:tabs>
          <w:tab w:val="clear" w:pos="567"/>
        </w:tabs>
        <w:spacing w:line="240" w:lineRule="auto"/>
        <w:rPr>
          <w:noProof/>
          <w:szCs w:val="22"/>
          <w:lang w:val="sv-FI"/>
        </w:rPr>
      </w:pPr>
    </w:p>
    <w:p w14:paraId="377DE32E" w14:textId="77777777" w:rsidR="003F666E" w:rsidRPr="0073770B" w:rsidRDefault="003F666E" w:rsidP="003F666E">
      <w:pPr>
        <w:keepNext/>
        <w:tabs>
          <w:tab w:val="clear" w:pos="567"/>
        </w:tabs>
        <w:spacing w:line="240" w:lineRule="auto"/>
        <w:rPr>
          <w:rFonts w:eastAsia="Aptos"/>
          <w:szCs w:val="22"/>
          <w:shd w:val="pct15" w:color="auto" w:fill="auto"/>
          <w:lang w:eastAsia="de-CH"/>
        </w:rPr>
      </w:pPr>
      <w:r w:rsidRPr="0073770B">
        <w:rPr>
          <w:rFonts w:eastAsia="Aptos"/>
          <w:szCs w:val="22"/>
          <w:shd w:val="pct15" w:color="auto" w:fill="auto"/>
          <w:lang w:eastAsia="de-CH"/>
        </w:rPr>
        <w:t>Novartis Pharma GmbH</w:t>
      </w:r>
    </w:p>
    <w:p w14:paraId="73811ADF" w14:textId="77777777" w:rsidR="003F666E" w:rsidRPr="0073770B" w:rsidRDefault="003F666E" w:rsidP="003F666E">
      <w:pPr>
        <w:keepNext/>
        <w:tabs>
          <w:tab w:val="clear" w:pos="567"/>
        </w:tabs>
        <w:spacing w:line="240" w:lineRule="auto"/>
        <w:rPr>
          <w:rFonts w:eastAsia="Aptos"/>
          <w:szCs w:val="22"/>
          <w:shd w:val="pct15" w:color="auto" w:fill="auto"/>
          <w:lang w:eastAsia="de-CH"/>
        </w:rPr>
      </w:pPr>
      <w:r w:rsidRPr="0073770B">
        <w:rPr>
          <w:rFonts w:eastAsia="Aptos"/>
          <w:szCs w:val="22"/>
          <w:shd w:val="pct15" w:color="auto" w:fill="auto"/>
          <w:lang w:eastAsia="de-CH"/>
        </w:rPr>
        <w:t>Sophie-Germain-Strasse 10</w:t>
      </w:r>
    </w:p>
    <w:p w14:paraId="3AF0E1EF" w14:textId="77777777" w:rsidR="003F666E" w:rsidRPr="003249B5" w:rsidRDefault="003F666E" w:rsidP="003F666E">
      <w:pPr>
        <w:keepNext/>
        <w:tabs>
          <w:tab w:val="clear" w:pos="567"/>
        </w:tabs>
        <w:spacing w:line="240" w:lineRule="auto"/>
        <w:rPr>
          <w:rFonts w:eastAsia="Aptos"/>
          <w:szCs w:val="22"/>
          <w:shd w:val="pct15" w:color="auto" w:fill="auto"/>
          <w:lang w:eastAsia="de-CH"/>
        </w:rPr>
      </w:pPr>
      <w:r w:rsidRPr="003249B5">
        <w:rPr>
          <w:rFonts w:eastAsia="Aptos"/>
          <w:szCs w:val="22"/>
          <w:shd w:val="pct15" w:color="auto" w:fill="auto"/>
          <w:lang w:eastAsia="de-CH"/>
        </w:rPr>
        <w:t>90443 Nürnberg</w:t>
      </w:r>
    </w:p>
    <w:p w14:paraId="3FF19DA9" w14:textId="461870A8" w:rsidR="003F666E" w:rsidRDefault="003F666E" w:rsidP="003F666E">
      <w:pPr>
        <w:numPr>
          <w:ilvl w:val="12"/>
          <w:numId w:val="0"/>
        </w:numPr>
        <w:tabs>
          <w:tab w:val="clear" w:pos="567"/>
        </w:tabs>
        <w:spacing w:line="240" w:lineRule="auto"/>
        <w:rPr>
          <w:noProof/>
          <w:szCs w:val="22"/>
          <w:lang w:val="sv-FI"/>
        </w:rPr>
      </w:pPr>
      <w:r w:rsidRPr="003249B5">
        <w:rPr>
          <w:rFonts w:eastAsia="Aptos"/>
          <w:kern w:val="2"/>
          <w:szCs w:val="22"/>
          <w:shd w:val="pct15" w:color="auto" w:fill="auto"/>
          <w14:ligatures w14:val="standardContextual"/>
        </w:rPr>
        <w:t>Tyskland</w:t>
      </w:r>
    </w:p>
    <w:p w14:paraId="5DE770FD" w14:textId="77777777" w:rsidR="003F666E" w:rsidRPr="00CE340D" w:rsidRDefault="003F666E" w:rsidP="00BB2522">
      <w:pPr>
        <w:numPr>
          <w:ilvl w:val="12"/>
          <w:numId w:val="0"/>
        </w:numPr>
        <w:tabs>
          <w:tab w:val="clear" w:pos="567"/>
        </w:tabs>
        <w:spacing w:line="240" w:lineRule="auto"/>
        <w:rPr>
          <w:noProof/>
          <w:szCs w:val="22"/>
          <w:lang w:val="sv-FI"/>
        </w:rPr>
      </w:pPr>
    </w:p>
    <w:p w14:paraId="0EE042CA" w14:textId="77777777" w:rsidR="009B6496" w:rsidRPr="00247D36" w:rsidRDefault="009010DD" w:rsidP="00BB2522">
      <w:pPr>
        <w:keepNext/>
        <w:keepLines/>
        <w:numPr>
          <w:ilvl w:val="12"/>
          <w:numId w:val="0"/>
        </w:numPr>
        <w:tabs>
          <w:tab w:val="clear" w:pos="567"/>
        </w:tabs>
        <w:spacing w:line="240" w:lineRule="auto"/>
        <w:ind w:right="-2"/>
        <w:rPr>
          <w:noProof/>
          <w:szCs w:val="22"/>
        </w:rPr>
      </w:pPr>
      <w:r w:rsidRPr="007B5DC5">
        <w:lastRenderedPageBreak/>
        <w:t>Kontakta ombudet för innehavaren av godkännandet för försäljning om du vill veta mer om detta läkemedel:</w:t>
      </w:r>
    </w:p>
    <w:p w14:paraId="4C6EF57B" w14:textId="77777777" w:rsidR="00073221" w:rsidRPr="00247D36" w:rsidRDefault="00073221" w:rsidP="00BB2522">
      <w:pPr>
        <w:keepNext/>
        <w:keepLines/>
        <w:numPr>
          <w:ilvl w:val="12"/>
          <w:numId w:val="0"/>
        </w:numPr>
        <w:tabs>
          <w:tab w:val="clear" w:pos="567"/>
        </w:tabs>
        <w:spacing w:line="240" w:lineRule="auto"/>
        <w:rPr>
          <w:color w:val="000000"/>
          <w:szCs w:val="22"/>
        </w:rPr>
      </w:pPr>
    </w:p>
    <w:tbl>
      <w:tblPr>
        <w:tblW w:w="9181" w:type="dxa"/>
        <w:tblLayout w:type="fixed"/>
        <w:tblLook w:val="0000" w:firstRow="0" w:lastRow="0" w:firstColumn="0" w:lastColumn="0" w:noHBand="0" w:noVBand="0"/>
      </w:tblPr>
      <w:tblGrid>
        <w:gridCol w:w="4503"/>
        <w:gridCol w:w="4678"/>
      </w:tblGrid>
      <w:tr w:rsidR="008337A9" w14:paraId="56D2E791" w14:textId="77777777" w:rsidTr="00934E4D">
        <w:trPr>
          <w:cantSplit/>
        </w:trPr>
        <w:tc>
          <w:tcPr>
            <w:tcW w:w="4503" w:type="dxa"/>
          </w:tcPr>
          <w:p w14:paraId="57CC4F11" w14:textId="77777777" w:rsidR="00073221" w:rsidRPr="00CE340D" w:rsidRDefault="009010DD" w:rsidP="00BB2522">
            <w:pPr>
              <w:spacing w:line="240" w:lineRule="auto"/>
              <w:rPr>
                <w:color w:val="000000"/>
                <w:szCs w:val="22"/>
                <w:lang w:val="fr-FR"/>
              </w:rPr>
            </w:pPr>
            <w:proofErr w:type="spellStart"/>
            <w:r w:rsidRPr="00CE340D">
              <w:rPr>
                <w:b/>
                <w:color w:val="000000"/>
                <w:lang w:val="fr-FR"/>
              </w:rPr>
              <w:t>België</w:t>
            </w:r>
            <w:proofErr w:type="spellEnd"/>
            <w:r w:rsidRPr="00CE340D">
              <w:rPr>
                <w:b/>
                <w:color w:val="000000"/>
                <w:lang w:val="fr-FR"/>
              </w:rPr>
              <w:t>/Belgique/</w:t>
            </w:r>
            <w:proofErr w:type="spellStart"/>
            <w:r w:rsidRPr="00CE340D">
              <w:rPr>
                <w:b/>
                <w:color w:val="000000"/>
                <w:lang w:val="fr-FR"/>
              </w:rPr>
              <w:t>Belgien</w:t>
            </w:r>
            <w:proofErr w:type="spellEnd"/>
          </w:p>
          <w:p w14:paraId="540221C8" w14:textId="77777777" w:rsidR="00073221" w:rsidRPr="00CE340D" w:rsidRDefault="009010DD" w:rsidP="00BB2522">
            <w:pPr>
              <w:spacing w:line="240" w:lineRule="auto"/>
              <w:rPr>
                <w:color w:val="000000"/>
                <w:szCs w:val="22"/>
                <w:lang w:val="fr-FR"/>
              </w:rPr>
            </w:pPr>
            <w:r w:rsidRPr="00CE340D">
              <w:rPr>
                <w:color w:val="000000"/>
                <w:lang w:val="fr-FR"/>
              </w:rPr>
              <w:t>Novartis Pharma N.V.</w:t>
            </w:r>
          </w:p>
          <w:p w14:paraId="70D6D0FE" w14:textId="77777777" w:rsidR="00073221" w:rsidRPr="00247D36" w:rsidRDefault="009010DD" w:rsidP="00BB2522">
            <w:pPr>
              <w:spacing w:line="240" w:lineRule="auto"/>
              <w:rPr>
                <w:color w:val="000000"/>
                <w:szCs w:val="22"/>
              </w:rPr>
            </w:pPr>
            <w:r>
              <w:rPr>
                <w:color w:val="000000"/>
              </w:rPr>
              <w:t>Tél/Tel: +32 2 246 16 11</w:t>
            </w:r>
          </w:p>
          <w:p w14:paraId="7C1C8A38" w14:textId="77777777" w:rsidR="00073221" w:rsidRPr="00247D36" w:rsidRDefault="00073221" w:rsidP="00BB2522">
            <w:pPr>
              <w:spacing w:line="240" w:lineRule="auto"/>
              <w:ind w:right="34"/>
              <w:rPr>
                <w:color w:val="000000"/>
                <w:szCs w:val="22"/>
              </w:rPr>
            </w:pPr>
          </w:p>
        </w:tc>
        <w:tc>
          <w:tcPr>
            <w:tcW w:w="4678" w:type="dxa"/>
          </w:tcPr>
          <w:p w14:paraId="6DEF808D" w14:textId="77777777" w:rsidR="00073221" w:rsidRPr="00CE340D" w:rsidRDefault="009010DD" w:rsidP="00BB2522">
            <w:pPr>
              <w:spacing w:line="240" w:lineRule="auto"/>
              <w:rPr>
                <w:color w:val="000000"/>
                <w:szCs w:val="22"/>
                <w:lang w:val="fi-FI"/>
              </w:rPr>
            </w:pPr>
            <w:r w:rsidRPr="00CE340D">
              <w:rPr>
                <w:b/>
                <w:color w:val="000000"/>
                <w:lang w:val="fi-FI"/>
              </w:rPr>
              <w:t>Lietuva</w:t>
            </w:r>
          </w:p>
          <w:p w14:paraId="182384F4" w14:textId="77777777" w:rsidR="00073221" w:rsidRPr="00CE340D" w:rsidRDefault="009010DD" w:rsidP="00BB2522">
            <w:pPr>
              <w:spacing w:line="240" w:lineRule="auto"/>
              <w:ind w:right="-449"/>
              <w:rPr>
                <w:color w:val="000000"/>
                <w:szCs w:val="22"/>
                <w:lang w:val="fi-FI"/>
              </w:rPr>
            </w:pPr>
            <w:r w:rsidRPr="00CE340D">
              <w:rPr>
                <w:lang w:val="fi-FI"/>
              </w:rPr>
              <w:t>SIA Novartis Baltics Lietuvos filialas</w:t>
            </w:r>
          </w:p>
          <w:p w14:paraId="25B0557D" w14:textId="77777777" w:rsidR="00073221" w:rsidRPr="00247D36" w:rsidRDefault="009010DD" w:rsidP="00BB2522">
            <w:pPr>
              <w:spacing w:line="240" w:lineRule="auto"/>
              <w:ind w:right="-449"/>
              <w:rPr>
                <w:color w:val="000000"/>
                <w:szCs w:val="22"/>
              </w:rPr>
            </w:pPr>
            <w:r>
              <w:rPr>
                <w:color w:val="000000"/>
              </w:rPr>
              <w:t>Tel: +370 5 269 16 50</w:t>
            </w:r>
          </w:p>
          <w:p w14:paraId="78CC75DF" w14:textId="77777777" w:rsidR="00073221" w:rsidRPr="00247D36" w:rsidRDefault="00073221" w:rsidP="00BB2522">
            <w:pPr>
              <w:suppressAutoHyphens/>
              <w:spacing w:line="240" w:lineRule="auto"/>
              <w:rPr>
                <w:color w:val="000000"/>
                <w:szCs w:val="22"/>
              </w:rPr>
            </w:pPr>
          </w:p>
        </w:tc>
      </w:tr>
      <w:tr w:rsidR="008337A9" w14:paraId="471AB3DB" w14:textId="77777777" w:rsidTr="00934E4D">
        <w:trPr>
          <w:cantSplit/>
        </w:trPr>
        <w:tc>
          <w:tcPr>
            <w:tcW w:w="4503" w:type="dxa"/>
          </w:tcPr>
          <w:p w14:paraId="740A93BE" w14:textId="77777777" w:rsidR="00073221" w:rsidRPr="00247D36" w:rsidRDefault="009010DD" w:rsidP="00BB2522">
            <w:pPr>
              <w:spacing w:line="240" w:lineRule="auto"/>
              <w:rPr>
                <w:b/>
                <w:color w:val="000000"/>
                <w:szCs w:val="22"/>
              </w:rPr>
            </w:pPr>
            <w:r>
              <w:rPr>
                <w:b/>
                <w:color w:val="000000"/>
              </w:rPr>
              <w:t>България</w:t>
            </w:r>
          </w:p>
          <w:p w14:paraId="54D2D9B5" w14:textId="77777777" w:rsidR="00073221" w:rsidRPr="00247D36" w:rsidRDefault="009010DD" w:rsidP="00BB2522">
            <w:pPr>
              <w:spacing w:line="240" w:lineRule="auto"/>
              <w:rPr>
                <w:color w:val="000000"/>
                <w:szCs w:val="22"/>
              </w:rPr>
            </w:pPr>
            <w:r>
              <w:t>Novartis Bulgaria EOOD</w:t>
            </w:r>
          </w:p>
          <w:p w14:paraId="37F6CDFF" w14:textId="77777777" w:rsidR="00073221" w:rsidRPr="00247D36" w:rsidRDefault="009010DD" w:rsidP="00BB2522">
            <w:pPr>
              <w:spacing w:line="240" w:lineRule="auto"/>
              <w:rPr>
                <w:color w:val="000000"/>
                <w:szCs w:val="22"/>
              </w:rPr>
            </w:pPr>
            <w:r>
              <w:rPr>
                <w:color w:val="000000"/>
              </w:rPr>
              <w:t>Тел.: +359 2 489 98 28</w:t>
            </w:r>
          </w:p>
          <w:p w14:paraId="12496FEE" w14:textId="77777777" w:rsidR="00073221" w:rsidRPr="003249B5" w:rsidRDefault="00073221" w:rsidP="00BB2522">
            <w:pPr>
              <w:tabs>
                <w:tab w:val="left" w:pos="-720"/>
              </w:tabs>
              <w:suppressAutoHyphens/>
              <w:spacing w:line="240" w:lineRule="auto"/>
              <w:rPr>
                <w:b/>
                <w:color w:val="000000"/>
                <w:szCs w:val="22"/>
              </w:rPr>
            </w:pPr>
          </w:p>
        </w:tc>
        <w:tc>
          <w:tcPr>
            <w:tcW w:w="4678" w:type="dxa"/>
          </w:tcPr>
          <w:p w14:paraId="2657AB18" w14:textId="77777777" w:rsidR="00073221" w:rsidRPr="00CE340D" w:rsidRDefault="009010DD" w:rsidP="00BB2522">
            <w:pPr>
              <w:spacing w:line="240" w:lineRule="auto"/>
              <w:rPr>
                <w:color w:val="000000"/>
                <w:szCs w:val="22"/>
                <w:lang w:val="de-DE"/>
              </w:rPr>
            </w:pPr>
            <w:r w:rsidRPr="00CE340D">
              <w:rPr>
                <w:b/>
                <w:color w:val="000000"/>
                <w:lang w:val="de-DE"/>
              </w:rPr>
              <w:t>Luxembourg/Luxemburg</w:t>
            </w:r>
          </w:p>
          <w:p w14:paraId="0C4B82F3" w14:textId="77777777" w:rsidR="00073221" w:rsidRPr="00CE340D" w:rsidRDefault="009010DD" w:rsidP="00BB2522">
            <w:pPr>
              <w:spacing w:line="240" w:lineRule="auto"/>
              <w:rPr>
                <w:color w:val="000000"/>
                <w:szCs w:val="22"/>
                <w:lang w:val="de-DE"/>
              </w:rPr>
            </w:pPr>
            <w:r w:rsidRPr="00CE340D">
              <w:rPr>
                <w:color w:val="000000"/>
                <w:lang w:val="de-DE"/>
              </w:rPr>
              <w:t>Novartis Pharma N.V.</w:t>
            </w:r>
          </w:p>
          <w:p w14:paraId="47EB65D7" w14:textId="77777777" w:rsidR="00073221" w:rsidRPr="00247D36" w:rsidRDefault="009010DD" w:rsidP="00BB2522">
            <w:pPr>
              <w:spacing w:line="240" w:lineRule="auto"/>
              <w:rPr>
                <w:color w:val="000000"/>
                <w:szCs w:val="22"/>
              </w:rPr>
            </w:pPr>
            <w:r>
              <w:rPr>
                <w:color w:val="000000"/>
              </w:rPr>
              <w:t>Tél/Tel: +32 2 246 16 11</w:t>
            </w:r>
          </w:p>
          <w:p w14:paraId="2CAEC079" w14:textId="77777777" w:rsidR="00073221" w:rsidRPr="00247D36" w:rsidRDefault="00073221" w:rsidP="00BB2522">
            <w:pPr>
              <w:suppressAutoHyphens/>
              <w:spacing w:line="240" w:lineRule="auto"/>
              <w:rPr>
                <w:color w:val="000000"/>
                <w:szCs w:val="22"/>
              </w:rPr>
            </w:pPr>
          </w:p>
        </w:tc>
      </w:tr>
      <w:tr w:rsidR="008337A9" w14:paraId="1BC3D928" w14:textId="77777777" w:rsidTr="00934E4D">
        <w:trPr>
          <w:cantSplit/>
        </w:trPr>
        <w:tc>
          <w:tcPr>
            <w:tcW w:w="4503" w:type="dxa"/>
          </w:tcPr>
          <w:p w14:paraId="6672A07D" w14:textId="77777777" w:rsidR="00073221" w:rsidRPr="00247D36" w:rsidRDefault="009010DD" w:rsidP="00BB2522">
            <w:pPr>
              <w:tabs>
                <w:tab w:val="left" w:pos="-720"/>
              </w:tabs>
              <w:suppressAutoHyphens/>
              <w:spacing w:line="240" w:lineRule="auto"/>
              <w:rPr>
                <w:color w:val="000000"/>
                <w:szCs w:val="22"/>
              </w:rPr>
            </w:pPr>
            <w:r>
              <w:rPr>
                <w:b/>
                <w:color w:val="000000"/>
              </w:rPr>
              <w:t>Česká republika</w:t>
            </w:r>
          </w:p>
          <w:p w14:paraId="5683C3A2" w14:textId="77777777" w:rsidR="00073221" w:rsidRPr="00247D36" w:rsidRDefault="009010DD" w:rsidP="00BB2522">
            <w:pPr>
              <w:tabs>
                <w:tab w:val="left" w:pos="-720"/>
              </w:tabs>
              <w:suppressAutoHyphens/>
              <w:spacing w:line="240" w:lineRule="auto"/>
              <w:rPr>
                <w:color w:val="000000"/>
                <w:szCs w:val="22"/>
              </w:rPr>
            </w:pPr>
            <w:r>
              <w:rPr>
                <w:color w:val="000000"/>
              </w:rPr>
              <w:t>Novartis s.r.o.</w:t>
            </w:r>
          </w:p>
          <w:p w14:paraId="17F51118" w14:textId="77777777" w:rsidR="00073221" w:rsidRPr="00247D36" w:rsidRDefault="009010DD" w:rsidP="00BB2522">
            <w:pPr>
              <w:spacing w:line="240" w:lineRule="auto"/>
              <w:rPr>
                <w:color w:val="000000"/>
                <w:szCs w:val="22"/>
              </w:rPr>
            </w:pPr>
            <w:r>
              <w:rPr>
                <w:color w:val="000000"/>
              </w:rPr>
              <w:t>Tel: +420 225 775 111</w:t>
            </w:r>
          </w:p>
          <w:p w14:paraId="2F9D8722" w14:textId="77777777" w:rsidR="00073221" w:rsidRPr="00247D36" w:rsidRDefault="00073221" w:rsidP="00BB2522">
            <w:pPr>
              <w:tabs>
                <w:tab w:val="left" w:pos="-720"/>
              </w:tabs>
              <w:suppressAutoHyphens/>
              <w:spacing w:line="240" w:lineRule="auto"/>
              <w:rPr>
                <w:color w:val="000000"/>
                <w:szCs w:val="22"/>
              </w:rPr>
            </w:pPr>
          </w:p>
        </w:tc>
        <w:tc>
          <w:tcPr>
            <w:tcW w:w="4678" w:type="dxa"/>
          </w:tcPr>
          <w:p w14:paraId="4955ECC8" w14:textId="77777777" w:rsidR="00073221" w:rsidRPr="00247D36" w:rsidRDefault="009010DD" w:rsidP="00BB2522">
            <w:pPr>
              <w:spacing w:line="240" w:lineRule="auto"/>
              <w:rPr>
                <w:b/>
                <w:color w:val="000000"/>
                <w:szCs w:val="22"/>
              </w:rPr>
            </w:pPr>
            <w:r>
              <w:rPr>
                <w:b/>
                <w:color w:val="000000"/>
              </w:rPr>
              <w:t>Magyarország</w:t>
            </w:r>
          </w:p>
          <w:p w14:paraId="00698ECD" w14:textId="77777777" w:rsidR="00073221" w:rsidRPr="00247D36" w:rsidRDefault="009010DD" w:rsidP="00BB2522">
            <w:pPr>
              <w:spacing w:line="240" w:lineRule="auto"/>
              <w:rPr>
                <w:color w:val="000000"/>
                <w:szCs w:val="22"/>
              </w:rPr>
            </w:pPr>
            <w:r>
              <w:rPr>
                <w:color w:val="000000"/>
              </w:rPr>
              <w:t>Novartis Hungária Kft.</w:t>
            </w:r>
          </w:p>
          <w:p w14:paraId="6C97EF4A" w14:textId="77777777" w:rsidR="00073221" w:rsidRPr="00247D36" w:rsidRDefault="009010DD" w:rsidP="00BB2522">
            <w:pPr>
              <w:tabs>
                <w:tab w:val="left" w:pos="-720"/>
              </w:tabs>
              <w:suppressAutoHyphens/>
              <w:spacing w:line="240" w:lineRule="auto"/>
              <w:rPr>
                <w:color w:val="000000"/>
                <w:szCs w:val="22"/>
              </w:rPr>
            </w:pPr>
            <w:r>
              <w:rPr>
                <w:color w:val="000000"/>
              </w:rPr>
              <w:t>Tel.: +36 1 457 65 00</w:t>
            </w:r>
          </w:p>
        </w:tc>
      </w:tr>
      <w:tr w:rsidR="008337A9" w14:paraId="46BC3A5C" w14:textId="77777777" w:rsidTr="00934E4D">
        <w:trPr>
          <w:cantSplit/>
        </w:trPr>
        <w:tc>
          <w:tcPr>
            <w:tcW w:w="4503" w:type="dxa"/>
          </w:tcPr>
          <w:p w14:paraId="436E8B5A" w14:textId="77777777" w:rsidR="00073221" w:rsidRPr="00CE340D" w:rsidRDefault="009010DD" w:rsidP="00BB2522">
            <w:pPr>
              <w:spacing w:line="240" w:lineRule="auto"/>
              <w:rPr>
                <w:color w:val="000000"/>
                <w:szCs w:val="22"/>
                <w:lang w:val="en-US"/>
              </w:rPr>
            </w:pPr>
            <w:r w:rsidRPr="00CE340D">
              <w:rPr>
                <w:b/>
                <w:color w:val="000000"/>
                <w:lang w:val="en-US"/>
              </w:rPr>
              <w:t>Danmark</w:t>
            </w:r>
          </w:p>
          <w:p w14:paraId="02E4E1E7" w14:textId="77777777" w:rsidR="00073221" w:rsidRPr="00CE340D" w:rsidRDefault="009010DD" w:rsidP="00BB2522">
            <w:pPr>
              <w:spacing w:line="240" w:lineRule="auto"/>
              <w:rPr>
                <w:color w:val="000000"/>
                <w:szCs w:val="22"/>
                <w:lang w:val="en-US"/>
              </w:rPr>
            </w:pPr>
            <w:r w:rsidRPr="00CE340D">
              <w:rPr>
                <w:color w:val="000000"/>
                <w:lang w:val="en-US"/>
              </w:rPr>
              <w:t>Novartis Healthcare A/S</w:t>
            </w:r>
          </w:p>
          <w:p w14:paraId="21BB051B" w14:textId="77777777" w:rsidR="00073221" w:rsidRPr="00CE340D" w:rsidRDefault="009010DD" w:rsidP="00BB2522">
            <w:pPr>
              <w:spacing w:line="240" w:lineRule="auto"/>
              <w:rPr>
                <w:color w:val="000000"/>
                <w:szCs w:val="22"/>
                <w:lang w:val="en-US"/>
              </w:rPr>
            </w:pPr>
            <w:proofErr w:type="spellStart"/>
            <w:r w:rsidRPr="00CE340D">
              <w:rPr>
                <w:color w:val="000000"/>
                <w:lang w:val="en-US"/>
              </w:rPr>
              <w:t>Tlf</w:t>
            </w:r>
            <w:proofErr w:type="spellEnd"/>
            <w:r w:rsidR="0015420D">
              <w:rPr>
                <w:color w:val="000000"/>
                <w:lang w:val="en-US"/>
              </w:rPr>
              <w:t>.</w:t>
            </w:r>
            <w:r w:rsidRPr="00CE340D">
              <w:rPr>
                <w:color w:val="000000"/>
                <w:lang w:val="en-US"/>
              </w:rPr>
              <w:t>: +45 39 16 84 00</w:t>
            </w:r>
          </w:p>
          <w:p w14:paraId="1EBF9A68" w14:textId="77777777" w:rsidR="00073221" w:rsidRPr="00CE340D" w:rsidRDefault="00073221" w:rsidP="00BB2522">
            <w:pPr>
              <w:tabs>
                <w:tab w:val="left" w:pos="-720"/>
              </w:tabs>
              <w:suppressAutoHyphens/>
              <w:spacing w:line="240" w:lineRule="auto"/>
              <w:rPr>
                <w:color w:val="000000"/>
                <w:szCs w:val="22"/>
                <w:lang w:val="en-US"/>
              </w:rPr>
            </w:pPr>
          </w:p>
        </w:tc>
        <w:tc>
          <w:tcPr>
            <w:tcW w:w="4678" w:type="dxa"/>
          </w:tcPr>
          <w:p w14:paraId="379337BC" w14:textId="77777777" w:rsidR="00073221" w:rsidRPr="00CE340D" w:rsidRDefault="009010DD" w:rsidP="00BB2522">
            <w:pPr>
              <w:tabs>
                <w:tab w:val="left" w:pos="-720"/>
                <w:tab w:val="left" w:pos="4536"/>
              </w:tabs>
              <w:suppressAutoHyphens/>
              <w:spacing w:line="240" w:lineRule="auto"/>
              <w:rPr>
                <w:b/>
                <w:color w:val="000000"/>
                <w:szCs w:val="22"/>
                <w:lang w:val="fr-FR"/>
              </w:rPr>
            </w:pPr>
            <w:r w:rsidRPr="00CE340D">
              <w:rPr>
                <w:b/>
                <w:color w:val="000000"/>
                <w:lang w:val="fr-FR"/>
              </w:rPr>
              <w:t>Malta</w:t>
            </w:r>
          </w:p>
          <w:p w14:paraId="25CE0ABB" w14:textId="77777777" w:rsidR="00073221" w:rsidRPr="00CE340D" w:rsidRDefault="009010DD" w:rsidP="00BB2522">
            <w:pPr>
              <w:spacing w:line="240" w:lineRule="auto"/>
              <w:rPr>
                <w:color w:val="000000"/>
                <w:szCs w:val="22"/>
                <w:lang w:val="fr-FR"/>
              </w:rPr>
            </w:pPr>
            <w:r w:rsidRPr="00CE340D">
              <w:rPr>
                <w:color w:val="000000"/>
                <w:lang w:val="fr-FR"/>
              </w:rPr>
              <w:t>Novartis Pharma Services Inc.</w:t>
            </w:r>
          </w:p>
          <w:p w14:paraId="6C7E5CD5" w14:textId="77777777" w:rsidR="00073221" w:rsidRPr="00247D36" w:rsidRDefault="009010DD" w:rsidP="00BB2522">
            <w:pPr>
              <w:tabs>
                <w:tab w:val="left" w:pos="-720"/>
              </w:tabs>
              <w:suppressAutoHyphens/>
              <w:spacing w:line="240" w:lineRule="auto"/>
              <w:rPr>
                <w:color w:val="000000"/>
                <w:szCs w:val="22"/>
              </w:rPr>
            </w:pPr>
            <w:r>
              <w:rPr>
                <w:color w:val="000000"/>
              </w:rPr>
              <w:t>Tel: +356 2122 2872</w:t>
            </w:r>
          </w:p>
        </w:tc>
      </w:tr>
      <w:tr w:rsidR="008337A9" w14:paraId="0652C950" w14:textId="77777777" w:rsidTr="00934E4D">
        <w:trPr>
          <w:cantSplit/>
        </w:trPr>
        <w:tc>
          <w:tcPr>
            <w:tcW w:w="4503" w:type="dxa"/>
          </w:tcPr>
          <w:p w14:paraId="3E17B350" w14:textId="77777777" w:rsidR="00073221" w:rsidRPr="00CE340D" w:rsidRDefault="009010DD" w:rsidP="00BB2522">
            <w:pPr>
              <w:spacing w:line="240" w:lineRule="auto"/>
              <w:rPr>
                <w:color w:val="000000"/>
                <w:szCs w:val="22"/>
                <w:lang w:val="de-DE"/>
              </w:rPr>
            </w:pPr>
            <w:r w:rsidRPr="00CE340D">
              <w:rPr>
                <w:b/>
                <w:color w:val="000000"/>
                <w:lang w:val="de-DE"/>
              </w:rPr>
              <w:t>Deutschland</w:t>
            </w:r>
          </w:p>
          <w:p w14:paraId="2E46E060" w14:textId="77777777" w:rsidR="00073221" w:rsidRPr="00CE340D" w:rsidRDefault="009010DD" w:rsidP="00BB2522">
            <w:pPr>
              <w:spacing w:line="240" w:lineRule="auto"/>
              <w:rPr>
                <w:iCs/>
                <w:color w:val="000000"/>
                <w:szCs w:val="22"/>
                <w:lang w:val="de-DE"/>
              </w:rPr>
            </w:pPr>
            <w:r w:rsidRPr="00CE340D">
              <w:rPr>
                <w:color w:val="000000"/>
                <w:lang w:val="de-DE"/>
              </w:rPr>
              <w:t>Novartis Pharma GmbH</w:t>
            </w:r>
          </w:p>
          <w:p w14:paraId="701A9452" w14:textId="77777777" w:rsidR="00073221" w:rsidRPr="00CE340D" w:rsidRDefault="009010DD" w:rsidP="00BB2522">
            <w:pPr>
              <w:spacing w:line="240" w:lineRule="auto"/>
              <w:rPr>
                <w:color w:val="000000"/>
                <w:szCs w:val="22"/>
                <w:lang w:val="de-DE"/>
              </w:rPr>
            </w:pPr>
            <w:r w:rsidRPr="00CE340D">
              <w:rPr>
                <w:color w:val="000000"/>
                <w:lang w:val="de-DE"/>
              </w:rPr>
              <w:t>Tel: +49 911 273 0</w:t>
            </w:r>
          </w:p>
          <w:p w14:paraId="46B8F8A3" w14:textId="77777777" w:rsidR="00073221" w:rsidRPr="00247D36" w:rsidRDefault="00073221" w:rsidP="00BB2522">
            <w:pPr>
              <w:tabs>
                <w:tab w:val="left" w:pos="-720"/>
              </w:tabs>
              <w:suppressAutoHyphens/>
              <w:spacing w:line="240" w:lineRule="auto"/>
              <w:rPr>
                <w:color w:val="000000"/>
                <w:szCs w:val="22"/>
                <w:lang w:val="de-CH"/>
              </w:rPr>
            </w:pPr>
          </w:p>
        </w:tc>
        <w:tc>
          <w:tcPr>
            <w:tcW w:w="4678" w:type="dxa"/>
          </w:tcPr>
          <w:p w14:paraId="41275FF4" w14:textId="77777777" w:rsidR="00073221" w:rsidRPr="00247D36" w:rsidRDefault="009010DD" w:rsidP="00BB2522">
            <w:pPr>
              <w:suppressAutoHyphens/>
              <w:spacing w:line="240" w:lineRule="auto"/>
              <w:rPr>
                <w:color w:val="000000"/>
                <w:szCs w:val="22"/>
              </w:rPr>
            </w:pPr>
            <w:r>
              <w:rPr>
                <w:b/>
                <w:color w:val="000000"/>
              </w:rPr>
              <w:t>Nederland</w:t>
            </w:r>
          </w:p>
          <w:p w14:paraId="1E98EC35" w14:textId="77777777" w:rsidR="00073221" w:rsidRPr="00247D36" w:rsidRDefault="009010DD" w:rsidP="00BB2522">
            <w:pPr>
              <w:spacing w:line="240" w:lineRule="auto"/>
              <w:rPr>
                <w:iCs/>
                <w:color w:val="000000"/>
                <w:szCs w:val="22"/>
              </w:rPr>
            </w:pPr>
            <w:r>
              <w:rPr>
                <w:color w:val="000000"/>
              </w:rPr>
              <w:t>Novartis Pharma B.V.</w:t>
            </w:r>
          </w:p>
          <w:p w14:paraId="6BAA7B8D" w14:textId="77777777" w:rsidR="00073221" w:rsidRPr="00247D36" w:rsidRDefault="009010DD" w:rsidP="00BB2522">
            <w:pPr>
              <w:spacing w:line="240" w:lineRule="auto"/>
              <w:rPr>
                <w:color w:val="000000"/>
                <w:szCs w:val="22"/>
              </w:rPr>
            </w:pPr>
            <w:r>
              <w:rPr>
                <w:color w:val="000000"/>
              </w:rPr>
              <w:t>Tel: +31 88 04 52 111</w:t>
            </w:r>
          </w:p>
        </w:tc>
      </w:tr>
      <w:tr w:rsidR="008337A9" w:rsidRPr="007C614F" w14:paraId="6667A12C" w14:textId="77777777" w:rsidTr="00934E4D">
        <w:trPr>
          <w:cantSplit/>
        </w:trPr>
        <w:tc>
          <w:tcPr>
            <w:tcW w:w="4503" w:type="dxa"/>
          </w:tcPr>
          <w:p w14:paraId="3101A38F" w14:textId="77777777" w:rsidR="00073221" w:rsidRPr="00CE340D" w:rsidRDefault="009010DD" w:rsidP="00BB2522">
            <w:pPr>
              <w:tabs>
                <w:tab w:val="left" w:pos="-720"/>
              </w:tabs>
              <w:suppressAutoHyphens/>
              <w:spacing w:line="240" w:lineRule="auto"/>
              <w:rPr>
                <w:b/>
                <w:color w:val="000000"/>
                <w:szCs w:val="22"/>
                <w:lang w:val="fi-FI"/>
              </w:rPr>
            </w:pPr>
            <w:r w:rsidRPr="00CE340D">
              <w:rPr>
                <w:b/>
                <w:color w:val="000000"/>
                <w:lang w:val="fi-FI"/>
              </w:rPr>
              <w:t>Eesti</w:t>
            </w:r>
          </w:p>
          <w:p w14:paraId="26EC5FD8" w14:textId="77777777" w:rsidR="00073221" w:rsidRPr="00CE340D" w:rsidRDefault="009010DD" w:rsidP="00BB2522">
            <w:pPr>
              <w:tabs>
                <w:tab w:val="left" w:pos="-720"/>
              </w:tabs>
              <w:suppressAutoHyphens/>
              <w:spacing w:line="240" w:lineRule="auto"/>
              <w:rPr>
                <w:color w:val="000000"/>
                <w:szCs w:val="22"/>
                <w:lang w:val="fi-FI"/>
              </w:rPr>
            </w:pPr>
            <w:r w:rsidRPr="00CE340D">
              <w:rPr>
                <w:lang w:val="fi-FI"/>
              </w:rPr>
              <w:t>SIA Novartis Baltics Eesti filiaal</w:t>
            </w:r>
          </w:p>
          <w:p w14:paraId="5525B277" w14:textId="77777777" w:rsidR="00073221" w:rsidRPr="00247D36" w:rsidRDefault="009010DD" w:rsidP="00BB2522">
            <w:pPr>
              <w:tabs>
                <w:tab w:val="left" w:pos="-720"/>
              </w:tabs>
              <w:suppressAutoHyphens/>
              <w:spacing w:line="240" w:lineRule="auto"/>
              <w:rPr>
                <w:color w:val="000000"/>
                <w:szCs w:val="22"/>
              </w:rPr>
            </w:pPr>
            <w:r>
              <w:rPr>
                <w:color w:val="000000"/>
              </w:rPr>
              <w:t>Tel: +372 66 30 810</w:t>
            </w:r>
          </w:p>
          <w:p w14:paraId="223C66A2" w14:textId="77777777" w:rsidR="00073221" w:rsidRPr="00247D36" w:rsidRDefault="00073221" w:rsidP="00BB2522">
            <w:pPr>
              <w:tabs>
                <w:tab w:val="left" w:pos="-720"/>
              </w:tabs>
              <w:suppressAutoHyphens/>
              <w:spacing w:line="240" w:lineRule="auto"/>
              <w:rPr>
                <w:color w:val="000000"/>
                <w:szCs w:val="22"/>
              </w:rPr>
            </w:pPr>
          </w:p>
        </w:tc>
        <w:tc>
          <w:tcPr>
            <w:tcW w:w="4678" w:type="dxa"/>
          </w:tcPr>
          <w:p w14:paraId="023A21CF" w14:textId="77777777" w:rsidR="00073221" w:rsidRPr="000B0CAC" w:rsidRDefault="009010DD" w:rsidP="00BB2522">
            <w:pPr>
              <w:spacing w:line="240" w:lineRule="auto"/>
              <w:rPr>
                <w:color w:val="000000"/>
                <w:szCs w:val="22"/>
                <w:lang w:val="nb-NO"/>
              </w:rPr>
            </w:pPr>
            <w:r w:rsidRPr="000B0CAC">
              <w:rPr>
                <w:b/>
                <w:color w:val="000000"/>
                <w:lang w:val="nb-NO"/>
              </w:rPr>
              <w:t>Norge</w:t>
            </w:r>
          </w:p>
          <w:p w14:paraId="0B2FA438" w14:textId="77777777" w:rsidR="00073221" w:rsidRPr="000B0CAC" w:rsidRDefault="009010DD" w:rsidP="00BB2522">
            <w:pPr>
              <w:spacing w:line="240" w:lineRule="auto"/>
              <w:rPr>
                <w:color w:val="000000"/>
                <w:szCs w:val="22"/>
                <w:lang w:val="nb-NO"/>
              </w:rPr>
            </w:pPr>
            <w:r w:rsidRPr="000B0CAC">
              <w:rPr>
                <w:color w:val="000000"/>
                <w:lang w:val="nb-NO"/>
              </w:rPr>
              <w:t>Novartis Norge AS</w:t>
            </w:r>
          </w:p>
          <w:p w14:paraId="3DBBBDA8" w14:textId="77777777" w:rsidR="00073221" w:rsidRPr="000B0CAC" w:rsidRDefault="009010DD" w:rsidP="00BB2522">
            <w:pPr>
              <w:tabs>
                <w:tab w:val="left" w:pos="-720"/>
              </w:tabs>
              <w:suppressAutoHyphens/>
              <w:spacing w:line="240" w:lineRule="auto"/>
              <w:rPr>
                <w:color w:val="000000"/>
                <w:szCs w:val="22"/>
                <w:lang w:val="nb-NO"/>
              </w:rPr>
            </w:pPr>
            <w:r w:rsidRPr="000B0CAC">
              <w:rPr>
                <w:color w:val="000000"/>
                <w:lang w:val="nb-NO"/>
              </w:rPr>
              <w:t>Tlf: +47 23 05 20 00</w:t>
            </w:r>
          </w:p>
        </w:tc>
      </w:tr>
      <w:tr w:rsidR="008337A9" w:rsidRPr="008255D3" w14:paraId="40DA19BA" w14:textId="77777777" w:rsidTr="00934E4D">
        <w:trPr>
          <w:cantSplit/>
        </w:trPr>
        <w:tc>
          <w:tcPr>
            <w:tcW w:w="4503" w:type="dxa"/>
          </w:tcPr>
          <w:p w14:paraId="309F0D05" w14:textId="77777777" w:rsidR="00073221" w:rsidRPr="00247D36" w:rsidRDefault="009010DD" w:rsidP="00BB2522">
            <w:pPr>
              <w:spacing w:line="240" w:lineRule="auto"/>
              <w:rPr>
                <w:color w:val="000000"/>
                <w:szCs w:val="22"/>
              </w:rPr>
            </w:pPr>
            <w:r>
              <w:rPr>
                <w:b/>
                <w:color w:val="000000"/>
              </w:rPr>
              <w:t>Ελλάδα</w:t>
            </w:r>
          </w:p>
          <w:p w14:paraId="60C35234" w14:textId="77777777" w:rsidR="00073221" w:rsidRPr="00247D36" w:rsidRDefault="009010DD" w:rsidP="00BB2522">
            <w:pPr>
              <w:spacing w:line="240" w:lineRule="auto"/>
              <w:rPr>
                <w:color w:val="000000"/>
                <w:szCs w:val="22"/>
              </w:rPr>
            </w:pPr>
            <w:r>
              <w:rPr>
                <w:color w:val="000000"/>
              </w:rPr>
              <w:t>Novartis (Hellas) A.E.B.E.</w:t>
            </w:r>
          </w:p>
          <w:p w14:paraId="4035897B" w14:textId="77777777" w:rsidR="00073221" w:rsidRPr="00247D36" w:rsidRDefault="009010DD" w:rsidP="00BB2522">
            <w:pPr>
              <w:spacing w:line="240" w:lineRule="auto"/>
              <w:rPr>
                <w:color w:val="000000"/>
                <w:szCs w:val="22"/>
              </w:rPr>
            </w:pPr>
            <w:r>
              <w:rPr>
                <w:color w:val="000000"/>
              </w:rPr>
              <w:t>Τηλ: +30 210 281 17 12</w:t>
            </w:r>
          </w:p>
          <w:p w14:paraId="60E7FF6F" w14:textId="77777777" w:rsidR="00073221" w:rsidRPr="00247D36" w:rsidRDefault="00073221" w:rsidP="00BB2522">
            <w:pPr>
              <w:tabs>
                <w:tab w:val="left" w:pos="-720"/>
              </w:tabs>
              <w:suppressAutoHyphens/>
              <w:spacing w:line="240" w:lineRule="auto"/>
              <w:rPr>
                <w:color w:val="000000"/>
                <w:szCs w:val="22"/>
              </w:rPr>
            </w:pPr>
          </w:p>
        </w:tc>
        <w:tc>
          <w:tcPr>
            <w:tcW w:w="4678" w:type="dxa"/>
          </w:tcPr>
          <w:p w14:paraId="3F3F37AA" w14:textId="77777777" w:rsidR="00073221" w:rsidRPr="00CE340D" w:rsidRDefault="009010DD" w:rsidP="00BB2522">
            <w:pPr>
              <w:spacing w:line="240" w:lineRule="auto"/>
              <w:rPr>
                <w:color w:val="000000"/>
                <w:szCs w:val="22"/>
                <w:lang w:val="de-DE"/>
              </w:rPr>
            </w:pPr>
            <w:r w:rsidRPr="00CE340D">
              <w:rPr>
                <w:b/>
                <w:color w:val="000000"/>
                <w:lang w:val="de-DE"/>
              </w:rPr>
              <w:t>Österreich</w:t>
            </w:r>
          </w:p>
          <w:p w14:paraId="774755A3" w14:textId="77777777" w:rsidR="00073221" w:rsidRPr="00CE340D" w:rsidRDefault="009010DD" w:rsidP="00BB2522">
            <w:pPr>
              <w:spacing w:line="240" w:lineRule="auto"/>
              <w:rPr>
                <w:iCs/>
                <w:color w:val="000000"/>
                <w:szCs w:val="22"/>
                <w:lang w:val="de-DE"/>
              </w:rPr>
            </w:pPr>
            <w:r w:rsidRPr="00CE340D">
              <w:rPr>
                <w:color w:val="000000"/>
                <w:lang w:val="de-DE"/>
              </w:rPr>
              <w:t>Novartis Pharma GmbH</w:t>
            </w:r>
          </w:p>
          <w:p w14:paraId="06AD491A" w14:textId="77777777" w:rsidR="00073221" w:rsidRPr="00CE340D" w:rsidRDefault="009010DD" w:rsidP="00BB2522">
            <w:pPr>
              <w:spacing w:line="240" w:lineRule="auto"/>
              <w:rPr>
                <w:color w:val="000000"/>
                <w:szCs w:val="22"/>
                <w:lang w:val="de-DE"/>
              </w:rPr>
            </w:pPr>
            <w:r w:rsidRPr="00CE340D">
              <w:rPr>
                <w:color w:val="000000"/>
                <w:lang w:val="de-DE"/>
              </w:rPr>
              <w:t>Tel: +43 1 86 6570</w:t>
            </w:r>
          </w:p>
        </w:tc>
      </w:tr>
      <w:tr w:rsidR="008337A9" w14:paraId="25A17911" w14:textId="77777777" w:rsidTr="00934E4D">
        <w:trPr>
          <w:cantSplit/>
        </w:trPr>
        <w:tc>
          <w:tcPr>
            <w:tcW w:w="4503" w:type="dxa"/>
          </w:tcPr>
          <w:p w14:paraId="0A19BFA7" w14:textId="77777777" w:rsidR="00073221" w:rsidRPr="003249B5" w:rsidRDefault="009010DD" w:rsidP="00BB2522">
            <w:pPr>
              <w:tabs>
                <w:tab w:val="left" w:pos="-720"/>
                <w:tab w:val="left" w:pos="4536"/>
              </w:tabs>
              <w:suppressAutoHyphens/>
              <w:spacing w:line="240" w:lineRule="auto"/>
              <w:rPr>
                <w:b/>
                <w:color w:val="000000"/>
                <w:szCs w:val="22"/>
                <w:lang w:val="de-DE"/>
              </w:rPr>
            </w:pPr>
            <w:r w:rsidRPr="003249B5">
              <w:rPr>
                <w:b/>
                <w:color w:val="000000"/>
                <w:lang w:val="de-DE"/>
              </w:rPr>
              <w:t>España</w:t>
            </w:r>
          </w:p>
          <w:p w14:paraId="18DA1D4C" w14:textId="77777777" w:rsidR="00073221" w:rsidRPr="003249B5" w:rsidRDefault="009010DD" w:rsidP="00BB2522">
            <w:pPr>
              <w:spacing w:line="240" w:lineRule="auto"/>
              <w:rPr>
                <w:color w:val="000000"/>
                <w:szCs w:val="22"/>
                <w:lang w:val="de-DE"/>
              </w:rPr>
            </w:pPr>
            <w:r w:rsidRPr="003249B5">
              <w:rPr>
                <w:color w:val="000000"/>
                <w:lang w:val="de-DE"/>
              </w:rPr>
              <w:t>Novartis Farmacéutica, S.A.</w:t>
            </w:r>
          </w:p>
          <w:p w14:paraId="02A2A5DC" w14:textId="77777777" w:rsidR="00073221" w:rsidRPr="00CE340D" w:rsidRDefault="009010DD" w:rsidP="00BB2522">
            <w:pPr>
              <w:spacing w:line="240" w:lineRule="auto"/>
              <w:rPr>
                <w:color w:val="000000"/>
                <w:szCs w:val="22"/>
                <w:lang w:val="de-DE"/>
              </w:rPr>
            </w:pPr>
            <w:r w:rsidRPr="00CE340D">
              <w:rPr>
                <w:color w:val="000000"/>
                <w:lang w:val="de-DE"/>
              </w:rPr>
              <w:t>Tel: +34 93 306 42 00</w:t>
            </w:r>
          </w:p>
          <w:p w14:paraId="34C193B5" w14:textId="77777777" w:rsidR="00073221" w:rsidRPr="00CE340D" w:rsidRDefault="00073221" w:rsidP="00BB2522">
            <w:pPr>
              <w:tabs>
                <w:tab w:val="left" w:pos="-720"/>
              </w:tabs>
              <w:suppressAutoHyphens/>
              <w:spacing w:line="240" w:lineRule="auto"/>
              <w:rPr>
                <w:color w:val="000000"/>
                <w:szCs w:val="22"/>
                <w:lang w:val="de-DE"/>
              </w:rPr>
            </w:pPr>
          </w:p>
        </w:tc>
        <w:tc>
          <w:tcPr>
            <w:tcW w:w="4678" w:type="dxa"/>
          </w:tcPr>
          <w:p w14:paraId="014C55BC" w14:textId="77777777" w:rsidR="00073221" w:rsidRPr="00247D36" w:rsidRDefault="009010DD" w:rsidP="00BB2522">
            <w:pPr>
              <w:spacing w:line="240" w:lineRule="auto"/>
              <w:rPr>
                <w:b/>
                <w:color w:val="000000"/>
                <w:szCs w:val="22"/>
              </w:rPr>
            </w:pPr>
            <w:r>
              <w:rPr>
                <w:b/>
                <w:color w:val="000000"/>
              </w:rPr>
              <w:t>Polska</w:t>
            </w:r>
          </w:p>
          <w:p w14:paraId="6881C2A5" w14:textId="77777777" w:rsidR="00073221" w:rsidRPr="00247D36" w:rsidRDefault="009010DD" w:rsidP="00BB2522">
            <w:pPr>
              <w:spacing w:line="240" w:lineRule="auto"/>
              <w:rPr>
                <w:color w:val="000000"/>
                <w:szCs w:val="22"/>
              </w:rPr>
            </w:pPr>
            <w:r>
              <w:rPr>
                <w:color w:val="000000"/>
              </w:rPr>
              <w:t>Novartis Poland Sp. z o.o.</w:t>
            </w:r>
          </w:p>
          <w:p w14:paraId="55151A5E" w14:textId="77777777" w:rsidR="00073221" w:rsidRPr="00247D36" w:rsidRDefault="009010DD" w:rsidP="00BB2522">
            <w:pPr>
              <w:spacing w:line="240" w:lineRule="auto"/>
              <w:rPr>
                <w:color w:val="000000"/>
                <w:szCs w:val="22"/>
              </w:rPr>
            </w:pPr>
            <w:r>
              <w:rPr>
                <w:color w:val="000000"/>
              </w:rPr>
              <w:t xml:space="preserve">Tel.: +48 22 </w:t>
            </w:r>
            <w:r>
              <w:t>375 4888</w:t>
            </w:r>
          </w:p>
        </w:tc>
      </w:tr>
      <w:tr w:rsidR="008337A9" w14:paraId="46F05645" w14:textId="77777777" w:rsidTr="00934E4D">
        <w:trPr>
          <w:cantSplit/>
        </w:trPr>
        <w:tc>
          <w:tcPr>
            <w:tcW w:w="4503" w:type="dxa"/>
          </w:tcPr>
          <w:p w14:paraId="3EAE50C0" w14:textId="77777777" w:rsidR="00073221" w:rsidRPr="00CE340D" w:rsidRDefault="009010DD" w:rsidP="00BB2522">
            <w:pPr>
              <w:tabs>
                <w:tab w:val="left" w:pos="-720"/>
                <w:tab w:val="left" w:pos="4536"/>
              </w:tabs>
              <w:suppressAutoHyphens/>
              <w:spacing w:line="240" w:lineRule="auto"/>
              <w:rPr>
                <w:b/>
                <w:color w:val="000000"/>
                <w:szCs w:val="22"/>
                <w:lang w:val="fr-FR"/>
              </w:rPr>
            </w:pPr>
            <w:r w:rsidRPr="00CE340D">
              <w:rPr>
                <w:b/>
                <w:color w:val="000000"/>
                <w:lang w:val="fr-FR"/>
              </w:rPr>
              <w:t>France</w:t>
            </w:r>
          </w:p>
          <w:p w14:paraId="405CABD8" w14:textId="77777777" w:rsidR="00073221" w:rsidRPr="00CE340D" w:rsidRDefault="009010DD" w:rsidP="00BB2522">
            <w:pPr>
              <w:spacing w:line="240" w:lineRule="auto"/>
              <w:rPr>
                <w:color w:val="000000"/>
                <w:szCs w:val="22"/>
                <w:lang w:val="fr-FR"/>
              </w:rPr>
            </w:pPr>
            <w:r w:rsidRPr="00CE340D">
              <w:rPr>
                <w:color w:val="000000"/>
                <w:lang w:val="fr-FR"/>
              </w:rPr>
              <w:t>Novartis Pharma S.A.S.</w:t>
            </w:r>
          </w:p>
          <w:p w14:paraId="3E394BFE" w14:textId="77777777" w:rsidR="00073221" w:rsidRPr="003249B5" w:rsidRDefault="009010DD" w:rsidP="00BB2522">
            <w:pPr>
              <w:spacing w:line="240" w:lineRule="auto"/>
              <w:rPr>
                <w:color w:val="000000"/>
                <w:szCs w:val="22"/>
              </w:rPr>
            </w:pPr>
            <w:r w:rsidRPr="003249B5">
              <w:rPr>
                <w:color w:val="000000"/>
              </w:rPr>
              <w:t>Tél: +33 1 55 47 66 00</w:t>
            </w:r>
          </w:p>
          <w:p w14:paraId="372536E6" w14:textId="77777777" w:rsidR="00073221" w:rsidRPr="00247D36" w:rsidRDefault="00073221" w:rsidP="00BB2522">
            <w:pPr>
              <w:spacing w:line="240" w:lineRule="auto"/>
              <w:rPr>
                <w:b/>
                <w:color w:val="000000"/>
                <w:szCs w:val="22"/>
                <w:lang w:val="fr-CH"/>
              </w:rPr>
            </w:pPr>
          </w:p>
        </w:tc>
        <w:tc>
          <w:tcPr>
            <w:tcW w:w="4678" w:type="dxa"/>
          </w:tcPr>
          <w:p w14:paraId="29B7F76A" w14:textId="77777777" w:rsidR="00073221" w:rsidRPr="003249B5" w:rsidRDefault="009010DD" w:rsidP="00BB2522">
            <w:pPr>
              <w:spacing w:line="240" w:lineRule="auto"/>
              <w:rPr>
                <w:color w:val="000000"/>
                <w:szCs w:val="22"/>
                <w:lang w:val="fr-FR"/>
              </w:rPr>
            </w:pPr>
            <w:r w:rsidRPr="003249B5">
              <w:rPr>
                <w:b/>
                <w:color w:val="000000"/>
                <w:lang w:val="fr-FR"/>
              </w:rPr>
              <w:t>Portugal</w:t>
            </w:r>
          </w:p>
          <w:p w14:paraId="119B5987" w14:textId="77777777" w:rsidR="00073221" w:rsidRPr="003249B5" w:rsidRDefault="009010DD" w:rsidP="00BB2522">
            <w:pPr>
              <w:tabs>
                <w:tab w:val="clear" w:pos="567"/>
              </w:tabs>
              <w:spacing w:line="240" w:lineRule="auto"/>
              <w:rPr>
                <w:rFonts w:eastAsia="MS Mincho"/>
                <w:color w:val="000000"/>
                <w:szCs w:val="22"/>
                <w:lang w:val="fr-FR"/>
              </w:rPr>
            </w:pPr>
            <w:r w:rsidRPr="003249B5">
              <w:rPr>
                <w:color w:val="000000"/>
                <w:lang w:val="fr-FR"/>
              </w:rPr>
              <w:t xml:space="preserve">Novartis </w:t>
            </w:r>
            <w:proofErr w:type="spellStart"/>
            <w:r w:rsidRPr="003249B5">
              <w:rPr>
                <w:color w:val="000000"/>
                <w:lang w:val="fr-FR"/>
              </w:rPr>
              <w:t>Farma</w:t>
            </w:r>
            <w:proofErr w:type="spellEnd"/>
            <w:r w:rsidRPr="003249B5">
              <w:rPr>
                <w:color w:val="000000"/>
                <w:lang w:val="fr-FR"/>
              </w:rPr>
              <w:t xml:space="preserve"> - </w:t>
            </w:r>
            <w:proofErr w:type="spellStart"/>
            <w:r w:rsidRPr="003249B5">
              <w:rPr>
                <w:color w:val="000000"/>
                <w:lang w:val="fr-FR"/>
              </w:rPr>
              <w:t>Produtos</w:t>
            </w:r>
            <w:proofErr w:type="spellEnd"/>
            <w:r w:rsidRPr="003249B5">
              <w:rPr>
                <w:color w:val="000000"/>
                <w:lang w:val="fr-FR"/>
              </w:rPr>
              <w:t xml:space="preserve"> </w:t>
            </w:r>
            <w:proofErr w:type="spellStart"/>
            <w:r w:rsidRPr="003249B5">
              <w:rPr>
                <w:color w:val="000000"/>
                <w:lang w:val="fr-FR"/>
              </w:rPr>
              <w:t>Farmacêuticos</w:t>
            </w:r>
            <w:proofErr w:type="spellEnd"/>
            <w:r w:rsidRPr="003249B5">
              <w:rPr>
                <w:color w:val="000000"/>
                <w:lang w:val="fr-FR"/>
              </w:rPr>
              <w:t>, S.A.</w:t>
            </w:r>
          </w:p>
          <w:p w14:paraId="0FC6567B" w14:textId="77777777" w:rsidR="00073221" w:rsidRPr="00247D36" w:rsidRDefault="009010DD" w:rsidP="00BB2522">
            <w:pPr>
              <w:tabs>
                <w:tab w:val="left" w:pos="-720"/>
              </w:tabs>
              <w:suppressAutoHyphens/>
              <w:spacing w:line="240" w:lineRule="auto"/>
              <w:rPr>
                <w:color w:val="000000"/>
                <w:szCs w:val="22"/>
              </w:rPr>
            </w:pPr>
            <w:r>
              <w:rPr>
                <w:color w:val="000000"/>
              </w:rPr>
              <w:t>Tel: +351 21 000 8600</w:t>
            </w:r>
          </w:p>
        </w:tc>
      </w:tr>
      <w:tr w:rsidR="008337A9" w:rsidRPr="00E54D2A" w14:paraId="3500B49A" w14:textId="77777777" w:rsidTr="00934E4D">
        <w:trPr>
          <w:cantSplit/>
        </w:trPr>
        <w:tc>
          <w:tcPr>
            <w:tcW w:w="4503" w:type="dxa"/>
          </w:tcPr>
          <w:p w14:paraId="0D2A67A4" w14:textId="77777777" w:rsidR="00073221" w:rsidRPr="00247D36" w:rsidRDefault="009010DD" w:rsidP="00BB2522">
            <w:pPr>
              <w:spacing w:line="240" w:lineRule="auto"/>
              <w:rPr>
                <w:rFonts w:eastAsia="PMingLiU"/>
                <w:b/>
              </w:rPr>
            </w:pPr>
            <w:r>
              <w:rPr>
                <w:b/>
              </w:rPr>
              <w:t>Hrvatska</w:t>
            </w:r>
          </w:p>
          <w:p w14:paraId="2ED6B880" w14:textId="77777777" w:rsidR="00073221" w:rsidRPr="00247D36" w:rsidRDefault="009010DD" w:rsidP="00BB2522">
            <w:pPr>
              <w:spacing w:line="240" w:lineRule="auto"/>
            </w:pPr>
            <w:r>
              <w:t>Novartis Hrvatska d.o.o.</w:t>
            </w:r>
          </w:p>
          <w:p w14:paraId="7E70C9A2" w14:textId="77777777" w:rsidR="00073221" w:rsidRPr="00247D36" w:rsidRDefault="009010DD" w:rsidP="00BB2522">
            <w:pPr>
              <w:spacing w:line="240" w:lineRule="auto"/>
            </w:pPr>
            <w:r>
              <w:t>Tel. +385 1 6274 220</w:t>
            </w:r>
          </w:p>
          <w:p w14:paraId="47F44277" w14:textId="77777777" w:rsidR="00073221" w:rsidRPr="00247D36" w:rsidRDefault="00073221" w:rsidP="00BB2522">
            <w:pPr>
              <w:spacing w:line="240" w:lineRule="auto"/>
              <w:rPr>
                <w:b/>
                <w:color w:val="000000"/>
                <w:szCs w:val="22"/>
              </w:rPr>
            </w:pPr>
          </w:p>
        </w:tc>
        <w:tc>
          <w:tcPr>
            <w:tcW w:w="4678" w:type="dxa"/>
          </w:tcPr>
          <w:p w14:paraId="00A69764" w14:textId="77777777" w:rsidR="00073221" w:rsidRPr="003249B5" w:rsidRDefault="009010DD" w:rsidP="00BB2522">
            <w:pPr>
              <w:autoSpaceDE w:val="0"/>
              <w:autoSpaceDN w:val="0"/>
              <w:adjustRightInd w:val="0"/>
              <w:spacing w:line="240" w:lineRule="auto"/>
              <w:rPr>
                <w:b/>
                <w:bCs/>
                <w:color w:val="000000"/>
                <w:szCs w:val="22"/>
                <w:lang w:val="fr-FR"/>
              </w:rPr>
            </w:pPr>
            <w:proofErr w:type="spellStart"/>
            <w:r w:rsidRPr="003249B5">
              <w:rPr>
                <w:b/>
                <w:color w:val="000000"/>
                <w:lang w:val="fr-FR"/>
              </w:rPr>
              <w:t>România</w:t>
            </w:r>
            <w:proofErr w:type="spellEnd"/>
          </w:p>
          <w:p w14:paraId="120A87BC" w14:textId="77777777" w:rsidR="00073221" w:rsidRPr="003249B5" w:rsidRDefault="009010DD" w:rsidP="00BB2522">
            <w:pPr>
              <w:autoSpaceDE w:val="0"/>
              <w:autoSpaceDN w:val="0"/>
              <w:adjustRightInd w:val="0"/>
              <w:spacing w:line="240" w:lineRule="auto"/>
              <w:rPr>
                <w:color w:val="000000"/>
                <w:szCs w:val="22"/>
                <w:lang w:val="fr-FR"/>
              </w:rPr>
            </w:pPr>
            <w:r w:rsidRPr="003249B5">
              <w:rPr>
                <w:color w:val="000000"/>
                <w:lang w:val="fr-FR"/>
              </w:rPr>
              <w:t xml:space="preserve">Novartis Pharma Services </w:t>
            </w:r>
            <w:r w:rsidRPr="003249B5">
              <w:rPr>
                <w:color w:val="2F2F2F"/>
                <w:lang w:val="fr-FR"/>
              </w:rPr>
              <w:t>Romania SRL</w:t>
            </w:r>
          </w:p>
          <w:p w14:paraId="3905F7D0" w14:textId="77777777" w:rsidR="00073221" w:rsidRPr="005C0EE0" w:rsidRDefault="009010DD" w:rsidP="00BB2522">
            <w:pPr>
              <w:tabs>
                <w:tab w:val="left" w:pos="-720"/>
              </w:tabs>
              <w:suppressAutoHyphens/>
              <w:spacing w:line="240" w:lineRule="auto"/>
              <w:rPr>
                <w:color w:val="000000"/>
                <w:szCs w:val="22"/>
                <w:lang w:val="en-US"/>
              </w:rPr>
            </w:pPr>
            <w:r w:rsidRPr="005C0EE0">
              <w:rPr>
                <w:color w:val="000000"/>
                <w:lang w:val="en-US"/>
              </w:rPr>
              <w:t>Tel: +40 21 31299 01</w:t>
            </w:r>
          </w:p>
        </w:tc>
      </w:tr>
      <w:tr w:rsidR="008337A9" w14:paraId="2860B87E" w14:textId="77777777" w:rsidTr="00934E4D">
        <w:trPr>
          <w:cantSplit/>
        </w:trPr>
        <w:tc>
          <w:tcPr>
            <w:tcW w:w="4503" w:type="dxa"/>
          </w:tcPr>
          <w:p w14:paraId="771D456B" w14:textId="77777777" w:rsidR="00073221" w:rsidRPr="00CE340D" w:rsidRDefault="009010DD" w:rsidP="00BB2522">
            <w:pPr>
              <w:spacing w:line="240" w:lineRule="auto"/>
              <w:rPr>
                <w:color w:val="000000"/>
                <w:szCs w:val="22"/>
                <w:lang w:val="en-US"/>
              </w:rPr>
            </w:pPr>
            <w:r w:rsidRPr="00CE340D">
              <w:rPr>
                <w:b/>
                <w:color w:val="000000"/>
                <w:lang w:val="en-US"/>
              </w:rPr>
              <w:t>Ireland</w:t>
            </w:r>
          </w:p>
          <w:p w14:paraId="38FD1308" w14:textId="77777777" w:rsidR="00073221" w:rsidRPr="00CE340D" w:rsidRDefault="009010DD" w:rsidP="00BB2522">
            <w:pPr>
              <w:spacing w:line="240" w:lineRule="auto"/>
              <w:rPr>
                <w:color w:val="000000"/>
                <w:szCs w:val="22"/>
                <w:lang w:val="en-US"/>
              </w:rPr>
            </w:pPr>
            <w:r w:rsidRPr="00CE340D">
              <w:rPr>
                <w:color w:val="000000"/>
                <w:lang w:val="en-US"/>
              </w:rPr>
              <w:t>Novartis Ireland Limited</w:t>
            </w:r>
          </w:p>
          <w:p w14:paraId="5FCFE8CE" w14:textId="77777777" w:rsidR="00073221" w:rsidRPr="00CE340D" w:rsidRDefault="009010DD" w:rsidP="00BB2522">
            <w:pPr>
              <w:spacing w:line="240" w:lineRule="auto"/>
              <w:rPr>
                <w:color w:val="000000"/>
                <w:szCs w:val="22"/>
                <w:lang w:val="en-US"/>
              </w:rPr>
            </w:pPr>
            <w:r w:rsidRPr="00CE340D">
              <w:rPr>
                <w:color w:val="000000"/>
                <w:lang w:val="en-US"/>
              </w:rPr>
              <w:t>Tel: +353 1 260 12 55</w:t>
            </w:r>
          </w:p>
          <w:p w14:paraId="46230AF1" w14:textId="77777777" w:rsidR="00073221" w:rsidRPr="00CE340D" w:rsidRDefault="00073221" w:rsidP="00BB2522">
            <w:pPr>
              <w:tabs>
                <w:tab w:val="left" w:pos="-720"/>
              </w:tabs>
              <w:suppressAutoHyphens/>
              <w:spacing w:line="240" w:lineRule="auto"/>
              <w:rPr>
                <w:color w:val="000000"/>
                <w:szCs w:val="22"/>
                <w:lang w:val="en-US"/>
              </w:rPr>
            </w:pPr>
          </w:p>
        </w:tc>
        <w:tc>
          <w:tcPr>
            <w:tcW w:w="4678" w:type="dxa"/>
          </w:tcPr>
          <w:p w14:paraId="49678CCD" w14:textId="77777777" w:rsidR="00073221" w:rsidRPr="00CE340D" w:rsidRDefault="009010DD" w:rsidP="00BB2522">
            <w:pPr>
              <w:spacing w:line="240" w:lineRule="auto"/>
              <w:rPr>
                <w:color w:val="000000"/>
                <w:szCs w:val="22"/>
                <w:lang w:val="fr-FR"/>
              </w:rPr>
            </w:pPr>
            <w:r w:rsidRPr="00CE340D">
              <w:rPr>
                <w:b/>
                <w:color w:val="000000"/>
                <w:lang w:val="fr-FR"/>
              </w:rPr>
              <w:t>Slovenija</w:t>
            </w:r>
          </w:p>
          <w:p w14:paraId="249178BB" w14:textId="77777777" w:rsidR="00073221" w:rsidRPr="00CE340D" w:rsidRDefault="009010DD" w:rsidP="00BB2522">
            <w:pPr>
              <w:spacing w:line="240" w:lineRule="auto"/>
              <w:rPr>
                <w:color w:val="000000"/>
                <w:szCs w:val="22"/>
                <w:lang w:val="fr-FR"/>
              </w:rPr>
            </w:pPr>
            <w:r w:rsidRPr="00CE340D">
              <w:rPr>
                <w:color w:val="000000"/>
                <w:lang w:val="fr-FR"/>
              </w:rPr>
              <w:t>Novartis Pharma Services Inc.</w:t>
            </w:r>
          </w:p>
          <w:p w14:paraId="7BD152C1" w14:textId="77777777" w:rsidR="00073221" w:rsidRPr="00247D36" w:rsidRDefault="009010DD" w:rsidP="00BB2522">
            <w:pPr>
              <w:spacing w:line="240" w:lineRule="auto"/>
              <w:rPr>
                <w:color w:val="000000"/>
                <w:szCs w:val="22"/>
              </w:rPr>
            </w:pPr>
            <w:r>
              <w:rPr>
                <w:color w:val="000000"/>
              </w:rPr>
              <w:t>Tel: +386 1 300 75 50</w:t>
            </w:r>
          </w:p>
        </w:tc>
      </w:tr>
      <w:tr w:rsidR="008337A9" w14:paraId="59456FCB" w14:textId="77777777" w:rsidTr="00934E4D">
        <w:trPr>
          <w:cantSplit/>
        </w:trPr>
        <w:tc>
          <w:tcPr>
            <w:tcW w:w="4503" w:type="dxa"/>
          </w:tcPr>
          <w:p w14:paraId="21926F59" w14:textId="77777777" w:rsidR="00073221" w:rsidRPr="00247D36" w:rsidRDefault="009010DD" w:rsidP="00BB2522">
            <w:pPr>
              <w:spacing w:line="240" w:lineRule="auto"/>
              <w:rPr>
                <w:b/>
                <w:color w:val="000000"/>
                <w:szCs w:val="22"/>
              </w:rPr>
            </w:pPr>
            <w:r>
              <w:rPr>
                <w:b/>
                <w:color w:val="000000"/>
              </w:rPr>
              <w:t>Ísland</w:t>
            </w:r>
          </w:p>
          <w:p w14:paraId="09C67E4E" w14:textId="77777777" w:rsidR="00073221" w:rsidRPr="00247D36" w:rsidRDefault="009010DD" w:rsidP="00BB2522">
            <w:pPr>
              <w:spacing w:line="240" w:lineRule="auto"/>
              <w:rPr>
                <w:color w:val="000000"/>
                <w:szCs w:val="22"/>
              </w:rPr>
            </w:pPr>
            <w:r>
              <w:rPr>
                <w:color w:val="000000"/>
              </w:rPr>
              <w:t>Vistor hf.</w:t>
            </w:r>
          </w:p>
          <w:p w14:paraId="1EE82911" w14:textId="77777777" w:rsidR="00073221" w:rsidRPr="00247D36" w:rsidRDefault="009010DD" w:rsidP="00BB2522">
            <w:pPr>
              <w:tabs>
                <w:tab w:val="left" w:pos="-720"/>
              </w:tabs>
              <w:suppressAutoHyphens/>
              <w:spacing w:line="240" w:lineRule="auto"/>
              <w:rPr>
                <w:color w:val="000000"/>
                <w:szCs w:val="22"/>
              </w:rPr>
            </w:pPr>
            <w:r>
              <w:rPr>
                <w:color w:val="000000"/>
              </w:rPr>
              <w:t>Sími: +354 535 7000</w:t>
            </w:r>
          </w:p>
          <w:p w14:paraId="4B7C2387" w14:textId="77777777" w:rsidR="00073221" w:rsidRPr="00247D36" w:rsidRDefault="00073221" w:rsidP="00BB2522">
            <w:pPr>
              <w:spacing w:line="240" w:lineRule="auto"/>
              <w:rPr>
                <w:b/>
                <w:color w:val="000000"/>
                <w:szCs w:val="22"/>
              </w:rPr>
            </w:pPr>
          </w:p>
        </w:tc>
        <w:tc>
          <w:tcPr>
            <w:tcW w:w="4678" w:type="dxa"/>
          </w:tcPr>
          <w:p w14:paraId="746BCE47" w14:textId="77777777" w:rsidR="00073221" w:rsidRPr="00247D36" w:rsidRDefault="009010DD" w:rsidP="00BB2522">
            <w:pPr>
              <w:tabs>
                <w:tab w:val="left" w:pos="-720"/>
              </w:tabs>
              <w:suppressAutoHyphens/>
              <w:spacing w:line="240" w:lineRule="auto"/>
              <w:rPr>
                <w:b/>
                <w:color w:val="000000"/>
                <w:szCs w:val="22"/>
              </w:rPr>
            </w:pPr>
            <w:r>
              <w:rPr>
                <w:b/>
                <w:color w:val="000000"/>
              </w:rPr>
              <w:t>Slovenská republika</w:t>
            </w:r>
          </w:p>
          <w:p w14:paraId="66D56AA2" w14:textId="77777777" w:rsidR="00073221" w:rsidRPr="00247D36" w:rsidRDefault="009010DD" w:rsidP="00BB2522">
            <w:pPr>
              <w:spacing w:line="240" w:lineRule="auto"/>
              <w:rPr>
                <w:iCs/>
                <w:color w:val="000000"/>
                <w:szCs w:val="22"/>
              </w:rPr>
            </w:pPr>
            <w:r>
              <w:rPr>
                <w:color w:val="000000"/>
              </w:rPr>
              <w:t>Novartis Slovakia s.r.o.</w:t>
            </w:r>
          </w:p>
          <w:p w14:paraId="2468B7F9" w14:textId="77777777" w:rsidR="00073221" w:rsidRPr="00247D36" w:rsidRDefault="009010DD" w:rsidP="00BB2522">
            <w:pPr>
              <w:spacing w:line="240" w:lineRule="auto"/>
              <w:rPr>
                <w:color w:val="000000"/>
                <w:szCs w:val="22"/>
              </w:rPr>
            </w:pPr>
            <w:r>
              <w:rPr>
                <w:color w:val="000000"/>
              </w:rPr>
              <w:t>Tel: +421 2 5542 5439</w:t>
            </w:r>
          </w:p>
          <w:p w14:paraId="60668D3E" w14:textId="77777777" w:rsidR="00073221" w:rsidRPr="00247D36" w:rsidRDefault="00073221" w:rsidP="00BB2522">
            <w:pPr>
              <w:tabs>
                <w:tab w:val="left" w:pos="-720"/>
              </w:tabs>
              <w:suppressAutoHyphens/>
              <w:spacing w:line="240" w:lineRule="auto"/>
              <w:rPr>
                <w:b/>
                <w:color w:val="000000"/>
                <w:szCs w:val="22"/>
              </w:rPr>
            </w:pPr>
          </w:p>
        </w:tc>
      </w:tr>
      <w:tr w:rsidR="008337A9" w14:paraId="3B0AC62E" w14:textId="77777777" w:rsidTr="00934E4D">
        <w:trPr>
          <w:cantSplit/>
        </w:trPr>
        <w:tc>
          <w:tcPr>
            <w:tcW w:w="4503" w:type="dxa"/>
          </w:tcPr>
          <w:p w14:paraId="57DEAAA4" w14:textId="77777777" w:rsidR="00073221" w:rsidRPr="003249B5" w:rsidRDefault="009010DD" w:rsidP="00BB2522">
            <w:pPr>
              <w:spacing w:line="240" w:lineRule="auto"/>
              <w:rPr>
                <w:color w:val="000000"/>
                <w:szCs w:val="22"/>
              </w:rPr>
            </w:pPr>
            <w:r w:rsidRPr="003249B5">
              <w:rPr>
                <w:b/>
                <w:color w:val="000000"/>
              </w:rPr>
              <w:t>Italia</w:t>
            </w:r>
          </w:p>
          <w:p w14:paraId="14454500" w14:textId="77777777" w:rsidR="00073221" w:rsidRPr="003249B5" w:rsidRDefault="009010DD" w:rsidP="00BB2522">
            <w:pPr>
              <w:spacing w:line="240" w:lineRule="auto"/>
              <w:rPr>
                <w:color w:val="000000"/>
                <w:szCs w:val="22"/>
              </w:rPr>
            </w:pPr>
            <w:r w:rsidRPr="003249B5">
              <w:rPr>
                <w:color w:val="000000"/>
              </w:rPr>
              <w:t>Novartis Farma S.p.A.</w:t>
            </w:r>
          </w:p>
          <w:p w14:paraId="4074C84C" w14:textId="77777777" w:rsidR="00073221" w:rsidRPr="00247D36" w:rsidRDefault="009010DD" w:rsidP="00BB2522">
            <w:pPr>
              <w:spacing w:line="240" w:lineRule="auto"/>
              <w:rPr>
                <w:b/>
                <w:color w:val="000000"/>
                <w:szCs w:val="22"/>
              </w:rPr>
            </w:pPr>
            <w:r>
              <w:rPr>
                <w:color w:val="000000"/>
              </w:rPr>
              <w:t>Tel: +39 02 96 54 1</w:t>
            </w:r>
          </w:p>
        </w:tc>
        <w:tc>
          <w:tcPr>
            <w:tcW w:w="4678" w:type="dxa"/>
          </w:tcPr>
          <w:p w14:paraId="5B34E765" w14:textId="77777777" w:rsidR="00073221" w:rsidRPr="00247D36" w:rsidRDefault="009010DD" w:rsidP="00BB2522">
            <w:pPr>
              <w:tabs>
                <w:tab w:val="left" w:pos="-720"/>
                <w:tab w:val="left" w:pos="4536"/>
              </w:tabs>
              <w:suppressAutoHyphens/>
              <w:spacing w:line="240" w:lineRule="auto"/>
              <w:rPr>
                <w:color w:val="000000"/>
                <w:szCs w:val="22"/>
              </w:rPr>
            </w:pPr>
            <w:r>
              <w:rPr>
                <w:b/>
                <w:color w:val="000000"/>
              </w:rPr>
              <w:t>Suomi/Finland</w:t>
            </w:r>
          </w:p>
          <w:p w14:paraId="179DFB17" w14:textId="77777777" w:rsidR="00073221" w:rsidRPr="00247D36" w:rsidRDefault="009010DD" w:rsidP="00BB2522">
            <w:pPr>
              <w:spacing w:line="240" w:lineRule="auto"/>
              <w:rPr>
                <w:color w:val="000000"/>
                <w:szCs w:val="22"/>
              </w:rPr>
            </w:pPr>
            <w:r>
              <w:rPr>
                <w:color w:val="000000"/>
              </w:rPr>
              <w:t>Novartis Finland Oy</w:t>
            </w:r>
          </w:p>
          <w:p w14:paraId="22B65C53" w14:textId="77777777" w:rsidR="00073221" w:rsidRPr="00247D36" w:rsidRDefault="009010DD" w:rsidP="00BB2522">
            <w:pPr>
              <w:spacing w:line="240" w:lineRule="auto"/>
              <w:rPr>
                <w:color w:val="000000"/>
                <w:szCs w:val="22"/>
              </w:rPr>
            </w:pPr>
            <w:r>
              <w:rPr>
                <w:color w:val="000000"/>
              </w:rPr>
              <w:t>Puh/Tel: +358 (0)10 6133 200</w:t>
            </w:r>
          </w:p>
          <w:p w14:paraId="4900B41E" w14:textId="77777777" w:rsidR="00073221" w:rsidRPr="00CE340D" w:rsidRDefault="00073221" w:rsidP="00BB2522">
            <w:pPr>
              <w:tabs>
                <w:tab w:val="left" w:pos="-720"/>
              </w:tabs>
              <w:suppressAutoHyphens/>
              <w:spacing w:line="240" w:lineRule="auto"/>
              <w:rPr>
                <w:b/>
                <w:color w:val="000000"/>
                <w:szCs w:val="22"/>
                <w:lang w:val="sv-FI"/>
              </w:rPr>
            </w:pPr>
          </w:p>
        </w:tc>
      </w:tr>
      <w:tr w:rsidR="008337A9" w14:paraId="4E1B303B" w14:textId="77777777" w:rsidTr="00934E4D">
        <w:trPr>
          <w:cantSplit/>
        </w:trPr>
        <w:tc>
          <w:tcPr>
            <w:tcW w:w="4503" w:type="dxa"/>
          </w:tcPr>
          <w:p w14:paraId="2761A00A" w14:textId="77777777" w:rsidR="00073221" w:rsidRPr="00CE340D" w:rsidRDefault="009010DD" w:rsidP="00BB2522">
            <w:pPr>
              <w:spacing w:line="240" w:lineRule="auto"/>
              <w:rPr>
                <w:b/>
                <w:color w:val="000000"/>
                <w:szCs w:val="22"/>
                <w:lang w:val="fr-FR"/>
              </w:rPr>
            </w:pPr>
            <w:r>
              <w:rPr>
                <w:b/>
                <w:color w:val="000000"/>
              </w:rPr>
              <w:lastRenderedPageBreak/>
              <w:t>Κύπρος</w:t>
            </w:r>
          </w:p>
          <w:p w14:paraId="6745647D" w14:textId="77777777" w:rsidR="00073221" w:rsidRPr="00CE340D" w:rsidRDefault="009010DD" w:rsidP="00BB2522">
            <w:pPr>
              <w:spacing w:line="240" w:lineRule="auto"/>
              <w:rPr>
                <w:color w:val="000000"/>
                <w:szCs w:val="22"/>
                <w:lang w:val="fr-FR"/>
              </w:rPr>
            </w:pPr>
            <w:r w:rsidRPr="00CE340D">
              <w:rPr>
                <w:color w:val="000000"/>
                <w:lang w:val="fr-FR"/>
              </w:rPr>
              <w:t>Novartis Pharma Services Inc.</w:t>
            </w:r>
          </w:p>
          <w:p w14:paraId="6C2D0CD6" w14:textId="77777777" w:rsidR="00073221" w:rsidRPr="00247D36" w:rsidRDefault="009010DD" w:rsidP="00BB2522">
            <w:pPr>
              <w:tabs>
                <w:tab w:val="left" w:pos="-720"/>
              </w:tabs>
              <w:suppressAutoHyphens/>
              <w:spacing w:line="240" w:lineRule="auto"/>
              <w:rPr>
                <w:color w:val="000000"/>
                <w:szCs w:val="22"/>
              </w:rPr>
            </w:pPr>
            <w:r>
              <w:rPr>
                <w:color w:val="000000"/>
              </w:rPr>
              <w:t>Τηλ: +357 22 690 690</w:t>
            </w:r>
          </w:p>
          <w:p w14:paraId="1752707F" w14:textId="77777777" w:rsidR="00073221" w:rsidRPr="00247D36" w:rsidRDefault="00073221" w:rsidP="00BB2522">
            <w:pPr>
              <w:spacing w:line="240" w:lineRule="auto"/>
              <w:rPr>
                <w:b/>
                <w:color w:val="000000"/>
                <w:szCs w:val="22"/>
              </w:rPr>
            </w:pPr>
          </w:p>
        </w:tc>
        <w:tc>
          <w:tcPr>
            <w:tcW w:w="4678" w:type="dxa"/>
          </w:tcPr>
          <w:p w14:paraId="50B26A43" w14:textId="77777777" w:rsidR="00073221" w:rsidRPr="00247D36" w:rsidRDefault="009010DD" w:rsidP="00BB2522">
            <w:pPr>
              <w:tabs>
                <w:tab w:val="left" w:pos="-720"/>
                <w:tab w:val="left" w:pos="4536"/>
              </w:tabs>
              <w:suppressAutoHyphens/>
              <w:spacing w:line="240" w:lineRule="auto"/>
              <w:rPr>
                <w:b/>
                <w:color w:val="000000"/>
                <w:szCs w:val="22"/>
              </w:rPr>
            </w:pPr>
            <w:r>
              <w:rPr>
                <w:b/>
                <w:color w:val="000000"/>
              </w:rPr>
              <w:t>Sverige</w:t>
            </w:r>
          </w:p>
          <w:p w14:paraId="67A37A08" w14:textId="77777777" w:rsidR="00073221" w:rsidRPr="00247D36" w:rsidRDefault="009010DD" w:rsidP="00BB2522">
            <w:pPr>
              <w:spacing w:line="240" w:lineRule="auto"/>
              <w:rPr>
                <w:color w:val="000000"/>
                <w:szCs w:val="22"/>
              </w:rPr>
            </w:pPr>
            <w:r>
              <w:rPr>
                <w:color w:val="000000"/>
              </w:rPr>
              <w:t>Novartis Sverige AB</w:t>
            </w:r>
          </w:p>
          <w:p w14:paraId="058D821E" w14:textId="77777777" w:rsidR="00073221" w:rsidRPr="00247D36" w:rsidRDefault="009010DD" w:rsidP="00BB2522">
            <w:pPr>
              <w:spacing w:line="240" w:lineRule="auto"/>
              <w:rPr>
                <w:color w:val="000000"/>
                <w:szCs w:val="22"/>
              </w:rPr>
            </w:pPr>
            <w:r>
              <w:rPr>
                <w:color w:val="000000"/>
              </w:rPr>
              <w:t>Tel: +46 8 732 32 00</w:t>
            </w:r>
          </w:p>
          <w:p w14:paraId="20C55A05" w14:textId="77777777" w:rsidR="00073221" w:rsidRPr="00247D36" w:rsidRDefault="00073221" w:rsidP="00BB2522">
            <w:pPr>
              <w:tabs>
                <w:tab w:val="left" w:pos="-720"/>
                <w:tab w:val="left" w:pos="4536"/>
              </w:tabs>
              <w:suppressAutoHyphens/>
              <w:spacing w:line="240" w:lineRule="auto"/>
              <w:rPr>
                <w:b/>
                <w:color w:val="000000"/>
                <w:szCs w:val="22"/>
                <w:lang w:val="nb-NO"/>
              </w:rPr>
            </w:pPr>
          </w:p>
        </w:tc>
      </w:tr>
      <w:tr w:rsidR="008337A9" w:rsidRPr="00E54D2A" w14:paraId="2857AFB5" w14:textId="77777777" w:rsidTr="00934E4D">
        <w:trPr>
          <w:cantSplit/>
        </w:trPr>
        <w:tc>
          <w:tcPr>
            <w:tcW w:w="4503" w:type="dxa"/>
          </w:tcPr>
          <w:p w14:paraId="04162D0A" w14:textId="77777777" w:rsidR="00073221" w:rsidRPr="003249B5" w:rsidRDefault="009010DD" w:rsidP="00BB2522">
            <w:pPr>
              <w:spacing w:line="240" w:lineRule="auto"/>
              <w:rPr>
                <w:b/>
                <w:color w:val="000000"/>
                <w:szCs w:val="22"/>
                <w:lang w:val="fi-FI"/>
              </w:rPr>
            </w:pPr>
            <w:r w:rsidRPr="003249B5">
              <w:rPr>
                <w:b/>
                <w:color w:val="000000"/>
                <w:lang w:val="fi-FI"/>
              </w:rPr>
              <w:t>Latvija</w:t>
            </w:r>
          </w:p>
          <w:p w14:paraId="61CA97CC" w14:textId="77777777" w:rsidR="00073221" w:rsidRPr="003249B5" w:rsidRDefault="009010DD" w:rsidP="00BB2522">
            <w:pPr>
              <w:spacing w:line="240" w:lineRule="auto"/>
              <w:rPr>
                <w:color w:val="000000"/>
                <w:szCs w:val="22"/>
                <w:lang w:val="fi-FI"/>
              </w:rPr>
            </w:pPr>
            <w:r w:rsidRPr="003249B5">
              <w:rPr>
                <w:lang w:val="fi-FI"/>
              </w:rPr>
              <w:t>SIA Novartis Baltics</w:t>
            </w:r>
          </w:p>
          <w:p w14:paraId="342E4BAC" w14:textId="77777777" w:rsidR="00073221" w:rsidRPr="003249B5" w:rsidRDefault="009010DD" w:rsidP="00BB2522">
            <w:pPr>
              <w:tabs>
                <w:tab w:val="left" w:pos="-720"/>
              </w:tabs>
              <w:suppressAutoHyphens/>
              <w:spacing w:line="240" w:lineRule="auto"/>
              <w:rPr>
                <w:color w:val="000000"/>
                <w:szCs w:val="22"/>
                <w:lang w:val="fi-FI"/>
              </w:rPr>
            </w:pPr>
            <w:r w:rsidRPr="003249B5">
              <w:rPr>
                <w:color w:val="000000"/>
                <w:lang w:val="fi-FI"/>
              </w:rPr>
              <w:t>Tel: +371 67 887 070</w:t>
            </w:r>
          </w:p>
          <w:p w14:paraId="6F19C1CD" w14:textId="77777777" w:rsidR="00073221" w:rsidRPr="003249B5" w:rsidRDefault="00073221" w:rsidP="00BB2522">
            <w:pPr>
              <w:tabs>
                <w:tab w:val="left" w:pos="-720"/>
              </w:tabs>
              <w:suppressAutoHyphens/>
              <w:spacing w:line="240" w:lineRule="auto"/>
              <w:rPr>
                <w:color w:val="000000"/>
                <w:szCs w:val="22"/>
                <w:lang w:val="es-CO"/>
              </w:rPr>
            </w:pPr>
          </w:p>
        </w:tc>
        <w:tc>
          <w:tcPr>
            <w:tcW w:w="4678" w:type="dxa"/>
          </w:tcPr>
          <w:p w14:paraId="65A28F13" w14:textId="77777777" w:rsidR="00073221" w:rsidRPr="003249B5" w:rsidRDefault="00073221" w:rsidP="0090541B">
            <w:pPr>
              <w:tabs>
                <w:tab w:val="left" w:pos="-720"/>
              </w:tabs>
              <w:suppressAutoHyphens/>
              <w:spacing w:line="240" w:lineRule="auto"/>
              <w:rPr>
                <w:color w:val="000000"/>
                <w:szCs w:val="22"/>
                <w:lang w:val="en-US"/>
              </w:rPr>
            </w:pPr>
          </w:p>
        </w:tc>
      </w:tr>
    </w:tbl>
    <w:p w14:paraId="46FC8A7F" w14:textId="77777777" w:rsidR="00073221" w:rsidRPr="003249B5" w:rsidRDefault="00073221" w:rsidP="00BB2522">
      <w:pPr>
        <w:numPr>
          <w:ilvl w:val="12"/>
          <w:numId w:val="0"/>
        </w:numPr>
        <w:tabs>
          <w:tab w:val="clear" w:pos="567"/>
        </w:tabs>
        <w:spacing w:line="240" w:lineRule="auto"/>
        <w:ind w:right="-2"/>
        <w:rPr>
          <w:color w:val="000000"/>
          <w:szCs w:val="22"/>
          <w:lang w:val="en-US"/>
        </w:rPr>
      </w:pPr>
    </w:p>
    <w:p w14:paraId="6159F883" w14:textId="77777777" w:rsidR="009B6496" w:rsidRPr="007B5DC5" w:rsidRDefault="009010DD" w:rsidP="00BB2522">
      <w:pPr>
        <w:numPr>
          <w:ilvl w:val="12"/>
          <w:numId w:val="0"/>
        </w:numPr>
        <w:tabs>
          <w:tab w:val="clear" w:pos="567"/>
        </w:tabs>
        <w:spacing w:line="240" w:lineRule="auto"/>
        <w:ind w:right="-2"/>
        <w:rPr>
          <w:noProof/>
          <w:szCs w:val="22"/>
        </w:rPr>
      </w:pPr>
      <w:r w:rsidRPr="007B5DC5">
        <w:rPr>
          <w:b/>
        </w:rPr>
        <w:t>Denna bipacksedel ändrades senast</w:t>
      </w:r>
    </w:p>
    <w:p w14:paraId="539F9347" w14:textId="77777777" w:rsidR="00A76D67" w:rsidRPr="007B5DC5" w:rsidRDefault="00A76D67" w:rsidP="00BB2522">
      <w:pPr>
        <w:numPr>
          <w:ilvl w:val="12"/>
          <w:numId w:val="0"/>
        </w:numPr>
        <w:tabs>
          <w:tab w:val="clear" w:pos="567"/>
        </w:tabs>
        <w:spacing w:line="240" w:lineRule="auto"/>
        <w:ind w:right="-2"/>
        <w:rPr>
          <w:iCs/>
          <w:noProof/>
          <w:szCs w:val="22"/>
        </w:rPr>
      </w:pPr>
    </w:p>
    <w:p w14:paraId="2BE1F4E5" w14:textId="77777777" w:rsidR="009B6496" w:rsidRPr="007B5DC5" w:rsidRDefault="009010DD" w:rsidP="00BB2522">
      <w:pPr>
        <w:keepNext/>
        <w:numPr>
          <w:ilvl w:val="12"/>
          <w:numId w:val="0"/>
        </w:numPr>
        <w:tabs>
          <w:tab w:val="clear" w:pos="567"/>
        </w:tabs>
        <w:spacing w:line="240" w:lineRule="auto"/>
      </w:pPr>
      <w:r w:rsidRPr="007B5DC5">
        <w:rPr>
          <w:b/>
        </w:rPr>
        <w:t>Övriga informationskällor</w:t>
      </w:r>
    </w:p>
    <w:p w14:paraId="167CB076" w14:textId="6D0065DA" w:rsidR="009B6496" w:rsidRPr="00C61767" w:rsidRDefault="009010DD" w:rsidP="00BB2522">
      <w:pPr>
        <w:spacing w:line="240" w:lineRule="auto"/>
        <w:rPr>
          <w:noProof/>
          <w:szCs w:val="22"/>
        </w:rPr>
      </w:pPr>
      <w:r w:rsidRPr="007B5DC5">
        <w:t xml:space="preserve">Ytterligare information om detta läkemedel finns på Europeiska läkemedelsmyndighetens webbplats </w:t>
      </w:r>
      <w:hyperlink r:id="rId18" w:history="1">
        <w:r w:rsidR="008F7AED" w:rsidRPr="004534C2">
          <w:rPr>
            <w:rStyle w:val="Hyperlink"/>
          </w:rPr>
          <w:t>https://www.ema.europa.eu</w:t>
        </w:r>
      </w:hyperlink>
      <w:r w:rsidRPr="007B5DC5">
        <w:t>.</w:t>
      </w:r>
    </w:p>
    <w:sectPr w:rsidR="009B6496" w:rsidRPr="00C61767" w:rsidSect="00B806C3">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8DC9" w14:textId="77777777" w:rsidR="005D5C51" w:rsidRDefault="005D5C51">
      <w:pPr>
        <w:spacing w:line="240" w:lineRule="auto"/>
      </w:pPr>
      <w:r>
        <w:separator/>
      </w:r>
    </w:p>
  </w:endnote>
  <w:endnote w:type="continuationSeparator" w:id="0">
    <w:p w14:paraId="67BAA302" w14:textId="77777777" w:rsidR="005D5C51" w:rsidRDefault="005D5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4E20" w14:textId="77777777" w:rsidR="0000272D" w:rsidRDefault="009010DD">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0FF4" w14:textId="77777777" w:rsidR="0000272D" w:rsidRDefault="009010DD">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6592DF47" w14:textId="77777777" w:rsidR="0000272D" w:rsidRDefault="0000272D"/>
  <w:p w14:paraId="4E8C8640" w14:textId="77777777" w:rsidR="0000272D" w:rsidRDefault="00002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1CD3" w14:textId="77777777" w:rsidR="005D5C51" w:rsidRDefault="005D5C51">
      <w:pPr>
        <w:spacing w:line="240" w:lineRule="auto"/>
      </w:pPr>
      <w:r>
        <w:separator/>
      </w:r>
    </w:p>
  </w:footnote>
  <w:footnote w:type="continuationSeparator" w:id="0">
    <w:p w14:paraId="055BD462" w14:textId="77777777" w:rsidR="005D5C51" w:rsidRDefault="005D5C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094292C0"/>
    <w:lvl w:ilvl="0" w:tplc="79121AD2">
      <w:start w:val="1"/>
      <w:numFmt w:val="bullet"/>
      <w:lvlText w:val="o"/>
      <w:lvlJc w:val="left"/>
      <w:pPr>
        <w:ind w:left="1080" w:hanging="360"/>
      </w:pPr>
      <w:rPr>
        <w:rFonts w:ascii="Courier New" w:hAnsi="Courier New" w:cs="Courier New" w:hint="default"/>
      </w:rPr>
    </w:lvl>
    <w:lvl w:ilvl="1" w:tplc="2A6E36A0">
      <w:start w:val="1"/>
      <w:numFmt w:val="bullet"/>
      <w:lvlText w:val="o"/>
      <w:lvlJc w:val="left"/>
      <w:pPr>
        <w:ind w:left="1800" w:hanging="360"/>
      </w:pPr>
      <w:rPr>
        <w:rFonts w:ascii="Courier New" w:hAnsi="Courier New" w:cs="Courier New" w:hint="default"/>
      </w:rPr>
    </w:lvl>
    <w:lvl w:ilvl="2" w:tplc="FB36F90C" w:tentative="1">
      <w:start w:val="1"/>
      <w:numFmt w:val="bullet"/>
      <w:lvlText w:val=""/>
      <w:lvlJc w:val="left"/>
      <w:pPr>
        <w:ind w:left="2520" w:hanging="360"/>
      </w:pPr>
      <w:rPr>
        <w:rFonts w:ascii="Wingdings" w:hAnsi="Wingdings" w:hint="default"/>
      </w:rPr>
    </w:lvl>
    <w:lvl w:ilvl="3" w:tplc="F6CC99FC" w:tentative="1">
      <w:start w:val="1"/>
      <w:numFmt w:val="bullet"/>
      <w:lvlText w:val=""/>
      <w:lvlJc w:val="left"/>
      <w:pPr>
        <w:ind w:left="3240" w:hanging="360"/>
      </w:pPr>
      <w:rPr>
        <w:rFonts w:ascii="Symbol" w:hAnsi="Symbol" w:hint="default"/>
      </w:rPr>
    </w:lvl>
    <w:lvl w:ilvl="4" w:tplc="C908BCA6" w:tentative="1">
      <w:start w:val="1"/>
      <w:numFmt w:val="bullet"/>
      <w:lvlText w:val="o"/>
      <w:lvlJc w:val="left"/>
      <w:pPr>
        <w:ind w:left="3960" w:hanging="360"/>
      </w:pPr>
      <w:rPr>
        <w:rFonts w:ascii="Courier New" w:hAnsi="Courier New" w:cs="Courier New" w:hint="default"/>
      </w:rPr>
    </w:lvl>
    <w:lvl w:ilvl="5" w:tplc="C0D2BABA" w:tentative="1">
      <w:start w:val="1"/>
      <w:numFmt w:val="bullet"/>
      <w:lvlText w:val=""/>
      <w:lvlJc w:val="left"/>
      <w:pPr>
        <w:ind w:left="4680" w:hanging="360"/>
      </w:pPr>
      <w:rPr>
        <w:rFonts w:ascii="Wingdings" w:hAnsi="Wingdings" w:hint="default"/>
      </w:rPr>
    </w:lvl>
    <w:lvl w:ilvl="6" w:tplc="E09A30D4" w:tentative="1">
      <w:start w:val="1"/>
      <w:numFmt w:val="bullet"/>
      <w:lvlText w:val=""/>
      <w:lvlJc w:val="left"/>
      <w:pPr>
        <w:ind w:left="5400" w:hanging="360"/>
      </w:pPr>
      <w:rPr>
        <w:rFonts w:ascii="Symbol" w:hAnsi="Symbol" w:hint="default"/>
      </w:rPr>
    </w:lvl>
    <w:lvl w:ilvl="7" w:tplc="91B415EC" w:tentative="1">
      <w:start w:val="1"/>
      <w:numFmt w:val="bullet"/>
      <w:lvlText w:val="o"/>
      <w:lvlJc w:val="left"/>
      <w:pPr>
        <w:ind w:left="6120" w:hanging="360"/>
      </w:pPr>
      <w:rPr>
        <w:rFonts w:ascii="Courier New" w:hAnsi="Courier New" w:cs="Courier New" w:hint="default"/>
      </w:rPr>
    </w:lvl>
    <w:lvl w:ilvl="8" w:tplc="652A9A9E" w:tentative="1">
      <w:start w:val="1"/>
      <w:numFmt w:val="bullet"/>
      <w:lvlText w:val=""/>
      <w:lvlJc w:val="left"/>
      <w:pPr>
        <w:ind w:left="6840" w:hanging="360"/>
      </w:pPr>
      <w:rPr>
        <w:rFonts w:ascii="Wingdings" w:hAnsi="Wingdings" w:hint="default"/>
      </w:rPr>
    </w:lvl>
  </w:abstractNum>
  <w:abstractNum w:abstractNumId="2" w15:restartNumberingAfterBreak="0">
    <w:nsid w:val="015008D0"/>
    <w:multiLevelType w:val="hybridMultilevel"/>
    <w:tmpl w:val="710E806C"/>
    <w:lvl w:ilvl="0" w:tplc="AAF64220">
      <w:start w:val="1"/>
      <w:numFmt w:val="bullet"/>
      <w:lvlText w:val=""/>
      <w:lvlJc w:val="left"/>
      <w:pPr>
        <w:ind w:left="720" w:hanging="360"/>
      </w:pPr>
      <w:rPr>
        <w:rFonts w:ascii="Symbol" w:hAnsi="Symbol"/>
      </w:rPr>
    </w:lvl>
    <w:lvl w:ilvl="1" w:tplc="225A1E24">
      <w:start w:val="1"/>
      <w:numFmt w:val="bullet"/>
      <w:lvlText w:val=""/>
      <w:lvlJc w:val="left"/>
      <w:pPr>
        <w:ind w:left="720" w:hanging="360"/>
      </w:pPr>
      <w:rPr>
        <w:rFonts w:ascii="Symbol" w:hAnsi="Symbol"/>
      </w:rPr>
    </w:lvl>
    <w:lvl w:ilvl="2" w:tplc="B32E7A4C">
      <w:start w:val="1"/>
      <w:numFmt w:val="bullet"/>
      <w:lvlText w:val=""/>
      <w:lvlJc w:val="left"/>
      <w:pPr>
        <w:ind w:left="720" w:hanging="360"/>
      </w:pPr>
      <w:rPr>
        <w:rFonts w:ascii="Symbol" w:hAnsi="Symbol"/>
      </w:rPr>
    </w:lvl>
    <w:lvl w:ilvl="3" w:tplc="256C14FC">
      <w:start w:val="1"/>
      <w:numFmt w:val="bullet"/>
      <w:lvlText w:val=""/>
      <w:lvlJc w:val="left"/>
      <w:pPr>
        <w:ind w:left="720" w:hanging="360"/>
      </w:pPr>
      <w:rPr>
        <w:rFonts w:ascii="Symbol" w:hAnsi="Symbol"/>
      </w:rPr>
    </w:lvl>
    <w:lvl w:ilvl="4" w:tplc="6602CFFE">
      <w:start w:val="1"/>
      <w:numFmt w:val="bullet"/>
      <w:lvlText w:val=""/>
      <w:lvlJc w:val="left"/>
      <w:pPr>
        <w:ind w:left="720" w:hanging="360"/>
      </w:pPr>
      <w:rPr>
        <w:rFonts w:ascii="Symbol" w:hAnsi="Symbol"/>
      </w:rPr>
    </w:lvl>
    <w:lvl w:ilvl="5" w:tplc="FBCA27AE">
      <w:start w:val="1"/>
      <w:numFmt w:val="bullet"/>
      <w:lvlText w:val=""/>
      <w:lvlJc w:val="left"/>
      <w:pPr>
        <w:ind w:left="720" w:hanging="360"/>
      </w:pPr>
      <w:rPr>
        <w:rFonts w:ascii="Symbol" w:hAnsi="Symbol"/>
      </w:rPr>
    </w:lvl>
    <w:lvl w:ilvl="6" w:tplc="9B2EB97A">
      <w:start w:val="1"/>
      <w:numFmt w:val="bullet"/>
      <w:lvlText w:val=""/>
      <w:lvlJc w:val="left"/>
      <w:pPr>
        <w:ind w:left="720" w:hanging="360"/>
      </w:pPr>
      <w:rPr>
        <w:rFonts w:ascii="Symbol" w:hAnsi="Symbol"/>
      </w:rPr>
    </w:lvl>
    <w:lvl w:ilvl="7" w:tplc="260A91F0">
      <w:start w:val="1"/>
      <w:numFmt w:val="bullet"/>
      <w:lvlText w:val=""/>
      <w:lvlJc w:val="left"/>
      <w:pPr>
        <w:ind w:left="720" w:hanging="360"/>
      </w:pPr>
      <w:rPr>
        <w:rFonts w:ascii="Symbol" w:hAnsi="Symbol"/>
      </w:rPr>
    </w:lvl>
    <w:lvl w:ilvl="8" w:tplc="4AC0321E">
      <w:start w:val="1"/>
      <w:numFmt w:val="bullet"/>
      <w:lvlText w:val=""/>
      <w:lvlJc w:val="left"/>
      <w:pPr>
        <w:ind w:left="720" w:hanging="360"/>
      </w:pPr>
      <w:rPr>
        <w:rFonts w:ascii="Symbol" w:hAnsi="Symbol"/>
      </w:rPr>
    </w:lvl>
  </w:abstractNum>
  <w:abstractNum w:abstractNumId="3" w15:restartNumberingAfterBreak="0">
    <w:nsid w:val="05E439E7"/>
    <w:multiLevelType w:val="hybridMultilevel"/>
    <w:tmpl w:val="2B34DDCC"/>
    <w:lvl w:ilvl="0" w:tplc="401CC74A">
      <w:start w:val="1"/>
      <w:numFmt w:val="bullet"/>
      <w:lvlText w:val=""/>
      <w:lvlJc w:val="left"/>
      <w:pPr>
        <w:ind w:left="1440" w:hanging="360"/>
      </w:pPr>
      <w:rPr>
        <w:rFonts w:ascii="Symbol" w:hAnsi="Symbol"/>
      </w:rPr>
    </w:lvl>
    <w:lvl w:ilvl="1" w:tplc="15E2C4DE">
      <w:start w:val="1"/>
      <w:numFmt w:val="bullet"/>
      <w:lvlText w:val=""/>
      <w:lvlJc w:val="left"/>
      <w:pPr>
        <w:ind w:left="1440" w:hanging="360"/>
      </w:pPr>
      <w:rPr>
        <w:rFonts w:ascii="Symbol" w:hAnsi="Symbol"/>
      </w:rPr>
    </w:lvl>
    <w:lvl w:ilvl="2" w:tplc="292E2ED8">
      <w:start w:val="1"/>
      <w:numFmt w:val="bullet"/>
      <w:lvlText w:val=""/>
      <w:lvlJc w:val="left"/>
      <w:pPr>
        <w:ind w:left="1440" w:hanging="360"/>
      </w:pPr>
      <w:rPr>
        <w:rFonts w:ascii="Symbol" w:hAnsi="Symbol"/>
      </w:rPr>
    </w:lvl>
    <w:lvl w:ilvl="3" w:tplc="95EADF18">
      <w:start w:val="1"/>
      <w:numFmt w:val="bullet"/>
      <w:lvlText w:val=""/>
      <w:lvlJc w:val="left"/>
      <w:pPr>
        <w:ind w:left="1440" w:hanging="360"/>
      </w:pPr>
      <w:rPr>
        <w:rFonts w:ascii="Symbol" w:hAnsi="Symbol"/>
      </w:rPr>
    </w:lvl>
    <w:lvl w:ilvl="4" w:tplc="5344C0FC">
      <w:start w:val="1"/>
      <w:numFmt w:val="bullet"/>
      <w:lvlText w:val=""/>
      <w:lvlJc w:val="left"/>
      <w:pPr>
        <w:ind w:left="1440" w:hanging="360"/>
      </w:pPr>
      <w:rPr>
        <w:rFonts w:ascii="Symbol" w:hAnsi="Symbol"/>
      </w:rPr>
    </w:lvl>
    <w:lvl w:ilvl="5" w:tplc="28884F50">
      <w:start w:val="1"/>
      <w:numFmt w:val="bullet"/>
      <w:lvlText w:val=""/>
      <w:lvlJc w:val="left"/>
      <w:pPr>
        <w:ind w:left="1440" w:hanging="360"/>
      </w:pPr>
      <w:rPr>
        <w:rFonts w:ascii="Symbol" w:hAnsi="Symbol"/>
      </w:rPr>
    </w:lvl>
    <w:lvl w:ilvl="6" w:tplc="15082C02">
      <w:start w:val="1"/>
      <w:numFmt w:val="bullet"/>
      <w:lvlText w:val=""/>
      <w:lvlJc w:val="left"/>
      <w:pPr>
        <w:ind w:left="1440" w:hanging="360"/>
      </w:pPr>
      <w:rPr>
        <w:rFonts w:ascii="Symbol" w:hAnsi="Symbol"/>
      </w:rPr>
    </w:lvl>
    <w:lvl w:ilvl="7" w:tplc="A36CFCD6">
      <w:start w:val="1"/>
      <w:numFmt w:val="bullet"/>
      <w:lvlText w:val=""/>
      <w:lvlJc w:val="left"/>
      <w:pPr>
        <w:ind w:left="1440" w:hanging="360"/>
      </w:pPr>
      <w:rPr>
        <w:rFonts w:ascii="Symbol" w:hAnsi="Symbol"/>
      </w:rPr>
    </w:lvl>
    <w:lvl w:ilvl="8" w:tplc="474A798A">
      <w:start w:val="1"/>
      <w:numFmt w:val="bullet"/>
      <w:lvlText w:val=""/>
      <w:lvlJc w:val="left"/>
      <w:pPr>
        <w:ind w:left="1440" w:hanging="360"/>
      </w:pPr>
      <w:rPr>
        <w:rFonts w:ascii="Symbol" w:hAnsi="Symbol"/>
      </w:rPr>
    </w:lvl>
  </w:abstractNum>
  <w:abstractNum w:abstractNumId="4" w15:restartNumberingAfterBreak="0">
    <w:nsid w:val="09C44CC1"/>
    <w:multiLevelType w:val="hybridMultilevel"/>
    <w:tmpl w:val="7FF2C56E"/>
    <w:lvl w:ilvl="0" w:tplc="AAB0A216">
      <w:start w:val="1"/>
      <w:numFmt w:val="bullet"/>
      <w:lvlText w:val=""/>
      <w:lvlJc w:val="left"/>
      <w:pPr>
        <w:tabs>
          <w:tab w:val="num" w:pos="720"/>
        </w:tabs>
        <w:ind w:left="720" w:hanging="360"/>
      </w:pPr>
      <w:rPr>
        <w:rFonts w:ascii="Symbol" w:hAnsi="Symbol" w:hint="default"/>
      </w:rPr>
    </w:lvl>
    <w:lvl w:ilvl="1" w:tplc="D39CBF78" w:tentative="1">
      <w:start w:val="1"/>
      <w:numFmt w:val="bullet"/>
      <w:lvlText w:val="o"/>
      <w:lvlJc w:val="left"/>
      <w:pPr>
        <w:tabs>
          <w:tab w:val="num" w:pos="1440"/>
        </w:tabs>
        <w:ind w:left="1440" w:hanging="360"/>
      </w:pPr>
      <w:rPr>
        <w:rFonts w:ascii="Courier New" w:hAnsi="Courier New" w:cs="Courier New" w:hint="default"/>
      </w:rPr>
    </w:lvl>
    <w:lvl w:ilvl="2" w:tplc="D1985CFA" w:tentative="1">
      <w:start w:val="1"/>
      <w:numFmt w:val="bullet"/>
      <w:lvlText w:val=""/>
      <w:lvlJc w:val="left"/>
      <w:pPr>
        <w:tabs>
          <w:tab w:val="num" w:pos="2160"/>
        </w:tabs>
        <w:ind w:left="2160" w:hanging="360"/>
      </w:pPr>
      <w:rPr>
        <w:rFonts w:ascii="Wingdings" w:hAnsi="Wingdings" w:hint="default"/>
      </w:rPr>
    </w:lvl>
    <w:lvl w:ilvl="3" w:tplc="678E5310" w:tentative="1">
      <w:start w:val="1"/>
      <w:numFmt w:val="bullet"/>
      <w:lvlText w:val=""/>
      <w:lvlJc w:val="left"/>
      <w:pPr>
        <w:tabs>
          <w:tab w:val="num" w:pos="2880"/>
        </w:tabs>
        <w:ind w:left="2880" w:hanging="360"/>
      </w:pPr>
      <w:rPr>
        <w:rFonts w:ascii="Symbol" w:hAnsi="Symbol" w:hint="default"/>
      </w:rPr>
    </w:lvl>
    <w:lvl w:ilvl="4" w:tplc="0BF2B7BE" w:tentative="1">
      <w:start w:val="1"/>
      <w:numFmt w:val="bullet"/>
      <w:lvlText w:val="o"/>
      <w:lvlJc w:val="left"/>
      <w:pPr>
        <w:tabs>
          <w:tab w:val="num" w:pos="3600"/>
        </w:tabs>
        <w:ind w:left="3600" w:hanging="360"/>
      </w:pPr>
      <w:rPr>
        <w:rFonts w:ascii="Courier New" w:hAnsi="Courier New" w:cs="Courier New" w:hint="default"/>
      </w:rPr>
    </w:lvl>
    <w:lvl w:ilvl="5" w:tplc="87E86442" w:tentative="1">
      <w:start w:val="1"/>
      <w:numFmt w:val="bullet"/>
      <w:lvlText w:val=""/>
      <w:lvlJc w:val="left"/>
      <w:pPr>
        <w:tabs>
          <w:tab w:val="num" w:pos="4320"/>
        </w:tabs>
        <w:ind w:left="4320" w:hanging="360"/>
      </w:pPr>
      <w:rPr>
        <w:rFonts w:ascii="Wingdings" w:hAnsi="Wingdings" w:hint="default"/>
      </w:rPr>
    </w:lvl>
    <w:lvl w:ilvl="6" w:tplc="BB3C672C" w:tentative="1">
      <w:start w:val="1"/>
      <w:numFmt w:val="bullet"/>
      <w:lvlText w:val=""/>
      <w:lvlJc w:val="left"/>
      <w:pPr>
        <w:tabs>
          <w:tab w:val="num" w:pos="5040"/>
        </w:tabs>
        <w:ind w:left="5040" w:hanging="360"/>
      </w:pPr>
      <w:rPr>
        <w:rFonts w:ascii="Symbol" w:hAnsi="Symbol" w:hint="default"/>
      </w:rPr>
    </w:lvl>
    <w:lvl w:ilvl="7" w:tplc="9AAE96EE" w:tentative="1">
      <w:start w:val="1"/>
      <w:numFmt w:val="bullet"/>
      <w:lvlText w:val="o"/>
      <w:lvlJc w:val="left"/>
      <w:pPr>
        <w:tabs>
          <w:tab w:val="num" w:pos="5760"/>
        </w:tabs>
        <w:ind w:left="5760" w:hanging="360"/>
      </w:pPr>
      <w:rPr>
        <w:rFonts w:ascii="Courier New" w:hAnsi="Courier New" w:cs="Courier New" w:hint="default"/>
      </w:rPr>
    </w:lvl>
    <w:lvl w:ilvl="8" w:tplc="C1C67C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C2D25"/>
    <w:multiLevelType w:val="hybridMultilevel"/>
    <w:tmpl w:val="1974B606"/>
    <w:lvl w:ilvl="0" w:tplc="EF28574A">
      <w:start w:val="1"/>
      <w:numFmt w:val="bullet"/>
      <w:lvlText w:val=""/>
      <w:lvlJc w:val="left"/>
      <w:pPr>
        <w:ind w:left="720" w:hanging="360"/>
      </w:pPr>
      <w:rPr>
        <w:rFonts w:ascii="Symbol" w:hAnsi="Symbol" w:hint="default"/>
      </w:rPr>
    </w:lvl>
    <w:lvl w:ilvl="1" w:tplc="49522F14">
      <w:start w:val="1"/>
      <w:numFmt w:val="bullet"/>
      <w:lvlText w:val="o"/>
      <w:lvlJc w:val="left"/>
      <w:pPr>
        <w:ind w:left="1440" w:hanging="360"/>
      </w:pPr>
      <w:rPr>
        <w:rFonts w:ascii="Courier New" w:hAnsi="Courier New" w:cs="Courier New" w:hint="default"/>
      </w:rPr>
    </w:lvl>
    <w:lvl w:ilvl="2" w:tplc="942CC48C" w:tentative="1">
      <w:start w:val="1"/>
      <w:numFmt w:val="bullet"/>
      <w:lvlText w:val=""/>
      <w:lvlJc w:val="left"/>
      <w:pPr>
        <w:ind w:left="2160" w:hanging="360"/>
      </w:pPr>
      <w:rPr>
        <w:rFonts w:ascii="Wingdings" w:hAnsi="Wingdings" w:hint="default"/>
      </w:rPr>
    </w:lvl>
    <w:lvl w:ilvl="3" w:tplc="CFFC6FE4" w:tentative="1">
      <w:start w:val="1"/>
      <w:numFmt w:val="bullet"/>
      <w:lvlText w:val=""/>
      <w:lvlJc w:val="left"/>
      <w:pPr>
        <w:ind w:left="2880" w:hanging="360"/>
      </w:pPr>
      <w:rPr>
        <w:rFonts w:ascii="Symbol" w:hAnsi="Symbol" w:hint="default"/>
      </w:rPr>
    </w:lvl>
    <w:lvl w:ilvl="4" w:tplc="E8E2C7FA" w:tentative="1">
      <w:start w:val="1"/>
      <w:numFmt w:val="bullet"/>
      <w:lvlText w:val="o"/>
      <w:lvlJc w:val="left"/>
      <w:pPr>
        <w:ind w:left="3600" w:hanging="360"/>
      </w:pPr>
      <w:rPr>
        <w:rFonts w:ascii="Courier New" w:hAnsi="Courier New" w:cs="Courier New" w:hint="default"/>
      </w:rPr>
    </w:lvl>
    <w:lvl w:ilvl="5" w:tplc="4F8ADD26" w:tentative="1">
      <w:start w:val="1"/>
      <w:numFmt w:val="bullet"/>
      <w:lvlText w:val=""/>
      <w:lvlJc w:val="left"/>
      <w:pPr>
        <w:ind w:left="4320" w:hanging="360"/>
      </w:pPr>
      <w:rPr>
        <w:rFonts w:ascii="Wingdings" w:hAnsi="Wingdings" w:hint="default"/>
      </w:rPr>
    </w:lvl>
    <w:lvl w:ilvl="6" w:tplc="A42CBF1E" w:tentative="1">
      <w:start w:val="1"/>
      <w:numFmt w:val="bullet"/>
      <w:lvlText w:val=""/>
      <w:lvlJc w:val="left"/>
      <w:pPr>
        <w:ind w:left="5040" w:hanging="360"/>
      </w:pPr>
      <w:rPr>
        <w:rFonts w:ascii="Symbol" w:hAnsi="Symbol" w:hint="default"/>
      </w:rPr>
    </w:lvl>
    <w:lvl w:ilvl="7" w:tplc="861E9B44" w:tentative="1">
      <w:start w:val="1"/>
      <w:numFmt w:val="bullet"/>
      <w:lvlText w:val="o"/>
      <w:lvlJc w:val="left"/>
      <w:pPr>
        <w:ind w:left="5760" w:hanging="360"/>
      </w:pPr>
      <w:rPr>
        <w:rFonts w:ascii="Courier New" w:hAnsi="Courier New" w:cs="Courier New" w:hint="default"/>
      </w:rPr>
    </w:lvl>
    <w:lvl w:ilvl="8" w:tplc="F490C17A" w:tentative="1">
      <w:start w:val="1"/>
      <w:numFmt w:val="bullet"/>
      <w:lvlText w:val=""/>
      <w:lvlJc w:val="left"/>
      <w:pPr>
        <w:ind w:left="6480" w:hanging="360"/>
      </w:pPr>
      <w:rPr>
        <w:rFonts w:ascii="Wingdings" w:hAnsi="Wingdings" w:hint="default"/>
      </w:rPr>
    </w:lvl>
  </w:abstractNum>
  <w:abstractNum w:abstractNumId="6" w15:restartNumberingAfterBreak="0">
    <w:nsid w:val="1FA7013A"/>
    <w:multiLevelType w:val="hybridMultilevel"/>
    <w:tmpl w:val="980A2F3E"/>
    <w:lvl w:ilvl="0" w:tplc="DC08E254">
      <w:start w:val="1"/>
      <w:numFmt w:val="bullet"/>
      <w:lvlText w:val=""/>
      <w:lvlJc w:val="left"/>
      <w:pPr>
        <w:ind w:left="720" w:hanging="360"/>
      </w:pPr>
      <w:rPr>
        <w:rFonts w:ascii="Symbol" w:hAnsi="Symbol"/>
      </w:rPr>
    </w:lvl>
    <w:lvl w:ilvl="1" w:tplc="71AAFC92">
      <w:start w:val="1"/>
      <w:numFmt w:val="bullet"/>
      <w:lvlText w:val=""/>
      <w:lvlJc w:val="left"/>
      <w:pPr>
        <w:ind w:left="720" w:hanging="360"/>
      </w:pPr>
      <w:rPr>
        <w:rFonts w:ascii="Symbol" w:hAnsi="Symbol"/>
      </w:rPr>
    </w:lvl>
    <w:lvl w:ilvl="2" w:tplc="36129EDC">
      <w:start w:val="1"/>
      <w:numFmt w:val="bullet"/>
      <w:lvlText w:val=""/>
      <w:lvlJc w:val="left"/>
      <w:pPr>
        <w:ind w:left="720" w:hanging="360"/>
      </w:pPr>
      <w:rPr>
        <w:rFonts w:ascii="Symbol" w:hAnsi="Symbol"/>
      </w:rPr>
    </w:lvl>
    <w:lvl w:ilvl="3" w:tplc="FF645118">
      <w:start w:val="1"/>
      <w:numFmt w:val="bullet"/>
      <w:lvlText w:val=""/>
      <w:lvlJc w:val="left"/>
      <w:pPr>
        <w:ind w:left="720" w:hanging="360"/>
      </w:pPr>
      <w:rPr>
        <w:rFonts w:ascii="Symbol" w:hAnsi="Symbol"/>
      </w:rPr>
    </w:lvl>
    <w:lvl w:ilvl="4" w:tplc="906269F2">
      <w:start w:val="1"/>
      <w:numFmt w:val="bullet"/>
      <w:lvlText w:val=""/>
      <w:lvlJc w:val="left"/>
      <w:pPr>
        <w:ind w:left="720" w:hanging="360"/>
      </w:pPr>
      <w:rPr>
        <w:rFonts w:ascii="Symbol" w:hAnsi="Symbol"/>
      </w:rPr>
    </w:lvl>
    <w:lvl w:ilvl="5" w:tplc="C6786268">
      <w:start w:val="1"/>
      <w:numFmt w:val="bullet"/>
      <w:lvlText w:val=""/>
      <w:lvlJc w:val="left"/>
      <w:pPr>
        <w:ind w:left="720" w:hanging="360"/>
      </w:pPr>
      <w:rPr>
        <w:rFonts w:ascii="Symbol" w:hAnsi="Symbol"/>
      </w:rPr>
    </w:lvl>
    <w:lvl w:ilvl="6" w:tplc="A5FEAC1A">
      <w:start w:val="1"/>
      <w:numFmt w:val="bullet"/>
      <w:lvlText w:val=""/>
      <w:lvlJc w:val="left"/>
      <w:pPr>
        <w:ind w:left="720" w:hanging="360"/>
      </w:pPr>
      <w:rPr>
        <w:rFonts w:ascii="Symbol" w:hAnsi="Symbol"/>
      </w:rPr>
    </w:lvl>
    <w:lvl w:ilvl="7" w:tplc="F5160C3A">
      <w:start w:val="1"/>
      <w:numFmt w:val="bullet"/>
      <w:lvlText w:val=""/>
      <w:lvlJc w:val="left"/>
      <w:pPr>
        <w:ind w:left="720" w:hanging="360"/>
      </w:pPr>
      <w:rPr>
        <w:rFonts w:ascii="Symbol" w:hAnsi="Symbol"/>
      </w:rPr>
    </w:lvl>
    <w:lvl w:ilvl="8" w:tplc="77CC5C1A">
      <w:start w:val="1"/>
      <w:numFmt w:val="bullet"/>
      <w:lvlText w:val=""/>
      <w:lvlJc w:val="left"/>
      <w:pPr>
        <w:ind w:left="720" w:hanging="360"/>
      </w:pPr>
      <w:rPr>
        <w:rFonts w:ascii="Symbol" w:hAnsi="Symbol"/>
      </w:rPr>
    </w:lvl>
  </w:abstractNum>
  <w:abstractNum w:abstractNumId="7" w15:restartNumberingAfterBreak="0">
    <w:nsid w:val="1FC7466C"/>
    <w:multiLevelType w:val="hybridMultilevel"/>
    <w:tmpl w:val="D476425C"/>
    <w:lvl w:ilvl="0" w:tplc="AFEC887E">
      <w:start w:val="1"/>
      <w:numFmt w:val="bullet"/>
      <w:lvlText w:val=""/>
      <w:lvlJc w:val="left"/>
      <w:pPr>
        <w:ind w:left="720" w:hanging="360"/>
      </w:pPr>
      <w:rPr>
        <w:rFonts w:ascii="Symbol" w:hAnsi="Symbol"/>
      </w:rPr>
    </w:lvl>
    <w:lvl w:ilvl="1" w:tplc="C0CCDB82">
      <w:start w:val="1"/>
      <w:numFmt w:val="bullet"/>
      <w:lvlText w:val=""/>
      <w:lvlJc w:val="left"/>
      <w:pPr>
        <w:ind w:left="720" w:hanging="360"/>
      </w:pPr>
      <w:rPr>
        <w:rFonts w:ascii="Symbol" w:hAnsi="Symbol"/>
      </w:rPr>
    </w:lvl>
    <w:lvl w:ilvl="2" w:tplc="C41C1F8E">
      <w:start w:val="1"/>
      <w:numFmt w:val="bullet"/>
      <w:lvlText w:val=""/>
      <w:lvlJc w:val="left"/>
      <w:pPr>
        <w:ind w:left="720" w:hanging="360"/>
      </w:pPr>
      <w:rPr>
        <w:rFonts w:ascii="Symbol" w:hAnsi="Symbol"/>
      </w:rPr>
    </w:lvl>
    <w:lvl w:ilvl="3" w:tplc="D94CEFE2">
      <w:start w:val="1"/>
      <w:numFmt w:val="bullet"/>
      <w:lvlText w:val=""/>
      <w:lvlJc w:val="left"/>
      <w:pPr>
        <w:ind w:left="720" w:hanging="360"/>
      </w:pPr>
      <w:rPr>
        <w:rFonts w:ascii="Symbol" w:hAnsi="Symbol"/>
      </w:rPr>
    </w:lvl>
    <w:lvl w:ilvl="4" w:tplc="695EC3FA">
      <w:start w:val="1"/>
      <w:numFmt w:val="bullet"/>
      <w:lvlText w:val=""/>
      <w:lvlJc w:val="left"/>
      <w:pPr>
        <w:ind w:left="720" w:hanging="360"/>
      </w:pPr>
      <w:rPr>
        <w:rFonts w:ascii="Symbol" w:hAnsi="Symbol"/>
      </w:rPr>
    </w:lvl>
    <w:lvl w:ilvl="5" w:tplc="F2B490E2">
      <w:start w:val="1"/>
      <w:numFmt w:val="bullet"/>
      <w:lvlText w:val=""/>
      <w:lvlJc w:val="left"/>
      <w:pPr>
        <w:ind w:left="720" w:hanging="360"/>
      </w:pPr>
      <w:rPr>
        <w:rFonts w:ascii="Symbol" w:hAnsi="Symbol"/>
      </w:rPr>
    </w:lvl>
    <w:lvl w:ilvl="6" w:tplc="AC32835C">
      <w:start w:val="1"/>
      <w:numFmt w:val="bullet"/>
      <w:lvlText w:val=""/>
      <w:lvlJc w:val="left"/>
      <w:pPr>
        <w:ind w:left="720" w:hanging="360"/>
      </w:pPr>
      <w:rPr>
        <w:rFonts w:ascii="Symbol" w:hAnsi="Symbol"/>
      </w:rPr>
    </w:lvl>
    <w:lvl w:ilvl="7" w:tplc="DF264480">
      <w:start w:val="1"/>
      <w:numFmt w:val="bullet"/>
      <w:lvlText w:val=""/>
      <w:lvlJc w:val="left"/>
      <w:pPr>
        <w:ind w:left="720" w:hanging="360"/>
      </w:pPr>
      <w:rPr>
        <w:rFonts w:ascii="Symbol" w:hAnsi="Symbol"/>
      </w:rPr>
    </w:lvl>
    <w:lvl w:ilvl="8" w:tplc="51BE7B26">
      <w:start w:val="1"/>
      <w:numFmt w:val="bullet"/>
      <w:lvlText w:val=""/>
      <w:lvlJc w:val="left"/>
      <w:pPr>
        <w:ind w:left="720" w:hanging="360"/>
      </w:pPr>
      <w:rPr>
        <w:rFonts w:ascii="Symbol" w:hAnsi="Symbol"/>
      </w:rPr>
    </w:lvl>
  </w:abstractNum>
  <w:abstractNum w:abstractNumId="8" w15:restartNumberingAfterBreak="0">
    <w:nsid w:val="24FC1A85"/>
    <w:multiLevelType w:val="hybridMultilevel"/>
    <w:tmpl w:val="49C2E65A"/>
    <w:lvl w:ilvl="0" w:tplc="8A04389E">
      <w:start w:val="1"/>
      <w:numFmt w:val="bullet"/>
      <w:lvlText w:val=""/>
      <w:lvlJc w:val="left"/>
      <w:pPr>
        <w:ind w:left="720" w:hanging="360"/>
      </w:pPr>
      <w:rPr>
        <w:rFonts w:ascii="Symbol" w:hAnsi="Symbol"/>
      </w:rPr>
    </w:lvl>
    <w:lvl w:ilvl="1" w:tplc="620240BE">
      <w:start w:val="1"/>
      <w:numFmt w:val="bullet"/>
      <w:lvlText w:val=""/>
      <w:lvlJc w:val="left"/>
      <w:pPr>
        <w:ind w:left="720" w:hanging="360"/>
      </w:pPr>
      <w:rPr>
        <w:rFonts w:ascii="Symbol" w:hAnsi="Symbol"/>
      </w:rPr>
    </w:lvl>
    <w:lvl w:ilvl="2" w:tplc="322C37B0">
      <w:start w:val="1"/>
      <w:numFmt w:val="bullet"/>
      <w:lvlText w:val=""/>
      <w:lvlJc w:val="left"/>
      <w:pPr>
        <w:ind w:left="720" w:hanging="360"/>
      </w:pPr>
      <w:rPr>
        <w:rFonts w:ascii="Symbol" w:hAnsi="Symbol"/>
      </w:rPr>
    </w:lvl>
    <w:lvl w:ilvl="3" w:tplc="D92ACC4C">
      <w:start w:val="1"/>
      <w:numFmt w:val="bullet"/>
      <w:lvlText w:val=""/>
      <w:lvlJc w:val="left"/>
      <w:pPr>
        <w:ind w:left="720" w:hanging="360"/>
      </w:pPr>
      <w:rPr>
        <w:rFonts w:ascii="Symbol" w:hAnsi="Symbol"/>
      </w:rPr>
    </w:lvl>
    <w:lvl w:ilvl="4" w:tplc="2E3AE25E">
      <w:start w:val="1"/>
      <w:numFmt w:val="bullet"/>
      <w:lvlText w:val=""/>
      <w:lvlJc w:val="left"/>
      <w:pPr>
        <w:ind w:left="720" w:hanging="360"/>
      </w:pPr>
      <w:rPr>
        <w:rFonts w:ascii="Symbol" w:hAnsi="Symbol"/>
      </w:rPr>
    </w:lvl>
    <w:lvl w:ilvl="5" w:tplc="CE006D06">
      <w:start w:val="1"/>
      <w:numFmt w:val="bullet"/>
      <w:lvlText w:val=""/>
      <w:lvlJc w:val="left"/>
      <w:pPr>
        <w:ind w:left="720" w:hanging="360"/>
      </w:pPr>
      <w:rPr>
        <w:rFonts w:ascii="Symbol" w:hAnsi="Symbol"/>
      </w:rPr>
    </w:lvl>
    <w:lvl w:ilvl="6" w:tplc="D8F480E8">
      <w:start w:val="1"/>
      <w:numFmt w:val="bullet"/>
      <w:lvlText w:val=""/>
      <w:lvlJc w:val="left"/>
      <w:pPr>
        <w:ind w:left="720" w:hanging="360"/>
      </w:pPr>
      <w:rPr>
        <w:rFonts w:ascii="Symbol" w:hAnsi="Symbol"/>
      </w:rPr>
    </w:lvl>
    <w:lvl w:ilvl="7" w:tplc="A8C665F0">
      <w:start w:val="1"/>
      <w:numFmt w:val="bullet"/>
      <w:lvlText w:val=""/>
      <w:lvlJc w:val="left"/>
      <w:pPr>
        <w:ind w:left="720" w:hanging="360"/>
      </w:pPr>
      <w:rPr>
        <w:rFonts w:ascii="Symbol" w:hAnsi="Symbol"/>
      </w:rPr>
    </w:lvl>
    <w:lvl w:ilvl="8" w:tplc="20ACBFC8">
      <w:start w:val="1"/>
      <w:numFmt w:val="bullet"/>
      <w:lvlText w:val=""/>
      <w:lvlJc w:val="left"/>
      <w:pPr>
        <w:ind w:left="720" w:hanging="360"/>
      </w:pPr>
      <w:rPr>
        <w:rFonts w:ascii="Symbol" w:hAnsi="Symbol"/>
      </w:rPr>
    </w:lvl>
  </w:abstractNum>
  <w:abstractNum w:abstractNumId="9" w15:restartNumberingAfterBreak="0">
    <w:nsid w:val="2C753939"/>
    <w:multiLevelType w:val="hybridMultilevel"/>
    <w:tmpl w:val="D91810EE"/>
    <w:lvl w:ilvl="0" w:tplc="733C60D0">
      <w:numFmt w:val="bullet"/>
      <w:lvlText w:val="-"/>
      <w:lvlJc w:val="left"/>
      <w:pPr>
        <w:ind w:left="720" w:hanging="360"/>
      </w:pPr>
      <w:rPr>
        <w:rFonts w:ascii="Times New Roman" w:eastAsia="MS Mincho" w:hAnsi="Times New Roman" w:cs="Times New Roman" w:hint="default"/>
      </w:rPr>
    </w:lvl>
    <w:lvl w:ilvl="1" w:tplc="76D0A406" w:tentative="1">
      <w:start w:val="1"/>
      <w:numFmt w:val="bullet"/>
      <w:lvlText w:val="o"/>
      <w:lvlJc w:val="left"/>
      <w:pPr>
        <w:ind w:left="1440" w:hanging="360"/>
      </w:pPr>
      <w:rPr>
        <w:rFonts w:ascii="Courier New" w:hAnsi="Courier New" w:cs="Courier New" w:hint="default"/>
      </w:rPr>
    </w:lvl>
    <w:lvl w:ilvl="2" w:tplc="25F6D74C" w:tentative="1">
      <w:start w:val="1"/>
      <w:numFmt w:val="bullet"/>
      <w:lvlText w:val=""/>
      <w:lvlJc w:val="left"/>
      <w:pPr>
        <w:ind w:left="2160" w:hanging="360"/>
      </w:pPr>
      <w:rPr>
        <w:rFonts w:ascii="Wingdings" w:hAnsi="Wingdings" w:hint="default"/>
      </w:rPr>
    </w:lvl>
    <w:lvl w:ilvl="3" w:tplc="FE20DE00" w:tentative="1">
      <w:start w:val="1"/>
      <w:numFmt w:val="bullet"/>
      <w:lvlText w:val=""/>
      <w:lvlJc w:val="left"/>
      <w:pPr>
        <w:ind w:left="2880" w:hanging="360"/>
      </w:pPr>
      <w:rPr>
        <w:rFonts w:ascii="Symbol" w:hAnsi="Symbol" w:hint="default"/>
      </w:rPr>
    </w:lvl>
    <w:lvl w:ilvl="4" w:tplc="5CFA4E2C" w:tentative="1">
      <w:start w:val="1"/>
      <w:numFmt w:val="bullet"/>
      <w:lvlText w:val="o"/>
      <w:lvlJc w:val="left"/>
      <w:pPr>
        <w:ind w:left="3600" w:hanging="360"/>
      </w:pPr>
      <w:rPr>
        <w:rFonts w:ascii="Courier New" w:hAnsi="Courier New" w:cs="Courier New" w:hint="default"/>
      </w:rPr>
    </w:lvl>
    <w:lvl w:ilvl="5" w:tplc="4280AEBA" w:tentative="1">
      <w:start w:val="1"/>
      <w:numFmt w:val="bullet"/>
      <w:lvlText w:val=""/>
      <w:lvlJc w:val="left"/>
      <w:pPr>
        <w:ind w:left="4320" w:hanging="360"/>
      </w:pPr>
      <w:rPr>
        <w:rFonts w:ascii="Wingdings" w:hAnsi="Wingdings" w:hint="default"/>
      </w:rPr>
    </w:lvl>
    <w:lvl w:ilvl="6" w:tplc="C924FEB6" w:tentative="1">
      <w:start w:val="1"/>
      <w:numFmt w:val="bullet"/>
      <w:lvlText w:val=""/>
      <w:lvlJc w:val="left"/>
      <w:pPr>
        <w:ind w:left="5040" w:hanging="360"/>
      </w:pPr>
      <w:rPr>
        <w:rFonts w:ascii="Symbol" w:hAnsi="Symbol" w:hint="default"/>
      </w:rPr>
    </w:lvl>
    <w:lvl w:ilvl="7" w:tplc="522CD7D8" w:tentative="1">
      <w:start w:val="1"/>
      <w:numFmt w:val="bullet"/>
      <w:lvlText w:val="o"/>
      <w:lvlJc w:val="left"/>
      <w:pPr>
        <w:ind w:left="5760" w:hanging="360"/>
      </w:pPr>
      <w:rPr>
        <w:rFonts w:ascii="Courier New" w:hAnsi="Courier New" w:cs="Courier New" w:hint="default"/>
      </w:rPr>
    </w:lvl>
    <w:lvl w:ilvl="8" w:tplc="2B6C2914" w:tentative="1">
      <w:start w:val="1"/>
      <w:numFmt w:val="bullet"/>
      <w:lvlText w:val=""/>
      <w:lvlJc w:val="left"/>
      <w:pPr>
        <w:ind w:left="6480" w:hanging="360"/>
      </w:pPr>
      <w:rPr>
        <w:rFonts w:ascii="Wingdings" w:hAnsi="Wingdings" w:hint="default"/>
      </w:rPr>
    </w:lvl>
  </w:abstractNum>
  <w:abstractNum w:abstractNumId="10" w15:restartNumberingAfterBreak="0">
    <w:nsid w:val="2EFA7093"/>
    <w:multiLevelType w:val="hybridMultilevel"/>
    <w:tmpl w:val="1B005856"/>
    <w:lvl w:ilvl="0" w:tplc="7C4E5F5E">
      <w:start w:val="1"/>
      <w:numFmt w:val="bullet"/>
      <w:lvlText w:val=""/>
      <w:lvlJc w:val="left"/>
      <w:pPr>
        <w:ind w:left="720" w:hanging="360"/>
      </w:pPr>
      <w:rPr>
        <w:rFonts w:ascii="Symbol" w:hAnsi="Symbol"/>
      </w:rPr>
    </w:lvl>
    <w:lvl w:ilvl="1" w:tplc="ED7E7DF4">
      <w:start w:val="1"/>
      <w:numFmt w:val="bullet"/>
      <w:lvlText w:val=""/>
      <w:lvlJc w:val="left"/>
      <w:pPr>
        <w:ind w:left="720" w:hanging="360"/>
      </w:pPr>
      <w:rPr>
        <w:rFonts w:ascii="Symbol" w:hAnsi="Symbol"/>
      </w:rPr>
    </w:lvl>
    <w:lvl w:ilvl="2" w:tplc="938CEA42">
      <w:start w:val="1"/>
      <w:numFmt w:val="bullet"/>
      <w:lvlText w:val=""/>
      <w:lvlJc w:val="left"/>
      <w:pPr>
        <w:ind w:left="720" w:hanging="360"/>
      </w:pPr>
      <w:rPr>
        <w:rFonts w:ascii="Symbol" w:hAnsi="Symbol"/>
      </w:rPr>
    </w:lvl>
    <w:lvl w:ilvl="3" w:tplc="9C4A5680">
      <w:start w:val="1"/>
      <w:numFmt w:val="bullet"/>
      <w:lvlText w:val=""/>
      <w:lvlJc w:val="left"/>
      <w:pPr>
        <w:ind w:left="720" w:hanging="360"/>
      </w:pPr>
      <w:rPr>
        <w:rFonts w:ascii="Symbol" w:hAnsi="Symbol"/>
      </w:rPr>
    </w:lvl>
    <w:lvl w:ilvl="4" w:tplc="C5249942">
      <w:start w:val="1"/>
      <w:numFmt w:val="bullet"/>
      <w:lvlText w:val=""/>
      <w:lvlJc w:val="left"/>
      <w:pPr>
        <w:ind w:left="720" w:hanging="360"/>
      </w:pPr>
      <w:rPr>
        <w:rFonts w:ascii="Symbol" w:hAnsi="Symbol"/>
      </w:rPr>
    </w:lvl>
    <w:lvl w:ilvl="5" w:tplc="F4CA7B64">
      <w:start w:val="1"/>
      <w:numFmt w:val="bullet"/>
      <w:lvlText w:val=""/>
      <w:lvlJc w:val="left"/>
      <w:pPr>
        <w:ind w:left="720" w:hanging="360"/>
      </w:pPr>
      <w:rPr>
        <w:rFonts w:ascii="Symbol" w:hAnsi="Symbol"/>
      </w:rPr>
    </w:lvl>
    <w:lvl w:ilvl="6" w:tplc="108C0FDE">
      <w:start w:val="1"/>
      <w:numFmt w:val="bullet"/>
      <w:lvlText w:val=""/>
      <w:lvlJc w:val="left"/>
      <w:pPr>
        <w:ind w:left="720" w:hanging="360"/>
      </w:pPr>
      <w:rPr>
        <w:rFonts w:ascii="Symbol" w:hAnsi="Symbol"/>
      </w:rPr>
    </w:lvl>
    <w:lvl w:ilvl="7" w:tplc="17EC2F48">
      <w:start w:val="1"/>
      <w:numFmt w:val="bullet"/>
      <w:lvlText w:val=""/>
      <w:lvlJc w:val="left"/>
      <w:pPr>
        <w:ind w:left="720" w:hanging="360"/>
      </w:pPr>
      <w:rPr>
        <w:rFonts w:ascii="Symbol" w:hAnsi="Symbol"/>
      </w:rPr>
    </w:lvl>
    <w:lvl w:ilvl="8" w:tplc="4C0E22CA">
      <w:start w:val="1"/>
      <w:numFmt w:val="bullet"/>
      <w:lvlText w:val=""/>
      <w:lvlJc w:val="left"/>
      <w:pPr>
        <w:ind w:left="720" w:hanging="360"/>
      </w:pPr>
      <w:rPr>
        <w:rFonts w:ascii="Symbol" w:hAnsi="Symbol"/>
      </w:rPr>
    </w:lvl>
  </w:abstractNum>
  <w:abstractNum w:abstractNumId="11" w15:restartNumberingAfterBreak="0">
    <w:nsid w:val="342E7A78"/>
    <w:multiLevelType w:val="hybridMultilevel"/>
    <w:tmpl w:val="EFE8253C"/>
    <w:lvl w:ilvl="0" w:tplc="180A781C">
      <w:start w:val="1"/>
      <w:numFmt w:val="bullet"/>
      <w:lvlText w:val=""/>
      <w:lvlJc w:val="left"/>
      <w:pPr>
        <w:ind w:left="360" w:hanging="360"/>
      </w:pPr>
      <w:rPr>
        <w:rFonts w:ascii="Symbol" w:hAnsi="Symbol" w:hint="default"/>
      </w:rPr>
    </w:lvl>
    <w:lvl w:ilvl="1" w:tplc="64521FE0">
      <w:numFmt w:val="bullet"/>
      <w:lvlText w:val="•"/>
      <w:lvlJc w:val="left"/>
      <w:pPr>
        <w:ind w:left="1080" w:hanging="360"/>
      </w:pPr>
      <w:rPr>
        <w:rFonts w:ascii="Times New Roman" w:eastAsia="Times New Roman" w:hAnsi="Times New Roman" w:cs="Times New Roman" w:hint="default"/>
      </w:rPr>
    </w:lvl>
    <w:lvl w:ilvl="2" w:tplc="187A714A" w:tentative="1">
      <w:start w:val="1"/>
      <w:numFmt w:val="bullet"/>
      <w:lvlText w:val=""/>
      <w:lvlJc w:val="left"/>
      <w:pPr>
        <w:ind w:left="1800" w:hanging="360"/>
      </w:pPr>
      <w:rPr>
        <w:rFonts w:ascii="Wingdings" w:hAnsi="Wingdings" w:hint="default"/>
      </w:rPr>
    </w:lvl>
    <w:lvl w:ilvl="3" w:tplc="C7AEE298" w:tentative="1">
      <w:start w:val="1"/>
      <w:numFmt w:val="bullet"/>
      <w:lvlText w:val=""/>
      <w:lvlJc w:val="left"/>
      <w:pPr>
        <w:ind w:left="2520" w:hanging="360"/>
      </w:pPr>
      <w:rPr>
        <w:rFonts w:ascii="Symbol" w:hAnsi="Symbol" w:hint="default"/>
      </w:rPr>
    </w:lvl>
    <w:lvl w:ilvl="4" w:tplc="66125F9A" w:tentative="1">
      <w:start w:val="1"/>
      <w:numFmt w:val="bullet"/>
      <w:lvlText w:val="o"/>
      <w:lvlJc w:val="left"/>
      <w:pPr>
        <w:ind w:left="3240" w:hanging="360"/>
      </w:pPr>
      <w:rPr>
        <w:rFonts w:ascii="Courier New" w:hAnsi="Courier New" w:cs="Courier New" w:hint="default"/>
      </w:rPr>
    </w:lvl>
    <w:lvl w:ilvl="5" w:tplc="0DD4F9CE" w:tentative="1">
      <w:start w:val="1"/>
      <w:numFmt w:val="bullet"/>
      <w:lvlText w:val=""/>
      <w:lvlJc w:val="left"/>
      <w:pPr>
        <w:ind w:left="3960" w:hanging="360"/>
      </w:pPr>
      <w:rPr>
        <w:rFonts w:ascii="Wingdings" w:hAnsi="Wingdings" w:hint="default"/>
      </w:rPr>
    </w:lvl>
    <w:lvl w:ilvl="6" w:tplc="E74AC88E" w:tentative="1">
      <w:start w:val="1"/>
      <w:numFmt w:val="bullet"/>
      <w:lvlText w:val=""/>
      <w:lvlJc w:val="left"/>
      <w:pPr>
        <w:ind w:left="4680" w:hanging="360"/>
      </w:pPr>
      <w:rPr>
        <w:rFonts w:ascii="Symbol" w:hAnsi="Symbol" w:hint="default"/>
      </w:rPr>
    </w:lvl>
    <w:lvl w:ilvl="7" w:tplc="8AC4F45C" w:tentative="1">
      <w:start w:val="1"/>
      <w:numFmt w:val="bullet"/>
      <w:lvlText w:val="o"/>
      <w:lvlJc w:val="left"/>
      <w:pPr>
        <w:ind w:left="5400" w:hanging="360"/>
      </w:pPr>
      <w:rPr>
        <w:rFonts w:ascii="Courier New" w:hAnsi="Courier New" w:cs="Courier New" w:hint="default"/>
      </w:rPr>
    </w:lvl>
    <w:lvl w:ilvl="8" w:tplc="2E864A3E" w:tentative="1">
      <w:start w:val="1"/>
      <w:numFmt w:val="bullet"/>
      <w:lvlText w:val=""/>
      <w:lvlJc w:val="left"/>
      <w:pPr>
        <w:ind w:left="6120" w:hanging="360"/>
      </w:pPr>
      <w:rPr>
        <w:rFonts w:ascii="Wingdings" w:hAnsi="Wingdings" w:hint="default"/>
      </w:rPr>
    </w:lvl>
  </w:abstractNum>
  <w:abstractNum w:abstractNumId="12" w15:restartNumberingAfterBreak="0">
    <w:nsid w:val="364065A5"/>
    <w:multiLevelType w:val="hybridMultilevel"/>
    <w:tmpl w:val="4E44F3E2"/>
    <w:lvl w:ilvl="0" w:tplc="94DC6110">
      <w:start w:val="1"/>
      <w:numFmt w:val="bullet"/>
      <w:lvlText w:val=""/>
      <w:lvlJc w:val="left"/>
      <w:pPr>
        <w:ind w:left="720" w:hanging="360"/>
      </w:pPr>
      <w:rPr>
        <w:rFonts w:ascii="Symbol" w:hAnsi="Symbol" w:hint="default"/>
      </w:rPr>
    </w:lvl>
    <w:lvl w:ilvl="1" w:tplc="131207E2" w:tentative="1">
      <w:start w:val="1"/>
      <w:numFmt w:val="bullet"/>
      <w:lvlText w:val="o"/>
      <w:lvlJc w:val="left"/>
      <w:pPr>
        <w:ind w:left="1440" w:hanging="360"/>
      </w:pPr>
      <w:rPr>
        <w:rFonts w:ascii="Courier New" w:hAnsi="Courier New" w:cs="Courier New" w:hint="default"/>
      </w:rPr>
    </w:lvl>
    <w:lvl w:ilvl="2" w:tplc="D218A132" w:tentative="1">
      <w:start w:val="1"/>
      <w:numFmt w:val="bullet"/>
      <w:lvlText w:val=""/>
      <w:lvlJc w:val="left"/>
      <w:pPr>
        <w:ind w:left="2160" w:hanging="360"/>
      </w:pPr>
      <w:rPr>
        <w:rFonts w:ascii="Wingdings" w:hAnsi="Wingdings" w:hint="default"/>
      </w:rPr>
    </w:lvl>
    <w:lvl w:ilvl="3" w:tplc="6D9A1EFC" w:tentative="1">
      <w:start w:val="1"/>
      <w:numFmt w:val="bullet"/>
      <w:lvlText w:val=""/>
      <w:lvlJc w:val="left"/>
      <w:pPr>
        <w:ind w:left="2880" w:hanging="360"/>
      </w:pPr>
      <w:rPr>
        <w:rFonts w:ascii="Symbol" w:hAnsi="Symbol" w:hint="default"/>
      </w:rPr>
    </w:lvl>
    <w:lvl w:ilvl="4" w:tplc="08223F5A" w:tentative="1">
      <w:start w:val="1"/>
      <w:numFmt w:val="bullet"/>
      <w:lvlText w:val="o"/>
      <w:lvlJc w:val="left"/>
      <w:pPr>
        <w:ind w:left="3600" w:hanging="360"/>
      </w:pPr>
      <w:rPr>
        <w:rFonts w:ascii="Courier New" w:hAnsi="Courier New" w:cs="Courier New" w:hint="default"/>
      </w:rPr>
    </w:lvl>
    <w:lvl w:ilvl="5" w:tplc="F04E9668" w:tentative="1">
      <w:start w:val="1"/>
      <w:numFmt w:val="bullet"/>
      <w:lvlText w:val=""/>
      <w:lvlJc w:val="left"/>
      <w:pPr>
        <w:ind w:left="4320" w:hanging="360"/>
      </w:pPr>
      <w:rPr>
        <w:rFonts w:ascii="Wingdings" w:hAnsi="Wingdings" w:hint="default"/>
      </w:rPr>
    </w:lvl>
    <w:lvl w:ilvl="6" w:tplc="7FD6D21A" w:tentative="1">
      <w:start w:val="1"/>
      <w:numFmt w:val="bullet"/>
      <w:lvlText w:val=""/>
      <w:lvlJc w:val="left"/>
      <w:pPr>
        <w:ind w:left="5040" w:hanging="360"/>
      </w:pPr>
      <w:rPr>
        <w:rFonts w:ascii="Symbol" w:hAnsi="Symbol" w:hint="default"/>
      </w:rPr>
    </w:lvl>
    <w:lvl w:ilvl="7" w:tplc="F0E08732" w:tentative="1">
      <w:start w:val="1"/>
      <w:numFmt w:val="bullet"/>
      <w:lvlText w:val="o"/>
      <w:lvlJc w:val="left"/>
      <w:pPr>
        <w:ind w:left="5760" w:hanging="360"/>
      </w:pPr>
      <w:rPr>
        <w:rFonts w:ascii="Courier New" w:hAnsi="Courier New" w:cs="Courier New" w:hint="default"/>
      </w:rPr>
    </w:lvl>
    <w:lvl w:ilvl="8" w:tplc="0A662BC6" w:tentative="1">
      <w:start w:val="1"/>
      <w:numFmt w:val="bullet"/>
      <w:lvlText w:val=""/>
      <w:lvlJc w:val="left"/>
      <w:pPr>
        <w:ind w:left="6480" w:hanging="360"/>
      </w:pPr>
      <w:rPr>
        <w:rFonts w:ascii="Wingdings" w:hAnsi="Wingdings" w:hint="default"/>
      </w:rPr>
    </w:lvl>
  </w:abstractNum>
  <w:abstractNum w:abstractNumId="13" w15:restartNumberingAfterBreak="0">
    <w:nsid w:val="36D43294"/>
    <w:multiLevelType w:val="hybridMultilevel"/>
    <w:tmpl w:val="221CEE2C"/>
    <w:lvl w:ilvl="0" w:tplc="8EC6BFC2">
      <w:start w:val="1"/>
      <w:numFmt w:val="bullet"/>
      <w:lvlText w:val=""/>
      <w:lvlJc w:val="left"/>
      <w:pPr>
        <w:ind w:left="720" w:hanging="360"/>
      </w:pPr>
      <w:rPr>
        <w:rFonts w:ascii="Symbol" w:hAnsi="Symbol"/>
      </w:rPr>
    </w:lvl>
    <w:lvl w:ilvl="1" w:tplc="1876ED8C">
      <w:start w:val="1"/>
      <w:numFmt w:val="bullet"/>
      <w:lvlText w:val=""/>
      <w:lvlJc w:val="left"/>
      <w:pPr>
        <w:ind w:left="720" w:hanging="360"/>
      </w:pPr>
      <w:rPr>
        <w:rFonts w:ascii="Symbol" w:hAnsi="Symbol"/>
      </w:rPr>
    </w:lvl>
    <w:lvl w:ilvl="2" w:tplc="BB60DFE0">
      <w:start w:val="1"/>
      <w:numFmt w:val="bullet"/>
      <w:lvlText w:val=""/>
      <w:lvlJc w:val="left"/>
      <w:pPr>
        <w:ind w:left="720" w:hanging="360"/>
      </w:pPr>
      <w:rPr>
        <w:rFonts w:ascii="Symbol" w:hAnsi="Symbol"/>
      </w:rPr>
    </w:lvl>
    <w:lvl w:ilvl="3" w:tplc="1634111A">
      <w:start w:val="1"/>
      <w:numFmt w:val="bullet"/>
      <w:lvlText w:val=""/>
      <w:lvlJc w:val="left"/>
      <w:pPr>
        <w:ind w:left="720" w:hanging="360"/>
      </w:pPr>
      <w:rPr>
        <w:rFonts w:ascii="Symbol" w:hAnsi="Symbol"/>
      </w:rPr>
    </w:lvl>
    <w:lvl w:ilvl="4" w:tplc="5C5E1CBC">
      <w:start w:val="1"/>
      <w:numFmt w:val="bullet"/>
      <w:lvlText w:val=""/>
      <w:lvlJc w:val="left"/>
      <w:pPr>
        <w:ind w:left="720" w:hanging="360"/>
      </w:pPr>
      <w:rPr>
        <w:rFonts w:ascii="Symbol" w:hAnsi="Symbol"/>
      </w:rPr>
    </w:lvl>
    <w:lvl w:ilvl="5" w:tplc="9828D760">
      <w:start w:val="1"/>
      <w:numFmt w:val="bullet"/>
      <w:lvlText w:val=""/>
      <w:lvlJc w:val="left"/>
      <w:pPr>
        <w:ind w:left="720" w:hanging="360"/>
      </w:pPr>
      <w:rPr>
        <w:rFonts w:ascii="Symbol" w:hAnsi="Symbol"/>
      </w:rPr>
    </w:lvl>
    <w:lvl w:ilvl="6" w:tplc="3F7A972C">
      <w:start w:val="1"/>
      <w:numFmt w:val="bullet"/>
      <w:lvlText w:val=""/>
      <w:lvlJc w:val="left"/>
      <w:pPr>
        <w:ind w:left="720" w:hanging="360"/>
      </w:pPr>
      <w:rPr>
        <w:rFonts w:ascii="Symbol" w:hAnsi="Symbol"/>
      </w:rPr>
    </w:lvl>
    <w:lvl w:ilvl="7" w:tplc="01D6DFCC">
      <w:start w:val="1"/>
      <w:numFmt w:val="bullet"/>
      <w:lvlText w:val=""/>
      <w:lvlJc w:val="left"/>
      <w:pPr>
        <w:ind w:left="720" w:hanging="360"/>
      </w:pPr>
      <w:rPr>
        <w:rFonts w:ascii="Symbol" w:hAnsi="Symbol"/>
      </w:rPr>
    </w:lvl>
    <w:lvl w:ilvl="8" w:tplc="46524C76">
      <w:start w:val="1"/>
      <w:numFmt w:val="bullet"/>
      <w:lvlText w:val=""/>
      <w:lvlJc w:val="left"/>
      <w:pPr>
        <w:ind w:left="720" w:hanging="360"/>
      </w:pPr>
      <w:rPr>
        <w:rFonts w:ascii="Symbol" w:hAnsi="Symbol"/>
      </w:rPr>
    </w:lvl>
  </w:abstractNum>
  <w:abstractNum w:abstractNumId="14" w15:restartNumberingAfterBreak="0">
    <w:nsid w:val="37685E46"/>
    <w:multiLevelType w:val="hybridMultilevel"/>
    <w:tmpl w:val="E836160A"/>
    <w:lvl w:ilvl="0" w:tplc="B3B25294">
      <w:numFmt w:val="bullet"/>
      <w:lvlText w:val="-"/>
      <w:lvlJc w:val="left"/>
      <w:pPr>
        <w:ind w:left="720" w:hanging="360"/>
      </w:pPr>
      <w:rPr>
        <w:rFonts w:ascii="Times New Roman" w:eastAsia="MS Mincho" w:hAnsi="Times New Roman" w:cs="Times New Roman" w:hint="default"/>
      </w:rPr>
    </w:lvl>
    <w:lvl w:ilvl="1" w:tplc="9126F8BA" w:tentative="1">
      <w:start w:val="1"/>
      <w:numFmt w:val="bullet"/>
      <w:lvlText w:val="o"/>
      <w:lvlJc w:val="left"/>
      <w:pPr>
        <w:ind w:left="1440" w:hanging="360"/>
      </w:pPr>
      <w:rPr>
        <w:rFonts w:ascii="Courier New" w:hAnsi="Courier New" w:cs="Courier New" w:hint="default"/>
      </w:rPr>
    </w:lvl>
    <w:lvl w:ilvl="2" w:tplc="9A842960" w:tentative="1">
      <w:start w:val="1"/>
      <w:numFmt w:val="bullet"/>
      <w:lvlText w:val=""/>
      <w:lvlJc w:val="left"/>
      <w:pPr>
        <w:ind w:left="2160" w:hanging="360"/>
      </w:pPr>
      <w:rPr>
        <w:rFonts w:ascii="Wingdings" w:hAnsi="Wingdings" w:hint="default"/>
      </w:rPr>
    </w:lvl>
    <w:lvl w:ilvl="3" w:tplc="A4DC2A64" w:tentative="1">
      <w:start w:val="1"/>
      <w:numFmt w:val="bullet"/>
      <w:lvlText w:val=""/>
      <w:lvlJc w:val="left"/>
      <w:pPr>
        <w:ind w:left="2880" w:hanging="360"/>
      </w:pPr>
      <w:rPr>
        <w:rFonts w:ascii="Symbol" w:hAnsi="Symbol" w:hint="default"/>
      </w:rPr>
    </w:lvl>
    <w:lvl w:ilvl="4" w:tplc="B680F9E4" w:tentative="1">
      <w:start w:val="1"/>
      <w:numFmt w:val="bullet"/>
      <w:lvlText w:val="o"/>
      <w:lvlJc w:val="left"/>
      <w:pPr>
        <w:ind w:left="3600" w:hanging="360"/>
      </w:pPr>
      <w:rPr>
        <w:rFonts w:ascii="Courier New" w:hAnsi="Courier New" w:cs="Courier New" w:hint="default"/>
      </w:rPr>
    </w:lvl>
    <w:lvl w:ilvl="5" w:tplc="60EE0E50" w:tentative="1">
      <w:start w:val="1"/>
      <w:numFmt w:val="bullet"/>
      <w:lvlText w:val=""/>
      <w:lvlJc w:val="left"/>
      <w:pPr>
        <w:ind w:left="4320" w:hanging="360"/>
      </w:pPr>
      <w:rPr>
        <w:rFonts w:ascii="Wingdings" w:hAnsi="Wingdings" w:hint="default"/>
      </w:rPr>
    </w:lvl>
    <w:lvl w:ilvl="6" w:tplc="627ED372" w:tentative="1">
      <w:start w:val="1"/>
      <w:numFmt w:val="bullet"/>
      <w:lvlText w:val=""/>
      <w:lvlJc w:val="left"/>
      <w:pPr>
        <w:ind w:left="5040" w:hanging="360"/>
      </w:pPr>
      <w:rPr>
        <w:rFonts w:ascii="Symbol" w:hAnsi="Symbol" w:hint="default"/>
      </w:rPr>
    </w:lvl>
    <w:lvl w:ilvl="7" w:tplc="56B02154" w:tentative="1">
      <w:start w:val="1"/>
      <w:numFmt w:val="bullet"/>
      <w:lvlText w:val="o"/>
      <w:lvlJc w:val="left"/>
      <w:pPr>
        <w:ind w:left="5760" w:hanging="360"/>
      </w:pPr>
      <w:rPr>
        <w:rFonts w:ascii="Courier New" w:hAnsi="Courier New" w:cs="Courier New" w:hint="default"/>
      </w:rPr>
    </w:lvl>
    <w:lvl w:ilvl="8" w:tplc="1930A6D2" w:tentative="1">
      <w:start w:val="1"/>
      <w:numFmt w:val="bullet"/>
      <w:lvlText w:val=""/>
      <w:lvlJc w:val="left"/>
      <w:pPr>
        <w:ind w:left="6480" w:hanging="360"/>
      </w:pPr>
      <w:rPr>
        <w:rFonts w:ascii="Wingdings" w:hAnsi="Wingdings" w:hint="default"/>
      </w:rPr>
    </w:lvl>
  </w:abstractNum>
  <w:abstractNum w:abstractNumId="15" w15:restartNumberingAfterBreak="0">
    <w:nsid w:val="3F665CAF"/>
    <w:multiLevelType w:val="hybridMultilevel"/>
    <w:tmpl w:val="DC564B96"/>
    <w:lvl w:ilvl="0" w:tplc="9B6C03D0">
      <w:start w:val="1"/>
      <w:numFmt w:val="bullet"/>
      <w:lvlText w:val=""/>
      <w:lvlJc w:val="left"/>
      <w:pPr>
        <w:ind w:left="720" w:hanging="360"/>
      </w:pPr>
      <w:rPr>
        <w:rFonts w:ascii="Symbol" w:hAnsi="Symbol"/>
      </w:rPr>
    </w:lvl>
    <w:lvl w:ilvl="1" w:tplc="8846521A">
      <w:start w:val="1"/>
      <w:numFmt w:val="bullet"/>
      <w:lvlText w:val=""/>
      <w:lvlJc w:val="left"/>
      <w:pPr>
        <w:ind w:left="720" w:hanging="360"/>
      </w:pPr>
      <w:rPr>
        <w:rFonts w:ascii="Symbol" w:hAnsi="Symbol"/>
      </w:rPr>
    </w:lvl>
    <w:lvl w:ilvl="2" w:tplc="09BA85C0">
      <w:start w:val="1"/>
      <w:numFmt w:val="bullet"/>
      <w:lvlText w:val=""/>
      <w:lvlJc w:val="left"/>
      <w:pPr>
        <w:ind w:left="720" w:hanging="360"/>
      </w:pPr>
      <w:rPr>
        <w:rFonts w:ascii="Symbol" w:hAnsi="Symbol"/>
      </w:rPr>
    </w:lvl>
    <w:lvl w:ilvl="3" w:tplc="77C42752">
      <w:start w:val="1"/>
      <w:numFmt w:val="bullet"/>
      <w:lvlText w:val=""/>
      <w:lvlJc w:val="left"/>
      <w:pPr>
        <w:ind w:left="720" w:hanging="360"/>
      </w:pPr>
      <w:rPr>
        <w:rFonts w:ascii="Symbol" w:hAnsi="Symbol"/>
      </w:rPr>
    </w:lvl>
    <w:lvl w:ilvl="4" w:tplc="D2406180">
      <w:start w:val="1"/>
      <w:numFmt w:val="bullet"/>
      <w:lvlText w:val=""/>
      <w:lvlJc w:val="left"/>
      <w:pPr>
        <w:ind w:left="720" w:hanging="360"/>
      </w:pPr>
      <w:rPr>
        <w:rFonts w:ascii="Symbol" w:hAnsi="Symbol"/>
      </w:rPr>
    </w:lvl>
    <w:lvl w:ilvl="5" w:tplc="E5220952">
      <w:start w:val="1"/>
      <w:numFmt w:val="bullet"/>
      <w:lvlText w:val=""/>
      <w:lvlJc w:val="left"/>
      <w:pPr>
        <w:ind w:left="720" w:hanging="360"/>
      </w:pPr>
      <w:rPr>
        <w:rFonts w:ascii="Symbol" w:hAnsi="Symbol"/>
      </w:rPr>
    </w:lvl>
    <w:lvl w:ilvl="6" w:tplc="D8ACE040">
      <w:start w:val="1"/>
      <w:numFmt w:val="bullet"/>
      <w:lvlText w:val=""/>
      <w:lvlJc w:val="left"/>
      <w:pPr>
        <w:ind w:left="720" w:hanging="360"/>
      </w:pPr>
      <w:rPr>
        <w:rFonts w:ascii="Symbol" w:hAnsi="Symbol"/>
      </w:rPr>
    </w:lvl>
    <w:lvl w:ilvl="7" w:tplc="77D21916">
      <w:start w:val="1"/>
      <w:numFmt w:val="bullet"/>
      <w:lvlText w:val=""/>
      <w:lvlJc w:val="left"/>
      <w:pPr>
        <w:ind w:left="720" w:hanging="360"/>
      </w:pPr>
      <w:rPr>
        <w:rFonts w:ascii="Symbol" w:hAnsi="Symbol"/>
      </w:rPr>
    </w:lvl>
    <w:lvl w:ilvl="8" w:tplc="D884BE24">
      <w:start w:val="1"/>
      <w:numFmt w:val="bullet"/>
      <w:lvlText w:val=""/>
      <w:lvlJc w:val="left"/>
      <w:pPr>
        <w:ind w:left="720" w:hanging="360"/>
      </w:pPr>
      <w:rPr>
        <w:rFonts w:ascii="Symbol" w:hAnsi="Symbol"/>
      </w:rPr>
    </w:lvl>
  </w:abstractNum>
  <w:abstractNum w:abstractNumId="16" w15:restartNumberingAfterBreak="0">
    <w:nsid w:val="455A5296"/>
    <w:multiLevelType w:val="hybridMultilevel"/>
    <w:tmpl w:val="F2BCB148"/>
    <w:lvl w:ilvl="0" w:tplc="5DCCB65C">
      <w:start w:val="1"/>
      <w:numFmt w:val="bullet"/>
      <w:lvlText w:val=""/>
      <w:lvlJc w:val="left"/>
      <w:pPr>
        <w:ind w:left="720" w:hanging="360"/>
      </w:pPr>
      <w:rPr>
        <w:rFonts w:ascii="Symbol" w:hAnsi="Symbol"/>
      </w:rPr>
    </w:lvl>
    <w:lvl w:ilvl="1" w:tplc="645236A8">
      <w:start w:val="1"/>
      <w:numFmt w:val="bullet"/>
      <w:lvlText w:val=""/>
      <w:lvlJc w:val="left"/>
      <w:pPr>
        <w:ind w:left="720" w:hanging="360"/>
      </w:pPr>
      <w:rPr>
        <w:rFonts w:ascii="Symbol" w:hAnsi="Symbol"/>
      </w:rPr>
    </w:lvl>
    <w:lvl w:ilvl="2" w:tplc="47D2CEEA">
      <w:start w:val="1"/>
      <w:numFmt w:val="bullet"/>
      <w:lvlText w:val=""/>
      <w:lvlJc w:val="left"/>
      <w:pPr>
        <w:ind w:left="720" w:hanging="360"/>
      </w:pPr>
      <w:rPr>
        <w:rFonts w:ascii="Symbol" w:hAnsi="Symbol"/>
      </w:rPr>
    </w:lvl>
    <w:lvl w:ilvl="3" w:tplc="740C77E2">
      <w:start w:val="1"/>
      <w:numFmt w:val="bullet"/>
      <w:lvlText w:val=""/>
      <w:lvlJc w:val="left"/>
      <w:pPr>
        <w:ind w:left="720" w:hanging="360"/>
      </w:pPr>
      <w:rPr>
        <w:rFonts w:ascii="Symbol" w:hAnsi="Symbol"/>
      </w:rPr>
    </w:lvl>
    <w:lvl w:ilvl="4" w:tplc="94A64228">
      <w:start w:val="1"/>
      <w:numFmt w:val="bullet"/>
      <w:lvlText w:val=""/>
      <w:lvlJc w:val="left"/>
      <w:pPr>
        <w:ind w:left="720" w:hanging="360"/>
      </w:pPr>
      <w:rPr>
        <w:rFonts w:ascii="Symbol" w:hAnsi="Symbol"/>
      </w:rPr>
    </w:lvl>
    <w:lvl w:ilvl="5" w:tplc="6100A3F6">
      <w:start w:val="1"/>
      <w:numFmt w:val="bullet"/>
      <w:lvlText w:val=""/>
      <w:lvlJc w:val="left"/>
      <w:pPr>
        <w:ind w:left="720" w:hanging="360"/>
      </w:pPr>
      <w:rPr>
        <w:rFonts w:ascii="Symbol" w:hAnsi="Symbol"/>
      </w:rPr>
    </w:lvl>
    <w:lvl w:ilvl="6" w:tplc="BF3635F8">
      <w:start w:val="1"/>
      <w:numFmt w:val="bullet"/>
      <w:lvlText w:val=""/>
      <w:lvlJc w:val="left"/>
      <w:pPr>
        <w:ind w:left="720" w:hanging="360"/>
      </w:pPr>
      <w:rPr>
        <w:rFonts w:ascii="Symbol" w:hAnsi="Symbol"/>
      </w:rPr>
    </w:lvl>
    <w:lvl w:ilvl="7" w:tplc="B988352A">
      <w:start w:val="1"/>
      <w:numFmt w:val="bullet"/>
      <w:lvlText w:val=""/>
      <w:lvlJc w:val="left"/>
      <w:pPr>
        <w:ind w:left="720" w:hanging="360"/>
      </w:pPr>
      <w:rPr>
        <w:rFonts w:ascii="Symbol" w:hAnsi="Symbol"/>
      </w:rPr>
    </w:lvl>
    <w:lvl w:ilvl="8" w:tplc="FE6E678C">
      <w:start w:val="1"/>
      <w:numFmt w:val="bullet"/>
      <w:lvlText w:val=""/>
      <w:lvlJc w:val="left"/>
      <w:pPr>
        <w:ind w:left="720" w:hanging="360"/>
      </w:pPr>
      <w:rPr>
        <w:rFonts w:ascii="Symbol" w:hAnsi="Symbol"/>
      </w:rPr>
    </w:lvl>
  </w:abstractNum>
  <w:abstractNum w:abstractNumId="17" w15:restartNumberingAfterBreak="0">
    <w:nsid w:val="4A556439"/>
    <w:multiLevelType w:val="hybridMultilevel"/>
    <w:tmpl w:val="6FD0F656"/>
    <w:lvl w:ilvl="0" w:tplc="117066AC">
      <w:numFmt w:val="bullet"/>
      <w:lvlText w:val="-"/>
      <w:lvlJc w:val="left"/>
      <w:pPr>
        <w:ind w:left="720" w:hanging="360"/>
      </w:pPr>
      <w:rPr>
        <w:rFonts w:ascii="Times New Roman" w:eastAsia="MS Mincho" w:hAnsi="Times New Roman" w:cs="Times New Roman" w:hint="default"/>
      </w:rPr>
    </w:lvl>
    <w:lvl w:ilvl="1" w:tplc="5922CB46" w:tentative="1">
      <w:start w:val="1"/>
      <w:numFmt w:val="bullet"/>
      <w:lvlText w:val="o"/>
      <w:lvlJc w:val="left"/>
      <w:pPr>
        <w:ind w:left="1440" w:hanging="360"/>
      </w:pPr>
      <w:rPr>
        <w:rFonts w:ascii="Courier New" w:hAnsi="Courier New" w:cs="Courier New" w:hint="default"/>
      </w:rPr>
    </w:lvl>
    <w:lvl w:ilvl="2" w:tplc="F3CC86A2" w:tentative="1">
      <w:start w:val="1"/>
      <w:numFmt w:val="bullet"/>
      <w:lvlText w:val=""/>
      <w:lvlJc w:val="left"/>
      <w:pPr>
        <w:ind w:left="2160" w:hanging="360"/>
      </w:pPr>
      <w:rPr>
        <w:rFonts w:ascii="Wingdings" w:hAnsi="Wingdings" w:hint="default"/>
      </w:rPr>
    </w:lvl>
    <w:lvl w:ilvl="3" w:tplc="9CB44DC8" w:tentative="1">
      <w:start w:val="1"/>
      <w:numFmt w:val="bullet"/>
      <w:lvlText w:val=""/>
      <w:lvlJc w:val="left"/>
      <w:pPr>
        <w:ind w:left="2880" w:hanging="360"/>
      </w:pPr>
      <w:rPr>
        <w:rFonts w:ascii="Symbol" w:hAnsi="Symbol" w:hint="default"/>
      </w:rPr>
    </w:lvl>
    <w:lvl w:ilvl="4" w:tplc="784EE542" w:tentative="1">
      <w:start w:val="1"/>
      <w:numFmt w:val="bullet"/>
      <w:lvlText w:val="o"/>
      <w:lvlJc w:val="left"/>
      <w:pPr>
        <w:ind w:left="3600" w:hanging="360"/>
      </w:pPr>
      <w:rPr>
        <w:rFonts w:ascii="Courier New" w:hAnsi="Courier New" w:cs="Courier New" w:hint="default"/>
      </w:rPr>
    </w:lvl>
    <w:lvl w:ilvl="5" w:tplc="C112530E" w:tentative="1">
      <w:start w:val="1"/>
      <w:numFmt w:val="bullet"/>
      <w:lvlText w:val=""/>
      <w:lvlJc w:val="left"/>
      <w:pPr>
        <w:ind w:left="4320" w:hanging="360"/>
      </w:pPr>
      <w:rPr>
        <w:rFonts w:ascii="Wingdings" w:hAnsi="Wingdings" w:hint="default"/>
      </w:rPr>
    </w:lvl>
    <w:lvl w:ilvl="6" w:tplc="CF82419C" w:tentative="1">
      <w:start w:val="1"/>
      <w:numFmt w:val="bullet"/>
      <w:lvlText w:val=""/>
      <w:lvlJc w:val="left"/>
      <w:pPr>
        <w:ind w:left="5040" w:hanging="360"/>
      </w:pPr>
      <w:rPr>
        <w:rFonts w:ascii="Symbol" w:hAnsi="Symbol" w:hint="default"/>
      </w:rPr>
    </w:lvl>
    <w:lvl w:ilvl="7" w:tplc="4D786FCA" w:tentative="1">
      <w:start w:val="1"/>
      <w:numFmt w:val="bullet"/>
      <w:lvlText w:val="o"/>
      <w:lvlJc w:val="left"/>
      <w:pPr>
        <w:ind w:left="5760" w:hanging="360"/>
      </w:pPr>
      <w:rPr>
        <w:rFonts w:ascii="Courier New" w:hAnsi="Courier New" w:cs="Courier New" w:hint="default"/>
      </w:rPr>
    </w:lvl>
    <w:lvl w:ilvl="8" w:tplc="258CEAF8" w:tentative="1">
      <w:start w:val="1"/>
      <w:numFmt w:val="bullet"/>
      <w:lvlText w:val=""/>
      <w:lvlJc w:val="left"/>
      <w:pPr>
        <w:ind w:left="6480" w:hanging="360"/>
      </w:pPr>
      <w:rPr>
        <w:rFonts w:ascii="Wingdings" w:hAnsi="Wingdings" w:hint="default"/>
      </w:rPr>
    </w:lvl>
  </w:abstractNum>
  <w:abstractNum w:abstractNumId="18" w15:restartNumberingAfterBreak="0">
    <w:nsid w:val="4B49708D"/>
    <w:multiLevelType w:val="hybridMultilevel"/>
    <w:tmpl w:val="21842A88"/>
    <w:lvl w:ilvl="0" w:tplc="B4EE7D92">
      <w:start w:val="1"/>
      <w:numFmt w:val="bullet"/>
      <w:lvlText w:val=""/>
      <w:lvlJc w:val="left"/>
      <w:pPr>
        <w:ind w:left="1494" w:hanging="360"/>
      </w:pPr>
      <w:rPr>
        <w:rFonts w:ascii="Symbol" w:hAnsi="Symbol" w:hint="default"/>
      </w:rPr>
    </w:lvl>
    <w:lvl w:ilvl="1" w:tplc="C14C2E54" w:tentative="1">
      <w:start w:val="1"/>
      <w:numFmt w:val="bullet"/>
      <w:lvlText w:val="o"/>
      <w:lvlJc w:val="left"/>
      <w:pPr>
        <w:ind w:left="2214" w:hanging="360"/>
      </w:pPr>
      <w:rPr>
        <w:rFonts w:ascii="Courier New" w:hAnsi="Courier New" w:cs="Courier New" w:hint="default"/>
      </w:rPr>
    </w:lvl>
    <w:lvl w:ilvl="2" w:tplc="BBD8EBFC" w:tentative="1">
      <w:start w:val="1"/>
      <w:numFmt w:val="bullet"/>
      <w:lvlText w:val=""/>
      <w:lvlJc w:val="left"/>
      <w:pPr>
        <w:ind w:left="2934" w:hanging="360"/>
      </w:pPr>
      <w:rPr>
        <w:rFonts w:ascii="Wingdings" w:hAnsi="Wingdings" w:hint="default"/>
      </w:rPr>
    </w:lvl>
    <w:lvl w:ilvl="3" w:tplc="DCD8DD84" w:tentative="1">
      <w:start w:val="1"/>
      <w:numFmt w:val="bullet"/>
      <w:lvlText w:val=""/>
      <w:lvlJc w:val="left"/>
      <w:pPr>
        <w:ind w:left="3654" w:hanging="360"/>
      </w:pPr>
      <w:rPr>
        <w:rFonts w:ascii="Symbol" w:hAnsi="Symbol" w:hint="default"/>
      </w:rPr>
    </w:lvl>
    <w:lvl w:ilvl="4" w:tplc="99F621D0" w:tentative="1">
      <w:start w:val="1"/>
      <w:numFmt w:val="bullet"/>
      <w:lvlText w:val="o"/>
      <w:lvlJc w:val="left"/>
      <w:pPr>
        <w:ind w:left="4374" w:hanging="360"/>
      </w:pPr>
      <w:rPr>
        <w:rFonts w:ascii="Courier New" w:hAnsi="Courier New" w:cs="Courier New" w:hint="default"/>
      </w:rPr>
    </w:lvl>
    <w:lvl w:ilvl="5" w:tplc="B4AA8862" w:tentative="1">
      <w:start w:val="1"/>
      <w:numFmt w:val="bullet"/>
      <w:lvlText w:val=""/>
      <w:lvlJc w:val="left"/>
      <w:pPr>
        <w:ind w:left="5094" w:hanging="360"/>
      </w:pPr>
      <w:rPr>
        <w:rFonts w:ascii="Wingdings" w:hAnsi="Wingdings" w:hint="default"/>
      </w:rPr>
    </w:lvl>
    <w:lvl w:ilvl="6" w:tplc="8FB0BB8A" w:tentative="1">
      <w:start w:val="1"/>
      <w:numFmt w:val="bullet"/>
      <w:lvlText w:val=""/>
      <w:lvlJc w:val="left"/>
      <w:pPr>
        <w:ind w:left="5814" w:hanging="360"/>
      </w:pPr>
      <w:rPr>
        <w:rFonts w:ascii="Symbol" w:hAnsi="Symbol" w:hint="default"/>
      </w:rPr>
    </w:lvl>
    <w:lvl w:ilvl="7" w:tplc="2744AFA0" w:tentative="1">
      <w:start w:val="1"/>
      <w:numFmt w:val="bullet"/>
      <w:lvlText w:val="o"/>
      <w:lvlJc w:val="left"/>
      <w:pPr>
        <w:ind w:left="6534" w:hanging="360"/>
      </w:pPr>
      <w:rPr>
        <w:rFonts w:ascii="Courier New" w:hAnsi="Courier New" w:cs="Courier New" w:hint="default"/>
      </w:rPr>
    </w:lvl>
    <w:lvl w:ilvl="8" w:tplc="23FE287C" w:tentative="1">
      <w:start w:val="1"/>
      <w:numFmt w:val="bullet"/>
      <w:lvlText w:val=""/>
      <w:lvlJc w:val="left"/>
      <w:pPr>
        <w:ind w:left="7254" w:hanging="360"/>
      </w:pPr>
      <w:rPr>
        <w:rFonts w:ascii="Wingdings" w:hAnsi="Wingdings" w:hint="default"/>
      </w:rPr>
    </w:lvl>
  </w:abstractNum>
  <w:abstractNum w:abstractNumId="19" w15:restartNumberingAfterBreak="0">
    <w:nsid w:val="4C870AB4"/>
    <w:multiLevelType w:val="hybridMultilevel"/>
    <w:tmpl w:val="79C63AF0"/>
    <w:lvl w:ilvl="0" w:tplc="D562C8EC">
      <w:start w:val="1"/>
      <w:numFmt w:val="bullet"/>
      <w:lvlText w:val=""/>
      <w:lvlJc w:val="left"/>
      <w:pPr>
        <w:ind w:left="2061" w:hanging="360"/>
      </w:pPr>
      <w:rPr>
        <w:rFonts w:ascii="Symbol" w:hAnsi="Symbol" w:hint="default"/>
      </w:rPr>
    </w:lvl>
    <w:lvl w:ilvl="1" w:tplc="7952A222" w:tentative="1">
      <w:start w:val="1"/>
      <w:numFmt w:val="bullet"/>
      <w:lvlText w:val="o"/>
      <w:lvlJc w:val="left"/>
      <w:pPr>
        <w:ind w:left="2781" w:hanging="360"/>
      </w:pPr>
      <w:rPr>
        <w:rFonts w:ascii="Courier New" w:hAnsi="Courier New" w:cs="Courier New" w:hint="default"/>
      </w:rPr>
    </w:lvl>
    <w:lvl w:ilvl="2" w:tplc="6C7E9492" w:tentative="1">
      <w:start w:val="1"/>
      <w:numFmt w:val="bullet"/>
      <w:lvlText w:val=""/>
      <w:lvlJc w:val="left"/>
      <w:pPr>
        <w:ind w:left="3501" w:hanging="360"/>
      </w:pPr>
      <w:rPr>
        <w:rFonts w:ascii="Wingdings" w:hAnsi="Wingdings" w:hint="default"/>
      </w:rPr>
    </w:lvl>
    <w:lvl w:ilvl="3" w:tplc="2EB40D10" w:tentative="1">
      <w:start w:val="1"/>
      <w:numFmt w:val="bullet"/>
      <w:lvlText w:val=""/>
      <w:lvlJc w:val="left"/>
      <w:pPr>
        <w:ind w:left="4221" w:hanging="360"/>
      </w:pPr>
      <w:rPr>
        <w:rFonts w:ascii="Symbol" w:hAnsi="Symbol" w:hint="default"/>
      </w:rPr>
    </w:lvl>
    <w:lvl w:ilvl="4" w:tplc="9640BCA2" w:tentative="1">
      <w:start w:val="1"/>
      <w:numFmt w:val="bullet"/>
      <w:lvlText w:val="o"/>
      <w:lvlJc w:val="left"/>
      <w:pPr>
        <w:ind w:left="4941" w:hanging="360"/>
      </w:pPr>
      <w:rPr>
        <w:rFonts w:ascii="Courier New" w:hAnsi="Courier New" w:cs="Courier New" w:hint="default"/>
      </w:rPr>
    </w:lvl>
    <w:lvl w:ilvl="5" w:tplc="4AA64622" w:tentative="1">
      <w:start w:val="1"/>
      <w:numFmt w:val="bullet"/>
      <w:lvlText w:val=""/>
      <w:lvlJc w:val="left"/>
      <w:pPr>
        <w:ind w:left="5661" w:hanging="360"/>
      </w:pPr>
      <w:rPr>
        <w:rFonts w:ascii="Wingdings" w:hAnsi="Wingdings" w:hint="default"/>
      </w:rPr>
    </w:lvl>
    <w:lvl w:ilvl="6" w:tplc="E21E5C02" w:tentative="1">
      <w:start w:val="1"/>
      <w:numFmt w:val="bullet"/>
      <w:lvlText w:val=""/>
      <w:lvlJc w:val="left"/>
      <w:pPr>
        <w:ind w:left="6381" w:hanging="360"/>
      </w:pPr>
      <w:rPr>
        <w:rFonts w:ascii="Symbol" w:hAnsi="Symbol" w:hint="default"/>
      </w:rPr>
    </w:lvl>
    <w:lvl w:ilvl="7" w:tplc="3ECA53F2" w:tentative="1">
      <w:start w:val="1"/>
      <w:numFmt w:val="bullet"/>
      <w:lvlText w:val="o"/>
      <w:lvlJc w:val="left"/>
      <w:pPr>
        <w:ind w:left="7101" w:hanging="360"/>
      </w:pPr>
      <w:rPr>
        <w:rFonts w:ascii="Courier New" w:hAnsi="Courier New" w:cs="Courier New" w:hint="default"/>
      </w:rPr>
    </w:lvl>
    <w:lvl w:ilvl="8" w:tplc="C3366502" w:tentative="1">
      <w:start w:val="1"/>
      <w:numFmt w:val="bullet"/>
      <w:lvlText w:val=""/>
      <w:lvlJc w:val="left"/>
      <w:pPr>
        <w:ind w:left="7821" w:hanging="360"/>
      </w:pPr>
      <w:rPr>
        <w:rFonts w:ascii="Wingdings" w:hAnsi="Wingdings" w:hint="default"/>
      </w:rPr>
    </w:lvl>
  </w:abstractNum>
  <w:abstractNum w:abstractNumId="20" w15:restartNumberingAfterBreak="0">
    <w:nsid w:val="4F314CF3"/>
    <w:multiLevelType w:val="hybridMultilevel"/>
    <w:tmpl w:val="BADAE9F4"/>
    <w:lvl w:ilvl="0" w:tplc="EFB0F0F0">
      <w:start w:val="1"/>
      <w:numFmt w:val="bullet"/>
      <w:lvlText w:val=""/>
      <w:lvlJc w:val="left"/>
      <w:pPr>
        <w:ind w:left="720" w:hanging="360"/>
      </w:pPr>
      <w:rPr>
        <w:rFonts w:ascii="Symbol" w:hAnsi="Symbol"/>
      </w:rPr>
    </w:lvl>
    <w:lvl w:ilvl="1" w:tplc="E7A09CAA">
      <w:start w:val="1"/>
      <w:numFmt w:val="bullet"/>
      <w:lvlText w:val=""/>
      <w:lvlJc w:val="left"/>
      <w:pPr>
        <w:ind w:left="720" w:hanging="360"/>
      </w:pPr>
      <w:rPr>
        <w:rFonts w:ascii="Symbol" w:hAnsi="Symbol"/>
      </w:rPr>
    </w:lvl>
    <w:lvl w:ilvl="2" w:tplc="CF1AACEC">
      <w:start w:val="1"/>
      <w:numFmt w:val="bullet"/>
      <w:lvlText w:val=""/>
      <w:lvlJc w:val="left"/>
      <w:pPr>
        <w:ind w:left="720" w:hanging="360"/>
      </w:pPr>
      <w:rPr>
        <w:rFonts w:ascii="Symbol" w:hAnsi="Symbol"/>
      </w:rPr>
    </w:lvl>
    <w:lvl w:ilvl="3" w:tplc="7616A63A">
      <w:start w:val="1"/>
      <w:numFmt w:val="bullet"/>
      <w:lvlText w:val=""/>
      <w:lvlJc w:val="left"/>
      <w:pPr>
        <w:ind w:left="720" w:hanging="360"/>
      </w:pPr>
      <w:rPr>
        <w:rFonts w:ascii="Symbol" w:hAnsi="Symbol"/>
      </w:rPr>
    </w:lvl>
    <w:lvl w:ilvl="4" w:tplc="7EB2FB24">
      <w:start w:val="1"/>
      <w:numFmt w:val="bullet"/>
      <w:lvlText w:val=""/>
      <w:lvlJc w:val="left"/>
      <w:pPr>
        <w:ind w:left="720" w:hanging="360"/>
      </w:pPr>
      <w:rPr>
        <w:rFonts w:ascii="Symbol" w:hAnsi="Symbol"/>
      </w:rPr>
    </w:lvl>
    <w:lvl w:ilvl="5" w:tplc="5D4ED85E">
      <w:start w:val="1"/>
      <w:numFmt w:val="bullet"/>
      <w:lvlText w:val=""/>
      <w:lvlJc w:val="left"/>
      <w:pPr>
        <w:ind w:left="720" w:hanging="360"/>
      </w:pPr>
      <w:rPr>
        <w:rFonts w:ascii="Symbol" w:hAnsi="Symbol"/>
      </w:rPr>
    </w:lvl>
    <w:lvl w:ilvl="6" w:tplc="10DC0988">
      <w:start w:val="1"/>
      <w:numFmt w:val="bullet"/>
      <w:lvlText w:val=""/>
      <w:lvlJc w:val="left"/>
      <w:pPr>
        <w:ind w:left="720" w:hanging="360"/>
      </w:pPr>
      <w:rPr>
        <w:rFonts w:ascii="Symbol" w:hAnsi="Symbol"/>
      </w:rPr>
    </w:lvl>
    <w:lvl w:ilvl="7" w:tplc="0BFC2ACC">
      <w:start w:val="1"/>
      <w:numFmt w:val="bullet"/>
      <w:lvlText w:val=""/>
      <w:lvlJc w:val="left"/>
      <w:pPr>
        <w:ind w:left="720" w:hanging="360"/>
      </w:pPr>
      <w:rPr>
        <w:rFonts w:ascii="Symbol" w:hAnsi="Symbol"/>
      </w:rPr>
    </w:lvl>
    <w:lvl w:ilvl="8" w:tplc="42B0B0E6">
      <w:start w:val="1"/>
      <w:numFmt w:val="bullet"/>
      <w:lvlText w:val=""/>
      <w:lvlJc w:val="left"/>
      <w:pPr>
        <w:ind w:left="720" w:hanging="360"/>
      </w:pPr>
      <w:rPr>
        <w:rFonts w:ascii="Symbol" w:hAnsi="Symbol"/>
      </w:rPr>
    </w:lvl>
  </w:abstractNum>
  <w:abstractNum w:abstractNumId="21" w15:restartNumberingAfterBreak="0">
    <w:nsid w:val="514A51A7"/>
    <w:multiLevelType w:val="hybridMultilevel"/>
    <w:tmpl w:val="5986C160"/>
    <w:lvl w:ilvl="0" w:tplc="87CE5C56">
      <w:start w:val="1"/>
      <w:numFmt w:val="bullet"/>
      <w:lvlText w:val=""/>
      <w:lvlJc w:val="left"/>
      <w:pPr>
        <w:ind w:left="720" w:hanging="360"/>
      </w:pPr>
      <w:rPr>
        <w:rFonts w:ascii="Symbol" w:hAnsi="Symbol"/>
      </w:rPr>
    </w:lvl>
    <w:lvl w:ilvl="1" w:tplc="BAAE2782">
      <w:start w:val="1"/>
      <w:numFmt w:val="bullet"/>
      <w:lvlText w:val=""/>
      <w:lvlJc w:val="left"/>
      <w:pPr>
        <w:ind w:left="720" w:hanging="360"/>
      </w:pPr>
      <w:rPr>
        <w:rFonts w:ascii="Symbol" w:hAnsi="Symbol"/>
      </w:rPr>
    </w:lvl>
    <w:lvl w:ilvl="2" w:tplc="FB4C2B34">
      <w:start w:val="1"/>
      <w:numFmt w:val="bullet"/>
      <w:lvlText w:val=""/>
      <w:lvlJc w:val="left"/>
      <w:pPr>
        <w:ind w:left="720" w:hanging="360"/>
      </w:pPr>
      <w:rPr>
        <w:rFonts w:ascii="Symbol" w:hAnsi="Symbol"/>
      </w:rPr>
    </w:lvl>
    <w:lvl w:ilvl="3" w:tplc="AD8C7810">
      <w:start w:val="1"/>
      <w:numFmt w:val="bullet"/>
      <w:lvlText w:val=""/>
      <w:lvlJc w:val="left"/>
      <w:pPr>
        <w:ind w:left="720" w:hanging="360"/>
      </w:pPr>
      <w:rPr>
        <w:rFonts w:ascii="Symbol" w:hAnsi="Symbol"/>
      </w:rPr>
    </w:lvl>
    <w:lvl w:ilvl="4" w:tplc="7012CD00">
      <w:start w:val="1"/>
      <w:numFmt w:val="bullet"/>
      <w:lvlText w:val=""/>
      <w:lvlJc w:val="left"/>
      <w:pPr>
        <w:ind w:left="720" w:hanging="360"/>
      </w:pPr>
      <w:rPr>
        <w:rFonts w:ascii="Symbol" w:hAnsi="Symbol"/>
      </w:rPr>
    </w:lvl>
    <w:lvl w:ilvl="5" w:tplc="109C8746">
      <w:start w:val="1"/>
      <w:numFmt w:val="bullet"/>
      <w:lvlText w:val=""/>
      <w:lvlJc w:val="left"/>
      <w:pPr>
        <w:ind w:left="720" w:hanging="360"/>
      </w:pPr>
      <w:rPr>
        <w:rFonts w:ascii="Symbol" w:hAnsi="Symbol"/>
      </w:rPr>
    </w:lvl>
    <w:lvl w:ilvl="6" w:tplc="3064B85E">
      <w:start w:val="1"/>
      <w:numFmt w:val="bullet"/>
      <w:lvlText w:val=""/>
      <w:lvlJc w:val="left"/>
      <w:pPr>
        <w:ind w:left="720" w:hanging="360"/>
      </w:pPr>
      <w:rPr>
        <w:rFonts w:ascii="Symbol" w:hAnsi="Symbol"/>
      </w:rPr>
    </w:lvl>
    <w:lvl w:ilvl="7" w:tplc="6E2CE8E8">
      <w:start w:val="1"/>
      <w:numFmt w:val="bullet"/>
      <w:lvlText w:val=""/>
      <w:lvlJc w:val="left"/>
      <w:pPr>
        <w:ind w:left="720" w:hanging="360"/>
      </w:pPr>
      <w:rPr>
        <w:rFonts w:ascii="Symbol" w:hAnsi="Symbol"/>
      </w:rPr>
    </w:lvl>
    <w:lvl w:ilvl="8" w:tplc="C24093B6">
      <w:start w:val="1"/>
      <w:numFmt w:val="bullet"/>
      <w:lvlText w:val=""/>
      <w:lvlJc w:val="left"/>
      <w:pPr>
        <w:ind w:left="720" w:hanging="360"/>
      </w:pPr>
      <w:rPr>
        <w:rFonts w:ascii="Symbol" w:hAnsi="Symbol"/>
      </w:rPr>
    </w:lvl>
  </w:abstractNum>
  <w:abstractNum w:abstractNumId="22" w15:restartNumberingAfterBreak="0">
    <w:nsid w:val="57B75166"/>
    <w:multiLevelType w:val="hybridMultilevel"/>
    <w:tmpl w:val="FD52F49E"/>
    <w:lvl w:ilvl="0" w:tplc="9BB05A90">
      <w:start w:val="1"/>
      <w:numFmt w:val="bullet"/>
      <w:lvlText w:val=""/>
      <w:lvlJc w:val="left"/>
      <w:pPr>
        <w:ind w:left="720" w:hanging="360"/>
      </w:pPr>
      <w:rPr>
        <w:rFonts w:ascii="Symbol" w:hAnsi="Symbol"/>
      </w:rPr>
    </w:lvl>
    <w:lvl w:ilvl="1" w:tplc="A802E988">
      <w:start w:val="1"/>
      <w:numFmt w:val="bullet"/>
      <w:lvlText w:val=""/>
      <w:lvlJc w:val="left"/>
      <w:pPr>
        <w:ind w:left="720" w:hanging="360"/>
      </w:pPr>
      <w:rPr>
        <w:rFonts w:ascii="Symbol" w:hAnsi="Symbol"/>
      </w:rPr>
    </w:lvl>
    <w:lvl w:ilvl="2" w:tplc="C6DC8DF6">
      <w:start w:val="1"/>
      <w:numFmt w:val="bullet"/>
      <w:lvlText w:val=""/>
      <w:lvlJc w:val="left"/>
      <w:pPr>
        <w:ind w:left="720" w:hanging="360"/>
      </w:pPr>
      <w:rPr>
        <w:rFonts w:ascii="Symbol" w:hAnsi="Symbol"/>
      </w:rPr>
    </w:lvl>
    <w:lvl w:ilvl="3" w:tplc="C166EDFC">
      <w:start w:val="1"/>
      <w:numFmt w:val="bullet"/>
      <w:lvlText w:val=""/>
      <w:lvlJc w:val="left"/>
      <w:pPr>
        <w:ind w:left="720" w:hanging="360"/>
      </w:pPr>
      <w:rPr>
        <w:rFonts w:ascii="Symbol" w:hAnsi="Symbol"/>
      </w:rPr>
    </w:lvl>
    <w:lvl w:ilvl="4" w:tplc="7FFA0F7A">
      <w:start w:val="1"/>
      <w:numFmt w:val="bullet"/>
      <w:lvlText w:val=""/>
      <w:lvlJc w:val="left"/>
      <w:pPr>
        <w:ind w:left="720" w:hanging="360"/>
      </w:pPr>
      <w:rPr>
        <w:rFonts w:ascii="Symbol" w:hAnsi="Symbol"/>
      </w:rPr>
    </w:lvl>
    <w:lvl w:ilvl="5" w:tplc="3C945268">
      <w:start w:val="1"/>
      <w:numFmt w:val="bullet"/>
      <w:lvlText w:val=""/>
      <w:lvlJc w:val="left"/>
      <w:pPr>
        <w:ind w:left="720" w:hanging="360"/>
      </w:pPr>
      <w:rPr>
        <w:rFonts w:ascii="Symbol" w:hAnsi="Symbol"/>
      </w:rPr>
    </w:lvl>
    <w:lvl w:ilvl="6" w:tplc="D9D69FF0">
      <w:start w:val="1"/>
      <w:numFmt w:val="bullet"/>
      <w:lvlText w:val=""/>
      <w:lvlJc w:val="left"/>
      <w:pPr>
        <w:ind w:left="720" w:hanging="360"/>
      </w:pPr>
      <w:rPr>
        <w:rFonts w:ascii="Symbol" w:hAnsi="Symbol"/>
      </w:rPr>
    </w:lvl>
    <w:lvl w:ilvl="7" w:tplc="3014F04A">
      <w:start w:val="1"/>
      <w:numFmt w:val="bullet"/>
      <w:lvlText w:val=""/>
      <w:lvlJc w:val="left"/>
      <w:pPr>
        <w:ind w:left="720" w:hanging="360"/>
      </w:pPr>
      <w:rPr>
        <w:rFonts w:ascii="Symbol" w:hAnsi="Symbol"/>
      </w:rPr>
    </w:lvl>
    <w:lvl w:ilvl="8" w:tplc="FD86AAC6">
      <w:start w:val="1"/>
      <w:numFmt w:val="bullet"/>
      <w:lvlText w:val=""/>
      <w:lvlJc w:val="left"/>
      <w:pPr>
        <w:ind w:left="720" w:hanging="360"/>
      </w:pPr>
      <w:rPr>
        <w:rFonts w:ascii="Symbol" w:hAnsi="Symbol"/>
      </w:rPr>
    </w:lvl>
  </w:abstractNum>
  <w:abstractNum w:abstractNumId="23" w15:restartNumberingAfterBreak="0">
    <w:nsid w:val="5A111285"/>
    <w:multiLevelType w:val="hybridMultilevel"/>
    <w:tmpl w:val="5658F048"/>
    <w:lvl w:ilvl="0" w:tplc="FB56ABFC">
      <w:start w:val="1"/>
      <w:numFmt w:val="bullet"/>
      <w:lvlText w:val=""/>
      <w:lvlJc w:val="left"/>
      <w:pPr>
        <w:ind w:left="720" w:hanging="360"/>
      </w:pPr>
      <w:rPr>
        <w:rFonts w:ascii="Symbol" w:hAnsi="Symbol"/>
      </w:rPr>
    </w:lvl>
    <w:lvl w:ilvl="1" w:tplc="6BFAC6EA">
      <w:start w:val="1"/>
      <w:numFmt w:val="bullet"/>
      <w:lvlText w:val=""/>
      <w:lvlJc w:val="left"/>
      <w:pPr>
        <w:ind w:left="720" w:hanging="360"/>
      </w:pPr>
      <w:rPr>
        <w:rFonts w:ascii="Symbol" w:hAnsi="Symbol"/>
      </w:rPr>
    </w:lvl>
    <w:lvl w:ilvl="2" w:tplc="9A58C8D4">
      <w:start w:val="1"/>
      <w:numFmt w:val="bullet"/>
      <w:lvlText w:val=""/>
      <w:lvlJc w:val="left"/>
      <w:pPr>
        <w:ind w:left="720" w:hanging="360"/>
      </w:pPr>
      <w:rPr>
        <w:rFonts w:ascii="Symbol" w:hAnsi="Symbol"/>
      </w:rPr>
    </w:lvl>
    <w:lvl w:ilvl="3" w:tplc="E68AF32A">
      <w:start w:val="1"/>
      <w:numFmt w:val="bullet"/>
      <w:lvlText w:val=""/>
      <w:lvlJc w:val="left"/>
      <w:pPr>
        <w:ind w:left="720" w:hanging="360"/>
      </w:pPr>
      <w:rPr>
        <w:rFonts w:ascii="Symbol" w:hAnsi="Symbol"/>
      </w:rPr>
    </w:lvl>
    <w:lvl w:ilvl="4" w:tplc="31AE5144">
      <w:start w:val="1"/>
      <w:numFmt w:val="bullet"/>
      <w:lvlText w:val=""/>
      <w:lvlJc w:val="left"/>
      <w:pPr>
        <w:ind w:left="720" w:hanging="360"/>
      </w:pPr>
      <w:rPr>
        <w:rFonts w:ascii="Symbol" w:hAnsi="Symbol"/>
      </w:rPr>
    </w:lvl>
    <w:lvl w:ilvl="5" w:tplc="0538763A">
      <w:start w:val="1"/>
      <w:numFmt w:val="bullet"/>
      <w:lvlText w:val=""/>
      <w:lvlJc w:val="left"/>
      <w:pPr>
        <w:ind w:left="720" w:hanging="360"/>
      </w:pPr>
      <w:rPr>
        <w:rFonts w:ascii="Symbol" w:hAnsi="Symbol"/>
      </w:rPr>
    </w:lvl>
    <w:lvl w:ilvl="6" w:tplc="17A2089E">
      <w:start w:val="1"/>
      <w:numFmt w:val="bullet"/>
      <w:lvlText w:val=""/>
      <w:lvlJc w:val="left"/>
      <w:pPr>
        <w:ind w:left="720" w:hanging="360"/>
      </w:pPr>
      <w:rPr>
        <w:rFonts w:ascii="Symbol" w:hAnsi="Symbol"/>
      </w:rPr>
    </w:lvl>
    <w:lvl w:ilvl="7" w:tplc="D35AC050">
      <w:start w:val="1"/>
      <w:numFmt w:val="bullet"/>
      <w:lvlText w:val=""/>
      <w:lvlJc w:val="left"/>
      <w:pPr>
        <w:ind w:left="720" w:hanging="360"/>
      </w:pPr>
      <w:rPr>
        <w:rFonts w:ascii="Symbol" w:hAnsi="Symbol"/>
      </w:rPr>
    </w:lvl>
    <w:lvl w:ilvl="8" w:tplc="3A9E11E0">
      <w:start w:val="1"/>
      <w:numFmt w:val="bullet"/>
      <w:lvlText w:val=""/>
      <w:lvlJc w:val="left"/>
      <w:pPr>
        <w:ind w:left="720" w:hanging="360"/>
      </w:pPr>
      <w:rPr>
        <w:rFonts w:ascii="Symbol" w:hAnsi="Symbol"/>
      </w:rPr>
    </w:lvl>
  </w:abstractNum>
  <w:abstractNum w:abstractNumId="24" w15:restartNumberingAfterBreak="0">
    <w:nsid w:val="5B8F370A"/>
    <w:multiLevelType w:val="hybridMultilevel"/>
    <w:tmpl w:val="5AD29324"/>
    <w:lvl w:ilvl="0" w:tplc="2B606770">
      <w:start w:val="1"/>
      <w:numFmt w:val="bullet"/>
      <w:lvlText w:val=""/>
      <w:lvlJc w:val="left"/>
      <w:pPr>
        <w:ind w:left="720" w:hanging="360"/>
      </w:pPr>
      <w:rPr>
        <w:rFonts w:ascii="Symbol" w:hAnsi="Symbol" w:hint="default"/>
      </w:rPr>
    </w:lvl>
    <w:lvl w:ilvl="1" w:tplc="9C305B14" w:tentative="1">
      <w:start w:val="1"/>
      <w:numFmt w:val="bullet"/>
      <w:lvlText w:val="o"/>
      <w:lvlJc w:val="left"/>
      <w:pPr>
        <w:ind w:left="1440" w:hanging="360"/>
      </w:pPr>
      <w:rPr>
        <w:rFonts w:ascii="Courier New" w:hAnsi="Courier New" w:cs="Courier New" w:hint="default"/>
      </w:rPr>
    </w:lvl>
    <w:lvl w:ilvl="2" w:tplc="72FCC38A" w:tentative="1">
      <w:start w:val="1"/>
      <w:numFmt w:val="bullet"/>
      <w:lvlText w:val=""/>
      <w:lvlJc w:val="left"/>
      <w:pPr>
        <w:ind w:left="2160" w:hanging="360"/>
      </w:pPr>
      <w:rPr>
        <w:rFonts w:ascii="Wingdings" w:hAnsi="Wingdings" w:hint="default"/>
      </w:rPr>
    </w:lvl>
    <w:lvl w:ilvl="3" w:tplc="16A6661A" w:tentative="1">
      <w:start w:val="1"/>
      <w:numFmt w:val="bullet"/>
      <w:lvlText w:val=""/>
      <w:lvlJc w:val="left"/>
      <w:pPr>
        <w:ind w:left="2880" w:hanging="360"/>
      </w:pPr>
      <w:rPr>
        <w:rFonts w:ascii="Symbol" w:hAnsi="Symbol" w:hint="default"/>
      </w:rPr>
    </w:lvl>
    <w:lvl w:ilvl="4" w:tplc="4888D71E" w:tentative="1">
      <w:start w:val="1"/>
      <w:numFmt w:val="bullet"/>
      <w:lvlText w:val="o"/>
      <w:lvlJc w:val="left"/>
      <w:pPr>
        <w:ind w:left="3600" w:hanging="360"/>
      </w:pPr>
      <w:rPr>
        <w:rFonts w:ascii="Courier New" w:hAnsi="Courier New" w:cs="Courier New" w:hint="default"/>
      </w:rPr>
    </w:lvl>
    <w:lvl w:ilvl="5" w:tplc="1F58E23A" w:tentative="1">
      <w:start w:val="1"/>
      <w:numFmt w:val="bullet"/>
      <w:lvlText w:val=""/>
      <w:lvlJc w:val="left"/>
      <w:pPr>
        <w:ind w:left="4320" w:hanging="360"/>
      </w:pPr>
      <w:rPr>
        <w:rFonts w:ascii="Wingdings" w:hAnsi="Wingdings" w:hint="default"/>
      </w:rPr>
    </w:lvl>
    <w:lvl w:ilvl="6" w:tplc="57025B36" w:tentative="1">
      <w:start w:val="1"/>
      <w:numFmt w:val="bullet"/>
      <w:lvlText w:val=""/>
      <w:lvlJc w:val="left"/>
      <w:pPr>
        <w:ind w:left="5040" w:hanging="360"/>
      </w:pPr>
      <w:rPr>
        <w:rFonts w:ascii="Symbol" w:hAnsi="Symbol" w:hint="default"/>
      </w:rPr>
    </w:lvl>
    <w:lvl w:ilvl="7" w:tplc="9DB238F0" w:tentative="1">
      <w:start w:val="1"/>
      <w:numFmt w:val="bullet"/>
      <w:lvlText w:val="o"/>
      <w:lvlJc w:val="left"/>
      <w:pPr>
        <w:ind w:left="5760" w:hanging="360"/>
      </w:pPr>
      <w:rPr>
        <w:rFonts w:ascii="Courier New" w:hAnsi="Courier New" w:cs="Courier New" w:hint="default"/>
      </w:rPr>
    </w:lvl>
    <w:lvl w:ilvl="8" w:tplc="A3E061AC" w:tentative="1">
      <w:start w:val="1"/>
      <w:numFmt w:val="bullet"/>
      <w:lvlText w:val=""/>
      <w:lvlJc w:val="left"/>
      <w:pPr>
        <w:ind w:left="6480" w:hanging="360"/>
      </w:pPr>
      <w:rPr>
        <w:rFonts w:ascii="Wingdings" w:hAnsi="Wingdings" w:hint="default"/>
      </w:rPr>
    </w:lvl>
  </w:abstractNum>
  <w:abstractNum w:abstractNumId="25" w15:restartNumberingAfterBreak="0">
    <w:nsid w:val="60E21293"/>
    <w:multiLevelType w:val="hybridMultilevel"/>
    <w:tmpl w:val="A49CA00A"/>
    <w:lvl w:ilvl="0" w:tplc="C064464C">
      <w:start w:val="1"/>
      <w:numFmt w:val="bullet"/>
      <w:lvlText w:val=""/>
      <w:lvlJc w:val="left"/>
      <w:pPr>
        <w:ind w:left="720" w:hanging="360"/>
      </w:pPr>
      <w:rPr>
        <w:rFonts w:ascii="Symbol" w:hAnsi="Symbol"/>
      </w:rPr>
    </w:lvl>
    <w:lvl w:ilvl="1" w:tplc="41D87456">
      <w:start w:val="1"/>
      <w:numFmt w:val="bullet"/>
      <w:lvlText w:val=""/>
      <w:lvlJc w:val="left"/>
      <w:pPr>
        <w:ind w:left="720" w:hanging="360"/>
      </w:pPr>
      <w:rPr>
        <w:rFonts w:ascii="Symbol" w:hAnsi="Symbol"/>
      </w:rPr>
    </w:lvl>
    <w:lvl w:ilvl="2" w:tplc="9BAEE5C4">
      <w:start w:val="1"/>
      <w:numFmt w:val="bullet"/>
      <w:lvlText w:val=""/>
      <w:lvlJc w:val="left"/>
      <w:pPr>
        <w:ind w:left="720" w:hanging="360"/>
      </w:pPr>
      <w:rPr>
        <w:rFonts w:ascii="Symbol" w:hAnsi="Symbol"/>
      </w:rPr>
    </w:lvl>
    <w:lvl w:ilvl="3" w:tplc="379CEBA2">
      <w:start w:val="1"/>
      <w:numFmt w:val="bullet"/>
      <w:lvlText w:val=""/>
      <w:lvlJc w:val="left"/>
      <w:pPr>
        <w:ind w:left="720" w:hanging="360"/>
      </w:pPr>
      <w:rPr>
        <w:rFonts w:ascii="Symbol" w:hAnsi="Symbol"/>
      </w:rPr>
    </w:lvl>
    <w:lvl w:ilvl="4" w:tplc="3A702AD0">
      <w:start w:val="1"/>
      <w:numFmt w:val="bullet"/>
      <w:lvlText w:val=""/>
      <w:lvlJc w:val="left"/>
      <w:pPr>
        <w:ind w:left="720" w:hanging="360"/>
      </w:pPr>
      <w:rPr>
        <w:rFonts w:ascii="Symbol" w:hAnsi="Symbol"/>
      </w:rPr>
    </w:lvl>
    <w:lvl w:ilvl="5" w:tplc="DA84838E">
      <w:start w:val="1"/>
      <w:numFmt w:val="bullet"/>
      <w:lvlText w:val=""/>
      <w:lvlJc w:val="left"/>
      <w:pPr>
        <w:ind w:left="720" w:hanging="360"/>
      </w:pPr>
      <w:rPr>
        <w:rFonts w:ascii="Symbol" w:hAnsi="Symbol"/>
      </w:rPr>
    </w:lvl>
    <w:lvl w:ilvl="6" w:tplc="6CA0B4DE">
      <w:start w:val="1"/>
      <w:numFmt w:val="bullet"/>
      <w:lvlText w:val=""/>
      <w:lvlJc w:val="left"/>
      <w:pPr>
        <w:ind w:left="720" w:hanging="360"/>
      </w:pPr>
      <w:rPr>
        <w:rFonts w:ascii="Symbol" w:hAnsi="Symbol"/>
      </w:rPr>
    </w:lvl>
    <w:lvl w:ilvl="7" w:tplc="4C1AEF0A">
      <w:start w:val="1"/>
      <w:numFmt w:val="bullet"/>
      <w:lvlText w:val=""/>
      <w:lvlJc w:val="left"/>
      <w:pPr>
        <w:ind w:left="720" w:hanging="360"/>
      </w:pPr>
      <w:rPr>
        <w:rFonts w:ascii="Symbol" w:hAnsi="Symbol"/>
      </w:rPr>
    </w:lvl>
    <w:lvl w:ilvl="8" w:tplc="041879E8">
      <w:start w:val="1"/>
      <w:numFmt w:val="bullet"/>
      <w:lvlText w:val=""/>
      <w:lvlJc w:val="left"/>
      <w:pPr>
        <w:ind w:left="720" w:hanging="360"/>
      </w:pPr>
      <w:rPr>
        <w:rFonts w:ascii="Symbol" w:hAnsi="Symbol"/>
      </w:rPr>
    </w:lvl>
  </w:abstractNum>
  <w:abstractNum w:abstractNumId="26" w15:restartNumberingAfterBreak="0">
    <w:nsid w:val="660A4824"/>
    <w:multiLevelType w:val="hybridMultilevel"/>
    <w:tmpl w:val="B7AA888E"/>
    <w:lvl w:ilvl="0" w:tplc="81AE8368">
      <w:start w:val="1"/>
      <w:numFmt w:val="bullet"/>
      <w:lvlText w:val=""/>
      <w:lvlJc w:val="left"/>
      <w:pPr>
        <w:ind w:left="720" w:hanging="360"/>
      </w:pPr>
      <w:rPr>
        <w:rFonts w:ascii="Symbol" w:hAnsi="Symbol" w:hint="default"/>
      </w:rPr>
    </w:lvl>
    <w:lvl w:ilvl="1" w:tplc="CAE4313E" w:tentative="1">
      <w:start w:val="1"/>
      <w:numFmt w:val="bullet"/>
      <w:lvlText w:val="o"/>
      <w:lvlJc w:val="left"/>
      <w:pPr>
        <w:ind w:left="1440" w:hanging="360"/>
      </w:pPr>
      <w:rPr>
        <w:rFonts w:ascii="Courier New" w:hAnsi="Courier New" w:cs="Courier New" w:hint="default"/>
      </w:rPr>
    </w:lvl>
    <w:lvl w:ilvl="2" w:tplc="5D669AF0" w:tentative="1">
      <w:start w:val="1"/>
      <w:numFmt w:val="bullet"/>
      <w:lvlText w:val=""/>
      <w:lvlJc w:val="left"/>
      <w:pPr>
        <w:ind w:left="2160" w:hanging="360"/>
      </w:pPr>
      <w:rPr>
        <w:rFonts w:ascii="Wingdings" w:hAnsi="Wingdings" w:hint="default"/>
      </w:rPr>
    </w:lvl>
    <w:lvl w:ilvl="3" w:tplc="6966EB10" w:tentative="1">
      <w:start w:val="1"/>
      <w:numFmt w:val="bullet"/>
      <w:lvlText w:val=""/>
      <w:lvlJc w:val="left"/>
      <w:pPr>
        <w:ind w:left="2880" w:hanging="360"/>
      </w:pPr>
      <w:rPr>
        <w:rFonts w:ascii="Symbol" w:hAnsi="Symbol" w:hint="default"/>
      </w:rPr>
    </w:lvl>
    <w:lvl w:ilvl="4" w:tplc="45CC32F4" w:tentative="1">
      <w:start w:val="1"/>
      <w:numFmt w:val="bullet"/>
      <w:lvlText w:val="o"/>
      <w:lvlJc w:val="left"/>
      <w:pPr>
        <w:ind w:left="3600" w:hanging="360"/>
      </w:pPr>
      <w:rPr>
        <w:rFonts w:ascii="Courier New" w:hAnsi="Courier New" w:cs="Courier New" w:hint="default"/>
      </w:rPr>
    </w:lvl>
    <w:lvl w:ilvl="5" w:tplc="11AC4580" w:tentative="1">
      <w:start w:val="1"/>
      <w:numFmt w:val="bullet"/>
      <w:lvlText w:val=""/>
      <w:lvlJc w:val="left"/>
      <w:pPr>
        <w:ind w:left="4320" w:hanging="360"/>
      </w:pPr>
      <w:rPr>
        <w:rFonts w:ascii="Wingdings" w:hAnsi="Wingdings" w:hint="default"/>
      </w:rPr>
    </w:lvl>
    <w:lvl w:ilvl="6" w:tplc="9EFE1BA6" w:tentative="1">
      <w:start w:val="1"/>
      <w:numFmt w:val="bullet"/>
      <w:lvlText w:val=""/>
      <w:lvlJc w:val="left"/>
      <w:pPr>
        <w:ind w:left="5040" w:hanging="360"/>
      </w:pPr>
      <w:rPr>
        <w:rFonts w:ascii="Symbol" w:hAnsi="Symbol" w:hint="default"/>
      </w:rPr>
    </w:lvl>
    <w:lvl w:ilvl="7" w:tplc="F1CA7A3E" w:tentative="1">
      <w:start w:val="1"/>
      <w:numFmt w:val="bullet"/>
      <w:lvlText w:val="o"/>
      <w:lvlJc w:val="left"/>
      <w:pPr>
        <w:ind w:left="5760" w:hanging="360"/>
      </w:pPr>
      <w:rPr>
        <w:rFonts w:ascii="Courier New" w:hAnsi="Courier New" w:cs="Courier New" w:hint="default"/>
      </w:rPr>
    </w:lvl>
    <w:lvl w:ilvl="8" w:tplc="43DE25FA" w:tentative="1">
      <w:start w:val="1"/>
      <w:numFmt w:val="bullet"/>
      <w:lvlText w:val=""/>
      <w:lvlJc w:val="left"/>
      <w:pPr>
        <w:ind w:left="6480" w:hanging="360"/>
      </w:pPr>
      <w:rPr>
        <w:rFonts w:ascii="Wingdings" w:hAnsi="Wingdings" w:hint="default"/>
      </w:rPr>
    </w:lvl>
  </w:abstractNum>
  <w:abstractNum w:abstractNumId="27" w15:restartNumberingAfterBreak="0">
    <w:nsid w:val="6F916C19"/>
    <w:multiLevelType w:val="hybridMultilevel"/>
    <w:tmpl w:val="C2A232F2"/>
    <w:lvl w:ilvl="0" w:tplc="B81A39E6">
      <w:start w:val="1"/>
      <w:numFmt w:val="bullet"/>
      <w:lvlText w:val="o"/>
      <w:lvlJc w:val="left"/>
      <w:pPr>
        <w:ind w:left="1080" w:hanging="360"/>
      </w:pPr>
      <w:rPr>
        <w:rFonts w:ascii="Courier New" w:hAnsi="Courier New" w:cs="Courier New" w:hint="default"/>
      </w:rPr>
    </w:lvl>
    <w:lvl w:ilvl="1" w:tplc="9C26F5D2">
      <w:start w:val="1"/>
      <w:numFmt w:val="bullet"/>
      <w:lvlText w:val=""/>
      <w:lvlJc w:val="left"/>
      <w:pPr>
        <w:ind w:left="1800" w:hanging="360"/>
      </w:pPr>
      <w:rPr>
        <w:rFonts w:ascii="Wingdings" w:hAnsi="Wingdings" w:hint="default"/>
      </w:rPr>
    </w:lvl>
    <w:lvl w:ilvl="2" w:tplc="3A4ABC1C" w:tentative="1">
      <w:start w:val="1"/>
      <w:numFmt w:val="bullet"/>
      <w:lvlText w:val=""/>
      <w:lvlJc w:val="left"/>
      <w:pPr>
        <w:ind w:left="2520" w:hanging="360"/>
      </w:pPr>
      <w:rPr>
        <w:rFonts w:ascii="Wingdings" w:hAnsi="Wingdings" w:hint="default"/>
      </w:rPr>
    </w:lvl>
    <w:lvl w:ilvl="3" w:tplc="F17254FC" w:tentative="1">
      <w:start w:val="1"/>
      <w:numFmt w:val="bullet"/>
      <w:lvlText w:val=""/>
      <w:lvlJc w:val="left"/>
      <w:pPr>
        <w:ind w:left="3240" w:hanging="360"/>
      </w:pPr>
      <w:rPr>
        <w:rFonts w:ascii="Symbol" w:hAnsi="Symbol" w:hint="default"/>
      </w:rPr>
    </w:lvl>
    <w:lvl w:ilvl="4" w:tplc="D572FF6A" w:tentative="1">
      <w:start w:val="1"/>
      <w:numFmt w:val="bullet"/>
      <w:lvlText w:val="o"/>
      <w:lvlJc w:val="left"/>
      <w:pPr>
        <w:ind w:left="3960" w:hanging="360"/>
      </w:pPr>
      <w:rPr>
        <w:rFonts w:ascii="Courier New" w:hAnsi="Courier New" w:cs="Courier New" w:hint="default"/>
      </w:rPr>
    </w:lvl>
    <w:lvl w:ilvl="5" w:tplc="2FA656C2" w:tentative="1">
      <w:start w:val="1"/>
      <w:numFmt w:val="bullet"/>
      <w:lvlText w:val=""/>
      <w:lvlJc w:val="left"/>
      <w:pPr>
        <w:ind w:left="4680" w:hanging="360"/>
      </w:pPr>
      <w:rPr>
        <w:rFonts w:ascii="Wingdings" w:hAnsi="Wingdings" w:hint="default"/>
      </w:rPr>
    </w:lvl>
    <w:lvl w:ilvl="6" w:tplc="B7408AB8" w:tentative="1">
      <w:start w:val="1"/>
      <w:numFmt w:val="bullet"/>
      <w:lvlText w:val=""/>
      <w:lvlJc w:val="left"/>
      <w:pPr>
        <w:ind w:left="5400" w:hanging="360"/>
      </w:pPr>
      <w:rPr>
        <w:rFonts w:ascii="Symbol" w:hAnsi="Symbol" w:hint="default"/>
      </w:rPr>
    </w:lvl>
    <w:lvl w:ilvl="7" w:tplc="14AECE0A" w:tentative="1">
      <w:start w:val="1"/>
      <w:numFmt w:val="bullet"/>
      <w:lvlText w:val="o"/>
      <w:lvlJc w:val="left"/>
      <w:pPr>
        <w:ind w:left="6120" w:hanging="360"/>
      </w:pPr>
      <w:rPr>
        <w:rFonts w:ascii="Courier New" w:hAnsi="Courier New" w:cs="Courier New" w:hint="default"/>
      </w:rPr>
    </w:lvl>
    <w:lvl w:ilvl="8" w:tplc="D9949806" w:tentative="1">
      <w:start w:val="1"/>
      <w:numFmt w:val="bullet"/>
      <w:lvlText w:val=""/>
      <w:lvlJc w:val="left"/>
      <w:pPr>
        <w:ind w:left="6840" w:hanging="360"/>
      </w:pPr>
      <w:rPr>
        <w:rFonts w:ascii="Wingdings" w:hAnsi="Wingdings" w:hint="default"/>
      </w:rPr>
    </w:lvl>
  </w:abstractNum>
  <w:abstractNum w:abstractNumId="28" w15:restartNumberingAfterBreak="0">
    <w:nsid w:val="6F9337D0"/>
    <w:multiLevelType w:val="hybridMultilevel"/>
    <w:tmpl w:val="B6C885E6"/>
    <w:lvl w:ilvl="0" w:tplc="3812522E">
      <w:start w:val="1"/>
      <w:numFmt w:val="bullet"/>
      <w:lvlText w:val=""/>
      <w:lvlJc w:val="left"/>
      <w:pPr>
        <w:tabs>
          <w:tab w:val="num" w:pos="720"/>
        </w:tabs>
        <w:ind w:left="720" w:hanging="360"/>
      </w:pPr>
      <w:rPr>
        <w:rFonts w:ascii="Symbol" w:hAnsi="Symbol" w:hint="default"/>
      </w:rPr>
    </w:lvl>
    <w:lvl w:ilvl="1" w:tplc="0F6E4542" w:tentative="1">
      <w:start w:val="1"/>
      <w:numFmt w:val="bullet"/>
      <w:lvlText w:val="o"/>
      <w:lvlJc w:val="left"/>
      <w:pPr>
        <w:tabs>
          <w:tab w:val="num" w:pos="1440"/>
        </w:tabs>
        <w:ind w:left="1440" w:hanging="360"/>
      </w:pPr>
      <w:rPr>
        <w:rFonts w:ascii="Courier New" w:hAnsi="Courier New" w:cs="Courier New" w:hint="default"/>
      </w:rPr>
    </w:lvl>
    <w:lvl w:ilvl="2" w:tplc="44B65D0E" w:tentative="1">
      <w:start w:val="1"/>
      <w:numFmt w:val="bullet"/>
      <w:lvlText w:val=""/>
      <w:lvlJc w:val="left"/>
      <w:pPr>
        <w:tabs>
          <w:tab w:val="num" w:pos="2160"/>
        </w:tabs>
        <w:ind w:left="2160" w:hanging="360"/>
      </w:pPr>
      <w:rPr>
        <w:rFonts w:ascii="Wingdings" w:hAnsi="Wingdings" w:hint="default"/>
      </w:rPr>
    </w:lvl>
    <w:lvl w:ilvl="3" w:tplc="6D9C95BA" w:tentative="1">
      <w:start w:val="1"/>
      <w:numFmt w:val="bullet"/>
      <w:lvlText w:val=""/>
      <w:lvlJc w:val="left"/>
      <w:pPr>
        <w:tabs>
          <w:tab w:val="num" w:pos="2880"/>
        </w:tabs>
        <w:ind w:left="2880" w:hanging="360"/>
      </w:pPr>
      <w:rPr>
        <w:rFonts w:ascii="Symbol" w:hAnsi="Symbol" w:hint="default"/>
      </w:rPr>
    </w:lvl>
    <w:lvl w:ilvl="4" w:tplc="AC8ADAC6" w:tentative="1">
      <w:start w:val="1"/>
      <w:numFmt w:val="bullet"/>
      <w:lvlText w:val="o"/>
      <w:lvlJc w:val="left"/>
      <w:pPr>
        <w:tabs>
          <w:tab w:val="num" w:pos="3600"/>
        </w:tabs>
        <w:ind w:left="3600" w:hanging="360"/>
      </w:pPr>
      <w:rPr>
        <w:rFonts w:ascii="Courier New" w:hAnsi="Courier New" w:cs="Courier New" w:hint="default"/>
      </w:rPr>
    </w:lvl>
    <w:lvl w:ilvl="5" w:tplc="9B6CFDA4" w:tentative="1">
      <w:start w:val="1"/>
      <w:numFmt w:val="bullet"/>
      <w:lvlText w:val=""/>
      <w:lvlJc w:val="left"/>
      <w:pPr>
        <w:tabs>
          <w:tab w:val="num" w:pos="4320"/>
        </w:tabs>
        <w:ind w:left="4320" w:hanging="360"/>
      </w:pPr>
      <w:rPr>
        <w:rFonts w:ascii="Wingdings" w:hAnsi="Wingdings" w:hint="default"/>
      </w:rPr>
    </w:lvl>
    <w:lvl w:ilvl="6" w:tplc="0FE8A70A" w:tentative="1">
      <w:start w:val="1"/>
      <w:numFmt w:val="bullet"/>
      <w:lvlText w:val=""/>
      <w:lvlJc w:val="left"/>
      <w:pPr>
        <w:tabs>
          <w:tab w:val="num" w:pos="5040"/>
        </w:tabs>
        <w:ind w:left="5040" w:hanging="360"/>
      </w:pPr>
      <w:rPr>
        <w:rFonts w:ascii="Symbol" w:hAnsi="Symbol" w:hint="default"/>
      </w:rPr>
    </w:lvl>
    <w:lvl w:ilvl="7" w:tplc="A4E8ED08" w:tentative="1">
      <w:start w:val="1"/>
      <w:numFmt w:val="bullet"/>
      <w:lvlText w:val="o"/>
      <w:lvlJc w:val="left"/>
      <w:pPr>
        <w:tabs>
          <w:tab w:val="num" w:pos="5760"/>
        </w:tabs>
        <w:ind w:left="5760" w:hanging="360"/>
      </w:pPr>
      <w:rPr>
        <w:rFonts w:ascii="Courier New" w:hAnsi="Courier New" w:cs="Courier New" w:hint="default"/>
      </w:rPr>
    </w:lvl>
    <w:lvl w:ilvl="8" w:tplc="D45C562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77F4A"/>
    <w:multiLevelType w:val="hybridMultilevel"/>
    <w:tmpl w:val="343A2090"/>
    <w:lvl w:ilvl="0" w:tplc="F954B302">
      <w:start w:val="1"/>
      <w:numFmt w:val="bullet"/>
      <w:lvlText w:val=""/>
      <w:lvlJc w:val="left"/>
      <w:pPr>
        <w:ind w:left="720" w:hanging="360"/>
      </w:pPr>
      <w:rPr>
        <w:rFonts w:ascii="Symbol" w:hAnsi="Symbol"/>
      </w:rPr>
    </w:lvl>
    <w:lvl w:ilvl="1" w:tplc="F3D255E6">
      <w:start w:val="1"/>
      <w:numFmt w:val="bullet"/>
      <w:lvlText w:val=""/>
      <w:lvlJc w:val="left"/>
      <w:pPr>
        <w:ind w:left="720" w:hanging="360"/>
      </w:pPr>
      <w:rPr>
        <w:rFonts w:ascii="Symbol" w:hAnsi="Symbol"/>
      </w:rPr>
    </w:lvl>
    <w:lvl w:ilvl="2" w:tplc="D0E21976">
      <w:start w:val="1"/>
      <w:numFmt w:val="bullet"/>
      <w:lvlText w:val=""/>
      <w:lvlJc w:val="left"/>
      <w:pPr>
        <w:ind w:left="720" w:hanging="360"/>
      </w:pPr>
      <w:rPr>
        <w:rFonts w:ascii="Symbol" w:hAnsi="Symbol"/>
      </w:rPr>
    </w:lvl>
    <w:lvl w:ilvl="3" w:tplc="0A4A3490">
      <w:start w:val="1"/>
      <w:numFmt w:val="bullet"/>
      <w:lvlText w:val=""/>
      <w:lvlJc w:val="left"/>
      <w:pPr>
        <w:ind w:left="720" w:hanging="360"/>
      </w:pPr>
      <w:rPr>
        <w:rFonts w:ascii="Symbol" w:hAnsi="Symbol"/>
      </w:rPr>
    </w:lvl>
    <w:lvl w:ilvl="4" w:tplc="E39A3A08">
      <w:start w:val="1"/>
      <w:numFmt w:val="bullet"/>
      <w:lvlText w:val=""/>
      <w:lvlJc w:val="left"/>
      <w:pPr>
        <w:ind w:left="720" w:hanging="360"/>
      </w:pPr>
      <w:rPr>
        <w:rFonts w:ascii="Symbol" w:hAnsi="Symbol"/>
      </w:rPr>
    </w:lvl>
    <w:lvl w:ilvl="5" w:tplc="932EC93E">
      <w:start w:val="1"/>
      <w:numFmt w:val="bullet"/>
      <w:lvlText w:val=""/>
      <w:lvlJc w:val="left"/>
      <w:pPr>
        <w:ind w:left="720" w:hanging="360"/>
      </w:pPr>
      <w:rPr>
        <w:rFonts w:ascii="Symbol" w:hAnsi="Symbol"/>
      </w:rPr>
    </w:lvl>
    <w:lvl w:ilvl="6" w:tplc="E78A5640">
      <w:start w:val="1"/>
      <w:numFmt w:val="bullet"/>
      <w:lvlText w:val=""/>
      <w:lvlJc w:val="left"/>
      <w:pPr>
        <w:ind w:left="720" w:hanging="360"/>
      </w:pPr>
      <w:rPr>
        <w:rFonts w:ascii="Symbol" w:hAnsi="Symbol"/>
      </w:rPr>
    </w:lvl>
    <w:lvl w:ilvl="7" w:tplc="5268F4E0">
      <w:start w:val="1"/>
      <w:numFmt w:val="bullet"/>
      <w:lvlText w:val=""/>
      <w:lvlJc w:val="left"/>
      <w:pPr>
        <w:ind w:left="720" w:hanging="360"/>
      </w:pPr>
      <w:rPr>
        <w:rFonts w:ascii="Symbol" w:hAnsi="Symbol"/>
      </w:rPr>
    </w:lvl>
    <w:lvl w:ilvl="8" w:tplc="E244DBFA">
      <w:start w:val="1"/>
      <w:numFmt w:val="bullet"/>
      <w:lvlText w:val=""/>
      <w:lvlJc w:val="left"/>
      <w:pPr>
        <w:ind w:left="720" w:hanging="360"/>
      </w:pPr>
      <w:rPr>
        <w:rFonts w:ascii="Symbol" w:hAnsi="Symbol"/>
      </w:rPr>
    </w:lvl>
  </w:abstractNum>
  <w:abstractNum w:abstractNumId="30" w15:restartNumberingAfterBreak="0">
    <w:nsid w:val="70B75CCE"/>
    <w:multiLevelType w:val="hybridMultilevel"/>
    <w:tmpl w:val="4CB63840"/>
    <w:lvl w:ilvl="0" w:tplc="625CF88C">
      <w:numFmt w:val="bullet"/>
      <w:lvlText w:val="-"/>
      <w:lvlJc w:val="left"/>
      <w:pPr>
        <w:ind w:left="720" w:hanging="360"/>
      </w:pPr>
      <w:rPr>
        <w:rFonts w:ascii="Times New Roman" w:eastAsia="MS Mincho" w:hAnsi="Times New Roman" w:cs="Times New Roman" w:hint="default"/>
      </w:rPr>
    </w:lvl>
    <w:lvl w:ilvl="1" w:tplc="C624EA48" w:tentative="1">
      <w:start w:val="1"/>
      <w:numFmt w:val="bullet"/>
      <w:lvlText w:val="o"/>
      <w:lvlJc w:val="left"/>
      <w:pPr>
        <w:ind w:left="1440" w:hanging="360"/>
      </w:pPr>
      <w:rPr>
        <w:rFonts w:ascii="Courier New" w:hAnsi="Courier New" w:cs="Courier New" w:hint="default"/>
      </w:rPr>
    </w:lvl>
    <w:lvl w:ilvl="2" w:tplc="5CD24E8A" w:tentative="1">
      <w:start w:val="1"/>
      <w:numFmt w:val="bullet"/>
      <w:lvlText w:val=""/>
      <w:lvlJc w:val="left"/>
      <w:pPr>
        <w:ind w:left="2160" w:hanging="360"/>
      </w:pPr>
      <w:rPr>
        <w:rFonts w:ascii="Wingdings" w:hAnsi="Wingdings" w:hint="default"/>
      </w:rPr>
    </w:lvl>
    <w:lvl w:ilvl="3" w:tplc="79B81764" w:tentative="1">
      <w:start w:val="1"/>
      <w:numFmt w:val="bullet"/>
      <w:lvlText w:val=""/>
      <w:lvlJc w:val="left"/>
      <w:pPr>
        <w:ind w:left="2880" w:hanging="360"/>
      </w:pPr>
      <w:rPr>
        <w:rFonts w:ascii="Symbol" w:hAnsi="Symbol" w:hint="default"/>
      </w:rPr>
    </w:lvl>
    <w:lvl w:ilvl="4" w:tplc="C9DC861C" w:tentative="1">
      <w:start w:val="1"/>
      <w:numFmt w:val="bullet"/>
      <w:lvlText w:val="o"/>
      <w:lvlJc w:val="left"/>
      <w:pPr>
        <w:ind w:left="3600" w:hanging="360"/>
      </w:pPr>
      <w:rPr>
        <w:rFonts w:ascii="Courier New" w:hAnsi="Courier New" w:cs="Courier New" w:hint="default"/>
      </w:rPr>
    </w:lvl>
    <w:lvl w:ilvl="5" w:tplc="4014D25C" w:tentative="1">
      <w:start w:val="1"/>
      <w:numFmt w:val="bullet"/>
      <w:lvlText w:val=""/>
      <w:lvlJc w:val="left"/>
      <w:pPr>
        <w:ind w:left="4320" w:hanging="360"/>
      </w:pPr>
      <w:rPr>
        <w:rFonts w:ascii="Wingdings" w:hAnsi="Wingdings" w:hint="default"/>
      </w:rPr>
    </w:lvl>
    <w:lvl w:ilvl="6" w:tplc="8A58CBC2" w:tentative="1">
      <w:start w:val="1"/>
      <w:numFmt w:val="bullet"/>
      <w:lvlText w:val=""/>
      <w:lvlJc w:val="left"/>
      <w:pPr>
        <w:ind w:left="5040" w:hanging="360"/>
      </w:pPr>
      <w:rPr>
        <w:rFonts w:ascii="Symbol" w:hAnsi="Symbol" w:hint="default"/>
      </w:rPr>
    </w:lvl>
    <w:lvl w:ilvl="7" w:tplc="719866BA" w:tentative="1">
      <w:start w:val="1"/>
      <w:numFmt w:val="bullet"/>
      <w:lvlText w:val="o"/>
      <w:lvlJc w:val="left"/>
      <w:pPr>
        <w:ind w:left="5760" w:hanging="360"/>
      </w:pPr>
      <w:rPr>
        <w:rFonts w:ascii="Courier New" w:hAnsi="Courier New" w:cs="Courier New" w:hint="default"/>
      </w:rPr>
    </w:lvl>
    <w:lvl w:ilvl="8" w:tplc="4290F214" w:tentative="1">
      <w:start w:val="1"/>
      <w:numFmt w:val="bullet"/>
      <w:lvlText w:val=""/>
      <w:lvlJc w:val="left"/>
      <w:pPr>
        <w:ind w:left="6480" w:hanging="360"/>
      </w:pPr>
      <w:rPr>
        <w:rFonts w:ascii="Wingdings" w:hAnsi="Wingdings" w:hint="default"/>
      </w:rPr>
    </w:lvl>
  </w:abstractNum>
  <w:abstractNum w:abstractNumId="31" w15:restartNumberingAfterBreak="0">
    <w:nsid w:val="79C00AFF"/>
    <w:multiLevelType w:val="hybridMultilevel"/>
    <w:tmpl w:val="0C00C6A6"/>
    <w:lvl w:ilvl="0" w:tplc="E40C570C">
      <w:start w:val="1"/>
      <w:numFmt w:val="bullet"/>
      <w:lvlText w:val=""/>
      <w:lvlJc w:val="left"/>
      <w:pPr>
        <w:ind w:left="720" w:hanging="360"/>
      </w:pPr>
      <w:rPr>
        <w:rFonts w:ascii="Symbol" w:hAnsi="Symbol"/>
      </w:rPr>
    </w:lvl>
    <w:lvl w:ilvl="1" w:tplc="D2C0CCAA">
      <w:start w:val="1"/>
      <w:numFmt w:val="bullet"/>
      <w:lvlText w:val=""/>
      <w:lvlJc w:val="left"/>
      <w:pPr>
        <w:ind w:left="720" w:hanging="360"/>
      </w:pPr>
      <w:rPr>
        <w:rFonts w:ascii="Symbol" w:hAnsi="Symbol"/>
      </w:rPr>
    </w:lvl>
    <w:lvl w:ilvl="2" w:tplc="44002468">
      <w:start w:val="1"/>
      <w:numFmt w:val="bullet"/>
      <w:lvlText w:val=""/>
      <w:lvlJc w:val="left"/>
      <w:pPr>
        <w:ind w:left="720" w:hanging="360"/>
      </w:pPr>
      <w:rPr>
        <w:rFonts w:ascii="Symbol" w:hAnsi="Symbol"/>
      </w:rPr>
    </w:lvl>
    <w:lvl w:ilvl="3" w:tplc="15386FFE">
      <w:start w:val="1"/>
      <w:numFmt w:val="bullet"/>
      <w:lvlText w:val=""/>
      <w:lvlJc w:val="left"/>
      <w:pPr>
        <w:ind w:left="720" w:hanging="360"/>
      </w:pPr>
      <w:rPr>
        <w:rFonts w:ascii="Symbol" w:hAnsi="Symbol"/>
      </w:rPr>
    </w:lvl>
    <w:lvl w:ilvl="4" w:tplc="C4629E18">
      <w:start w:val="1"/>
      <w:numFmt w:val="bullet"/>
      <w:lvlText w:val=""/>
      <w:lvlJc w:val="left"/>
      <w:pPr>
        <w:ind w:left="720" w:hanging="360"/>
      </w:pPr>
      <w:rPr>
        <w:rFonts w:ascii="Symbol" w:hAnsi="Symbol"/>
      </w:rPr>
    </w:lvl>
    <w:lvl w:ilvl="5" w:tplc="970A088A">
      <w:start w:val="1"/>
      <w:numFmt w:val="bullet"/>
      <w:lvlText w:val=""/>
      <w:lvlJc w:val="left"/>
      <w:pPr>
        <w:ind w:left="720" w:hanging="360"/>
      </w:pPr>
      <w:rPr>
        <w:rFonts w:ascii="Symbol" w:hAnsi="Symbol"/>
      </w:rPr>
    </w:lvl>
    <w:lvl w:ilvl="6" w:tplc="024A4AC6">
      <w:start w:val="1"/>
      <w:numFmt w:val="bullet"/>
      <w:lvlText w:val=""/>
      <w:lvlJc w:val="left"/>
      <w:pPr>
        <w:ind w:left="720" w:hanging="360"/>
      </w:pPr>
      <w:rPr>
        <w:rFonts w:ascii="Symbol" w:hAnsi="Symbol"/>
      </w:rPr>
    </w:lvl>
    <w:lvl w:ilvl="7" w:tplc="F7E81DAE">
      <w:start w:val="1"/>
      <w:numFmt w:val="bullet"/>
      <w:lvlText w:val=""/>
      <w:lvlJc w:val="left"/>
      <w:pPr>
        <w:ind w:left="720" w:hanging="360"/>
      </w:pPr>
      <w:rPr>
        <w:rFonts w:ascii="Symbol" w:hAnsi="Symbol"/>
      </w:rPr>
    </w:lvl>
    <w:lvl w:ilvl="8" w:tplc="E1DA1DE8">
      <w:start w:val="1"/>
      <w:numFmt w:val="bullet"/>
      <w:lvlText w:val=""/>
      <w:lvlJc w:val="left"/>
      <w:pPr>
        <w:ind w:left="720" w:hanging="360"/>
      </w:pPr>
      <w:rPr>
        <w:rFonts w:ascii="Symbol" w:hAnsi="Symbol"/>
      </w:rPr>
    </w:lvl>
  </w:abstractNum>
  <w:abstractNum w:abstractNumId="32" w15:restartNumberingAfterBreak="0">
    <w:nsid w:val="7A3F208F"/>
    <w:multiLevelType w:val="hybridMultilevel"/>
    <w:tmpl w:val="A8C891B4"/>
    <w:lvl w:ilvl="0" w:tplc="3E0CA370">
      <w:start w:val="1"/>
      <w:numFmt w:val="bullet"/>
      <w:lvlText w:val=""/>
      <w:lvlJc w:val="left"/>
      <w:pPr>
        <w:ind w:left="720" w:hanging="360"/>
      </w:pPr>
      <w:rPr>
        <w:rFonts w:ascii="Symbol" w:hAnsi="Symbol"/>
      </w:rPr>
    </w:lvl>
    <w:lvl w:ilvl="1" w:tplc="7E78308A">
      <w:start w:val="1"/>
      <w:numFmt w:val="bullet"/>
      <w:lvlText w:val=""/>
      <w:lvlJc w:val="left"/>
      <w:pPr>
        <w:ind w:left="720" w:hanging="360"/>
      </w:pPr>
      <w:rPr>
        <w:rFonts w:ascii="Symbol" w:hAnsi="Symbol"/>
      </w:rPr>
    </w:lvl>
    <w:lvl w:ilvl="2" w:tplc="AC6C60D6">
      <w:start w:val="1"/>
      <w:numFmt w:val="bullet"/>
      <w:lvlText w:val=""/>
      <w:lvlJc w:val="left"/>
      <w:pPr>
        <w:ind w:left="720" w:hanging="360"/>
      </w:pPr>
      <w:rPr>
        <w:rFonts w:ascii="Symbol" w:hAnsi="Symbol"/>
      </w:rPr>
    </w:lvl>
    <w:lvl w:ilvl="3" w:tplc="84A0902A">
      <w:start w:val="1"/>
      <w:numFmt w:val="bullet"/>
      <w:lvlText w:val=""/>
      <w:lvlJc w:val="left"/>
      <w:pPr>
        <w:ind w:left="720" w:hanging="360"/>
      </w:pPr>
      <w:rPr>
        <w:rFonts w:ascii="Symbol" w:hAnsi="Symbol"/>
      </w:rPr>
    </w:lvl>
    <w:lvl w:ilvl="4" w:tplc="4588D0A4">
      <w:start w:val="1"/>
      <w:numFmt w:val="bullet"/>
      <w:lvlText w:val=""/>
      <w:lvlJc w:val="left"/>
      <w:pPr>
        <w:ind w:left="720" w:hanging="360"/>
      </w:pPr>
      <w:rPr>
        <w:rFonts w:ascii="Symbol" w:hAnsi="Symbol"/>
      </w:rPr>
    </w:lvl>
    <w:lvl w:ilvl="5" w:tplc="B2A4B0F2">
      <w:start w:val="1"/>
      <w:numFmt w:val="bullet"/>
      <w:lvlText w:val=""/>
      <w:lvlJc w:val="left"/>
      <w:pPr>
        <w:ind w:left="720" w:hanging="360"/>
      </w:pPr>
      <w:rPr>
        <w:rFonts w:ascii="Symbol" w:hAnsi="Symbol"/>
      </w:rPr>
    </w:lvl>
    <w:lvl w:ilvl="6" w:tplc="BC8E0CE0">
      <w:start w:val="1"/>
      <w:numFmt w:val="bullet"/>
      <w:lvlText w:val=""/>
      <w:lvlJc w:val="left"/>
      <w:pPr>
        <w:ind w:left="720" w:hanging="360"/>
      </w:pPr>
      <w:rPr>
        <w:rFonts w:ascii="Symbol" w:hAnsi="Symbol"/>
      </w:rPr>
    </w:lvl>
    <w:lvl w:ilvl="7" w:tplc="46D6D332">
      <w:start w:val="1"/>
      <w:numFmt w:val="bullet"/>
      <w:lvlText w:val=""/>
      <w:lvlJc w:val="left"/>
      <w:pPr>
        <w:ind w:left="720" w:hanging="360"/>
      </w:pPr>
      <w:rPr>
        <w:rFonts w:ascii="Symbol" w:hAnsi="Symbol"/>
      </w:rPr>
    </w:lvl>
    <w:lvl w:ilvl="8" w:tplc="C2A60AFA">
      <w:start w:val="1"/>
      <w:numFmt w:val="bullet"/>
      <w:lvlText w:val=""/>
      <w:lvlJc w:val="left"/>
      <w:pPr>
        <w:ind w:left="720" w:hanging="360"/>
      </w:pPr>
      <w:rPr>
        <w:rFonts w:ascii="Symbol" w:hAnsi="Symbol"/>
      </w:rPr>
    </w:lvl>
  </w:abstractNum>
  <w:abstractNum w:abstractNumId="33" w15:restartNumberingAfterBreak="0">
    <w:nsid w:val="7A607E4E"/>
    <w:multiLevelType w:val="hybridMultilevel"/>
    <w:tmpl w:val="0BC28124"/>
    <w:lvl w:ilvl="0" w:tplc="F5901ED4">
      <w:start w:val="1"/>
      <w:numFmt w:val="bullet"/>
      <w:lvlText w:val=""/>
      <w:lvlJc w:val="left"/>
      <w:pPr>
        <w:ind w:left="720" w:hanging="360"/>
      </w:pPr>
      <w:rPr>
        <w:rFonts w:ascii="Symbol" w:hAnsi="Symbol" w:hint="default"/>
        <w:lang w:val="en-US"/>
      </w:rPr>
    </w:lvl>
    <w:lvl w:ilvl="1" w:tplc="0720CA90" w:tentative="1">
      <w:start w:val="1"/>
      <w:numFmt w:val="bullet"/>
      <w:lvlText w:val="o"/>
      <w:lvlJc w:val="left"/>
      <w:pPr>
        <w:ind w:left="1440" w:hanging="360"/>
      </w:pPr>
      <w:rPr>
        <w:rFonts w:ascii="Courier New" w:hAnsi="Courier New" w:cs="Courier New" w:hint="default"/>
      </w:rPr>
    </w:lvl>
    <w:lvl w:ilvl="2" w:tplc="8CA87E06" w:tentative="1">
      <w:start w:val="1"/>
      <w:numFmt w:val="bullet"/>
      <w:lvlText w:val=""/>
      <w:lvlJc w:val="left"/>
      <w:pPr>
        <w:ind w:left="2160" w:hanging="360"/>
      </w:pPr>
      <w:rPr>
        <w:rFonts w:ascii="Wingdings" w:hAnsi="Wingdings" w:hint="default"/>
      </w:rPr>
    </w:lvl>
    <w:lvl w:ilvl="3" w:tplc="4E941CC8" w:tentative="1">
      <w:start w:val="1"/>
      <w:numFmt w:val="bullet"/>
      <w:lvlText w:val=""/>
      <w:lvlJc w:val="left"/>
      <w:pPr>
        <w:ind w:left="2880" w:hanging="360"/>
      </w:pPr>
      <w:rPr>
        <w:rFonts w:ascii="Symbol" w:hAnsi="Symbol" w:hint="default"/>
      </w:rPr>
    </w:lvl>
    <w:lvl w:ilvl="4" w:tplc="658C153E" w:tentative="1">
      <w:start w:val="1"/>
      <w:numFmt w:val="bullet"/>
      <w:lvlText w:val="o"/>
      <w:lvlJc w:val="left"/>
      <w:pPr>
        <w:ind w:left="3600" w:hanging="360"/>
      </w:pPr>
      <w:rPr>
        <w:rFonts w:ascii="Courier New" w:hAnsi="Courier New" w:cs="Courier New" w:hint="default"/>
      </w:rPr>
    </w:lvl>
    <w:lvl w:ilvl="5" w:tplc="2A0A3A1C" w:tentative="1">
      <w:start w:val="1"/>
      <w:numFmt w:val="bullet"/>
      <w:lvlText w:val=""/>
      <w:lvlJc w:val="left"/>
      <w:pPr>
        <w:ind w:left="4320" w:hanging="360"/>
      </w:pPr>
      <w:rPr>
        <w:rFonts w:ascii="Wingdings" w:hAnsi="Wingdings" w:hint="default"/>
      </w:rPr>
    </w:lvl>
    <w:lvl w:ilvl="6" w:tplc="D812B2D8" w:tentative="1">
      <w:start w:val="1"/>
      <w:numFmt w:val="bullet"/>
      <w:lvlText w:val=""/>
      <w:lvlJc w:val="left"/>
      <w:pPr>
        <w:ind w:left="5040" w:hanging="360"/>
      </w:pPr>
      <w:rPr>
        <w:rFonts w:ascii="Symbol" w:hAnsi="Symbol" w:hint="default"/>
      </w:rPr>
    </w:lvl>
    <w:lvl w:ilvl="7" w:tplc="9BB02F7C" w:tentative="1">
      <w:start w:val="1"/>
      <w:numFmt w:val="bullet"/>
      <w:lvlText w:val="o"/>
      <w:lvlJc w:val="left"/>
      <w:pPr>
        <w:ind w:left="5760" w:hanging="360"/>
      </w:pPr>
      <w:rPr>
        <w:rFonts w:ascii="Courier New" w:hAnsi="Courier New" w:cs="Courier New" w:hint="default"/>
      </w:rPr>
    </w:lvl>
    <w:lvl w:ilvl="8" w:tplc="F5289286" w:tentative="1">
      <w:start w:val="1"/>
      <w:numFmt w:val="bullet"/>
      <w:lvlText w:val=""/>
      <w:lvlJc w:val="left"/>
      <w:pPr>
        <w:ind w:left="6480" w:hanging="360"/>
      </w:pPr>
      <w:rPr>
        <w:rFonts w:ascii="Wingdings" w:hAnsi="Wingdings" w:hint="default"/>
      </w:rPr>
    </w:lvl>
  </w:abstractNum>
  <w:abstractNum w:abstractNumId="34" w15:restartNumberingAfterBreak="0">
    <w:nsid w:val="7BB77CDA"/>
    <w:multiLevelType w:val="hybridMultilevel"/>
    <w:tmpl w:val="26284BCE"/>
    <w:lvl w:ilvl="0" w:tplc="67B2A36A">
      <w:start w:val="1"/>
      <w:numFmt w:val="bullet"/>
      <w:lvlText w:val=""/>
      <w:lvlJc w:val="left"/>
      <w:pPr>
        <w:ind w:left="720" w:hanging="360"/>
      </w:pPr>
      <w:rPr>
        <w:rFonts w:ascii="Symbol" w:hAnsi="Symbol"/>
      </w:rPr>
    </w:lvl>
    <w:lvl w:ilvl="1" w:tplc="C786DEF0">
      <w:start w:val="1"/>
      <w:numFmt w:val="bullet"/>
      <w:lvlText w:val=""/>
      <w:lvlJc w:val="left"/>
      <w:pPr>
        <w:ind w:left="720" w:hanging="360"/>
      </w:pPr>
      <w:rPr>
        <w:rFonts w:ascii="Symbol" w:hAnsi="Symbol"/>
      </w:rPr>
    </w:lvl>
    <w:lvl w:ilvl="2" w:tplc="197C14FA">
      <w:start w:val="1"/>
      <w:numFmt w:val="bullet"/>
      <w:lvlText w:val=""/>
      <w:lvlJc w:val="left"/>
      <w:pPr>
        <w:ind w:left="720" w:hanging="360"/>
      </w:pPr>
      <w:rPr>
        <w:rFonts w:ascii="Symbol" w:hAnsi="Symbol"/>
      </w:rPr>
    </w:lvl>
    <w:lvl w:ilvl="3" w:tplc="0C4C0E02">
      <w:start w:val="1"/>
      <w:numFmt w:val="bullet"/>
      <w:lvlText w:val=""/>
      <w:lvlJc w:val="left"/>
      <w:pPr>
        <w:ind w:left="720" w:hanging="360"/>
      </w:pPr>
      <w:rPr>
        <w:rFonts w:ascii="Symbol" w:hAnsi="Symbol"/>
      </w:rPr>
    </w:lvl>
    <w:lvl w:ilvl="4" w:tplc="B01E1792">
      <w:start w:val="1"/>
      <w:numFmt w:val="bullet"/>
      <w:lvlText w:val=""/>
      <w:lvlJc w:val="left"/>
      <w:pPr>
        <w:ind w:left="720" w:hanging="360"/>
      </w:pPr>
      <w:rPr>
        <w:rFonts w:ascii="Symbol" w:hAnsi="Symbol"/>
      </w:rPr>
    </w:lvl>
    <w:lvl w:ilvl="5" w:tplc="A940B110">
      <w:start w:val="1"/>
      <w:numFmt w:val="bullet"/>
      <w:lvlText w:val=""/>
      <w:lvlJc w:val="left"/>
      <w:pPr>
        <w:ind w:left="720" w:hanging="360"/>
      </w:pPr>
      <w:rPr>
        <w:rFonts w:ascii="Symbol" w:hAnsi="Symbol"/>
      </w:rPr>
    </w:lvl>
    <w:lvl w:ilvl="6" w:tplc="463CBC66">
      <w:start w:val="1"/>
      <w:numFmt w:val="bullet"/>
      <w:lvlText w:val=""/>
      <w:lvlJc w:val="left"/>
      <w:pPr>
        <w:ind w:left="720" w:hanging="360"/>
      </w:pPr>
      <w:rPr>
        <w:rFonts w:ascii="Symbol" w:hAnsi="Symbol"/>
      </w:rPr>
    </w:lvl>
    <w:lvl w:ilvl="7" w:tplc="34D684C8">
      <w:start w:val="1"/>
      <w:numFmt w:val="bullet"/>
      <w:lvlText w:val=""/>
      <w:lvlJc w:val="left"/>
      <w:pPr>
        <w:ind w:left="720" w:hanging="360"/>
      </w:pPr>
      <w:rPr>
        <w:rFonts w:ascii="Symbol" w:hAnsi="Symbol"/>
      </w:rPr>
    </w:lvl>
    <w:lvl w:ilvl="8" w:tplc="7EB2FA62">
      <w:start w:val="1"/>
      <w:numFmt w:val="bullet"/>
      <w:lvlText w:val=""/>
      <w:lvlJc w:val="left"/>
      <w:pPr>
        <w:ind w:left="720" w:hanging="360"/>
      </w:pPr>
      <w:rPr>
        <w:rFonts w:ascii="Symbol" w:hAnsi="Symbol"/>
      </w:rPr>
    </w:lvl>
  </w:abstractNum>
  <w:abstractNum w:abstractNumId="35" w15:restartNumberingAfterBreak="0">
    <w:nsid w:val="7E0F46B4"/>
    <w:multiLevelType w:val="hybridMultilevel"/>
    <w:tmpl w:val="677EB58E"/>
    <w:lvl w:ilvl="0" w:tplc="93A25070">
      <w:start w:val="1"/>
      <w:numFmt w:val="bullet"/>
      <w:lvlText w:val="-"/>
      <w:lvlJc w:val="left"/>
      <w:pPr>
        <w:ind w:left="720" w:hanging="360"/>
      </w:pPr>
    </w:lvl>
    <w:lvl w:ilvl="1" w:tplc="49943EBC" w:tentative="1">
      <w:start w:val="1"/>
      <w:numFmt w:val="bullet"/>
      <w:lvlText w:val="o"/>
      <w:lvlJc w:val="left"/>
      <w:pPr>
        <w:ind w:left="1440" w:hanging="360"/>
      </w:pPr>
      <w:rPr>
        <w:rFonts w:ascii="Courier New" w:hAnsi="Courier New" w:cs="Courier New" w:hint="default"/>
      </w:rPr>
    </w:lvl>
    <w:lvl w:ilvl="2" w:tplc="43CC63A8" w:tentative="1">
      <w:start w:val="1"/>
      <w:numFmt w:val="bullet"/>
      <w:lvlText w:val=""/>
      <w:lvlJc w:val="left"/>
      <w:pPr>
        <w:ind w:left="2160" w:hanging="360"/>
      </w:pPr>
      <w:rPr>
        <w:rFonts w:ascii="Wingdings" w:hAnsi="Wingdings" w:hint="default"/>
      </w:rPr>
    </w:lvl>
    <w:lvl w:ilvl="3" w:tplc="A910455E" w:tentative="1">
      <w:start w:val="1"/>
      <w:numFmt w:val="bullet"/>
      <w:lvlText w:val=""/>
      <w:lvlJc w:val="left"/>
      <w:pPr>
        <w:ind w:left="2880" w:hanging="360"/>
      </w:pPr>
      <w:rPr>
        <w:rFonts w:ascii="Symbol" w:hAnsi="Symbol" w:hint="default"/>
      </w:rPr>
    </w:lvl>
    <w:lvl w:ilvl="4" w:tplc="8118EFC0" w:tentative="1">
      <w:start w:val="1"/>
      <w:numFmt w:val="bullet"/>
      <w:lvlText w:val="o"/>
      <w:lvlJc w:val="left"/>
      <w:pPr>
        <w:ind w:left="3600" w:hanging="360"/>
      </w:pPr>
      <w:rPr>
        <w:rFonts w:ascii="Courier New" w:hAnsi="Courier New" w:cs="Courier New" w:hint="default"/>
      </w:rPr>
    </w:lvl>
    <w:lvl w:ilvl="5" w:tplc="22B8320E" w:tentative="1">
      <w:start w:val="1"/>
      <w:numFmt w:val="bullet"/>
      <w:lvlText w:val=""/>
      <w:lvlJc w:val="left"/>
      <w:pPr>
        <w:ind w:left="4320" w:hanging="360"/>
      </w:pPr>
      <w:rPr>
        <w:rFonts w:ascii="Wingdings" w:hAnsi="Wingdings" w:hint="default"/>
      </w:rPr>
    </w:lvl>
    <w:lvl w:ilvl="6" w:tplc="932CA492" w:tentative="1">
      <w:start w:val="1"/>
      <w:numFmt w:val="bullet"/>
      <w:lvlText w:val=""/>
      <w:lvlJc w:val="left"/>
      <w:pPr>
        <w:ind w:left="5040" w:hanging="360"/>
      </w:pPr>
      <w:rPr>
        <w:rFonts w:ascii="Symbol" w:hAnsi="Symbol" w:hint="default"/>
      </w:rPr>
    </w:lvl>
    <w:lvl w:ilvl="7" w:tplc="238CF762" w:tentative="1">
      <w:start w:val="1"/>
      <w:numFmt w:val="bullet"/>
      <w:lvlText w:val="o"/>
      <w:lvlJc w:val="left"/>
      <w:pPr>
        <w:ind w:left="5760" w:hanging="360"/>
      </w:pPr>
      <w:rPr>
        <w:rFonts w:ascii="Courier New" w:hAnsi="Courier New" w:cs="Courier New" w:hint="default"/>
      </w:rPr>
    </w:lvl>
    <w:lvl w:ilvl="8" w:tplc="F52AFCF2" w:tentative="1">
      <w:start w:val="1"/>
      <w:numFmt w:val="bullet"/>
      <w:lvlText w:val=""/>
      <w:lvlJc w:val="left"/>
      <w:pPr>
        <w:ind w:left="6480" w:hanging="360"/>
      </w:pPr>
      <w:rPr>
        <w:rFonts w:ascii="Wingdings" w:hAnsi="Wingdings" w:hint="default"/>
      </w:rPr>
    </w:lvl>
  </w:abstractNum>
  <w:num w:numId="1" w16cid:durableId="660891164">
    <w:abstractNumId w:val="4"/>
  </w:num>
  <w:num w:numId="2" w16cid:durableId="1237129825">
    <w:abstractNumId w:val="28"/>
  </w:num>
  <w:num w:numId="3" w16cid:durableId="528226079">
    <w:abstractNumId w:val="11"/>
  </w:num>
  <w:num w:numId="4" w16cid:durableId="601031294">
    <w:abstractNumId w:val="33"/>
  </w:num>
  <w:num w:numId="5" w16cid:durableId="1913421298">
    <w:abstractNumId w:val="14"/>
  </w:num>
  <w:num w:numId="6" w16cid:durableId="1782526211">
    <w:abstractNumId w:val="24"/>
  </w:num>
  <w:num w:numId="7" w16cid:durableId="630063833">
    <w:abstractNumId w:val="30"/>
  </w:num>
  <w:num w:numId="8" w16cid:durableId="384794058">
    <w:abstractNumId w:val="35"/>
  </w:num>
  <w:num w:numId="9" w16cid:durableId="1970088931">
    <w:abstractNumId w:val="0"/>
    <w:lvlOverride w:ilvl="0">
      <w:lvl w:ilvl="0">
        <w:start w:val="1"/>
        <w:numFmt w:val="bullet"/>
        <w:lvlText w:val="-"/>
        <w:legacy w:legacy="1" w:legacySpace="0" w:legacyIndent="360"/>
        <w:lvlJc w:val="left"/>
        <w:pPr>
          <w:ind w:left="360" w:hanging="360"/>
        </w:pPr>
      </w:lvl>
    </w:lvlOverride>
  </w:num>
  <w:num w:numId="10" w16cid:durableId="751119490">
    <w:abstractNumId w:val="5"/>
  </w:num>
  <w:num w:numId="11" w16cid:durableId="598489441">
    <w:abstractNumId w:val="1"/>
  </w:num>
  <w:num w:numId="12" w16cid:durableId="1998681878">
    <w:abstractNumId w:val="27"/>
  </w:num>
  <w:num w:numId="13" w16cid:durableId="171797117">
    <w:abstractNumId w:val="8"/>
  </w:num>
  <w:num w:numId="14" w16cid:durableId="987058092">
    <w:abstractNumId w:val="3"/>
  </w:num>
  <w:num w:numId="15" w16cid:durableId="1475487572">
    <w:abstractNumId w:val="2"/>
  </w:num>
  <w:num w:numId="16" w16cid:durableId="1305547861">
    <w:abstractNumId w:val="13"/>
  </w:num>
  <w:num w:numId="17" w16cid:durableId="1016467108">
    <w:abstractNumId w:val="19"/>
  </w:num>
  <w:num w:numId="18" w16cid:durableId="391655071">
    <w:abstractNumId w:val="18"/>
  </w:num>
  <w:num w:numId="19" w16cid:durableId="1102652501">
    <w:abstractNumId w:val="22"/>
  </w:num>
  <w:num w:numId="20" w16cid:durableId="1633515980">
    <w:abstractNumId w:val="20"/>
  </w:num>
  <w:num w:numId="21" w16cid:durableId="1058675228">
    <w:abstractNumId w:val="15"/>
  </w:num>
  <w:num w:numId="22" w16cid:durableId="569265428">
    <w:abstractNumId w:val="31"/>
  </w:num>
  <w:num w:numId="23" w16cid:durableId="1697121411">
    <w:abstractNumId w:val="23"/>
  </w:num>
  <w:num w:numId="24" w16cid:durableId="432824773">
    <w:abstractNumId w:val="32"/>
  </w:num>
  <w:num w:numId="25" w16cid:durableId="1637175226">
    <w:abstractNumId w:val="21"/>
  </w:num>
  <w:num w:numId="26" w16cid:durableId="594628394">
    <w:abstractNumId w:val="10"/>
  </w:num>
  <w:num w:numId="27" w16cid:durableId="1139303353">
    <w:abstractNumId w:val="16"/>
  </w:num>
  <w:num w:numId="28" w16cid:durableId="1398359109">
    <w:abstractNumId w:val="25"/>
  </w:num>
  <w:num w:numId="29" w16cid:durableId="622881529">
    <w:abstractNumId w:val="29"/>
  </w:num>
  <w:num w:numId="30" w16cid:durableId="1332834067">
    <w:abstractNumId w:val="6"/>
  </w:num>
  <w:num w:numId="31" w16cid:durableId="134490669">
    <w:abstractNumId w:val="34"/>
  </w:num>
  <w:num w:numId="32" w16cid:durableId="1409039730">
    <w:abstractNumId w:val="7"/>
  </w:num>
  <w:num w:numId="33" w16cid:durableId="97409032">
    <w:abstractNumId w:val="26"/>
  </w:num>
  <w:num w:numId="34" w16cid:durableId="972053587">
    <w:abstractNumId w:val="9"/>
  </w:num>
  <w:num w:numId="35" w16cid:durableId="210577534">
    <w:abstractNumId w:val="12"/>
  </w:num>
  <w:num w:numId="36" w16cid:durableId="893202966">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24"/>
    <w:rsid w:val="000003C6"/>
    <w:rsid w:val="0000046A"/>
    <w:rsid w:val="00000495"/>
    <w:rsid w:val="0000050C"/>
    <w:rsid w:val="000006C2"/>
    <w:rsid w:val="00000D62"/>
    <w:rsid w:val="00000D8A"/>
    <w:rsid w:val="000011B5"/>
    <w:rsid w:val="00001587"/>
    <w:rsid w:val="0000177A"/>
    <w:rsid w:val="00001871"/>
    <w:rsid w:val="000024B8"/>
    <w:rsid w:val="0000262B"/>
    <w:rsid w:val="0000272D"/>
    <w:rsid w:val="00002EF9"/>
    <w:rsid w:val="0000302F"/>
    <w:rsid w:val="00003577"/>
    <w:rsid w:val="0000362A"/>
    <w:rsid w:val="00003AEF"/>
    <w:rsid w:val="0000403F"/>
    <w:rsid w:val="00004193"/>
    <w:rsid w:val="000041A4"/>
    <w:rsid w:val="000043E1"/>
    <w:rsid w:val="000045C1"/>
    <w:rsid w:val="00005054"/>
    <w:rsid w:val="0000533F"/>
    <w:rsid w:val="00005701"/>
    <w:rsid w:val="000059B5"/>
    <w:rsid w:val="00005A86"/>
    <w:rsid w:val="00005ADF"/>
    <w:rsid w:val="00005BAB"/>
    <w:rsid w:val="0000626C"/>
    <w:rsid w:val="000062C4"/>
    <w:rsid w:val="0000639E"/>
    <w:rsid w:val="000069C9"/>
    <w:rsid w:val="00007165"/>
    <w:rsid w:val="00007528"/>
    <w:rsid w:val="0000794B"/>
    <w:rsid w:val="00007973"/>
    <w:rsid w:val="00007D2C"/>
    <w:rsid w:val="00007E60"/>
    <w:rsid w:val="0001024C"/>
    <w:rsid w:val="00010326"/>
    <w:rsid w:val="00010596"/>
    <w:rsid w:val="000105AB"/>
    <w:rsid w:val="000107E7"/>
    <w:rsid w:val="0001087D"/>
    <w:rsid w:val="000108C0"/>
    <w:rsid w:val="00010FFB"/>
    <w:rsid w:val="0001144B"/>
    <w:rsid w:val="0001158C"/>
    <w:rsid w:val="0001164F"/>
    <w:rsid w:val="0001169A"/>
    <w:rsid w:val="00011D42"/>
    <w:rsid w:val="00011FA7"/>
    <w:rsid w:val="00012494"/>
    <w:rsid w:val="000128E5"/>
    <w:rsid w:val="00012C4F"/>
    <w:rsid w:val="00012E69"/>
    <w:rsid w:val="00012F8A"/>
    <w:rsid w:val="0001354B"/>
    <w:rsid w:val="00013634"/>
    <w:rsid w:val="00013E8E"/>
    <w:rsid w:val="00014105"/>
    <w:rsid w:val="000146E7"/>
    <w:rsid w:val="00014869"/>
    <w:rsid w:val="00014B69"/>
    <w:rsid w:val="00014D59"/>
    <w:rsid w:val="00014F29"/>
    <w:rsid w:val="00014FB8"/>
    <w:rsid w:val="00015009"/>
    <w:rsid w:val="000150D3"/>
    <w:rsid w:val="000151DE"/>
    <w:rsid w:val="000155D9"/>
    <w:rsid w:val="000158D5"/>
    <w:rsid w:val="00015E8D"/>
    <w:rsid w:val="00015FAF"/>
    <w:rsid w:val="000166C1"/>
    <w:rsid w:val="00017D03"/>
    <w:rsid w:val="0002006B"/>
    <w:rsid w:val="0002010C"/>
    <w:rsid w:val="000203D2"/>
    <w:rsid w:val="000209C4"/>
    <w:rsid w:val="00020AE8"/>
    <w:rsid w:val="00020C4E"/>
    <w:rsid w:val="000211BE"/>
    <w:rsid w:val="000212BB"/>
    <w:rsid w:val="00021455"/>
    <w:rsid w:val="00021660"/>
    <w:rsid w:val="00021890"/>
    <w:rsid w:val="00021AB7"/>
    <w:rsid w:val="00022061"/>
    <w:rsid w:val="00022363"/>
    <w:rsid w:val="00022401"/>
    <w:rsid w:val="00022506"/>
    <w:rsid w:val="0002296A"/>
    <w:rsid w:val="000229C7"/>
    <w:rsid w:val="00022E9A"/>
    <w:rsid w:val="00023150"/>
    <w:rsid w:val="00023239"/>
    <w:rsid w:val="00023A2C"/>
    <w:rsid w:val="00024163"/>
    <w:rsid w:val="00024333"/>
    <w:rsid w:val="000248D0"/>
    <w:rsid w:val="0002507D"/>
    <w:rsid w:val="0002529E"/>
    <w:rsid w:val="000252A9"/>
    <w:rsid w:val="00025EBE"/>
    <w:rsid w:val="00026095"/>
    <w:rsid w:val="0002634C"/>
    <w:rsid w:val="00026497"/>
    <w:rsid w:val="00026BF2"/>
    <w:rsid w:val="000271F6"/>
    <w:rsid w:val="0002763C"/>
    <w:rsid w:val="00027B64"/>
    <w:rsid w:val="00030445"/>
    <w:rsid w:val="000305AF"/>
    <w:rsid w:val="0003084D"/>
    <w:rsid w:val="00030E9F"/>
    <w:rsid w:val="000310E7"/>
    <w:rsid w:val="000311E9"/>
    <w:rsid w:val="00031337"/>
    <w:rsid w:val="00031722"/>
    <w:rsid w:val="000318C7"/>
    <w:rsid w:val="00031A8B"/>
    <w:rsid w:val="00031E07"/>
    <w:rsid w:val="0003213F"/>
    <w:rsid w:val="000324A4"/>
    <w:rsid w:val="000327FC"/>
    <w:rsid w:val="0003299D"/>
    <w:rsid w:val="00032C91"/>
    <w:rsid w:val="00032D6E"/>
    <w:rsid w:val="00033733"/>
    <w:rsid w:val="00033D26"/>
    <w:rsid w:val="00033FDB"/>
    <w:rsid w:val="0003433C"/>
    <w:rsid w:val="000344F6"/>
    <w:rsid w:val="00034BF8"/>
    <w:rsid w:val="0003517A"/>
    <w:rsid w:val="000352AC"/>
    <w:rsid w:val="00035C86"/>
    <w:rsid w:val="00035C99"/>
    <w:rsid w:val="00035FCC"/>
    <w:rsid w:val="00036147"/>
    <w:rsid w:val="0003681F"/>
    <w:rsid w:val="00036B54"/>
    <w:rsid w:val="00036C18"/>
    <w:rsid w:val="00036EF5"/>
    <w:rsid w:val="00037119"/>
    <w:rsid w:val="000371F3"/>
    <w:rsid w:val="00037CAA"/>
    <w:rsid w:val="0004128A"/>
    <w:rsid w:val="00041430"/>
    <w:rsid w:val="000414C1"/>
    <w:rsid w:val="00041596"/>
    <w:rsid w:val="000419F1"/>
    <w:rsid w:val="00041B0E"/>
    <w:rsid w:val="000420A1"/>
    <w:rsid w:val="000420C8"/>
    <w:rsid w:val="00042263"/>
    <w:rsid w:val="00042436"/>
    <w:rsid w:val="000429C9"/>
    <w:rsid w:val="00042C46"/>
    <w:rsid w:val="00043505"/>
    <w:rsid w:val="00043B77"/>
    <w:rsid w:val="00043C70"/>
    <w:rsid w:val="00043E88"/>
    <w:rsid w:val="0004403A"/>
    <w:rsid w:val="00044042"/>
    <w:rsid w:val="00044628"/>
    <w:rsid w:val="0004500D"/>
    <w:rsid w:val="00045656"/>
    <w:rsid w:val="000456B7"/>
    <w:rsid w:val="00045936"/>
    <w:rsid w:val="00045997"/>
    <w:rsid w:val="00045C0E"/>
    <w:rsid w:val="00045EAD"/>
    <w:rsid w:val="0004659D"/>
    <w:rsid w:val="00046E74"/>
    <w:rsid w:val="000474D2"/>
    <w:rsid w:val="000479C5"/>
    <w:rsid w:val="00047A19"/>
    <w:rsid w:val="00047ABA"/>
    <w:rsid w:val="00047B4E"/>
    <w:rsid w:val="00050D7F"/>
    <w:rsid w:val="00050DFD"/>
    <w:rsid w:val="00050E92"/>
    <w:rsid w:val="00050FB5"/>
    <w:rsid w:val="0005115E"/>
    <w:rsid w:val="00051334"/>
    <w:rsid w:val="0005172F"/>
    <w:rsid w:val="00052D3D"/>
    <w:rsid w:val="00052E8F"/>
    <w:rsid w:val="00053170"/>
    <w:rsid w:val="00053177"/>
    <w:rsid w:val="000531C4"/>
    <w:rsid w:val="000535FC"/>
    <w:rsid w:val="00053809"/>
    <w:rsid w:val="00053914"/>
    <w:rsid w:val="00053A65"/>
    <w:rsid w:val="00053E54"/>
    <w:rsid w:val="00053FB1"/>
    <w:rsid w:val="00054633"/>
    <w:rsid w:val="00054739"/>
    <w:rsid w:val="00054756"/>
    <w:rsid w:val="000548FA"/>
    <w:rsid w:val="000556C8"/>
    <w:rsid w:val="00055E60"/>
    <w:rsid w:val="000560C5"/>
    <w:rsid w:val="000560E9"/>
    <w:rsid w:val="000566CF"/>
    <w:rsid w:val="00056C00"/>
    <w:rsid w:val="00056C49"/>
    <w:rsid w:val="00056FE0"/>
    <w:rsid w:val="0005704A"/>
    <w:rsid w:val="000572BC"/>
    <w:rsid w:val="000573FE"/>
    <w:rsid w:val="000575DF"/>
    <w:rsid w:val="000576F4"/>
    <w:rsid w:val="00057A15"/>
    <w:rsid w:val="00060090"/>
    <w:rsid w:val="0006009B"/>
    <w:rsid w:val="000603C8"/>
    <w:rsid w:val="000607EE"/>
    <w:rsid w:val="000608A4"/>
    <w:rsid w:val="00060927"/>
    <w:rsid w:val="00060AA1"/>
    <w:rsid w:val="00060BC5"/>
    <w:rsid w:val="00061C14"/>
    <w:rsid w:val="00061FEA"/>
    <w:rsid w:val="00061FEE"/>
    <w:rsid w:val="000620E4"/>
    <w:rsid w:val="0006215F"/>
    <w:rsid w:val="00062227"/>
    <w:rsid w:val="00062344"/>
    <w:rsid w:val="00062EE8"/>
    <w:rsid w:val="00063004"/>
    <w:rsid w:val="000631FD"/>
    <w:rsid w:val="000634B2"/>
    <w:rsid w:val="00063DE6"/>
    <w:rsid w:val="00064259"/>
    <w:rsid w:val="000643D3"/>
    <w:rsid w:val="00064C2E"/>
    <w:rsid w:val="00064C74"/>
    <w:rsid w:val="00064E6A"/>
    <w:rsid w:val="00065627"/>
    <w:rsid w:val="00065788"/>
    <w:rsid w:val="00065C40"/>
    <w:rsid w:val="00065E93"/>
    <w:rsid w:val="00066652"/>
    <w:rsid w:val="0006676A"/>
    <w:rsid w:val="00066AF5"/>
    <w:rsid w:val="00066C9F"/>
    <w:rsid w:val="00066DB5"/>
    <w:rsid w:val="00067400"/>
    <w:rsid w:val="000676BC"/>
    <w:rsid w:val="000679F0"/>
    <w:rsid w:val="00067B16"/>
    <w:rsid w:val="0007042A"/>
    <w:rsid w:val="0007113E"/>
    <w:rsid w:val="0007143F"/>
    <w:rsid w:val="0007177F"/>
    <w:rsid w:val="00071B9F"/>
    <w:rsid w:val="00071BCD"/>
    <w:rsid w:val="00071EA0"/>
    <w:rsid w:val="00071F53"/>
    <w:rsid w:val="00071F8A"/>
    <w:rsid w:val="0007297E"/>
    <w:rsid w:val="00072A91"/>
    <w:rsid w:val="00072B5F"/>
    <w:rsid w:val="00072CD7"/>
    <w:rsid w:val="00073221"/>
    <w:rsid w:val="00073313"/>
    <w:rsid w:val="0007347F"/>
    <w:rsid w:val="00073C02"/>
    <w:rsid w:val="00073CA0"/>
    <w:rsid w:val="00073E04"/>
    <w:rsid w:val="00073F5F"/>
    <w:rsid w:val="0007401B"/>
    <w:rsid w:val="000743E4"/>
    <w:rsid w:val="00074629"/>
    <w:rsid w:val="00074719"/>
    <w:rsid w:val="00074B44"/>
    <w:rsid w:val="00074D24"/>
    <w:rsid w:val="000750BA"/>
    <w:rsid w:val="0007541E"/>
    <w:rsid w:val="000757B2"/>
    <w:rsid w:val="0007586E"/>
    <w:rsid w:val="00075907"/>
    <w:rsid w:val="00075B23"/>
    <w:rsid w:val="00075D27"/>
    <w:rsid w:val="00075D37"/>
    <w:rsid w:val="00075FF3"/>
    <w:rsid w:val="0007628D"/>
    <w:rsid w:val="00076992"/>
    <w:rsid w:val="00076C57"/>
    <w:rsid w:val="00076CA1"/>
    <w:rsid w:val="000777AA"/>
    <w:rsid w:val="00077A89"/>
    <w:rsid w:val="00077AEC"/>
    <w:rsid w:val="00077CF2"/>
    <w:rsid w:val="00077DAC"/>
    <w:rsid w:val="00077DB0"/>
    <w:rsid w:val="000800A5"/>
    <w:rsid w:val="00080B3A"/>
    <w:rsid w:val="00080BD3"/>
    <w:rsid w:val="00081149"/>
    <w:rsid w:val="0008159C"/>
    <w:rsid w:val="000815C4"/>
    <w:rsid w:val="00081718"/>
    <w:rsid w:val="00081CDB"/>
    <w:rsid w:val="00081DAB"/>
    <w:rsid w:val="00081DF2"/>
    <w:rsid w:val="00082AE0"/>
    <w:rsid w:val="000830E5"/>
    <w:rsid w:val="00083571"/>
    <w:rsid w:val="000837CA"/>
    <w:rsid w:val="000837DF"/>
    <w:rsid w:val="00083EED"/>
    <w:rsid w:val="000840C5"/>
    <w:rsid w:val="0008417F"/>
    <w:rsid w:val="00084381"/>
    <w:rsid w:val="000846F4"/>
    <w:rsid w:val="00084F91"/>
    <w:rsid w:val="00085025"/>
    <w:rsid w:val="00085992"/>
    <w:rsid w:val="000859F6"/>
    <w:rsid w:val="00085B0A"/>
    <w:rsid w:val="00085BDF"/>
    <w:rsid w:val="000860FB"/>
    <w:rsid w:val="00086205"/>
    <w:rsid w:val="000862B3"/>
    <w:rsid w:val="000864AF"/>
    <w:rsid w:val="00086866"/>
    <w:rsid w:val="00086873"/>
    <w:rsid w:val="000873B9"/>
    <w:rsid w:val="000877E1"/>
    <w:rsid w:val="0009005C"/>
    <w:rsid w:val="00090176"/>
    <w:rsid w:val="000908AD"/>
    <w:rsid w:val="00090A32"/>
    <w:rsid w:val="00090DA6"/>
    <w:rsid w:val="00091361"/>
    <w:rsid w:val="00091435"/>
    <w:rsid w:val="000916BA"/>
    <w:rsid w:val="000916E2"/>
    <w:rsid w:val="0009198E"/>
    <w:rsid w:val="000923F1"/>
    <w:rsid w:val="00092699"/>
    <w:rsid w:val="00092829"/>
    <w:rsid w:val="00092B09"/>
    <w:rsid w:val="00093260"/>
    <w:rsid w:val="000932A5"/>
    <w:rsid w:val="0009351E"/>
    <w:rsid w:val="0009395F"/>
    <w:rsid w:val="00093BB9"/>
    <w:rsid w:val="0009402F"/>
    <w:rsid w:val="0009464B"/>
    <w:rsid w:val="00094733"/>
    <w:rsid w:val="0009479A"/>
    <w:rsid w:val="00094AD6"/>
    <w:rsid w:val="00095685"/>
    <w:rsid w:val="00095D61"/>
    <w:rsid w:val="00095E44"/>
    <w:rsid w:val="00096048"/>
    <w:rsid w:val="000961DE"/>
    <w:rsid w:val="0009638B"/>
    <w:rsid w:val="00096704"/>
    <w:rsid w:val="000968AE"/>
    <w:rsid w:val="00096D8D"/>
    <w:rsid w:val="0009755A"/>
    <w:rsid w:val="00097860"/>
    <w:rsid w:val="00097ACE"/>
    <w:rsid w:val="00097FB3"/>
    <w:rsid w:val="000A0625"/>
    <w:rsid w:val="000A0CF3"/>
    <w:rsid w:val="000A1232"/>
    <w:rsid w:val="000A1571"/>
    <w:rsid w:val="000A25A9"/>
    <w:rsid w:val="000A29E9"/>
    <w:rsid w:val="000A2A83"/>
    <w:rsid w:val="000A2D76"/>
    <w:rsid w:val="000A30E5"/>
    <w:rsid w:val="000A311E"/>
    <w:rsid w:val="000A31C6"/>
    <w:rsid w:val="000A35BC"/>
    <w:rsid w:val="000A3981"/>
    <w:rsid w:val="000A3E6F"/>
    <w:rsid w:val="000A40D0"/>
    <w:rsid w:val="000A45EF"/>
    <w:rsid w:val="000A476E"/>
    <w:rsid w:val="000A4CD7"/>
    <w:rsid w:val="000A50D2"/>
    <w:rsid w:val="000A55DD"/>
    <w:rsid w:val="000A5818"/>
    <w:rsid w:val="000A599B"/>
    <w:rsid w:val="000A602F"/>
    <w:rsid w:val="000A61FB"/>
    <w:rsid w:val="000A6D1C"/>
    <w:rsid w:val="000A6F1E"/>
    <w:rsid w:val="000A7EEB"/>
    <w:rsid w:val="000A7FF6"/>
    <w:rsid w:val="000B0097"/>
    <w:rsid w:val="000B09BE"/>
    <w:rsid w:val="000B0C6A"/>
    <w:rsid w:val="000B0CAC"/>
    <w:rsid w:val="000B0E0B"/>
    <w:rsid w:val="000B101F"/>
    <w:rsid w:val="000B11DF"/>
    <w:rsid w:val="000B1513"/>
    <w:rsid w:val="000B1C38"/>
    <w:rsid w:val="000B1F1B"/>
    <w:rsid w:val="000B1F4B"/>
    <w:rsid w:val="000B2366"/>
    <w:rsid w:val="000B2473"/>
    <w:rsid w:val="000B24B2"/>
    <w:rsid w:val="000B270D"/>
    <w:rsid w:val="000B2C7B"/>
    <w:rsid w:val="000B2EBA"/>
    <w:rsid w:val="000B2F27"/>
    <w:rsid w:val="000B2F58"/>
    <w:rsid w:val="000B31C5"/>
    <w:rsid w:val="000B33E8"/>
    <w:rsid w:val="000B3508"/>
    <w:rsid w:val="000B37A8"/>
    <w:rsid w:val="000B3A45"/>
    <w:rsid w:val="000B3EF4"/>
    <w:rsid w:val="000B48F1"/>
    <w:rsid w:val="000B4EF8"/>
    <w:rsid w:val="000B50D7"/>
    <w:rsid w:val="000B51D9"/>
    <w:rsid w:val="000B560A"/>
    <w:rsid w:val="000B5CFB"/>
    <w:rsid w:val="000B5E47"/>
    <w:rsid w:val="000B618D"/>
    <w:rsid w:val="000B6216"/>
    <w:rsid w:val="000B68BD"/>
    <w:rsid w:val="000B6FB4"/>
    <w:rsid w:val="000B749C"/>
    <w:rsid w:val="000B7540"/>
    <w:rsid w:val="000B760C"/>
    <w:rsid w:val="000B7A3E"/>
    <w:rsid w:val="000B7F8B"/>
    <w:rsid w:val="000C03FB"/>
    <w:rsid w:val="000C068F"/>
    <w:rsid w:val="000C06EE"/>
    <w:rsid w:val="000C098D"/>
    <w:rsid w:val="000C0A6E"/>
    <w:rsid w:val="000C12D1"/>
    <w:rsid w:val="000C19DC"/>
    <w:rsid w:val="000C2381"/>
    <w:rsid w:val="000C2C51"/>
    <w:rsid w:val="000C308F"/>
    <w:rsid w:val="000C30A2"/>
    <w:rsid w:val="000C3167"/>
    <w:rsid w:val="000C32EE"/>
    <w:rsid w:val="000C3A03"/>
    <w:rsid w:val="000C3CB8"/>
    <w:rsid w:val="000C3D81"/>
    <w:rsid w:val="000C4098"/>
    <w:rsid w:val="000C4190"/>
    <w:rsid w:val="000C4CD2"/>
    <w:rsid w:val="000C4EC8"/>
    <w:rsid w:val="000C5363"/>
    <w:rsid w:val="000C56A2"/>
    <w:rsid w:val="000C5A4E"/>
    <w:rsid w:val="000C62F7"/>
    <w:rsid w:val="000C635D"/>
    <w:rsid w:val="000C7204"/>
    <w:rsid w:val="000C7566"/>
    <w:rsid w:val="000C7673"/>
    <w:rsid w:val="000C791F"/>
    <w:rsid w:val="000C7975"/>
    <w:rsid w:val="000C797B"/>
    <w:rsid w:val="000C7F49"/>
    <w:rsid w:val="000C7F66"/>
    <w:rsid w:val="000D0287"/>
    <w:rsid w:val="000D05D2"/>
    <w:rsid w:val="000D08B4"/>
    <w:rsid w:val="000D08EC"/>
    <w:rsid w:val="000D104A"/>
    <w:rsid w:val="000D112D"/>
    <w:rsid w:val="000D1397"/>
    <w:rsid w:val="000D15CE"/>
    <w:rsid w:val="000D1AD3"/>
    <w:rsid w:val="000D1AEE"/>
    <w:rsid w:val="000D1CAD"/>
    <w:rsid w:val="000D1CDD"/>
    <w:rsid w:val="000D1D16"/>
    <w:rsid w:val="000D1F4F"/>
    <w:rsid w:val="000D252B"/>
    <w:rsid w:val="000D26D2"/>
    <w:rsid w:val="000D288C"/>
    <w:rsid w:val="000D2F11"/>
    <w:rsid w:val="000D367C"/>
    <w:rsid w:val="000D3807"/>
    <w:rsid w:val="000D4494"/>
    <w:rsid w:val="000D4D07"/>
    <w:rsid w:val="000D57AE"/>
    <w:rsid w:val="000D5F87"/>
    <w:rsid w:val="000D634E"/>
    <w:rsid w:val="000D638C"/>
    <w:rsid w:val="000D6939"/>
    <w:rsid w:val="000D7448"/>
    <w:rsid w:val="000D7535"/>
    <w:rsid w:val="000D794E"/>
    <w:rsid w:val="000D7991"/>
    <w:rsid w:val="000D7B33"/>
    <w:rsid w:val="000D7DBE"/>
    <w:rsid w:val="000D7ED2"/>
    <w:rsid w:val="000D7EF8"/>
    <w:rsid w:val="000E0052"/>
    <w:rsid w:val="000E039E"/>
    <w:rsid w:val="000E06A7"/>
    <w:rsid w:val="000E0812"/>
    <w:rsid w:val="000E0B45"/>
    <w:rsid w:val="000E0C00"/>
    <w:rsid w:val="000E0F7A"/>
    <w:rsid w:val="000E0FAF"/>
    <w:rsid w:val="000E1051"/>
    <w:rsid w:val="000E105B"/>
    <w:rsid w:val="000E1108"/>
    <w:rsid w:val="000E1431"/>
    <w:rsid w:val="000E165D"/>
    <w:rsid w:val="000E16DC"/>
    <w:rsid w:val="000E1A55"/>
    <w:rsid w:val="000E1BAF"/>
    <w:rsid w:val="000E213D"/>
    <w:rsid w:val="000E223E"/>
    <w:rsid w:val="000E2491"/>
    <w:rsid w:val="000E2AC6"/>
    <w:rsid w:val="000E2EA9"/>
    <w:rsid w:val="000E384F"/>
    <w:rsid w:val="000E3B8D"/>
    <w:rsid w:val="000E3C73"/>
    <w:rsid w:val="000E3F73"/>
    <w:rsid w:val="000E4060"/>
    <w:rsid w:val="000E4277"/>
    <w:rsid w:val="000E46A3"/>
    <w:rsid w:val="000E47EB"/>
    <w:rsid w:val="000E4907"/>
    <w:rsid w:val="000E499A"/>
    <w:rsid w:val="000E4BEE"/>
    <w:rsid w:val="000E4E88"/>
    <w:rsid w:val="000E50BA"/>
    <w:rsid w:val="000E54EF"/>
    <w:rsid w:val="000E5619"/>
    <w:rsid w:val="000E5726"/>
    <w:rsid w:val="000E5DF5"/>
    <w:rsid w:val="000E630B"/>
    <w:rsid w:val="000E6C94"/>
    <w:rsid w:val="000E7A49"/>
    <w:rsid w:val="000F03C6"/>
    <w:rsid w:val="000F0DBE"/>
    <w:rsid w:val="000F1BB2"/>
    <w:rsid w:val="000F20CA"/>
    <w:rsid w:val="000F217A"/>
    <w:rsid w:val="000F2682"/>
    <w:rsid w:val="000F26A4"/>
    <w:rsid w:val="000F2D47"/>
    <w:rsid w:val="000F31DA"/>
    <w:rsid w:val="000F394F"/>
    <w:rsid w:val="000F3F94"/>
    <w:rsid w:val="000F4261"/>
    <w:rsid w:val="000F4900"/>
    <w:rsid w:val="000F49B5"/>
    <w:rsid w:val="000F4F76"/>
    <w:rsid w:val="000F50BA"/>
    <w:rsid w:val="000F5235"/>
    <w:rsid w:val="000F54E3"/>
    <w:rsid w:val="000F5B21"/>
    <w:rsid w:val="000F5C79"/>
    <w:rsid w:val="000F5E74"/>
    <w:rsid w:val="000F613D"/>
    <w:rsid w:val="000F6875"/>
    <w:rsid w:val="000F6C2F"/>
    <w:rsid w:val="000F6E54"/>
    <w:rsid w:val="000F727C"/>
    <w:rsid w:val="000F78A6"/>
    <w:rsid w:val="000F7922"/>
    <w:rsid w:val="000F7AF2"/>
    <w:rsid w:val="000F7B09"/>
    <w:rsid w:val="000F7C01"/>
    <w:rsid w:val="000F7CCC"/>
    <w:rsid w:val="0010071A"/>
    <w:rsid w:val="00100BBF"/>
    <w:rsid w:val="00100D77"/>
    <w:rsid w:val="00101BAC"/>
    <w:rsid w:val="00101DAB"/>
    <w:rsid w:val="00102D36"/>
    <w:rsid w:val="00102ECD"/>
    <w:rsid w:val="0010307A"/>
    <w:rsid w:val="001031D8"/>
    <w:rsid w:val="0010326A"/>
    <w:rsid w:val="00103501"/>
    <w:rsid w:val="00103B2D"/>
    <w:rsid w:val="00103CD2"/>
    <w:rsid w:val="00103E93"/>
    <w:rsid w:val="00103EDF"/>
    <w:rsid w:val="00104061"/>
    <w:rsid w:val="0010454D"/>
    <w:rsid w:val="00104601"/>
    <w:rsid w:val="0010485C"/>
    <w:rsid w:val="00104BE2"/>
    <w:rsid w:val="00104C77"/>
    <w:rsid w:val="001052B2"/>
    <w:rsid w:val="0010537F"/>
    <w:rsid w:val="00105708"/>
    <w:rsid w:val="001057FF"/>
    <w:rsid w:val="001058B8"/>
    <w:rsid w:val="001058D5"/>
    <w:rsid w:val="00105DFB"/>
    <w:rsid w:val="001061E2"/>
    <w:rsid w:val="001061FE"/>
    <w:rsid w:val="0010625A"/>
    <w:rsid w:val="001064F0"/>
    <w:rsid w:val="00106AEC"/>
    <w:rsid w:val="00106C56"/>
    <w:rsid w:val="00107186"/>
    <w:rsid w:val="00107236"/>
    <w:rsid w:val="001072C6"/>
    <w:rsid w:val="001074B3"/>
    <w:rsid w:val="001078D3"/>
    <w:rsid w:val="001079DD"/>
    <w:rsid w:val="00107AD8"/>
    <w:rsid w:val="0011012C"/>
    <w:rsid w:val="001101A2"/>
    <w:rsid w:val="0011027D"/>
    <w:rsid w:val="001106F7"/>
    <w:rsid w:val="0011087A"/>
    <w:rsid w:val="001108A9"/>
    <w:rsid w:val="00110A62"/>
    <w:rsid w:val="00110D11"/>
    <w:rsid w:val="00110D31"/>
    <w:rsid w:val="001111FD"/>
    <w:rsid w:val="0011134F"/>
    <w:rsid w:val="00111758"/>
    <w:rsid w:val="00111FC6"/>
    <w:rsid w:val="00111FC8"/>
    <w:rsid w:val="00112E49"/>
    <w:rsid w:val="00112EDA"/>
    <w:rsid w:val="00113491"/>
    <w:rsid w:val="00113655"/>
    <w:rsid w:val="001136C3"/>
    <w:rsid w:val="00113A90"/>
    <w:rsid w:val="00113A92"/>
    <w:rsid w:val="00113C87"/>
    <w:rsid w:val="00114174"/>
    <w:rsid w:val="00114451"/>
    <w:rsid w:val="0011445B"/>
    <w:rsid w:val="00114538"/>
    <w:rsid w:val="001147BE"/>
    <w:rsid w:val="00114A54"/>
    <w:rsid w:val="00115266"/>
    <w:rsid w:val="00115506"/>
    <w:rsid w:val="00115F94"/>
    <w:rsid w:val="00115FE8"/>
    <w:rsid w:val="0011685E"/>
    <w:rsid w:val="00117040"/>
    <w:rsid w:val="00117113"/>
    <w:rsid w:val="00117165"/>
    <w:rsid w:val="00117430"/>
    <w:rsid w:val="0011753F"/>
    <w:rsid w:val="001176F2"/>
    <w:rsid w:val="0011798D"/>
    <w:rsid w:val="00117B4A"/>
    <w:rsid w:val="00117C1D"/>
    <w:rsid w:val="00117E4C"/>
    <w:rsid w:val="00120372"/>
    <w:rsid w:val="00120A27"/>
    <w:rsid w:val="00120A78"/>
    <w:rsid w:val="00120E30"/>
    <w:rsid w:val="00120F97"/>
    <w:rsid w:val="001211CF"/>
    <w:rsid w:val="00121204"/>
    <w:rsid w:val="00121722"/>
    <w:rsid w:val="0012175F"/>
    <w:rsid w:val="00121911"/>
    <w:rsid w:val="001226E7"/>
    <w:rsid w:val="00122826"/>
    <w:rsid w:val="00122C4F"/>
    <w:rsid w:val="00122DB8"/>
    <w:rsid w:val="00122DD1"/>
    <w:rsid w:val="00122F51"/>
    <w:rsid w:val="00122F75"/>
    <w:rsid w:val="0012345E"/>
    <w:rsid w:val="00123537"/>
    <w:rsid w:val="00123676"/>
    <w:rsid w:val="00123688"/>
    <w:rsid w:val="00123A58"/>
    <w:rsid w:val="00123F40"/>
    <w:rsid w:val="00124066"/>
    <w:rsid w:val="001240B8"/>
    <w:rsid w:val="0012411F"/>
    <w:rsid w:val="001249CD"/>
    <w:rsid w:val="00124B99"/>
    <w:rsid w:val="00124FB9"/>
    <w:rsid w:val="001253A4"/>
    <w:rsid w:val="00125FFE"/>
    <w:rsid w:val="001268FC"/>
    <w:rsid w:val="00126BBF"/>
    <w:rsid w:val="00126C32"/>
    <w:rsid w:val="001272CC"/>
    <w:rsid w:val="001272EE"/>
    <w:rsid w:val="0012759D"/>
    <w:rsid w:val="00127CC0"/>
    <w:rsid w:val="00127F47"/>
    <w:rsid w:val="0013017C"/>
    <w:rsid w:val="001302A2"/>
    <w:rsid w:val="00130474"/>
    <w:rsid w:val="00130A88"/>
    <w:rsid w:val="00130AA8"/>
    <w:rsid w:val="00130B05"/>
    <w:rsid w:val="00130D8D"/>
    <w:rsid w:val="001317F8"/>
    <w:rsid w:val="00131B0D"/>
    <w:rsid w:val="00132179"/>
    <w:rsid w:val="00132187"/>
    <w:rsid w:val="00132481"/>
    <w:rsid w:val="00132656"/>
    <w:rsid w:val="00132C79"/>
    <w:rsid w:val="00132CE5"/>
    <w:rsid w:val="00132D2C"/>
    <w:rsid w:val="00132FBF"/>
    <w:rsid w:val="00133572"/>
    <w:rsid w:val="00133603"/>
    <w:rsid w:val="00133BC5"/>
    <w:rsid w:val="00133EDB"/>
    <w:rsid w:val="00133EF8"/>
    <w:rsid w:val="001341FD"/>
    <w:rsid w:val="0013446D"/>
    <w:rsid w:val="0013463F"/>
    <w:rsid w:val="00134BA9"/>
    <w:rsid w:val="00134E4A"/>
    <w:rsid w:val="00135198"/>
    <w:rsid w:val="001351AF"/>
    <w:rsid w:val="00135272"/>
    <w:rsid w:val="00135568"/>
    <w:rsid w:val="00135C2A"/>
    <w:rsid w:val="00135D94"/>
    <w:rsid w:val="00135FDA"/>
    <w:rsid w:val="0013646F"/>
    <w:rsid w:val="00136484"/>
    <w:rsid w:val="001364FB"/>
    <w:rsid w:val="001365C3"/>
    <w:rsid w:val="001365F2"/>
    <w:rsid w:val="00136607"/>
    <w:rsid w:val="00136A2B"/>
    <w:rsid w:val="00136D7A"/>
    <w:rsid w:val="001373AB"/>
    <w:rsid w:val="001373F9"/>
    <w:rsid w:val="001374C5"/>
    <w:rsid w:val="0013763A"/>
    <w:rsid w:val="00137788"/>
    <w:rsid w:val="00137A66"/>
    <w:rsid w:val="00137A74"/>
    <w:rsid w:val="00137CA0"/>
    <w:rsid w:val="001407C5"/>
    <w:rsid w:val="00140AAE"/>
    <w:rsid w:val="001411A6"/>
    <w:rsid w:val="0014136F"/>
    <w:rsid w:val="00141470"/>
    <w:rsid w:val="00141540"/>
    <w:rsid w:val="00141948"/>
    <w:rsid w:val="00141B1F"/>
    <w:rsid w:val="00141CC5"/>
    <w:rsid w:val="00141F03"/>
    <w:rsid w:val="00141F96"/>
    <w:rsid w:val="001420D2"/>
    <w:rsid w:val="001421B5"/>
    <w:rsid w:val="00142908"/>
    <w:rsid w:val="0014299E"/>
    <w:rsid w:val="00142A5F"/>
    <w:rsid w:val="00142D14"/>
    <w:rsid w:val="00142DFA"/>
    <w:rsid w:val="00143A11"/>
    <w:rsid w:val="00143BAE"/>
    <w:rsid w:val="00143C2A"/>
    <w:rsid w:val="00143DD6"/>
    <w:rsid w:val="001449DF"/>
    <w:rsid w:val="00144CA8"/>
    <w:rsid w:val="00144EE9"/>
    <w:rsid w:val="00145340"/>
    <w:rsid w:val="00145362"/>
    <w:rsid w:val="0014569B"/>
    <w:rsid w:val="00145B40"/>
    <w:rsid w:val="00145DE9"/>
    <w:rsid w:val="00146682"/>
    <w:rsid w:val="00146C0B"/>
    <w:rsid w:val="00146EEE"/>
    <w:rsid w:val="001470E0"/>
    <w:rsid w:val="00147C1F"/>
    <w:rsid w:val="00150060"/>
    <w:rsid w:val="001501C7"/>
    <w:rsid w:val="001501D8"/>
    <w:rsid w:val="0015022A"/>
    <w:rsid w:val="001505C7"/>
    <w:rsid w:val="0015097C"/>
    <w:rsid w:val="001509F0"/>
    <w:rsid w:val="00150F81"/>
    <w:rsid w:val="00151149"/>
    <w:rsid w:val="001511D8"/>
    <w:rsid w:val="001518DD"/>
    <w:rsid w:val="001519C5"/>
    <w:rsid w:val="00152087"/>
    <w:rsid w:val="001521DD"/>
    <w:rsid w:val="001525D1"/>
    <w:rsid w:val="00152CE3"/>
    <w:rsid w:val="0015326A"/>
    <w:rsid w:val="00153459"/>
    <w:rsid w:val="00153871"/>
    <w:rsid w:val="00153971"/>
    <w:rsid w:val="001539A0"/>
    <w:rsid w:val="00153CA6"/>
    <w:rsid w:val="00153D61"/>
    <w:rsid w:val="00153E2B"/>
    <w:rsid w:val="0015420D"/>
    <w:rsid w:val="001544E4"/>
    <w:rsid w:val="00154669"/>
    <w:rsid w:val="00154795"/>
    <w:rsid w:val="001548D0"/>
    <w:rsid w:val="00154C69"/>
    <w:rsid w:val="00155777"/>
    <w:rsid w:val="00155A45"/>
    <w:rsid w:val="00155D38"/>
    <w:rsid w:val="00156CD6"/>
    <w:rsid w:val="00156D78"/>
    <w:rsid w:val="00156E15"/>
    <w:rsid w:val="0015704C"/>
    <w:rsid w:val="00157336"/>
    <w:rsid w:val="00157370"/>
    <w:rsid w:val="0015740A"/>
    <w:rsid w:val="00157427"/>
    <w:rsid w:val="00157895"/>
    <w:rsid w:val="001600E9"/>
    <w:rsid w:val="001604BD"/>
    <w:rsid w:val="001607E7"/>
    <w:rsid w:val="00161701"/>
    <w:rsid w:val="00161E87"/>
    <w:rsid w:val="0016225E"/>
    <w:rsid w:val="00163CBC"/>
    <w:rsid w:val="001646FC"/>
    <w:rsid w:val="00164BBF"/>
    <w:rsid w:val="00165360"/>
    <w:rsid w:val="001653DB"/>
    <w:rsid w:val="0016564F"/>
    <w:rsid w:val="0016566C"/>
    <w:rsid w:val="00165A35"/>
    <w:rsid w:val="00165A5A"/>
    <w:rsid w:val="00165AC4"/>
    <w:rsid w:val="00166145"/>
    <w:rsid w:val="00166C72"/>
    <w:rsid w:val="00167345"/>
    <w:rsid w:val="001673EA"/>
    <w:rsid w:val="001674AD"/>
    <w:rsid w:val="00167828"/>
    <w:rsid w:val="001678A0"/>
    <w:rsid w:val="001678D0"/>
    <w:rsid w:val="00167D76"/>
    <w:rsid w:val="00170542"/>
    <w:rsid w:val="00170568"/>
    <w:rsid w:val="0017096B"/>
    <w:rsid w:val="00170B1B"/>
    <w:rsid w:val="00170F85"/>
    <w:rsid w:val="001710B6"/>
    <w:rsid w:val="0017159E"/>
    <w:rsid w:val="001715AD"/>
    <w:rsid w:val="0017168E"/>
    <w:rsid w:val="00171C9C"/>
    <w:rsid w:val="00171EC0"/>
    <w:rsid w:val="001727F0"/>
    <w:rsid w:val="00172911"/>
    <w:rsid w:val="00172B06"/>
    <w:rsid w:val="00172BDA"/>
    <w:rsid w:val="0017305E"/>
    <w:rsid w:val="0017347E"/>
    <w:rsid w:val="00173ECA"/>
    <w:rsid w:val="00173F63"/>
    <w:rsid w:val="00174814"/>
    <w:rsid w:val="00174DE0"/>
    <w:rsid w:val="001752D8"/>
    <w:rsid w:val="00175931"/>
    <w:rsid w:val="00175B10"/>
    <w:rsid w:val="00175BB7"/>
    <w:rsid w:val="0017626E"/>
    <w:rsid w:val="001765CE"/>
    <w:rsid w:val="00176A4E"/>
    <w:rsid w:val="00176AD5"/>
    <w:rsid w:val="00176B25"/>
    <w:rsid w:val="00176D16"/>
    <w:rsid w:val="00176D51"/>
    <w:rsid w:val="00177375"/>
    <w:rsid w:val="0017776D"/>
    <w:rsid w:val="0017779D"/>
    <w:rsid w:val="00177BCF"/>
    <w:rsid w:val="00177E60"/>
    <w:rsid w:val="001800F8"/>
    <w:rsid w:val="0018011D"/>
    <w:rsid w:val="00180559"/>
    <w:rsid w:val="0018073A"/>
    <w:rsid w:val="001809C7"/>
    <w:rsid w:val="00181046"/>
    <w:rsid w:val="0018114B"/>
    <w:rsid w:val="001817B0"/>
    <w:rsid w:val="00181897"/>
    <w:rsid w:val="00181BD9"/>
    <w:rsid w:val="00181CBA"/>
    <w:rsid w:val="00181EC1"/>
    <w:rsid w:val="00181EF7"/>
    <w:rsid w:val="0018238B"/>
    <w:rsid w:val="00182437"/>
    <w:rsid w:val="00182687"/>
    <w:rsid w:val="00182D18"/>
    <w:rsid w:val="00183419"/>
    <w:rsid w:val="001834AD"/>
    <w:rsid w:val="00183935"/>
    <w:rsid w:val="0018394A"/>
    <w:rsid w:val="00183A01"/>
    <w:rsid w:val="00183EDC"/>
    <w:rsid w:val="00183F22"/>
    <w:rsid w:val="00183FED"/>
    <w:rsid w:val="001846A9"/>
    <w:rsid w:val="001846BB"/>
    <w:rsid w:val="001848DA"/>
    <w:rsid w:val="001849AF"/>
    <w:rsid w:val="00184DCC"/>
    <w:rsid w:val="00184E38"/>
    <w:rsid w:val="00184E6B"/>
    <w:rsid w:val="0018560D"/>
    <w:rsid w:val="00185E29"/>
    <w:rsid w:val="001862A4"/>
    <w:rsid w:val="0018631C"/>
    <w:rsid w:val="001864BD"/>
    <w:rsid w:val="00186879"/>
    <w:rsid w:val="0018687F"/>
    <w:rsid w:val="00186A9D"/>
    <w:rsid w:val="00187202"/>
    <w:rsid w:val="001874A6"/>
    <w:rsid w:val="0018765B"/>
    <w:rsid w:val="0018797D"/>
    <w:rsid w:val="001879A5"/>
    <w:rsid w:val="00187B45"/>
    <w:rsid w:val="00187CD6"/>
    <w:rsid w:val="00187FCB"/>
    <w:rsid w:val="001902E1"/>
    <w:rsid w:val="00190413"/>
    <w:rsid w:val="001904AE"/>
    <w:rsid w:val="00190913"/>
    <w:rsid w:val="00191032"/>
    <w:rsid w:val="001911A4"/>
    <w:rsid w:val="001911B6"/>
    <w:rsid w:val="00191424"/>
    <w:rsid w:val="00191636"/>
    <w:rsid w:val="001916D6"/>
    <w:rsid w:val="0019189F"/>
    <w:rsid w:val="00191BCE"/>
    <w:rsid w:val="00191C0B"/>
    <w:rsid w:val="00191CC9"/>
    <w:rsid w:val="00191E5A"/>
    <w:rsid w:val="0019236A"/>
    <w:rsid w:val="00192601"/>
    <w:rsid w:val="00192B90"/>
    <w:rsid w:val="0019324D"/>
    <w:rsid w:val="001932D6"/>
    <w:rsid w:val="00193B21"/>
    <w:rsid w:val="00193B70"/>
    <w:rsid w:val="00193DD1"/>
    <w:rsid w:val="00193DD3"/>
    <w:rsid w:val="001948AA"/>
    <w:rsid w:val="00194C2B"/>
    <w:rsid w:val="00194FFB"/>
    <w:rsid w:val="00195726"/>
    <w:rsid w:val="00195B51"/>
    <w:rsid w:val="00195F65"/>
    <w:rsid w:val="00196009"/>
    <w:rsid w:val="00196345"/>
    <w:rsid w:val="00196A03"/>
    <w:rsid w:val="00196D86"/>
    <w:rsid w:val="00196DD3"/>
    <w:rsid w:val="00197AEF"/>
    <w:rsid w:val="001A00A8"/>
    <w:rsid w:val="001A00B4"/>
    <w:rsid w:val="001A01E0"/>
    <w:rsid w:val="001A0287"/>
    <w:rsid w:val="001A02A1"/>
    <w:rsid w:val="001A07E2"/>
    <w:rsid w:val="001A0A5D"/>
    <w:rsid w:val="001A0D2B"/>
    <w:rsid w:val="001A13DD"/>
    <w:rsid w:val="001A1660"/>
    <w:rsid w:val="001A178E"/>
    <w:rsid w:val="001A17C8"/>
    <w:rsid w:val="001A1ECB"/>
    <w:rsid w:val="001A2018"/>
    <w:rsid w:val="001A2312"/>
    <w:rsid w:val="001A26B7"/>
    <w:rsid w:val="001A2BCF"/>
    <w:rsid w:val="001A2FCD"/>
    <w:rsid w:val="001A3145"/>
    <w:rsid w:val="001A331A"/>
    <w:rsid w:val="001A35A0"/>
    <w:rsid w:val="001A3754"/>
    <w:rsid w:val="001A3C61"/>
    <w:rsid w:val="001A3F2C"/>
    <w:rsid w:val="001A409D"/>
    <w:rsid w:val="001A426C"/>
    <w:rsid w:val="001A43EF"/>
    <w:rsid w:val="001A4838"/>
    <w:rsid w:val="001A4AD4"/>
    <w:rsid w:val="001A4AE5"/>
    <w:rsid w:val="001A4ED4"/>
    <w:rsid w:val="001A4F2D"/>
    <w:rsid w:val="001A5204"/>
    <w:rsid w:val="001A535F"/>
    <w:rsid w:val="001A5401"/>
    <w:rsid w:val="001A5634"/>
    <w:rsid w:val="001A56F1"/>
    <w:rsid w:val="001A5B9C"/>
    <w:rsid w:val="001A5D0E"/>
    <w:rsid w:val="001A5F50"/>
    <w:rsid w:val="001A69A7"/>
    <w:rsid w:val="001A6E65"/>
    <w:rsid w:val="001A6EFF"/>
    <w:rsid w:val="001A6F2D"/>
    <w:rsid w:val="001A762E"/>
    <w:rsid w:val="001A7ABD"/>
    <w:rsid w:val="001A7C1D"/>
    <w:rsid w:val="001A7F36"/>
    <w:rsid w:val="001A7F9C"/>
    <w:rsid w:val="001B01C8"/>
    <w:rsid w:val="001B03BA"/>
    <w:rsid w:val="001B0718"/>
    <w:rsid w:val="001B0B52"/>
    <w:rsid w:val="001B139A"/>
    <w:rsid w:val="001B13F6"/>
    <w:rsid w:val="001B1747"/>
    <w:rsid w:val="001B1C0C"/>
    <w:rsid w:val="001B1C21"/>
    <w:rsid w:val="001B1DBF"/>
    <w:rsid w:val="001B2517"/>
    <w:rsid w:val="001B2D44"/>
    <w:rsid w:val="001B336E"/>
    <w:rsid w:val="001B368D"/>
    <w:rsid w:val="001B369A"/>
    <w:rsid w:val="001B3812"/>
    <w:rsid w:val="001B4896"/>
    <w:rsid w:val="001B4923"/>
    <w:rsid w:val="001B4CDA"/>
    <w:rsid w:val="001B5D00"/>
    <w:rsid w:val="001B6997"/>
    <w:rsid w:val="001B6A26"/>
    <w:rsid w:val="001B705A"/>
    <w:rsid w:val="001B7400"/>
    <w:rsid w:val="001B752A"/>
    <w:rsid w:val="001B79A9"/>
    <w:rsid w:val="001B7C67"/>
    <w:rsid w:val="001C092F"/>
    <w:rsid w:val="001C0A08"/>
    <w:rsid w:val="001C0CE0"/>
    <w:rsid w:val="001C0CF5"/>
    <w:rsid w:val="001C12FB"/>
    <w:rsid w:val="001C1362"/>
    <w:rsid w:val="001C1378"/>
    <w:rsid w:val="001C1782"/>
    <w:rsid w:val="001C1B2D"/>
    <w:rsid w:val="001C1D02"/>
    <w:rsid w:val="001C2846"/>
    <w:rsid w:val="001C29C4"/>
    <w:rsid w:val="001C29D5"/>
    <w:rsid w:val="001C2C4A"/>
    <w:rsid w:val="001C2DB4"/>
    <w:rsid w:val="001C2E63"/>
    <w:rsid w:val="001C2F92"/>
    <w:rsid w:val="001C3228"/>
    <w:rsid w:val="001C35E9"/>
    <w:rsid w:val="001C36BD"/>
    <w:rsid w:val="001C3733"/>
    <w:rsid w:val="001C3D7B"/>
    <w:rsid w:val="001C49B3"/>
    <w:rsid w:val="001C4B6B"/>
    <w:rsid w:val="001C4BA8"/>
    <w:rsid w:val="001C4F8B"/>
    <w:rsid w:val="001C536E"/>
    <w:rsid w:val="001C54B4"/>
    <w:rsid w:val="001C5B30"/>
    <w:rsid w:val="001C5FC3"/>
    <w:rsid w:val="001C710A"/>
    <w:rsid w:val="001C74B2"/>
    <w:rsid w:val="001C75B2"/>
    <w:rsid w:val="001C7621"/>
    <w:rsid w:val="001D0399"/>
    <w:rsid w:val="001D07F5"/>
    <w:rsid w:val="001D0B3F"/>
    <w:rsid w:val="001D1217"/>
    <w:rsid w:val="001D14FA"/>
    <w:rsid w:val="001D1667"/>
    <w:rsid w:val="001D1A74"/>
    <w:rsid w:val="001D1AB1"/>
    <w:rsid w:val="001D1D50"/>
    <w:rsid w:val="001D208D"/>
    <w:rsid w:val="001D2953"/>
    <w:rsid w:val="001D2987"/>
    <w:rsid w:val="001D2C3D"/>
    <w:rsid w:val="001D380D"/>
    <w:rsid w:val="001D3B7C"/>
    <w:rsid w:val="001D3BD0"/>
    <w:rsid w:val="001D3C05"/>
    <w:rsid w:val="001D4A54"/>
    <w:rsid w:val="001D4AEF"/>
    <w:rsid w:val="001D4FED"/>
    <w:rsid w:val="001D60B6"/>
    <w:rsid w:val="001D689A"/>
    <w:rsid w:val="001D6AF4"/>
    <w:rsid w:val="001D7168"/>
    <w:rsid w:val="001D7911"/>
    <w:rsid w:val="001D7AA8"/>
    <w:rsid w:val="001E018D"/>
    <w:rsid w:val="001E030B"/>
    <w:rsid w:val="001E0833"/>
    <w:rsid w:val="001E0CC1"/>
    <w:rsid w:val="001E0E83"/>
    <w:rsid w:val="001E1210"/>
    <w:rsid w:val="001E1292"/>
    <w:rsid w:val="001E183D"/>
    <w:rsid w:val="001E1A7F"/>
    <w:rsid w:val="001E1C10"/>
    <w:rsid w:val="001E1E06"/>
    <w:rsid w:val="001E211F"/>
    <w:rsid w:val="001E2176"/>
    <w:rsid w:val="001E21AB"/>
    <w:rsid w:val="001E248A"/>
    <w:rsid w:val="001E28D8"/>
    <w:rsid w:val="001E2BDB"/>
    <w:rsid w:val="001E2C69"/>
    <w:rsid w:val="001E3201"/>
    <w:rsid w:val="001E34BF"/>
    <w:rsid w:val="001E3BC7"/>
    <w:rsid w:val="001E3CC0"/>
    <w:rsid w:val="001E3DDF"/>
    <w:rsid w:val="001E4037"/>
    <w:rsid w:val="001E43EA"/>
    <w:rsid w:val="001E4AD8"/>
    <w:rsid w:val="001E4CA4"/>
    <w:rsid w:val="001E5619"/>
    <w:rsid w:val="001E56D2"/>
    <w:rsid w:val="001E5828"/>
    <w:rsid w:val="001E5851"/>
    <w:rsid w:val="001E66A3"/>
    <w:rsid w:val="001E7393"/>
    <w:rsid w:val="001E77C3"/>
    <w:rsid w:val="001E7CB7"/>
    <w:rsid w:val="001E7DEF"/>
    <w:rsid w:val="001E7EB3"/>
    <w:rsid w:val="001F026B"/>
    <w:rsid w:val="001F090B"/>
    <w:rsid w:val="001F0F1D"/>
    <w:rsid w:val="001F10DB"/>
    <w:rsid w:val="001F11AD"/>
    <w:rsid w:val="001F180A"/>
    <w:rsid w:val="001F1A28"/>
    <w:rsid w:val="001F1A2D"/>
    <w:rsid w:val="001F1AD0"/>
    <w:rsid w:val="001F1E72"/>
    <w:rsid w:val="001F29E1"/>
    <w:rsid w:val="001F325A"/>
    <w:rsid w:val="001F35E8"/>
    <w:rsid w:val="001F3C4F"/>
    <w:rsid w:val="001F4014"/>
    <w:rsid w:val="001F414C"/>
    <w:rsid w:val="001F445E"/>
    <w:rsid w:val="001F46B5"/>
    <w:rsid w:val="001F483B"/>
    <w:rsid w:val="001F49BF"/>
    <w:rsid w:val="001F4A54"/>
    <w:rsid w:val="001F4CDC"/>
    <w:rsid w:val="001F4D3C"/>
    <w:rsid w:val="001F4FFA"/>
    <w:rsid w:val="001F524F"/>
    <w:rsid w:val="001F53BF"/>
    <w:rsid w:val="001F54F8"/>
    <w:rsid w:val="001F5590"/>
    <w:rsid w:val="001F5A53"/>
    <w:rsid w:val="001F5AD9"/>
    <w:rsid w:val="001F5C7D"/>
    <w:rsid w:val="001F5EEF"/>
    <w:rsid w:val="001F6015"/>
    <w:rsid w:val="001F6056"/>
    <w:rsid w:val="001F6328"/>
    <w:rsid w:val="001F6423"/>
    <w:rsid w:val="001F64A0"/>
    <w:rsid w:val="001F6D29"/>
    <w:rsid w:val="001F73B5"/>
    <w:rsid w:val="001F7628"/>
    <w:rsid w:val="001F78DF"/>
    <w:rsid w:val="001F7C19"/>
    <w:rsid w:val="002006B1"/>
    <w:rsid w:val="0020073E"/>
    <w:rsid w:val="00200ADA"/>
    <w:rsid w:val="00201213"/>
    <w:rsid w:val="0020160F"/>
    <w:rsid w:val="0020165E"/>
    <w:rsid w:val="002019FF"/>
    <w:rsid w:val="00201F6F"/>
    <w:rsid w:val="0020206E"/>
    <w:rsid w:val="00202385"/>
    <w:rsid w:val="00202421"/>
    <w:rsid w:val="0020272E"/>
    <w:rsid w:val="0020281F"/>
    <w:rsid w:val="00202ADF"/>
    <w:rsid w:val="00202DD7"/>
    <w:rsid w:val="00202E50"/>
    <w:rsid w:val="002030DE"/>
    <w:rsid w:val="00203975"/>
    <w:rsid w:val="00203B77"/>
    <w:rsid w:val="00203E2C"/>
    <w:rsid w:val="00204144"/>
    <w:rsid w:val="002042B6"/>
    <w:rsid w:val="0020448B"/>
    <w:rsid w:val="00204AAB"/>
    <w:rsid w:val="00204B7C"/>
    <w:rsid w:val="00205180"/>
    <w:rsid w:val="00206F3D"/>
    <w:rsid w:val="00207168"/>
    <w:rsid w:val="002073A5"/>
    <w:rsid w:val="0020751A"/>
    <w:rsid w:val="002075A4"/>
    <w:rsid w:val="002077DF"/>
    <w:rsid w:val="00207A82"/>
    <w:rsid w:val="00207F81"/>
    <w:rsid w:val="0021004A"/>
    <w:rsid w:val="00210396"/>
    <w:rsid w:val="0021076F"/>
    <w:rsid w:val="002107A9"/>
    <w:rsid w:val="002109A1"/>
    <w:rsid w:val="002109F4"/>
    <w:rsid w:val="00210AE7"/>
    <w:rsid w:val="00210CF8"/>
    <w:rsid w:val="00210EAD"/>
    <w:rsid w:val="002111FC"/>
    <w:rsid w:val="00211BA5"/>
    <w:rsid w:val="00211D99"/>
    <w:rsid w:val="00211FDA"/>
    <w:rsid w:val="00211FEF"/>
    <w:rsid w:val="002125FC"/>
    <w:rsid w:val="00212B61"/>
    <w:rsid w:val="002131CA"/>
    <w:rsid w:val="0021378E"/>
    <w:rsid w:val="00213E21"/>
    <w:rsid w:val="00213E66"/>
    <w:rsid w:val="0021453D"/>
    <w:rsid w:val="002147B4"/>
    <w:rsid w:val="00214840"/>
    <w:rsid w:val="00214A02"/>
    <w:rsid w:val="00214B87"/>
    <w:rsid w:val="00214E13"/>
    <w:rsid w:val="00214F5D"/>
    <w:rsid w:val="0021501A"/>
    <w:rsid w:val="002158B8"/>
    <w:rsid w:val="002158F6"/>
    <w:rsid w:val="00215FDA"/>
    <w:rsid w:val="002160C2"/>
    <w:rsid w:val="0021685E"/>
    <w:rsid w:val="00216E2B"/>
    <w:rsid w:val="00216EDA"/>
    <w:rsid w:val="002174E8"/>
    <w:rsid w:val="00217885"/>
    <w:rsid w:val="002179D6"/>
    <w:rsid w:val="00217CDF"/>
    <w:rsid w:val="00220360"/>
    <w:rsid w:val="00220536"/>
    <w:rsid w:val="00220999"/>
    <w:rsid w:val="00220B7E"/>
    <w:rsid w:val="00220D13"/>
    <w:rsid w:val="00220D40"/>
    <w:rsid w:val="00222492"/>
    <w:rsid w:val="00222B1F"/>
    <w:rsid w:val="00222BB9"/>
    <w:rsid w:val="002231C7"/>
    <w:rsid w:val="00223882"/>
    <w:rsid w:val="00224145"/>
    <w:rsid w:val="002245C5"/>
    <w:rsid w:val="00224B7E"/>
    <w:rsid w:val="00224E4E"/>
    <w:rsid w:val="0022532F"/>
    <w:rsid w:val="00225486"/>
    <w:rsid w:val="00225857"/>
    <w:rsid w:val="002258D6"/>
    <w:rsid w:val="00225B5C"/>
    <w:rsid w:val="00226064"/>
    <w:rsid w:val="002261B7"/>
    <w:rsid w:val="002262A3"/>
    <w:rsid w:val="002262C2"/>
    <w:rsid w:val="0022648B"/>
    <w:rsid w:val="002269DB"/>
    <w:rsid w:val="00226D68"/>
    <w:rsid w:val="00226DFF"/>
    <w:rsid w:val="00227181"/>
    <w:rsid w:val="002274FB"/>
    <w:rsid w:val="002277F9"/>
    <w:rsid w:val="0023003C"/>
    <w:rsid w:val="002308AD"/>
    <w:rsid w:val="002309D2"/>
    <w:rsid w:val="0023132B"/>
    <w:rsid w:val="00231433"/>
    <w:rsid w:val="002316D1"/>
    <w:rsid w:val="0023175A"/>
    <w:rsid w:val="002319D0"/>
    <w:rsid w:val="00231B61"/>
    <w:rsid w:val="00231DA1"/>
    <w:rsid w:val="00231DB7"/>
    <w:rsid w:val="00232687"/>
    <w:rsid w:val="00232A1A"/>
    <w:rsid w:val="00232AF9"/>
    <w:rsid w:val="0023315B"/>
    <w:rsid w:val="0023372F"/>
    <w:rsid w:val="0023399B"/>
    <w:rsid w:val="00233E86"/>
    <w:rsid w:val="00233FB5"/>
    <w:rsid w:val="002340F9"/>
    <w:rsid w:val="002347FE"/>
    <w:rsid w:val="00234CF2"/>
    <w:rsid w:val="00235902"/>
    <w:rsid w:val="00235C67"/>
    <w:rsid w:val="002360D3"/>
    <w:rsid w:val="00236363"/>
    <w:rsid w:val="00236540"/>
    <w:rsid w:val="0023697D"/>
    <w:rsid w:val="0023719E"/>
    <w:rsid w:val="002373A1"/>
    <w:rsid w:val="00240124"/>
    <w:rsid w:val="002402B6"/>
    <w:rsid w:val="0024031D"/>
    <w:rsid w:val="00240A23"/>
    <w:rsid w:val="00240DBF"/>
    <w:rsid w:val="00241764"/>
    <w:rsid w:val="00241779"/>
    <w:rsid w:val="0024178D"/>
    <w:rsid w:val="00241824"/>
    <w:rsid w:val="002419DD"/>
    <w:rsid w:val="00241A05"/>
    <w:rsid w:val="00241CA5"/>
    <w:rsid w:val="002422D3"/>
    <w:rsid w:val="002425C5"/>
    <w:rsid w:val="0024269D"/>
    <w:rsid w:val="00242B03"/>
    <w:rsid w:val="00242B49"/>
    <w:rsid w:val="00242B8B"/>
    <w:rsid w:val="00242CD2"/>
    <w:rsid w:val="0024341A"/>
    <w:rsid w:val="0024352D"/>
    <w:rsid w:val="0024392B"/>
    <w:rsid w:val="0024422E"/>
    <w:rsid w:val="0024448A"/>
    <w:rsid w:val="002450C6"/>
    <w:rsid w:val="0024512D"/>
    <w:rsid w:val="00245235"/>
    <w:rsid w:val="00245DCF"/>
    <w:rsid w:val="00246151"/>
    <w:rsid w:val="00246669"/>
    <w:rsid w:val="00246870"/>
    <w:rsid w:val="00246C65"/>
    <w:rsid w:val="00246EF4"/>
    <w:rsid w:val="0024721F"/>
    <w:rsid w:val="002474A5"/>
    <w:rsid w:val="00247796"/>
    <w:rsid w:val="00247D36"/>
    <w:rsid w:val="00247DC9"/>
    <w:rsid w:val="0025015B"/>
    <w:rsid w:val="0025049B"/>
    <w:rsid w:val="002506B0"/>
    <w:rsid w:val="002513A4"/>
    <w:rsid w:val="00251A10"/>
    <w:rsid w:val="00251D10"/>
    <w:rsid w:val="00251D2C"/>
    <w:rsid w:val="00251DC4"/>
    <w:rsid w:val="0025203F"/>
    <w:rsid w:val="002520F6"/>
    <w:rsid w:val="0025262F"/>
    <w:rsid w:val="002529D9"/>
    <w:rsid w:val="00252BFF"/>
    <w:rsid w:val="00252E95"/>
    <w:rsid w:val="0025349D"/>
    <w:rsid w:val="002535E6"/>
    <w:rsid w:val="00253732"/>
    <w:rsid w:val="00253A6D"/>
    <w:rsid w:val="00253A7C"/>
    <w:rsid w:val="00253D30"/>
    <w:rsid w:val="00253E42"/>
    <w:rsid w:val="002541CF"/>
    <w:rsid w:val="002542A8"/>
    <w:rsid w:val="00254BDE"/>
    <w:rsid w:val="00254F3F"/>
    <w:rsid w:val="00255026"/>
    <w:rsid w:val="0025537E"/>
    <w:rsid w:val="00255747"/>
    <w:rsid w:val="00255E3E"/>
    <w:rsid w:val="00256004"/>
    <w:rsid w:val="00256441"/>
    <w:rsid w:val="0025669C"/>
    <w:rsid w:val="00256965"/>
    <w:rsid w:val="00256A60"/>
    <w:rsid w:val="00256DDA"/>
    <w:rsid w:val="002570ED"/>
    <w:rsid w:val="0025796E"/>
    <w:rsid w:val="0025797F"/>
    <w:rsid w:val="00260028"/>
    <w:rsid w:val="00260304"/>
    <w:rsid w:val="002609E0"/>
    <w:rsid w:val="00260A11"/>
    <w:rsid w:val="0026169A"/>
    <w:rsid w:val="002624E0"/>
    <w:rsid w:val="002624FD"/>
    <w:rsid w:val="002626F9"/>
    <w:rsid w:val="00262763"/>
    <w:rsid w:val="0026276A"/>
    <w:rsid w:val="002628B5"/>
    <w:rsid w:val="0026295E"/>
    <w:rsid w:val="00262BDF"/>
    <w:rsid w:val="00263073"/>
    <w:rsid w:val="00263B48"/>
    <w:rsid w:val="002640A4"/>
    <w:rsid w:val="0026411B"/>
    <w:rsid w:val="00264BEA"/>
    <w:rsid w:val="00264C7F"/>
    <w:rsid w:val="00264CD8"/>
    <w:rsid w:val="00264D1B"/>
    <w:rsid w:val="00265292"/>
    <w:rsid w:val="00265410"/>
    <w:rsid w:val="00265B97"/>
    <w:rsid w:val="00265D28"/>
    <w:rsid w:val="00265EC8"/>
    <w:rsid w:val="002664D7"/>
    <w:rsid w:val="00266A28"/>
    <w:rsid w:val="00266B9F"/>
    <w:rsid w:val="00266D23"/>
    <w:rsid w:val="002670CC"/>
    <w:rsid w:val="002671A2"/>
    <w:rsid w:val="002675AC"/>
    <w:rsid w:val="00267850"/>
    <w:rsid w:val="00270120"/>
    <w:rsid w:val="002701B3"/>
    <w:rsid w:val="00271032"/>
    <w:rsid w:val="0027208E"/>
    <w:rsid w:val="002723E6"/>
    <w:rsid w:val="00272649"/>
    <w:rsid w:val="0027286C"/>
    <w:rsid w:val="00272CA1"/>
    <w:rsid w:val="002731B7"/>
    <w:rsid w:val="0027329B"/>
    <w:rsid w:val="002734A0"/>
    <w:rsid w:val="00273924"/>
    <w:rsid w:val="00273E3E"/>
    <w:rsid w:val="00274147"/>
    <w:rsid w:val="0027428F"/>
    <w:rsid w:val="00274B97"/>
    <w:rsid w:val="00275189"/>
    <w:rsid w:val="0027531F"/>
    <w:rsid w:val="00275360"/>
    <w:rsid w:val="002753BB"/>
    <w:rsid w:val="002756DC"/>
    <w:rsid w:val="0027605D"/>
    <w:rsid w:val="002763A5"/>
    <w:rsid w:val="00276412"/>
    <w:rsid w:val="00276437"/>
    <w:rsid w:val="00276956"/>
    <w:rsid w:val="002769BB"/>
    <w:rsid w:val="00276A05"/>
    <w:rsid w:val="00277117"/>
    <w:rsid w:val="00277252"/>
    <w:rsid w:val="00277556"/>
    <w:rsid w:val="00277AED"/>
    <w:rsid w:val="00277BAC"/>
    <w:rsid w:val="00280053"/>
    <w:rsid w:val="0028018F"/>
    <w:rsid w:val="0028063F"/>
    <w:rsid w:val="00280740"/>
    <w:rsid w:val="002809F6"/>
    <w:rsid w:val="00280D02"/>
    <w:rsid w:val="00280D7D"/>
    <w:rsid w:val="00280E72"/>
    <w:rsid w:val="00280F9E"/>
    <w:rsid w:val="00281593"/>
    <w:rsid w:val="00281B35"/>
    <w:rsid w:val="00282569"/>
    <w:rsid w:val="002825CE"/>
    <w:rsid w:val="0028264F"/>
    <w:rsid w:val="00282701"/>
    <w:rsid w:val="00282DDC"/>
    <w:rsid w:val="00282E54"/>
    <w:rsid w:val="00282FE2"/>
    <w:rsid w:val="0028301F"/>
    <w:rsid w:val="0028395A"/>
    <w:rsid w:val="00283B02"/>
    <w:rsid w:val="00283C5D"/>
    <w:rsid w:val="002842D9"/>
    <w:rsid w:val="002844B0"/>
    <w:rsid w:val="002846C7"/>
    <w:rsid w:val="00284D9B"/>
    <w:rsid w:val="002859DB"/>
    <w:rsid w:val="00285B17"/>
    <w:rsid w:val="00286322"/>
    <w:rsid w:val="002864D9"/>
    <w:rsid w:val="00286B53"/>
    <w:rsid w:val="00286BBC"/>
    <w:rsid w:val="00287002"/>
    <w:rsid w:val="00287140"/>
    <w:rsid w:val="002872A2"/>
    <w:rsid w:val="00287B8E"/>
    <w:rsid w:val="00287DE1"/>
    <w:rsid w:val="00287DF0"/>
    <w:rsid w:val="0029023A"/>
    <w:rsid w:val="0029023E"/>
    <w:rsid w:val="002902EE"/>
    <w:rsid w:val="002907E1"/>
    <w:rsid w:val="00290D45"/>
    <w:rsid w:val="002916C1"/>
    <w:rsid w:val="00291EDF"/>
    <w:rsid w:val="0029234C"/>
    <w:rsid w:val="002925DB"/>
    <w:rsid w:val="00292FCA"/>
    <w:rsid w:val="0029512B"/>
    <w:rsid w:val="0029527C"/>
    <w:rsid w:val="00295420"/>
    <w:rsid w:val="002954A2"/>
    <w:rsid w:val="002955C8"/>
    <w:rsid w:val="00295F4B"/>
    <w:rsid w:val="002961EC"/>
    <w:rsid w:val="0029634C"/>
    <w:rsid w:val="0029649A"/>
    <w:rsid w:val="00296709"/>
    <w:rsid w:val="00296B03"/>
    <w:rsid w:val="00296C1F"/>
    <w:rsid w:val="00296C81"/>
    <w:rsid w:val="00296D33"/>
    <w:rsid w:val="00296D68"/>
    <w:rsid w:val="00296D87"/>
    <w:rsid w:val="00297058"/>
    <w:rsid w:val="002972AF"/>
    <w:rsid w:val="00297B53"/>
    <w:rsid w:val="002A00FD"/>
    <w:rsid w:val="002A03EF"/>
    <w:rsid w:val="002A0619"/>
    <w:rsid w:val="002A0911"/>
    <w:rsid w:val="002A0F79"/>
    <w:rsid w:val="002A0FFD"/>
    <w:rsid w:val="002A12F8"/>
    <w:rsid w:val="002A2187"/>
    <w:rsid w:val="002A2695"/>
    <w:rsid w:val="002A2961"/>
    <w:rsid w:val="002A2AD3"/>
    <w:rsid w:val="002A2EB2"/>
    <w:rsid w:val="002A2FDD"/>
    <w:rsid w:val="002A340A"/>
    <w:rsid w:val="002A35B5"/>
    <w:rsid w:val="002A37AF"/>
    <w:rsid w:val="002A3A0D"/>
    <w:rsid w:val="002A3F47"/>
    <w:rsid w:val="002A405D"/>
    <w:rsid w:val="002A41E6"/>
    <w:rsid w:val="002A424A"/>
    <w:rsid w:val="002A44C8"/>
    <w:rsid w:val="002A46DF"/>
    <w:rsid w:val="002A4806"/>
    <w:rsid w:val="002A4D0E"/>
    <w:rsid w:val="002A4D1F"/>
    <w:rsid w:val="002A4F87"/>
    <w:rsid w:val="002A501A"/>
    <w:rsid w:val="002A5148"/>
    <w:rsid w:val="002A545A"/>
    <w:rsid w:val="002A553D"/>
    <w:rsid w:val="002A582C"/>
    <w:rsid w:val="002A5E24"/>
    <w:rsid w:val="002A5E48"/>
    <w:rsid w:val="002A652E"/>
    <w:rsid w:val="002A6B88"/>
    <w:rsid w:val="002A71D5"/>
    <w:rsid w:val="002A76AC"/>
    <w:rsid w:val="002A7B4F"/>
    <w:rsid w:val="002A7F7B"/>
    <w:rsid w:val="002B0059"/>
    <w:rsid w:val="002B0455"/>
    <w:rsid w:val="002B048D"/>
    <w:rsid w:val="002B146F"/>
    <w:rsid w:val="002B166D"/>
    <w:rsid w:val="002B1A5A"/>
    <w:rsid w:val="002B2435"/>
    <w:rsid w:val="002B261C"/>
    <w:rsid w:val="002B2977"/>
    <w:rsid w:val="002B2BEE"/>
    <w:rsid w:val="002B2FD7"/>
    <w:rsid w:val="002B30D4"/>
    <w:rsid w:val="002B31A4"/>
    <w:rsid w:val="002B31FA"/>
    <w:rsid w:val="002B3498"/>
    <w:rsid w:val="002B35C5"/>
    <w:rsid w:val="002B3935"/>
    <w:rsid w:val="002B3C1A"/>
    <w:rsid w:val="002B406A"/>
    <w:rsid w:val="002B41D4"/>
    <w:rsid w:val="002B472A"/>
    <w:rsid w:val="002B4970"/>
    <w:rsid w:val="002B51B6"/>
    <w:rsid w:val="002B543F"/>
    <w:rsid w:val="002B57AF"/>
    <w:rsid w:val="002B5B28"/>
    <w:rsid w:val="002B5E50"/>
    <w:rsid w:val="002B6165"/>
    <w:rsid w:val="002B6434"/>
    <w:rsid w:val="002B6596"/>
    <w:rsid w:val="002B687A"/>
    <w:rsid w:val="002B6A81"/>
    <w:rsid w:val="002B715C"/>
    <w:rsid w:val="002B7271"/>
    <w:rsid w:val="002B73AF"/>
    <w:rsid w:val="002B75C2"/>
    <w:rsid w:val="002B77DF"/>
    <w:rsid w:val="002B7A12"/>
    <w:rsid w:val="002B7C1C"/>
    <w:rsid w:val="002B7D73"/>
    <w:rsid w:val="002C0044"/>
    <w:rsid w:val="002C04F0"/>
    <w:rsid w:val="002C0535"/>
    <w:rsid w:val="002C06E3"/>
    <w:rsid w:val="002C0801"/>
    <w:rsid w:val="002C0B77"/>
    <w:rsid w:val="002C0DA1"/>
    <w:rsid w:val="002C1291"/>
    <w:rsid w:val="002C1363"/>
    <w:rsid w:val="002C145F"/>
    <w:rsid w:val="002C2412"/>
    <w:rsid w:val="002C25A9"/>
    <w:rsid w:val="002C2994"/>
    <w:rsid w:val="002C3094"/>
    <w:rsid w:val="002C33B3"/>
    <w:rsid w:val="002C33C1"/>
    <w:rsid w:val="002C3FE0"/>
    <w:rsid w:val="002C446E"/>
    <w:rsid w:val="002C44B0"/>
    <w:rsid w:val="002C4A67"/>
    <w:rsid w:val="002C4A91"/>
    <w:rsid w:val="002C4E07"/>
    <w:rsid w:val="002C4ED6"/>
    <w:rsid w:val="002C5557"/>
    <w:rsid w:val="002C6971"/>
    <w:rsid w:val="002C6CD8"/>
    <w:rsid w:val="002C6F61"/>
    <w:rsid w:val="002C7167"/>
    <w:rsid w:val="002C71DC"/>
    <w:rsid w:val="002C72E6"/>
    <w:rsid w:val="002C76FF"/>
    <w:rsid w:val="002C7D1A"/>
    <w:rsid w:val="002D0566"/>
    <w:rsid w:val="002D0586"/>
    <w:rsid w:val="002D0A3C"/>
    <w:rsid w:val="002D1023"/>
    <w:rsid w:val="002D1459"/>
    <w:rsid w:val="002D1470"/>
    <w:rsid w:val="002D16BB"/>
    <w:rsid w:val="002D1C5B"/>
    <w:rsid w:val="002D1C8D"/>
    <w:rsid w:val="002D21CF"/>
    <w:rsid w:val="002D23B3"/>
    <w:rsid w:val="002D23D4"/>
    <w:rsid w:val="002D32D7"/>
    <w:rsid w:val="002D3419"/>
    <w:rsid w:val="002D3A25"/>
    <w:rsid w:val="002D3DB7"/>
    <w:rsid w:val="002D418D"/>
    <w:rsid w:val="002D444A"/>
    <w:rsid w:val="002D46C5"/>
    <w:rsid w:val="002D4705"/>
    <w:rsid w:val="002D4814"/>
    <w:rsid w:val="002D51B9"/>
    <w:rsid w:val="002D5529"/>
    <w:rsid w:val="002D5B0A"/>
    <w:rsid w:val="002D5B65"/>
    <w:rsid w:val="002D5CFA"/>
    <w:rsid w:val="002D5F0E"/>
    <w:rsid w:val="002D60CD"/>
    <w:rsid w:val="002D6396"/>
    <w:rsid w:val="002D6426"/>
    <w:rsid w:val="002D64CF"/>
    <w:rsid w:val="002D6716"/>
    <w:rsid w:val="002D682C"/>
    <w:rsid w:val="002D6A01"/>
    <w:rsid w:val="002D6AC3"/>
    <w:rsid w:val="002D6B14"/>
    <w:rsid w:val="002D6C30"/>
    <w:rsid w:val="002D6D36"/>
    <w:rsid w:val="002D7192"/>
    <w:rsid w:val="002D7337"/>
    <w:rsid w:val="002D769B"/>
    <w:rsid w:val="002D7A5A"/>
    <w:rsid w:val="002D7AE7"/>
    <w:rsid w:val="002D7E5E"/>
    <w:rsid w:val="002E005B"/>
    <w:rsid w:val="002E0142"/>
    <w:rsid w:val="002E07BA"/>
    <w:rsid w:val="002E07EF"/>
    <w:rsid w:val="002E0A0A"/>
    <w:rsid w:val="002E0AF9"/>
    <w:rsid w:val="002E0D06"/>
    <w:rsid w:val="002E1240"/>
    <w:rsid w:val="002E1328"/>
    <w:rsid w:val="002E1628"/>
    <w:rsid w:val="002E1810"/>
    <w:rsid w:val="002E1C7F"/>
    <w:rsid w:val="002E200B"/>
    <w:rsid w:val="002E233D"/>
    <w:rsid w:val="002E2436"/>
    <w:rsid w:val="002E2440"/>
    <w:rsid w:val="002E2990"/>
    <w:rsid w:val="002E2AF6"/>
    <w:rsid w:val="002E2CF6"/>
    <w:rsid w:val="002E3A01"/>
    <w:rsid w:val="002E3B62"/>
    <w:rsid w:val="002E475C"/>
    <w:rsid w:val="002E490B"/>
    <w:rsid w:val="002E4944"/>
    <w:rsid w:val="002E4C84"/>
    <w:rsid w:val="002E4E0D"/>
    <w:rsid w:val="002E4E94"/>
    <w:rsid w:val="002E5A19"/>
    <w:rsid w:val="002E5CE7"/>
    <w:rsid w:val="002E5DB3"/>
    <w:rsid w:val="002E612A"/>
    <w:rsid w:val="002E6857"/>
    <w:rsid w:val="002E6DCF"/>
    <w:rsid w:val="002E7227"/>
    <w:rsid w:val="002E7691"/>
    <w:rsid w:val="002E7953"/>
    <w:rsid w:val="002E7C3C"/>
    <w:rsid w:val="002F035E"/>
    <w:rsid w:val="002F05E5"/>
    <w:rsid w:val="002F0693"/>
    <w:rsid w:val="002F06DA"/>
    <w:rsid w:val="002F0A15"/>
    <w:rsid w:val="002F0CAF"/>
    <w:rsid w:val="002F0E03"/>
    <w:rsid w:val="002F1220"/>
    <w:rsid w:val="002F1C9A"/>
    <w:rsid w:val="002F1F28"/>
    <w:rsid w:val="002F207D"/>
    <w:rsid w:val="002F24AC"/>
    <w:rsid w:val="002F28EA"/>
    <w:rsid w:val="002F2A12"/>
    <w:rsid w:val="002F2DF0"/>
    <w:rsid w:val="002F313B"/>
    <w:rsid w:val="002F3165"/>
    <w:rsid w:val="002F347C"/>
    <w:rsid w:val="002F3564"/>
    <w:rsid w:val="002F3709"/>
    <w:rsid w:val="002F3A98"/>
    <w:rsid w:val="002F3B0A"/>
    <w:rsid w:val="002F3B53"/>
    <w:rsid w:val="002F3D0E"/>
    <w:rsid w:val="002F3D65"/>
    <w:rsid w:val="002F43CA"/>
    <w:rsid w:val="002F4B37"/>
    <w:rsid w:val="002F5090"/>
    <w:rsid w:val="002F57AA"/>
    <w:rsid w:val="002F5F26"/>
    <w:rsid w:val="002F638B"/>
    <w:rsid w:val="002F66AE"/>
    <w:rsid w:val="002F6BEC"/>
    <w:rsid w:val="002F6EF7"/>
    <w:rsid w:val="002F711B"/>
    <w:rsid w:val="002F714C"/>
    <w:rsid w:val="002F77BF"/>
    <w:rsid w:val="002F78AD"/>
    <w:rsid w:val="002F7F91"/>
    <w:rsid w:val="00300259"/>
    <w:rsid w:val="00300317"/>
    <w:rsid w:val="003004A2"/>
    <w:rsid w:val="00300CCE"/>
    <w:rsid w:val="003019BB"/>
    <w:rsid w:val="00301F06"/>
    <w:rsid w:val="003020CE"/>
    <w:rsid w:val="00302D85"/>
    <w:rsid w:val="00302DF2"/>
    <w:rsid w:val="00303301"/>
    <w:rsid w:val="003033D7"/>
    <w:rsid w:val="00303508"/>
    <w:rsid w:val="00303853"/>
    <w:rsid w:val="00303DD5"/>
    <w:rsid w:val="003040F8"/>
    <w:rsid w:val="00304F87"/>
    <w:rsid w:val="003052F9"/>
    <w:rsid w:val="00305374"/>
    <w:rsid w:val="00305A6A"/>
    <w:rsid w:val="003065C9"/>
    <w:rsid w:val="00306EB4"/>
    <w:rsid w:val="0030733F"/>
    <w:rsid w:val="00307391"/>
    <w:rsid w:val="00307638"/>
    <w:rsid w:val="00307B74"/>
    <w:rsid w:val="00307D82"/>
    <w:rsid w:val="003101DB"/>
    <w:rsid w:val="00310504"/>
    <w:rsid w:val="003106F1"/>
    <w:rsid w:val="00310764"/>
    <w:rsid w:val="00310B1B"/>
    <w:rsid w:val="00310C52"/>
    <w:rsid w:val="00310E7F"/>
    <w:rsid w:val="00310FD7"/>
    <w:rsid w:val="00311297"/>
    <w:rsid w:val="003117FF"/>
    <w:rsid w:val="00311BFD"/>
    <w:rsid w:val="00311EE6"/>
    <w:rsid w:val="00311FB8"/>
    <w:rsid w:val="00312098"/>
    <w:rsid w:val="00312303"/>
    <w:rsid w:val="00312613"/>
    <w:rsid w:val="0031262F"/>
    <w:rsid w:val="00312655"/>
    <w:rsid w:val="00312917"/>
    <w:rsid w:val="00313125"/>
    <w:rsid w:val="0031331E"/>
    <w:rsid w:val="003133DB"/>
    <w:rsid w:val="00313EF3"/>
    <w:rsid w:val="00314064"/>
    <w:rsid w:val="00314175"/>
    <w:rsid w:val="00314718"/>
    <w:rsid w:val="0031488A"/>
    <w:rsid w:val="00314B4A"/>
    <w:rsid w:val="00314F52"/>
    <w:rsid w:val="0031573E"/>
    <w:rsid w:val="00315796"/>
    <w:rsid w:val="003157BB"/>
    <w:rsid w:val="00315EE8"/>
    <w:rsid w:val="0031647C"/>
    <w:rsid w:val="003168A1"/>
    <w:rsid w:val="003172F0"/>
    <w:rsid w:val="003174A1"/>
    <w:rsid w:val="003175E1"/>
    <w:rsid w:val="00317C68"/>
    <w:rsid w:val="00320203"/>
    <w:rsid w:val="00320464"/>
    <w:rsid w:val="00320748"/>
    <w:rsid w:val="003214C4"/>
    <w:rsid w:val="0032182D"/>
    <w:rsid w:val="00321E3B"/>
    <w:rsid w:val="00322002"/>
    <w:rsid w:val="003221ED"/>
    <w:rsid w:val="003223B7"/>
    <w:rsid w:val="00322779"/>
    <w:rsid w:val="003228D5"/>
    <w:rsid w:val="00323059"/>
    <w:rsid w:val="00323459"/>
    <w:rsid w:val="00323D37"/>
    <w:rsid w:val="00323F8A"/>
    <w:rsid w:val="00324101"/>
    <w:rsid w:val="0032459D"/>
    <w:rsid w:val="003247B0"/>
    <w:rsid w:val="00324955"/>
    <w:rsid w:val="003249B5"/>
    <w:rsid w:val="003257B0"/>
    <w:rsid w:val="00325E69"/>
    <w:rsid w:val="00325E81"/>
    <w:rsid w:val="0032648E"/>
    <w:rsid w:val="00326541"/>
    <w:rsid w:val="003265BA"/>
    <w:rsid w:val="00326948"/>
    <w:rsid w:val="00327052"/>
    <w:rsid w:val="003271ED"/>
    <w:rsid w:val="003273E1"/>
    <w:rsid w:val="0032756B"/>
    <w:rsid w:val="00327D4C"/>
    <w:rsid w:val="0033002E"/>
    <w:rsid w:val="0033068B"/>
    <w:rsid w:val="003309D1"/>
    <w:rsid w:val="00330B4B"/>
    <w:rsid w:val="00330DC2"/>
    <w:rsid w:val="00331382"/>
    <w:rsid w:val="003316B2"/>
    <w:rsid w:val="003316EF"/>
    <w:rsid w:val="0033180D"/>
    <w:rsid w:val="00332EF2"/>
    <w:rsid w:val="00333077"/>
    <w:rsid w:val="003334C8"/>
    <w:rsid w:val="00333715"/>
    <w:rsid w:val="00333D9A"/>
    <w:rsid w:val="0033439D"/>
    <w:rsid w:val="0033486D"/>
    <w:rsid w:val="003351FC"/>
    <w:rsid w:val="00335228"/>
    <w:rsid w:val="00335CED"/>
    <w:rsid w:val="003367C4"/>
    <w:rsid w:val="0033697A"/>
    <w:rsid w:val="00336D8E"/>
    <w:rsid w:val="00336DCC"/>
    <w:rsid w:val="00336E18"/>
    <w:rsid w:val="00337077"/>
    <w:rsid w:val="003370DB"/>
    <w:rsid w:val="0033730B"/>
    <w:rsid w:val="003375D4"/>
    <w:rsid w:val="0033769C"/>
    <w:rsid w:val="003376B3"/>
    <w:rsid w:val="00337E38"/>
    <w:rsid w:val="003400C9"/>
    <w:rsid w:val="003408C7"/>
    <w:rsid w:val="00340A99"/>
    <w:rsid w:val="00340BF7"/>
    <w:rsid w:val="00341B6A"/>
    <w:rsid w:val="003421B0"/>
    <w:rsid w:val="00342DBA"/>
    <w:rsid w:val="0034355F"/>
    <w:rsid w:val="0034356F"/>
    <w:rsid w:val="00343E8B"/>
    <w:rsid w:val="003446EA"/>
    <w:rsid w:val="00345060"/>
    <w:rsid w:val="003454B0"/>
    <w:rsid w:val="003456D3"/>
    <w:rsid w:val="00345A1B"/>
    <w:rsid w:val="00345F52"/>
    <w:rsid w:val="00345F79"/>
    <w:rsid w:val="00345F9C"/>
    <w:rsid w:val="003469CA"/>
    <w:rsid w:val="00347290"/>
    <w:rsid w:val="00347430"/>
    <w:rsid w:val="0034775D"/>
    <w:rsid w:val="00347776"/>
    <w:rsid w:val="00350125"/>
    <w:rsid w:val="00350390"/>
    <w:rsid w:val="003509D6"/>
    <w:rsid w:val="00350B0F"/>
    <w:rsid w:val="00350EDE"/>
    <w:rsid w:val="00350F20"/>
    <w:rsid w:val="0035141B"/>
    <w:rsid w:val="00351604"/>
    <w:rsid w:val="003516CF"/>
    <w:rsid w:val="00351702"/>
    <w:rsid w:val="00351A91"/>
    <w:rsid w:val="00351AEF"/>
    <w:rsid w:val="00351D99"/>
    <w:rsid w:val="00351EF0"/>
    <w:rsid w:val="00351FB5"/>
    <w:rsid w:val="003520C4"/>
    <w:rsid w:val="0035267A"/>
    <w:rsid w:val="00352ABA"/>
    <w:rsid w:val="00352FE1"/>
    <w:rsid w:val="003533AE"/>
    <w:rsid w:val="00353C4D"/>
    <w:rsid w:val="003547F3"/>
    <w:rsid w:val="00354F9F"/>
    <w:rsid w:val="0035570C"/>
    <w:rsid w:val="003557CA"/>
    <w:rsid w:val="00355C87"/>
    <w:rsid w:val="00355E14"/>
    <w:rsid w:val="00356113"/>
    <w:rsid w:val="00356630"/>
    <w:rsid w:val="00356A1C"/>
    <w:rsid w:val="00356B15"/>
    <w:rsid w:val="00356CC0"/>
    <w:rsid w:val="00356F13"/>
    <w:rsid w:val="00357303"/>
    <w:rsid w:val="00357450"/>
    <w:rsid w:val="0035770D"/>
    <w:rsid w:val="00357806"/>
    <w:rsid w:val="003578E2"/>
    <w:rsid w:val="003579D3"/>
    <w:rsid w:val="00357ACC"/>
    <w:rsid w:val="00357C5E"/>
    <w:rsid w:val="003608BD"/>
    <w:rsid w:val="00360953"/>
    <w:rsid w:val="00361280"/>
    <w:rsid w:val="00361583"/>
    <w:rsid w:val="003615F1"/>
    <w:rsid w:val="00361641"/>
    <w:rsid w:val="00361A6E"/>
    <w:rsid w:val="003626AF"/>
    <w:rsid w:val="00363118"/>
    <w:rsid w:val="00363371"/>
    <w:rsid w:val="0036351C"/>
    <w:rsid w:val="00363A39"/>
    <w:rsid w:val="00363B91"/>
    <w:rsid w:val="00363D7F"/>
    <w:rsid w:val="00363F48"/>
    <w:rsid w:val="00364B59"/>
    <w:rsid w:val="00364E06"/>
    <w:rsid w:val="00365878"/>
    <w:rsid w:val="0036655E"/>
    <w:rsid w:val="00366EAD"/>
    <w:rsid w:val="00366FA5"/>
    <w:rsid w:val="003673F5"/>
    <w:rsid w:val="00367496"/>
    <w:rsid w:val="00367BF3"/>
    <w:rsid w:val="00367C66"/>
    <w:rsid w:val="003700B2"/>
    <w:rsid w:val="0037043D"/>
    <w:rsid w:val="00370824"/>
    <w:rsid w:val="00370B8E"/>
    <w:rsid w:val="00370BFF"/>
    <w:rsid w:val="003713AF"/>
    <w:rsid w:val="00371433"/>
    <w:rsid w:val="00371765"/>
    <w:rsid w:val="0037233D"/>
    <w:rsid w:val="003728C7"/>
    <w:rsid w:val="00372D50"/>
    <w:rsid w:val="003736EF"/>
    <w:rsid w:val="003737E3"/>
    <w:rsid w:val="00373CF7"/>
    <w:rsid w:val="00373D67"/>
    <w:rsid w:val="00373FFA"/>
    <w:rsid w:val="003747DF"/>
    <w:rsid w:val="0037485B"/>
    <w:rsid w:val="00374DDA"/>
    <w:rsid w:val="0037540E"/>
    <w:rsid w:val="003757B4"/>
    <w:rsid w:val="0037586E"/>
    <w:rsid w:val="00375AD2"/>
    <w:rsid w:val="00375B1E"/>
    <w:rsid w:val="003763B3"/>
    <w:rsid w:val="00376B54"/>
    <w:rsid w:val="00377003"/>
    <w:rsid w:val="00377640"/>
    <w:rsid w:val="00377771"/>
    <w:rsid w:val="003777F0"/>
    <w:rsid w:val="00377CBA"/>
    <w:rsid w:val="00377D92"/>
    <w:rsid w:val="003802FD"/>
    <w:rsid w:val="00380500"/>
    <w:rsid w:val="003806E3"/>
    <w:rsid w:val="00380A1A"/>
    <w:rsid w:val="00380B5C"/>
    <w:rsid w:val="00380BE7"/>
    <w:rsid w:val="00380D80"/>
    <w:rsid w:val="00380DE4"/>
    <w:rsid w:val="00380EC0"/>
    <w:rsid w:val="00380F2E"/>
    <w:rsid w:val="0038113A"/>
    <w:rsid w:val="0038128F"/>
    <w:rsid w:val="00381466"/>
    <w:rsid w:val="00381B5B"/>
    <w:rsid w:val="00381F95"/>
    <w:rsid w:val="00382308"/>
    <w:rsid w:val="00382B62"/>
    <w:rsid w:val="00382C30"/>
    <w:rsid w:val="00383496"/>
    <w:rsid w:val="003838D4"/>
    <w:rsid w:val="00383AC4"/>
    <w:rsid w:val="00383E66"/>
    <w:rsid w:val="00383FDD"/>
    <w:rsid w:val="00384555"/>
    <w:rsid w:val="00384E76"/>
    <w:rsid w:val="00384EE2"/>
    <w:rsid w:val="0038500E"/>
    <w:rsid w:val="003850E2"/>
    <w:rsid w:val="003852C1"/>
    <w:rsid w:val="0038553C"/>
    <w:rsid w:val="003855BB"/>
    <w:rsid w:val="00385729"/>
    <w:rsid w:val="00385DB4"/>
    <w:rsid w:val="00385E2A"/>
    <w:rsid w:val="00385E86"/>
    <w:rsid w:val="0038622B"/>
    <w:rsid w:val="00386703"/>
    <w:rsid w:val="00387384"/>
    <w:rsid w:val="0038761D"/>
    <w:rsid w:val="0038799B"/>
    <w:rsid w:val="00387BA8"/>
    <w:rsid w:val="0039032E"/>
    <w:rsid w:val="00390372"/>
    <w:rsid w:val="0039037C"/>
    <w:rsid w:val="003906F8"/>
    <w:rsid w:val="0039094B"/>
    <w:rsid w:val="0039107B"/>
    <w:rsid w:val="00391192"/>
    <w:rsid w:val="00391355"/>
    <w:rsid w:val="00391797"/>
    <w:rsid w:val="00391A76"/>
    <w:rsid w:val="00391DA4"/>
    <w:rsid w:val="003921D4"/>
    <w:rsid w:val="0039309C"/>
    <w:rsid w:val="003935EE"/>
    <w:rsid w:val="00393AD3"/>
    <w:rsid w:val="00393EE9"/>
    <w:rsid w:val="0039408A"/>
    <w:rsid w:val="003945F5"/>
    <w:rsid w:val="003948DB"/>
    <w:rsid w:val="00394B2C"/>
    <w:rsid w:val="003956F9"/>
    <w:rsid w:val="00395819"/>
    <w:rsid w:val="003962D2"/>
    <w:rsid w:val="0039673D"/>
    <w:rsid w:val="00396BD7"/>
    <w:rsid w:val="003975AE"/>
    <w:rsid w:val="003975DA"/>
    <w:rsid w:val="00397893"/>
    <w:rsid w:val="00397A8E"/>
    <w:rsid w:val="003A0186"/>
    <w:rsid w:val="003A0664"/>
    <w:rsid w:val="003A0B2A"/>
    <w:rsid w:val="003A0DA8"/>
    <w:rsid w:val="003A1645"/>
    <w:rsid w:val="003A167B"/>
    <w:rsid w:val="003A1E58"/>
    <w:rsid w:val="003A2407"/>
    <w:rsid w:val="003A297B"/>
    <w:rsid w:val="003A2BB5"/>
    <w:rsid w:val="003A2CF0"/>
    <w:rsid w:val="003A33D3"/>
    <w:rsid w:val="003A3412"/>
    <w:rsid w:val="003A3520"/>
    <w:rsid w:val="003A3880"/>
    <w:rsid w:val="003A4B52"/>
    <w:rsid w:val="003A4C68"/>
    <w:rsid w:val="003A4D2F"/>
    <w:rsid w:val="003A5A46"/>
    <w:rsid w:val="003A5BC5"/>
    <w:rsid w:val="003A5D55"/>
    <w:rsid w:val="003A5F6C"/>
    <w:rsid w:val="003A66C6"/>
    <w:rsid w:val="003A671D"/>
    <w:rsid w:val="003A735D"/>
    <w:rsid w:val="003A75E6"/>
    <w:rsid w:val="003A7702"/>
    <w:rsid w:val="003A7752"/>
    <w:rsid w:val="003A7831"/>
    <w:rsid w:val="003A793E"/>
    <w:rsid w:val="003A7976"/>
    <w:rsid w:val="003B0073"/>
    <w:rsid w:val="003B02FB"/>
    <w:rsid w:val="003B037C"/>
    <w:rsid w:val="003B06B1"/>
    <w:rsid w:val="003B08AF"/>
    <w:rsid w:val="003B09F4"/>
    <w:rsid w:val="003B0E47"/>
    <w:rsid w:val="003B10A4"/>
    <w:rsid w:val="003B1376"/>
    <w:rsid w:val="003B168E"/>
    <w:rsid w:val="003B21A5"/>
    <w:rsid w:val="003B255B"/>
    <w:rsid w:val="003B2690"/>
    <w:rsid w:val="003B29BB"/>
    <w:rsid w:val="003B2E2D"/>
    <w:rsid w:val="003B2F18"/>
    <w:rsid w:val="003B308A"/>
    <w:rsid w:val="003B3317"/>
    <w:rsid w:val="003B3F19"/>
    <w:rsid w:val="003B3FCD"/>
    <w:rsid w:val="003B4557"/>
    <w:rsid w:val="003B4A5E"/>
    <w:rsid w:val="003B4B2F"/>
    <w:rsid w:val="003B4C50"/>
    <w:rsid w:val="003B4D3C"/>
    <w:rsid w:val="003B4E0B"/>
    <w:rsid w:val="003B4FC8"/>
    <w:rsid w:val="003B526F"/>
    <w:rsid w:val="003B52D4"/>
    <w:rsid w:val="003B5E00"/>
    <w:rsid w:val="003B5F5E"/>
    <w:rsid w:val="003B5FCB"/>
    <w:rsid w:val="003B63B7"/>
    <w:rsid w:val="003B64E3"/>
    <w:rsid w:val="003B6BE7"/>
    <w:rsid w:val="003B6F27"/>
    <w:rsid w:val="003B787E"/>
    <w:rsid w:val="003C0ACD"/>
    <w:rsid w:val="003C1CA5"/>
    <w:rsid w:val="003C1EC6"/>
    <w:rsid w:val="003C1EC7"/>
    <w:rsid w:val="003C2369"/>
    <w:rsid w:val="003C23AA"/>
    <w:rsid w:val="003C23F9"/>
    <w:rsid w:val="003C26D5"/>
    <w:rsid w:val="003C281C"/>
    <w:rsid w:val="003C29E8"/>
    <w:rsid w:val="003C2E4C"/>
    <w:rsid w:val="003C306B"/>
    <w:rsid w:val="003C3821"/>
    <w:rsid w:val="003C3BAF"/>
    <w:rsid w:val="003C3C30"/>
    <w:rsid w:val="003C3C81"/>
    <w:rsid w:val="003C3D8E"/>
    <w:rsid w:val="003C3DAA"/>
    <w:rsid w:val="003C3F74"/>
    <w:rsid w:val="003C3F9C"/>
    <w:rsid w:val="003C48AB"/>
    <w:rsid w:val="003C57D0"/>
    <w:rsid w:val="003C5A4F"/>
    <w:rsid w:val="003C5E61"/>
    <w:rsid w:val="003C5F6B"/>
    <w:rsid w:val="003C64A0"/>
    <w:rsid w:val="003C6F0B"/>
    <w:rsid w:val="003C781B"/>
    <w:rsid w:val="003C7A71"/>
    <w:rsid w:val="003C7AC2"/>
    <w:rsid w:val="003C7BA3"/>
    <w:rsid w:val="003C7E65"/>
    <w:rsid w:val="003D00B4"/>
    <w:rsid w:val="003D0702"/>
    <w:rsid w:val="003D0711"/>
    <w:rsid w:val="003D0E5B"/>
    <w:rsid w:val="003D1FCA"/>
    <w:rsid w:val="003D22C1"/>
    <w:rsid w:val="003D2F44"/>
    <w:rsid w:val="003D3642"/>
    <w:rsid w:val="003D3E5E"/>
    <w:rsid w:val="003D40DC"/>
    <w:rsid w:val="003D43D7"/>
    <w:rsid w:val="003D448B"/>
    <w:rsid w:val="003D4497"/>
    <w:rsid w:val="003D4720"/>
    <w:rsid w:val="003D496E"/>
    <w:rsid w:val="003D4A36"/>
    <w:rsid w:val="003D4E9C"/>
    <w:rsid w:val="003D5C86"/>
    <w:rsid w:val="003D5C89"/>
    <w:rsid w:val="003D5EE8"/>
    <w:rsid w:val="003D5FF7"/>
    <w:rsid w:val="003D614D"/>
    <w:rsid w:val="003D645C"/>
    <w:rsid w:val="003D7AE1"/>
    <w:rsid w:val="003D7CDC"/>
    <w:rsid w:val="003D7DDD"/>
    <w:rsid w:val="003E0473"/>
    <w:rsid w:val="003E052E"/>
    <w:rsid w:val="003E0A8C"/>
    <w:rsid w:val="003E0C43"/>
    <w:rsid w:val="003E0C80"/>
    <w:rsid w:val="003E0D78"/>
    <w:rsid w:val="003E0F2C"/>
    <w:rsid w:val="003E1937"/>
    <w:rsid w:val="003E1B8B"/>
    <w:rsid w:val="003E1CB1"/>
    <w:rsid w:val="003E1F99"/>
    <w:rsid w:val="003E27A2"/>
    <w:rsid w:val="003E2874"/>
    <w:rsid w:val="003E2E8B"/>
    <w:rsid w:val="003E30D0"/>
    <w:rsid w:val="003E3272"/>
    <w:rsid w:val="003E36C6"/>
    <w:rsid w:val="003E370F"/>
    <w:rsid w:val="003E3A1D"/>
    <w:rsid w:val="003E3B0D"/>
    <w:rsid w:val="003E3C0A"/>
    <w:rsid w:val="003E3C6A"/>
    <w:rsid w:val="003E45DD"/>
    <w:rsid w:val="003E460F"/>
    <w:rsid w:val="003E4631"/>
    <w:rsid w:val="003E478C"/>
    <w:rsid w:val="003E4943"/>
    <w:rsid w:val="003E4ED0"/>
    <w:rsid w:val="003E4F83"/>
    <w:rsid w:val="003E503F"/>
    <w:rsid w:val="003E5391"/>
    <w:rsid w:val="003E591B"/>
    <w:rsid w:val="003E6255"/>
    <w:rsid w:val="003E6631"/>
    <w:rsid w:val="003E66F8"/>
    <w:rsid w:val="003E6CA0"/>
    <w:rsid w:val="003E70D0"/>
    <w:rsid w:val="003E7766"/>
    <w:rsid w:val="003E7774"/>
    <w:rsid w:val="003E7FA4"/>
    <w:rsid w:val="003F01E1"/>
    <w:rsid w:val="003F0264"/>
    <w:rsid w:val="003F0FC5"/>
    <w:rsid w:val="003F1389"/>
    <w:rsid w:val="003F1B10"/>
    <w:rsid w:val="003F1C2F"/>
    <w:rsid w:val="003F1F41"/>
    <w:rsid w:val="003F2243"/>
    <w:rsid w:val="003F23D3"/>
    <w:rsid w:val="003F2C58"/>
    <w:rsid w:val="003F2CA5"/>
    <w:rsid w:val="003F2E9B"/>
    <w:rsid w:val="003F2FDE"/>
    <w:rsid w:val="003F3038"/>
    <w:rsid w:val="003F330B"/>
    <w:rsid w:val="003F3522"/>
    <w:rsid w:val="003F361E"/>
    <w:rsid w:val="003F430F"/>
    <w:rsid w:val="003F45BE"/>
    <w:rsid w:val="003F5115"/>
    <w:rsid w:val="003F5264"/>
    <w:rsid w:val="003F5390"/>
    <w:rsid w:val="003F58B9"/>
    <w:rsid w:val="003F5EAC"/>
    <w:rsid w:val="003F666E"/>
    <w:rsid w:val="003F6B52"/>
    <w:rsid w:val="003F6FDF"/>
    <w:rsid w:val="003F73BF"/>
    <w:rsid w:val="003F7626"/>
    <w:rsid w:val="003F7B56"/>
    <w:rsid w:val="003F7C5E"/>
    <w:rsid w:val="003F7CEC"/>
    <w:rsid w:val="00400458"/>
    <w:rsid w:val="00400DB9"/>
    <w:rsid w:val="0040141B"/>
    <w:rsid w:val="004016F5"/>
    <w:rsid w:val="0040188A"/>
    <w:rsid w:val="00401E6D"/>
    <w:rsid w:val="00401E9B"/>
    <w:rsid w:val="004021FB"/>
    <w:rsid w:val="0040261F"/>
    <w:rsid w:val="00403386"/>
    <w:rsid w:val="004037B0"/>
    <w:rsid w:val="00403971"/>
    <w:rsid w:val="00403ECD"/>
    <w:rsid w:val="00403F7F"/>
    <w:rsid w:val="004045AA"/>
    <w:rsid w:val="00404C09"/>
    <w:rsid w:val="00405320"/>
    <w:rsid w:val="0040549A"/>
    <w:rsid w:val="00405726"/>
    <w:rsid w:val="00405989"/>
    <w:rsid w:val="0040599B"/>
    <w:rsid w:val="00405CC9"/>
    <w:rsid w:val="00405E56"/>
    <w:rsid w:val="00405EA8"/>
    <w:rsid w:val="00405F82"/>
    <w:rsid w:val="004061FB"/>
    <w:rsid w:val="0040620B"/>
    <w:rsid w:val="00406E6B"/>
    <w:rsid w:val="0040711E"/>
    <w:rsid w:val="004075A3"/>
    <w:rsid w:val="0040799C"/>
    <w:rsid w:val="004079ED"/>
    <w:rsid w:val="00407B30"/>
    <w:rsid w:val="00407D67"/>
    <w:rsid w:val="00407D83"/>
    <w:rsid w:val="00407F44"/>
    <w:rsid w:val="00410040"/>
    <w:rsid w:val="00410044"/>
    <w:rsid w:val="004100EB"/>
    <w:rsid w:val="0041084F"/>
    <w:rsid w:val="004108EE"/>
    <w:rsid w:val="00410BD3"/>
    <w:rsid w:val="00411411"/>
    <w:rsid w:val="0041192A"/>
    <w:rsid w:val="00411A23"/>
    <w:rsid w:val="00411C0B"/>
    <w:rsid w:val="004120DC"/>
    <w:rsid w:val="00412450"/>
    <w:rsid w:val="00412A6F"/>
    <w:rsid w:val="00412D2D"/>
    <w:rsid w:val="00412E2D"/>
    <w:rsid w:val="00412E42"/>
    <w:rsid w:val="004130C2"/>
    <w:rsid w:val="004138DE"/>
    <w:rsid w:val="004138F0"/>
    <w:rsid w:val="00413B39"/>
    <w:rsid w:val="00413C2F"/>
    <w:rsid w:val="004147D6"/>
    <w:rsid w:val="00414B2F"/>
    <w:rsid w:val="004154EB"/>
    <w:rsid w:val="004157EB"/>
    <w:rsid w:val="00415A6A"/>
    <w:rsid w:val="00415E58"/>
    <w:rsid w:val="00415E88"/>
    <w:rsid w:val="00416231"/>
    <w:rsid w:val="004167A1"/>
    <w:rsid w:val="00416DCC"/>
    <w:rsid w:val="00416E13"/>
    <w:rsid w:val="00416EA4"/>
    <w:rsid w:val="00416FF5"/>
    <w:rsid w:val="004178BF"/>
    <w:rsid w:val="0041794C"/>
    <w:rsid w:val="0042024F"/>
    <w:rsid w:val="004202B9"/>
    <w:rsid w:val="004208AB"/>
    <w:rsid w:val="00420D20"/>
    <w:rsid w:val="00420EB1"/>
    <w:rsid w:val="004212DC"/>
    <w:rsid w:val="004214FC"/>
    <w:rsid w:val="004219E1"/>
    <w:rsid w:val="004219EF"/>
    <w:rsid w:val="00421A72"/>
    <w:rsid w:val="00421F4C"/>
    <w:rsid w:val="00422473"/>
    <w:rsid w:val="00422E0B"/>
    <w:rsid w:val="0042374B"/>
    <w:rsid w:val="00423B4A"/>
    <w:rsid w:val="00424201"/>
    <w:rsid w:val="00424348"/>
    <w:rsid w:val="00424620"/>
    <w:rsid w:val="00424936"/>
    <w:rsid w:val="00424A4F"/>
    <w:rsid w:val="00424D0C"/>
    <w:rsid w:val="0042505A"/>
    <w:rsid w:val="0042575C"/>
    <w:rsid w:val="004258A1"/>
    <w:rsid w:val="00425915"/>
    <w:rsid w:val="00425AA5"/>
    <w:rsid w:val="00425AE2"/>
    <w:rsid w:val="00425D7A"/>
    <w:rsid w:val="00426716"/>
    <w:rsid w:val="00426A7F"/>
    <w:rsid w:val="00426CD9"/>
    <w:rsid w:val="00426D63"/>
    <w:rsid w:val="00427101"/>
    <w:rsid w:val="00427392"/>
    <w:rsid w:val="00427481"/>
    <w:rsid w:val="00427960"/>
    <w:rsid w:val="004279D1"/>
    <w:rsid w:val="00427B36"/>
    <w:rsid w:val="00427F91"/>
    <w:rsid w:val="00427FA4"/>
    <w:rsid w:val="004300F6"/>
    <w:rsid w:val="0043038A"/>
    <w:rsid w:val="0043054E"/>
    <w:rsid w:val="00430FEB"/>
    <w:rsid w:val="004310EE"/>
    <w:rsid w:val="00431961"/>
    <w:rsid w:val="00431ACC"/>
    <w:rsid w:val="00432359"/>
    <w:rsid w:val="0043259D"/>
    <w:rsid w:val="00433603"/>
    <w:rsid w:val="00433654"/>
    <w:rsid w:val="00433677"/>
    <w:rsid w:val="004338F1"/>
    <w:rsid w:val="00433A09"/>
    <w:rsid w:val="00433C36"/>
    <w:rsid w:val="00433E2C"/>
    <w:rsid w:val="00433EAB"/>
    <w:rsid w:val="0043403B"/>
    <w:rsid w:val="004340D5"/>
    <w:rsid w:val="00434880"/>
    <w:rsid w:val="00434A21"/>
    <w:rsid w:val="00434AB5"/>
    <w:rsid w:val="00434E69"/>
    <w:rsid w:val="00434F7B"/>
    <w:rsid w:val="0043526D"/>
    <w:rsid w:val="004352EC"/>
    <w:rsid w:val="00436114"/>
    <w:rsid w:val="00436269"/>
    <w:rsid w:val="004362E4"/>
    <w:rsid w:val="0043714B"/>
    <w:rsid w:val="0043741D"/>
    <w:rsid w:val="004374CA"/>
    <w:rsid w:val="00437761"/>
    <w:rsid w:val="004379E8"/>
    <w:rsid w:val="00437A34"/>
    <w:rsid w:val="00437FA1"/>
    <w:rsid w:val="00437FAB"/>
    <w:rsid w:val="00440FFB"/>
    <w:rsid w:val="00441130"/>
    <w:rsid w:val="00441254"/>
    <w:rsid w:val="004415D9"/>
    <w:rsid w:val="00441E54"/>
    <w:rsid w:val="00442139"/>
    <w:rsid w:val="004421DB"/>
    <w:rsid w:val="00442EE5"/>
    <w:rsid w:val="00443C5B"/>
    <w:rsid w:val="00443EBA"/>
    <w:rsid w:val="0044437A"/>
    <w:rsid w:val="004443F8"/>
    <w:rsid w:val="00444706"/>
    <w:rsid w:val="00444B32"/>
    <w:rsid w:val="00445793"/>
    <w:rsid w:val="004457C4"/>
    <w:rsid w:val="00445DFC"/>
    <w:rsid w:val="00445F46"/>
    <w:rsid w:val="004460E9"/>
    <w:rsid w:val="00446E6C"/>
    <w:rsid w:val="00447B6F"/>
    <w:rsid w:val="00447CFF"/>
    <w:rsid w:val="004508DF"/>
    <w:rsid w:val="00450A08"/>
    <w:rsid w:val="00450A19"/>
    <w:rsid w:val="00450A1A"/>
    <w:rsid w:val="004510F1"/>
    <w:rsid w:val="0045110E"/>
    <w:rsid w:val="00451238"/>
    <w:rsid w:val="004515D1"/>
    <w:rsid w:val="00451905"/>
    <w:rsid w:val="00451BC7"/>
    <w:rsid w:val="00451F5A"/>
    <w:rsid w:val="00451FC3"/>
    <w:rsid w:val="00451FD6"/>
    <w:rsid w:val="0045205B"/>
    <w:rsid w:val="00452341"/>
    <w:rsid w:val="00452A5F"/>
    <w:rsid w:val="00452B69"/>
    <w:rsid w:val="00452E7D"/>
    <w:rsid w:val="00453623"/>
    <w:rsid w:val="00453A81"/>
    <w:rsid w:val="00453BC7"/>
    <w:rsid w:val="00453C11"/>
    <w:rsid w:val="00453D42"/>
    <w:rsid w:val="00453F44"/>
    <w:rsid w:val="004548F6"/>
    <w:rsid w:val="00454FDA"/>
    <w:rsid w:val="004557B0"/>
    <w:rsid w:val="004558DB"/>
    <w:rsid w:val="00455933"/>
    <w:rsid w:val="00455966"/>
    <w:rsid w:val="00455CDB"/>
    <w:rsid w:val="00456055"/>
    <w:rsid w:val="0045685A"/>
    <w:rsid w:val="00456921"/>
    <w:rsid w:val="00456A3C"/>
    <w:rsid w:val="00457135"/>
    <w:rsid w:val="0045727A"/>
    <w:rsid w:val="004572A6"/>
    <w:rsid w:val="004572B9"/>
    <w:rsid w:val="00457946"/>
    <w:rsid w:val="00457C94"/>
    <w:rsid w:val="00457D8B"/>
    <w:rsid w:val="00460258"/>
    <w:rsid w:val="004609AA"/>
    <w:rsid w:val="00460A17"/>
    <w:rsid w:val="00460D84"/>
    <w:rsid w:val="00461065"/>
    <w:rsid w:val="0046120A"/>
    <w:rsid w:val="00461CB4"/>
    <w:rsid w:val="00461FCB"/>
    <w:rsid w:val="00462041"/>
    <w:rsid w:val="004622BB"/>
    <w:rsid w:val="00462D02"/>
    <w:rsid w:val="00462F5B"/>
    <w:rsid w:val="00462F79"/>
    <w:rsid w:val="00463438"/>
    <w:rsid w:val="00463475"/>
    <w:rsid w:val="00463AB8"/>
    <w:rsid w:val="00463E49"/>
    <w:rsid w:val="00463ECE"/>
    <w:rsid w:val="004645EE"/>
    <w:rsid w:val="00464A48"/>
    <w:rsid w:val="00464C89"/>
    <w:rsid w:val="00464CB8"/>
    <w:rsid w:val="00465082"/>
    <w:rsid w:val="00465388"/>
    <w:rsid w:val="00466254"/>
    <w:rsid w:val="00466416"/>
    <w:rsid w:val="004665F1"/>
    <w:rsid w:val="00467042"/>
    <w:rsid w:val="004677C9"/>
    <w:rsid w:val="00467A09"/>
    <w:rsid w:val="00467C2A"/>
    <w:rsid w:val="0047073A"/>
    <w:rsid w:val="00470BE3"/>
    <w:rsid w:val="00470CB5"/>
    <w:rsid w:val="00471ABA"/>
    <w:rsid w:val="00471CD1"/>
    <w:rsid w:val="00471EAB"/>
    <w:rsid w:val="004723EE"/>
    <w:rsid w:val="00472833"/>
    <w:rsid w:val="00472BD9"/>
    <w:rsid w:val="0047313D"/>
    <w:rsid w:val="00473510"/>
    <w:rsid w:val="00473873"/>
    <w:rsid w:val="00473E5F"/>
    <w:rsid w:val="00474364"/>
    <w:rsid w:val="0047438F"/>
    <w:rsid w:val="004744E5"/>
    <w:rsid w:val="00474698"/>
    <w:rsid w:val="00475552"/>
    <w:rsid w:val="004756F1"/>
    <w:rsid w:val="0047582C"/>
    <w:rsid w:val="00475A92"/>
    <w:rsid w:val="00475CD2"/>
    <w:rsid w:val="00475DBF"/>
    <w:rsid w:val="004760DA"/>
    <w:rsid w:val="004761E8"/>
    <w:rsid w:val="0047652B"/>
    <w:rsid w:val="004767D0"/>
    <w:rsid w:val="0047681A"/>
    <w:rsid w:val="0047688C"/>
    <w:rsid w:val="00476DB7"/>
    <w:rsid w:val="004776F3"/>
    <w:rsid w:val="00477BB9"/>
    <w:rsid w:val="00477DDD"/>
    <w:rsid w:val="004801E1"/>
    <w:rsid w:val="00480221"/>
    <w:rsid w:val="004802E1"/>
    <w:rsid w:val="00480F12"/>
    <w:rsid w:val="004811DD"/>
    <w:rsid w:val="00481531"/>
    <w:rsid w:val="00481C1E"/>
    <w:rsid w:val="004827F9"/>
    <w:rsid w:val="00482C59"/>
    <w:rsid w:val="00482FCB"/>
    <w:rsid w:val="00483648"/>
    <w:rsid w:val="0048397F"/>
    <w:rsid w:val="00483A80"/>
    <w:rsid w:val="00483AE7"/>
    <w:rsid w:val="00483CBF"/>
    <w:rsid w:val="004843DD"/>
    <w:rsid w:val="0048441F"/>
    <w:rsid w:val="00484741"/>
    <w:rsid w:val="00484D02"/>
    <w:rsid w:val="00484F8F"/>
    <w:rsid w:val="00484FE8"/>
    <w:rsid w:val="0048515B"/>
    <w:rsid w:val="004859EE"/>
    <w:rsid w:val="00485B0E"/>
    <w:rsid w:val="00485F4B"/>
    <w:rsid w:val="00485F96"/>
    <w:rsid w:val="0048618E"/>
    <w:rsid w:val="00486402"/>
    <w:rsid w:val="00486BA6"/>
    <w:rsid w:val="00486DC2"/>
    <w:rsid w:val="00486DC5"/>
    <w:rsid w:val="0048721B"/>
    <w:rsid w:val="004872CA"/>
    <w:rsid w:val="00487366"/>
    <w:rsid w:val="004873E4"/>
    <w:rsid w:val="0048766A"/>
    <w:rsid w:val="004877E0"/>
    <w:rsid w:val="00487B76"/>
    <w:rsid w:val="00487D64"/>
    <w:rsid w:val="00487FB6"/>
    <w:rsid w:val="004900C8"/>
    <w:rsid w:val="004901A1"/>
    <w:rsid w:val="0049047A"/>
    <w:rsid w:val="0049072C"/>
    <w:rsid w:val="00490FD1"/>
    <w:rsid w:val="00491305"/>
    <w:rsid w:val="00491998"/>
    <w:rsid w:val="00491AD2"/>
    <w:rsid w:val="00491BEF"/>
    <w:rsid w:val="004922FF"/>
    <w:rsid w:val="004923D0"/>
    <w:rsid w:val="004928BD"/>
    <w:rsid w:val="0049291C"/>
    <w:rsid w:val="00492F2A"/>
    <w:rsid w:val="0049304C"/>
    <w:rsid w:val="0049311E"/>
    <w:rsid w:val="00493329"/>
    <w:rsid w:val="004935C0"/>
    <w:rsid w:val="00493635"/>
    <w:rsid w:val="00493B43"/>
    <w:rsid w:val="00493BDA"/>
    <w:rsid w:val="00493E5D"/>
    <w:rsid w:val="00493F0A"/>
    <w:rsid w:val="00494505"/>
    <w:rsid w:val="004948DC"/>
    <w:rsid w:val="00494C6A"/>
    <w:rsid w:val="00494CE2"/>
    <w:rsid w:val="00494D5E"/>
    <w:rsid w:val="00494EB1"/>
    <w:rsid w:val="00494FC3"/>
    <w:rsid w:val="0049540A"/>
    <w:rsid w:val="004956FD"/>
    <w:rsid w:val="00495835"/>
    <w:rsid w:val="00495BC4"/>
    <w:rsid w:val="00495E87"/>
    <w:rsid w:val="00496197"/>
    <w:rsid w:val="00496414"/>
    <w:rsid w:val="00496922"/>
    <w:rsid w:val="00496B30"/>
    <w:rsid w:val="00496DB1"/>
    <w:rsid w:val="00496E02"/>
    <w:rsid w:val="004970D6"/>
    <w:rsid w:val="0049727C"/>
    <w:rsid w:val="0049733B"/>
    <w:rsid w:val="00497567"/>
    <w:rsid w:val="00497A38"/>
    <w:rsid w:val="00497A98"/>
    <w:rsid w:val="00497CB8"/>
    <w:rsid w:val="00497E62"/>
    <w:rsid w:val="004A0F1E"/>
    <w:rsid w:val="004A13FF"/>
    <w:rsid w:val="004A15FB"/>
    <w:rsid w:val="004A162C"/>
    <w:rsid w:val="004A1651"/>
    <w:rsid w:val="004A16FE"/>
    <w:rsid w:val="004A1D18"/>
    <w:rsid w:val="004A214F"/>
    <w:rsid w:val="004A22BF"/>
    <w:rsid w:val="004A231A"/>
    <w:rsid w:val="004A2430"/>
    <w:rsid w:val="004A2D69"/>
    <w:rsid w:val="004A2DCA"/>
    <w:rsid w:val="004A3A03"/>
    <w:rsid w:val="004A3EC6"/>
    <w:rsid w:val="004A3F2C"/>
    <w:rsid w:val="004A408D"/>
    <w:rsid w:val="004A45BD"/>
    <w:rsid w:val="004A4656"/>
    <w:rsid w:val="004A5947"/>
    <w:rsid w:val="004A5B07"/>
    <w:rsid w:val="004A5CC8"/>
    <w:rsid w:val="004A5D80"/>
    <w:rsid w:val="004A5E17"/>
    <w:rsid w:val="004A5E87"/>
    <w:rsid w:val="004A5FEB"/>
    <w:rsid w:val="004A651B"/>
    <w:rsid w:val="004A6D3F"/>
    <w:rsid w:val="004A77B0"/>
    <w:rsid w:val="004A7B12"/>
    <w:rsid w:val="004A7C3A"/>
    <w:rsid w:val="004B08A9"/>
    <w:rsid w:val="004B0926"/>
    <w:rsid w:val="004B0B4D"/>
    <w:rsid w:val="004B0D78"/>
    <w:rsid w:val="004B12DB"/>
    <w:rsid w:val="004B1876"/>
    <w:rsid w:val="004B1CED"/>
    <w:rsid w:val="004B1F45"/>
    <w:rsid w:val="004B2360"/>
    <w:rsid w:val="004B2790"/>
    <w:rsid w:val="004B2981"/>
    <w:rsid w:val="004B2BDE"/>
    <w:rsid w:val="004B317F"/>
    <w:rsid w:val="004B34A7"/>
    <w:rsid w:val="004B36C6"/>
    <w:rsid w:val="004B3B06"/>
    <w:rsid w:val="004B3E3D"/>
    <w:rsid w:val="004B3ED5"/>
    <w:rsid w:val="004B4276"/>
    <w:rsid w:val="004B4298"/>
    <w:rsid w:val="004B4643"/>
    <w:rsid w:val="004B465D"/>
    <w:rsid w:val="004B4688"/>
    <w:rsid w:val="004B476C"/>
    <w:rsid w:val="004B47C1"/>
    <w:rsid w:val="004B4E08"/>
    <w:rsid w:val="004B4EA5"/>
    <w:rsid w:val="004B5009"/>
    <w:rsid w:val="004B504A"/>
    <w:rsid w:val="004B542F"/>
    <w:rsid w:val="004B55DC"/>
    <w:rsid w:val="004B5B08"/>
    <w:rsid w:val="004B69B0"/>
    <w:rsid w:val="004B6F8F"/>
    <w:rsid w:val="004B70A2"/>
    <w:rsid w:val="004B71B7"/>
    <w:rsid w:val="004B731B"/>
    <w:rsid w:val="004B74FA"/>
    <w:rsid w:val="004B772A"/>
    <w:rsid w:val="004B7E15"/>
    <w:rsid w:val="004B7F67"/>
    <w:rsid w:val="004C068A"/>
    <w:rsid w:val="004C06BE"/>
    <w:rsid w:val="004C0938"/>
    <w:rsid w:val="004C0B1C"/>
    <w:rsid w:val="004C0BA3"/>
    <w:rsid w:val="004C0C6B"/>
    <w:rsid w:val="004C1647"/>
    <w:rsid w:val="004C1994"/>
    <w:rsid w:val="004C1A9D"/>
    <w:rsid w:val="004C1C83"/>
    <w:rsid w:val="004C21FB"/>
    <w:rsid w:val="004C2E49"/>
    <w:rsid w:val="004C34EB"/>
    <w:rsid w:val="004C3BCD"/>
    <w:rsid w:val="004C3E7B"/>
    <w:rsid w:val="004C468C"/>
    <w:rsid w:val="004C4BCA"/>
    <w:rsid w:val="004C4FB8"/>
    <w:rsid w:val="004C5498"/>
    <w:rsid w:val="004C5619"/>
    <w:rsid w:val="004C5E44"/>
    <w:rsid w:val="004C608A"/>
    <w:rsid w:val="004C616E"/>
    <w:rsid w:val="004C624E"/>
    <w:rsid w:val="004C6489"/>
    <w:rsid w:val="004C67E5"/>
    <w:rsid w:val="004C68C0"/>
    <w:rsid w:val="004C6C71"/>
    <w:rsid w:val="004C6FE1"/>
    <w:rsid w:val="004C7067"/>
    <w:rsid w:val="004C70FC"/>
    <w:rsid w:val="004C770C"/>
    <w:rsid w:val="004C78CC"/>
    <w:rsid w:val="004C78E3"/>
    <w:rsid w:val="004C7D24"/>
    <w:rsid w:val="004D008E"/>
    <w:rsid w:val="004D022C"/>
    <w:rsid w:val="004D0241"/>
    <w:rsid w:val="004D0310"/>
    <w:rsid w:val="004D0486"/>
    <w:rsid w:val="004D0693"/>
    <w:rsid w:val="004D0911"/>
    <w:rsid w:val="004D0B62"/>
    <w:rsid w:val="004D10EA"/>
    <w:rsid w:val="004D1103"/>
    <w:rsid w:val="004D1798"/>
    <w:rsid w:val="004D17D1"/>
    <w:rsid w:val="004D2675"/>
    <w:rsid w:val="004D2B0B"/>
    <w:rsid w:val="004D2CD0"/>
    <w:rsid w:val="004D30DB"/>
    <w:rsid w:val="004D3680"/>
    <w:rsid w:val="004D384E"/>
    <w:rsid w:val="004D3A86"/>
    <w:rsid w:val="004D4080"/>
    <w:rsid w:val="004D5939"/>
    <w:rsid w:val="004D5CFE"/>
    <w:rsid w:val="004D5D6F"/>
    <w:rsid w:val="004D5FCB"/>
    <w:rsid w:val="004D6E92"/>
    <w:rsid w:val="004D7281"/>
    <w:rsid w:val="004D72EF"/>
    <w:rsid w:val="004D78B0"/>
    <w:rsid w:val="004D7BD4"/>
    <w:rsid w:val="004D7C2C"/>
    <w:rsid w:val="004D7E2C"/>
    <w:rsid w:val="004D7F07"/>
    <w:rsid w:val="004E05FD"/>
    <w:rsid w:val="004E076A"/>
    <w:rsid w:val="004E1050"/>
    <w:rsid w:val="004E11AA"/>
    <w:rsid w:val="004E15E7"/>
    <w:rsid w:val="004E15F6"/>
    <w:rsid w:val="004E1A0D"/>
    <w:rsid w:val="004E2270"/>
    <w:rsid w:val="004E23F5"/>
    <w:rsid w:val="004E2DE3"/>
    <w:rsid w:val="004E320E"/>
    <w:rsid w:val="004E39E5"/>
    <w:rsid w:val="004E40BB"/>
    <w:rsid w:val="004E4524"/>
    <w:rsid w:val="004E45BB"/>
    <w:rsid w:val="004E4B4A"/>
    <w:rsid w:val="004E4F10"/>
    <w:rsid w:val="004E5418"/>
    <w:rsid w:val="004E5464"/>
    <w:rsid w:val="004E5C7D"/>
    <w:rsid w:val="004E63E5"/>
    <w:rsid w:val="004E65CC"/>
    <w:rsid w:val="004E6A47"/>
    <w:rsid w:val="004E6AAB"/>
    <w:rsid w:val="004E6B76"/>
    <w:rsid w:val="004E6F9C"/>
    <w:rsid w:val="004E7058"/>
    <w:rsid w:val="004E7312"/>
    <w:rsid w:val="004E7669"/>
    <w:rsid w:val="004E7727"/>
    <w:rsid w:val="004E7B8E"/>
    <w:rsid w:val="004E7CA2"/>
    <w:rsid w:val="004E7D29"/>
    <w:rsid w:val="004F0BF9"/>
    <w:rsid w:val="004F1437"/>
    <w:rsid w:val="004F19A3"/>
    <w:rsid w:val="004F1E49"/>
    <w:rsid w:val="004F20F8"/>
    <w:rsid w:val="004F23DD"/>
    <w:rsid w:val="004F2758"/>
    <w:rsid w:val="004F280E"/>
    <w:rsid w:val="004F3540"/>
    <w:rsid w:val="004F370B"/>
    <w:rsid w:val="004F3E34"/>
    <w:rsid w:val="004F4290"/>
    <w:rsid w:val="004F46F4"/>
    <w:rsid w:val="004F4777"/>
    <w:rsid w:val="004F48FE"/>
    <w:rsid w:val="004F49BD"/>
    <w:rsid w:val="004F4F89"/>
    <w:rsid w:val="004F4FE2"/>
    <w:rsid w:val="004F52DB"/>
    <w:rsid w:val="004F54CE"/>
    <w:rsid w:val="004F5624"/>
    <w:rsid w:val="004F5983"/>
    <w:rsid w:val="004F5DA4"/>
    <w:rsid w:val="004F6044"/>
    <w:rsid w:val="004F62B2"/>
    <w:rsid w:val="004F6424"/>
    <w:rsid w:val="004F6A76"/>
    <w:rsid w:val="004F6AFA"/>
    <w:rsid w:val="004F6E04"/>
    <w:rsid w:val="004F7414"/>
    <w:rsid w:val="004F7449"/>
    <w:rsid w:val="004F7604"/>
    <w:rsid w:val="0050022D"/>
    <w:rsid w:val="005002D6"/>
    <w:rsid w:val="0050099C"/>
    <w:rsid w:val="005009B4"/>
    <w:rsid w:val="00500FEA"/>
    <w:rsid w:val="0050109C"/>
    <w:rsid w:val="0050114E"/>
    <w:rsid w:val="005013A8"/>
    <w:rsid w:val="005015A6"/>
    <w:rsid w:val="00501E94"/>
    <w:rsid w:val="005023A3"/>
    <w:rsid w:val="00502548"/>
    <w:rsid w:val="0050277C"/>
    <w:rsid w:val="00503052"/>
    <w:rsid w:val="005030C4"/>
    <w:rsid w:val="00503127"/>
    <w:rsid w:val="005031D3"/>
    <w:rsid w:val="005035F6"/>
    <w:rsid w:val="00503704"/>
    <w:rsid w:val="00503F5B"/>
    <w:rsid w:val="005040CD"/>
    <w:rsid w:val="00504229"/>
    <w:rsid w:val="0050471D"/>
    <w:rsid w:val="005049BE"/>
    <w:rsid w:val="00504E58"/>
    <w:rsid w:val="00505229"/>
    <w:rsid w:val="005052A5"/>
    <w:rsid w:val="005067E4"/>
    <w:rsid w:val="005069E1"/>
    <w:rsid w:val="00506D4A"/>
    <w:rsid w:val="00506DD5"/>
    <w:rsid w:val="005072A8"/>
    <w:rsid w:val="005074B8"/>
    <w:rsid w:val="005075B4"/>
    <w:rsid w:val="00507F98"/>
    <w:rsid w:val="00510064"/>
    <w:rsid w:val="005101B8"/>
    <w:rsid w:val="0051021B"/>
    <w:rsid w:val="00510572"/>
    <w:rsid w:val="00510789"/>
    <w:rsid w:val="005108A3"/>
    <w:rsid w:val="0051097E"/>
    <w:rsid w:val="00510D50"/>
    <w:rsid w:val="00510DB5"/>
    <w:rsid w:val="00510F6E"/>
    <w:rsid w:val="00510FA2"/>
    <w:rsid w:val="005110FF"/>
    <w:rsid w:val="005111D1"/>
    <w:rsid w:val="005113EA"/>
    <w:rsid w:val="00511422"/>
    <w:rsid w:val="005118AE"/>
    <w:rsid w:val="00511C26"/>
    <w:rsid w:val="00511DC8"/>
    <w:rsid w:val="00511F5C"/>
    <w:rsid w:val="0051212F"/>
    <w:rsid w:val="005122F3"/>
    <w:rsid w:val="0051237C"/>
    <w:rsid w:val="00512832"/>
    <w:rsid w:val="00512EE1"/>
    <w:rsid w:val="00513B3E"/>
    <w:rsid w:val="00514095"/>
    <w:rsid w:val="00514110"/>
    <w:rsid w:val="0051459C"/>
    <w:rsid w:val="005145FE"/>
    <w:rsid w:val="005154C6"/>
    <w:rsid w:val="0051587A"/>
    <w:rsid w:val="005158FA"/>
    <w:rsid w:val="00515B7E"/>
    <w:rsid w:val="00515C1E"/>
    <w:rsid w:val="0051603A"/>
    <w:rsid w:val="005169AD"/>
    <w:rsid w:val="00516CAB"/>
    <w:rsid w:val="005175B2"/>
    <w:rsid w:val="00517879"/>
    <w:rsid w:val="00517D07"/>
    <w:rsid w:val="00517E5A"/>
    <w:rsid w:val="005208B9"/>
    <w:rsid w:val="00520BA6"/>
    <w:rsid w:val="00520FD9"/>
    <w:rsid w:val="0052151C"/>
    <w:rsid w:val="00521BE1"/>
    <w:rsid w:val="00521CD3"/>
    <w:rsid w:val="00521D16"/>
    <w:rsid w:val="00521E30"/>
    <w:rsid w:val="00521EA6"/>
    <w:rsid w:val="005221F0"/>
    <w:rsid w:val="005226D7"/>
    <w:rsid w:val="005227CA"/>
    <w:rsid w:val="005230BC"/>
    <w:rsid w:val="00523419"/>
    <w:rsid w:val="00523858"/>
    <w:rsid w:val="00523A14"/>
    <w:rsid w:val="00523DD6"/>
    <w:rsid w:val="00523EE1"/>
    <w:rsid w:val="0052435D"/>
    <w:rsid w:val="0052454B"/>
    <w:rsid w:val="00524807"/>
    <w:rsid w:val="005251E8"/>
    <w:rsid w:val="005252FE"/>
    <w:rsid w:val="005257A1"/>
    <w:rsid w:val="00525841"/>
    <w:rsid w:val="00525FF9"/>
    <w:rsid w:val="0052651D"/>
    <w:rsid w:val="005265D7"/>
    <w:rsid w:val="00527469"/>
    <w:rsid w:val="00527571"/>
    <w:rsid w:val="00527688"/>
    <w:rsid w:val="00527A3E"/>
    <w:rsid w:val="00527BD6"/>
    <w:rsid w:val="00527D21"/>
    <w:rsid w:val="00527F55"/>
    <w:rsid w:val="0053021E"/>
    <w:rsid w:val="00530309"/>
    <w:rsid w:val="005307C3"/>
    <w:rsid w:val="00531530"/>
    <w:rsid w:val="0053179F"/>
    <w:rsid w:val="00531CFE"/>
    <w:rsid w:val="00531D23"/>
    <w:rsid w:val="00531D3F"/>
    <w:rsid w:val="00531E96"/>
    <w:rsid w:val="00531EC0"/>
    <w:rsid w:val="00531F9F"/>
    <w:rsid w:val="00532BC4"/>
    <w:rsid w:val="00532C41"/>
    <w:rsid w:val="00532D3F"/>
    <w:rsid w:val="00532D5D"/>
    <w:rsid w:val="005330D4"/>
    <w:rsid w:val="005335AB"/>
    <w:rsid w:val="0053386D"/>
    <w:rsid w:val="005339B4"/>
    <w:rsid w:val="00534700"/>
    <w:rsid w:val="00534FFC"/>
    <w:rsid w:val="00535089"/>
    <w:rsid w:val="00535980"/>
    <w:rsid w:val="00535A9D"/>
    <w:rsid w:val="00535DD2"/>
    <w:rsid w:val="0053609C"/>
    <w:rsid w:val="0053612A"/>
    <w:rsid w:val="0053649A"/>
    <w:rsid w:val="00536940"/>
    <w:rsid w:val="005369D7"/>
    <w:rsid w:val="00536B70"/>
    <w:rsid w:val="00537218"/>
    <w:rsid w:val="00537823"/>
    <w:rsid w:val="0053791F"/>
    <w:rsid w:val="00537B7A"/>
    <w:rsid w:val="00537EB3"/>
    <w:rsid w:val="005404F7"/>
    <w:rsid w:val="00540928"/>
    <w:rsid w:val="00540ABA"/>
    <w:rsid w:val="00540BC3"/>
    <w:rsid w:val="00540D8F"/>
    <w:rsid w:val="0054158A"/>
    <w:rsid w:val="00541774"/>
    <w:rsid w:val="00541943"/>
    <w:rsid w:val="00541C77"/>
    <w:rsid w:val="00541D64"/>
    <w:rsid w:val="00541FFB"/>
    <w:rsid w:val="005420CE"/>
    <w:rsid w:val="00542527"/>
    <w:rsid w:val="00542808"/>
    <w:rsid w:val="005429A1"/>
    <w:rsid w:val="00542D77"/>
    <w:rsid w:val="00542EC6"/>
    <w:rsid w:val="00542F03"/>
    <w:rsid w:val="0054304E"/>
    <w:rsid w:val="0054313A"/>
    <w:rsid w:val="00543264"/>
    <w:rsid w:val="0054339F"/>
    <w:rsid w:val="005433E4"/>
    <w:rsid w:val="00543502"/>
    <w:rsid w:val="00543682"/>
    <w:rsid w:val="0054383C"/>
    <w:rsid w:val="00544093"/>
    <w:rsid w:val="005445E2"/>
    <w:rsid w:val="00544720"/>
    <w:rsid w:val="005447AC"/>
    <w:rsid w:val="005448F7"/>
    <w:rsid w:val="00545626"/>
    <w:rsid w:val="00545C6A"/>
    <w:rsid w:val="00546622"/>
    <w:rsid w:val="005468A6"/>
    <w:rsid w:val="005468E1"/>
    <w:rsid w:val="00546E4B"/>
    <w:rsid w:val="00547180"/>
    <w:rsid w:val="00547223"/>
    <w:rsid w:val="00547538"/>
    <w:rsid w:val="0054777B"/>
    <w:rsid w:val="00547DEE"/>
    <w:rsid w:val="00547E0A"/>
    <w:rsid w:val="00547E22"/>
    <w:rsid w:val="00550511"/>
    <w:rsid w:val="005506E3"/>
    <w:rsid w:val="00550BAA"/>
    <w:rsid w:val="005515FA"/>
    <w:rsid w:val="0055162E"/>
    <w:rsid w:val="0055199B"/>
    <w:rsid w:val="00551DC8"/>
    <w:rsid w:val="00551EBE"/>
    <w:rsid w:val="00551F69"/>
    <w:rsid w:val="005525FC"/>
    <w:rsid w:val="00553267"/>
    <w:rsid w:val="00553522"/>
    <w:rsid w:val="005538A2"/>
    <w:rsid w:val="00553BFA"/>
    <w:rsid w:val="00553F21"/>
    <w:rsid w:val="005547AA"/>
    <w:rsid w:val="0055486B"/>
    <w:rsid w:val="005549A9"/>
    <w:rsid w:val="00554B53"/>
    <w:rsid w:val="00554D05"/>
    <w:rsid w:val="005551B5"/>
    <w:rsid w:val="005551C9"/>
    <w:rsid w:val="005556F0"/>
    <w:rsid w:val="00555772"/>
    <w:rsid w:val="0055596B"/>
    <w:rsid w:val="005559C4"/>
    <w:rsid w:val="00555ACB"/>
    <w:rsid w:val="00555ECB"/>
    <w:rsid w:val="0055660F"/>
    <w:rsid w:val="00556A43"/>
    <w:rsid w:val="0055700E"/>
    <w:rsid w:val="005570BB"/>
    <w:rsid w:val="0055715F"/>
    <w:rsid w:val="005571EC"/>
    <w:rsid w:val="00557263"/>
    <w:rsid w:val="0055738A"/>
    <w:rsid w:val="005573ED"/>
    <w:rsid w:val="005574AA"/>
    <w:rsid w:val="00557557"/>
    <w:rsid w:val="00557735"/>
    <w:rsid w:val="005577BE"/>
    <w:rsid w:val="00557D51"/>
    <w:rsid w:val="0055E3A6"/>
    <w:rsid w:val="0056053D"/>
    <w:rsid w:val="0056077E"/>
    <w:rsid w:val="00560B6C"/>
    <w:rsid w:val="00560EDA"/>
    <w:rsid w:val="00561373"/>
    <w:rsid w:val="00561398"/>
    <w:rsid w:val="00561637"/>
    <w:rsid w:val="00561C21"/>
    <w:rsid w:val="00561F06"/>
    <w:rsid w:val="00562362"/>
    <w:rsid w:val="005629EE"/>
    <w:rsid w:val="00563036"/>
    <w:rsid w:val="0056306E"/>
    <w:rsid w:val="00563239"/>
    <w:rsid w:val="005634A7"/>
    <w:rsid w:val="00563612"/>
    <w:rsid w:val="0056401F"/>
    <w:rsid w:val="005645CD"/>
    <w:rsid w:val="00564788"/>
    <w:rsid w:val="0056486F"/>
    <w:rsid w:val="005648FA"/>
    <w:rsid w:val="00564D50"/>
    <w:rsid w:val="005652E0"/>
    <w:rsid w:val="00565BC8"/>
    <w:rsid w:val="00565CF7"/>
    <w:rsid w:val="00566233"/>
    <w:rsid w:val="00566313"/>
    <w:rsid w:val="00566900"/>
    <w:rsid w:val="005670FF"/>
    <w:rsid w:val="00567123"/>
    <w:rsid w:val="00567346"/>
    <w:rsid w:val="005674A2"/>
    <w:rsid w:val="00567796"/>
    <w:rsid w:val="00567AF3"/>
    <w:rsid w:val="00570A40"/>
    <w:rsid w:val="005715B6"/>
    <w:rsid w:val="005719D5"/>
    <w:rsid w:val="00571A49"/>
    <w:rsid w:val="00571BED"/>
    <w:rsid w:val="00571FE6"/>
    <w:rsid w:val="00572054"/>
    <w:rsid w:val="005723EE"/>
    <w:rsid w:val="00572B17"/>
    <w:rsid w:val="00573253"/>
    <w:rsid w:val="005734D1"/>
    <w:rsid w:val="00573624"/>
    <w:rsid w:val="0057365B"/>
    <w:rsid w:val="0057371B"/>
    <w:rsid w:val="00573BD5"/>
    <w:rsid w:val="0057405B"/>
    <w:rsid w:val="005748E4"/>
    <w:rsid w:val="00574B29"/>
    <w:rsid w:val="005757A8"/>
    <w:rsid w:val="0057585F"/>
    <w:rsid w:val="005758A9"/>
    <w:rsid w:val="005759B4"/>
    <w:rsid w:val="00575EB8"/>
    <w:rsid w:val="0057613A"/>
    <w:rsid w:val="00576BC6"/>
    <w:rsid w:val="00577256"/>
    <w:rsid w:val="00577448"/>
    <w:rsid w:val="00577769"/>
    <w:rsid w:val="00577A55"/>
    <w:rsid w:val="0058045D"/>
    <w:rsid w:val="0058076A"/>
    <w:rsid w:val="0058086B"/>
    <w:rsid w:val="0058162B"/>
    <w:rsid w:val="005818B7"/>
    <w:rsid w:val="00582773"/>
    <w:rsid w:val="00582A9B"/>
    <w:rsid w:val="005832AB"/>
    <w:rsid w:val="005832AD"/>
    <w:rsid w:val="00583DB1"/>
    <w:rsid w:val="00583E65"/>
    <w:rsid w:val="00584070"/>
    <w:rsid w:val="00584091"/>
    <w:rsid w:val="0058437C"/>
    <w:rsid w:val="0058440B"/>
    <w:rsid w:val="0058447B"/>
    <w:rsid w:val="0058488C"/>
    <w:rsid w:val="00584D98"/>
    <w:rsid w:val="00585C15"/>
    <w:rsid w:val="00585D57"/>
    <w:rsid w:val="00585E77"/>
    <w:rsid w:val="005861E8"/>
    <w:rsid w:val="0058626A"/>
    <w:rsid w:val="00586838"/>
    <w:rsid w:val="005868FC"/>
    <w:rsid w:val="00586AE1"/>
    <w:rsid w:val="005870DE"/>
    <w:rsid w:val="00587ACD"/>
    <w:rsid w:val="00587EC3"/>
    <w:rsid w:val="005906E4"/>
    <w:rsid w:val="00590AE4"/>
    <w:rsid w:val="00590C0E"/>
    <w:rsid w:val="00590D24"/>
    <w:rsid w:val="00590DFC"/>
    <w:rsid w:val="00590F3C"/>
    <w:rsid w:val="005910C0"/>
    <w:rsid w:val="005916D7"/>
    <w:rsid w:val="005918D0"/>
    <w:rsid w:val="00591ACF"/>
    <w:rsid w:val="00591CEB"/>
    <w:rsid w:val="005925D2"/>
    <w:rsid w:val="005927CD"/>
    <w:rsid w:val="00592D18"/>
    <w:rsid w:val="005930F4"/>
    <w:rsid w:val="005935F4"/>
    <w:rsid w:val="00593E0A"/>
    <w:rsid w:val="00594171"/>
    <w:rsid w:val="0059447D"/>
    <w:rsid w:val="0059449B"/>
    <w:rsid w:val="0059455F"/>
    <w:rsid w:val="005949D2"/>
    <w:rsid w:val="00594FC0"/>
    <w:rsid w:val="00595011"/>
    <w:rsid w:val="0059501B"/>
    <w:rsid w:val="00595041"/>
    <w:rsid w:val="00595175"/>
    <w:rsid w:val="00595735"/>
    <w:rsid w:val="00595D33"/>
    <w:rsid w:val="00595F3B"/>
    <w:rsid w:val="00595FCC"/>
    <w:rsid w:val="005961CB"/>
    <w:rsid w:val="00596516"/>
    <w:rsid w:val="005965D4"/>
    <w:rsid w:val="0059688E"/>
    <w:rsid w:val="005971B0"/>
    <w:rsid w:val="0059730B"/>
    <w:rsid w:val="005973C3"/>
    <w:rsid w:val="00597643"/>
    <w:rsid w:val="00597FBC"/>
    <w:rsid w:val="005A01B7"/>
    <w:rsid w:val="005A080D"/>
    <w:rsid w:val="005A0C99"/>
    <w:rsid w:val="005A0D52"/>
    <w:rsid w:val="005A0EA8"/>
    <w:rsid w:val="005A167F"/>
    <w:rsid w:val="005A1807"/>
    <w:rsid w:val="005A1BDB"/>
    <w:rsid w:val="005A200A"/>
    <w:rsid w:val="005A20A1"/>
    <w:rsid w:val="005A2213"/>
    <w:rsid w:val="005A241B"/>
    <w:rsid w:val="005A29D7"/>
    <w:rsid w:val="005A2A13"/>
    <w:rsid w:val="005A2F6E"/>
    <w:rsid w:val="005A346E"/>
    <w:rsid w:val="005A36E9"/>
    <w:rsid w:val="005A38BD"/>
    <w:rsid w:val="005A3EA3"/>
    <w:rsid w:val="005A47E5"/>
    <w:rsid w:val="005A4D44"/>
    <w:rsid w:val="005A4DEE"/>
    <w:rsid w:val="005A4E22"/>
    <w:rsid w:val="005A5CF8"/>
    <w:rsid w:val="005A6401"/>
    <w:rsid w:val="005A6554"/>
    <w:rsid w:val="005A69DB"/>
    <w:rsid w:val="005A73CF"/>
    <w:rsid w:val="005A7470"/>
    <w:rsid w:val="005A76DD"/>
    <w:rsid w:val="005A77E3"/>
    <w:rsid w:val="005A7910"/>
    <w:rsid w:val="005B0297"/>
    <w:rsid w:val="005B05E0"/>
    <w:rsid w:val="005B09A9"/>
    <w:rsid w:val="005B0B0E"/>
    <w:rsid w:val="005B0B45"/>
    <w:rsid w:val="005B0C72"/>
    <w:rsid w:val="005B0D10"/>
    <w:rsid w:val="005B10D1"/>
    <w:rsid w:val="005B12C4"/>
    <w:rsid w:val="005B1696"/>
    <w:rsid w:val="005B1A0B"/>
    <w:rsid w:val="005B1C33"/>
    <w:rsid w:val="005B1FBB"/>
    <w:rsid w:val="005B229E"/>
    <w:rsid w:val="005B264A"/>
    <w:rsid w:val="005B288D"/>
    <w:rsid w:val="005B3547"/>
    <w:rsid w:val="005B37B0"/>
    <w:rsid w:val="005B3D38"/>
    <w:rsid w:val="005B3E32"/>
    <w:rsid w:val="005B3EB1"/>
    <w:rsid w:val="005B3F6F"/>
    <w:rsid w:val="005B45BA"/>
    <w:rsid w:val="005B476C"/>
    <w:rsid w:val="005B4AF8"/>
    <w:rsid w:val="005B4B88"/>
    <w:rsid w:val="005B4D52"/>
    <w:rsid w:val="005B5102"/>
    <w:rsid w:val="005B53CF"/>
    <w:rsid w:val="005B59D1"/>
    <w:rsid w:val="005B6458"/>
    <w:rsid w:val="005B6EA3"/>
    <w:rsid w:val="005B798B"/>
    <w:rsid w:val="005B7C49"/>
    <w:rsid w:val="005C0583"/>
    <w:rsid w:val="005C0892"/>
    <w:rsid w:val="005C08F6"/>
    <w:rsid w:val="005C0EE0"/>
    <w:rsid w:val="005C160B"/>
    <w:rsid w:val="005C16C2"/>
    <w:rsid w:val="005C185A"/>
    <w:rsid w:val="005C1900"/>
    <w:rsid w:val="005C1B91"/>
    <w:rsid w:val="005C1C35"/>
    <w:rsid w:val="005C1F78"/>
    <w:rsid w:val="005C1FAE"/>
    <w:rsid w:val="005C21AF"/>
    <w:rsid w:val="005C2386"/>
    <w:rsid w:val="005C24CC"/>
    <w:rsid w:val="005C261E"/>
    <w:rsid w:val="005C2EE2"/>
    <w:rsid w:val="005C3012"/>
    <w:rsid w:val="005C3376"/>
    <w:rsid w:val="005C33A3"/>
    <w:rsid w:val="005C3939"/>
    <w:rsid w:val="005C39E8"/>
    <w:rsid w:val="005C3EC6"/>
    <w:rsid w:val="005C48EC"/>
    <w:rsid w:val="005C4AA6"/>
    <w:rsid w:val="005C5660"/>
    <w:rsid w:val="005C5C49"/>
    <w:rsid w:val="005C71E4"/>
    <w:rsid w:val="005C72E3"/>
    <w:rsid w:val="005C7630"/>
    <w:rsid w:val="005C7823"/>
    <w:rsid w:val="005C7D28"/>
    <w:rsid w:val="005C7EA3"/>
    <w:rsid w:val="005C7F12"/>
    <w:rsid w:val="005D0593"/>
    <w:rsid w:val="005D114C"/>
    <w:rsid w:val="005D11B2"/>
    <w:rsid w:val="005D137E"/>
    <w:rsid w:val="005D1DA8"/>
    <w:rsid w:val="005D208B"/>
    <w:rsid w:val="005D242A"/>
    <w:rsid w:val="005D2462"/>
    <w:rsid w:val="005D2602"/>
    <w:rsid w:val="005D2C23"/>
    <w:rsid w:val="005D32DA"/>
    <w:rsid w:val="005D33F2"/>
    <w:rsid w:val="005D35AB"/>
    <w:rsid w:val="005D3672"/>
    <w:rsid w:val="005D3C4C"/>
    <w:rsid w:val="005D3E86"/>
    <w:rsid w:val="005D3E90"/>
    <w:rsid w:val="005D439C"/>
    <w:rsid w:val="005D4637"/>
    <w:rsid w:val="005D4837"/>
    <w:rsid w:val="005D4B68"/>
    <w:rsid w:val="005D4F99"/>
    <w:rsid w:val="005D530B"/>
    <w:rsid w:val="005D5690"/>
    <w:rsid w:val="005D57B0"/>
    <w:rsid w:val="005D595A"/>
    <w:rsid w:val="005D5B16"/>
    <w:rsid w:val="005D5C51"/>
    <w:rsid w:val="005D5EC5"/>
    <w:rsid w:val="005D60B3"/>
    <w:rsid w:val="005D671A"/>
    <w:rsid w:val="005D6798"/>
    <w:rsid w:val="005D6C64"/>
    <w:rsid w:val="005D74C3"/>
    <w:rsid w:val="005D767F"/>
    <w:rsid w:val="005D79E9"/>
    <w:rsid w:val="005D7BA6"/>
    <w:rsid w:val="005D7F5A"/>
    <w:rsid w:val="005D7F80"/>
    <w:rsid w:val="005E0118"/>
    <w:rsid w:val="005E029F"/>
    <w:rsid w:val="005E05CB"/>
    <w:rsid w:val="005E0A19"/>
    <w:rsid w:val="005E0A2A"/>
    <w:rsid w:val="005E0C64"/>
    <w:rsid w:val="005E11C1"/>
    <w:rsid w:val="005E175B"/>
    <w:rsid w:val="005E190E"/>
    <w:rsid w:val="005E1CF7"/>
    <w:rsid w:val="005E1E20"/>
    <w:rsid w:val="005E2563"/>
    <w:rsid w:val="005E2746"/>
    <w:rsid w:val="005E2DD7"/>
    <w:rsid w:val="005E2E37"/>
    <w:rsid w:val="005E2FD3"/>
    <w:rsid w:val="005E3698"/>
    <w:rsid w:val="005E394C"/>
    <w:rsid w:val="005E3DB3"/>
    <w:rsid w:val="005E42BF"/>
    <w:rsid w:val="005E43C9"/>
    <w:rsid w:val="005E4E70"/>
    <w:rsid w:val="005E57F1"/>
    <w:rsid w:val="005E59ED"/>
    <w:rsid w:val="005E5AC9"/>
    <w:rsid w:val="005E5BB1"/>
    <w:rsid w:val="005E6188"/>
    <w:rsid w:val="005E65BB"/>
    <w:rsid w:val="005E65CC"/>
    <w:rsid w:val="005E6F18"/>
    <w:rsid w:val="005E7239"/>
    <w:rsid w:val="005E7403"/>
    <w:rsid w:val="005E76BB"/>
    <w:rsid w:val="005E77A8"/>
    <w:rsid w:val="005E79D0"/>
    <w:rsid w:val="005E7A1A"/>
    <w:rsid w:val="005E7CC7"/>
    <w:rsid w:val="005F001C"/>
    <w:rsid w:val="005F037B"/>
    <w:rsid w:val="005F0DA0"/>
    <w:rsid w:val="005F1677"/>
    <w:rsid w:val="005F1BE3"/>
    <w:rsid w:val="005F26C0"/>
    <w:rsid w:val="005F2767"/>
    <w:rsid w:val="005F3292"/>
    <w:rsid w:val="005F34CB"/>
    <w:rsid w:val="005F3629"/>
    <w:rsid w:val="005F3830"/>
    <w:rsid w:val="005F45DC"/>
    <w:rsid w:val="005F4790"/>
    <w:rsid w:val="005F4827"/>
    <w:rsid w:val="005F4914"/>
    <w:rsid w:val="005F4E35"/>
    <w:rsid w:val="005F5352"/>
    <w:rsid w:val="005F5446"/>
    <w:rsid w:val="005F5648"/>
    <w:rsid w:val="005F5F11"/>
    <w:rsid w:val="005F62A3"/>
    <w:rsid w:val="005F62B7"/>
    <w:rsid w:val="005F677B"/>
    <w:rsid w:val="005F67FC"/>
    <w:rsid w:val="005F6869"/>
    <w:rsid w:val="005F6BB9"/>
    <w:rsid w:val="005F6FE6"/>
    <w:rsid w:val="005F7072"/>
    <w:rsid w:val="005F743D"/>
    <w:rsid w:val="005F76A6"/>
    <w:rsid w:val="00600048"/>
    <w:rsid w:val="006004DD"/>
    <w:rsid w:val="006005B2"/>
    <w:rsid w:val="0060068E"/>
    <w:rsid w:val="00600748"/>
    <w:rsid w:val="006017A0"/>
    <w:rsid w:val="00601A52"/>
    <w:rsid w:val="0060299D"/>
    <w:rsid w:val="0060299F"/>
    <w:rsid w:val="00602E36"/>
    <w:rsid w:val="00603148"/>
    <w:rsid w:val="0060331F"/>
    <w:rsid w:val="006037B8"/>
    <w:rsid w:val="00603827"/>
    <w:rsid w:val="00603E09"/>
    <w:rsid w:val="00603E21"/>
    <w:rsid w:val="00603E5B"/>
    <w:rsid w:val="00603F65"/>
    <w:rsid w:val="006040BD"/>
    <w:rsid w:val="006049A5"/>
    <w:rsid w:val="00604E9F"/>
    <w:rsid w:val="00605069"/>
    <w:rsid w:val="0060510F"/>
    <w:rsid w:val="0060537A"/>
    <w:rsid w:val="0060541E"/>
    <w:rsid w:val="00605A60"/>
    <w:rsid w:val="00605AD6"/>
    <w:rsid w:val="00605C4D"/>
    <w:rsid w:val="0060646C"/>
    <w:rsid w:val="0060667C"/>
    <w:rsid w:val="00606C10"/>
    <w:rsid w:val="00606D69"/>
    <w:rsid w:val="00606FC7"/>
    <w:rsid w:val="006072DF"/>
    <w:rsid w:val="006079F0"/>
    <w:rsid w:val="00607A67"/>
    <w:rsid w:val="00610223"/>
    <w:rsid w:val="006103ED"/>
    <w:rsid w:val="00610456"/>
    <w:rsid w:val="006105BB"/>
    <w:rsid w:val="006107D3"/>
    <w:rsid w:val="00610BD8"/>
    <w:rsid w:val="00610BF2"/>
    <w:rsid w:val="0061105D"/>
    <w:rsid w:val="00611473"/>
    <w:rsid w:val="006115EC"/>
    <w:rsid w:val="00611B36"/>
    <w:rsid w:val="00611D11"/>
    <w:rsid w:val="0061251B"/>
    <w:rsid w:val="0061261D"/>
    <w:rsid w:val="00612A3B"/>
    <w:rsid w:val="00612BB1"/>
    <w:rsid w:val="00613355"/>
    <w:rsid w:val="0061368B"/>
    <w:rsid w:val="006138BA"/>
    <w:rsid w:val="00613A34"/>
    <w:rsid w:val="00613A4B"/>
    <w:rsid w:val="00613E6F"/>
    <w:rsid w:val="00614096"/>
    <w:rsid w:val="00614194"/>
    <w:rsid w:val="006143AC"/>
    <w:rsid w:val="006145CF"/>
    <w:rsid w:val="00614679"/>
    <w:rsid w:val="00615842"/>
    <w:rsid w:val="00615ADA"/>
    <w:rsid w:val="00615C88"/>
    <w:rsid w:val="00615E40"/>
    <w:rsid w:val="006161C3"/>
    <w:rsid w:val="006161FE"/>
    <w:rsid w:val="00616538"/>
    <w:rsid w:val="006165FD"/>
    <w:rsid w:val="0061681A"/>
    <w:rsid w:val="0061688B"/>
    <w:rsid w:val="00616E7C"/>
    <w:rsid w:val="00617177"/>
    <w:rsid w:val="00617664"/>
    <w:rsid w:val="00617B83"/>
    <w:rsid w:val="00617FEB"/>
    <w:rsid w:val="00620370"/>
    <w:rsid w:val="0062038A"/>
    <w:rsid w:val="006204D8"/>
    <w:rsid w:val="0062150D"/>
    <w:rsid w:val="0062182D"/>
    <w:rsid w:val="00621E4D"/>
    <w:rsid w:val="006221CD"/>
    <w:rsid w:val="00622220"/>
    <w:rsid w:val="006225CF"/>
    <w:rsid w:val="00622664"/>
    <w:rsid w:val="0062282E"/>
    <w:rsid w:val="00622D0A"/>
    <w:rsid w:val="006236C7"/>
    <w:rsid w:val="00623997"/>
    <w:rsid w:val="00623B41"/>
    <w:rsid w:val="00623BE3"/>
    <w:rsid w:val="00623FBE"/>
    <w:rsid w:val="006243D4"/>
    <w:rsid w:val="006247EA"/>
    <w:rsid w:val="00624B8D"/>
    <w:rsid w:val="00624C09"/>
    <w:rsid w:val="00624C2F"/>
    <w:rsid w:val="00625082"/>
    <w:rsid w:val="00625103"/>
    <w:rsid w:val="0062512B"/>
    <w:rsid w:val="0062575E"/>
    <w:rsid w:val="00625CE2"/>
    <w:rsid w:val="00625EF2"/>
    <w:rsid w:val="006266A9"/>
    <w:rsid w:val="00626A2D"/>
    <w:rsid w:val="00626DE2"/>
    <w:rsid w:val="00626ED6"/>
    <w:rsid w:val="0062707F"/>
    <w:rsid w:val="0063017B"/>
    <w:rsid w:val="00630426"/>
    <w:rsid w:val="00630435"/>
    <w:rsid w:val="006316C1"/>
    <w:rsid w:val="00631EB3"/>
    <w:rsid w:val="00631ED4"/>
    <w:rsid w:val="0063223B"/>
    <w:rsid w:val="006323EF"/>
    <w:rsid w:val="00632C8C"/>
    <w:rsid w:val="00632D2E"/>
    <w:rsid w:val="006330AA"/>
    <w:rsid w:val="006331BE"/>
    <w:rsid w:val="0063381E"/>
    <w:rsid w:val="00633BC7"/>
    <w:rsid w:val="00634740"/>
    <w:rsid w:val="006347D8"/>
    <w:rsid w:val="00634940"/>
    <w:rsid w:val="00634A2B"/>
    <w:rsid w:val="00635454"/>
    <w:rsid w:val="0063561D"/>
    <w:rsid w:val="00635AC7"/>
    <w:rsid w:val="00635E9C"/>
    <w:rsid w:val="00636673"/>
    <w:rsid w:val="00636B3E"/>
    <w:rsid w:val="00636C1D"/>
    <w:rsid w:val="00637072"/>
    <w:rsid w:val="00637276"/>
    <w:rsid w:val="0063753F"/>
    <w:rsid w:val="0063780D"/>
    <w:rsid w:val="00637937"/>
    <w:rsid w:val="00637ACE"/>
    <w:rsid w:val="00637B41"/>
    <w:rsid w:val="00640178"/>
    <w:rsid w:val="00640260"/>
    <w:rsid w:val="00640B1A"/>
    <w:rsid w:val="00640B90"/>
    <w:rsid w:val="00640C4E"/>
    <w:rsid w:val="00640D04"/>
    <w:rsid w:val="00641217"/>
    <w:rsid w:val="006414EE"/>
    <w:rsid w:val="0064172A"/>
    <w:rsid w:val="00641C9E"/>
    <w:rsid w:val="00641E37"/>
    <w:rsid w:val="006422A6"/>
    <w:rsid w:val="006423B0"/>
    <w:rsid w:val="00642524"/>
    <w:rsid w:val="0064259E"/>
    <w:rsid w:val="00642631"/>
    <w:rsid w:val="006426D8"/>
    <w:rsid w:val="00642ABC"/>
    <w:rsid w:val="00642D0A"/>
    <w:rsid w:val="006432E8"/>
    <w:rsid w:val="006435B7"/>
    <w:rsid w:val="00643A2A"/>
    <w:rsid w:val="00644412"/>
    <w:rsid w:val="006445EA"/>
    <w:rsid w:val="00644CCD"/>
    <w:rsid w:val="0064500E"/>
    <w:rsid w:val="006451C6"/>
    <w:rsid w:val="006459D1"/>
    <w:rsid w:val="00645BA6"/>
    <w:rsid w:val="00645BB5"/>
    <w:rsid w:val="00645D0A"/>
    <w:rsid w:val="00645E6E"/>
    <w:rsid w:val="0064630E"/>
    <w:rsid w:val="006465FF"/>
    <w:rsid w:val="00646D7B"/>
    <w:rsid w:val="00646FE1"/>
    <w:rsid w:val="00647075"/>
    <w:rsid w:val="006470A0"/>
    <w:rsid w:val="00647846"/>
    <w:rsid w:val="006504BD"/>
    <w:rsid w:val="00650781"/>
    <w:rsid w:val="00650E8D"/>
    <w:rsid w:val="00651265"/>
    <w:rsid w:val="00651427"/>
    <w:rsid w:val="0065174F"/>
    <w:rsid w:val="00651B1C"/>
    <w:rsid w:val="00651C07"/>
    <w:rsid w:val="00652381"/>
    <w:rsid w:val="0065255D"/>
    <w:rsid w:val="00652A2D"/>
    <w:rsid w:val="00652C6C"/>
    <w:rsid w:val="006535F2"/>
    <w:rsid w:val="006537A0"/>
    <w:rsid w:val="006539BB"/>
    <w:rsid w:val="00653A87"/>
    <w:rsid w:val="00654326"/>
    <w:rsid w:val="006544B5"/>
    <w:rsid w:val="00654A0A"/>
    <w:rsid w:val="00654B62"/>
    <w:rsid w:val="00654DCF"/>
    <w:rsid w:val="00654EAD"/>
    <w:rsid w:val="00654F89"/>
    <w:rsid w:val="006550F8"/>
    <w:rsid w:val="0065534A"/>
    <w:rsid w:val="00655386"/>
    <w:rsid w:val="0065546C"/>
    <w:rsid w:val="0065571D"/>
    <w:rsid w:val="0065581D"/>
    <w:rsid w:val="00655C2F"/>
    <w:rsid w:val="00656191"/>
    <w:rsid w:val="006563C6"/>
    <w:rsid w:val="00656438"/>
    <w:rsid w:val="0065679B"/>
    <w:rsid w:val="00656EFA"/>
    <w:rsid w:val="00657438"/>
    <w:rsid w:val="00657BD9"/>
    <w:rsid w:val="00657FB2"/>
    <w:rsid w:val="00660140"/>
    <w:rsid w:val="0066021B"/>
    <w:rsid w:val="00660403"/>
    <w:rsid w:val="00660BF3"/>
    <w:rsid w:val="00661140"/>
    <w:rsid w:val="006613D6"/>
    <w:rsid w:val="006624B2"/>
    <w:rsid w:val="00663052"/>
    <w:rsid w:val="0066391A"/>
    <w:rsid w:val="006639A5"/>
    <w:rsid w:val="00663B0D"/>
    <w:rsid w:val="00664430"/>
    <w:rsid w:val="00664CC5"/>
    <w:rsid w:val="006650E4"/>
    <w:rsid w:val="00665A87"/>
    <w:rsid w:val="00666341"/>
    <w:rsid w:val="006665AF"/>
    <w:rsid w:val="00666705"/>
    <w:rsid w:val="00666ABC"/>
    <w:rsid w:val="00666DE1"/>
    <w:rsid w:val="00667585"/>
    <w:rsid w:val="006675DA"/>
    <w:rsid w:val="00667D94"/>
    <w:rsid w:val="00670178"/>
    <w:rsid w:val="0067034A"/>
    <w:rsid w:val="0067084E"/>
    <w:rsid w:val="00670A74"/>
    <w:rsid w:val="00670CE2"/>
    <w:rsid w:val="006710DD"/>
    <w:rsid w:val="00671C1E"/>
    <w:rsid w:val="00671D76"/>
    <w:rsid w:val="00671FC9"/>
    <w:rsid w:val="0067303A"/>
    <w:rsid w:val="00673200"/>
    <w:rsid w:val="0067350A"/>
    <w:rsid w:val="00673645"/>
    <w:rsid w:val="00673696"/>
    <w:rsid w:val="00673742"/>
    <w:rsid w:val="006738E3"/>
    <w:rsid w:val="006739DD"/>
    <w:rsid w:val="0067408F"/>
    <w:rsid w:val="006743C1"/>
    <w:rsid w:val="0067445F"/>
    <w:rsid w:val="00674492"/>
    <w:rsid w:val="0067501E"/>
    <w:rsid w:val="00675488"/>
    <w:rsid w:val="006758C9"/>
    <w:rsid w:val="00676557"/>
    <w:rsid w:val="00676987"/>
    <w:rsid w:val="00676BA8"/>
    <w:rsid w:val="00676F69"/>
    <w:rsid w:val="006773BB"/>
    <w:rsid w:val="006773D2"/>
    <w:rsid w:val="00677429"/>
    <w:rsid w:val="00680581"/>
    <w:rsid w:val="00680A56"/>
    <w:rsid w:val="00680A5A"/>
    <w:rsid w:val="00680C3D"/>
    <w:rsid w:val="00680E89"/>
    <w:rsid w:val="00680FBE"/>
    <w:rsid w:val="00681451"/>
    <w:rsid w:val="006816A0"/>
    <w:rsid w:val="00681737"/>
    <w:rsid w:val="00681A41"/>
    <w:rsid w:val="006821B2"/>
    <w:rsid w:val="006821D2"/>
    <w:rsid w:val="00682905"/>
    <w:rsid w:val="00682C90"/>
    <w:rsid w:val="006838C0"/>
    <w:rsid w:val="00683C2C"/>
    <w:rsid w:val="00684F49"/>
    <w:rsid w:val="00684F94"/>
    <w:rsid w:val="0068504E"/>
    <w:rsid w:val="00685580"/>
    <w:rsid w:val="00685775"/>
    <w:rsid w:val="006857FA"/>
    <w:rsid w:val="00685856"/>
    <w:rsid w:val="00685901"/>
    <w:rsid w:val="00685A53"/>
    <w:rsid w:val="00685BB9"/>
    <w:rsid w:val="00685E31"/>
    <w:rsid w:val="00686943"/>
    <w:rsid w:val="006869FF"/>
    <w:rsid w:val="00686A5D"/>
    <w:rsid w:val="00686F59"/>
    <w:rsid w:val="006871F6"/>
    <w:rsid w:val="00687405"/>
    <w:rsid w:val="00687886"/>
    <w:rsid w:val="006878A1"/>
    <w:rsid w:val="00687D25"/>
    <w:rsid w:val="00687E06"/>
    <w:rsid w:val="00690000"/>
    <w:rsid w:val="00690127"/>
    <w:rsid w:val="006901D4"/>
    <w:rsid w:val="00690287"/>
    <w:rsid w:val="00690368"/>
    <w:rsid w:val="006906BD"/>
    <w:rsid w:val="00690F77"/>
    <w:rsid w:val="00690FC7"/>
    <w:rsid w:val="006915C0"/>
    <w:rsid w:val="006917CA"/>
    <w:rsid w:val="00691BFF"/>
    <w:rsid w:val="00691C34"/>
    <w:rsid w:val="00691DEC"/>
    <w:rsid w:val="0069201F"/>
    <w:rsid w:val="006921D6"/>
    <w:rsid w:val="0069233C"/>
    <w:rsid w:val="00693592"/>
    <w:rsid w:val="006937F1"/>
    <w:rsid w:val="00693C82"/>
    <w:rsid w:val="00693EDF"/>
    <w:rsid w:val="00694164"/>
    <w:rsid w:val="00694CC8"/>
    <w:rsid w:val="00694E91"/>
    <w:rsid w:val="006953C1"/>
    <w:rsid w:val="006955E5"/>
    <w:rsid w:val="006957D8"/>
    <w:rsid w:val="00695902"/>
    <w:rsid w:val="00695975"/>
    <w:rsid w:val="00695A5B"/>
    <w:rsid w:val="00695FC5"/>
    <w:rsid w:val="00696055"/>
    <w:rsid w:val="006963AF"/>
    <w:rsid w:val="00696EB2"/>
    <w:rsid w:val="00697036"/>
    <w:rsid w:val="0069741A"/>
    <w:rsid w:val="0069785C"/>
    <w:rsid w:val="006A02A8"/>
    <w:rsid w:val="006A0671"/>
    <w:rsid w:val="006A06C7"/>
    <w:rsid w:val="006A0B06"/>
    <w:rsid w:val="006A0B32"/>
    <w:rsid w:val="006A0B8A"/>
    <w:rsid w:val="006A0DEA"/>
    <w:rsid w:val="006A0E56"/>
    <w:rsid w:val="006A109B"/>
    <w:rsid w:val="006A16E9"/>
    <w:rsid w:val="006A223A"/>
    <w:rsid w:val="006A2737"/>
    <w:rsid w:val="006A2F8C"/>
    <w:rsid w:val="006A2FF5"/>
    <w:rsid w:val="006A365D"/>
    <w:rsid w:val="006A390E"/>
    <w:rsid w:val="006A3B67"/>
    <w:rsid w:val="006A3BB7"/>
    <w:rsid w:val="006A44A6"/>
    <w:rsid w:val="006A475F"/>
    <w:rsid w:val="006A4AC5"/>
    <w:rsid w:val="006A4D19"/>
    <w:rsid w:val="006A5172"/>
    <w:rsid w:val="006A5450"/>
    <w:rsid w:val="006A54FF"/>
    <w:rsid w:val="006A588B"/>
    <w:rsid w:val="006A5980"/>
    <w:rsid w:val="006A5B18"/>
    <w:rsid w:val="006A5B45"/>
    <w:rsid w:val="006A5BE6"/>
    <w:rsid w:val="006A5E3C"/>
    <w:rsid w:val="006A6340"/>
    <w:rsid w:val="006A6627"/>
    <w:rsid w:val="006A694E"/>
    <w:rsid w:val="006A6E35"/>
    <w:rsid w:val="006A6F98"/>
    <w:rsid w:val="006A6FAC"/>
    <w:rsid w:val="006A7924"/>
    <w:rsid w:val="006A7B1B"/>
    <w:rsid w:val="006A7DCF"/>
    <w:rsid w:val="006B0199"/>
    <w:rsid w:val="006B02FD"/>
    <w:rsid w:val="006B0897"/>
    <w:rsid w:val="006B0A32"/>
    <w:rsid w:val="006B0BD8"/>
    <w:rsid w:val="006B0EAF"/>
    <w:rsid w:val="006B1125"/>
    <w:rsid w:val="006B117D"/>
    <w:rsid w:val="006B1197"/>
    <w:rsid w:val="006B1D81"/>
    <w:rsid w:val="006B1EB3"/>
    <w:rsid w:val="006B1EDC"/>
    <w:rsid w:val="006B1EE3"/>
    <w:rsid w:val="006B1F85"/>
    <w:rsid w:val="006B2582"/>
    <w:rsid w:val="006B25D2"/>
    <w:rsid w:val="006B276D"/>
    <w:rsid w:val="006B2B02"/>
    <w:rsid w:val="006B310F"/>
    <w:rsid w:val="006B380E"/>
    <w:rsid w:val="006B389D"/>
    <w:rsid w:val="006B3FB2"/>
    <w:rsid w:val="006B401D"/>
    <w:rsid w:val="006B4557"/>
    <w:rsid w:val="006B45DD"/>
    <w:rsid w:val="006B493E"/>
    <w:rsid w:val="006B5B9A"/>
    <w:rsid w:val="006B5ED9"/>
    <w:rsid w:val="006B624E"/>
    <w:rsid w:val="006B6749"/>
    <w:rsid w:val="006B6824"/>
    <w:rsid w:val="006B741A"/>
    <w:rsid w:val="006B7D42"/>
    <w:rsid w:val="006C00B5"/>
    <w:rsid w:val="006C0251"/>
    <w:rsid w:val="006C029C"/>
    <w:rsid w:val="006C0320"/>
    <w:rsid w:val="006C0708"/>
    <w:rsid w:val="006C0A73"/>
    <w:rsid w:val="006C0E1F"/>
    <w:rsid w:val="006C0FFC"/>
    <w:rsid w:val="006C112D"/>
    <w:rsid w:val="006C1207"/>
    <w:rsid w:val="006C19B3"/>
    <w:rsid w:val="006C1A4C"/>
    <w:rsid w:val="006C1CE4"/>
    <w:rsid w:val="006C254B"/>
    <w:rsid w:val="006C25F4"/>
    <w:rsid w:val="006C287C"/>
    <w:rsid w:val="006C2B64"/>
    <w:rsid w:val="006C2B9A"/>
    <w:rsid w:val="006C2DFF"/>
    <w:rsid w:val="006C39BB"/>
    <w:rsid w:val="006C43A1"/>
    <w:rsid w:val="006C4502"/>
    <w:rsid w:val="006C4800"/>
    <w:rsid w:val="006C4C0D"/>
    <w:rsid w:val="006C4DC6"/>
    <w:rsid w:val="006C508E"/>
    <w:rsid w:val="006C5E2C"/>
    <w:rsid w:val="006C606A"/>
    <w:rsid w:val="006C6114"/>
    <w:rsid w:val="006C61C2"/>
    <w:rsid w:val="006C630A"/>
    <w:rsid w:val="006C63BF"/>
    <w:rsid w:val="006C6D87"/>
    <w:rsid w:val="006C6F20"/>
    <w:rsid w:val="006C7AD2"/>
    <w:rsid w:val="006C7C8A"/>
    <w:rsid w:val="006C7E4C"/>
    <w:rsid w:val="006D00E0"/>
    <w:rsid w:val="006D07F4"/>
    <w:rsid w:val="006D0B5C"/>
    <w:rsid w:val="006D0BDD"/>
    <w:rsid w:val="006D12E6"/>
    <w:rsid w:val="006D1C36"/>
    <w:rsid w:val="006D2288"/>
    <w:rsid w:val="006D2ADF"/>
    <w:rsid w:val="006D2D68"/>
    <w:rsid w:val="006D2F5D"/>
    <w:rsid w:val="006D306A"/>
    <w:rsid w:val="006D358A"/>
    <w:rsid w:val="006D359E"/>
    <w:rsid w:val="006D381A"/>
    <w:rsid w:val="006D3AB6"/>
    <w:rsid w:val="006D4464"/>
    <w:rsid w:val="006D5692"/>
    <w:rsid w:val="006D58D4"/>
    <w:rsid w:val="006D5AF5"/>
    <w:rsid w:val="006D5E31"/>
    <w:rsid w:val="006D5E91"/>
    <w:rsid w:val="006D60BC"/>
    <w:rsid w:val="006D614C"/>
    <w:rsid w:val="006D6727"/>
    <w:rsid w:val="006D68EE"/>
    <w:rsid w:val="006D71E9"/>
    <w:rsid w:val="006D73DB"/>
    <w:rsid w:val="006D755B"/>
    <w:rsid w:val="006D7637"/>
    <w:rsid w:val="006D7D7E"/>
    <w:rsid w:val="006D7DDC"/>
    <w:rsid w:val="006D7DE2"/>
    <w:rsid w:val="006D7E87"/>
    <w:rsid w:val="006E01EB"/>
    <w:rsid w:val="006E02E7"/>
    <w:rsid w:val="006E0308"/>
    <w:rsid w:val="006E11A6"/>
    <w:rsid w:val="006E14E6"/>
    <w:rsid w:val="006E1AEE"/>
    <w:rsid w:val="006E1DE9"/>
    <w:rsid w:val="006E27B0"/>
    <w:rsid w:val="006E2F52"/>
    <w:rsid w:val="006E3089"/>
    <w:rsid w:val="006E32A9"/>
    <w:rsid w:val="006E332D"/>
    <w:rsid w:val="006E339B"/>
    <w:rsid w:val="006E36EF"/>
    <w:rsid w:val="006E3B9C"/>
    <w:rsid w:val="006E3BA9"/>
    <w:rsid w:val="006E3CE8"/>
    <w:rsid w:val="006E3E06"/>
    <w:rsid w:val="006E414F"/>
    <w:rsid w:val="006E4261"/>
    <w:rsid w:val="006E501D"/>
    <w:rsid w:val="006E51A2"/>
    <w:rsid w:val="006E569D"/>
    <w:rsid w:val="006E577E"/>
    <w:rsid w:val="006E598B"/>
    <w:rsid w:val="006E6A35"/>
    <w:rsid w:val="006E6A48"/>
    <w:rsid w:val="006E6D14"/>
    <w:rsid w:val="006E6D49"/>
    <w:rsid w:val="006E6ECA"/>
    <w:rsid w:val="006E6FF3"/>
    <w:rsid w:val="006E732B"/>
    <w:rsid w:val="006E78A5"/>
    <w:rsid w:val="006E7A18"/>
    <w:rsid w:val="006F0046"/>
    <w:rsid w:val="006F01C7"/>
    <w:rsid w:val="006F0AB7"/>
    <w:rsid w:val="006F0BB9"/>
    <w:rsid w:val="006F0BF9"/>
    <w:rsid w:val="006F0DE2"/>
    <w:rsid w:val="006F0E63"/>
    <w:rsid w:val="006F11BD"/>
    <w:rsid w:val="006F192B"/>
    <w:rsid w:val="006F1DE8"/>
    <w:rsid w:val="006F1EE0"/>
    <w:rsid w:val="006F25B4"/>
    <w:rsid w:val="006F2A6D"/>
    <w:rsid w:val="006F2FE5"/>
    <w:rsid w:val="006F32C7"/>
    <w:rsid w:val="006F3392"/>
    <w:rsid w:val="006F3495"/>
    <w:rsid w:val="006F34B9"/>
    <w:rsid w:val="006F3636"/>
    <w:rsid w:val="006F3DAE"/>
    <w:rsid w:val="006F3F26"/>
    <w:rsid w:val="006F417D"/>
    <w:rsid w:val="006F425F"/>
    <w:rsid w:val="006F460B"/>
    <w:rsid w:val="006F4D9D"/>
    <w:rsid w:val="006F538E"/>
    <w:rsid w:val="006F57B5"/>
    <w:rsid w:val="006F5892"/>
    <w:rsid w:val="006F5C83"/>
    <w:rsid w:val="006F63B4"/>
    <w:rsid w:val="006F67CC"/>
    <w:rsid w:val="006F6B89"/>
    <w:rsid w:val="006F7785"/>
    <w:rsid w:val="00700407"/>
    <w:rsid w:val="0070044F"/>
    <w:rsid w:val="00700464"/>
    <w:rsid w:val="007016CA"/>
    <w:rsid w:val="00701C2D"/>
    <w:rsid w:val="00701CB5"/>
    <w:rsid w:val="00701EEE"/>
    <w:rsid w:val="00702162"/>
    <w:rsid w:val="0070243E"/>
    <w:rsid w:val="00702858"/>
    <w:rsid w:val="00702CFD"/>
    <w:rsid w:val="0070335C"/>
    <w:rsid w:val="007033EF"/>
    <w:rsid w:val="0070371A"/>
    <w:rsid w:val="007038A8"/>
    <w:rsid w:val="00703930"/>
    <w:rsid w:val="00704767"/>
    <w:rsid w:val="00704B90"/>
    <w:rsid w:val="00704F58"/>
    <w:rsid w:val="00705EA0"/>
    <w:rsid w:val="00705EB8"/>
    <w:rsid w:val="0070610E"/>
    <w:rsid w:val="007065F7"/>
    <w:rsid w:val="00706C0A"/>
    <w:rsid w:val="0070706F"/>
    <w:rsid w:val="00707418"/>
    <w:rsid w:val="007075AC"/>
    <w:rsid w:val="00707759"/>
    <w:rsid w:val="00710073"/>
    <w:rsid w:val="00710081"/>
    <w:rsid w:val="007105E2"/>
    <w:rsid w:val="00710AF9"/>
    <w:rsid w:val="00710B01"/>
    <w:rsid w:val="00710B0D"/>
    <w:rsid w:val="00710BF5"/>
    <w:rsid w:val="007111CD"/>
    <w:rsid w:val="00711B07"/>
    <w:rsid w:val="00711F1E"/>
    <w:rsid w:val="00712788"/>
    <w:rsid w:val="00713042"/>
    <w:rsid w:val="0071373C"/>
    <w:rsid w:val="007138B4"/>
    <w:rsid w:val="007139C6"/>
    <w:rsid w:val="00713CB5"/>
    <w:rsid w:val="00713EFD"/>
    <w:rsid w:val="00713F34"/>
    <w:rsid w:val="00714373"/>
    <w:rsid w:val="007148A2"/>
    <w:rsid w:val="00714A16"/>
    <w:rsid w:val="00714E3F"/>
    <w:rsid w:val="00714F0A"/>
    <w:rsid w:val="0071558B"/>
    <w:rsid w:val="00715A89"/>
    <w:rsid w:val="00715E16"/>
    <w:rsid w:val="0071674B"/>
    <w:rsid w:val="007167B9"/>
    <w:rsid w:val="007167F7"/>
    <w:rsid w:val="00716907"/>
    <w:rsid w:val="007173DB"/>
    <w:rsid w:val="007174D8"/>
    <w:rsid w:val="0071776A"/>
    <w:rsid w:val="00721149"/>
    <w:rsid w:val="00721189"/>
    <w:rsid w:val="0072125C"/>
    <w:rsid w:val="007213C4"/>
    <w:rsid w:val="007221C3"/>
    <w:rsid w:val="007225D7"/>
    <w:rsid w:val="007227E4"/>
    <w:rsid w:val="0072286A"/>
    <w:rsid w:val="00722BED"/>
    <w:rsid w:val="00722C74"/>
    <w:rsid w:val="00722F2C"/>
    <w:rsid w:val="00723201"/>
    <w:rsid w:val="00723413"/>
    <w:rsid w:val="0072389A"/>
    <w:rsid w:val="00723F0B"/>
    <w:rsid w:val="00724119"/>
    <w:rsid w:val="00724868"/>
    <w:rsid w:val="0072491C"/>
    <w:rsid w:val="0072493E"/>
    <w:rsid w:val="00724C13"/>
    <w:rsid w:val="00724D5A"/>
    <w:rsid w:val="00724E19"/>
    <w:rsid w:val="007254D1"/>
    <w:rsid w:val="007256FB"/>
    <w:rsid w:val="00725B32"/>
    <w:rsid w:val="00725B3C"/>
    <w:rsid w:val="00726033"/>
    <w:rsid w:val="00726335"/>
    <w:rsid w:val="00726F7D"/>
    <w:rsid w:val="00727236"/>
    <w:rsid w:val="007279BE"/>
    <w:rsid w:val="0073002D"/>
    <w:rsid w:val="007303BE"/>
    <w:rsid w:val="007305C1"/>
    <w:rsid w:val="0073063E"/>
    <w:rsid w:val="00730ACD"/>
    <w:rsid w:val="00730ADC"/>
    <w:rsid w:val="007310AD"/>
    <w:rsid w:val="00731162"/>
    <w:rsid w:val="00731241"/>
    <w:rsid w:val="007318AE"/>
    <w:rsid w:val="00731B5B"/>
    <w:rsid w:val="0073203C"/>
    <w:rsid w:val="00732381"/>
    <w:rsid w:val="00732BFA"/>
    <w:rsid w:val="00732F32"/>
    <w:rsid w:val="007330DB"/>
    <w:rsid w:val="007332D6"/>
    <w:rsid w:val="0073378C"/>
    <w:rsid w:val="00733A10"/>
    <w:rsid w:val="00733D54"/>
    <w:rsid w:val="00733DC1"/>
    <w:rsid w:val="00733DDE"/>
    <w:rsid w:val="007345E3"/>
    <w:rsid w:val="00734CEE"/>
    <w:rsid w:val="00735077"/>
    <w:rsid w:val="007350C4"/>
    <w:rsid w:val="0073548D"/>
    <w:rsid w:val="00735E93"/>
    <w:rsid w:val="00735FFF"/>
    <w:rsid w:val="00736000"/>
    <w:rsid w:val="00736A4F"/>
    <w:rsid w:val="00736B72"/>
    <w:rsid w:val="00736D9D"/>
    <w:rsid w:val="00736E2D"/>
    <w:rsid w:val="0073733C"/>
    <w:rsid w:val="0073758C"/>
    <w:rsid w:val="0073770B"/>
    <w:rsid w:val="00737753"/>
    <w:rsid w:val="00737768"/>
    <w:rsid w:val="00737AA5"/>
    <w:rsid w:val="00737BB8"/>
    <w:rsid w:val="00737BBF"/>
    <w:rsid w:val="00737FFA"/>
    <w:rsid w:val="0074000E"/>
    <w:rsid w:val="00740155"/>
    <w:rsid w:val="00740555"/>
    <w:rsid w:val="007406C4"/>
    <w:rsid w:val="007408CE"/>
    <w:rsid w:val="00740BB8"/>
    <w:rsid w:val="00740CE9"/>
    <w:rsid w:val="0074118D"/>
    <w:rsid w:val="0074161C"/>
    <w:rsid w:val="00741DEC"/>
    <w:rsid w:val="00741E45"/>
    <w:rsid w:val="007423E7"/>
    <w:rsid w:val="0074240D"/>
    <w:rsid w:val="007428E3"/>
    <w:rsid w:val="007429F8"/>
    <w:rsid w:val="007433B4"/>
    <w:rsid w:val="007436EA"/>
    <w:rsid w:val="0074394E"/>
    <w:rsid w:val="007441AD"/>
    <w:rsid w:val="0074422D"/>
    <w:rsid w:val="0074474D"/>
    <w:rsid w:val="007447CB"/>
    <w:rsid w:val="00744A25"/>
    <w:rsid w:val="00744A38"/>
    <w:rsid w:val="00745291"/>
    <w:rsid w:val="00745314"/>
    <w:rsid w:val="00745362"/>
    <w:rsid w:val="007456AA"/>
    <w:rsid w:val="00745904"/>
    <w:rsid w:val="007459F8"/>
    <w:rsid w:val="00745A4C"/>
    <w:rsid w:val="00745B1D"/>
    <w:rsid w:val="00745B5C"/>
    <w:rsid w:val="00746170"/>
    <w:rsid w:val="007465E6"/>
    <w:rsid w:val="0074684B"/>
    <w:rsid w:val="007469A6"/>
    <w:rsid w:val="00746C3C"/>
    <w:rsid w:val="007471CB"/>
    <w:rsid w:val="00747779"/>
    <w:rsid w:val="00747B78"/>
    <w:rsid w:val="00747C4F"/>
    <w:rsid w:val="007503D2"/>
    <w:rsid w:val="00750D0A"/>
    <w:rsid w:val="007510BB"/>
    <w:rsid w:val="00751451"/>
    <w:rsid w:val="007517B7"/>
    <w:rsid w:val="007518EE"/>
    <w:rsid w:val="00751D93"/>
    <w:rsid w:val="00751E0F"/>
    <w:rsid w:val="00752300"/>
    <w:rsid w:val="00752F42"/>
    <w:rsid w:val="007531E2"/>
    <w:rsid w:val="00753BBA"/>
    <w:rsid w:val="00753BF5"/>
    <w:rsid w:val="00753D47"/>
    <w:rsid w:val="007543B0"/>
    <w:rsid w:val="0075454A"/>
    <w:rsid w:val="007546D8"/>
    <w:rsid w:val="007546F8"/>
    <w:rsid w:val="007548C6"/>
    <w:rsid w:val="00754965"/>
    <w:rsid w:val="00754D10"/>
    <w:rsid w:val="00754EAE"/>
    <w:rsid w:val="007552D1"/>
    <w:rsid w:val="007552DB"/>
    <w:rsid w:val="0075579B"/>
    <w:rsid w:val="00755BAB"/>
    <w:rsid w:val="00755CCC"/>
    <w:rsid w:val="00756084"/>
    <w:rsid w:val="00756157"/>
    <w:rsid w:val="0075755F"/>
    <w:rsid w:val="0076042E"/>
    <w:rsid w:val="00760799"/>
    <w:rsid w:val="0076080E"/>
    <w:rsid w:val="00760966"/>
    <w:rsid w:val="00760A01"/>
    <w:rsid w:val="00760E60"/>
    <w:rsid w:val="0076120D"/>
    <w:rsid w:val="007614F2"/>
    <w:rsid w:val="0076187E"/>
    <w:rsid w:val="00761CBF"/>
    <w:rsid w:val="00762C1C"/>
    <w:rsid w:val="00762C20"/>
    <w:rsid w:val="0076309A"/>
    <w:rsid w:val="00763160"/>
    <w:rsid w:val="0076325B"/>
    <w:rsid w:val="007632F2"/>
    <w:rsid w:val="0076330F"/>
    <w:rsid w:val="00763475"/>
    <w:rsid w:val="007639D1"/>
    <w:rsid w:val="007639D2"/>
    <w:rsid w:val="00763CDD"/>
    <w:rsid w:val="0076411D"/>
    <w:rsid w:val="00764609"/>
    <w:rsid w:val="00764B0E"/>
    <w:rsid w:val="00764C2C"/>
    <w:rsid w:val="00764FCD"/>
    <w:rsid w:val="0076507C"/>
    <w:rsid w:val="0076509B"/>
    <w:rsid w:val="0076512E"/>
    <w:rsid w:val="00765A61"/>
    <w:rsid w:val="00765E32"/>
    <w:rsid w:val="00766059"/>
    <w:rsid w:val="00766287"/>
    <w:rsid w:val="007668A8"/>
    <w:rsid w:val="00766A8D"/>
    <w:rsid w:val="007670F8"/>
    <w:rsid w:val="007671D4"/>
    <w:rsid w:val="0076782E"/>
    <w:rsid w:val="00767B09"/>
    <w:rsid w:val="00767B6B"/>
    <w:rsid w:val="00767B7C"/>
    <w:rsid w:val="00767E11"/>
    <w:rsid w:val="00767FC3"/>
    <w:rsid w:val="007702C6"/>
    <w:rsid w:val="00770426"/>
    <w:rsid w:val="00770A85"/>
    <w:rsid w:val="00770BC7"/>
    <w:rsid w:val="00771129"/>
    <w:rsid w:val="00771BF9"/>
    <w:rsid w:val="00771E29"/>
    <w:rsid w:val="007721BA"/>
    <w:rsid w:val="00772BAC"/>
    <w:rsid w:val="00772F6E"/>
    <w:rsid w:val="00773651"/>
    <w:rsid w:val="00773DC9"/>
    <w:rsid w:val="00773E2A"/>
    <w:rsid w:val="0077435B"/>
    <w:rsid w:val="007744EC"/>
    <w:rsid w:val="0077474D"/>
    <w:rsid w:val="00774CC4"/>
    <w:rsid w:val="00774D16"/>
    <w:rsid w:val="0077572E"/>
    <w:rsid w:val="007758DE"/>
    <w:rsid w:val="00775987"/>
    <w:rsid w:val="00775B78"/>
    <w:rsid w:val="007763ED"/>
    <w:rsid w:val="007764BB"/>
    <w:rsid w:val="0077652B"/>
    <w:rsid w:val="00776B13"/>
    <w:rsid w:val="007771CD"/>
    <w:rsid w:val="00777BE4"/>
    <w:rsid w:val="00777BF6"/>
    <w:rsid w:val="00777DCE"/>
    <w:rsid w:val="00780122"/>
    <w:rsid w:val="0078025F"/>
    <w:rsid w:val="0078031B"/>
    <w:rsid w:val="00780B26"/>
    <w:rsid w:val="00780BEE"/>
    <w:rsid w:val="00780C53"/>
    <w:rsid w:val="0078155D"/>
    <w:rsid w:val="00781687"/>
    <w:rsid w:val="00781752"/>
    <w:rsid w:val="007819AC"/>
    <w:rsid w:val="007821C2"/>
    <w:rsid w:val="00782400"/>
    <w:rsid w:val="007825B7"/>
    <w:rsid w:val="0078319F"/>
    <w:rsid w:val="0078323B"/>
    <w:rsid w:val="007833B5"/>
    <w:rsid w:val="0078353E"/>
    <w:rsid w:val="00783639"/>
    <w:rsid w:val="007837E4"/>
    <w:rsid w:val="0078381B"/>
    <w:rsid w:val="0078385F"/>
    <w:rsid w:val="00783D99"/>
    <w:rsid w:val="007849A8"/>
    <w:rsid w:val="00784F44"/>
    <w:rsid w:val="00784FBA"/>
    <w:rsid w:val="007850B1"/>
    <w:rsid w:val="00785145"/>
    <w:rsid w:val="00785198"/>
    <w:rsid w:val="00785534"/>
    <w:rsid w:val="00785741"/>
    <w:rsid w:val="0078591D"/>
    <w:rsid w:val="0078592C"/>
    <w:rsid w:val="0078594E"/>
    <w:rsid w:val="00785A0C"/>
    <w:rsid w:val="00785A9A"/>
    <w:rsid w:val="00785E95"/>
    <w:rsid w:val="00785EE7"/>
    <w:rsid w:val="0078633B"/>
    <w:rsid w:val="00786467"/>
    <w:rsid w:val="00786553"/>
    <w:rsid w:val="00786672"/>
    <w:rsid w:val="007867D9"/>
    <w:rsid w:val="00786B18"/>
    <w:rsid w:val="00786CA9"/>
    <w:rsid w:val="00786D26"/>
    <w:rsid w:val="007870BF"/>
    <w:rsid w:val="00787130"/>
    <w:rsid w:val="007872CF"/>
    <w:rsid w:val="0078783B"/>
    <w:rsid w:val="00787B55"/>
    <w:rsid w:val="00787B73"/>
    <w:rsid w:val="00787DB3"/>
    <w:rsid w:val="00790B62"/>
    <w:rsid w:val="00791403"/>
    <w:rsid w:val="0079141B"/>
    <w:rsid w:val="007914A3"/>
    <w:rsid w:val="007915D3"/>
    <w:rsid w:val="0079165B"/>
    <w:rsid w:val="0079182B"/>
    <w:rsid w:val="0079186E"/>
    <w:rsid w:val="00791CA5"/>
    <w:rsid w:val="0079201C"/>
    <w:rsid w:val="00792067"/>
    <w:rsid w:val="00792912"/>
    <w:rsid w:val="00792A44"/>
    <w:rsid w:val="00792DF4"/>
    <w:rsid w:val="0079307F"/>
    <w:rsid w:val="00793395"/>
    <w:rsid w:val="0079382E"/>
    <w:rsid w:val="00793F53"/>
    <w:rsid w:val="00793FE8"/>
    <w:rsid w:val="00794091"/>
    <w:rsid w:val="007940C5"/>
    <w:rsid w:val="00794301"/>
    <w:rsid w:val="0079441B"/>
    <w:rsid w:val="007947C4"/>
    <w:rsid w:val="007947EB"/>
    <w:rsid w:val="007948AE"/>
    <w:rsid w:val="00794C82"/>
    <w:rsid w:val="00794EE5"/>
    <w:rsid w:val="00795228"/>
    <w:rsid w:val="0079523C"/>
    <w:rsid w:val="0079546F"/>
    <w:rsid w:val="00795812"/>
    <w:rsid w:val="00795915"/>
    <w:rsid w:val="00795CE1"/>
    <w:rsid w:val="00796279"/>
    <w:rsid w:val="00796642"/>
    <w:rsid w:val="007976BF"/>
    <w:rsid w:val="0079797E"/>
    <w:rsid w:val="007A02EE"/>
    <w:rsid w:val="007A04BD"/>
    <w:rsid w:val="007A0646"/>
    <w:rsid w:val="007A06AC"/>
    <w:rsid w:val="007A08BB"/>
    <w:rsid w:val="007A094B"/>
    <w:rsid w:val="007A0A19"/>
    <w:rsid w:val="007A143B"/>
    <w:rsid w:val="007A19AA"/>
    <w:rsid w:val="007A1B2F"/>
    <w:rsid w:val="007A1B7E"/>
    <w:rsid w:val="007A1D45"/>
    <w:rsid w:val="007A2788"/>
    <w:rsid w:val="007A295E"/>
    <w:rsid w:val="007A3687"/>
    <w:rsid w:val="007A3BD0"/>
    <w:rsid w:val="007A3D65"/>
    <w:rsid w:val="007A3E28"/>
    <w:rsid w:val="007A4066"/>
    <w:rsid w:val="007A456D"/>
    <w:rsid w:val="007A4636"/>
    <w:rsid w:val="007A485E"/>
    <w:rsid w:val="007A4DE4"/>
    <w:rsid w:val="007A53C8"/>
    <w:rsid w:val="007A566E"/>
    <w:rsid w:val="007A56FC"/>
    <w:rsid w:val="007A5719"/>
    <w:rsid w:val="007A5FF1"/>
    <w:rsid w:val="007A65D6"/>
    <w:rsid w:val="007A6C28"/>
    <w:rsid w:val="007A6CFB"/>
    <w:rsid w:val="007A6E97"/>
    <w:rsid w:val="007A71A6"/>
    <w:rsid w:val="007A7209"/>
    <w:rsid w:val="007A7377"/>
    <w:rsid w:val="007A7B33"/>
    <w:rsid w:val="007A7CBB"/>
    <w:rsid w:val="007A7D6F"/>
    <w:rsid w:val="007B1014"/>
    <w:rsid w:val="007B103F"/>
    <w:rsid w:val="007B1484"/>
    <w:rsid w:val="007B170C"/>
    <w:rsid w:val="007B19C1"/>
    <w:rsid w:val="007B1A10"/>
    <w:rsid w:val="007B1DA2"/>
    <w:rsid w:val="007B1F81"/>
    <w:rsid w:val="007B2426"/>
    <w:rsid w:val="007B2775"/>
    <w:rsid w:val="007B2AA5"/>
    <w:rsid w:val="007B31AB"/>
    <w:rsid w:val="007B3268"/>
    <w:rsid w:val="007B3309"/>
    <w:rsid w:val="007B37F1"/>
    <w:rsid w:val="007B3E3B"/>
    <w:rsid w:val="007B42D3"/>
    <w:rsid w:val="007B43AE"/>
    <w:rsid w:val="007B43D5"/>
    <w:rsid w:val="007B4429"/>
    <w:rsid w:val="007B46D9"/>
    <w:rsid w:val="007B481E"/>
    <w:rsid w:val="007B4D6E"/>
    <w:rsid w:val="007B5648"/>
    <w:rsid w:val="007B58F0"/>
    <w:rsid w:val="007B5AFC"/>
    <w:rsid w:val="007B5DC5"/>
    <w:rsid w:val="007B5EF5"/>
    <w:rsid w:val="007B5F32"/>
    <w:rsid w:val="007B5F43"/>
    <w:rsid w:val="007B62F9"/>
    <w:rsid w:val="007B6659"/>
    <w:rsid w:val="007B6695"/>
    <w:rsid w:val="007B6770"/>
    <w:rsid w:val="007B67AA"/>
    <w:rsid w:val="007B6C39"/>
    <w:rsid w:val="007B6CA6"/>
    <w:rsid w:val="007B7541"/>
    <w:rsid w:val="007B76AB"/>
    <w:rsid w:val="007B7AE6"/>
    <w:rsid w:val="007B7BE7"/>
    <w:rsid w:val="007B7DBD"/>
    <w:rsid w:val="007C09EA"/>
    <w:rsid w:val="007C0BEA"/>
    <w:rsid w:val="007C0F6B"/>
    <w:rsid w:val="007C10EC"/>
    <w:rsid w:val="007C110B"/>
    <w:rsid w:val="007C18E2"/>
    <w:rsid w:val="007C1BBE"/>
    <w:rsid w:val="007C1FFA"/>
    <w:rsid w:val="007C2000"/>
    <w:rsid w:val="007C25D9"/>
    <w:rsid w:val="007C264B"/>
    <w:rsid w:val="007C2782"/>
    <w:rsid w:val="007C2EB3"/>
    <w:rsid w:val="007C377D"/>
    <w:rsid w:val="007C37D6"/>
    <w:rsid w:val="007C45D3"/>
    <w:rsid w:val="007C58EE"/>
    <w:rsid w:val="007C597B"/>
    <w:rsid w:val="007C5DA2"/>
    <w:rsid w:val="007C5E72"/>
    <w:rsid w:val="007C614F"/>
    <w:rsid w:val="007C6191"/>
    <w:rsid w:val="007C644F"/>
    <w:rsid w:val="007C6B7A"/>
    <w:rsid w:val="007C6BF9"/>
    <w:rsid w:val="007C6D54"/>
    <w:rsid w:val="007C7274"/>
    <w:rsid w:val="007C760C"/>
    <w:rsid w:val="007C7E1F"/>
    <w:rsid w:val="007D08FD"/>
    <w:rsid w:val="007D12BC"/>
    <w:rsid w:val="007D1315"/>
    <w:rsid w:val="007D1584"/>
    <w:rsid w:val="007D181E"/>
    <w:rsid w:val="007D1DD7"/>
    <w:rsid w:val="007D2044"/>
    <w:rsid w:val="007D21FB"/>
    <w:rsid w:val="007D2508"/>
    <w:rsid w:val="007D293B"/>
    <w:rsid w:val="007D3339"/>
    <w:rsid w:val="007D3346"/>
    <w:rsid w:val="007D35A3"/>
    <w:rsid w:val="007D370D"/>
    <w:rsid w:val="007D482F"/>
    <w:rsid w:val="007D4A49"/>
    <w:rsid w:val="007D4F33"/>
    <w:rsid w:val="007D554B"/>
    <w:rsid w:val="007D5640"/>
    <w:rsid w:val="007D5BA4"/>
    <w:rsid w:val="007D5CB5"/>
    <w:rsid w:val="007D60FF"/>
    <w:rsid w:val="007D61D4"/>
    <w:rsid w:val="007D65C7"/>
    <w:rsid w:val="007D68A1"/>
    <w:rsid w:val="007D691F"/>
    <w:rsid w:val="007D6AA9"/>
    <w:rsid w:val="007D6D8C"/>
    <w:rsid w:val="007D6D9E"/>
    <w:rsid w:val="007D6DD1"/>
    <w:rsid w:val="007D6E20"/>
    <w:rsid w:val="007D74D2"/>
    <w:rsid w:val="007D79B5"/>
    <w:rsid w:val="007D7C45"/>
    <w:rsid w:val="007D7D41"/>
    <w:rsid w:val="007E0E6E"/>
    <w:rsid w:val="007E1745"/>
    <w:rsid w:val="007E1A97"/>
    <w:rsid w:val="007E2334"/>
    <w:rsid w:val="007E23CE"/>
    <w:rsid w:val="007E2449"/>
    <w:rsid w:val="007E2530"/>
    <w:rsid w:val="007E2749"/>
    <w:rsid w:val="007E2C7C"/>
    <w:rsid w:val="007E2CE7"/>
    <w:rsid w:val="007E32A0"/>
    <w:rsid w:val="007E3607"/>
    <w:rsid w:val="007E38BC"/>
    <w:rsid w:val="007E38F7"/>
    <w:rsid w:val="007E42F4"/>
    <w:rsid w:val="007E43D0"/>
    <w:rsid w:val="007E4608"/>
    <w:rsid w:val="007E4BE1"/>
    <w:rsid w:val="007E4F00"/>
    <w:rsid w:val="007E5327"/>
    <w:rsid w:val="007E54F8"/>
    <w:rsid w:val="007E55B6"/>
    <w:rsid w:val="007E5987"/>
    <w:rsid w:val="007E5BD8"/>
    <w:rsid w:val="007E604C"/>
    <w:rsid w:val="007E60D5"/>
    <w:rsid w:val="007E6987"/>
    <w:rsid w:val="007E71C9"/>
    <w:rsid w:val="007E7229"/>
    <w:rsid w:val="007E7BF9"/>
    <w:rsid w:val="007E7E9F"/>
    <w:rsid w:val="007F02BC"/>
    <w:rsid w:val="007F08CD"/>
    <w:rsid w:val="007F12AE"/>
    <w:rsid w:val="007F16C6"/>
    <w:rsid w:val="007F17CE"/>
    <w:rsid w:val="007F1838"/>
    <w:rsid w:val="007F1BF4"/>
    <w:rsid w:val="007F1D17"/>
    <w:rsid w:val="007F20D7"/>
    <w:rsid w:val="007F29B2"/>
    <w:rsid w:val="007F2D29"/>
    <w:rsid w:val="007F2E65"/>
    <w:rsid w:val="007F31DD"/>
    <w:rsid w:val="007F327C"/>
    <w:rsid w:val="007F32A7"/>
    <w:rsid w:val="007F337A"/>
    <w:rsid w:val="007F35FA"/>
    <w:rsid w:val="007F3DED"/>
    <w:rsid w:val="007F4336"/>
    <w:rsid w:val="007F43BA"/>
    <w:rsid w:val="007F44D8"/>
    <w:rsid w:val="007F45D1"/>
    <w:rsid w:val="007F4947"/>
    <w:rsid w:val="007F4A71"/>
    <w:rsid w:val="007F4B30"/>
    <w:rsid w:val="007F58E3"/>
    <w:rsid w:val="007F646C"/>
    <w:rsid w:val="007F64BE"/>
    <w:rsid w:val="007F692B"/>
    <w:rsid w:val="007F6D32"/>
    <w:rsid w:val="007F6DC3"/>
    <w:rsid w:val="007F777F"/>
    <w:rsid w:val="007F78E8"/>
    <w:rsid w:val="007F7F3D"/>
    <w:rsid w:val="00800087"/>
    <w:rsid w:val="00800158"/>
    <w:rsid w:val="00800165"/>
    <w:rsid w:val="008004D4"/>
    <w:rsid w:val="0080057B"/>
    <w:rsid w:val="008006B4"/>
    <w:rsid w:val="00800952"/>
    <w:rsid w:val="00800A47"/>
    <w:rsid w:val="00800C86"/>
    <w:rsid w:val="00800CC8"/>
    <w:rsid w:val="00800F8B"/>
    <w:rsid w:val="008015B6"/>
    <w:rsid w:val="00801923"/>
    <w:rsid w:val="00801CAE"/>
    <w:rsid w:val="00801F6A"/>
    <w:rsid w:val="00801FAE"/>
    <w:rsid w:val="00802162"/>
    <w:rsid w:val="00802501"/>
    <w:rsid w:val="00802C35"/>
    <w:rsid w:val="00802EDE"/>
    <w:rsid w:val="0080301B"/>
    <w:rsid w:val="0080326E"/>
    <w:rsid w:val="0080334B"/>
    <w:rsid w:val="0080340D"/>
    <w:rsid w:val="00803CF3"/>
    <w:rsid w:val="00803FD4"/>
    <w:rsid w:val="0080415C"/>
    <w:rsid w:val="0080431E"/>
    <w:rsid w:val="008046EA"/>
    <w:rsid w:val="0080481C"/>
    <w:rsid w:val="00804C54"/>
    <w:rsid w:val="008056DD"/>
    <w:rsid w:val="0080596E"/>
    <w:rsid w:val="00805BFA"/>
    <w:rsid w:val="008065A6"/>
    <w:rsid w:val="00806662"/>
    <w:rsid w:val="008067DB"/>
    <w:rsid w:val="008069CD"/>
    <w:rsid w:val="00807112"/>
    <w:rsid w:val="0080724B"/>
    <w:rsid w:val="00807662"/>
    <w:rsid w:val="00807919"/>
    <w:rsid w:val="00807B37"/>
    <w:rsid w:val="00807CCA"/>
    <w:rsid w:val="00807EC4"/>
    <w:rsid w:val="008103FA"/>
    <w:rsid w:val="008105E2"/>
    <w:rsid w:val="00810AC3"/>
    <w:rsid w:val="00810E05"/>
    <w:rsid w:val="00811031"/>
    <w:rsid w:val="0081104C"/>
    <w:rsid w:val="00811E52"/>
    <w:rsid w:val="008121F2"/>
    <w:rsid w:val="008122AF"/>
    <w:rsid w:val="0081230C"/>
    <w:rsid w:val="00812455"/>
    <w:rsid w:val="00812D16"/>
    <w:rsid w:val="00812D7D"/>
    <w:rsid w:val="00813049"/>
    <w:rsid w:val="008133C6"/>
    <w:rsid w:val="00813644"/>
    <w:rsid w:val="0081375F"/>
    <w:rsid w:val="00813B39"/>
    <w:rsid w:val="00813F7E"/>
    <w:rsid w:val="0081401D"/>
    <w:rsid w:val="0081402C"/>
    <w:rsid w:val="00814BC1"/>
    <w:rsid w:val="00815206"/>
    <w:rsid w:val="0081520D"/>
    <w:rsid w:val="0081576B"/>
    <w:rsid w:val="00815FDD"/>
    <w:rsid w:val="008160AB"/>
    <w:rsid w:val="00816275"/>
    <w:rsid w:val="00816670"/>
    <w:rsid w:val="00816A2D"/>
    <w:rsid w:val="00816C51"/>
    <w:rsid w:val="00816FA2"/>
    <w:rsid w:val="008171FA"/>
    <w:rsid w:val="008175AE"/>
    <w:rsid w:val="0081797F"/>
    <w:rsid w:val="00817B0A"/>
    <w:rsid w:val="008201AD"/>
    <w:rsid w:val="00820796"/>
    <w:rsid w:val="00820D3E"/>
    <w:rsid w:val="00820EEB"/>
    <w:rsid w:val="008215E6"/>
    <w:rsid w:val="008216C4"/>
    <w:rsid w:val="00821865"/>
    <w:rsid w:val="00821DE3"/>
    <w:rsid w:val="00821E90"/>
    <w:rsid w:val="00822212"/>
    <w:rsid w:val="0082255B"/>
    <w:rsid w:val="008225EB"/>
    <w:rsid w:val="00822AA2"/>
    <w:rsid w:val="00822B25"/>
    <w:rsid w:val="008230EF"/>
    <w:rsid w:val="0082327D"/>
    <w:rsid w:val="008234E2"/>
    <w:rsid w:val="00823628"/>
    <w:rsid w:val="00823EBF"/>
    <w:rsid w:val="0082420E"/>
    <w:rsid w:val="0082433D"/>
    <w:rsid w:val="008246E0"/>
    <w:rsid w:val="00824B57"/>
    <w:rsid w:val="00824CB6"/>
    <w:rsid w:val="008255D3"/>
    <w:rsid w:val="00825B41"/>
    <w:rsid w:val="00825B7A"/>
    <w:rsid w:val="00825F2C"/>
    <w:rsid w:val="0082605C"/>
    <w:rsid w:val="00826509"/>
    <w:rsid w:val="00826D76"/>
    <w:rsid w:val="00827BAE"/>
    <w:rsid w:val="00827ECC"/>
    <w:rsid w:val="00830B0B"/>
    <w:rsid w:val="00830D82"/>
    <w:rsid w:val="00830FAF"/>
    <w:rsid w:val="00831D7B"/>
    <w:rsid w:val="0083248C"/>
    <w:rsid w:val="00832917"/>
    <w:rsid w:val="00832B89"/>
    <w:rsid w:val="0083354D"/>
    <w:rsid w:val="0083361B"/>
    <w:rsid w:val="008336FA"/>
    <w:rsid w:val="0083376B"/>
    <w:rsid w:val="008337A9"/>
    <w:rsid w:val="00833945"/>
    <w:rsid w:val="00833AC0"/>
    <w:rsid w:val="008343F9"/>
    <w:rsid w:val="00834C32"/>
    <w:rsid w:val="00834CB4"/>
    <w:rsid w:val="00834D3A"/>
    <w:rsid w:val="00834EE6"/>
    <w:rsid w:val="0083561B"/>
    <w:rsid w:val="008364F2"/>
    <w:rsid w:val="008369BA"/>
    <w:rsid w:val="00837001"/>
    <w:rsid w:val="00837526"/>
    <w:rsid w:val="00837B6C"/>
    <w:rsid w:val="00837D78"/>
    <w:rsid w:val="008402AC"/>
    <w:rsid w:val="008404A9"/>
    <w:rsid w:val="00840AAD"/>
    <w:rsid w:val="00840D79"/>
    <w:rsid w:val="00841491"/>
    <w:rsid w:val="00841636"/>
    <w:rsid w:val="00841BCB"/>
    <w:rsid w:val="00841F76"/>
    <w:rsid w:val="0084215F"/>
    <w:rsid w:val="00842378"/>
    <w:rsid w:val="008425FD"/>
    <w:rsid w:val="00842939"/>
    <w:rsid w:val="00842A18"/>
    <w:rsid w:val="00842A21"/>
    <w:rsid w:val="00843387"/>
    <w:rsid w:val="00843B85"/>
    <w:rsid w:val="00844047"/>
    <w:rsid w:val="008456B8"/>
    <w:rsid w:val="008457C0"/>
    <w:rsid w:val="0084584F"/>
    <w:rsid w:val="008458C8"/>
    <w:rsid w:val="00845C19"/>
    <w:rsid w:val="00845C68"/>
    <w:rsid w:val="00845CE3"/>
    <w:rsid w:val="00845DAD"/>
    <w:rsid w:val="008460AE"/>
    <w:rsid w:val="008461B8"/>
    <w:rsid w:val="00846827"/>
    <w:rsid w:val="008468A4"/>
    <w:rsid w:val="00846E5E"/>
    <w:rsid w:val="008470F7"/>
    <w:rsid w:val="0084714B"/>
    <w:rsid w:val="00847808"/>
    <w:rsid w:val="00847C00"/>
    <w:rsid w:val="00847CF5"/>
    <w:rsid w:val="00847CFE"/>
    <w:rsid w:val="00850E37"/>
    <w:rsid w:val="00850FD0"/>
    <w:rsid w:val="00851377"/>
    <w:rsid w:val="00851624"/>
    <w:rsid w:val="00851A75"/>
    <w:rsid w:val="00851CFF"/>
    <w:rsid w:val="00851D9C"/>
    <w:rsid w:val="00852720"/>
    <w:rsid w:val="00853324"/>
    <w:rsid w:val="00853CE8"/>
    <w:rsid w:val="008542F4"/>
    <w:rsid w:val="0085437C"/>
    <w:rsid w:val="0085478C"/>
    <w:rsid w:val="00854B2F"/>
    <w:rsid w:val="00854FCC"/>
    <w:rsid w:val="00854FD1"/>
    <w:rsid w:val="0085533D"/>
    <w:rsid w:val="0085541C"/>
    <w:rsid w:val="00855447"/>
    <w:rsid w:val="00855481"/>
    <w:rsid w:val="00855761"/>
    <w:rsid w:val="0085630D"/>
    <w:rsid w:val="00856354"/>
    <w:rsid w:val="008563F3"/>
    <w:rsid w:val="00856872"/>
    <w:rsid w:val="008568E1"/>
    <w:rsid w:val="00856AC3"/>
    <w:rsid w:val="00856BE9"/>
    <w:rsid w:val="00856CA6"/>
    <w:rsid w:val="00856CAA"/>
    <w:rsid w:val="008573AB"/>
    <w:rsid w:val="008574F8"/>
    <w:rsid w:val="008578F8"/>
    <w:rsid w:val="00857C9D"/>
    <w:rsid w:val="00860040"/>
    <w:rsid w:val="0086043F"/>
    <w:rsid w:val="00860566"/>
    <w:rsid w:val="00860B1A"/>
    <w:rsid w:val="00860BBB"/>
    <w:rsid w:val="00860DEB"/>
    <w:rsid w:val="0086129A"/>
    <w:rsid w:val="008613FA"/>
    <w:rsid w:val="0086165C"/>
    <w:rsid w:val="00861ACC"/>
    <w:rsid w:val="00861B26"/>
    <w:rsid w:val="00861BBC"/>
    <w:rsid w:val="00861FDD"/>
    <w:rsid w:val="00862812"/>
    <w:rsid w:val="00862C87"/>
    <w:rsid w:val="00862EED"/>
    <w:rsid w:val="00863055"/>
    <w:rsid w:val="008630E7"/>
    <w:rsid w:val="0086335F"/>
    <w:rsid w:val="008637C0"/>
    <w:rsid w:val="0086380A"/>
    <w:rsid w:val="00863BD5"/>
    <w:rsid w:val="00863C8F"/>
    <w:rsid w:val="0086420C"/>
    <w:rsid w:val="008643FC"/>
    <w:rsid w:val="0086458A"/>
    <w:rsid w:val="008649B9"/>
    <w:rsid w:val="00864BB6"/>
    <w:rsid w:val="00864FDB"/>
    <w:rsid w:val="0086582F"/>
    <w:rsid w:val="00865B87"/>
    <w:rsid w:val="00865ECC"/>
    <w:rsid w:val="0086635A"/>
    <w:rsid w:val="00866545"/>
    <w:rsid w:val="00866661"/>
    <w:rsid w:val="00866838"/>
    <w:rsid w:val="00867383"/>
    <w:rsid w:val="0086784F"/>
    <w:rsid w:val="008679DF"/>
    <w:rsid w:val="00867B5D"/>
    <w:rsid w:val="00870296"/>
    <w:rsid w:val="008702E7"/>
    <w:rsid w:val="00870394"/>
    <w:rsid w:val="008706DE"/>
    <w:rsid w:val="0087073B"/>
    <w:rsid w:val="008707D1"/>
    <w:rsid w:val="00870B86"/>
    <w:rsid w:val="008710B8"/>
    <w:rsid w:val="00871B9E"/>
    <w:rsid w:val="00871CC9"/>
    <w:rsid w:val="00872231"/>
    <w:rsid w:val="0087224A"/>
    <w:rsid w:val="0087228A"/>
    <w:rsid w:val="008722C9"/>
    <w:rsid w:val="008722D4"/>
    <w:rsid w:val="0087262A"/>
    <w:rsid w:val="00872BCF"/>
    <w:rsid w:val="00873247"/>
    <w:rsid w:val="008736FC"/>
    <w:rsid w:val="0087395E"/>
    <w:rsid w:val="00873967"/>
    <w:rsid w:val="00873DDB"/>
    <w:rsid w:val="00874052"/>
    <w:rsid w:val="0087419A"/>
    <w:rsid w:val="008741CF"/>
    <w:rsid w:val="008742B5"/>
    <w:rsid w:val="008743BB"/>
    <w:rsid w:val="00874EC1"/>
    <w:rsid w:val="00874FEE"/>
    <w:rsid w:val="008753EB"/>
    <w:rsid w:val="008759B6"/>
    <w:rsid w:val="00876915"/>
    <w:rsid w:val="00876B71"/>
    <w:rsid w:val="00876C8E"/>
    <w:rsid w:val="00876F9F"/>
    <w:rsid w:val="008770D4"/>
    <w:rsid w:val="0087716D"/>
    <w:rsid w:val="00877188"/>
    <w:rsid w:val="00877B58"/>
    <w:rsid w:val="008800E5"/>
    <w:rsid w:val="00880190"/>
    <w:rsid w:val="00880663"/>
    <w:rsid w:val="00880902"/>
    <w:rsid w:val="00880CFA"/>
    <w:rsid w:val="00880EE8"/>
    <w:rsid w:val="0088127F"/>
    <w:rsid w:val="0088154D"/>
    <w:rsid w:val="008815EF"/>
    <w:rsid w:val="008817B3"/>
    <w:rsid w:val="00881B00"/>
    <w:rsid w:val="00882C4D"/>
    <w:rsid w:val="00882CE1"/>
    <w:rsid w:val="0088364A"/>
    <w:rsid w:val="0088373B"/>
    <w:rsid w:val="0088377A"/>
    <w:rsid w:val="008837D4"/>
    <w:rsid w:val="00883A85"/>
    <w:rsid w:val="00883ED5"/>
    <w:rsid w:val="0088458C"/>
    <w:rsid w:val="00884A45"/>
    <w:rsid w:val="00884C14"/>
    <w:rsid w:val="0088517D"/>
    <w:rsid w:val="00885273"/>
    <w:rsid w:val="008852AF"/>
    <w:rsid w:val="008859D7"/>
    <w:rsid w:val="00885B95"/>
    <w:rsid w:val="00885F2C"/>
    <w:rsid w:val="00886386"/>
    <w:rsid w:val="008869D1"/>
    <w:rsid w:val="00886BC1"/>
    <w:rsid w:val="00886CA3"/>
    <w:rsid w:val="0088701C"/>
    <w:rsid w:val="0088715C"/>
    <w:rsid w:val="008871CF"/>
    <w:rsid w:val="008878DF"/>
    <w:rsid w:val="00890157"/>
    <w:rsid w:val="00890261"/>
    <w:rsid w:val="008912DA"/>
    <w:rsid w:val="00891B84"/>
    <w:rsid w:val="00891C33"/>
    <w:rsid w:val="00891E7A"/>
    <w:rsid w:val="00891F5E"/>
    <w:rsid w:val="00892119"/>
    <w:rsid w:val="00892459"/>
    <w:rsid w:val="008929AA"/>
    <w:rsid w:val="00892AA5"/>
    <w:rsid w:val="00892DE2"/>
    <w:rsid w:val="00892E83"/>
    <w:rsid w:val="008933E2"/>
    <w:rsid w:val="0089351E"/>
    <w:rsid w:val="0089379B"/>
    <w:rsid w:val="00893B28"/>
    <w:rsid w:val="0089499B"/>
    <w:rsid w:val="00894A5E"/>
    <w:rsid w:val="00894ACA"/>
    <w:rsid w:val="00894EC5"/>
    <w:rsid w:val="0089504B"/>
    <w:rsid w:val="00895755"/>
    <w:rsid w:val="00895BC0"/>
    <w:rsid w:val="00895C15"/>
    <w:rsid w:val="00896357"/>
    <w:rsid w:val="00896658"/>
    <w:rsid w:val="008967B5"/>
    <w:rsid w:val="00896848"/>
    <w:rsid w:val="008968FD"/>
    <w:rsid w:val="00896A07"/>
    <w:rsid w:val="00896F06"/>
    <w:rsid w:val="0089724F"/>
    <w:rsid w:val="00897CF2"/>
    <w:rsid w:val="00897EEA"/>
    <w:rsid w:val="008A008C"/>
    <w:rsid w:val="008A03AC"/>
    <w:rsid w:val="008A04DD"/>
    <w:rsid w:val="008A0B07"/>
    <w:rsid w:val="008A0C92"/>
    <w:rsid w:val="008A1008"/>
    <w:rsid w:val="008A11B2"/>
    <w:rsid w:val="008A1CBC"/>
    <w:rsid w:val="008A1F90"/>
    <w:rsid w:val="008A23F9"/>
    <w:rsid w:val="008A242A"/>
    <w:rsid w:val="008A305C"/>
    <w:rsid w:val="008A3272"/>
    <w:rsid w:val="008A336A"/>
    <w:rsid w:val="008A345A"/>
    <w:rsid w:val="008A3DB9"/>
    <w:rsid w:val="008A4287"/>
    <w:rsid w:val="008A5743"/>
    <w:rsid w:val="008A5834"/>
    <w:rsid w:val="008A5985"/>
    <w:rsid w:val="008A5BF5"/>
    <w:rsid w:val="008A686C"/>
    <w:rsid w:val="008A6890"/>
    <w:rsid w:val="008A6A38"/>
    <w:rsid w:val="008A6A5C"/>
    <w:rsid w:val="008A6C2F"/>
    <w:rsid w:val="008A7255"/>
    <w:rsid w:val="008A7316"/>
    <w:rsid w:val="008A74E7"/>
    <w:rsid w:val="008A7FD2"/>
    <w:rsid w:val="008B0008"/>
    <w:rsid w:val="008B01D7"/>
    <w:rsid w:val="008B02F6"/>
    <w:rsid w:val="008B0FC8"/>
    <w:rsid w:val="008B1017"/>
    <w:rsid w:val="008B117C"/>
    <w:rsid w:val="008B1807"/>
    <w:rsid w:val="008B1C6B"/>
    <w:rsid w:val="008B27E3"/>
    <w:rsid w:val="008B296D"/>
    <w:rsid w:val="008B2AEB"/>
    <w:rsid w:val="008B2F9A"/>
    <w:rsid w:val="008B3508"/>
    <w:rsid w:val="008B374E"/>
    <w:rsid w:val="008B3CB8"/>
    <w:rsid w:val="008B40E3"/>
    <w:rsid w:val="008B42F6"/>
    <w:rsid w:val="008B4641"/>
    <w:rsid w:val="008B478D"/>
    <w:rsid w:val="008B4916"/>
    <w:rsid w:val="008B4A1C"/>
    <w:rsid w:val="008B4DB0"/>
    <w:rsid w:val="008B4EF6"/>
    <w:rsid w:val="008B500A"/>
    <w:rsid w:val="008B53B0"/>
    <w:rsid w:val="008B547B"/>
    <w:rsid w:val="008B564D"/>
    <w:rsid w:val="008B57D6"/>
    <w:rsid w:val="008B59EF"/>
    <w:rsid w:val="008B5AA2"/>
    <w:rsid w:val="008B5AD5"/>
    <w:rsid w:val="008B5DE3"/>
    <w:rsid w:val="008B7638"/>
    <w:rsid w:val="008B770A"/>
    <w:rsid w:val="008B7941"/>
    <w:rsid w:val="008B7A0E"/>
    <w:rsid w:val="008B7AFC"/>
    <w:rsid w:val="008B7C8A"/>
    <w:rsid w:val="008B7F9C"/>
    <w:rsid w:val="008C0798"/>
    <w:rsid w:val="008C087B"/>
    <w:rsid w:val="008C090B"/>
    <w:rsid w:val="008C123B"/>
    <w:rsid w:val="008C1441"/>
    <w:rsid w:val="008C1610"/>
    <w:rsid w:val="008C16E6"/>
    <w:rsid w:val="008C1EE1"/>
    <w:rsid w:val="008C1F86"/>
    <w:rsid w:val="008C22F3"/>
    <w:rsid w:val="008C253C"/>
    <w:rsid w:val="008C2AA8"/>
    <w:rsid w:val="008C2B15"/>
    <w:rsid w:val="008C2F1E"/>
    <w:rsid w:val="008C30DD"/>
    <w:rsid w:val="008C30E5"/>
    <w:rsid w:val="008C3389"/>
    <w:rsid w:val="008C376B"/>
    <w:rsid w:val="008C379E"/>
    <w:rsid w:val="008C38CE"/>
    <w:rsid w:val="008C3B5B"/>
    <w:rsid w:val="008C3D9A"/>
    <w:rsid w:val="008C409F"/>
    <w:rsid w:val="008C413A"/>
    <w:rsid w:val="008C414A"/>
    <w:rsid w:val="008C4858"/>
    <w:rsid w:val="008C4C81"/>
    <w:rsid w:val="008C4EB0"/>
    <w:rsid w:val="008C512C"/>
    <w:rsid w:val="008C5691"/>
    <w:rsid w:val="008C595F"/>
    <w:rsid w:val="008C5BC9"/>
    <w:rsid w:val="008C5D49"/>
    <w:rsid w:val="008C602D"/>
    <w:rsid w:val="008C60F2"/>
    <w:rsid w:val="008C6BCC"/>
    <w:rsid w:val="008C6C17"/>
    <w:rsid w:val="008C7D86"/>
    <w:rsid w:val="008D00F5"/>
    <w:rsid w:val="008D0412"/>
    <w:rsid w:val="008D098D"/>
    <w:rsid w:val="008D0B05"/>
    <w:rsid w:val="008D135A"/>
    <w:rsid w:val="008D1375"/>
    <w:rsid w:val="008D141A"/>
    <w:rsid w:val="008D1737"/>
    <w:rsid w:val="008D1ABD"/>
    <w:rsid w:val="008D1C0C"/>
    <w:rsid w:val="008D1E88"/>
    <w:rsid w:val="008D2042"/>
    <w:rsid w:val="008D2205"/>
    <w:rsid w:val="008D2331"/>
    <w:rsid w:val="008D2359"/>
    <w:rsid w:val="008D23CE"/>
    <w:rsid w:val="008D263D"/>
    <w:rsid w:val="008D2984"/>
    <w:rsid w:val="008D2FBB"/>
    <w:rsid w:val="008D3192"/>
    <w:rsid w:val="008D3196"/>
    <w:rsid w:val="008D3237"/>
    <w:rsid w:val="008D326F"/>
    <w:rsid w:val="008D347F"/>
    <w:rsid w:val="008D352A"/>
    <w:rsid w:val="008D35AD"/>
    <w:rsid w:val="008D36CD"/>
    <w:rsid w:val="008D384E"/>
    <w:rsid w:val="008D4380"/>
    <w:rsid w:val="008D439B"/>
    <w:rsid w:val="008D48D1"/>
    <w:rsid w:val="008D5075"/>
    <w:rsid w:val="008D513B"/>
    <w:rsid w:val="008D5399"/>
    <w:rsid w:val="008D562A"/>
    <w:rsid w:val="008D5B89"/>
    <w:rsid w:val="008D60F7"/>
    <w:rsid w:val="008D68B2"/>
    <w:rsid w:val="008D6BE8"/>
    <w:rsid w:val="008D6E37"/>
    <w:rsid w:val="008D707C"/>
    <w:rsid w:val="008D7397"/>
    <w:rsid w:val="008D7409"/>
    <w:rsid w:val="008D7593"/>
    <w:rsid w:val="008E0859"/>
    <w:rsid w:val="008E0A2C"/>
    <w:rsid w:val="008E0BB7"/>
    <w:rsid w:val="008E0BEC"/>
    <w:rsid w:val="008E1437"/>
    <w:rsid w:val="008E15ED"/>
    <w:rsid w:val="008E174D"/>
    <w:rsid w:val="008E180E"/>
    <w:rsid w:val="008E1A24"/>
    <w:rsid w:val="008E1BB9"/>
    <w:rsid w:val="008E1D62"/>
    <w:rsid w:val="008E23C1"/>
    <w:rsid w:val="008E26A2"/>
    <w:rsid w:val="008E2705"/>
    <w:rsid w:val="008E27DE"/>
    <w:rsid w:val="008E27E9"/>
    <w:rsid w:val="008E2C36"/>
    <w:rsid w:val="008E2DDE"/>
    <w:rsid w:val="008E37F8"/>
    <w:rsid w:val="008E3A67"/>
    <w:rsid w:val="008E42DE"/>
    <w:rsid w:val="008E4954"/>
    <w:rsid w:val="008E4A56"/>
    <w:rsid w:val="008E4FA0"/>
    <w:rsid w:val="008E5674"/>
    <w:rsid w:val="008E56CF"/>
    <w:rsid w:val="008E5B9D"/>
    <w:rsid w:val="008E6231"/>
    <w:rsid w:val="008E65CA"/>
    <w:rsid w:val="008E68C2"/>
    <w:rsid w:val="008E6DFD"/>
    <w:rsid w:val="008E6E99"/>
    <w:rsid w:val="008E6EF5"/>
    <w:rsid w:val="008E74A9"/>
    <w:rsid w:val="008F0659"/>
    <w:rsid w:val="008F0755"/>
    <w:rsid w:val="008F0E26"/>
    <w:rsid w:val="008F158E"/>
    <w:rsid w:val="008F1682"/>
    <w:rsid w:val="008F17F7"/>
    <w:rsid w:val="008F1A47"/>
    <w:rsid w:val="008F2016"/>
    <w:rsid w:val="008F22C0"/>
    <w:rsid w:val="008F2C49"/>
    <w:rsid w:val="008F2FF3"/>
    <w:rsid w:val="008F3257"/>
    <w:rsid w:val="008F349B"/>
    <w:rsid w:val="008F36F0"/>
    <w:rsid w:val="008F3911"/>
    <w:rsid w:val="008F4854"/>
    <w:rsid w:val="008F528A"/>
    <w:rsid w:val="008F5364"/>
    <w:rsid w:val="008F5AB5"/>
    <w:rsid w:val="008F5DE7"/>
    <w:rsid w:val="008F5F50"/>
    <w:rsid w:val="008F61C7"/>
    <w:rsid w:val="008F6450"/>
    <w:rsid w:val="008F66BC"/>
    <w:rsid w:val="008F6885"/>
    <w:rsid w:val="008F6890"/>
    <w:rsid w:val="008F6C66"/>
    <w:rsid w:val="008F7700"/>
    <w:rsid w:val="008F783A"/>
    <w:rsid w:val="008F7AED"/>
    <w:rsid w:val="008F7CFF"/>
    <w:rsid w:val="008F7ED1"/>
    <w:rsid w:val="008F7F66"/>
    <w:rsid w:val="009000BB"/>
    <w:rsid w:val="00900355"/>
    <w:rsid w:val="00900361"/>
    <w:rsid w:val="0090075B"/>
    <w:rsid w:val="00900AFF"/>
    <w:rsid w:val="00900DE3"/>
    <w:rsid w:val="009010DD"/>
    <w:rsid w:val="00901639"/>
    <w:rsid w:val="00901862"/>
    <w:rsid w:val="00901C8D"/>
    <w:rsid w:val="00901EF2"/>
    <w:rsid w:val="0090234C"/>
    <w:rsid w:val="00902471"/>
    <w:rsid w:val="009026BA"/>
    <w:rsid w:val="009030C7"/>
    <w:rsid w:val="00903181"/>
    <w:rsid w:val="00903956"/>
    <w:rsid w:val="00903AA8"/>
    <w:rsid w:val="00903AD8"/>
    <w:rsid w:val="009041A0"/>
    <w:rsid w:val="0090451E"/>
    <w:rsid w:val="00904548"/>
    <w:rsid w:val="009046B2"/>
    <w:rsid w:val="00904A4D"/>
    <w:rsid w:val="0090541B"/>
    <w:rsid w:val="009055AC"/>
    <w:rsid w:val="00905643"/>
    <w:rsid w:val="00905855"/>
    <w:rsid w:val="00905905"/>
    <w:rsid w:val="00905998"/>
    <w:rsid w:val="00905AA0"/>
    <w:rsid w:val="00905EE9"/>
    <w:rsid w:val="009062EC"/>
    <w:rsid w:val="00906326"/>
    <w:rsid w:val="009065F4"/>
    <w:rsid w:val="00906629"/>
    <w:rsid w:val="0090701B"/>
    <w:rsid w:val="0090702B"/>
    <w:rsid w:val="009075A7"/>
    <w:rsid w:val="0090798A"/>
    <w:rsid w:val="00907DFB"/>
    <w:rsid w:val="00907E1D"/>
    <w:rsid w:val="00910092"/>
    <w:rsid w:val="00910207"/>
    <w:rsid w:val="009102FA"/>
    <w:rsid w:val="00910408"/>
    <w:rsid w:val="00910624"/>
    <w:rsid w:val="00910FBA"/>
    <w:rsid w:val="009114BA"/>
    <w:rsid w:val="0091163C"/>
    <w:rsid w:val="0091179F"/>
    <w:rsid w:val="0091190C"/>
    <w:rsid w:val="00911D39"/>
    <w:rsid w:val="009123F5"/>
    <w:rsid w:val="0091256A"/>
    <w:rsid w:val="009125C2"/>
    <w:rsid w:val="009129D6"/>
    <w:rsid w:val="00912ABC"/>
    <w:rsid w:val="00912B9F"/>
    <w:rsid w:val="00912DA9"/>
    <w:rsid w:val="0091312E"/>
    <w:rsid w:val="009137E4"/>
    <w:rsid w:val="00913998"/>
    <w:rsid w:val="009139ED"/>
    <w:rsid w:val="00913DE7"/>
    <w:rsid w:val="00913F49"/>
    <w:rsid w:val="00914067"/>
    <w:rsid w:val="009143F0"/>
    <w:rsid w:val="009144A2"/>
    <w:rsid w:val="00914690"/>
    <w:rsid w:val="009147C4"/>
    <w:rsid w:val="00914F2E"/>
    <w:rsid w:val="00915730"/>
    <w:rsid w:val="00915990"/>
    <w:rsid w:val="00915A09"/>
    <w:rsid w:val="00915CC3"/>
    <w:rsid w:val="00915DF7"/>
    <w:rsid w:val="00915EE1"/>
    <w:rsid w:val="009176C4"/>
    <w:rsid w:val="00917A5D"/>
    <w:rsid w:val="00917A95"/>
    <w:rsid w:val="00917A9F"/>
    <w:rsid w:val="00917AB1"/>
    <w:rsid w:val="00917AF3"/>
    <w:rsid w:val="00917C0F"/>
    <w:rsid w:val="00917FB1"/>
    <w:rsid w:val="00920326"/>
    <w:rsid w:val="0092040E"/>
    <w:rsid w:val="0092069A"/>
    <w:rsid w:val="00920900"/>
    <w:rsid w:val="009209D2"/>
    <w:rsid w:val="00920C6C"/>
    <w:rsid w:val="00920D1C"/>
    <w:rsid w:val="00920F8A"/>
    <w:rsid w:val="00921760"/>
    <w:rsid w:val="00921897"/>
    <w:rsid w:val="00921ADF"/>
    <w:rsid w:val="00921B7A"/>
    <w:rsid w:val="00921C6D"/>
    <w:rsid w:val="00921F43"/>
    <w:rsid w:val="009222E6"/>
    <w:rsid w:val="009227D9"/>
    <w:rsid w:val="00922EF0"/>
    <w:rsid w:val="00923343"/>
    <w:rsid w:val="00923A0F"/>
    <w:rsid w:val="00923A52"/>
    <w:rsid w:val="00923C44"/>
    <w:rsid w:val="00923C4C"/>
    <w:rsid w:val="00924139"/>
    <w:rsid w:val="0092492D"/>
    <w:rsid w:val="00924974"/>
    <w:rsid w:val="00924C41"/>
    <w:rsid w:val="00925942"/>
    <w:rsid w:val="00925A47"/>
    <w:rsid w:val="00925E88"/>
    <w:rsid w:val="00925FB2"/>
    <w:rsid w:val="00926372"/>
    <w:rsid w:val="00926A43"/>
    <w:rsid w:val="00926C61"/>
    <w:rsid w:val="009272BA"/>
    <w:rsid w:val="00927791"/>
    <w:rsid w:val="009277E5"/>
    <w:rsid w:val="00927AB4"/>
    <w:rsid w:val="00927EAA"/>
    <w:rsid w:val="0093040B"/>
    <w:rsid w:val="00930607"/>
    <w:rsid w:val="00930D0A"/>
    <w:rsid w:val="00930E89"/>
    <w:rsid w:val="00931176"/>
    <w:rsid w:val="00931924"/>
    <w:rsid w:val="00931969"/>
    <w:rsid w:val="009319FC"/>
    <w:rsid w:val="00931A8C"/>
    <w:rsid w:val="00931ED1"/>
    <w:rsid w:val="009321C7"/>
    <w:rsid w:val="009324F6"/>
    <w:rsid w:val="009326A0"/>
    <w:rsid w:val="009329BA"/>
    <w:rsid w:val="00932D6F"/>
    <w:rsid w:val="00932F5E"/>
    <w:rsid w:val="0093304D"/>
    <w:rsid w:val="009331B5"/>
    <w:rsid w:val="00933226"/>
    <w:rsid w:val="009334CA"/>
    <w:rsid w:val="00933A26"/>
    <w:rsid w:val="00933AA9"/>
    <w:rsid w:val="00933EA5"/>
    <w:rsid w:val="00934093"/>
    <w:rsid w:val="0093417F"/>
    <w:rsid w:val="0093433A"/>
    <w:rsid w:val="00934705"/>
    <w:rsid w:val="0093497F"/>
    <w:rsid w:val="00934E4D"/>
    <w:rsid w:val="00934E99"/>
    <w:rsid w:val="00934EB6"/>
    <w:rsid w:val="00934FAF"/>
    <w:rsid w:val="00934FFE"/>
    <w:rsid w:val="0093527B"/>
    <w:rsid w:val="0093537A"/>
    <w:rsid w:val="00935542"/>
    <w:rsid w:val="00935758"/>
    <w:rsid w:val="00935966"/>
    <w:rsid w:val="00935C41"/>
    <w:rsid w:val="00935CBC"/>
    <w:rsid w:val="0093617C"/>
    <w:rsid w:val="00936939"/>
    <w:rsid w:val="00936EA0"/>
    <w:rsid w:val="00936F59"/>
    <w:rsid w:val="00937241"/>
    <w:rsid w:val="00937849"/>
    <w:rsid w:val="0093794B"/>
    <w:rsid w:val="00937C05"/>
    <w:rsid w:val="00937C59"/>
    <w:rsid w:val="00937F24"/>
    <w:rsid w:val="00940112"/>
    <w:rsid w:val="0094035C"/>
    <w:rsid w:val="0094053B"/>
    <w:rsid w:val="00940B48"/>
    <w:rsid w:val="00941BE3"/>
    <w:rsid w:val="00942040"/>
    <w:rsid w:val="00942070"/>
    <w:rsid w:val="009427BD"/>
    <w:rsid w:val="00942831"/>
    <w:rsid w:val="00942883"/>
    <w:rsid w:val="0094294B"/>
    <w:rsid w:val="00942B3F"/>
    <w:rsid w:val="00942C9F"/>
    <w:rsid w:val="009433A7"/>
    <w:rsid w:val="0094343D"/>
    <w:rsid w:val="0094366E"/>
    <w:rsid w:val="009436F0"/>
    <w:rsid w:val="009439B8"/>
    <w:rsid w:val="00943F98"/>
    <w:rsid w:val="009440E3"/>
    <w:rsid w:val="009441C7"/>
    <w:rsid w:val="009443F6"/>
    <w:rsid w:val="00944DB2"/>
    <w:rsid w:val="009453EE"/>
    <w:rsid w:val="0094552F"/>
    <w:rsid w:val="00945631"/>
    <w:rsid w:val="009462E0"/>
    <w:rsid w:val="00946308"/>
    <w:rsid w:val="00947281"/>
    <w:rsid w:val="00947549"/>
    <w:rsid w:val="00947CF3"/>
    <w:rsid w:val="00947D2E"/>
    <w:rsid w:val="00947DF5"/>
    <w:rsid w:val="00947F3E"/>
    <w:rsid w:val="00950275"/>
    <w:rsid w:val="00950A6F"/>
    <w:rsid w:val="00950C3F"/>
    <w:rsid w:val="0095150C"/>
    <w:rsid w:val="0095157E"/>
    <w:rsid w:val="00951EDA"/>
    <w:rsid w:val="0095296B"/>
    <w:rsid w:val="00952A8E"/>
    <w:rsid w:val="00952AE5"/>
    <w:rsid w:val="00952C1E"/>
    <w:rsid w:val="009541CD"/>
    <w:rsid w:val="009546EC"/>
    <w:rsid w:val="00954702"/>
    <w:rsid w:val="009551BB"/>
    <w:rsid w:val="00955636"/>
    <w:rsid w:val="00955FE9"/>
    <w:rsid w:val="00956331"/>
    <w:rsid w:val="00956580"/>
    <w:rsid w:val="00957268"/>
    <w:rsid w:val="0095793C"/>
    <w:rsid w:val="009579BC"/>
    <w:rsid w:val="00957AF0"/>
    <w:rsid w:val="009601C9"/>
    <w:rsid w:val="009604EA"/>
    <w:rsid w:val="0096064D"/>
    <w:rsid w:val="009606A0"/>
    <w:rsid w:val="0096091A"/>
    <w:rsid w:val="009609FC"/>
    <w:rsid w:val="00960A15"/>
    <w:rsid w:val="0096111E"/>
    <w:rsid w:val="00961125"/>
    <w:rsid w:val="00961B6C"/>
    <w:rsid w:val="00961E19"/>
    <w:rsid w:val="00961E89"/>
    <w:rsid w:val="00961EAC"/>
    <w:rsid w:val="009623D8"/>
    <w:rsid w:val="009625CC"/>
    <w:rsid w:val="00962809"/>
    <w:rsid w:val="0096302C"/>
    <w:rsid w:val="0096328C"/>
    <w:rsid w:val="00963362"/>
    <w:rsid w:val="00963A9A"/>
    <w:rsid w:val="00963BD1"/>
    <w:rsid w:val="00963C8B"/>
    <w:rsid w:val="00964151"/>
    <w:rsid w:val="009651FB"/>
    <w:rsid w:val="00965253"/>
    <w:rsid w:val="009652B0"/>
    <w:rsid w:val="00965329"/>
    <w:rsid w:val="00965489"/>
    <w:rsid w:val="00965B89"/>
    <w:rsid w:val="00965E74"/>
    <w:rsid w:val="00965F5F"/>
    <w:rsid w:val="00965FB7"/>
    <w:rsid w:val="0096604A"/>
    <w:rsid w:val="009660DC"/>
    <w:rsid w:val="009662EF"/>
    <w:rsid w:val="00966B1F"/>
    <w:rsid w:val="00966BC3"/>
    <w:rsid w:val="00966DD2"/>
    <w:rsid w:val="009670AA"/>
    <w:rsid w:val="0096759F"/>
    <w:rsid w:val="00967907"/>
    <w:rsid w:val="009707F5"/>
    <w:rsid w:val="00970A7E"/>
    <w:rsid w:val="00970A9B"/>
    <w:rsid w:val="00970B89"/>
    <w:rsid w:val="00970D7A"/>
    <w:rsid w:val="00970E0A"/>
    <w:rsid w:val="00970EC9"/>
    <w:rsid w:val="0097116A"/>
    <w:rsid w:val="0097116E"/>
    <w:rsid w:val="00971785"/>
    <w:rsid w:val="009719B3"/>
    <w:rsid w:val="00971A3C"/>
    <w:rsid w:val="0097217C"/>
    <w:rsid w:val="00972643"/>
    <w:rsid w:val="009729CF"/>
    <w:rsid w:val="00972E3F"/>
    <w:rsid w:val="00973443"/>
    <w:rsid w:val="009734A4"/>
    <w:rsid w:val="009734FD"/>
    <w:rsid w:val="009735E2"/>
    <w:rsid w:val="00973847"/>
    <w:rsid w:val="00973B05"/>
    <w:rsid w:val="00974207"/>
    <w:rsid w:val="00974518"/>
    <w:rsid w:val="00974695"/>
    <w:rsid w:val="00974D5A"/>
    <w:rsid w:val="00975AAF"/>
    <w:rsid w:val="00976312"/>
    <w:rsid w:val="00976413"/>
    <w:rsid w:val="00977775"/>
    <w:rsid w:val="00977888"/>
    <w:rsid w:val="00977B44"/>
    <w:rsid w:val="00977E5E"/>
    <w:rsid w:val="0098015F"/>
    <w:rsid w:val="009806F5"/>
    <w:rsid w:val="0098081C"/>
    <w:rsid w:val="00980E78"/>
    <w:rsid w:val="00980FE0"/>
    <w:rsid w:val="00981106"/>
    <w:rsid w:val="009812C2"/>
    <w:rsid w:val="00981454"/>
    <w:rsid w:val="009816E2"/>
    <w:rsid w:val="00981BA0"/>
    <w:rsid w:val="00981BE4"/>
    <w:rsid w:val="00981CE8"/>
    <w:rsid w:val="00981F26"/>
    <w:rsid w:val="00981FA5"/>
    <w:rsid w:val="009833C9"/>
    <w:rsid w:val="0098346C"/>
    <w:rsid w:val="00983C6A"/>
    <w:rsid w:val="00983F2C"/>
    <w:rsid w:val="00983FDD"/>
    <w:rsid w:val="00984011"/>
    <w:rsid w:val="009842BB"/>
    <w:rsid w:val="0098460D"/>
    <w:rsid w:val="00984B5C"/>
    <w:rsid w:val="00984DC7"/>
    <w:rsid w:val="009851F9"/>
    <w:rsid w:val="00985C31"/>
    <w:rsid w:val="00985F8B"/>
    <w:rsid w:val="009860CE"/>
    <w:rsid w:val="00986179"/>
    <w:rsid w:val="0098619D"/>
    <w:rsid w:val="009863E4"/>
    <w:rsid w:val="0098691F"/>
    <w:rsid w:val="00987177"/>
    <w:rsid w:val="009872D5"/>
    <w:rsid w:val="00987584"/>
    <w:rsid w:val="009877D0"/>
    <w:rsid w:val="0099054A"/>
    <w:rsid w:val="00990B27"/>
    <w:rsid w:val="00990B70"/>
    <w:rsid w:val="00990C3B"/>
    <w:rsid w:val="00991301"/>
    <w:rsid w:val="00991608"/>
    <w:rsid w:val="00991C96"/>
    <w:rsid w:val="00991CBD"/>
    <w:rsid w:val="009921E6"/>
    <w:rsid w:val="00992287"/>
    <w:rsid w:val="009927BA"/>
    <w:rsid w:val="009928B7"/>
    <w:rsid w:val="00992D65"/>
    <w:rsid w:val="00992FA0"/>
    <w:rsid w:val="009930E6"/>
    <w:rsid w:val="0099321A"/>
    <w:rsid w:val="009937E6"/>
    <w:rsid w:val="00993B52"/>
    <w:rsid w:val="009947E8"/>
    <w:rsid w:val="00995381"/>
    <w:rsid w:val="00995710"/>
    <w:rsid w:val="0099571F"/>
    <w:rsid w:val="00995909"/>
    <w:rsid w:val="00995ACF"/>
    <w:rsid w:val="009960B7"/>
    <w:rsid w:val="00996305"/>
    <w:rsid w:val="00996370"/>
    <w:rsid w:val="009965E5"/>
    <w:rsid w:val="009968E8"/>
    <w:rsid w:val="00996920"/>
    <w:rsid w:val="00996F08"/>
    <w:rsid w:val="009972FE"/>
    <w:rsid w:val="0099730B"/>
    <w:rsid w:val="00997328"/>
    <w:rsid w:val="00997496"/>
    <w:rsid w:val="009976C0"/>
    <w:rsid w:val="00997AF2"/>
    <w:rsid w:val="009A0DE7"/>
    <w:rsid w:val="009A0F8E"/>
    <w:rsid w:val="009A14F3"/>
    <w:rsid w:val="009A170C"/>
    <w:rsid w:val="009A1F2C"/>
    <w:rsid w:val="009A20D2"/>
    <w:rsid w:val="009A2142"/>
    <w:rsid w:val="009A217D"/>
    <w:rsid w:val="009A27F4"/>
    <w:rsid w:val="009A29E4"/>
    <w:rsid w:val="009A3011"/>
    <w:rsid w:val="009A3200"/>
    <w:rsid w:val="009A36E2"/>
    <w:rsid w:val="009A3A38"/>
    <w:rsid w:val="009A3E3C"/>
    <w:rsid w:val="009A404A"/>
    <w:rsid w:val="009A4256"/>
    <w:rsid w:val="009A4342"/>
    <w:rsid w:val="009A4488"/>
    <w:rsid w:val="009A547C"/>
    <w:rsid w:val="009A5B30"/>
    <w:rsid w:val="009A5CCD"/>
    <w:rsid w:val="009A5E3A"/>
    <w:rsid w:val="009A5F7D"/>
    <w:rsid w:val="009A659A"/>
    <w:rsid w:val="009A668B"/>
    <w:rsid w:val="009A6A26"/>
    <w:rsid w:val="009A6AD0"/>
    <w:rsid w:val="009A6DC5"/>
    <w:rsid w:val="009A7044"/>
    <w:rsid w:val="009A71C5"/>
    <w:rsid w:val="009A737C"/>
    <w:rsid w:val="009A77F2"/>
    <w:rsid w:val="009A793E"/>
    <w:rsid w:val="009A79E1"/>
    <w:rsid w:val="009A7CB5"/>
    <w:rsid w:val="009A7E9C"/>
    <w:rsid w:val="009B0585"/>
    <w:rsid w:val="009B0D44"/>
    <w:rsid w:val="009B0E62"/>
    <w:rsid w:val="009B10AA"/>
    <w:rsid w:val="009B136F"/>
    <w:rsid w:val="009B15AC"/>
    <w:rsid w:val="009B190F"/>
    <w:rsid w:val="009B1917"/>
    <w:rsid w:val="009B191E"/>
    <w:rsid w:val="009B1A9F"/>
    <w:rsid w:val="009B1D81"/>
    <w:rsid w:val="009B1FAF"/>
    <w:rsid w:val="009B2242"/>
    <w:rsid w:val="009B2DC5"/>
    <w:rsid w:val="009B374D"/>
    <w:rsid w:val="009B3F53"/>
    <w:rsid w:val="009B4131"/>
    <w:rsid w:val="009B500F"/>
    <w:rsid w:val="009B536C"/>
    <w:rsid w:val="009B5519"/>
    <w:rsid w:val="009B5C19"/>
    <w:rsid w:val="009B6496"/>
    <w:rsid w:val="009B74F4"/>
    <w:rsid w:val="009B7779"/>
    <w:rsid w:val="009B77B9"/>
    <w:rsid w:val="009B79F7"/>
    <w:rsid w:val="009B7A9B"/>
    <w:rsid w:val="009B7C79"/>
    <w:rsid w:val="009C006E"/>
    <w:rsid w:val="009C01DA"/>
    <w:rsid w:val="009C03DB"/>
    <w:rsid w:val="009C0886"/>
    <w:rsid w:val="009C08F9"/>
    <w:rsid w:val="009C0948"/>
    <w:rsid w:val="009C0D0C"/>
    <w:rsid w:val="009C114D"/>
    <w:rsid w:val="009C121E"/>
    <w:rsid w:val="009C132D"/>
    <w:rsid w:val="009C1471"/>
    <w:rsid w:val="009C1528"/>
    <w:rsid w:val="009C16AB"/>
    <w:rsid w:val="009C1992"/>
    <w:rsid w:val="009C1A92"/>
    <w:rsid w:val="009C1EF4"/>
    <w:rsid w:val="009C2099"/>
    <w:rsid w:val="009C20CC"/>
    <w:rsid w:val="009C22A9"/>
    <w:rsid w:val="009C2449"/>
    <w:rsid w:val="009C25DD"/>
    <w:rsid w:val="009C2835"/>
    <w:rsid w:val="009C2BDF"/>
    <w:rsid w:val="009C2D39"/>
    <w:rsid w:val="009C31DC"/>
    <w:rsid w:val="009C3558"/>
    <w:rsid w:val="009C3CB1"/>
    <w:rsid w:val="009C41F9"/>
    <w:rsid w:val="009C4867"/>
    <w:rsid w:val="009C4A31"/>
    <w:rsid w:val="009C4D7E"/>
    <w:rsid w:val="009C517D"/>
    <w:rsid w:val="009C5296"/>
    <w:rsid w:val="009C562E"/>
    <w:rsid w:val="009C5714"/>
    <w:rsid w:val="009C5E44"/>
    <w:rsid w:val="009C6445"/>
    <w:rsid w:val="009C6AE5"/>
    <w:rsid w:val="009C735F"/>
    <w:rsid w:val="009C74E9"/>
    <w:rsid w:val="009C74FC"/>
    <w:rsid w:val="009C7531"/>
    <w:rsid w:val="009C7CC9"/>
    <w:rsid w:val="009D001B"/>
    <w:rsid w:val="009D047C"/>
    <w:rsid w:val="009D067F"/>
    <w:rsid w:val="009D07B1"/>
    <w:rsid w:val="009D15C5"/>
    <w:rsid w:val="009D1EF8"/>
    <w:rsid w:val="009D211D"/>
    <w:rsid w:val="009D216C"/>
    <w:rsid w:val="009D220C"/>
    <w:rsid w:val="009D221F"/>
    <w:rsid w:val="009D2357"/>
    <w:rsid w:val="009D2397"/>
    <w:rsid w:val="009D2752"/>
    <w:rsid w:val="009D2F1F"/>
    <w:rsid w:val="009D32C5"/>
    <w:rsid w:val="009D3A0B"/>
    <w:rsid w:val="009D404D"/>
    <w:rsid w:val="009D5469"/>
    <w:rsid w:val="009D56E0"/>
    <w:rsid w:val="009D5826"/>
    <w:rsid w:val="009D5F46"/>
    <w:rsid w:val="009D614F"/>
    <w:rsid w:val="009D69B7"/>
    <w:rsid w:val="009D6B16"/>
    <w:rsid w:val="009D6F81"/>
    <w:rsid w:val="009D703C"/>
    <w:rsid w:val="009D7985"/>
    <w:rsid w:val="009D7D81"/>
    <w:rsid w:val="009E0218"/>
    <w:rsid w:val="009E0265"/>
    <w:rsid w:val="009E032F"/>
    <w:rsid w:val="009E09F0"/>
    <w:rsid w:val="009E0B3B"/>
    <w:rsid w:val="009E0B54"/>
    <w:rsid w:val="009E0E23"/>
    <w:rsid w:val="009E0F2E"/>
    <w:rsid w:val="009E1370"/>
    <w:rsid w:val="009E13D4"/>
    <w:rsid w:val="009E19E8"/>
    <w:rsid w:val="009E1CDB"/>
    <w:rsid w:val="009E2128"/>
    <w:rsid w:val="009E2183"/>
    <w:rsid w:val="009E21D3"/>
    <w:rsid w:val="009E26DE"/>
    <w:rsid w:val="009E2959"/>
    <w:rsid w:val="009E2B69"/>
    <w:rsid w:val="009E2DD5"/>
    <w:rsid w:val="009E2FCF"/>
    <w:rsid w:val="009E3099"/>
    <w:rsid w:val="009E377C"/>
    <w:rsid w:val="009E38DE"/>
    <w:rsid w:val="009E411C"/>
    <w:rsid w:val="009E44B1"/>
    <w:rsid w:val="009E44E9"/>
    <w:rsid w:val="009E458A"/>
    <w:rsid w:val="009E46D5"/>
    <w:rsid w:val="009E4915"/>
    <w:rsid w:val="009E4A9A"/>
    <w:rsid w:val="009E4CC0"/>
    <w:rsid w:val="009E5316"/>
    <w:rsid w:val="009E5A8C"/>
    <w:rsid w:val="009E5D2F"/>
    <w:rsid w:val="009E5D7C"/>
    <w:rsid w:val="009E5DFC"/>
    <w:rsid w:val="009E7BC1"/>
    <w:rsid w:val="009E7C72"/>
    <w:rsid w:val="009E7F16"/>
    <w:rsid w:val="009F0583"/>
    <w:rsid w:val="009F09D7"/>
    <w:rsid w:val="009F1789"/>
    <w:rsid w:val="009F1FA9"/>
    <w:rsid w:val="009F23B6"/>
    <w:rsid w:val="009F23BB"/>
    <w:rsid w:val="009F269D"/>
    <w:rsid w:val="009F2B81"/>
    <w:rsid w:val="009F2BDA"/>
    <w:rsid w:val="009F2D85"/>
    <w:rsid w:val="009F2D86"/>
    <w:rsid w:val="009F2E3B"/>
    <w:rsid w:val="009F2FDD"/>
    <w:rsid w:val="009F3096"/>
    <w:rsid w:val="009F36D2"/>
    <w:rsid w:val="009F37C5"/>
    <w:rsid w:val="009F3847"/>
    <w:rsid w:val="009F39E9"/>
    <w:rsid w:val="009F3B6B"/>
    <w:rsid w:val="009F4107"/>
    <w:rsid w:val="009F4504"/>
    <w:rsid w:val="009F4792"/>
    <w:rsid w:val="009F4A78"/>
    <w:rsid w:val="009F4AE4"/>
    <w:rsid w:val="009F4FDD"/>
    <w:rsid w:val="009F502C"/>
    <w:rsid w:val="009F5609"/>
    <w:rsid w:val="009F603B"/>
    <w:rsid w:val="009F6366"/>
    <w:rsid w:val="009F65DC"/>
    <w:rsid w:val="009F6987"/>
    <w:rsid w:val="009F7006"/>
    <w:rsid w:val="009F720F"/>
    <w:rsid w:val="009F7A34"/>
    <w:rsid w:val="009F7DF0"/>
    <w:rsid w:val="00A0051F"/>
    <w:rsid w:val="00A006C4"/>
    <w:rsid w:val="00A01072"/>
    <w:rsid w:val="00A0108B"/>
    <w:rsid w:val="00A010E7"/>
    <w:rsid w:val="00A01A17"/>
    <w:rsid w:val="00A01A60"/>
    <w:rsid w:val="00A01AD0"/>
    <w:rsid w:val="00A01CC2"/>
    <w:rsid w:val="00A024D6"/>
    <w:rsid w:val="00A02C1F"/>
    <w:rsid w:val="00A02EFF"/>
    <w:rsid w:val="00A030F2"/>
    <w:rsid w:val="00A03D43"/>
    <w:rsid w:val="00A042EC"/>
    <w:rsid w:val="00A0438F"/>
    <w:rsid w:val="00A045FD"/>
    <w:rsid w:val="00A0535E"/>
    <w:rsid w:val="00A05515"/>
    <w:rsid w:val="00A056CC"/>
    <w:rsid w:val="00A05975"/>
    <w:rsid w:val="00A059EE"/>
    <w:rsid w:val="00A05E0A"/>
    <w:rsid w:val="00A05E0D"/>
    <w:rsid w:val="00A062BF"/>
    <w:rsid w:val="00A06E6E"/>
    <w:rsid w:val="00A070C5"/>
    <w:rsid w:val="00A07351"/>
    <w:rsid w:val="00A076F9"/>
    <w:rsid w:val="00A07997"/>
    <w:rsid w:val="00A07F87"/>
    <w:rsid w:val="00A10460"/>
    <w:rsid w:val="00A10549"/>
    <w:rsid w:val="00A1095B"/>
    <w:rsid w:val="00A10A38"/>
    <w:rsid w:val="00A10D15"/>
    <w:rsid w:val="00A114CF"/>
    <w:rsid w:val="00A11A26"/>
    <w:rsid w:val="00A11AA8"/>
    <w:rsid w:val="00A11E4C"/>
    <w:rsid w:val="00A11EC9"/>
    <w:rsid w:val="00A12301"/>
    <w:rsid w:val="00A1249F"/>
    <w:rsid w:val="00A1274E"/>
    <w:rsid w:val="00A1298A"/>
    <w:rsid w:val="00A12C02"/>
    <w:rsid w:val="00A1331E"/>
    <w:rsid w:val="00A13659"/>
    <w:rsid w:val="00A13675"/>
    <w:rsid w:val="00A1398F"/>
    <w:rsid w:val="00A13FC0"/>
    <w:rsid w:val="00A14094"/>
    <w:rsid w:val="00A140BD"/>
    <w:rsid w:val="00A141CB"/>
    <w:rsid w:val="00A14396"/>
    <w:rsid w:val="00A14658"/>
    <w:rsid w:val="00A147E2"/>
    <w:rsid w:val="00A1487A"/>
    <w:rsid w:val="00A14A89"/>
    <w:rsid w:val="00A14ACB"/>
    <w:rsid w:val="00A151DF"/>
    <w:rsid w:val="00A155E7"/>
    <w:rsid w:val="00A15A57"/>
    <w:rsid w:val="00A15A94"/>
    <w:rsid w:val="00A15C85"/>
    <w:rsid w:val="00A15D28"/>
    <w:rsid w:val="00A15EF1"/>
    <w:rsid w:val="00A161FF"/>
    <w:rsid w:val="00A16247"/>
    <w:rsid w:val="00A1637F"/>
    <w:rsid w:val="00A166B4"/>
    <w:rsid w:val="00A16DC0"/>
    <w:rsid w:val="00A16F5A"/>
    <w:rsid w:val="00A16FBB"/>
    <w:rsid w:val="00A170E2"/>
    <w:rsid w:val="00A173B3"/>
    <w:rsid w:val="00A178E0"/>
    <w:rsid w:val="00A17C7A"/>
    <w:rsid w:val="00A17F92"/>
    <w:rsid w:val="00A20043"/>
    <w:rsid w:val="00A2019C"/>
    <w:rsid w:val="00A201DE"/>
    <w:rsid w:val="00A204D9"/>
    <w:rsid w:val="00A206ED"/>
    <w:rsid w:val="00A20754"/>
    <w:rsid w:val="00A207DB"/>
    <w:rsid w:val="00A20806"/>
    <w:rsid w:val="00A20B4A"/>
    <w:rsid w:val="00A20C7F"/>
    <w:rsid w:val="00A20F40"/>
    <w:rsid w:val="00A20F8C"/>
    <w:rsid w:val="00A20FB6"/>
    <w:rsid w:val="00A2191B"/>
    <w:rsid w:val="00A21D41"/>
    <w:rsid w:val="00A21F0D"/>
    <w:rsid w:val="00A22233"/>
    <w:rsid w:val="00A2229E"/>
    <w:rsid w:val="00A22A6A"/>
    <w:rsid w:val="00A22B27"/>
    <w:rsid w:val="00A22DBA"/>
    <w:rsid w:val="00A230BE"/>
    <w:rsid w:val="00A231EC"/>
    <w:rsid w:val="00A2329D"/>
    <w:rsid w:val="00A23A83"/>
    <w:rsid w:val="00A23C8B"/>
    <w:rsid w:val="00A24201"/>
    <w:rsid w:val="00A2490E"/>
    <w:rsid w:val="00A250F1"/>
    <w:rsid w:val="00A25398"/>
    <w:rsid w:val="00A253EA"/>
    <w:rsid w:val="00A25442"/>
    <w:rsid w:val="00A25539"/>
    <w:rsid w:val="00A2580C"/>
    <w:rsid w:val="00A25BFF"/>
    <w:rsid w:val="00A26073"/>
    <w:rsid w:val="00A26648"/>
    <w:rsid w:val="00A26B2A"/>
    <w:rsid w:val="00A26C64"/>
    <w:rsid w:val="00A26D25"/>
    <w:rsid w:val="00A26F79"/>
    <w:rsid w:val="00A27145"/>
    <w:rsid w:val="00A27522"/>
    <w:rsid w:val="00A278D3"/>
    <w:rsid w:val="00A27B36"/>
    <w:rsid w:val="00A27BC1"/>
    <w:rsid w:val="00A30137"/>
    <w:rsid w:val="00A30158"/>
    <w:rsid w:val="00A305AC"/>
    <w:rsid w:val="00A30DF4"/>
    <w:rsid w:val="00A30E5E"/>
    <w:rsid w:val="00A3125E"/>
    <w:rsid w:val="00A3136F"/>
    <w:rsid w:val="00A316D5"/>
    <w:rsid w:val="00A31997"/>
    <w:rsid w:val="00A31BC1"/>
    <w:rsid w:val="00A322B7"/>
    <w:rsid w:val="00A323A9"/>
    <w:rsid w:val="00A327D8"/>
    <w:rsid w:val="00A32BEE"/>
    <w:rsid w:val="00A32D12"/>
    <w:rsid w:val="00A32F55"/>
    <w:rsid w:val="00A33CFC"/>
    <w:rsid w:val="00A33E31"/>
    <w:rsid w:val="00A348E6"/>
    <w:rsid w:val="00A34B4A"/>
    <w:rsid w:val="00A34D0C"/>
    <w:rsid w:val="00A34D76"/>
    <w:rsid w:val="00A35125"/>
    <w:rsid w:val="00A35255"/>
    <w:rsid w:val="00A352AC"/>
    <w:rsid w:val="00A352D1"/>
    <w:rsid w:val="00A354B3"/>
    <w:rsid w:val="00A35601"/>
    <w:rsid w:val="00A35794"/>
    <w:rsid w:val="00A35D14"/>
    <w:rsid w:val="00A36116"/>
    <w:rsid w:val="00A36259"/>
    <w:rsid w:val="00A365D0"/>
    <w:rsid w:val="00A369D4"/>
    <w:rsid w:val="00A3737D"/>
    <w:rsid w:val="00A376E7"/>
    <w:rsid w:val="00A37A25"/>
    <w:rsid w:val="00A37CF5"/>
    <w:rsid w:val="00A37D34"/>
    <w:rsid w:val="00A402B8"/>
    <w:rsid w:val="00A403AC"/>
    <w:rsid w:val="00A4043E"/>
    <w:rsid w:val="00A40F0F"/>
    <w:rsid w:val="00A41A50"/>
    <w:rsid w:val="00A41AB6"/>
    <w:rsid w:val="00A41BF2"/>
    <w:rsid w:val="00A424C5"/>
    <w:rsid w:val="00A425CA"/>
    <w:rsid w:val="00A428F7"/>
    <w:rsid w:val="00A42B53"/>
    <w:rsid w:val="00A42C20"/>
    <w:rsid w:val="00A42C34"/>
    <w:rsid w:val="00A42D6B"/>
    <w:rsid w:val="00A42E84"/>
    <w:rsid w:val="00A437D9"/>
    <w:rsid w:val="00A438DA"/>
    <w:rsid w:val="00A43C16"/>
    <w:rsid w:val="00A43D44"/>
    <w:rsid w:val="00A443A6"/>
    <w:rsid w:val="00A448FE"/>
    <w:rsid w:val="00A44A2B"/>
    <w:rsid w:val="00A44ABA"/>
    <w:rsid w:val="00A451B9"/>
    <w:rsid w:val="00A452EF"/>
    <w:rsid w:val="00A45A1A"/>
    <w:rsid w:val="00A45E61"/>
    <w:rsid w:val="00A46367"/>
    <w:rsid w:val="00A46555"/>
    <w:rsid w:val="00A46617"/>
    <w:rsid w:val="00A46624"/>
    <w:rsid w:val="00A46AFA"/>
    <w:rsid w:val="00A471CA"/>
    <w:rsid w:val="00A473C4"/>
    <w:rsid w:val="00A47535"/>
    <w:rsid w:val="00A47709"/>
    <w:rsid w:val="00A477A0"/>
    <w:rsid w:val="00A4784C"/>
    <w:rsid w:val="00A47878"/>
    <w:rsid w:val="00A47C71"/>
    <w:rsid w:val="00A47F32"/>
    <w:rsid w:val="00A50091"/>
    <w:rsid w:val="00A505B3"/>
    <w:rsid w:val="00A5086A"/>
    <w:rsid w:val="00A508CA"/>
    <w:rsid w:val="00A509D7"/>
    <w:rsid w:val="00A50C61"/>
    <w:rsid w:val="00A510EB"/>
    <w:rsid w:val="00A51343"/>
    <w:rsid w:val="00A51B1E"/>
    <w:rsid w:val="00A524CC"/>
    <w:rsid w:val="00A52537"/>
    <w:rsid w:val="00A5265F"/>
    <w:rsid w:val="00A529A3"/>
    <w:rsid w:val="00A52D6D"/>
    <w:rsid w:val="00A52ED7"/>
    <w:rsid w:val="00A53220"/>
    <w:rsid w:val="00A5338F"/>
    <w:rsid w:val="00A5369D"/>
    <w:rsid w:val="00A538E6"/>
    <w:rsid w:val="00A54159"/>
    <w:rsid w:val="00A54514"/>
    <w:rsid w:val="00A5492C"/>
    <w:rsid w:val="00A54A1A"/>
    <w:rsid w:val="00A54A1E"/>
    <w:rsid w:val="00A54B95"/>
    <w:rsid w:val="00A54CAC"/>
    <w:rsid w:val="00A5580C"/>
    <w:rsid w:val="00A55896"/>
    <w:rsid w:val="00A55988"/>
    <w:rsid w:val="00A55AF8"/>
    <w:rsid w:val="00A55F35"/>
    <w:rsid w:val="00A56102"/>
    <w:rsid w:val="00A56390"/>
    <w:rsid w:val="00A563B0"/>
    <w:rsid w:val="00A56687"/>
    <w:rsid w:val="00A56800"/>
    <w:rsid w:val="00A56AD1"/>
    <w:rsid w:val="00A56C1E"/>
    <w:rsid w:val="00A56D7E"/>
    <w:rsid w:val="00A572F4"/>
    <w:rsid w:val="00A57404"/>
    <w:rsid w:val="00A574A1"/>
    <w:rsid w:val="00A575B5"/>
    <w:rsid w:val="00A575BD"/>
    <w:rsid w:val="00A5778D"/>
    <w:rsid w:val="00A57984"/>
    <w:rsid w:val="00A57AC7"/>
    <w:rsid w:val="00A57B7D"/>
    <w:rsid w:val="00A60030"/>
    <w:rsid w:val="00A60044"/>
    <w:rsid w:val="00A60267"/>
    <w:rsid w:val="00A6031A"/>
    <w:rsid w:val="00A607CE"/>
    <w:rsid w:val="00A60CB1"/>
    <w:rsid w:val="00A60E03"/>
    <w:rsid w:val="00A60EEC"/>
    <w:rsid w:val="00A6110D"/>
    <w:rsid w:val="00A61271"/>
    <w:rsid w:val="00A614B6"/>
    <w:rsid w:val="00A61F01"/>
    <w:rsid w:val="00A62C62"/>
    <w:rsid w:val="00A62D50"/>
    <w:rsid w:val="00A63028"/>
    <w:rsid w:val="00A630BA"/>
    <w:rsid w:val="00A6329B"/>
    <w:rsid w:val="00A63442"/>
    <w:rsid w:val="00A63909"/>
    <w:rsid w:val="00A63B83"/>
    <w:rsid w:val="00A63F72"/>
    <w:rsid w:val="00A63F98"/>
    <w:rsid w:val="00A64065"/>
    <w:rsid w:val="00A6416E"/>
    <w:rsid w:val="00A643C6"/>
    <w:rsid w:val="00A6479F"/>
    <w:rsid w:val="00A64A32"/>
    <w:rsid w:val="00A64FEA"/>
    <w:rsid w:val="00A6532F"/>
    <w:rsid w:val="00A6547E"/>
    <w:rsid w:val="00A65BD9"/>
    <w:rsid w:val="00A66278"/>
    <w:rsid w:val="00A66718"/>
    <w:rsid w:val="00A66AD1"/>
    <w:rsid w:val="00A66DA3"/>
    <w:rsid w:val="00A671EF"/>
    <w:rsid w:val="00A6728F"/>
    <w:rsid w:val="00A67516"/>
    <w:rsid w:val="00A677E9"/>
    <w:rsid w:val="00A6794F"/>
    <w:rsid w:val="00A67A39"/>
    <w:rsid w:val="00A703CE"/>
    <w:rsid w:val="00A70B31"/>
    <w:rsid w:val="00A70CA1"/>
    <w:rsid w:val="00A71125"/>
    <w:rsid w:val="00A716AD"/>
    <w:rsid w:val="00A72126"/>
    <w:rsid w:val="00A7236F"/>
    <w:rsid w:val="00A724FD"/>
    <w:rsid w:val="00A72ED0"/>
    <w:rsid w:val="00A73114"/>
    <w:rsid w:val="00A7344E"/>
    <w:rsid w:val="00A73499"/>
    <w:rsid w:val="00A739CC"/>
    <w:rsid w:val="00A73A74"/>
    <w:rsid w:val="00A73F40"/>
    <w:rsid w:val="00A73FA0"/>
    <w:rsid w:val="00A743F1"/>
    <w:rsid w:val="00A7465D"/>
    <w:rsid w:val="00A74A61"/>
    <w:rsid w:val="00A74B7F"/>
    <w:rsid w:val="00A74BE5"/>
    <w:rsid w:val="00A759C0"/>
    <w:rsid w:val="00A759FE"/>
    <w:rsid w:val="00A75CF1"/>
    <w:rsid w:val="00A75FE1"/>
    <w:rsid w:val="00A76104"/>
    <w:rsid w:val="00A7660B"/>
    <w:rsid w:val="00A76D67"/>
    <w:rsid w:val="00A77562"/>
    <w:rsid w:val="00A7757C"/>
    <w:rsid w:val="00A776B8"/>
    <w:rsid w:val="00A77889"/>
    <w:rsid w:val="00A77932"/>
    <w:rsid w:val="00A779EE"/>
    <w:rsid w:val="00A77D50"/>
    <w:rsid w:val="00A80116"/>
    <w:rsid w:val="00A80749"/>
    <w:rsid w:val="00A80B9F"/>
    <w:rsid w:val="00A80BC4"/>
    <w:rsid w:val="00A80E13"/>
    <w:rsid w:val="00A816C3"/>
    <w:rsid w:val="00A817C2"/>
    <w:rsid w:val="00A81EB6"/>
    <w:rsid w:val="00A81F16"/>
    <w:rsid w:val="00A81FDD"/>
    <w:rsid w:val="00A8226C"/>
    <w:rsid w:val="00A822F0"/>
    <w:rsid w:val="00A82441"/>
    <w:rsid w:val="00A82688"/>
    <w:rsid w:val="00A82BE7"/>
    <w:rsid w:val="00A82DE9"/>
    <w:rsid w:val="00A82DF6"/>
    <w:rsid w:val="00A8321F"/>
    <w:rsid w:val="00A83257"/>
    <w:rsid w:val="00A835DB"/>
    <w:rsid w:val="00A83678"/>
    <w:rsid w:val="00A837FE"/>
    <w:rsid w:val="00A840A5"/>
    <w:rsid w:val="00A84A98"/>
    <w:rsid w:val="00A84C06"/>
    <w:rsid w:val="00A84ECD"/>
    <w:rsid w:val="00A85110"/>
    <w:rsid w:val="00A8523A"/>
    <w:rsid w:val="00A85357"/>
    <w:rsid w:val="00A856B8"/>
    <w:rsid w:val="00A85937"/>
    <w:rsid w:val="00A863A2"/>
    <w:rsid w:val="00A865CE"/>
    <w:rsid w:val="00A868A0"/>
    <w:rsid w:val="00A86919"/>
    <w:rsid w:val="00A86A99"/>
    <w:rsid w:val="00A871E5"/>
    <w:rsid w:val="00A8785A"/>
    <w:rsid w:val="00A87F83"/>
    <w:rsid w:val="00A902DD"/>
    <w:rsid w:val="00A905FB"/>
    <w:rsid w:val="00A9063F"/>
    <w:rsid w:val="00A907EC"/>
    <w:rsid w:val="00A90B86"/>
    <w:rsid w:val="00A90D47"/>
    <w:rsid w:val="00A90F18"/>
    <w:rsid w:val="00A91617"/>
    <w:rsid w:val="00A9186E"/>
    <w:rsid w:val="00A91E65"/>
    <w:rsid w:val="00A91EDA"/>
    <w:rsid w:val="00A923E6"/>
    <w:rsid w:val="00A9245E"/>
    <w:rsid w:val="00A926B8"/>
    <w:rsid w:val="00A927DD"/>
    <w:rsid w:val="00A9294D"/>
    <w:rsid w:val="00A92ED8"/>
    <w:rsid w:val="00A930E0"/>
    <w:rsid w:val="00A932C8"/>
    <w:rsid w:val="00A93A53"/>
    <w:rsid w:val="00A93C1C"/>
    <w:rsid w:val="00A93DF4"/>
    <w:rsid w:val="00A93F87"/>
    <w:rsid w:val="00A94392"/>
    <w:rsid w:val="00A94C81"/>
    <w:rsid w:val="00A94DF6"/>
    <w:rsid w:val="00A95161"/>
    <w:rsid w:val="00A95A50"/>
    <w:rsid w:val="00A9603E"/>
    <w:rsid w:val="00A96133"/>
    <w:rsid w:val="00A96147"/>
    <w:rsid w:val="00A965D5"/>
    <w:rsid w:val="00A96A64"/>
    <w:rsid w:val="00A96A91"/>
    <w:rsid w:val="00A96AF7"/>
    <w:rsid w:val="00A96FA8"/>
    <w:rsid w:val="00A9770A"/>
    <w:rsid w:val="00A9798D"/>
    <w:rsid w:val="00AA0080"/>
    <w:rsid w:val="00AA09C2"/>
    <w:rsid w:val="00AA0A43"/>
    <w:rsid w:val="00AA0DD3"/>
    <w:rsid w:val="00AA0EF6"/>
    <w:rsid w:val="00AA1268"/>
    <w:rsid w:val="00AA1B0F"/>
    <w:rsid w:val="00AA1C07"/>
    <w:rsid w:val="00AA244A"/>
    <w:rsid w:val="00AA2878"/>
    <w:rsid w:val="00AA28E9"/>
    <w:rsid w:val="00AA2D17"/>
    <w:rsid w:val="00AA30FB"/>
    <w:rsid w:val="00AA3688"/>
    <w:rsid w:val="00AA39D5"/>
    <w:rsid w:val="00AA3C95"/>
    <w:rsid w:val="00AA3CF5"/>
    <w:rsid w:val="00AA4006"/>
    <w:rsid w:val="00AA42FC"/>
    <w:rsid w:val="00AA4A12"/>
    <w:rsid w:val="00AA4A63"/>
    <w:rsid w:val="00AA4D7B"/>
    <w:rsid w:val="00AA541B"/>
    <w:rsid w:val="00AA5887"/>
    <w:rsid w:val="00AA5979"/>
    <w:rsid w:val="00AA5DFB"/>
    <w:rsid w:val="00AA609D"/>
    <w:rsid w:val="00AA644D"/>
    <w:rsid w:val="00AA6699"/>
    <w:rsid w:val="00AA6A96"/>
    <w:rsid w:val="00AA6EBC"/>
    <w:rsid w:val="00AA6FA3"/>
    <w:rsid w:val="00AA72BE"/>
    <w:rsid w:val="00AA73D9"/>
    <w:rsid w:val="00AA74F4"/>
    <w:rsid w:val="00AA7869"/>
    <w:rsid w:val="00AA7B25"/>
    <w:rsid w:val="00AB03C1"/>
    <w:rsid w:val="00AB044C"/>
    <w:rsid w:val="00AB06E5"/>
    <w:rsid w:val="00AB1383"/>
    <w:rsid w:val="00AB1423"/>
    <w:rsid w:val="00AB146A"/>
    <w:rsid w:val="00AB147B"/>
    <w:rsid w:val="00AB1661"/>
    <w:rsid w:val="00AB19F8"/>
    <w:rsid w:val="00AB1D56"/>
    <w:rsid w:val="00AB20C9"/>
    <w:rsid w:val="00AB22A5"/>
    <w:rsid w:val="00AB2A61"/>
    <w:rsid w:val="00AB2B75"/>
    <w:rsid w:val="00AB2FAF"/>
    <w:rsid w:val="00AB3264"/>
    <w:rsid w:val="00AB3942"/>
    <w:rsid w:val="00AB3A12"/>
    <w:rsid w:val="00AB4294"/>
    <w:rsid w:val="00AB48D7"/>
    <w:rsid w:val="00AB4BB3"/>
    <w:rsid w:val="00AB4C87"/>
    <w:rsid w:val="00AB4F58"/>
    <w:rsid w:val="00AB5674"/>
    <w:rsid w:val="00AB585F"/>
    <w:rsid w:val="00AB5A8D"/>
    <w:rsid w:val="00AB5F2D"/>
    <w:rsid w:val="00AB6431"/>
    <w:rsid w:val="00AB6642"/>
    <w:rsid w:val="00AB68A9"/>
    <w:rsid w:val="00AB6C78"/>
    <w:rsid w:val="00AB6DDE"/>
    <w:rsid w:val="00AB7085"/>
    <w:rsid w:val="00AB720F"/>
    <w:rsid w:val="00AB7C6D"/>
    <w:rsid w:val="00AC0011"/>
    <w:rsid w:val="00AC0191"/>
    <w:rsid w:val="00AC02CB"/>
    <w:rsid w:val="00AC03C4"/>
    <w:rsid w:val="00AC0624"/>
    <w:rsid w:val="00AC0846"/>
    <w:rsid w:val="00AC0EBD"/>
    <w:rsid w:val="00AC11EC"/>
    <w:rsid w:val="00AC1271"/>
    <w:rsid w:val="00AC2173"/>
    <w:rsid w:val="00AC22A1"/>
    <w:rsid w:val="00AC23E5"/>
    <w:rsid w:val="00AC26A9"/>
    <w:rsid w:val="00AC28BF"/>
    <w:rsid w:val="00AC2A7F"/>
    <w:rsid w:val="00AC2D31"/>
    <w:rsid w:val="00AC2EFE"/>
    <w:rsid w:val="00AC2F21"/>
    <w:rsid w:val="00AC2FAD"/>
    <w:rsid w:val="00AC334B"/>
    <w:rsid w:val="00AC3930"/>
    <w:rsid w:val="00AC3AB1"/>
    <w:rsid w:val="00AC41FA"/>
    <w:rsid w:val="00AC4290"/>
    <w:rsid w:val="00AC495E"/>
    <w:rsid w:val="00AC4A7D"/>
    <w:rsid w:val="00AC4C46"/>
    <w:rsid w:val="00AC4FFA"/>
    <w:rsid w:val="00AC50F0"/>
    <w:rsid w:val="00AC56BE"/>
    <w:rsid w:val="00AC5792"/>
    <w:rsid w:val="00AC5A32"/>
    <w:rsid w:val="00AC5CDC"/>
    <w:rsid w:val="00AC68C6"/>
    <w:rsid w:val="00AC6DA8"/>
    <w:rsid w:val="00AC6ECE"/>
    <w:rsid w:val="00AC74DB"/>
    <w:rsid w:val="00AC7612"/>
    <w:rsid w:val="00AC79C1"/>
    <w:rsid w:val="00AC7BEB"/>
    <w:rsid w:val="00AC7C38"/>
    <w:rsid w:val="00AC7CA4"/>
    <w:rsid w:val="00AD0742"/>
    <w:rsid w:val="00AD0B2C"/>
    <w:rsid w:val="00AD0D9B"/>
    <w:rsid w:val="00AD14A6"/>
    <w:rsid w:val="00AD19EE"/>
    <w:rsid w:val="00AD1AE5"/>
    <w:rsid w:val="00AD1DA4"/>
    <w:rsid w:val="00AD1FBE"/>
    <w:rsid w:val="00AD23F4"/>
    <w:rsid w:val="00AD241A"/>
    <w:rsid w:val="00AD2535"/>
    <w:rsid w:val="00AD256C"/>
    <w:rsid w:val="00AD25ED"/>
    <w:rsid w:val="00AD315E"/>
    <w:rsid w:val="00AD337D"/>
    <w:rsid w:val="00AD35AB"/>
    <w:rsid w:val="00AD44AA"/>
    <w:rsid w:val="00AD46F0"/>
    <w:rsid w:val="00AD4763"/>
    <w:rsid w:val="00AD493B"/>
    <w:rsid w:val="00AD4A64"/>
    <w:rsid w:val="00AD4AEA"/>
    <w:rsid w:val="00AD4D4E"/>
    <w:rsid w:val="00AD5184"/>
    <w:rsid w:val="00AD519E"/>
    <w:rsid w:val="00AD5223"/>
    <w:rsid w:val="00AD56EE"/>
    <w:rsid w:val="00AD598F"/>
    <w:rsid w:val="00AD6B55"/>
    <w:rsid w:val="00AD6D09"/>
    <w:rsid w:val="00AD6DE0"/>
    <w:rsid w:val="00AD72DA"/>
    <w:rsid w:val="00AE02AF"/>
    <w:rsid w:val="00AE0523"/>
    <w:rsid w:val="00AE07DA"/>
    <w:rsid w:val="00AE08AE"/>
    <w:rsid w:val="00AE0919"/>
    <w:rsid w:val="00AE098E"/>
    <w:rsid w:val="00AE0BBA"/>
    <w:rsid w:val="00AE1426"/>
    <w:rsid w:val="00AE168A"/>
    <w:rsid w:val="00AE171B"/>
    <w:rsid w:val="00AE1768"/>
    <w:rsid w:val="00AE224E"/>
    <w:rsid w:val="00AE2291"/>
    <w:rsid w:val="00AE25C8"/>
    <w:rsid w:val="00AE260E"/>
    <w:rsid w:val="00AE2758"/>
    <w:rsid w:val="00AE2A55"/>
    <w:rsid w:val="00AE2C2B"/>
    <w:rsid w:val="00AE2D83"/>
    <w:rsid w:val="00AE2E9B"/>
    <w:rsid w:val="00AE349C"/>
    <w:rsid w:val="00AE4003"/>
    <w:rsid w:val="00AE4113"/>
    <w:rsid w:val="00AE4145"/>
    <w:rsid w:val="00AE417B"/>
    <w:rsid w:val="00AE4380"/>
    <w:rsid w:val="00AE4A5C"/>
    <w:rsid w:val="00AE4FAC"/>
    <w:rsid w:val="00AE4FD3"/>
    <w:rsid w:val="00AE508C"/>
    <w:rsid w:val="00AE52B7"/>
    <w:rsid w:val="00AE5525"/>
    <w:rsid w:val="00AE5663"/>
    <w:rsid w:val="00AE5677"/>
    <w:rsid w:val="00AE58DA"/>
    <w:rsid w:val="00AE61C7"/>
    <w:rsid w:val="00AE6381"/>
    <w:rsid w:val="00AE656F"/>
    <w:rsid w:val="00AE6A64"/>
    <w:rsid w:val="00AE6CA4"/>
    <w:rsid w:val="00AE6D0C"/>
    <w:rsid w:val="00AE6ED9"/>
    <w:rsid w:val="00AE7143"/>
    <w:rsid w:val="00AE7BF6"/>
    <w:rsid w:val="00AE7CCF"/>
    <w:rsid w:val="00AE7D38"/>
    <w:rsid w:val="00AE7D78"/>
    <w:rsid w:val="00AF02A9"/>
    <w:rsid w:val="00AF076A"/>
    <w:rsid w:val="00AF0E10"/>
    <w:rsid w:val="00AF0E70"/>
    <w:rsid w:val="00AF0F19"/>
    <w:rsid w:val="00AF0F4C"/>
    <w:rsid w:val="00AF0FFC"/>
    <w:rsid w:val="00AF220F"/>
    <w:rsid w:val="00AF22D9"/>
    <w:rsid w:val="00AF28B5"/>
    <w:rsid w:val="00AF29CA"/>
    <w:rsid w:val="00AF321A"/>
    <w:rsid w:val="00AF39A4"/>
    <w:rsid w:val="00AF41F6"/>
    <w:rsid w:val="00AF438E"/>
    <w:rsid w:val="00AF44F3"/>
    <w:rsid w:val="00AF45CA"/>
    <w:rsid w:val="00AF4605"/>
    <w:rsid w:val="00AF475A"/>
    <w:rsid w:val="00AF47DD"/>
    <w:rsid w:val="00AF4F79"/>
    <w:rsid w:val="00AF52B6"/>
    <w:rsid w:val="00AF5CEE"/>
    <w:rsid w:val="00AF6015"/>
    <w:rsid w:val="00AF69EF"/>
    <w:rsid w:val="00AF6A7E"/>
    <w:rsid w:val="00AF6C6B"/>
    <w:rsid w:val="00AF6E9E"/>
    <w:rsid w:val="00AF7506"/>
    <w:rsid w:val="00AF7A73"/>
    <w:rsid w:val="00AF7C39"/>
    <w:rsid w:val="00B00213"/>
    <w:rsid w:val="00B0070B"/>
    <w:rsid w:val="00B007DD"/>
    <w:rsid w:val="00B0098A"/>
    <w:rsid w:val="00B00A52"/>
    <w:rsid w:val="00B00B52"/>
    <w:rsid w:val="00B01016"/>
    <w:rsid w:val="00B0119F"/>
    <w:rsid w:val="00B0146E"/>
    <w:rsid w:val="00B015DB"/>
    <w:rsid w:val="00B01BA6"/>
    <w:rsid w:val="00B01CA9"/>
    <w:rsid w:val="00B02160"/>
    <w:rsid w:val="00B022C4"/>
    <w:rsid w:val="00B02556"/>
    <w:rsid w:val="00B027CB"/>
    <w:rsid w:val="00B029F8"/>
    <w:rsid w:val="00B0352B"/>
    <w:rsid w:val="00B03577"/>
    <w:rsid w:val="00B035D8"/>
    <w:rsid w:val="00B03797"/>
    <w:rsid w:val="00B03859"/>
    <w:rsid w:val="00B039D0"/>
    <w:rsid w:val="00B03F90"/>
    <w:rsid w:val="00B03FF8"/>
    <w:rsid w:val="00B0401F"/>
    <w:rsid w:val="00B04022"/>
    <w:rsid w:val="00B040AB"/>
    <w:rsid w:val="00B041FD"/>
    <w:rsid w:val="00B0450A"/>
    <w:rsid w:val="00B04614"/>
    <w:rsid w:val="00B047A1"/>
    <w:rsid w:val="00B05A6F"/>
    <w:rsid w:val="00B05B64"/>
    <w:rsid w:val="00B05B80"/>
    <w:rsid w:val="00B06250"/>
    <w:rsid w:val="00B0662E"/>
    <w:rsid w:val="00B06696"/>
    <w:rsid w:val="00B073E6"/>
    <w:rsid w:val="00B074F8"/>
    <w:rsid w:val="00B07616"/>
    <w:rsid w:val="00B105B9"/>
    <w:rsid w:val="00B106F1"/>
    <w:rsid w:val="00B10DF4"/>
    <w:rsid w:val="00B11008"/>
    <w:rsid w:val="00B110F2"/>
    <w:rsid w:val="00B1146B"/>
    <w:rsid w:val="00B116F5"/>
    <w:rsid w:val="00B1177F"/>
    <w:rsid w:val="00B11A1A"/>
    <w:rsid w:val="00B11A3D"/>
    <w:rsid w:val="00B11BE7"/>
    <w:rsid w:val="00B121B0"/>
    <w:rsid w:val="00B122E8"/>
    <w:rsid w:val="00B12329"/>
    <w:rsid w:val="00B12378"/>
    <w:rsid w:val="00B124E2"/>
    <w:rsid w:val="00B124F6"/>
    <w:rsid w:val="00B124FF"/>
    <w:rsid w:val="00B130FE"/>
    <w:rsid w:val="00B13600"/>
    <w:rsid w:val="00B13864"/>
    <w:rsid w:val="00B13956"/>
    <w:rsid w:val="00B13B87"/>
    <w:rsid w:val="00B13EEB"/>
    <w:rsid w:val="00B13FF5"/>
    <w:rsid w:val="00B14045"/>
    <w:rsid w:val="00B14443"/>
    <w:rsid w:val="00B146C9"/>
    <w:rsid w:val="00B14E86"/>
    <w:rsid w:val="00B14FA6"/>
    <w:rsid w:val="00B150E2"/>
    <w:rsid w:val="00B15212"/>
    <w:rsid w:val="00B1525D"/>
    <w:rsid w:val="00B15378"/>
    <w:rsid w:val="00B153E9"/>
    <w:rsid w:val="00B15914"/>
    <w:rsid w:val="00B15A61"/>
    <w:rsid w:val="00B160C5"/>
    <w:rsid w:val="00B1651A"/>
    <w:rsid w:val="00B169A2"/>
    <w:rsid w:val="00B17066"/>
    <w:rsid w:val="00B170D4"/>
    <w:rsid w:val="00B17478"/>
    <w:rsid w:val="00B17824"/>
    <w:rsid w:val="00B17880"/>
    <w:rsid w:val="00B17A36"/>
    <w:rsid w:val="00B17D7D"/>
    <w:rsid w:val="00B17E89"/>
    <w:rsid w:val="00B17FAB"/>
    <w:rsid w:val="00B20186"/>
    <w:rsid w:val="00B20807"/>
    <w:rsid w:val="00B20AD6"/>
    <w:rsid w:val="00B213B1"/>
    <w:rsid w:val="00B21A95"/>
    <w:rsid w:val="00B21BE7"/>
    <w:rsid w:val="00B22080"/>
    <w:rsid w:val="00B22106"/>
    <w:rsid w:val="00B22C5F"/>
    <w:rsid w:val="00B23687"/>
    <w:rsid w:val="00B23DA0"/>
    <w:rsid w:val="00B240F6"/>
    <w:rsid w:val="00B24292"/>
    <w:rsid w:val="00B24380"/>
    <w:rsid w:val="00B248DD"/>
    <w:rsid w:val="00B24A72"/>
    <w:rsid w:val="00B24B17"/>
    <w:rsid w:val="00B24E7C"/>
    <w:rsid w:val="00B250D7"/>
    <w:rsid w:val="00B25129"/>
    <w:rsid w:val="00B25290"/>
    <w:rsid w:val="00B254DF"/>
    <w:rsid w:val="00B25710"/>
    <w:rsid w:val="00B25939"/>
    <w:rsid w:val="00B25B69"/>
    <w:rsid w:val="00B25F02"/>
    <w:rsid w:val="00B25F81"/>
    <w:rsid w:val="00B263F8"/>
    <w:rsid w:val="00B269A5"/>
    <w:rsid w:val="00B26B00"/>
    <w:rsid w:val="00B26E93"/>
    <w:rsid w:val="00B271E7"/>
    <w:rsid w:val="00B27B03"/>
    <w:rsid w:val="00B27EC2"/>
    <w:rsid w:val="00B30761"/>
    <w:rsid w:val="00B30937"/>
    <w:rsid w:val="00B30DA9"/>
    <w:rsid w:val="00B310B3"/>
    <w:rsid w:val="00B31261"/>
    <w:rsid w:val="00B3129D"/>
    <w:rsid w:val="00B312A8"/>
    <w:rsid w:val="00B315F5"/>
    <w:rsid w:val="00B31A67"/>
    <w:rsid w:val="00B31AAC"/>
    <w:rsid w:val="00B31B3C"/>
    <w:rsid w:val="00B31B62"/>
    <w:rsid w:val="00B31DB4"/>
    <w:rsid w:val="00B31E28"/>
    <w:rsid w:val="00B31F3C"/>
    <w:rsid w:val="00B3208E"/>
    <w:rsid w:val="00B32517"/>
    <w:rsid w:val="00B326EB"/>
    <w:rsid w:val="00B3297F"/>
    <w:rsid w:val="00B329CC"/>
    <w:rsid w:val="00B329CD"/>
    <w:rsid w:val="00B32E0C"/>
    <w:rsid w:val="00B3308F"/>
    <w:rsid w:val="00B3319F"/>
    <w:rsid w:val="00B332EB"/>
    <w:rsid w:val="00B33711"/>
    <w:rsid w:val="00B34012"/>
    <w:rsid w:val="00B343E3"/>
    <w:rsid w:val="00B3459C"/>
    <w:rsid w:val="00B34665"/>
    <w:rsid w:val="00B34744"/>
    <w:rsid w:val="00B34889"/>
    <w:rsid w:val="00B34AC6"/>
    <w:rsid w:val="00B34D2C"/>
    <w:rsid w:val="00B34D63"/>
    <w:rsid w:val="00B35FC6"/>
    <w:rsid w:val="00B3602A"/>
    <w:rsid w:val="00B36453"/>
    <w:rsid w:val="00B36888"/>
    <w:rsid w:val="00B37127"/>
    <w:rsid w:val="00B37550"/>
    <w:rsid w:val="00B3756D"/>
    <w:rsid w:val="00B3779E"/>
    <w:rsid w:val="00B3785D"/>
    <w:rsid w:val="00B37987"/>
    <w:rsid w:val="00B37CC9"/>
    <w:rsid w:val="00B40098"/>
    <w:rsid w:val="00B401BB"/>
    <w:rsid w:val="00B402C6"/>
    <w:rsid w:val="00B40505"/>
    <w:rsid w:val="00B40773"/>
    <w:rsid w:val="00B409B1"/>
    <w:rsid w:val="00B40CC8"/>
    <w:rsid w:val="00B40F9B"/>
    <w:rsid w:val="00B41090"/>
    <w:rsid w:val="00B4128B"/>
    <w:rsid w:val="00B41405"/>
    <w:rsid w:val="00B41DC1"/>
    <w:rsid w:val="00B4204F"/>
    <w:rsid w:val="00B42121"/>
    <w:rsid w:val="00B42898"/>
    <w:rsid w:val="00B429D4"/>
    <w:rsid w:val="00B429DB"/>
    <w:rsid w:val="00B42F69"/>
    <w:rsid w:val="00B4323A"/>
    <w:rsid w:val="00B4327F"/>
    <w:rsid w:val="00B4334E"/>
    <w:rsid w:val="00B434BD"/>
    <w:rsid w:val="00B437F5"/>
    <w:rsid w:val="00B438A0"/>
    <w:rsid w:val="00B43B18"/>
    <w:rsid w:val="00B43D2A"/>
    <w:rsid w:val="00B43EC6"/>
    <w:rsid w:val="00B451F9"/>
    <w:rsid w:val="00B45223"/>
    <w:rsid w:val="00B4527A"/>
    <w:rsid w:val="00B45972"/>
    <w:rsid w:val="00B45CF6"/>
    <w:rsid w:val="00B4607C"/>
    <w:rsid w:val="00B4662C"/>
    <w:rsid w:val="00B467BF"/>
    <w:rsid w:val="00B46E15"/>
    <w:rsid w:val="00B46EC7"/>
    <w:rsid w:val="00B46ED6"/>
    <w:rsid w:val="00B47648"/>
    <w:rsid w:val="00B47D31"/>
    <w:rsid w:val="00B47DB1"/>
    <w:rsid w:val="00B500D5"/>
    <w:rsid w:val="00B50A91"/>
    <w:rsid w:val="00B50F3C"/>
    <w:rsid w:val="00B50F7E"/>
    <w:rsid w:val="00B5160B"/>
    <w:rsid w:val="00B51761"/>
    <w:rsid w:val="00B51871"/>
    <w:rsid w:val="00B52022"/>
    <w:rsid w:val="00B52187"/>
    <w:rsid w:val="00B5228A"/>
    <w:rsid w:val="00B527AC"/>
    <w:rsid w:val="00B52F9D"/>
    <w:rsid w:val="00B530A4"/>
    <w:rsid w:val="00B53162"/>
    <w:rsid w:val="00B53778"/>
    <w:rsid w:val="00B53883"/>
    <w:rsid w:val="00B53AAF"/>
    <w:rsid w:val="00B53B60"/>
    <w:rsid w:val="00B53BE0"/>
    <w:rsid w:val="00B54232"/>
    <w:rsid w:val="00B54691"/>
    <w:rsid w:val="00B54F91"/>
    <w:rsid w:val="00B55638"/>
    <w:rsid w:val="00B55686"/>
    <w:rsid w:val="00B55C28"/>
    <w:rsid w:val="00B55C9B"/>
    <w:rsid w:val="00B562A8"/>
    <w:rsid w:val="00B5655A"/>
    <w:rsid w:val="00B5670E"/>
    <w:rsid w:val="00B56F6B"/>
    <w:rsid w:val="00B56F6F"/>
    <w:rsid w:val="00B570DA"/>
    <w:rsid w:val="00B577F1"/>
    <w:rsid w:val="00B608B2"/>
    <w:rsid w:val="00B60BC5"/>
    <w:rsid w:val="00B60CCD"/>
    <w:rsid w:val="00B60F76"/>
    <w:rsid w:val="00B6103E"/>
    <w:rsid w:val="00B618AD"/>
    <w:rsid w:val="00B6196A"/>
    <w:rsid w:val="00B619DE"/>
    <w:rsid w:val="00B61D83"/>
    <w:rsid w:val="00B61FC9"/>
    <w:rsid w:val="00B62854"/>
    <w:rsid w:val="00B62EF1"/>
    <w:rsid w:val="00B632E9"/>
    <w:rsid w:val="00B63981"/>
    <w:rsid w:val="00B63CE9"/>
    <w:rsid w:val="00B63E92"/>
    <w:rsid w:val="00B63FBD"/>
    <w:rsid w:val="00B640CC"/>
    <w:rsid w:val="00B645B6"/>
    <w:rsid w:val="00B64B2F"/>
    <w:rsid w:val="00B64DBD"/>
    <w:rsid w:val="00B6510E"/>
    <w:rsid w:val="00B6511F"/>
    <w:rsid w:val="00B65403"/>
    <w:rsid w:val="00B655C0"/>
    <w:rsid w:val="00B65890"/>
    <w:rsid w:val="00B65AB6"/>
    <w:rsid w:val="00B65D8F"/>
    <w:rsid w:val="00B66245"/>
    <w:rsid w:val="00B666CB"/>
    <w:rsid w:val="00B667BF"/>
    <w:rsid w:val="00B667CE"/>
    <w:rsid w:val="00B668B8"/>
    <w:rsid w:val="00B6695E"/>
    <w:rsid w:val="00B674D6"/>
    <w:rsid w:val="00B67575"/>
    <w:rsid w:val="00B67944"/>
    <w:rsid w:val="00B6797D"/>
    <w:rsid w:val="00B709F2"/>
    <w:rsid w:val="00B70B71"/>
    <w:rsid w:val="00B71546"/>
    <w:rsid w:val="00B715C4"/>
    <w:rsid w:val="00B71628"/>
    <w:rsid w:val="00B7182C"/>
    <w:rsid w:val="00B718F1"/>
    <w:rsid w:val="00B71CFC"/>
    <w:rsid w:val="00B722C2"/>
    <w:rsid w:val="00B723E8"/>
    <w:rsid w:val="00B7245B"/>
    <w:rsid w:val="00B725CE"/>
    <w:rsid w:val="00B7271D"/>
    <w:rsid w:val="00B7291E"/>
    <w:rsid w:val="00B7296D"/>
    <w:rsid w:val="00B735B8"/>
    <w:rsid w:val="00B7376E"/>
    <w:rsid w:val="00B73F56"/>
    <w:rsid w:val="00B742F9"/>
    <w:rsid w:val="00B745EF"/>
    <w:rsid w:val="00B74647"/>
    <w:rsid w:val="00B74858"/>
    <w:rsid w:val="00B74874"/>
    <w:rsid w:val="00B74F56"/>
    <w:rsid w:val="00B7507A"/>
    <w:rsid w:val="00B752EB"/>
    <w:rsid w:val="00B76867"/>
    <w:rsid w:val="00B76F7E"/>
    <w:rsid w:val="00B7726E"/>
    <w:rsid w:val="00B773A2"/>
    <w:rsid w:val="00B777EB"/>
    <w:rsid w:val="00B77A29"/>
    <w:rsid w:val="00B77BE4"/>
    <w:rsid w:val="00B80015"/>
    <w:rsid w:val="00B8026C"/>
    <w:rsid w:val="00B8029D"/>
    <w:rsid w:val="00B80543"/>
    <w:rsid w:val="00B806C3"/>
    <w:rsid w:val="00B80C50"/>
    <w:rsid w:val="00B812BE"/>
    <w:rsid w:val="00B812FE"/>
    <w:rsid w:val="00B813CB"/>
    <w:rsid w:val="00B813D5"/>
    <w:rsid w:val="00B81785"/>
    <w:rsid w:val="00B81C5A"/>
    <w:rsid w:val="00B81D43"/>
    <w:rsid w:val="00B81DDF"/>
    <w:rsid w:val="00B81F3B"/>
    <w:rsid w:val="00B820DE"/>
    <w:rsid w:val="00B8258D"/>
    <w:rsid w:val="00B825B4"/>
    <w:rsid w:val="00B827DF"/>
    <w:rsid w:val="00B82CF0"/>
    <w:rsid w:val="00B83028"/>
    <w:rsid w:val="00B83213"/>
    <w:rsid w:val="00B837D6"/>
    <w:rsid w:val="00B83947"/>
    <w:rsid w:val="00B83F32"/>
    <w:rsid w:val="00B842BC"/>
    <w:rsid w:val="00B84B3B"/>
    <w:rsid w:val="00B84C66"/>
    <w:rsid w:val="00B84C80"/>
    <w:rsid w:val="00B84E7E"/>
    <w:rsid w:val="00B85854"/>
    <w:rsid w:val="00B858B1"/>
    <w:rsid w:val="00B85A50"/>
    <w:rsid w:val="00B85BC6"/>
    <w:rsid w:val="00B85F93"/>
    <w:rsid w:val="00B8602E"/>
    <w:rsid w:val="00B8655B"/>
    <w:rsid w:val="00B86608"/>
    <w:rsid w:val="00B86B4F"/>
    <w:rsid w:val="00B86C06"/>
    <w:rsid w:val="00B86F90"/>
    <w:rsid w:val="00B871B4"/>
    <w:rsid w:val="00B876FB"/>
    <w:rsid w:val="00B87762"/>
    <w:rsid w:val="00B87847"/>
    <w:rsid w:val="00B87B0A"/>
    <w:rsid w:val="00B87F92"/>
    <w:rsid w:val="00B87F97"/>
    <w:rsid w:val="00B87FC3"/>
    <w:rsid w:val="00B90028"/>
    <w:rsid w:val="00B90477"/>
    <w:rsid w:val="00B904D4"/>
    <w:rsid w:val="00B90AA5"/>
    <w:rsid w:val="00B90B02"/>
    <w:rsid w:val="00B90C6A"/>
    <w:rsid w:val="00B90DD7"/>
    <w:rsid w:val="00B91504"/>
    <w:rsid w:val="00B91CFB"/>
    <w:rsid w:val="00B9200C"/>
    <w:rsid w:val="00B921E9"/>
    <w:rsid w:val="00B92424"/>
    <w:rsid w:val="00B925EF"/>
    <w:rsid w:val="00B926C5"/>
    <w:rsid w:val="00B92704"/>
    <w:rsid w:val="00B92AA5"/>
    <w:rsid w:val="00B92ADD"/>
    <w:rsid w:val="00B92F54"/>
    <w:rsid w:val="00B93239"/>
    <w:rsid w:val="00B934B3"/>
    <w:rsid w:val="00B93541"/>
    <w:rsid w:val="00B93709"/>
    <w:rsid w:val="00B93904"/>
    <w:rsid w:val="00B93F7C"/>
    <w:rsid w:val="00B93FF8"/>
    <w:rsid w:val="00B94628"/>
    <w:rsid w:val="00B94A05"/>
    <w:rsid w:val="00B94E91"/>
    <w:rsid w:val="00B9506D"/>
    <w:rsid w:val="00B955FE"/>
    <w:rsid w:val="00B95C0E"/>
    <w:rsid w:val="00B96363"/>
    <w:rsid w:val="00B963EC"/>
    <w:rsid w:val="00B96744"/>
    <w:rsid w:val="00B96B88"/>
    <w:rsid w:val="00B974D0"/>
    <w:rsid w:val="00B97D03"/>
    <w:rsid w:val="00BA0218"/>
    <w:rsid w:val="00BA0307"/>
    <w:rsid w:val="00BA08FE"/>
    <w:rsid w:val="00BA09AA"/>
    <w:rsid w:val="00BA0B9F"/>
    <w:rsid w:val="00BA0C0C"/>
    <w:rsid w:val="00BA15DF"/>
    <w:rsid w:val="00BA3287"/>
    <w:rsid w:val="00BA3821"/>
    <w:rsid w:val="00BA3D17"/>
    <w:rsid w:val="00BA3FA8"/>
    <w:rsid w:val="00BA402F"/>
    <w:rsid w:val="00BA475E"/>
    <w:rsid w:val="00BA4AA5"/>
    <w:rsid w:val="00BA4B07"/>
    <w:rsid w:val="00BA4D1D"/>
    <w:rsid w:val="00BA4E5E"/>
    <w:rsid w:val="00BA51A3"/>
    <w:rsid w:val="00BA5A9D"/>
    <w:rsid w:val="00BA6419"/>
    <w:rsid w:val="00BA6550"/>
    <w:rsid w:val="00BA6B3D"/>
    <w:rsid w:val="00BA6D76"/>
    <w:rsid w:val="00BA71EF"/>
    <w:rsid w:val="00BA735E"/>
    <w:rsid w:val="00BA7B17"/>
    <w:rsid w:val="00BA7EEE"/>
    <w:rsid w:val="00BB03F6"/>
    <w:rsid w:val="00BB0E6F"/>
    <w:rsid w:val="00BB115A"/>
    <w:rsid w:val="00BB1203"/>
    <w:rsid w:val="00BB14E2"/>
    <w:rsid w:val="00BB1783"/>
    <w:rsid w:val="00BB17E0"/>
    <w:rsid w:val="00BB18E8"/>
    <w:rsid w:val="00BB1A97"/>
    <w:rsid w:val="00BB1BC3"/>
    <w:rsid w:val="00BB1C90"/>
    <w:rsid w:val="00BB1D69"/>
    <w:rsid w:val="00BB240D"/>
    <w:rsid w:val="00BB2522"/>
    <w:rsid w:val="00BB2E2D"/>
    <w:rsid w:val="00BB2F8F"/>
    <w:rsid w:val="00BB334B"/>
    <w:rsid w:val="00BB3642"/>
    <w:rsid w:val="00BB36EC"/>
    <w:rsid w:val="00BB3A8C"/>
    <w:rsid w:val="00BB3B6E"/>
    <w:rsid w:val="00BB3B7A"/>
    <w:rsid w:val="00BB3C5A"/>
    <w:rsid w:val="00BB3DCF"/>
    <w:rsid w:val="00BB41A3"/>
    <w:rsid w:val="00BB476A"/>
    <w:rsid w:val="00BB4A3B"/>
    <w:rsid w:val="00BB4E0D"/>
    <w:rsid w:val="00BB51FE"/>
    <w:rsid w:val="00BB5383"/>
    <w:rsid w:val="00BB59F6"/>
    <w:rsid w:val="00BB5A79"/>
    <w:rsid w:val="00BB5E31"/>
    <w:rsid w:val="00BB5EF0"/>
    <w:rsid w:val="00BB659B"/>
    <w:rsid w:val="00BB66AB"/>
    <w:rsid w:val="00BB691E"/>
    <w:rsid w:val="00BB6C19"/>
    <w:rsid w:val="00BB6D80"/>
    <w:rsid w:val="00BB6FFB"/>
    <w:rsid w:val="00BB76CF"/>
    <w:rsid w:val="00BB7BBA"/>
    <w:rsid w:val="00BB7D83"/>
    <w:rsid w:val="00BC0287"/>
    <w:rsid w:val="00BC0AD6"/>
    <w:rsid w:val="00BC1049"/>
    <w:rsid w:val="00BC1064"/>
    <w:rsid w:val="00BC122E"/>
    <w:rsid w:val="00BC12BE"/>
    <w:rsid w:val="00BC16DD"/>
    <w:rsid w:val="00BC18C1"/>
    <w:rsid w:val="00BC20C0"/>
    <w:rsid w:val="00BC21EE"/>
    <w:rsid w:val="00BC2354"/>
    <w:rsid w:val="00BC2BC2"/>
    <w:rsid w:val="00BC3584"/>
    <w:rsid w:val="00BC3B68"/>
    <w:rsid w:val="00BC3CD6"/>
    <w:rsid w:val="00BC3D11"/>
    <w:rsid w:val="00BC3D79"/>
    <w:rsid w:val="00BC489F"/>
    <w:rsid w:val="00BC4DB0"/>
    <w:rsid w:val="00BC4DEA"/>
    <w:rsid w:val="00BC534D"/>
    <w:rsid w:val="00BC5838"/>
    <w:rsid w:val="00BC5920"/>
    <w:rsid w:val="00BC5D9C"/>
    <w:rsid w:val="00BC5F2A"/>
    <w:rsid w:val="00BC5F7E"/>
    <w:rsid w:val="00BC64E4"/>
    <w:rsid w:val="00BC6580"/>
    <w:rsid w:val="00BC65C1"/>
    <w:rsid w:val="00BC6DC2"/>
    <w:rsid w:val="00BC7139"/>
    <w:rsid w:val="00BC71DA"/>
    <w:rsid w:val="00BC762E"/>
    <w:rsid w:val="00BD0821"/>
    <w:rsid w:val="00BD095D"/>
    <w:rsid w:val="00BD0A29"/>
    <w:rsid w:val="00BD0C3E"/>
    <w:rsid w:val="00BD0E2E"/>
    <w:rsid w:val="00BD10B5"/>
    <w:rsid w:val="00BD1124"/>
    <w:rsid w:val="00BD18D5"/>
    <w:rsid w:val="00BD1F27"/>
    <w:rsid w:val="00BD2055"/>
    <w:rsid w:val="00BD22C6"/>
    <w:rsid w:val="00BD2610"/>
    <w:rsid w:val="00BD295E"/>
    <w:rsid w:val="00BD2BBA"/>
    <w:rsid w:val="00BD3B1C"/>
    <w:rsid w:val="00BD3D40"/>
    <w:rsid w:val="00BD42D7"/>
    <w:rsid w:val="00BD4A26"/>
    <w:rsid w:val="00BD4F8A"/>
    <w:rsid w:val="00BD5082"/>
    <w:rsid w:val="00BD5114"/>
    <w:rsid w:val="00BD520B"/>
    <w:rsid w:val="00BD5AF3"/>
    <w:rsid w:val="00BD5F25"/>
    <w:rsid w:val="00BD622F"/>
    <w:rsid w:val="00BD62E0"/>
    <w:rsid w:val="00BD63F4"/>
    <w:rsid w:val="00BD65EA"/>
    <w:rsid w:val="00BD6C08"/>
    <w:rsid w:val="00BD6D74"/>
    <w:rsid w:val="00BD7369"/>
    <w:rsid w:val="00BD7472"/>
    <w:rsid w:val="00BD77CF"/>
    <w:rsid w:val="00BD790E"/>
    <w:rsid w:val="00BD7CC0"/>
    <w:rsid w:val="00BD7E40"/>
    <w:rsid w:val="00BE033F"/>
    <w:rsid w:val="00BE0932"/>
    <w:rsid w:val="00BE0AC4"/>
    <w:rsid w:val="00BE0DC4"/>
    <w:rsid w:val="00BE143C"/>
    <w:rsid w:val="00BE1542"/>
    <w:rsid w:val="00BE1B12"/>
    <w:rsid w:val="00BE1D4C"/>
    <w:rsid w:val="00BE2036"/>
    <w:rsid w:val="00BE23B8"/>
    <w:rsid w:val="00BE24D4"/>
    <w:rsid w:val="00BE2A6F"/>
    <w:rsid w:val="00BE3FA6"/>
    <w:rsid w:val="00BE431E"/>
    <w:rsid w:val="00BE442D"/>
    <w:rsid w:val="00BE443E"/>
    <w:rsid w:val="00BE44D6"/>
    <w:rsid w:val="00BE44FD"/>
    <w:rsid w:val="00BE45EA"/>
    <w:rsid w:val="00BE4985"/>
    <w:rsid w:val="00BE4ED6"/>
    <w:rsid w:val="00BE507C"/>
    <w:rsid w:val="00BE5233"/>
    <w:rsid w:val="00BE54F3"/>
    <w:rsid w:val="00BE5F46"/>
    <w:rsid w:val="00BE5F67"/>
    <w:rsid w:val="00BE6274"/>
    <w:rsid w:val="00BE6388"/>
    <w:rsid w:val="00BE646B"/>
    <w:rsid w:val="00BE70DD"/>
    <w:rsid w:val="00BE7174"/>
    <w:rsid w:val="00BE72A0"/>
    <w:rsid w:val="00BE72BC"/>
    <w:rsid w:val="00BE75BF"/>
    <w:rsid w:val="00BE775C"/>
    <w:rsid w:val="00BE7920"/>
    <w:rsid w:val="00BE7F62"/>
    <w:rsid w:val="00BF0828"/>
    <w:rsid w:val="00BF0833"/>
    <w:rsid w:val="00BF09F7"/>
    <w:rsid w:val="00BF16F8"/>
    <w:rsid w:val="00BF1E46"/>
    <w:rsid w:val="00BF2A3A"/>
    <w:rsid w:val="00BF2CD1"/>
    <w:rsid w:val="00BF2F66"/>
    <w:rsid w:val="00BF30D5"/>
    <w:rsid w:val="00BF36B9"/>
    <w:rsid w:val="00BF39A9"/>
    <w:rsid w:val="00BF3CA6"/>
    <w:rsid w:val="00BF4186"/>
    <w:rsid w:val="00BF42E6"/>
    <w:rsid w:val="00BF4985"/>
    <w:rsid w:val="00BF4B6A"/>
    <w:rsid w:val="00BF5135"/>
    <w:rsid w:val="00BF57E4"/>
    <w:rsid w:val="00BF58D1"/>
    <w:rsid w:val="00BF597C"/>
    <w:rsid w:val="00BF5A1F"/>
    <w:rsid w:val="00BF5E02"/>
    <w:rsid w:val="00BF73D6"/>
    <w:rsid w:val="00BF7432"/>
    <w:rsid w:val="00BF77FB"/>
    <w:rsid w:val="00BF7C54"/>
    <w:rsid w:val="00C000E3"/>
    <w:rsid w:val="00C00312"/>
    <w:rsid w:val="00C0055C"/>
    <w:rsid w:val="00C00596"/>
    <w:rsid w:val="00C0060A"/>
    <w:rsid w:val="00C006BE"/>
    <w:rsid w:val="00C00828"/>
    <w:rsid w:val="00C009F5"/>
    <w:rsid w:val="00C01129"/>
    <w:rsid w:val="00C012F1"/>
    <w:rsid w:val="00C016F2"/>
    <w:rsid w:val="00C019DE"/>
    <w:rsid w:val="00C01BD7"/>
    <w:rsid w:val="00C01DD9"/>
    <w:rsid w:val="00C02239"/>
    <w:rsid w:val="00C022E1"/>
    <w:rsid w:val="00C02A57"/>
    <w:rsid w:val="00C02FF1"/>
    <w:rsid w:val="00C03861"/>
    <w:rsid w:val="00C038A2"/>
    <w:rsid w:val="00C03937"/>
    <w:rsid w:val="00C0398D"/>
    <w:rsid w:val="00C03A79"/>
    <w:rsid w:val="00C03D70"/>
    <w:rsid w:val="00C03E5E"/>
    <w:rsid w:val="00C03FFC"/>
    <w:rsid w:val="00C041DF"/>
    <w:rsid w:val="00C043B5"/>
    <w:rsid w:val="00C04409"/>
    <w:rsid w:val="00C0486D"/>
    <w:rsid w:val="00C04B18"/>
    <w:rsid w:val="00C04D29"/>
    <w:rsid w:val="00C05612"/>
    <w:rsid w:val="00C0569F"/>
    <w:rsid w:val="00C05C3D"/>
    <w:rsid w:val="00C05D2C"/>
    <w:rsid w:val="00C06A3B"/>
    <w:rsid w:val="00C06AA5"/>
    <w:rsid w:val="00C06C1E"/>
    <w:rsid w:val="00C06F62"/>
    <w:rsid w:val="00C071AC"/>
    <w:rsid w:val="00C100A4"/>
    <w:rsid w:val="00C1015C"/>
    <w:rsid w:val="00C103AB"/>
    <w:rsid w:val="00C104D5"/>
    <w:rsid w:val="00C10568"/>
    <w:rsid w:val="00C1064D"/>
    <w:rsid w:val="00C107DD"/>
    <w:rsid w:val="00C109A2"/>
    <w:rsid w:val="00C10A20"/>
    <w:rsid w:val="00C10DAF"/>
    <w:rsid w:val="00C110A2"/>
    <w:rsid w:val="00C111DC"/>
    <w:rsid w:val="00C1151A"/>
    <w:rsid w:val="00C11707"/>
    <w:rsid w:val="00C118E0"/>
    <w:rsid w:val="00C11BC8"/>
    <w:rsid w:val="00C11E4C"/>
    <w:rsid w:val="00C124EA"/>
    <w:rsid w:val="00C130B9"/>
    <w:rsid w:val="00C13275"/>
    <w:rsid w:val="00C13652"/>
    <w:rsid w:val="00C13926"/>
    <w:rsid w:val="00C13A52"/>
    <w:rsid w:val="00C13B97"/>
    <w:rsid w:val="00C144E4"/>
    <w:rsid w:val="00C14954"/>
    <w:rsid w:val="00C15530"/>
    <w:rsid w:val="00C155AB"/>
    <w:rsid w:val="00C15D1F"/>
    <w:rsid w:val="00C15E40"/>
    <w:rsid w:val="00C162E2"/>
    <w:rsid w:val="00C164B8"/>
    <w:rsid w:val="00C164BE"/>
    <w:rsid w:val="00C16A62"/>
    <w:rsid w:val="00C1727B"/>
    <w:rsid w:val="00C174C0"/>
    <w:rsid w:val="00C179B0"/>
    <w:rsid w:val="00C20245"/>
    <w:rsid w:val="00C203C4"/>
    <w:rsid w:val="00C20CA6"/>
    <w:rsid w:val="00C20CEC"/>
    <w:rsid w:val="00C21241"/>
    <w:rsid w:val="00C2188B"/>
    <w:rsid w:val="00C21AD6"/>
    <w:rsid w:val="00C21EB6"/>
    <w:rsid w:val="00C21F01"/>
    <w:rsid w:val="00C2226D"/>
    <w:rsid w:val="00C22559"/>
    <w:rsid w:val="00C226F9"/>
    <w:rsid w:val="00C22B17"/>
    <w:rsid w:val="00C22E55"/>
    <w:rsid w:val="00C23276"/>
    <w:rsid w:val="00C23398"/>
    <w:rsid w:val="00C23519"/>
    <w:rsid w:val="00C23B23"/>
    <w:rsid w:val="00C2428B"/>
    <w:rsid w:val="00C245F9"/>
    <w:rsid w:val="00C246DF"/>
    <w:rsid w:val="00C24962"/>
    <w:rsid w:val="00C24FA2"/>
    <w:rsid w:val="00C2558F"/>
    <w:rsid w:val="00C258BB"/>
    <w:rsid w:val="00C25A3C"/>
    <w:rsid w:val="00C25BB4"/>
    <w:rsid w:val="00C260BA"/>
    <w:rsid w:val="00C260C1"/>
    <w:rsid w:val="00C26182"/>
    <w:rsid w:val="00C2682F"/>
    <w:rsid w:val="00C26A03"/>
    <w:rsid w:val="00C26C22"/>
    <w:rsid w:val="00C26DCD"/>
    <w:rsid w:val="00C27262"/>
    <w:rsid w:val="00C27264"/>
    <w:rsid w:val="00C2741C"/>
    <w:rsid w:val="00C2769C"/>
    <w:rsid w:val="00C276D7"/>
    <w:rsid w:val="00C27ACE"/>
    <w:rsid w:val="00C27B03"/>
    <w:rsid w:val="00C27C2F"/>
    <w:rsid w:val="00C30165"/>
    <w:rsid w:val="00C303BB"/>
    <w:rsid w:val="00C3089B"/>
    <w:rsid w:val="00C30967"/>
    <w:rsid w:val="00C30B47"/>
    <w:rsid w:val="00C30DD7"/>
    <w:rsid w:val="00C30E23"/>
    <w:rsid w:val="00C31184"/>
    <w:rsid w:val="00C313F7"/>
    <w:rsid w:val="00C31B31"/>
    <w:rsid w:val="00C320EE"/>
    <w:rsid w:val="00C321F5"/>
    <w:rsid w:val="00C32461"/>
    <w:rsid w:val="00C327FB"/>
    <w:rsid w:val="00C32A38"/>
    <w:rsid w:val="00C32B8F"/>
    <w:rsid w:val="00C334EF"/>
    <w:rsid w:val="00C340AD"/>
    <w:rsid w:val="00C34689"/>
    <w:rsid w:val="00C34B01"/>
    <w:rsid w:val="00C34B40"/>
    <w:rsid w:val="00C35107"/>
    <w:rsid w:val="00C35145"/>
    <w:rsid w:val="00C351E8"/>
    <w:rsid w:val="00C35233"/>
    <w:rsid w:val="00C356E4"/>
    <w:rsid w:val="00C3575A"/>
    <w:rsid w:val="00C357A9"/>
    <w:rsid w:val="00C35836"/>
    <w:rsid w:val="00C3584D"/>
    <w:rsid w:val="00C35865"/>
    <w:rsid w:val="00C35D91"/>
    <w:rsid w:val="00C35EE5"/>
    <w:rsid w:val="00C35F14"/>
    <w:rsid w:val="00C3660A"/>
    <w:rsid w:val="00C3681F"/>
    <w:rsid w:val="00C368B4"/>
    <w:rsid w:val="00C36CB7"/>
    <w:rsid w:val="00C36E5B"/>
    <w:rsid w:val="00C37258"/>
    <w:rsid w:val="00C3733C"/>
    <w:rsid w:val="00C37BD1"/>
    <w:rsid w:val="00C402DB"/>
    <w:rsid w:val="00C40328"/>
    <w:rsid w:val="00C4057E"/>
    <w:rsid w:val="00C40A63"/>
    <w:rsid w:val="00C410C0"/>
    <w:rsid w:val="00C41CD3"/>
    <w:rsid w:val="00C41FA4"/>
    <w:rsid w:val="00C41FEF"/>
    <w:rsid w:val="00C42B6C"/>
    <w:rsid w:val="00C4338A"/>
    <w:rsid w:val="00C43438"/>
    <w:rsid w:val="00C4343E"/>
    <w:rsid w:val="00C4344B"/>
    <w:rsid w:val="00C437EC"/>
    <w:rsid w:val="00C43861"/>
    <w:rsid w:val="00C43A9A"/>
    <w:rsid w:val="00C43ADC"/>
    <w:rsid w:val="00C441A8"/>
    <w:rsid w:val="00C44264"/>
    <w:rsid w:val="00C44BF4"/>
    <w:rsid w:val="00C44E83"/>
    <w:rsid w:val="00C4526F"/>
    <w:rsid w:val="00C452FD"/>
    <w:rsid w:val="00C45A57"/>
    <w:rsid w:val="00C45AF7"/>
    <w:rsid w:val="00C45F65"/>
    <w:rsid w:val="00C460D8"/>
    <w:rsid w:val="00C4611D"/>
    <w:rsid w:val="00C46251"/>
    <w:rsid w:val="00C4666C"/>
    <w:rsid w:val="00C46A77"/>
    <w:rsid w:val="00C471CA"/>
    <w:rsid w:val="00C4790F"/>
    <w:rsid w:val="00C47A83"/>
    <w:rsid w:val="00C47FC0"/>
    <w:rsid w:val="00C5015D"/>
    <w:rsid w:val="00C50AF9"/>
    <w:rsid w:val="00C50E5F"/>
    <w:rsid w:val="00C5103D"/>
    <w:rsid w:val="00C513E6"/>
    <w:rsid w:val="00C5189F"/>
    <w:rsid w:val="00C51CD1"/>
    <w:rsid w:val="00C51DEE"/>
    <w:rsid w:val="00C52153"/>
    <w:rsid w:val="00C52538"/>
    <w:rsid w:val="00C52646"/>
    <w:rsid w:val="00C528B5"/>
    <w:rsid w:val="00C528CC"/>
    <w:rsid w:val="00C52A31"/>
    <w:rsid w:val="00C52F45"/>
    <w:rsid w:val="00C53A39"/>
    <w:rsid w:val="00C53A84"/>
    <w:rsid w:val="00C53ABD"/>
    <w:rsid w:val="00C53AD3"/>
    <w:rsid w:val="00C53B41"/>
    <w:rsid w:val="00C53C94"/>
    <w:rsid w:val="00C53D29"/>
    <w:rsid w:val="00C53F16"/>
    <w:rsid w:val="00C546EF"/>
    <w:rsid w:val="00C546F1"/>
    <w:rsid w:val="00C548D1"/>
    <w:rsid w:val="00C5528A"/>
    <w:rsid w:val="00C55964"/>
    <w:rsid w:val="00C55D89"/>
    <w:rsid w:val="00C55FE0"/>
    <w:rsid w:val="00C56543"/>
    <w:rsid w:val="00C56A7C"/>
    <w:rsid w:val="00C56B4C"/>
    <w:rsid w:val="00C5726E"/>
    <w:rsid w:val="00C575B4"/>
    <w:rsid w:val="00C57741"/>
    <w:rsid w:val="00C577BA"/>
    <w:rsid w:val="00C57952"/>
    <w:rsid w:val="00C579ED"/>
    <w:rsid w:val="00C6074F"/>
    <w:rsid w:val="00C608CA"/>
    <w:rsid w:val="00C60B4E"/>
    <w:rsid w:val="00C60B62"/>
    <w:rsid w:val="00C60DFA"/>
    <w:rsid w:val="00C61244"/>
    <w:rsid w:val="00C61440"/>
    <w:rsid w:val="00C61543"/>
    <w:rsid w:val="00C61767"/>
    <w:rsid w:val="00C61C27"/>
    <w:rsid w:val="00C62568"/>
    <w:rsid w:val="00C6296C"/>
    <w:rsid w:val="00C63169"/>
    <w:rsid w:val="00C6321A"/>
    <w:rsid w:val="00C635EC"/>
    <w:rsid w:val="00C63F15"/>
    <w:rsid w:val="00C64143"/>
    <w:rsid w:val="00C6434D"/>
    <w:rsid w:val="00C64B5C"/>
    <w:rsid w:val="00C64C80"/>
    <w:rsid w:val="00C64D0A"/>
    <w:rsid w:val="00C6518B"/>
    <w:rsid w:val="00C652E5"/>
    <w:rsid w:val="00C653B4"/>
    <w:rsid w:val="00C6570B"/>
    <w:rsid w:val="00C65717"/>
    <w:rsid w:val="00C65887"/>
    <w:rsid w:val="00C65960"/>
    <w:rsid w:val="00C65967"/>
    <w:rsid w:val="00C65A1C"/>
    <w:rsid w:val="00C65AAF"/>
    <w:rsid w:val="00C66875"/>
    <w:rsid w:val="00C66F09"/>
    <w:rsid w:val="00C672C6"/>
    <w:rsid w:val="00C67446"/>
    <w:rsid w:val="00C675DD"/>
    <w:rsid w:val="00C706D1"/>
    <w:rsid w:val="00C707EF"/>
    <w:rsid w:val="00C70962"/>
    <w:rsid w:val="00C71674"/>
    <w:rsid w:val="00C71CAD"/>
    <w:rsid w:val="00C720AE"/>
    <w:rsid w:val="00C72970"/>
    <w:rsid w:val="00C7330F"/>
    <w:rsid w:val="00C733F7"/>
    <w:rsid w:val="00C73DCF"/>
    <w:rsid w:val="00C73F12"/>
    <w:rsid w:val="00C740CC"/>
    <w:rsid w:val="00C74262"/>
    <w:rsid w:val="00C742D9"/>
    <w:rsid w:val="00C7447D"/>
    <w:rsid w:val="00C74901"/>
    <w:rsid w:val="00C74A61"/>
    <w:rsid w:val="00C74BCD"/>
    <w:rsid w:val="00C74C98"/>
    <w:rsid w:val="00C74E93"/>
    <w:rsid w:val="00C74EEF"/>
    <w:rsid w:val="00C75676"/>
    <w:rsid w:val="00C75A1F"/>
    <w:rsid w:val="00C75F87"/>
    <w:rsid w:val="00C767EF"/>
    <w:rsid w:val="00C7697F"/>
    <w:rsid w:val="00C76CFD"/>
    <w:rsid w:val="00C76D21"/>
    <w:rsid w:val="00C76D36"/>
    <w:rsid w:val="00C7716A"/>
    <w:rsid w:val="00C77319"/>
    <w:rsid w:val="00C77329"/>
    <w:rsid w:val="00C77476"/>
    <w:rsid w:val="00C7763B"/>
    <w:rsid w:val="00C777DE"/>
    <w:rsid w:val="00C779A8"/>
    <w:rsid w:val="00C77B1D"/>
    <w:rsid w:val="00C77F72"/>
    <w:rsid w:val="00C80382"/>
    <w:rsid w:val="00C80869"/>
    <w:rsid w:val="00C80B18"/>
    <w:rsid w:val="00C80F3A"/>
    <w:rsid w:val="00C8136C"/>
    <w:rsid w:val="00C816B4"/>
    <w:rsid w:val="00C81806"/>
    <w:rsid w:val="00C8188F"/>
    <w:rsid w:val="00C81D4F"/>
    <w:rsid w:val="00C82B57"/>
    <w:rsid w:val="00C82FAC"/>
    <w:rsid w:val="00C82FFA"/>
    <w:rsid w:val="00C83064"/>
    <w:rsid w:val="00C8327D"/>
    <w:rsid w:val="00C83402"/>
    <w:rsid w:val="00C8348D"/>
    <w:rsid w:val="00C83EA1"/>
    <w:rsid w:val="00C84032"/>
    <w:rsid w:val="00C8419D"/>
    <w:rsid w:val="00C84486"/>
    <w:rsid w:val="00C84A1B"/>
    <w:rsid w:val="00C84CD7"/>
    <w:rsid w:val="00C84E60"/>
    <w:rsid w:val="00C8502D"/>
    <w:rsid w:val="00C85521"/>
    <w:rsid w:val="00C856C0"/>
    <w:rsid w:val="00C86028"/>
    <w:rsid w:val="00C86031"/>
    <w:rsid w:val="00C861AF"/>
    <w:rsid w:val="00C863EE"/>
    <w:rsid w:val="00C864BD"/>
    <w:rsid w:val="00C86A69"/>
    <w:rsid w:val="00C86CC0"/>
    <w:rsid w:val="00C8782B"/>
    <w:rsid w:val="00C87B64"/>
    <w:rsid w:val="00C87D0B"/>
    <w:rsid w:val="00C87F1B"/>
    <w:rsid w:val="00C901B5"/>
    <w:rsid w:val="00C909DF"/>
    <w:rsid w:val="00C90B20"/>
    <w:rsid w:val="00C90CF4"/>
    <w:rsid w:val="00C90E5A"/>
    <w:rsid w:val="00C90F8B"/>
    <w:rsid w:val="00C9123A"/>
    <w:rsid w:val="00C92134"/>
    <w:rsid w:val="00C92189"/>
    <w:rsid w:val="00C922E2"/>
    <w:rsid w:val="00C92524"/>
    <w:rsid w:val="00C92646"/>
    <w:rsid w:val="00C92AD9"/>
    <w:rsid w:val="00C9316A"/>
    <w:rsid w:val="00C93203"/>
    <w:rsid w:val="00C9334E"/>
    <w:rsid w:val="00C9362A"/>
    <w:rsid w:val="00C93687"/>
    <w:rsid w:val="00C937E7"/>
    <w:rsid w:val="00C938AB"/>
    <w:rsid w:val="00C93B5E"/>
    <w:rsid w:val="00C93B9D"/>
    <w:rsid w:val="00C93D7C"/>
    <w:rsid w:val="00C94358"/>
    <w:rsid w:val="00C95C49"/>
    <w:rsid w:val="00C95D8D"/>
    <w:rsid w:val="00C97C7F"/>
    <w:rsid w:val="00CA0251"/>
    <w:rsid w:val="00CA02A6"/>
    <w:rsid w:val="00CA02F9"/>
    <w:rsid w:val="00CA03A3"/>
    <w:rsid w:val="00CA2283"/>
    <w:rsid w:val="00CA234C"/>
    <w:rsid w:val="00CA23EA"/>
    <w:rsid w:val="00CA255F"/>
    <w:rsid w:val="00CA2AEF"/>
    <w:rsid w:val="00CA2CA3"/>
    <w:rsid w:val="00CA2CC9"/>
    <w:rsid w:val="00CA305E"/>
    <w:rsid w:val="00CA325F"/>
    <w:rsid w:val="00CA33B8"/>
    <w:rsid w:val="00CA34A7"/>
    <w:rsid w:val="00CA3A04"/>
    <w:rsid w:val="00CA3CDD"/>
    <w:rsid w:val="00CA3DA2"/>
    <w:rsid w:val="00CA43DA"/>
    <w:rsid w:val="00CA4767"/>
    <w:rsid w:val="00CA483C"/>
    <w:rsid w:val="00CA483E"/>
    <w:rsid w:val="00CA533B"/>
    <w:rsid w:val="00CA5558"/>
    <w:rsid w:val="00CA55CE"/>
    <w:rsid w:val="00CA5940"/>
    <w:rsid w:val="00CA5A76"/>
    <w:rsid w:val="00CA5C87"/>
    <w:rsid w:val="00CA5F90"/>
    <w:rsid w:val="00CA6001"/>
    <w:rsid w:val="00CA62EE"/>
    <w:rsid w:val="00CA6AB5"/>
    <w:rsid w:val="00CA6B42"/>
    <w:rsid w:val="00CA6DD8"/>
    <w:rsid w:val="00CA74C2"/>
    <w:rsid w:val="00CA79E5"/>
    <w:rsid w:val="00CA7D91"/>
    <w:rsid w:val="00CA7E4E"/>
    <w:rsid w:val="00CB0021"/>
    <w:rsid w:val="00CB103A"/>
    <w:rsid w:val="00CB1119"/>
    <w:rsid w:val="00CB1143"/>
    <w:rsid w:val="00CB1582"/>
    <w:rsid w:val="00CB16B6"/>
    <w:rsid w:val="00CB17E8"/>
    <w:rsid w:val="00CB18C4"/>
    <w:rsid w:val="00CB1F2B"/>
    <w:rsid w:val="00CB22B7"/>
    <w:rsid w:val="00CB2719"/>
    <w:rsid w:val="00CB2AB2"/>
    <w:rsid w:val="00CB302E"/>
    <w:rsid w:val="00CB31DA"/>
    <w:rsid w:val="00CB3F1C"/>
    <w:rsid w:val="00CB3FCF"/>
    <w:rsid w:val="00CB43F9"/>
    <w:rsid w:val="00CB444D"/>
    <w:rsid w:val="00CB4BA3"/>
    <w:rsid w:val="00CB5032"/>
    <w:rsid w:val="00CB52E0"/>
    <w:rsid w:val="00CB53E2"/>
    <w:rsid w:val="00CB5C8F"/>
    <w:rsid w:val="00CB5D23"/>
    <w:rsid w:val="00CB63C7"/>
    <w:rsid w:val="00CB6692"/>
    <w:rsid w:val="00CB66D6"/>
    <w:rsid w:val="00CB687B"/>
    <w:rsid w:val="00CB73BA"/>
    <w:rsid w:val="00CB7447"/>
    <w:rsid w:val="00CB7DF6"/>
    <w:rsid w:val="00CB7ECD"/>
    <w:rsid w:val="00CB7FD4"/>
    <w:rsid w:val="00CC03EB"/>
    <w:rsid w:val="00CC087F"/>
    <w:rsid w:val="00CC1005"/>
    <w:rsid w:val="00CC126B"/>
    <w:rsid w:val="00CC18C0"/>
    <w:rsid w:val="00CC1E37"/>
    <w:rsid w:val="00CC211F"/>
    <w:rsid w:val="00CC2287"/>
    <w:rsid w:val="00CC303F"/>
    <w:rsid w:val="00CC34A2"/>
    <w:rsid w:val="00CC3C96"/>
    <w:rsid w:val="00CC3E96"/>
    <w:rsid w:val="00CC424B"/>
    <w:rsid w:val="00CC42C2"/>
    <w:rsid w:val="00CC4DC5"/>
    <w:rsid w:val="00CC505B"/>
    <w:rsid w:val="00CC53ED"/>
    <w:rsid w:val="00CC599A"/>
    <w:rsid w:val="00CC5AB5"/>
    <w:rsid w:val="00CC5D37"/>
    <w:rsid w:val="00CC5EED"/>
    <w:rsid w:val="00CC5F13"/>
    <w:rsid w:val="00CC6396"/>
    <w:rsid w:val="00CC64D2"/>
    <w:rsid w:val="00CC66BA"/>
    <w:rsid w:val="00CC6B2D"/>
    <w:rsid w:val="00CC6C12"/>
    <w:rsid w:val="00CC6E2A"/>
    <w:rsid w:val="00CC6EEE"/>
    <w:rsid w:val="00CC70E9"/>
    <w:rsid w:val="00CC7D09"/>
    <w:rsid w:val="00CD00F9"/>
    <w:rsid w:val="00CD05CB"/>
    <w:rsid w:val="00CD060D"/>
    <w:rsid w:val="00CD077C"/>
    <w:rsid w:val="00CD0861"/>
    <w:rsid w:val="00CD0B16"/>
    <w:rsid w:val="00CD0EA8"/>
    <w:rsid w:val="00CD133B"/>
    <w:rsid w:val="00CD17C5"/>
    <w:rsid w:val="00CD1809"/>
    <w:rsid w:val="00CD1818"/>
    <w:rsid w:val="00CD1B10"/>
    <w:rsid w:val="00CD24D8"/>
    <w:rsid w:val="00CD267A"/>
    <w:rsid w:val="00CD2A24"/>
    <w:rsid w:val="00CD2D4C"/>
    <w:rsid w:val="00CD300B"/>
    <w:rsid w:val="00CD3029"/>
    <w:rsid w:val="00CD314D"/>
    <w:rsid w:val="00CD342A"/>
    <w:rsid w:val="00CD3690"/>
    <w:rsid w:val="00CD3940"/>
    <w:rsid w:val="00CD4722"/>
    <w:rsid w:val="00CD5026"/>
    <w:rsid w:val="00CD53A9"/>
    <w:rsid w:val="00CD53CD"/>
    <w:rsid w:val="00CD54FB"/>
    <w:rsid w:val="00CD551D"/>
    <w:rsid w:val="00CD553C"/>
    <w:rsid w:val="00CD587A"/>
    <w:rsid w:val="00CD60BE"/>
    <w:rsid w:val="00CD61DC"/>
    <w:rsid w:val="00CD66FA"/>
    <w:rsid w:val="00CD6CE0"/>
    <w:rsid w:val="00CD6D2B"/>
    <w:rsid w:val="00CD6F52"/>
    <w:rsid w:val="00CD718D"/>
    <w:rsid w:val="00CD7423"/>
    <w:rsid w:val="00CD7A72"/>
    <w:rsid w:val="00CD7CFF"/>
    <w:rsid w:val="00CE0B91"/>
    <w:rsid w:val="00CE1177"/>
    <w:rsid w:val="00CE179B"/>
    <w:rsid w:val="00CE1FEE"/>
    <w:rsid w:val="00CE2493"/>
    <w:rsid w:val="00CE2536"/>
    <w:rsid w:val="00CE2F14"/>
    <w:rsid w:val="00CE300F"/>
    <w:rsid w:val="00CE340D"/>
    <w:rsid w:val="00CE39C8"/>
    <w:rsid w:val="00CE3E6D"/>
    <w:rsid w:val="00CE3EBB"/>
    <w:rsid w:val="00CE3FD1"/>
    <w:rsid w:val="00CE45F5"/>
    <w:rsid w:val="00CE468C"/>
    <w:rsid w:val="00CE5271"/>
    <w:rsid w:val="00CE52A5"/>
    <w:rsid w:val="00CE52B8"/>
    <w:rsid w:val="00CE5725"/>
    <w:rsid w:val="00CE5BD3"/>
    <w:rsid w:val="00CE5C23"/>
    <w:rsid w:val="00CE6003"/>
    <w:rsid w:val="00CE6A0B"/>
    <w:rsid w:val="00CE6B45"/>
    <w:rsid w:val="00CE6BAD"/>
    <w:rsid w:val="00CE77E8"/>
    <w:rsid w:val="00CE7BF6"/>
    <w:rsid w:val="00CE7D77"/>
    <w:rsid w:val="00CE7FA4"/>
    <w:rsid w:val="00CF0425"/>
    <w:rsid w:val="00CF0648"/>
    <w:rsid w:val="00CF06D2"/>
    <w:rsid w:val="00CF0867"/>
    <w:rsid w:val="00CF08CC"/>
    <w:rsid w:val="00CF0950"/>
    <w:rsid w:val="00CF0D1B"/>
    <w:rsid w:val="00CF0D3F"/>
    <w:rsid w:val="00CF11FF"/>
    <w:rsid w:val="00CF13D7"/>
    <w:rsid w:val="00CF153D"/>
    <w:rsid w:val="00CF18AD"/>
    <w:rsid w:val="00CF1B77"/>
    <w:rsid w:val="00CF1C03"/>
    <w:rsid w:val="00CF2039"/>
    <w:rsid w:val="00CF236B"/>
    <w:rsid w:val="00CF2783"/>
    <w:rsid w:val="00CF284D"/>
    <w:rsid w:val="00CF3001"/>
    <w:rsid w:val="00CF3051"/>
    <w:rsid w:val="00CF33AB"/>
    <w:rsid w:val="00CF3721"/>
    <w:rsid w:val="00CF372F"/>
    <w:rsid w:val="00CF3A85"/>
    <w:rsid w:val="00CF3B07"/>
    <w:rsid w:val="00CF3B63"/>
    <w:rsid w:val="00CF3CBE"/>
    <w:rsid w:val="00CF4735"/>
    <w:rsid w:val="00CF4C0A"/>
    <w:rsid w:val="00CF4C13"/>
    <w:rsid w:val="00CF4D88"/>
    <w:rsid w:val="00CF5375"/>
    <w:rsid w:val="00CF5CBB"/>
    <w:rsid w:val="00CF5DA2"/>
    <w:rsid w:val="00CF62E0"/>
    <w:rsid w:val="00CF6384"/>
    <w:rsid w:val="00CF6902"/>
    <w:rsid w:val="00CF6A42"/>
    <w:rsid w:val="00CF6E43"/>
    <w:rsid w:val="00CF6FEE"/>
    <w:rsid w:val="00CF748E"/>
    <w:rsid w:val="00CF7956"/>
    <w:rsid w:val="00CF7BB8"/>
    <w:rsid w:val="00D0055C"/>
    <w:rsid w:val="00D00621"/>
    <w:rsid w:val="00D006BD"/>
    <w:rsid w:val="00D0118E"/>
    <w:rsid w:val="00D0138A"/>
    <w:rsid w:val="00D013D7"/>
    <w:rsid w:val="00D0150D"/>
    <w:rsid w:val="00D01546"/>
    <w:rsid w:val="00D01D57"/>
    <w:rsid w:val="00D01E69"/>
    <w:rsid w:val="00D02B8F"/>
    <w:rsid w:val="00D02C43"/>
    <w:rsid w:val="00D02E27"/>
    <w:rsid w:val="00D03BE0"/>
    <w:rsid w:val="00D03F19"/>
    <w:rsid w:val="00D0401F"/>
    <w:rsid w:val="00D042D8"/>
    <w:rsid w:val="00D04532"/>
    <w:rsid w:val="00D04763"/>
    <w:rsid w:val="00D04D3B"/>
    <w:rsid w:val="00D05289"/>
    <w:rsid w:val="00D054D5"/>
    <w:rsid w:val="00D05676"/>
    <w:rsid w:val="00D0586D"/>
    <w:rsid w:val="00D05936"/>
    <w:rsid w:val="00D05A16"/>
    <w:rsid w:val="00D05A8E"/>
    <w:rsid w:val="00D05B94"/>
    <w:rsid w:val="00D05D3C"/>
    <w:rsid w:val="00D062D1"/>
    <w:rsid w:val="00D06667"/>
    <w:rsid w:val="00D06894"/>
    <w:rsid w:val="00D06E88"/>
    <w:rsid w:val="00D06EC5"/>
    <w:rsid w:val="00D0765B"/>
    <w:rsid w:val="00D07AF4"/>
    <w:rsid w:val="00D07F54"/>
    <w:rsid w:val="00D10E6C"/>
    <w:rsid w:val="00D112B9"/>
    <w:rsid w:val="00D11393"/>
    <w:rsid w:val="00D118BC"/>
    <w:rsid w:val="00D119B7"/>
    <w:rsid w:val="00D11F90"/>
    <w:rsid w:val="00D1223A"/>
    <w:rsid w:val="00D12751"/>
    <w:rsid w:val="00D128C7"/>
    <w:rsid w:val="00D12A04"/>
    <w:rsid w:val="00D12D8A"/>
    <w:rsid w:val="00D12F4A"/>
    <w:rsid w:val="00D1321D"/>
    <w:rsid w:val="00D13231"/>
    <w:rsid w:val="00D13527"/>
    <w:rsid w:val="00D13D6E"/>
    <w:rsid w:val="00D13E79"/>
    <w:rsid w:val="00D14181"/>
    <w:rsid w:val="00D149A2"/>
    <w:rsid w:val="00D152CA"/>
    <w:rsid w:val="00D15AFB"/>
    <w:rsid w:val="00D15E4E"/>
    <w:rsid w:val="00D15F64"/>
    <w:rsid w:val="00D166B6"/>
    <w:rsid w:val="00D16C78"/>
    <w:rsid w:val="00D16CAB"/>
    <w:rsid w:val="00D1718A"/>
    <w:rsid w:val="00D17522"/>
    <w:rsid w:val="00D17601"/>
    <w:rsid w:val="00D17646"/>
    <w:rsid w:val="00D20376"/>
    <w:rsid w:val="00D20D6E"/>
    <w:rsid w:val="00D20FC4"/>
    <w:rsid w:val="00D21300"/>
    <w:rsid w:val="00D214E4"/>
    <w:rsid w:val="00D21BD8"/>
    <w:rsid w:val="00D21CA3"/>
    <w:rsid w:val="00D21CCE"/>
    <w:rsid w:val="00D21CFC"/>
    <w:rsid w:val="00D21DCA"/>
    <w:rsid w:val="00D22B44"/>
    <w:rsid w:val="00D22E43"/>
    <w:rsid w:val="00D22F7B"/>
    <w:rsid w:val="00D23094"/>
    <w:rsid w:val="00D230DC"/>
    <w:rsid w:val="00D238F3"/>
    <w:rsid w:val="00D2408B"/>
    <w:rsid w:val="00D24560"/>
    <w:rsid w:val="00D24780"/>
    <w:rsid w:val="00D2498C"/>
    <w:rsid w:val="00D24DE3"/>
    <w:rsid w:val="00D24E76"/>
    <w:rsid w:val="00D2583E"/>
    <w:rsid w:val="00D25A03"/>
    <w:rsid w:val="00D26444"/>
    <w:rsid w:val="00D26623"/>
    <w:rsid w:val="00D26C9A"/>
    <w:rsid w:val="00D26D13"/>
    <w:rsid w:val="00D26DDF"/>
    <w:rsid w:val="00D26E13"/>
    <w:rsid w:val="00D26FD0"/>
    <w:rsid w:val="00D2703A"/>
    <w:rsid w:val="00D27087"/>
    <w:rsid w:val="00D27235"/>
    <w:rsid w:val="00D274EA"/>
    <w:rsid w:val="00D275C3"/>
    <w:rsid w:val="00D27A30"/>
    <w:rsid w:val="00D27A9E"/>
    <w:rsid w:val="00D27B6D"/>
    <w:rsid w:val="00D303E8"/>
    <w:rsid w:val="00D30DCC"/>
    <w:rsid w:val="00D3103C"/>
    <w:rsid w:val="00D31182"/>
    <w:rsid w:val="00D3126F"/>
    <w:rsid w:val="00D313FF"/>
    <w:rsid w:val="00D31496"/>
    <w:rsid w:val="00D315EF"/>
    <w:rsid w:val="00D31AA4"/>
    <w:rsid w:val="00D31BA6"/>
    <w:rsid w:val="00D31C8F"/>
    <w:rsid w:val="00D31DB1"/>
    <w:rsid w:val="00D325CA"/>
    <w:rsid w:val="00D32627"/>
    <w:rsid w:val="00D33474"/>
    <w:rsid w:val="00D335E1"/>
    <w:rsid w:val="00D33C82"/>
    <w:rsid w:val="00D33E53"/>
    <w:rsid w:val="00D33EC7"/>
    <w:rsid w:val="00D33EF5"/>
    <w:rsid w:val="00D33F6D"/>
    <w:rsid w:val="00D3409D"/>
    <w:rsid w:val="00D34201"/>
    <w:rsid w:val="00D344AF"/>
    <w:rsid w:val="00D345DC"/>
    <w:rsid w:val="00D34843"/>
    <w:rsid w:val="00D34FA0"/>
    <w:rsid w:val="00D353D5"/>
    <w:rsid w:val="00D3545E"/>
    <w:rsid w:val="00D35528"/>
    <w:rsid w:val="00D35A38"/>
    <w:rsid w:val="00D35AD5"/>
    <w:rsid w:val="00D35FEA"/>
    <w:rsid w:val="00D366C6"/>
    <w:rsid w:val="00D366E4"/>
    <w:rsid w:val="00D36C8E"/>
    <w:rsid w:val="00D370CE"/>
    <w:rsid w:val="00D3777A"/>
    <w:rsid w:val="00D37BDA"/>
    <w:rsid w:val="00D37BEE"/>
    <w:rsid w:val="00D37DD8"/>
    <w:rsid w:val="00D4006E"/>
    <w:rsid w:val="00D4026A"/>
    <w:rsid w:val="00D404D5"/>
    <w:rsid w:val="00D40D32"/>
    <w:rsid w:val="00D4112D"/>
    <w:rsid w:val="00D41334"/>
    <w:rsid w:val="00D4146D"/>
    <w:rsid w:val="00D418C5"/>
    <w:rsid w:val="00D41C5E"/>
    <w:rsid w:val="00D423AC"/>
    <w:rsid w:val="00D4245D"/>
    <w:rsid w:val="00D424C4"/>
    <w:rsid w:val="00D42513"/>
    <w:rsid w:val="00D427CE"/>
    <w:rsid w:val="00D43113"/>
    <w:rsid w:val="00D4377D"/>
    <w:rsid w:val="00D43E63"/>
    <w:rsid w:val="00D43E86"/>
    <w:rsid w:val="00D4410D"/>
    <w:rsid w:val="00D44119"/>
    <w:rsid w:val="00D44306"/>
    <w:rsid w:val="00D448E8"/>
    <w:rsid w:val="00D44B15"/>
    <w:rsid w:val="00D44DAD"/>
    <w:rsid w:val="00D44DC6"/>
    <w:rsid w:val="00D44E3D"/>
    <w:rsid w:val="00D45DB9"/>
    <w:rsid w:val="00D45E76"/>
    <w:rsid w:val="00D46373"/>
    <w:rsid w:val="00D464C5"/>
    <w:rsid w:val="00D46D10"/>
    <w:rsid w:val="00D46E66"/>
    <w:rsid w:val="00D471EF"/>
    <w:rsid w:val="00D476EA"/>
    <w:rsid w:val="00D47825"/>
    <w:rsid w:val="00D478C7"/>
    <w:rsid w:val="00D47E1C"/>
    <w:rsid w:val="00D500AC"/>
    <w:rsid w:val="00D5011C"/>
    <w:rsid w:val="00D51187"/>
    <w:rsid w:val="00D512FE"/>
    <w:rsid w:val="00D514E5"/>
    <w:rsid w:val="00D5177A"/>
    <w:rsid w:val="00D51976"/>
    <w:rsid w:val="00D51A0A"/>
    <w:rsid w:val="00D52A87"/>
    <w:rsid w:val="00D52B25"/>
    <w:rsid w:val="00D53589"/>
    <w:rsid w:val="00D539D5"/>
    <w:rsid w:val="00D53F44"/>
    <w:rsid w:val="00D541A9"/>
    <w:rsid w:val="00D544D5"/>
    <w:rsid w:val="00D54A8A"/>
    <w:rsid w:val="00D54B60"/>
    <w:rsid w:val="00D54C76"/>
    <w:rsid w:val="00D550E3"/>
    <w:rsid w:val="00D550F4"/>
    <w:rsid w:val="00D55A6D"/>
    <w:rsid w:val="00D56231"/>
    <w:rsid w:val="00D563AC"/>
    <w:rsid w:val="00D5668C"/>
    <w:rsid w:val="00D5694E"/>
    <w:rsid w:val="00D56F5B"/>
    <w:rsid w:val="00D5701D"/>
    <w:rsid w:val="00D57673"/>
    <w:rsid w:val="00D57897"/>
    <w:rsid w:val="00D602DE"/>
    <w:rsid w:val="00D6096A"/>
    <w:rsid w:val="00D60ABE"/>
    <w:rsid w:val="00D60CE5"/>
    <w:rsid w:val="00D60F12"/>
    <w:rsid w:val="00D61811"/>
    <w:rsid w:val="00D61CE8"/>
    <w:rsid w:val="00D626FE"/>
    <w:rsid w:val="00D627E9"/>
    <w:rsid w:val="00D62BF6"/>
    <w:rsid w:val="00D633B2"/>
    <w:rsid w:val="00D63610"/>
    <w:rsid w:val="00D63975"/>
    <w:rsid w:val="00D63C8C"/>
    <w:rsid w:val="00D63F9F"/>
    <w:rsid w:val="00D6418D"/>
    <w:rsid w:val="00D641C2"/>
    <w:rsid w:val="00D646D3"/>
    <w:rsid w:val="00D646E2"/>
    <w:rsid w:val="00D64A12"/>
    <w:rsid w:val="00D64D9F"/>
    <w:rsid w:val="00D64F0B"/>
    <w:rsid w:val="00D6520D"/>
    <w:rsid w:val="00D65D62"/>
    <w:rsid w:val="00D662F2"/>
    <w:rsid w:val="00D663DE"/>
    <w:rsid w:val="00D665F1"/>
    <w:rsid w:val="00D666A5"/>
    <w:rsid w:val="00D666F4"/>
    <w:rsid w:val="00D66A4C"/>
    <w:rsid w:val="00D6711E"/>
    <w:rsid w:val="00D6752F"/>
    <w:rsid w:val="00D67C4A"/>
    <w:rsid w:val="00D7056E"/>
    <w:rsid w:val="00D705E1"/>
    <w:rsid w:val="00D70621"/>
    <w:rsid w:val="00D71C27"/>
    <w:rsid w:val="00D71E99"/>
    <w:rsid w:val="00D721A3"/>
    <w:rsid w:val="00D7306F"/>
    <w:rsid w:val="00D730D4"/>
    <w:rsid w:val="00D73520"/>
    <w:rsid w:val="00D7365C"/>
    <w:rsid w:val="00D73822"/>
    <w:rsid w:val="00D73B08"/>
    <w:rsid w:val="00D73D8D"/>
    <w:rsid w:val="00D7472F"/>
    <w:rsid w:val="00D7506B"/>
    <w:rsid w:val="00D7537A"/>
    <w:rsid w:val="00D75677"/>
    <w:rsid w:val="00D75736"/>
    <w:rsid w:val="00D75923"/>
    <w:rsid w:val="00D75E70"/>
    <w:rsid w:val="00D75EC3"/>
    <w:rsid w:val="00D75F01"/>
    <w:rsid w:val="00D762F1"/>
    <w:rsid w:val="00D766E3"/>
    <w:rsid w:val="00D7685A"/>
    <w:rsid w:val="00D76AB1"/>
    <w:rsid w:val="00D7726E"/>
    <w:rsid w:val="00D77B42"/>
    <w:rsid w:val="00D8007A"/>
    <w:rsid w:val="00D80127"/>
    <w:rsid w:val="00D801DC"/>
    <w:rsid w:val="00D8049B"/>
    <w:rsid w:val="00D804E2"/>
    <w:rsid w:val="00D805D1"/>
    <w:rsid w:val="00D80A01"/>
    <w:rsid w:val="00D81090"/>
    <w:rsid w:val="00D812D4"/>
    <w:rsid w:val="00D81D1E"/>
    <w:rsid w:val="00D81D60"/>
    <w:rsid w:val="00D81FB3"/>
    <w:rsid w:val="00D82FD2"/>
    <w:rsid w:val="00D82FD3"/>
    <w:rsid w:val="00D82FD7"/>
    <w:rsid w:val="00D82FE1"/>
    <w:rsid w:val="00D84005"/>
    <w:rsid w:val="00D8442A"/>
    <w:rsid w:val="00D84534"/>
    <w:rsid w:val="00D846C2"/>
    <w:rsid w:val="00D848F5"/>
    <w:rsid w:val="00D84AB6"/>
    <w:rsid w:val="00D84CED"/>
    <w:rsid w:val="00D84FA6"/>
    <w:rsid w:val="00D8500B"/>
    <w:rsid w:val="00D8551C"/>
    <w:rsid w:val="00D8591E"/>
    <w:rsid w:val="00D85A9D"/>
    <w:rsid w:val="00D85C5F"/>
    <w:rsid w:val="00D85ECC"/>
    <w:rsid w:val="00D864C7"/>
    <w:rsid w:val="00D86E43"/>
    <w:rsid w:val="00D86EB7"/>
    <w:rsid w:val="00D87884"/>
    <w:rsid w:val="00D8795F"/>
    <w:rsid w:val="00D87B08"/>
    <w:rsid w:val="00D90DED"/>
    <w:rsid w:val="00D91E9F"/>
    <w:rsid w:val="00D92018"/>
    <w:rsid w:val="00D92025"/>
    <w:rsid w:val="00D9204D"/>
    <w:rsid w:val="00D923C9"/>
    <w:rsid w:val="00D92884"/>
    <w:rsid w:val="00D92B5E"/>
    <w:rsid w:val="00D92BE6"/>
    <w:rsid w:val="00D92D9E"/>
    <w:rsid w:val="00D92DC5"/>
    <w:rsid w:val="00D93011"/>
    <w:rsid w:val="00D93388"/>
    <w:rsid w:val="00D93467"/>
    <w:rsid w:val="00D937CA"/>
    <w:rsid w:val="00D93ACD"/>
    <w:rsid w:val="00D93C70"/>
    <w:rsid w:val="00D93CFF"/>
    <w:rsid w:val="00D94796"/>
    <w:rsid w:val="00D949ED"/>
    <w:rsid w:val="00D94AF6"/>
    <w:rsid w:val="00D9504A"/>
    <w:rsid w:val="00D952AC"/>
    <w:rsid w:val="00D95457"/>
    <w:rsid w:val="00D9557D"/>
    <w:rsid w:val="00D956FA"/>
    <w:rsid w:val="00D95D90"/>
    <w:rsid w:val="00D96273"/>
    <w:rsid w:val="00D963D4"/>
    <w:rsid w:val="00D963E6"/>
    <w:rsid w:val="00D96503"/>
    <w:rsid w:val="00D972A6"/>
    <w:rsid w:val="00D97A7B"/>
    <w:rsid w:val="00DA02C9"/>
    <w:rsid w:val="00DA05CE"/>
    <w:rsid w:val="00DA06A9"/>
    <w:rsid w:val="00DA07B8"/>
    <w:rsid w:val="00DA08B9"/>
    <w:rsid w:val="00DA0BAF"/>
    <w:rsid w:val="00DA1259"/>
    <w:rsid w:val="00DA140C"/>
    <w:rsid w:val="00DA1AAD"/>
    <w:rsid w:val="00DA1E08"/>
    <w:rsid w:val="00DA1F90"/>
    <w:rsid w:val="00DA2381"/>
    <w:rsid w:val="00DA23D5"/>
    <w:rsid w:val="00DA23EF"/>
    <w:rsid w:val="00DA334A"/>
    <w:rsid w:val="00DA390C"/>
    <w:rsid w:val="00DA3959"/>
    <w:rsid w:val="00DA3A38"/>
    <w:rsid w:val="00DA3E0A"/>
    <w:rsid w:val="00DA4296"/>
    <w:rsid w:val="00DA4A52"/>
    <w:rsid w:val="00DA4B22"/>
    <w:rsid w:val="00DA4B9B"/>
    <w:rsid w:val="00DA4E06"/>
    <w:rsid w:val="00DA4F0C"/>
    <w:rsid w:val="00DA4FBC"/>
    <w:rsid w:val="00DA51F9"/>
    <w:rsid w:val="00DA55AF"/>
    <w:rsid w:val="00DA5989"/>
    <w:rsid w:val="00DA5DA8"/>
    <w:rsid w:val="00DA61B9"/>
    <w:rsid w:val="00DA66AC"/>
    <w:rsid w:val="00DA6827"/>
    <w:rsid w:val="00DA6A60"/>
    <w:rsid w:val="00DA7457"/>
    <w:rsid w:val="00DA7AC6"/>
    <w:rsid w:val="00DA7C1B"/>
    <w:rsid w:val="00DA7FDC"/>
    <w:rsid w:val="00DB0036"/>
    <w:rsid w:val="00DB003C"/>
    <w:rsid w:val="00DB08C9"/>
    <w:rsid w:val="00DB0910"/>
    <w:rsid w:val="00DB1083"/>
    <w:rsid w:val="00DB10BB"/>
    <w:rsid w:val="00DB1B31"/>
    <w:rsid w:val="00DB1E32"/>
    <w:rsid w:val="00DB1E59"/>
    <w:rsid w:val="00DB270E"/>
    <w:rsid w:val="00DB2995"/>
    <w:rsid w:val="00DB2BC5"/>
    <w:rsid w:val="00DB2ED0"/>
    <w:rsid w:val="00DB327B"/>
    <w:rsid w:val="00DB35E3"/>
    <w:rsid w:val="00DB36C2"/>
    <w:rsid w:val="00DB3796"/>
    <w:rsid w:val="00DB37EB"/>
    <w:rsid w:val="00DB38F0"/>
    <w:rsid w:val="00DB3EE8"/>
    <w:rsid w:val="00DB4183"/>
    <w:rsid w:val="00DB4261"/>
    <w:rsid w:val="00DB4701"/>
    <w:rsid w:val="00DB4A09"/>
    <w:rsid w:val="00DB4D58"/>
    <w:rsid w:val="00DB4E76"/>
    <w:rsid w:val="00DB5083"/>
    <w:rsid w:val="00DB5151"/>
    <w:rsid w:val="00DB5708"/>
    <w:rsid w:val="00DB59C0"/>
    <w:rsid w:val="00DB5B15"/>
    <w:rsid w:val="00DB6050"/>
    <w:rsid w:val="00DB644D"/>
    <w:rsid w:val="00DB6700"/>
    <w:rsid w:val="00DB67BA"/>
    <w:rsid w:val="00DB68AE"/>
    <w:rsid w:val="00DB6A8E"/>
    <w:rsid w:val="00DB73E2"/>
    <w:rsid w:val="00DB7D2E"/>
    <w:rsid w:val="00DB7FA6"/>
    <w:rsid w:val="00DC0042"/>
    <w:rsid w:val="00DC0101"/>
    <w:rsid w:val="00DC0146"/>
    <w:rsid w:val="00DC03EE"/>
    <w:rsid w:val="00DC0419"/>
    <w:rsid w:val="00DC0A12"/>
    <w:rsid w:val="00DC0ACC"/>
    <w:rsid w:val="00DC0CAB"/>
    <w:rsid w:val="00DC0D53"/>
    <w:rsid w:val="00DC1411"/>
    <w:rsid w:val="00DC188C"/>
    <w:rsid w:val="00DC2744"/>
    <w:rsid w:val="00DC291C"/>
    <w:rsid w:val="00DC2D1A"/>
    <w:rsid w:val="00DC319D"/>
    <w:rsid w:val="00DC36B8"/>
    <w:rsid w:val="00DC43F4"/>
    <w:rsid w:val="00DC536F"/>
    <w:rsid w:val="00DC53F2"/>
    <w:rsid w:val="00DC56FF"/>
    <w:rsid w:val="00DC572E"/>
    <w:rsid w:val="00DC5AB7"/>
    <w:rsid w:val="00DC60BC"/>
    <w:rsid w:val="00DC61BF"/>
    <w:rsid w:val="00DC6282"/>
    <w:rsid w:val="00DC6750"/>
    <w:rsid w:val="00DC6866"/>
    <w:rsid w:val="00DC69C7"/>
    <w:rsid w:val="00DC6B01"/>
    <w:rsid w:val="00DC75AF"/>
    <w:rsid w:val="00DC7766"/>
    <w:rsid w:val="00DC7797"/>
    <w:rsid w:val="00DC7C5A"/>
    <w:rsid w:val="00DC7E53"/>
    <w:rsid w:val="00DC7E59"/>
    <w:rsid w:val="00DD00C5"/>
    <w:rsid w:val="00DD078A"/>
    <w:rsid w:val="00DD10FF"/>
    <w:rsid w:val="00DD1737"/>
    <w:rsid w:val="00DD17C6"/>
    <w:rsid w:val="00DD19EA"/>
    <w:rsid w:val="00DD1A43"/>
    <w:rsid w:val="00DD1CC0"/>
    <w:rsid w:val="00DD1F7E"/>
    <w:rsid w:val="00DD1FCB"/>
    <w:rsid w:val="00DD22A6"/>
    <w:rsid w:val="00DD24DD"/>
    <w:rsid w:val="00DD26B2"/>
    <w:rsid w:val="00DD2740"/>
    <w:rsid w:val="00DD2BCF"/>
    <w:rsid w:val="00DD34E1"/>
    <w:rsid w:val="00DD351F"/>
    <w:rsid w:val="00DD383A"/>
    <w:rsid w:val="00DD3A39"/>
    <w:rsid w:val="00DD3DC5"/>
    <w:rsid w:val="00DD426C"/>
    <w:rsid w:val="00DD42D2"/>
    <w:rsid w:val="00DD45E7"/>
    <w:rsid w:val="00DD50C1"/>
    <w:rsid w:val="00DD5496"/>
    <w:rsid w:val="00DD54EE"/>
    <w:rsid w:val="00DD605D"/>
    <w:rsid w:val="00DD63CA"/>
    <w:rsid w:val="00DD67FB"/>
    <w:rsid w:val="00DD6970"/>
    <w:rsid w:val="00DD69DC"/>
    <w:rsid w:val="00DD704F"/>
    <w:rsid w:val="00DD71F6"/>
    <w:rsid w:val="00DD7667"/>
    <w:rsid w:val="00DD777C"/>
    <w:rsid w:val="00DD78F8"/>
    <w:rsid w:val="00DD79CA"/>
    <w:rsid w:val="00DD7BD8"/>
    <w:rsid w:val="00DD7BF4"/>
    <w:rsid w:val="00DE02DB"/>
    <w:rsid w:val="00DE0737"/>
    <w:rsid w:val="00DE0BC8"/>
    <w:rsid w:val="00DE0D2F"/>
    <w:rsid w:val="00DE0D75"/>
    <w:rsid w:val="00DE0E4D"/>
    <w:rsid w:val="00DE0E88"/>
    <w:rsid w:val="00DE1006"/>
    <w:rsid w:val="00DE1392"/>
    <w:rsid w:val="00DE1426"/>
    <w:rsid w:val="00DE18F1"/>
    <w:rsid w:val="00DE19B0"/>
    <w:rsid w:val="00DE19EB"/>
    <w:rsid w:val="00DE1D7E"/>
    <w:rsid w:val="00DE244A"/>
    <w:rsid w:val="00DE34EC"/>
    <w:rsid w:val="00DE3908"/>
    <w:rsid w:val="00DE408D"/>
    <w:rsid w:val="00DE4221"/>
    <w:rsid w:val="00DE4673"/>
    <w:rsid w:val="00DE4998"/>
    <w:rsid w:val="00DE52C0"/>
    <w:rsid w:val="00DE5430"/>
    <w:rsid w:val="00DE5488"/>
    <w:rsid w:val="00DE58A9"/>
    <w:rsid w:val="00DE5B0F"/>
    <w:rsid w:val="00DE5B90"/>
    <w:rsid w:val="00DE5C34"/>
    <w:rsid w:val="00DE5FC7"/>
    <w:rsid w:val="00DE6400"/>
    <w:rsid w:val="00DE64E3"/>
    <w:rsid w:val="00DE6E92"/>
    <w:rsid w:val="00DE6F96"/>
    <w:rsid w:val="00DE7358"/>
    <w:rsid w:val="00DE7C96"/>
    <w:rsid w:val="00DE7DE4"/>
    <w:rsid w:val="00DF032A"/>
    <w:rsid w:val="00DF0969"/>
    <w:rsid w:val="00DF0B60"/>
    <w:rsid w:val="00DF0CB1"/>
    <w:rsid w:val="00DF0F16"/>
    <w:rsid w:val="00DF0FE3"/>
    <w:rsid w:val="00DF14C4"/>
    <w:rsid w:val="00DF1711"/>
    <w:rsid w:val="00DF1861"/>
    <w:rsid w:val="00DF18BC"/>
    <w:rsid w:val="00DF1CCB"/>
    <w:rsid w:val="00DF203A"/>
    <w:rsid w:val="00DF2347"/>
    <w:rsid w:val="00DF263A"/>
    <w:rsid w:val="00DF2C93"/>
    <w:rsid w:val="00DF2CB1"/>
    <w:rsid w:val="00DF2CE9"/>
    <w:rsid w:val="00DF307A"/>
    <w:rsid w:val="00DF31EC"/>
    <w:rsid w:val="00DF334E"/>
    <w:rsid w:val="00DF3358"/>
    <w:rsid w:val="00DF36E1"/>
    <w:rsid w:val="00DF3B84"/>
    <w:rsid w:val="00DF3C87"/>
    <w:rsid w:val="00DF4030"/>
    <w:rsid w:val="00DF41A7"/>
    <w:rsid w:val="00DF4747"/>
    <w:rsid w:val="00DF4C0B"/>
    <w:rsid w:val="00DF5551"/>
    <w:rsid w:val="00DF6283"/>
    <w:rsid w:val="00DF6868"/>
    <w:rsid w:val="00DF69F9"/>
    <w:rsid w:val="00DF6BF3"/>
    <w:rsid w:val="00DF6C7A"/>
    <w:rsid w:val="00DF773A"/>
    <w:rsid w:val="00DF7EF2"/>
    <w:rsid w:val="00DF7F5A"/>
    <w:rsid w:val="00E004D3"/>
    <w:rsid w:val="00E005DF"/>
    <w:rsid w:val="00E008B6"/>
    <w:rsid w:val="00E00958"/>
    <w:rsid w:val="00E00E55"/>
    <w:rsid w:val="00E00FAB"/>
    <w:rsid w:val="00E01377"/>
    <w:rsid w:val="00E01928"/>
    <w:rsid w:val="00E01941"/>
    <w:rsid w:val="00E01986"/>
    <w:rsid w:val="00E021BA"/>
    <w:rsid w:val="00E02579"/>
    <w:rsid w:val="00E02672"/>
    <w:rsid w:val="00E027BF"/>
    <w:rsid w:val="00E027EB"/>
    <w:rsid w:val="00E02A6B"/>
    <w:rsid w:val="00E02B50"/>
    <w:rsid w:val="00E02CDA"/>
    <w:rsid w:val="00E02E00"/>
    <w:rsid w:val="00E03161"/>
    <w:rsid w:val="00E03631"/>
    <w:rsid w:val="00E03DEA"/>
    <w:rsid w:val="00E04A8E"/>
    <w:rsid w:val="00E04B3F"/>
    <w:rsid w:val="00E04B4D"/>
    <w:rsid w:val="00E052A1"/>
    <w:rsid w:val="00E05A25"/>
    <w:rsid w:val="00E05E90"/>
    <w:rsid w:val="00E060C1"/>
    <w:rsid w:val="00E064E5"/>
    <w:rsid w:val="00E064F2"/>
    <w:rsid w:val="00E06B1E"/>
    <w:rsid w:val="00E06B7B"/>
    <w:rsid w:val="00E07787"/>
    <w:rsid w:val="00E07794"/>
    <w:rsid w:val="00E07C3D"/>
    <w:rsid w:val="00E07D7D"/>
    <w:rsid w:val="00E1005E"/>
    <w:rsid w:val="00E10446"/>
    <w:rsid w:val="00E10667"/>
    <w:rsid w:val="00E10949"/>
    <w:rsid w:val="00E10AAF"/>
    <w:rsid w:val="00E10D40"/>
    <w:rsid w:val="00E10D4A"/>
    <w:rsid w:val="00E10FF4"/>
    <w:rsid w:val="00E117B2"/>
    <w:rsid w:val="00E11AD4"/>
    <w:rsid w:val="00E11D49"/>
    <w:rsid w:val="00E11ECF"/>
    <w:rsid w:val="00E120B2"/>
    <w:rsid w:val="00E125D6"/>
    <w:rsid w:val="00E13373"/>
    <w:rsid w:val="00E13474"/>
    <w:rsid w:val="00E1422A"/>
    <w:rsid w:val="00E147D5"/>
    <w:rsid w:val="00E14C0E"/>
    <w:rsid w:val="00E14C84"/>
    <w:rsid w:val="00E150A3"/>
    <w:rsid w:val="00E15949"/>
    <w:rsid w:val="00E15ADC"/>
    <w:rsid w:val="00E15D8A"/>
    <w:rsid w:val="00E15FC6"/>
    <w:rsid w:val="00E16403"/>
    <w:rsid w:val="00E16642"/>
    <w:rsid w:val="00E1692B"/>
    <w:rsid w:val="00E169C2"/>
    <w:rsid w:val="00E16E0B"/>
    <w:rsid w:val="00E16E25"/>
    <w:rsid w:val="00E16E5E"/>
    <w:rsid w:val="00E170AE"/>
    <w:rsid w:val="00E1765D"/>
    <w:rsid w:val="00E1787C"/>
    <w:rsid w:val="00E210A9"/>
    <w:rsid w:val="00E2125B"/>
    <w:rsid w:val="00E21EFB"/>
    <w:rsid w:val="00E2249E"/>
    <w:rsid w:val="00E2284D"/>
    <w:rsid w:val="00E22B2D"/>
    <w:rsid w:val="00E22B76"/>
    <w:rsid w:val="00E22D9A"/>
    <w:rsid w:val="00E234F1"/>
    <w:rsid w:val="00E238CB"/>
    <w:rsid w:val="00E241ED"/>
    <w:rsid w:val="00E24378"/>
    <w:rsid w:val="00E24E3A"/>
    <w:rsid w:val="00E25089"/>
    <w:rsid w:val="00E25137"/>
    <w:rsid w:val="00E253CA"/>
    <w:rsid w:val="00E2544D"/>
    <w:rsid w:val="00E254B9"/>
    <w:rsid w:val="00E25AF8"/>
    <w:rsid w:val="00E25DBB"/>
    <w:rsid w:val="00E25E23"/>
    <w:rsid w:val="00E25FA0"/>
    <w:rsid w:val="00E2622C"/>
    <w:rsid w:val="00E2694A"/>
    <w:rsid w:val="00E26B22"/>
    <w:rsid w:val="00E26C55"/>
    <w:rsid w:val="00E26F6C"/>
    <w:rsid w:val="00E26F71"/>
    <w:rsid w:val="00E27C6E"/>
    <w:rsid w:val="00E30729"/>
    <w:rsid w:val="00E30A9E"/>
    <w:rsid w:val="00E3127B"/>
    <w:rsid w:val="00E31714"/>
    <w:rsid w:val="00E317D3"/>
    <w:rsid w:val="00E31BD0"/>
    <w:rsid w:val="00E31E81"/>
    <w:rsid w:val="00E31F85"/>
    <w:rsid w:val="00E3200B"/>
    <w:rsid w:val="00E32107"/>
    <w:rsid w:val="00E325D7"/>
    <w:rsid w:val="00E32B94"/>
    <w:rsid w:val="00E32ED7"/>
    <w:rsid w:val="00E3341E"/>
    <w:rsid w:val="00E3368B"/>
    <w:rsid w:val="00E339B9"/>
    <w:rsid w:val="00E33B4B"/>
    <w:rsid w:val="00E33B7F"/>
    <w:rsid w:val="00E33E95"/>
    <w:rsid w:val="00E34A38"/>
    <w:rsid w:val="00E34C71"/>
    <w:rsid w:val="00E34CA3"/>
    <w:rsid w:val="00E34F23"/>
    <w:rsid w:val="00E352C5"/>
    <w:rsid w:val="00E35519"/>
    <w:rsid w:val="00E35C4A"/>
    <w:rsid w:val="00E35F4A"/>
    <w:rsid w:val="00E3652D"/>
    <w:rsid w:val="00E366EB"/>
    <w:rsid w:val="00E3698A"/>
    <w:rsid w:val="00E36F74"/>
    <w:rsid w:val="00E3734D"/>
    <w:rsid w:val="00E37406"/>
    <w:rsid w:val="00E37706"/>
    <w:rsid w:val="00E37768"/>
    <w:rsid w:val="00E378D3"/>
    <w:rsid w:val="00E37A0F"/>
    <w:rsid w:val="00E37D52"/>
    <w:rsid w:val="00E37DA6"/>
    <w:rsid w:val="00E37DE8"/>
    <w:rsid w:val="00E37FE3"/>
    <w:rsid w:val="00E40301"/>
    <w:rsid w:val="00E4035E"/>
    <w:rsid w:val="00E40850"/>
    <w:rsid w:val="00E40EB7"/>
    <w:rsid w:val="00E4159C"/>
    <w:rsid w:val="00E41ADA"/>
    <w:rsid w:val="00E42114"/>
    <w:rsid w:val="00E42CA8"/>
    <w:rsid w:val="00E43374"/>
    <w:rsid w:val="00E43A59"/>
    <w:rsid w:val="00E43AAA"/>
    <w:rsid w:val="00E43EC8"/>
    <w:rsid w:val="00E441B1"/>
    <w:rsid w:val="00E44C62"/>
    <w:rsid w:val="00E44FFB"/>
    <w:rsid w:val="00E45587"/>
    <w:rsid w:val="00E45C8B"/>
    <w:rsid w:val="00E45DB0"/>
    <w:rsid w:val="00E460C4"/>
    <w:rsid w:val="00E46243"/>
    <w:rsid w:val="00E463FB"/>
    <w:rsid w:val="00E468FF"/>
    <w:rsid w:val="00E46B16"/>
    <w:rsid w:val="00E46C90"/>
    <w:rsid w:val="00E46F3E"/>
    <w:rsid w:val="00E47757"/>
    <w:rsid w:val="00E47827"/>
    <w:rsid w:val="00E47857"/>
    <w:rsid w:val="00E507C8"/>
    <w:rsid w:val="00E50836"/>
    <w:rsid w:val="00E50A03"/>
    <w:rsid w:val="00E50B0D"/>
    <w:rsid w:val="00E50CFE"/>
    <w:rsid w:val="00E50E1A"/>
    <w:rsid w:val="00E51226"/>
    <w:rsid w:val="00E51D20"/>
    <w:rsid w:val="00E51D7E"/>
    <w:rsid w:val="00E5235C"/>
    <w:rsid w:val="00E52E62"/>
    <w:rsid w:val="00E53548"/>
    <w:rsid w:val="00E5387C"/>
    <w:rsid w:val="00E53E1B"/>
    <w:rsid w:val="00E53E22"/>
    <w:rsid w:val="00E53EC7"/>
    <w:rsid w:val="00E54477"/>
    <w:rsid w:val="00E54A38"/>
    <w:rsid w:val="00E54C62"/>
    <w:rsid w:val="00E54D2A"/>
    <w:rsid w:val="00E54EF2"/>
    <w:rsid w:val="00E54FAA"/>
    <w:rsid w:val="00E5507F"/>
    <w:rsid w:val="00E551DE"/>
    <w:rsid w:val="00E5584F"/>
    <w:rsid w:val="00E55E7D"/>
    <w:rsid w:val="00E55E85"/>
    <w:rsid w:val="00E55F95"/>
    <w:rsid w:val="00E566CB"/>
    <w:rsid w:val="00E5681E"/>
    <w:rsid w:val="00E56950"/>
    <w:rsid w:val="00E56A35"/>
    <w:rsid w:val="00E5746A"/>
    <w:rsid w:val="00E57511"/>
    <w:rsid w:val="00E57559"/>
    <w:rsid w:val="00E5761B"/>
    <w:rsid w:val="00E57E63"/>
    <w:rsid w:val="00E60136"/>
    <w:rsid w:val="00E6031E"/>
    <w:rsid w:val="00E608BC"/>
    <w:rsid w:val="00E60DC5"/>
    <w:rsid w:val="00E60EBA"/>
    <w:rsid w:val="00E610AF"/>
    <w:rsid w:val="00E6126B"/>
    <w:rsid w:val="00E6166B"/>
    <w:rsid w:val="00E61940"/>
    <w:rsid w:val="00E61E1F"/>
    <w:rsid w:val="00E6223E"/>
    <w:rsid w:val="00E629D5"/>
    <w:rsid w:val="00E62DCE"/>
    <w:rsid w:val="00E633E3"/>
    <w:rsid w:val="00E63559"/>
    <w:rsid w:val="00E636E8"/>
    <w:rsid w:val="00E63B37"/>
    <w:rsid w:val="00E63C98"/>
    <w:rsid w:val="00E643B3"/>
    <w:rsid w:val="00E646D5"/>
    <w:rsid w:val="00E6495F"/>
    <w:rsid w:val="00E6591A"/>
    <w:rsid w:val="00E65926"/>
    <w:rsid w:val="00E6598E"/>
    <w:rsid w:val="00E65B05"/>
    <w:rsid w:val="00E65E83"/>
    <w:rsid w:val="00E66828"/>
    <w:rsid w:val="00E66A34"/>
    <w:rsid w:val="00E66AA1"/>
    <w:rsid w:val="00E66B4F"/>
    <w:rsid w:val="00E66B67"/>
    <w:rsid w:val="00E66BCE"/>
    <w:rsid w:val="00E66CD0"/>
    <w:rsid w:val="00E66D04"/>
    <w:rsid w:val="00E67180"/>
    <w:rsid w:val="00E67286"/>
    <w:rsid w:val="00E6736A"/>
    <w:rsid w:val="00E676E2"/>
    <w:rsid w:val="00E67F40"/>
    <w:rsid w:val="00E70293"/>
    <w:rsid w:val="00E7050F"/>
    <w:rsid w:val="00E70CD5"/>
    <w:rsid w:val="00E712E4"/>
    <w:rsid w:val="00E71BBB"/>
    <w:rsid w:val="00E71CD6"/>
    <w:rsid w:val="00E71EDD"/>
    <w:rsid w:val="00E72287"/>
    <w:rsid w:val="00E723D8"/>
    <w:rsid w:val="00E7241E"/>
    <w:rsid w:val="00E7242B"/>
    <w:rsid w:val="00E72594"/>
    <w:rsid w:val="00E72628"/>
    <w:rsid w:val="00E72D7E"/>
    <w:rsid w:val="00E72F06"/>
    <w:rsid w:val="00E72F1E"/>
    <w:rsid w:val="00E73577"/>
    <w:rsid w:val="00E735D5"/>
    <w:rsid w:val="00E7361B"/>
    <w:rsid w:val="00E73C30"/>
    <w:rsid w:val="00E74264"/>
    <w:rsid w:val="00E743FB"/>
    <w:rsid w:val="00E74FA1"/>
    <w:rsid w:val="00E74FA5"/>
    <w:rsid w:val="00E755EB"/>
    <w:rsid w:val="00E756A8"/>
    <w:rsid w:val="00E7575D"/>
    <w:rsid w:val="00E75D7F"/>
    <w:rsid w:val="00E75F10"/>
    <w:rsid w:val="00E76032"/>
    <w:rsid w:val="00E76043"/>
    <w:rsid w:val="00E768F2"/>
    <w:rsid w:val="00E76E31"/>
    <w:rsid w:val="00E7712C"/>
    <w:rsid w:val="00E77408"/>
    <w:rsid w:val="00E77582"/>
    <w:rsid w:val="00E77637"/>
    <w:rsid w:val="00E7768A"/>
    <w:rsid w:val="00E7799F"/>
    <w:rsid w:val="00E77E9E"/>
    <w:rsid w:val="00E80575"/>
    <w:rsid w:val="00E80639"/>
    <w:rsid w:val="00E809D4"/>
    <w:rsid w:val="00E80CCF"/>
    <w:rsid w:val="00E811B0"/>
    <w:rsid w:val="00E81698"/>
    <w:rsid w:val="00E817F5"/>
    <w:rsid w:val="00E81C29"/>
    <w:rsid w:val="00E81C7A"/>
    <w:rsid w:val="00E81DED"/>
    <w:rsid w:val="00E82316"/>
    <w:rsid w:val="00E825B3"/>
    <w:rsid w:val="00E8260C"/>
    <w:rsid w:val="00E82AD7"/>
    <w:rsid w:val="00E82D2D"/>
    <w:rsid w:val="00E82D7B"/>
    <w:rsid w:val="00E8311E"/>
    <w:rsid w:val="00E83309"/>
    <w:rsid w:val="00E83A87"/>
    <w:rsid w:val="00E83C82"/>
    <w:rsid w:val="00E83E3E"/>
    <w:rsid w:val="00E847AB"/>
    <w:rsid w:val="00E84934"/>
    <w:rsid w:val="00E84954"/>
    <w:rsid w:val="00E849DE"/>
    <w:rsid w:val="00E85251"/>
    <w:rsid w:val="00E85948"/>
    <w:rsid w:val="00E85BAD"/>
    <w:rsid w:val="00E85BE7"/>
    <w:rsid w:val="00E86536"/>
    <w:rsid w:val="00E868D2"/>
    <w:rsid w:val="00E8714D"/>
    <w:rsid w:val="00E876C2"/>
    <w:rsid w:val="00E8785F"/>
    <w:rsid w:val="00E87AAE"/>
    <w:rsid w:val="00E87C86"/>
    <w:rsid w:val="00E87EC7"/>
    <w:rsid w:val="00E87F6D"/>
    <w:rsid w:val="00E900FA"/>
    <w:rsid w:val="00E9034D"/>
    <w:rsid w:val="00E90598"/>
    <w:rsid w:val="00E907A1"/>
    <w:rsid w:val="00E90B7C"/>
    <w:rsid w:val="00E90D54"/>
    <w:rsid w:val="00E90F59"/>
    <w:rsid w:val="00E910CD"/>
    <w:rsid w:val="00E91231"/>
    <w:rsid w:val="00E912CA"/>
    <w:rsid w:val="00E913FC"/>
    <w:rsid w:val="00E9167E"/>
    <w:rsid w:val="00E919EE"/>
    <w:rsid w:val="00E91B00"/>
    <w:rsid w:val="00E920FE"/>
    <w:rsid w:val="00E922A4"/>
    <w:rsid w:val="00E92529"/>
    <w:rsid w:val="00E925CE"/>
    <w:rsid w:val="00E93F3F"/>
    <w:rsid w:val="00E9473C"/>
    <w:rsid w:val="00E94A0F"/>
    <w:rsid w:val="00E94B75"/>
    <w:rsid w:val="00E94CC4"/>
    <w:rsid w:val="00E94DE7"/>
    <w:rsid w:val="00E9520C"/>
    <w:rsid w:val="00E9584C"/>
    <w:rsid w:val="00E9623D"/>
    <w:rsid w:val="00E967CB"/>
    <w:rsid w:val="00E9698C"/>
    <w:rsid w:val="00E975A7"/>
    <w:rsid w:val="00E97679"/>
    <w:rsid w:val="00E97BAD"/>
    <w:rsid w:val="00EA0191"/>
    <w:rsid w:val="00EA05D9"/>
    <w:rsid w:val="00EA06CC"/>
    <w:rsid w:val="00EA081E"/>
    <w:rsid w:val="00EA0B6B"/>
    <w:rsid w:val="00EA0ED3"/>
    <w:rsid w:val="00EA1104"/>
    <w:rsid w:val="00EA14D3"/>
    <w:rsid w:val="00EA1550"/>
    <w:rsid w:val="00EA1589"/>
    <w:rsid w:val="00EA1BDD"/>
    <w:rsid w:val="00EA1CA5"/>
    <w:rsid w:val="00EA1D4B"/>
    <w:rsid w:val="00EA1DBD"/>
    <w:rsid w:val="00EA2824"/>
    <w:rsid w:val="00EA29E2"/>
    <w:rsid w:val="00EA2A0F"/>
    <w:rsid w:val="00EA3256"/>
    <w:rsid w:val="00EA3B17"/>
    <w:rsid w:val="00EA4253"/>
    <w:rsid w:val="00EA44AF"/>
    <w:rsid w:val="00EA4827"/>
    <w:rsid w:val="00EA4886"/>
    <w:rsid w:val="00EA4938"/>
    <w:rsid w:val="00EA4940"/>
    <w:rsid w:val="00EA4C68"/>
    <w:rsid w:val="00EA5004"/>
    <w:rsid w:val="00EA5045"/>
    <w:rsid w:val="00EA5257"/>
    <w:rsid w:val="00EA5520"/>
    <w:rsid w:val="00EA5819"/>
    <w:rsid w:val="00EA596D"/>
    <w:rsid w:val="00EA59B6"/>
    <w:rsid w:val="00EA5BCE"/>
    <w:rsid w:val="00EA5D51"/>
    <w:rsid w:val="00EA5F24"/>
    <w:rsid w:val="00EA607D"/>
    <w:rsid w:val="00EA689C"/>
    <w:rsid w:val="00EA6C0D"/>
    <w:rsid w:val="00EA7100"/>
    <w:rsid w:val="00EA722C"/>
    <w:rsid w:val="00EA7415"/>
    <w:rsid w:val="00EA742C"/>
    <w:rsid w:val="00EA76CC"/>
    <w:rsid w:val="00EA77AA"/>
    <w:rsid w:val="00EA793D"/>
    <w:rsid w:val="00EA79AD"/>
    <w:rsid w:val="00EB030A"/>
    <w:rsid w:val="00EB0433"/>
    <w:rsid w:val="00EB1B28"/>
    <w:rsid w:val="00EB1B8B"/>
    <w:rsid w:val="00EB1F82"/>
    <w:rsid w:val="00EB2267"/>
    <w:rsid w:val="00EB24EC"/>
    <w:rsid w:val="00EB24F2"/>
    <w:rsid w:val="00EB2500"/>
    <w:rsid w:val="00EB289A"/>
    <w:rsid w:val="00EB29C7"/>
    <w:rsid w:val="00EB2F0F"/>
    <w:rsid w:val="00EB2F7B"/>
    <w:rsid w:val="00EB30AE"/>
    <w:rsid w:val="00EB389E"/>
    <w:rsid w:val="00EB3C54"/>
    <w:rsid w:val="00EB45A3"/>
    <w:rsid w:val="00EB4951"/>
    <w:rsid w:val="00EB513F"/>
    <w:rsid w:val="00EB5555"/>
    <w:rsid w:val="00EB595B"/>
    <w:rsid w:val="00EB5CE0"/>
    <w:rsid w:val="00EB61A9"/>
    <w:rsid w:val="00EB690B"/>
    <w:rsid w:val="00EB6B1C"/>
    <w:rsid w:val="00EB6EC7"/>
    <w:rsid w:val="00EB6F97"/>
    <w:rsid w:val="00EC0591"/>
    <w:rsid w:val="00EC098E"/>
    <w:rsid w:val="00EC0A07"/>
    <w:rsid w:val="00EC0BCB"/>
    <w:rsid w:val="00EC0C3F"/>
    <w:rsid w:val="00EC0C7C"/>
    <w:rsid w:val="00EC0E71"/>
    <w:rsid w:val="00EC111D"/>
    <w:rsid w:val="00EC1283"/>
    <w:rsid w:val="00EC13FF"/>
    <w:rsid w:val="00EC1818"/>
    <w:rsid w:val="00EC199A"/>
    <w:rsid w:val="00EC1CBC"/>
    <w:rsid w:val="00EC22DE"/>
    <w:rsid w:val="00EC26D8"/>
    <w:rsid w:val="00EC3085"/>
    <w:rsid w:val="00EC32D1"/>
    <w:rsid w:val="00EC44C6"/>
    <w:rsid w:val="00EC4662"/>
    <w:rsid w:val="00EC4FD6"/>
    <w:rsid w:val="00EC4FED"/>
    <w:rsid w:val="00EC5177"/>
    <w:rsid w:val="00EC557B"/>
    <w:rsid w:val="00EC5E87"/>
    <w:rsid w:val="00EC6690"/>
    <w:rsid w:val="00EC683B"/>
    <w:rsid w:val="00EC6958"/>
    <w:rsid w:val="00EC6CBD"/>
    <w:rsid w:val="00EC6EF6"/>
    <w:rsid w:val="00EC71A3"/>
    <w:rsid w:val="00EC71C2"/>
    <w:rsid w:val="00EC752A"/>
    <w:rsid w:val="00EC77CB"/>
    <w:rsid w:val="00EC79C2"/>
    <w:rsid w:val="00EC7A8E"/>
    <w:rsid w:val="00ED0EFA"/>
    <w:rsid w:val="00ED1217"/>
    <w:rsid w:val="00ED130A"/>
    <w:rsid w:val="00ED2E08"/>
    <w:rsid w:val="00ED3B2F"/>
    <w:rsid w:val="00ED3EEB"/>
    <w:rsid w:val="00ED448C"/>
    <w:rsid w:val="00ED524D"/>
    <w:rsid w:val="00ED568F"/>
    <w:rsid w:val="00ED5B15"/>
    <w:rsid w:val="00ED5F08"/>
    <w:rsid w:val="00ED613A"/>
    <w:rsid w:val="00ED65DB"/>
    <w:rsid w:val="00ED6600"/>
    <w:rsid w:val="00ED6639"/>
    <w:rsid w:val="00ED6847"/>
    <w:rsid w:val="00ED6870"/>
    <w:rsid w:val="00ED69F7"/>
    <w:rsid w:val="00ED6CFA"/>
    <w:rsid w:val="00ED6D53"/>
    <w:rsid w:val="00ED6E3B"/>
    <w:rsid w:val="00ED6EE5"/>
    <w:rsid w:val="00ED7178"/>
    <w:rsid w:val="00ED7349"/>
    <w:rsid w:val="00ED7E71"/>
    <w:rsid w:val="00EE012C"/>
    <w:rsid w:val="00EE029C"/>
    <w:rsid w:val="00EE05A3"/>
    <w:rsid w:val="00EE07F7"/>
    <w:rsid w:val="00EE0FCB"/>
    <w:rsid w:val="00EE13DB"/>
    <w:rsid w:val="00EE1454"/>
    <w:rsid w:val="00EE1721"/>
    <w:rsid w:val="00EE1855"/>
    <w:rsid w:val="00EE1E1F"/>
    <w:rsid w:val="00EE2111"/>
    <w:rsid w:val="00EE2B68"/>
    <w:rsid w:val="00EE2B87"/>
    <w:rsid w:val="00EE2D51"/>
    <w:rsid w:val="00EE2F3F"/>
    <w:rsid w:val="00EE3165"/>
    <w:rsid w:val="00EE3529"/>
    <w:rsid w:val="00EE3733"/>
    <w:rsid w:val="00EE395E"/>
    <w:rsid w:val="00EE47FA"/>
    <w:rsid w:val="00EE4B31"/>
    <w:rsid w:val="00EE4CBC"/>
    <w:rsid w:val="00EE5078"/>
    <w:rsid w:val="00EE5198"/>
    <w:rsid w:val="00EE58F5"/>
    <w:rsid w:val="00EE5AF6"/>
    <w:rsid w:val="00EE5BA0"/>
    <w:rsid w:val="00EE5EED"/>
    <w:rsid w:val="00EE5EF6"/>
    <w:rsid w:val="00EE6078"/>
    <w:rsid w:val="00EE6751"/>
    <w:rsid w:val="00EE6D21"/>
    <w:rsid w:val="00EE6D70"/>
    <w:rsid w:val="00EE6FFA"/>
    <w:rsid w:val="00EE7203"/>
    <w:rsid w:val="00EE7A7C"/>
    <w:rsid w:val="00EE7E18"/>
    <w:rsid w:val="00EE7F3C"/>
    <w:rsid w:val="00EF0658"/>
    <w:rsid w:val="00EF0806"/>
    <w:rsid w:val="00EF0967"/>
    <w:rsid w:val="00EF0A43"/>
    <w:rsid w:val="00EF0F5F"/>
    <w:rsid w:val="00EF1386"/>
    <w:rsid w:val="00EF1444"/>
    <w:rsid w:val="00EF1559"/>
    <w:rsid w:val="00EF18D4"/>
    <w:rsid w:val="00EF1D7A"/>
    <w:rsid w:val="00EF2110"/>
    <w:rsid w:val="00EF2491"/>
    <w:rsid w:val="00EF256B"/>
    <w:rsid w:val="00EF2650"/>
    <w:rsid w:val="00EF2A75"/>
    <w:rsid w:val="00EF2C22"/>
    <w:rsid w:val="00EF2E5C"/>
    <w:rsid w:val="00EF360F"/>
    <w:rsid w:val="00EF3E73"/>
    <w:rsid w:val="00EF437E"/>
    <w:rsid w:val="00EF455F"/>
    <w:rsid w:val="00EF4812"/>
    <w:rsid w:val="00EF4BA4"/>
    <w:rsid w:val="00EF4F26"/>
    <w:rsid w:val="00EF518E"/>
    <w:rsid w:val="00EF51B2"/>
    <w:rsid w:val="00EF5277"/>
    <w:rsid w:val="00EF52ED"/>
    <w:rsid w:val="00EF5B91"/>
    <w:rsid w:val="00EF5CAD"/>
    <w:rsid w:val="00EF611F"/>
    <w:rsid w:val="00EF62B3"/>
    <w:rsid w:val="00EF6379"/>
    <w:rsid w:val="00EF6A6E"/>
    <w:rsid w:val="00EF6CC6"/>
    <w:rsid w:val="00EF76E1"/>
    <w:rsid w:val="00F000D3"/>
    <w:rsid w:val="00F00F7E"/>
    <w:rsid w:val="00F00FE4"/>
    <w:rsid w:val="00F00FEC"/>
    <w:rsid w:val="00F011D0"/>
    <w:rsid w:val="00F01585"/>
    <w:rsid w:val="00F029AF"/>
    <w:rsid w:val="00F02B3B"/>
    <w:rsid w:val="00F02D6F"/>
    <w:rsid w:val="00F02DC1"/>
    <w:rsid w:val="00F03423"/>
    <w:rsid w:val="00F03D88"/>
    <w:rsid w:val="00F03F54"/>
    <w:rsid w:val="00F03F68"/>
    <w:rsid w:val="00F04099"/>
    <w:rsid w:val="00F04140"/>
    <w:rsid w:val="00F043B4"/>
    <w:rsid w:val="00F043FE"/>
    <w:rsid w:val="00F0446A"/>
    <w:rsid w:val="00F045DB"/>
    <w:rsid w:val="00F04BFB"/>
    <w:rsid w:val="00F04DC2"/>
    <w:rsid w:val="00F0595C"/>
    <w:rsid w:val="00F05B66"/>
    <w:rsid w:val="00F05FC9"/>
    <w:rsid w:val="00F060EE"/>
    <w:rsid w:val="00F067E8"/>
    <w:rsid w:val="00F06899"/>
    <w:rsid w:val="00F06986"/>
    <w:rsid w:val="00F070C6"/>
    <w:rsid w:val="00F07EC5"/>
    <w:rsid w:val="00F1030E"/>
    <w:rsid w:val="00F1055D"/>
    <w:rsid w:val="00F1067D"/>
    <w:rsid w:val="00F10925"/>
    <w:rsid w:val="00F11176"/>
    <w:rsid w:val="00F112CC"/>
    <w:rsid w:val="00F11867"/>
    <w:rsid w:val="00F11A73"/>
    <w:rsid w:val="00F11B4D"/>
    <w:rsid w:val="00F11C2C"/>
    <w:rsid w:val="00F12EAC"/>
    <w:rsid w:val="00F12F6C"/>
    <w:rsid w:val="00F130E6"/>
    <w:rsid w:val="00F133E6"/>
    <w:rsid w:val="00F13570"/>
    <w:rsid w:val="00F13DAE"/>
    <w:rsid w:val="00F14182"/>
    <w:rsid w:val="00F142D2"/>
    <w:rsid w:val="00F1459D"/>
    <w:rsid w:val="00F145A4"/>
    <w:rsid w:val="00F146F5"/>
    <w:rsid w:val="00F14E1C"/>
    <w:rsid w:val="00F14F0E"/>
    <w:rsid w:val="00F157D8"/>
    <w:rsid w:val="00F15DEA"/>
    <w:rsid w:val="00F15E1E"/>
    <w:rsid w:val="00F16106"/>
    <w:rsid w:val="00F16701"/>
    <w:rsid w:val="00F169E8"/>
    <w:rsid w:val="00F16FC3"/>
    <w:rsid w:val="00F17375"/>
    <w:rsid w:val="00F17424"/>
    <w:rsid w:val="00F178FB"/>
    <w:rsid w:val="00F201AD"/>
    <w:rsid w:val="00F21206"/>
    <w:rsid w:val="00F21481"/>
    <w:rsid w:val="00F21A79"/>
    <w:rsid w:val="00F21B21"/>
    <w:rsid w:val="00F21DBF"/>
    <w:rsid w:val="00F2208A"/>
    <w:rsid w:val="00F220F5"/>
    <w:rsid w:val="00F222BB"/>
    <w:rsid w:val="00F2249E"/>
    <w:rsid w:val="00F22B0F"/>
    <w:rsid w:val="00F22ED9"/>
    <w:rsid w:val="00F2321A"/>
    <w:rsid w:val="00F23538"/>
    <w:rsid w:val="00F2373A"/>
    <w:rsid w:val="00F23B4F"/>
    <w:rsid w:val="00F2403D"/>
    <w:rsid w:val="00F2491A"/>
    <w:rsid w:val="00F24C9C"/>
    <w:rsid w:val="00F24CE9"/>
    <w:rsid w:val="00F24EF6"/>
    <w:rsid w:val="00F254E4"/>
    <w:rsid w:val="00F25660"/>
    <w:rsid w:val="00F2569B"/>
    <w:rsid w:val="00F25BF7"/>
    <w:rsid w:val="00F261BB"/>
    <w:rsid w:val="00F26220"/>
    <w:rsid w:val="00F2687D"/>
    <w:rsid w:val="00F26AAB"/>
    <w:rsid w:val="00F26F5D"/>
    <w:rsid w:val="00F279CE"/>
    <w:rsid w:val="00F30493"/>
    <w:rsid w:val="00F30DD8"/>
    <w:rsid w:val="00F310AE"/>
    <w:rsid w:val="00F31469"/>
    <w:rsid w:val="00F315CD"/>
    <w:rsid w:val="00F31679"/>
    <w:rsid w:val="00F318C2"/>
    <w:rsid w:val="00F31AE3"/>
    <w:rsid w:val="00F31BA1"/>
    <w:rsid w:val="00F3224F"/>
    <w:rsid w:val="00F32252"/>
    <w:rsid w:val="00F32392"/>
    <w:rsid w:val="00F32579"/>
    <w:rsid w:val="00F3291E"/>
    <w:rsid w:val="00F332E4"/>
    <w:rsid w:val="00F333B5"/>
    <w:rsid w:val="00F3381E"/>
    <w:rsid w:val="00F33CF0"/>
    <w:rsid w:val="00F3409C"/>
    <w:rsid w:val="00F340BF"/>
    <w:rsid w:val="00F34213"/>
    <w:rsid w:val="00F3454B"/>
    <w:rsid w:val="00F34564"/>
    <w:rsid w:val="00F346F3"/>
    <w:rsid w:val="00F34759"/>
    <w:rsid w:val="00F34784"/>
    <w:rsid w:val="00F34C92"/>
    <w:rsid w:val="00F350EC"/>
    <w:rsid w:val="00F35112"/>
    <w:rsid w:val="00F3518F"/>
    <w:rsid w:val="00F35441"/>
    <w:rsid w:val="00F359A1"/>
    <w:rsid w:val="00F35D19"/>
    <w:rsid w:val="00F3673E"/>
    <w:rsid w:val="00F36A3A"/>
    <w:rsid w:val="00F36E1E"/>
    <w:rsid w:val="00F376D0"/>
    <w:rsid w:val="00F377AE"/>
    <w:rsid w:val="00F377C7"/>
    <w:rsid w:val="00F37B97"/>
    <w:rsid w:val="00F37D33"/>
    <w:rsid w:val="00F37F08"/>
    <w:rsid w:val="00F37F8B"/>
    <w:rsid w:val="00F40679"/>
    <w:rsid w:val="00F407D3"/>
    <w:rsid w:val="00F408B6"/>
    <w:rsid w:val="00F411D4"/>
    <w:rsid w:val="00F41269"/>
    <w:rsid w:val="00F41319"/>
    <w:rsid w:val="00F41CF3"/>
    <w:rsid w:val="00F41F26"/>
    <w:rsid w:val="00F41F2F"/>
    <w:rsid w:val="00F42CF6"/>
    <w:rsid w:val="00F42D28"/>
    <w:rsid w:val="00F42E54"/>
    <w:rsid w:val="00F4333C"/>
    <w:rsid w:val="00F43767"/>
    <w:rsid w:val="00F4390F"/>
    <w:rsid w:val="00F43FD1"/>
    <w:rsid w:val="00F44704"/>
    <w:rsid w:val="00F447CD"/>
    <w:rsid w:val="00F44B13"/>
    <w:rsid w:val="00F44C58"/>
    <w:rsid w:val="00F44F43"/>
    <w:rsid w:val="00F45025"/>
    <w:rsid w:val="00F4519F"/>
    <w:rsid w:val="00F45ADD"/>
    <w:rsid w:val="00F45B50"/>
    <w:rsid w:val="00F45BE7"/>
    <w:rsid w:val="00F45D25"/>
    <w:rsid w:val="00F45D50"/>
    <w:rsid w:val="00F46131"/>
    <w:rsid w:val="00F461C9"/>
    <w:rsid w:val="00F463D7"/>
    <w:rsid w:val="00F46E74"/>
    <w:rsid w:val="00F47273"/>
    <w:rsid w:val="00F4731F"/>
    <w:rsid w:val="00F474A5"/>
    <w:rsid w:val="00F4765E"/>
    <w:rsid w:val="00F4769B"/>
    <w:rsid w:val="00F47978"/>
    <w:rsid w:val="00F50041"/>
    <w:rsid w:val="00F50163"/>
    <w:rsid w:val="00F50204"/>
    <w:rsid w:val="00F5088C"/>
    <w:rsid w:val="00F50B46"/>
    <w:rsid w:val="00F50B70"/>
    <w:rsid w:val="00F50D8B"/>
    <w:rsid w:val="00F510E2"/>
    <w:rsid w:val="00F515F1"/>
    <w:rsid w:val="00F516B1"/>
    <w:rsid w:val="00F51FFC"/>
    <w:rsid w:val="00F5221F"/>
    <w:rsid w:val="00F52667"/>
    <w:rsid w:val="00F5273A"/>
    <w:rsid w:val="00F529D5"/>
    <w:rsid w:val="00F52A49"/>
    <w:rsid w:val="00F52BF1"/>
    <w:rsid w:val="00F52CA9"/>
    <w:rsid w:val="00F52D6B"/>
    <w:rsid w:val="00F52E18"/>
    <w:rsid w:val="00F53081"/>
    <w:rsid w:val="00F53221"/>
    <w:rsid w:val="00F535E2"/>
    <w:rsid w:val="00F53B03"/>
    <w:rsid w:val="00F54074"/>
    <w:rsid w:val="00F543EB"/>
    <w:rsid w:val="00F544EB"/>
    <w:rsid w:val="00F54516"/>
    <w:rsid w:val="00F546FB"/>
    <w:rsid w:val="00F54A73"/>
    <w:rsid w:val="00F54B80"/>
    <w:rsid w:val="00F551B6"/>
    <w:rsid w:val="00F55335"/>
    <w:rsid w:val="00F555A2"/>
    <w:rsid w:val="00F558AB"/>
    <w:rsid w:val="00F558AC"/>
    <w:rsid w:val="00F55B28"/>
    <w:rsid w:val="00F55CD9"/>
    <w:rsid w:val="00F55CF7"/>
    <w:rsid w:val="00F56ABA"/>
    <w:rsid w:val="00F57077"/>
    <w:rsid w:val="00F57246"/>
    <w:rsid w:val="00F5731C"/>
    <w:rsid w:val="00F5793B"/>
    <w:rsid w:val="00F57B00"/>
    <w:rsid w:val="00F57B96"/>
    <w:rsid w:val="00F57D1C"/>
    <w:rsid w:val="00F60025"/>
    <w:rsid w:val="00F602C1"/>
    <w:rsid w:val="00F60398"/>
    <w:rsid w:val="00F6065B"/>
    <w:rsid w:val="00F606CD"/>
    <w:rsid w:val="00F6077A"/>
    <w:rsid w:val="00F6086A"/>
    <w:rsid w:val="00F60BD5"/>
    <w:rsid w:val="00F60D09"/>
    <w:rsid w:val="00F61100"/>
    <w:rsid w:val="00F615C7"/>
    <w:rsid w:val="00F6169B"/>
    <w:rsid w:val="00F61AF5"/>
    <w:rsid w:val="00F61D96"/>
    <w:rsid w:val="00F620DF"/>
    <w:rsid w:val="00F6223A"/>
    <w:rsid w:val="00F625DF"/>
    <w:rsid w:val="00F62824"/>
    <w:rsid w:val="00F629C1"/>
    <w:rsid w:val="00F62D7C"/>
    <w:rsid w:val="00F634C8"/>
    <w:rsid w:val="00F634E5"/>
    <w:rsid w:val="00F638F5"/>
    <w:rsid w:val="00F63B03"/>
    <w:rsid w:val="00F63D7D"/>
    <w:rsid w:val="00F63EBC"/>
    <w:rsid w:val="00F64ADB"/>
    <w:rsid w:val="00F64BB6"/>
    <w:rsid w:val="00F64C79"/>
    <w:rsid w:val="00F64F35"/>
    <w:rsid w:val="00F65028"/>
    <w:rsid w:val="00F65116"/>
    <w:rsid w:val="00F651C5"/>
    <w:rsid w:val="00F658A8"/>
    <w:rsid w:val="00F65F7E"/>
    <w:rsid w:val="00F6630D"/>
    <w:rsid w:val="00F663ED"/>
    <w:rsid w:val="00F664E1"/>
    <w:rsid w:val="00F66A5B"/>
    <w:rsid w:val="00F67155"/>
    <w:rsid w:val="00F674C1"/>
    <w:rsid w:val="00F674D3"/>
    <w:rsid w:val="00F67795"/>
    <w:rsid w:val="00F67972"/>
    <w:rsid w:val="00F67B87"/>
    <w:rsid w:val="00F7058F"/>
    <w:rsid w:val="00F70885"/>
    <w:rsid w:val="00F70D21"/>
    <w:rsid w:val="00F70FEF"/>
    <w:rsid w:val="00F711DB"/>
    <w:rsid w:val="00F71242"/>
    <w:rsid w:val="00F71BE9"/>
    <w:rsid w:val="00F71C70"/>
    <w:rsid w:val="00F71DE1"/>
    <w:rsid w:val="00F71E77"/>
    <w:rsid w:val="00F71EA2"/>
    <w:rsid w:val="00F720E4"/>
    <w:rsid w:val="00F723D1"/>
    <w:rsid w:val="00F72CB6"/>
    <w:rsid w:val="00F72DAF"/>
    <w:rsid w:val="00F72F69"/>
    <w:rsid w:val="00F73026"/>
    <w:rsid w:val="00F735C0"/>
    <w:rsid w:val="00F73739"/>
    <w:rsid w:val="00F73C67"/>
    <w:rsid w:val="00F73E86"/>
    <w:rsid w:val="00F73F06"/>
    <w:rsid w:val="00F7472E"/>
    <w:rsid w:val="00F74F3A"/>
    <w:rsid w:val="00F75030"/>
    <w:rsid w:val="00F75049"/>
    <w:rsid w:val="00F75704"/>
    <w:rsid w:val="00F75C02"/>
    <w:rsid w:val="00F761C4"/>
    <w:rsid w:val="00F76A8A"/>
    <w:rsid w:val="00F76BBF"/>
    <w:rsid w:val="00F76CDE"/>
    <w:rsid w:val="00F76DB0"/>
    <w:rsid w:val="00F76E7F"/>
    <w:rsid w:val="00F7725E"/>
    <w:rsid w:val="00F7745C"/>
    <w:rsid w:val="00F774A0"/>
    <w:rsid w:val="00F7755B"/>
    <w:rsid w:val="00F776CE"/>
    <w:rsid w:val="00F7781B"/>
    <w:rsid w:val="00F77A70"/>
    <w:rsid w:val="00F77D31"/>
    <w:rsid w:val="00F77DB0"/>
    <w:rsid w:val="00F77ECB"/>
    <w:rsid w:val="00F77F5D"/>
    <w:rsid w:val="00F80076"/>
    <w:rsid w:val="00F8020E"/>
    <w:rsid w:val="00F8040A"/>
    <w:rsid w:val="00F80602"/>
    <w:rsid w:val="00F808A8"/>
    <w:rsid w:val="00F80953"/>
    <w:rsid w:val="00F80BD1"/>
    <w:rsid w:val="00F81936"/>
    <w:rsid w:val="00F81BF8"/>
    <w:rsid w:val="00F81E47"/>
    <w:rsid w:val="00F81FCF"/>
    <w:rsid w:val="00F824EF"/>
    <w:rsid w:val="00F8257B"/>
    <w:rsid w:val="00F82714"/>
    <w:rsid w:val="00F82C77"/>
    <w:rsid w:val="00F82D9B"/>
    <w:rsid w:val="00F83321"/>
    <w:rsid w:val="00F83B09"/>
    <w:rsid w:val="00F83DA1"/>
    <w:rsid w:val="00F840C6"/>
    <w:rsid w:val="00F841C2"/>
    <w:rsid w:val="00F84408"/>
    <w:rsid w:val="00F844AC"/>
    <w:rsid w:val="00F8471F"/>
    <w:rsid w:val="00F84802"/>
    <w:rsid w:val="00F84BAE"/>
    <w:rsid w:val="00F84D02"/>
    <w:rsid w:val="00F85228"/>
    <w:rsid w:val="00F8559A"/>
    <w:rsid w:val="00F85B16"/>
    <w:rsid w:val="00F85F2C"/>
    <w:rsid w:val="00F860E3"/>
    <w:rsid w:val="00F8641F"/>
    <w:rsid w:val="00F86474"/>
    <w:rsid w:val="00F868B4"/>
    <w:rsid w:val="00F86AD9"/>
    <w:rsid w:val="00F87169"/>
    <w:rsid w:val="00F8730A"/>
    <w:rsid w:val="00F87665"/>
    <w:rsid w:val="00F87909"/>
    <w:rsid w:val="00F9016F"/>
    <w:rsid w:val="00F905CB"/>
    <w:rsid w:val="00F90601"/>
    <w:rsid w:val="00F9085C"/>
    <w:rsid w:val="00F91053"/>
    <w:rsid w:val="00F91268"/>
    <w:rsid w:val="00F91276"/>
    <w:rsid w:val="00F9257C"/>
    <w:rsid w:val="00F92702"/>
    <w:rsid w:val="00F92716"/>
    <w:rsid w:val="00F9293A"/>
    <w:rsid w:val="00F92DCD"/>
    <w:rsid w:val="00F92EC0"/>
    <w:rsid w:val="00F930A5"/>
    <w:rsid w:val="00F93703"/>
    <w:rsid w:val="00F940A9"/>
    <w:rsid w:val="00F940FA"/>
    <w:rsid w:val="00F9415F"/>
    <w:rsid w:val="00F94282"/>
    <w:rsid w:val="00F948DC"/>
    <w:rsid w:val="00F9490D"/>
    <w:rsid w:val="00F94A60"/>
    <w:rsid w:val="00F94A71"/>
    <w:rsid w:val="00F94BDD"/>
    <w:rsid w:val="00F94E1A"/>
    <w:rsid w:val="00F94F45"/>
    <w:rsid w:val="00F954B0"/>
    <w:rsid w:val="00F965EA"/>
    <w:rsid w:val="00F968F6"/>
    <w:rsid w:val="00F969D8"/>
    <w:rsid w:val="00F973BE"/>
    <w:rsid w:val="00F97B4D"/>
    <w:rsid w:val="00F97CDF"/>
    <w:rsid w:val="00F97D45"/>
    <w:rsid w:val="00F97F0D"/>
    <w:rsid w:val="00FA014B"/>
    <w:rsid w:val="00FA031A"/>
    <w:rsid w:val="00FA0A41"/>
    <w:rsid w:val="00FA0C33"/>
    <w:rsid w:val="00FA1287"/>
    <w:rsid w:val="00FA2268"/>
    <w:rsid w:val="00FA282C"/>
    <w:rsid w:val="00FA2C8B"/>
    <w:rsid w:val="00FA2F62"/>
    <w:rsid w:val="00FA3144"/>
    <w:rsid w:val="00FA3D22"/>
    <w:rsid w:val="00FA3E70"/>
    <w:rsid w:val="00FA408D"/>
    <w:rsid w:val="00FA4293"/>
    <w:rsid w:val="00FA44D3"/>
    <w:rsid w:val="00FA4613"/>
    <w:rsid w:val="00FA4783"/>
    <w:rsid w:val="00FA4EFF"/>
    <w:rsid w:val="00FA5149"/>
    <w:rsid w:val="00FA5167"/>
    <w:rsid w:val="00FA5C37"/>
    <w:rsid w:val="00FA5F7F"/>
    <w:rsid w:val="00FA5F9A"/>
    <w:rsid w:val="00FA674A"/>
    <w:rsid w:val="00FA69BF"/>
    <w:rsid w:val="00FA6B66"/>
    <w:rsid w:val="00FA7124"/>
    <w:rsid w:val="00FA74CF"/>
    <w:rsid w:val="00FA768E"/>
    <w:rsid w:val="00FA78FD"/>
    <w:rsid w:val="00FA790D"/>
    <w:rsid w:val="00FB02CE"/>
    <w:rsid w:val="00FB0C1F"/>
    <w:rsid w:val="00FB0DD3"/>
    <w:rsid w:val="00FB1184"/>
    <w:rsid w:val="00FB11BE"/>
    <w:rsid w:val="00FB11FC"/>
    <w:rsid w:val="00FB1357"/>
    <w:rsid w:val="00FB13FB"/>
    <w:rsid w:val="00FB15CC"/>
    <w:rsid w:val="00FB1799"/>
    <w:rsid w:val="00FB18A1"/>
    <w:rsid w:val="00FB1B56"/>
    <w:rsid w:val="00FB1B9A"/>
    <w:rsid w:val="00FB231A"/>
    <w:rsid w:val="00FB239A"/>
    <w:rsid w:val="00FB25E8"/>
    <w:rsid w:val="00FB27F1"/>
    <w:rsid w:val="00FB2C23"/>
    <w:rsid w:val="00FB2C3F"/>
    <w:rsid w:val="00FB4383"/>
    <w:rsid w:val="00FB4728"/>
    <w:rsid w:val="00FB4C6F"/>
    <w:rsid w:val="00FB50E3"/>
    <w:rsid w:val="00FB53D4"/>
    <w:rsid w:val="00FB585A"/>
    <w:rsid w:val="00FB5F39"/>
    <w:rsid w:val="00FB641A"/>
    <w:rsid w:val="00FB668B"/>
    <w:rsid w:val="00FB69D9"/>
    <w:rsid w:val="00FB7269"/>
    <w:rsid w:val="00FB74DC"/>
    <w:rsid w:val="00FB7731"/>
    <w:rsid w:val="00FC001F"/>
    <w:rsid w:val="00FC0307"/>
    <w:rsid w:val="00FC04D3"/>
    <w:rsid w:val="00FC0DFA"/>
    <w:rsid w:val="00FC0EBB"/>
    <w:rsid w:val="00FC1B74"/>
    <w:rsid w:val="00FC224E"/>
    <w:rsid w:val="00FC263E"/>
    <w:rsid w:val="00FC2807"/>
    <w:rsid w:val="00FC2C64"/>
    <w:rsid w:val="00FC2C69"/>
    <w:rsid w:val="00FC363B"/>
    <w:rsid w:val="00FC39AD"/>
    <w:rsid w:val="00FC3CB1"/>
    <w:rsid w:val="00FC40D8"/>
    <w:rsid w:val="00FC43D7"/>
    <w:rsid w:val="00FC4B50"/>
    <w:rsid w:val="00FC4E57"/>
    <w:rsid w:val="00FC50BB"/>
    <w:rsid w:val="00FC526C"/>
    <w:rsid w:val="00FC537C"/>
    <w:rsid w:val="00FC5A51"/>
    <w:rsid w:val="00FC5E0A"/>
    <w:rsid w:val="00FC5E76"/>
    <w:rsid w:val="00FC624A"/>
    <w:rsid w:val="00FC6408"/>
    <w:rsid w:val="00FC69CF"/>
    <w:rsid w:val="00FC6A45"/>
    <w:rsid w:val="00FC6D52"/>
    <w:rsid w:val="00FC7214"/>
    <w:rsid w:val="00FC74F3"/>
    <w:rsid w:val="00FC76F6"/>
    <w:rsid w:val="00FC7B0A"/>
    <w:rsid w:val="00FC7FB3"/>
    <w:rsid w:val="00FD0129"/>
    <w:rsid w:val="00FD058F"/>
    <w:rsid w:val="00FD063F"/>
    <w:rsid w:val="00FD07F1"/>
    <w:rsid w:val="00FD0A5D"/>
    <w:rsid w:val="00FD0B22"/>
    <w:rsid w:val="00FD0B70"/>
    <w:rsid w:val="00FD0E04"/>
    <w:rsid w:val="00FD0EA6"/>
    <w:rsid w:val="00FD11B8"/>
    <w:rsid w:val="00FD1440"/>
    <w:rsid w:val="00FD1489"/>
    <w:rsid w:val="00FD1494"/>
    <w:rsid w:val="00FD16AF"/>
    <w:rsid w:val="00FD170D"/>
    <w:rsid w:val="00FD17D7"/>
    <w:rsid w:val="00FD1CA6"/>
    <w:rsid w:val="00FD229E"/>
    <w:rsid w:val="00FD26AC"/>
    <w:rsid w:val="00FD2714"/>
    <w:rsid w:val="00FD2838"/>
    <w:rsid w:val="00FD2B38"/>
    <w:rsid w:val="00FD2CFB"/>
    <w:rsid w:val="00FD2DA9"/>
    <w:rsid w:val="00FD33B9"/>
    <w:rsid w:val="00FD353B"/>
    <w:rsid w:val="00FD35FA"/>
    <w:rsid w:val="00FD460E"/>
    <w:rsid w:val="00FD4929"/>
    <w:rsid w:val="00FD59F1"/>
    <w:rsid w:val="00FD5FF9"/>
    <w:rsid w:val="00FD635F"/>
    <w:rsid w:val="00FD66A4"/>
    <w:rsid w:val="00FD67CB"/>
    <w:rsid w:val="00FD699A"/>
    <w:rsid w:val="00FD6DD7"/>
    <w:rsid w:val="00FD6EA5"/>
    <w:rsid w:val="00FD6FE2"/>
    <w:rsid w:val="00FD7064"/>
    <w:rsid w:val="00FD7351"/>
    <w:rsid w:val="00FD74CB"/>
    <w:rsid w:val="00FD7543"/>
    <w:rsid w:val="00FD75F2"/>
    <w:rsid w:val="00FD7BF5"/>
    <w:rsid w:val="00FE04FD"/>
    <w:rsid w:val="00FE08C9"/>
    <w:rsid w:val="00FE09AE"/>
    <w:rsid w:val="00FE0CE6"/>
    <w:rsid w:val="00FE0D33"/>
    <w:rsid w:val="00FE128B"/>
    <w:rsid w:val="00FE161D"/>
    <w:rsid w:val="00FE1639"/>
    <w:rsid w:val="00FE185C"/>
    <w:rsid w:val="00FE1917"/>
    <w:rsid w:val="00FE1BD0"/>
    <w:rsid w:val="00FE218D"/>
    <w:rsid w:val="00FE26EB"/>
    <w:rsid w:val="00FE27EB"/>
    <w:rsid w:val="00FE2C37"/>
    <w:rsid w:val="00FE333F"/>
    <w:rsid w:val="00FE3938"/>
    <w:rsid w:val="00FE39A7"/>
    <w:rsid w:val="00FE3BFE"/>
    <w:rsid w:val="00FE3C5F"/>
    <w:rsid w:val="00FE401B"/>
    <w:rsid w:val="00FE41F9"/>
    <w:rsid w:val="00FE42C2"/>
    <w:rsid w:val="00FE44D4"/>
    <w:rsid w:val="00FE4705"/>
    <w:rsid w:val="00FE4B71"/>
    <w:rsid w:val="00FE4CF0"/>
    <w:rsid w:val="00FE4D65"/>
    <w:rsid w:val="00FE4ECB"/>
    <w:rsid w:val="00FE51E9"/>
    <w:rsid w:val="00FE53CB"/>
    <w:rsid w:val="00FE54AB"/>
    <w:rsid w:val="00FE54F1"/>
    <w:rsid w:val="00FE557C"/>
    <w:rsid w:val="00FE5DB0"/>
    <w:rsid w:val="00FE6287"/>
    <w:rsid w:val="00FE661E"/>
    <w:rsid w:val="00FE6826"/>
    <w:rsid w:val="00FE691D"/>
    <w:rsid w:val="00FE6AD4"/>
    <w:rsid w:val="00FE7270"/>
    <w:rsid w:val="00FE72BA"/>
    <w:rsid w:val="00FE799E"/>
    <w:rsid w:val="00FE7E75"/>
    <w:rsid w:val="00FF0645"/>
    <w:rsid w:val="00FF06D6"/>
    <w:rsid w:val="00FF085A"/>
    <w:rsid w:val="00FF11A6"/>
    <w:rsid w:val="00FF11F4"/>
    <w:rsid w:val="00FF1768"/>
    <w:rsid w:val="00FF17BD"/>
    <w:rsid w:val="00FF1C2C"/>
    <w:rsid w:val="00FF1D3E"/>
    <w:rsid w:val="00FF219F"/>
    <w:rsid w:val="00FF2340"/>
    <w:rsid w:val="00FF284B"/>
    <w:rsid w:val="00FF331C"/>
    <w:rsid w:val="00FF3451"/>
    <w:rsid w:val="00FF3F05"/>
    <w:rsid w:val="00FF4030"/>
    <w:rsid w:val="00FF4139"/>
    <w:rsid w:val="00FF48DD"/>
    <w:rsid w:val="00FF495C"/>
    <w:rsid w:val="00FF49C7"/>
    <w:rsid w:val="00FF4C18"/>
    <w:rsid w:val="00FF4C3A"/>
    <w:rsid w:val="00FF4E20"/>
    <w:rsid w:val="00FF5DEB"/>
    <w:rsid w:val="00FF62F4"/>
    <w:rsid w:val="00FF640F"/>
    <w:rsid w:val="00FF6519"/>
    <w:rsid w:val="00FF690E"/>
    <w:rsid w:val="00FF71FF"/>
    <w:rsid w:val="00FF7888"/>
    <w:rsid w:val="00FF7995"/>
    <w:rsid w:val="00FF7AF2"/>
    <w:rsid w:val="00FF7E91"/>
    <w:rsid w:val="010885C3"/>
    <w:rsid w:val="0108A574"/>
    <w:rsid w:val="016C19D4"/>
    <w:rsid w:val="018F7A5D"/>
    <w:rsid w:val="0193FB52"/>
    <w:rsid w:val="01954B12"/>
    <w:rsid w:val="019C3E66"/>
    <w:rsid w:val="01CD2580"/>
    <w:rsid w:val="01D6F210"/>
    <w:rsid w:val="020137D8"/>
    <w:rsid w:val="026CC1E8"/>
    <w:rsid w:val="02909EB6"/>
    <w:rsid w:val="02F0D266"/>
    <w:rsid w:val="03376800"/>
    <w:rsid w:val="03699211"/>
    <w:rsid w:val="03A1EFDE"/>
    <w:rsid w:val="03CE8116"/>
    <w:rsid w:val="03E4CE63"/>
    <w:rsid w:val="04270DB8"/>
    <w:rsid w:val="04751158"/>
    <w:rsid w:val="049C0456"/>
    <w:rsid w:val="04A5967F"/>
    <w:rsid w:val="04B27905"/>
    <w:rsid w:val="04BFB08F"/>
    <w:rsid w:val="04C16232"/>
    <w:rsid w:val="050E4852"/>
    <w:rsid w:val="055BF5EA"/>
    <w:rsid w:val="05828A91"/>
    <w:rsid w:val="059139CE"/>
    <w:rsid w:val="05BDE60C"/>
    <w:rsid w:val="05C3CB6E"/>
    <w:rsid w:val="05F754B5"/>
    <w:rsid w:val="060DFE5C"/>
    <w:rsid w:val="061DB7AA"/>
    <w:rsid w:val="061DE6E0"/>
    <w:rsid w:val="06968F64"/>
    <w:rsid w:val="0696F72A"/>
    <w:rsid w:val="06AABDCC"/>
    <w:rsid w:val="06BED089"/>
    <w:rsid w:val="070F9AB3"/>
    <w:rsid w:val="0744C14C"/>
    <w:rsid w:val="07596E1E"/>
    <w:rsid w:val="07A4E5BE"/>
    <w:rsid w:val="07A789D6"/>
    <w:rsid w:val="07D56CC5"/>
    <w:rsid w:val="07D94AD4"/>
    <w:rsid w:val="0855039E"/>
    <w:rsid w:val="08DD4CA0"/>
    <w:rsid w:val="0989927A"/>
    <w:rsid w:val="0995BEBB"/>
    <w:rsid w:val="09DA6AD9"/>
    <w:rsid w:val="09E2FE75"/>
    <w:rsid w:val="0A194DDC"/>
    <w:rsid w:val="0A2DE17F"/>
    <w:rsid w:val="0A36FCBD"/>
    <w:rsid w:val="0A39E9C9"/>
    <w:rsid w:val="0A9C0277"/>
    <w:rsid w:val="0AC38F9C"/>
    <w:rsid w:val="0AE4BB60"/>
    <w:rsid w:val="0B076295"/>
    <w:rsid w:val="0B21F895"/>
    <w:rsid w:val="0B66FFCB"/>
    <w:rsid w:val="0B68F809"/>
    <w:rsid w:val="0B70067F"/>
    <w:rsid w:val="0B9241AC"/>
    <w:rsid w:val="0BBC0102"/>
    <w:rsid w:val="0BEB04BB"/>
    <w:rsid w:val="0BF99D85"/>
    <w:rsid w:val="0C0A4E47"/>
    <w:rsid w:val="0C24C71A"/>
    <w:rsid w:val="0C5F2929"/>
    <w:rsid w:val="0CDBF3F7"/>
    <w:rsid w:val="0CE22D13"/>
    <w:rsid w:val="0CE407E2"/>
    <w:rsid w:val="0D7073E6"/>
    <w:rsid w:val="0D939527"/>
    <w:rsid w:val="0DB42BE6"/>
    <w:rsid w:val="0DB826B2"/>
    <w:rsid w:val="0DC8491F"/>
    <w:rsid w:val="0DE645C3"/>
    <w:rsid w:val="0E102023"/>
    <w:rsid w:val="0E44AE49"/>
    <w:rsid w:val="0E76024A"/>
    <w:rsid w:val="0E926833"/>
    <w:rsid w:val="0EC31837"/>
    <w:rsid w:val="0EE01AD1"/>
    <w:rsid w:val="0EEEC737"/>
    <w:rsid w:val="0EF6458B"/>
    <w:rsid w:val="0F08F6E5"/>
    <w:rsid w:val="0F5F0C0F"/>
    <w:rsid w:val="0F714400"/>
    <w:rsid w:val="0F9BA08A"/>
    <w:rsid w:val="0FC37EDB"/>
    <w:rsid w:val="10125F41"/>
    <w:rsid w:val="10A2347B"/>
    <w:rsid w:val="10A2AA7D"/>
    <w:rsid w:val="1132C52F"/>
    <w:rsid w:val="11458494"/>
    <w:rsid w:val="1164DC65"/>
    <w:rsid w:val="11949690"/>
    <w:rsid w:val="11AEAC90"/>
    <w:rsid w:val="11D01A31"/>
    <w:rsid w:val="12128C31"/>
    <w:rsid w:val="1225F839"/>
    <w:rsid w:val="1229DD17"/>
    <w:rsid w:val="12AE3B62"/>
    <w:rsid w:val="12E1980D"/>
    <w:rsid w:val="12E4BED9"/>
    <w:rsid w:val="13C64B38"/>
    <w:rsid w:val="13D97E90"/>
    <w:rsid w:val="1409F586"/>
    <w:rsid w:val="146D178B"/>
    <w:rsid w:val="148EF78A"/>
    <w:rsid w:val="14E8F2A9"/>
    <w:rsid w:val="14F7BA70"/>
    <w:rsid w:val="150E649F"/>
    <w:rsid w:val="152DEFE5"/>
    <w:rsid w:val="1552D50D"/>
    <w:rsid w:val="1562F198"/>
    <w:rsid w:val="156542C7"/>
    <w:rsid w:val="15E30B17"/>
    <w:rsid w:val="16642345"/>
    <w:rsid w:val="168BEE14"/>
    <w:rsid w:val="168C8F01"/>
    <w:rsid w:val="173E8AF3"/>
    <w:rsid w:val="175ED7C2"/>
    <w:rsid w:val="17A0D824"/>
    <w:rsid w:val="17B377AC"/>
    <w:rsid w:val="17E6D6E2"/>
    <w:rsid w:val="182C0F84"/>
    <w:rsid w:val="184C8CC6"/>
    <w:rsid w:val="18EED843"/>
    <w:rsid w:val="18F0B7B2"/>
    <w:rsid w:val="19392DB2"/>
    <w:rsid w:val="196655D5"/>
    <w:rsid w:val="19E214BA"/>
    <w:rsid w:val="19E3331E"/>
    <w:rsid w:val="1A1821DE"/>
    <w:rsid w:val="1A1E3F41"/>
    <w:rsid w:val="1A33D11B"/>
    <w:rsid w:val="1A66E878"/>
    <w:rsid w:val="1A6CAD29"/>
    <w:rsid w:val="1ACE8A62"/>
    <w:rsid w:val="1B1C0554"/>
    <w:rsid w:val="1B2DF4EC"/>
    <w:rsid w:val="1B9B88C6"/>
    <w:rsid w:val="1BD8A6AD"/>
    <w:rsid w:val="1C57C020"/>
    <w:rsid w:val="1CB667C6"/>
    <w:rsid w:val="1CE98D79"/>
    <w:rsid w:val="1D24443B"/>
    <w:rsid w:val="1DD05D7F"/>
    <w:rsid w:val="1DDE8A77"/>
    <w:rsid w:val="1E4E9F4D"/>
    <w:rsid w:val="1E67851E"/>
    <w:rsid w:val="1EAF3D70"/>
    <w:rsid w:val="1EB71974"/>
    <w:rsid w:val="1F0BA741"/>
    <w:rsid w:val="1F38C452"/>
    <w:rsid w:val="1FB55D28"/>
    <w:rsid w:val="1FB8C602"/>
    <w:rsid w:val="200A4D93"/>
    <w:rsid w:val="200AFB2B"/>
    <w:rsid w:val="203CEAE2"/>
    <w:rsid w:val="2052E4EF"/>
    <w:rsid w:val="207155F9"/>
    <w:rsid w:val="208693C5"/>
    <w:rsid w:val="20AA8FBC"/>
    <w:rsid w:val="20DA3484"/>
    <w:rsid w:val="2100C182"/>
    <w:rsid w:val="2109AB27"/>
    <w:rsid w:val="2124A389"/>
    <w:rsid w:val="2163A62B"/>
    <w:rsid w:val="2185393C"/>
    <w:rsid w:val="21CB6D04"/>
    <w:rsid w:val="2237C3E6"/>
    <w:rsid w:val="22A166E9"/>
    <w:rsid w:val="22A31DA8"/>
    <w:rsid w:val="22FE2B52"/>
    <w:rsid w:val="23518505"/>
    <w:rsid w:val="23647017"/>
    <w:rsid w:val="2377FE6D"/>
    <w:rsid w:val="23D904BC"/>
    <w:rsid w:val="2409258F"/>
    <w:rsid w:val="24191D7F"/>
    <w:rsid w:val="24282D47"/>
    <w:rsid w:val="2428EDD5"/>
    <w:rsid w:val="24507698"/>
    <w:rsid w:val="24D2011D"/>
    <w:rsid w:val="24EBC910"/>
    <w:rsid w:val="259C36F8"/>
    <w:rsid w:val="25A39464"/>
    <w:rsid w:val="25AB8039"/>
    <w:rsid w:val="25C463AE"/>
    <w:rsid w:val="26020330"/>
    <w:rsid w:val="2682B17F"/>
    <w:rsid w:val="26A57E15"/>
    <w:rsid w:val="270BDD98"/>
    <w:rsid w:val="274BBC10"/>
    <w:rsid w:val="279DD391"/>
    <w:rsid w:val="27AB1EDD"/>
    <w:rsid w:val="27DE4B9F"/>
    <w:rsid w:val="27FEC3C2"/>
    <w:rsid w:val="283CEBA2"/>
    <w:rsid w:val="290EA882"/>
    <w:rsid w:val="2918E547"/>
    <w:rsid w:val="2924234F"/>
    <w:rsid w:val="292EA908"/>
    <w:rsid w:val="2949B1CD"/>
    <w:rsid w:val="29A54B13"/>
    <w:rsid w:val="2A133A43"/>
    <w:rsid w:val="2A6642A7"/>
    <w:rsid w:val="2A955AD3"/>
    <w:rsid w:val="2AD9ACF0"/>
    <w:rsid w:val="2B115859"/>
    <w:rsid w:val="2B993BAC"/>
    <w:rsid w:val="2BA2EE9F"/>
    <w:rsid w:val="2C0DBFD3"/>
    <w:rsid w:val="2C1AC716"/>
    <w:rsid w:val="2C21ECE5"/>
    <w:rsid w:val="2C39A777"/>
    <w:rsid w:val="2C78F6A9"/>
    <w:rsid w:val="2C8164D5"/>
    <w:rsid w:val="2CF1DB86"/>
    <w:rsid w:val="2D06EE85"/>
    <w:rsid w:val="2D07B2A4"/>
    <w:rsid w:val="2D8A7092"/>
    <w:rsid w:val="2DBC04BD"/>
    <w:rsid w:val="2DF136EC"/>
    <w:rsid w:val="2E1872F2"/>
    <w:rsid w:val="2E4775C1"/>
    <w:rsid w:val="2E6AB6B6"/>
    <w:rsid w:val="2E9E8AD7"/>
    <w:rsid w:val="2EA65E5B"/>
    <w:rsid w:val="2EC9CE1D"/>
    <w:rsid w:val="2F24C318"/>
    <w:rsid w:val="2F3DA6DB"/>
    <w:rsid w:val="2F81F2ED"/>
    <w:rsid w:val="2F82E14C"/>
    <w:rsid w:val="2FBC59E0"/>
    <w:rsid w:val="2FDEF8CF"/>
    <w:rsid w:val="2FE9E22E"/>
    <w:rsid w:val="302BEBCF"/>
    <w:rsid w:val="306638C0"/>
    <w:rsid w:val="30783810"/>
    <w:rsid w:val="30B3E84F"/>
    <w:rsid w:val="31BB511F"/>
    <w:rsid w:val="31F4B0CB"/>
    <w:rsid w:val="3247B2A3"/>
    <w:rsid w:val="326F5F3A"/>
    <w:rsid w:val="3292ED9C"/>
    <w:rsid w:val="333B0ACF"/>
    <w:rsid w:val="33D92757"/>
    <w:rsid w:val="3405529E"/>
    <w:rsid w:val="3418112A"/>
    <w:rsid w:val="34262876"/>
    <w:rsid w:val="34767FC2"/>
    <w:rsid w:val="349C165F"/>
    <w:rsid w:val="34C9224C"/>
    <w:rsid w:val="355402CC"/>
    <w:rsid w:val="3577338A"/>
    <w:rsid w:val="35B1CBA3"/>
    <w:rsid w:val="361CCF4F"/>
    <w:rsid w:val="363EDA07"/>
    <w:rsid w:val="365D3905"/>
    <w:rsid w:val="366ADECE"/>
    <w:rsid w:val="36A2A390"/>
    <w:rsid w:val="36A6AE3D"/>
    <w:rsid w:val="36CAC734"/>
    <w:rsid w:val="36EDF373"/>
    <w:rsid w:val="37137D08"/>
    <w:rsid w:val="371C482F"/>
    <w:rsid w:val="3728297E"/>
    <w:rsid w:val="375E8FDE"/>
    <w:rsid w:val="37C3914D"/>
    <w:rsid w:val="37FA3AE2"/>
    <w:rsid w:val="380117FA"/>
    <w:rsid w:val="380A06A2"/>
    <w:rsid w:val="380E8117"/>
    <w:rsid w:val="3813FC79"/>
    <w:rsid w:val="3833920E"/>
    <w:rsid w:val="3887014D"/>
    <w:rsid w:val="38F68E0A"/>
    <w:rsid w:val="394507AB"/>
    <w:rsid w:val="395D053D"/>
    <w:rsid w:val="39A8A24F"/>
    <w:rsid w:val="39CC8AA8"/>
    <w:rsid w:val="3A74F7FB"/>
    <w:rsid w:val="3A7C0559"/>
    <w:rsid w:val="3AB39C7D"/>
    <w:rsid w:val="3AD50071"/>
    <w:rsid w:val="3B2268EC"/>
    <w:rsid w:val="3B4C48F7"/>
    <w:rsid w:val="3B827EC6"/>
    <w:rsid w:val="3D07CDE0"/>
    <w:rsid w:val="3D23E8A4"/>
    <w:rsid w:val="3D509A84"/>
    <w:rsid w:val="3DA52ADB"/>
    <w:rsid w:val="3E09A31B"/>
    <w:rsid w:val="3E1A25FD"/>
    <w:rsid w:val="3E639480"/>
    <w:rsid w:val="3EE848AA"/>
    <w:rsid w:val="3F271A87"/>
    <w:rsid w:val="3F442D65"/>
    <w:rsid w:val="3F66EFAA"/>
    <w:rsid w:val="3FC378B3"/>
    <w:rsid w:val="404D912D"/>
    <w:rsid w:val="40917BBA"/>
    <w:rsid w:val="40C85F00"/>
    <w:rsid w:val="41CE6E48"/>
    <w:rsid w:val="41F02963"/>
    <w:rsid w:val="425844EF"/>
    <w:rsid w:val="427E2CB3"/>
    <w:rsid w:val="42B6D093"/>
    <w:rsid w:val="42F1191D"/>
    <w:rsid w:val="42F39191"/>
    <w:rsid w:val="431F3482"/>
    <w:rsid w:val="437D58BD"/>
    <w:rsid w:val="43983608"/>
    <w:rsid w:val="43CE7951"/>
    <w:rsid w:val="43D84DD3"/>
    <w:rsid w:val="43F90AD3"/>
    <w:rsid w:val="440805CF"/>
    <w:rsid w:val="440B6ECB"/>
    <w:rsid w:val="44268B01"/>
    <w:rsid w:val="44419CB2"/>
    <w:rsid w:val="4448F6EB"/>
    <w:rsid w:val="4469ECEE"/>
    <w:rsid w:val="44825849"/>
    <w:rsid w:val="44B7C44D"/>
    <w:rsid w:val="450D335B"/>
    <w:rsid w:val="453FCDD5"/>
    <w:rsid w:val="4575EFFA"/>
    <w:rsid w:val="45A8F5B1"/>
    <w:rsid w:val="45B89E30"/>
    <w:rsid w:val="45D5C9F5"/>
    <w:rsid w:val="45DF0A65"/>
    <w:rsid w:val="4616F0F8"/>
    <w:rsid w:val="4642AA2E"/>
    <w:rsid w:val="4666B237"/>
    <w:rsid w:val="46A14B43"/>
    <w:rsid w:val="473F8D52"/>
    <w:rsid w:val="47B40023"/>
    <w:rsid w:val="47C645E3"/>
    <w:rsid w:val="48E0F043"/>
    <w:rsid w:val="496226C3"/>
    <w:rsid w:val="499DEE52"/>
    <w:rsid w:val="49DA486F"/>
    <w:rsid w:val="4A2EE942"/>
    <w:rsid w:val="4A86A33B"/>
    <w:rsid w:val="4B44B900"/>
    <w:rsid w:val="4BB7CE8F"/>
    <w:rsid w:val="4BCC41D6"/>
    <w:rsid w:val="4BE43D1D"/>
    <w:rsid w:val="4BEE9DC5"/>
    <w:rsid w:val="4C465E63"/>
    <w:rsid w:val="4C468779"/>
    <w:rsid w:val="4C67CED8"/>
    <w:rsid w:val="4D001950"/>
    <w:rsid w:val="4D6A673E"/>
    <w:rsid w:val="4DAD0926"/>
    <w:rsid w:val="4DDC3BE2"/>
    <w:rsid w:val="4DE01448"/>
    <w:rsid w:val="4DE51577"/>
    <w:rsid w:val="4E0A2A2B"/>
    <w:rsid w:val="4E5858A1"/>
    <w:rsid w:val="4E9E3601"/>
    <w:rsid w:val="4F0257C1"/>
    <w:rsid w:val="4F029EA5"/>
    <w:rsid w:val="4F0B8228"/>
    <w:rsid w:val="4F14D5E6"/>
    <w:rsid w:val="4F1743BC"/>
    <w:rsid w:val="4F19E2CC"/>
    <w:rsid w:val="501AC632"/>
    <w:rsid w:val="506BC453"/>
    <w:rsid w:val="5077A79F"/>
    <w:rsid w:val="50D44436"/>
    <w:rsid w:val="5134E7A4"/>
    <w:rsid w:val="516E1933"/>
    <w:rsid w:val="519BC145"/>
    <w:rsid w:val="51CDD9ED"/>
    <w:rsid w:val="51F13856"/>
    <w:rsid w:val="51F63084"/>
    <w:rsid w:val="5227F98D"/>
    <w:rsid w:val="528718B9"/>
    <w:rsid w:val="52BC22EC"/>
    <w:rsid w:val="52DBAD18"/>
    <w:rsid w:val="52EB09AA"/>
    <w:rsid w:val="531097D4"/>
    <w:rsid w:val="53275857"/>
    <w:rsid w:val="5348C87F"/>
    <w:rsid w:val="539200E5"/>
    <w:rsid w:val="539EBF77"/>
    <w:rsid w:val="540B262E"/>
    <w:rsid w:val="544E9FF9"/>
    <w:rsid w:val="546767BC"/>
    <w:rsid w:val="547F0A5A"/>
    <w:rsid w:val="557A7AEF"/>
    <w:rsid w:val="5592E64A"/>
    <w:rsid w:val="55A0546F"/>
    <w:rsid w:val="55F6CD6A"/>
    <w:rsid w:val="5610D235"/>
    <w:rsid w:val="56152134"/>
    <w:rsid w:val="564612D1"/>
    <w:rsid w:val="5691D66E"/>
    <w:rsid w:val="56943A13"/>
    <w:rsid w:val="56A4FA27"/>
    <w:rsid w:val="57061B17"/>
    <w:rsid w:val="57154D71"/>
    <w:rsid w:val="57186C35"/>
    <w:rsid w:val="57B605CC"/>
    <w:rsid w:val="57BD649A"/>
    <w:rsid w:val="57DDACDB"/>
    <w:rsid w:val="5817D758"/>
    <w:rsid w:val="584E3F34"/>
    <w:rsid w:val="58EE0F54"/>
    <w:rsid w:val="590BAC2E"/>
    <w:rsid w:val="59331FFD"/>
    <w:rsid w:val="595FBD34"/>
    <w:rsid w:val="5972C1FF"/>
    <w:rsid w:val="5A199DA9"/>
    <w:rsid w:val="5A6502D1"/>
    <w:rsid w:val="5A6AA2E7"/>
    <w:rsid w:val="5A6D2035"/>
    <w:rsid w:val="5AAAEB97"/>
    <w:rsid w:val="5B20AD3F"/>
    <w:rsid w:val="5C539E82"/>
    <w:rsid w:val="5C59DC73"/>
    <w:rsid w:val="5C5A86CD"/>
    <w:rsid w:val="5C5C796D"/>
    <w:rsid w:val="5CBCA90F"/>
    <w:rsid w:val="5CE5E87C"/>
    <w:rsid w:val="5CEF4CEF"/>
    <w:rsid w:val="5D5506A6"/>
    <w:rsid w:val="5D6061EC"/>
    <w:rsid w:val="5E0B3EA7"/>
    <w:rsid w:val="5E463322"/>
    <w:rsid w:val="5E473F08"/>
    <w:rsid w:val="5E5CF1C3"/>
    <w:rsid w:val="5EBA6D51"/>
    <w:rsid w:val="5EFC2541"/>
    <w:rsid w:val="5F86C4D8"/>
    <w:rsid w:val="5FB5DF16"/>
    <w:rsid w:val="5FBE3B2E"/>
    <w:rsid w:val="6025D8FF"/>
    <w:rsid w:val="602D200D"/>
    <w:rsid w:val="6044BD1D"/>
    <w:rsid w:val="6050C70B"/>
    <w:rsid w:val="605366C5"/>
    <w:rsid w:val="60787173"/>
    <w:rsid w:val="6087A0EB"/>
    <w:rsid w:val="60D08C0D"/>
    <w:rsid w:val="6144130B"/>
    <w:rsid w:val="618C796C"/>
    <w:rsid w:val="620CABB1"/>
    <w:rsid w:val="621CF8C4"/>
    <w:rsid w:val="625D5CED"/>
    <w:rsid w:val="625E23B5"/>
    <w:rsid w:val="62677582"/>
    <w:rsid w:val="626C7BAA"/>
    <w:rsid w:val="627C7997"/>
    <w:rsid w:val="627CE6C6"/>
    <w:rsid w:val="6289F10F"/>
    <w:rsid w:val="62FDCF62"/>
    <w:rsid w:val="63820184"/>
    <w:rsid w:val="64B273C8"/>
    <w:rsid w:val="64BAFA91"/>
    <w:rsid w:val="64C8A993"/>
    <w:rsid w:val="64DEA9C7"/>
    <w:rsid w:val="64E47491"/>
    <w:rsid w:val="64EFE599"/>
    <w:rsid w:val="6572BDD0"/>
    <w:rsid w:val="65891370"/>
    <w:rsid w:val="65E5D095"/>
    <w:rsid w:val="6601C81C"/>
    <w:rsid w:val="662E0860"/>
    <w:rsid w:val="66D65516"/>
    <w:rsid w:val="673743AE"/>
    <w:rsid w:val="6738BB96"/>
    <w:rsid w:val="675D66EB"/>
    <w:rsid w:val="676FE19B"/>
    <w:rsid w:val="677E57C1"/>
    <w:rsid w:val="678BF804"/>
    <w:rsid w:val="67941760"/>
    <w:rsid w:val="67DE670B"/>
    <w:rsid w:val="6869224F"/>
    <w:rsid w:val="6890C3F8"/>
    <w:rsid w:val="691E5CF4"/>
    <w:rsid w:val="6947AF58"/>
    <w:rsid w:val="69A45394"/>
    <w:rsid w:val="6A03FAB4"/>
    <w:rsid w:val="6A16AF74"/>
    <w:rsid w:val="6A53F8A9"/>
    <w:rsid w:val="6A917140"/>
    <w:rsid w:val="6AB47AE8"/>
    <w:rsid w:val="6ABE5950"/>
    <w:rsid w:val="6AC497F1"/>
    <w:rsid w:val="6B03C3F4"/>
    <w:rsid w:val="6B97DA68"/>
    <w:rsid w:val="6BDE4EAF"/>
    <w:rsid w:val="6BFF50C0"/>
    <w:rsid w:val="6C1C06CA"/>
    <w:rsid w:val="6C68C964"/>
    <w:rsid w:val="6C7FB8E3"/>
    <w:rsid w:val="6C8DF852"/>
    <w:rsid w:val="6CD3D38F"/>
    <w:rsid w:val="6CDCF738"/>
    <w:rsid w:val="6D09D475"/>
    <w:rsid w:val="6D76A7A5"/>
    <w:rsid w:val="6DEE0F97"/>
    <w:rsid w:val="6DFA2215"/>
    <w:rsid w:val="6DFB3988"/>
    <w:rsid w:val="6E221AB1"/>
    <w:rsid w:val="6E399A1E"/>
    <w:rsid w:val="6F9060E6"/>
    <w:rsid w:val="6FE50C7C"/>
    <w:rsid w:val="70519AA0"/>
    <w:rsid w:val="7058771B"/>
    <w:rsid w:val="709866BF"/>
    <w:rsid w:val="70A8BA96"/>
    <w:rsid w:val="70B2FE72"/>
    <w:rsid w:val="70E26174"/>
    <w:rsid w:val="71765F5C"/>
    <w:rsid w:val="7182D924"/>
    <w:rsid w:val="718F0158"/>
    <w:rsid w:val="71ADA4F7"/>
    <w:rsid w:val="71B9541E"/>
    <w:rsid w:val="72018F4B"/>
    <w:rsid w:val="7215F699"/>
    <w:rsid w:val="721F64C9"/>
    <w:rsid w:val="723F713C"/>
    <w:rsid w:val="724F6CDA"/>
    <w:rsid w:val="727EE0C3"/>
    <w:rsid w:val="72959A2D"/>
    <w:rsid w:val="72AF341C"/>
    <w:rsid w:val="732EC008"/>
    <w:rsid w:val="7375D9E1"/>
    <w:rsid w:val="73BE5E5C"/>
    <w:rsid w:val="73D8D374"/>
    <w:rsid w:val="73E303B1"/>
    <w:rsid w:val="741217C1"/>
    <w:rsid w:val="7532A7D2"/>
    <w:rsid w:val="756D8098"/>
    <w:rsid w:val="75CDEA0B"/>
    <w:rsid w:val="75EE202A"/>
    <w:rsid w:val="75EEB2B8"/>
    <w:rsid w:val="764609A6"/>
    <w:rsid w:val="769DBA80"/>
    <w:rsid w:val="76B0E98C"/>
    <w:rsid w:val="76BBB886"/>
    <w:rsid w:val="771EB69C"/>
    <w:rsid w:val="7729CE69"/>
    <w:rsid w:val="77462518"/>
    <w:rsid w:val="7748F7D8"/>
    <w:rsid w:val="77851BA0"/>
    <w:rsid w:val="77E4F034"/>
    <w:rsid w:val="7833A3D1"/>
    <w:rsid w:val="783AE337"/>
    <w:rsid w:val="7893232F"/>
    <w:rsid w:val="78A055AA"/>
    <w:rsid w:val="78F2CF1D"/>
    <w:rsid w:val="797AFB53"/>
    <w:rsid w:val="79831D07"/>
    <w:rsid w:val="79E546F8"/>
    <w:rsid w:val="79FE134F"/>
    <w:rsid w:val="7A240020"/>
    <w:rsid w:val="7A4B1309"/>
    <w:rsid w:val="7A9CD0A1"/>
    <w:rsid w:val="7B72DAAC"/>
    <w:rsid w:val="7BAB6C42"/>
    <w:rsid w:val="7BE9CA45"/>
    <w:rsid w:val="7C115EFF"/>
    <w:rsid w:val="7C342B95"/>
    <w:rsid w:val="7C699ACB"/>
    <w:rsid w:val="7C6C7176"/>
    <w:rsid w:val="7CA5FDF4"/>
    <w:rsid w:val="7CB987C1"/>
    <w:rsid w:val="7CB99397"/>
    <w:rsid w:val="7CF77D4E"/>
    <w:rsid w:val="7CF7FC80"/>
    <w:rsid w:val="7D8F8E20"/>
    <w:rsid w:val="7DC255B8"/>
    <w:rsid w:val="7DEE3D81"/>
    <w:rsid w:val="7DFB1E66"/>
    <w:rsid w:val="7E86471B"/>
    <w:rsid w:val="7F11CA2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3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3B4"/>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0D7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C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990B2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90B2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1,- H19,Annotationtext,C,Car17,Car17 Car,Car6,Char Char1,Char1,Char13,Char2,Comment Text Char Char,Comment Text Char Char Char,Comment Text Char Char1,Comment Text Char1 Char,Comment Text Char2 Char,Tekst opmerking,Ch"/>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CommentReference">
    <w:name w:val="annotation reference"/>
    <w:aliases w:val="-H18,Annotationmark,Kommentarhenvisning,Verwijzing opmerking"/>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1 Char,- H19 Char,Annotationtext Char,C Char,Car17 Char,Car17 Car Char,Car6 Char,Char Char1 Char,Char1 Char,Char13 Char,Char2 Char,Comment Text Char Char Char1,Comment Text Char Char Char Char,Ch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382B62"/>
    <w:pPr>
      <w:ind w:left="720"/>
      <w:contextualSpacing/>
    </w:pPr>
  </w:style>
  <w:style w:type="paragraph" w:customStyle="1" w:styleId="Text">
    <w:name w:val="Text"/>
    <w:aliases w:val="??,Body Text1,Body Text11,Graphic,Graphic + Bold,Graphic Char Char,Graphic Char Char Char Char Char,Graphic Char Char Char Char Char Char Char C,Italic,JP Body Text,JP Body Text Char,Text_10394,Text_20957,graphic,graphics,non tochic,notic,本文,本文1"/>
    <w:basedOn w:val="Normal"/>
    <w:link w:val="TextChar"/>
    <w:qFormat/>
    <w:rsid w:val="00D60F12"/>
    <w:pPr>
      <w:tabs>
        <w:tab w:val="clear" w:pos="567"/>
      </w:tabs>
      <w:spacing w:before="120" w:line="240" w:lineRule="auto"/>
      <w:jc w:val="both"/>
    </w:pPr>
    <w:rPr>
      <w:rFonts w:eastAsia="MS Mincho"/>
      <w:sz w:val="24"/>
      <w:lang w:eastAsia="zh-CN"/>
    </w:rPr>
  </w:style>
  <w:style w:type="character" w:customStyle="1" w:styleId="TextChar">
    <w:name w:val="Text Char"/>
    <w:aliases w:val="?? Char1,Body Text Char1,Body Text1 Char1,Body Text11 Char1,Body Text111 Char1,Body Text1111 Char1,Body Text11111 Char1,Body Text111111 Char1,Body Text2 Char1,Body Text21 Char1,Graphic Char,JP Body Text Char1,本文 Char1,本文1 Char1,本文2 Char1"/>
    <w:link w:val="Text"/>
    <w:rsid w:val="00D60F12"/>
    <w:rPr>
      <w:rFonts w:eastAsia="MS Mincho"/>
      <w:sz w:val="24"/>
      <w:lang w:val="sv-SE" w:eastAsia="zh-CN"/>
    </w:rPr>
  </w:style>
  <w:style w:type="paragraph" w:customStyle="1" w:styleId="Default">
    <w:name w:val="Default"/>
    <w:rsid w:val="00F36A3A"/>
    <w:pPr>
      <w:autoSpaceDE w:val="0"/>
      <w:autoSpaceDN w:val="0"/>
      <w:adjustRightInd w:val="0"/>
    </w:pPr>
    <w:rPr>
      <w:color w:val="000000"/>
      <w:sz w:val="24"/>
      <w:szCs w:val="24"/>
    </w:rPr>
  </w:style>
  <w:style w:type="table" w:styleId="TableGrid">
    <w:name w:val="Table Grid"/>
    <w:basedOn w:val="TableNormal"/>
    <w:uiPriority w:val="59"/>
    <w:rsid w:val="00C720A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991"/>
    <w:rPr>
      <w:rFonts w:asciiTheme="majorHAnsi" w:eastAsiaTheme="majorEastAsia" w:hAnsiTheme="majorHAnsi" w:cstheme="majorBidi"/>
      <w:color w:val="2F5496" w:themeColor="accent1" w:themeShade="BF"/>
      <w:sz w:val="32"/>
      <w:szCs w:val="32"/>
      <w:lang w:eastAsia="en-US"/>
    </w:rPr>
  </w:style>
  <w:style w:type="character" w:customStyle="1" w:styleId="Heading6Char">
    <w:name w:val="Heading 6 Char"/>
    <w:basedOn w:val="DefaultParagraphFont"/>
    <w:link w:val="Heading6"/>
    <w:semiHidden/>
    <w:rsid w:val="00990B27"/>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rsid w:val="00990B27"/>
    <w:rPr>
      <w:rFonts w:asciiTheme="majorHAnsi" w:eastAsiaTheme="majorEastAsia" w:hAnsiTheme="majorHAnsi" w:cstheme="majorBidi"/>
      <w:i/>
      <w:iCs/>
      <w:color w:val="1F3763" w:themeColor="accent1" w:themeShade="7F"/>
      <w:sz w:val="22"/>
      <w:lang w:eastAsia="en-US"/>
    </w:rPr>
  </w:style>
  <w:style w:type="paragraph" w:styleId="NormalWeb">
    <w:name w:val="Normal (Web)"/>
    <w:basedOn w:val="Normal"/>
    <w:uiPriority w:val="99"/>
    <w:unhideWhenUsed/>
    <w:rsid w:val="003D2F44"/>
    <w:pPr>
      <w:tabs>
        <w:tab w:val="clear" w:pos="567"/>
      </w:tabs>
      <w:spacing w:before="100" w:beforeAutospacing="1" w:after="100" w:afterAutospacing="1" w:line="240" w:lineRule="auto"/>
    </w:pPr>
    <w:rPr>
      <w:sz w:val="24"/>
      <w:szCs w:val="24"/>
    </w:rPr>
  </w:style>
  <w:style w:type="character" w:styleId="UnresolvedMention">
    <w:name w:val="Unresolved Mention"/>
    <w:basedOn w:val="DefaultParagraphFont"/>
    <w:uiPriority w:val="99"/>
    <w:unhideWhenUsed/>
    <w:rsid w:val="00770BC7"/>
    <w:rPr>
      <w:color w:val="605E5C"/>
      <w:shd w:val="clear" w:color="auto" w:fill="E1DFDD"/>
    </w:rPr>
  </w:style>
  <w:style w:type="character" w:styleId="Mention">
    <w:name w:val="Mention"/>
    <w:basedOn w:val="DefaultParagraphFont"/>
    <w:uiPriority w:val="99"/>
    <w:unhideWhenUsed/>
    <w:rsid w:val="00770BC7"/>
    <w:rPr>
      <w:color w:val="2B579A"/>
      <w:shd w:val="clear" w:color="auto" w:fill="E1DFDD"/>
    </w:rPr>
  </w:style>
  <w:style w:type="character" w:customStyle="1" w:styleId="normaltextrun">
    <w:name w:val="normaltextrun"/>
    <w:basedOn w:val="DefaultParagraphFont"/>
    <w:rsid w:val="00BF58D1"/>
  </w:style>
  <w:style w:type="paragraph" w:customStyle="1" w:styleId="paragraph">
    <w:name w:val="paragraph"/>
    <w:basedOn w:val="Normal"/>
    <w:rsid w:val="00992FA0"/>
    <w:pPr>
      <w:tabs>
        <w:tab w:val="clear" w:pos="567"/>
      </w:tabs>
      <w:spacing w:before="100" w:beforeAutospacing="1" w:after="100" w:afterAutospacing="1" w:line="240" w:lineRule="auto"/>
    </w:pPr>
    <w:rPr>
      <w:rFonts w:ascii="Calibri" w:hAnsi="Calibri" w:cs="Calibri"/>
      <w:szCs w:val="22"/>
    </w:rPr>
  </w:style>
  <w:style w:type="character" w:customStyle="1" w:styleId="eop">
    <w:name w:val="eop"/>
    <w:basedOn w:val="DefaultParagraphFont"/>
    <w:rsid w:val="00992FA0"/>
  </w:style>
  <w:style w:type="character" w:customStyle="1" w:styleId="spellingerror">
    <w:name w:val="spellingerror"/>
    <w:basedOn w:val="DefaultParagraphFont"/>
    <w:rsid w:val="00992FA0"/>
  </w:style>
  <w:style w:type="paragraph" w:customStyle="1" w:styleId="Listlevel1">
    <w:name w:val="List level 1"/>
    <w:basedOn w:val="Normal"/>
    <w:link w:val="Listlevel1Char"/>
    <w:rsid w:val="00B77A29"/>
    <w:pPr>
      <w:tabs>
        <w:tab w:val="clear" w:pos="567"/>
      </w:tabs>
      <w:spacing w:before="40" w:line="240" w:lineRule="auto"/>
      <w:ind w:left="425" w:hanging="425"/>
    </w:pPr>
    <w:rPr>
      <w:rFonts w:eastAsia="MS Mincho"/>
      <w:sz w:val="24"/>
      <w:lang w:eastAsia="zh-CN"/>
    </w:rPr>
  </w:style>
  <w:style w:type="paragraph" w:customStyle="1" w:styleId="Nottoc-headings">
    <w:name w:val="Not toc-headings"/>
    <w:basedOn w:val="Normal"/>
    <w:next w:val="Text"/>
    <w:link w:val="Nottoc-headingsChar"/>
    <w:rsid w:val="00B77A29"/>
    <w:pPr>
      <w:keepNext/>
      <w:keepLines/>
      <w:tabs>
        <w:tab w:val="clear" w:pos="567"/>
      </w:tabs>
      <w:spacing w:before="240" w:after="60" w:line="240" w:lineRule="auto"/>
    </w:pPr>
    <w:rPr>
      <w:rFonts w:ascii="Arial" w:eastAsia="MS Gothic" w:hAnsi="Arial" w:cs="Arial"/>
      <w:b/>
      <w:sz w:val="24"/>
      <w:szCs w:val="24"/>
      <w:lang w:eastAsia="zh-CN"/>
    </w:rPr>
  </w:style>
  <w:style w:type="character" w:customStyle="1" w:styleId="Nottoc-headingsChar">
    <w:name w:val="Not toc-headings Char"/>
    <w:link w:val="Nottoc-headings"/>
    <w:rsid w:val="00B77A29"/>
    <w:rPr>
      <w:rFonts w:ascii="Arial" w:eastAsia="MS Gothic" w:hAnsi="Arial" w:cs="Arial"/>
      <w:b/>
      <w:sz w:val="24"/>
      <w:szCs w:val="24"/>
      <w:lang w:val="sv-SE" w:eastAsia="zh-CN"/>
    </w:rPr>
  </w:style>
  <w:style w:type="character" w:customStyle="1" w:styleId="FooterChar">
    <w:name w:val="Footer Char"/>
    <w:basedOn w:val="DefaultParagraphFont"/>
    <w:link w:val="Footer"/>
    <w:uiPriority w:val="99"/>
    <w:rsid w:val="0088154D"/>
    <w:rPr>
      <w:rFonts w:ascii="Arial" w:eastAsia="Times New Roman" w:hAnsi="Arial"/>
      <w:noProof/>
      <w:sz w:val="16"/>
      <w:lang w:eastAsia="en-US"/>
    </w:rPr>
  </w:style>
  <w:style w:type="paragraph" w:customStyle="1" w:styleId="PIHeading1">
    <w:name w:val="PI Heading 1"/>
    <w:basedOn w:val="Heading2"/>
    <w:link w:val="PIHeading1Char"/>
    <w:rsid w:val="005C1900"/>
    <w:pPr>
      <w:tabs>
        <w:tab w:val="clear" w:pos="567"/>
      </w:tabs>
      <w:spacing w:before="360" w:after="240" w:line="240" w:lineRule="auto"/>
    </w:pPr>
    <w:rPr>
      <w:rFonts w:ascii="Arial" w:eastAsia="Times New Roman" w:hAnsi="Arial" w:cs="Times New Roman"/>
      <w:b/>
      <w:color w:val="auto"/>
      <w:sz w:val="24"/>
      <w:szCs w:val="20"/>
    </w:rPr>
  </w:style>
  <w:style w:type="character" w:customStyle="1" w:styleId="PIHeading1Char">
    <w:name w:val="PI Heading 1 Char"/>
    <w:link w:val="PIHeading1"/>
    <w:rsid w:val="005C1900"/>
    <w:rPr>
      <w:rFonts w:ascii="Arial" w:eastAsia="Times New Roman" w:hAnsi="Arial"/>
      <w:b/>
      <w:sz w:val="24"/>
      <w:lang w:val="sv-SE" w:eastAsia="en-US"/>
    </w:rPr>
  </w:style>
  <w:style w:type="character" w:customStyle="1" w:styleId="Heading2Char">
    <w:name w:val="Heading 2 Char"/>
    <w:basedOn w:val="DefaultParagraphFont"/>
    <w:link w:val="Heading2"/>
    <w:semiHidden/>
    <w:rsid w:val="005C1900"/>
    <w:rPr>
      <w:rFonts w:asciiTheme="majorHAnsi" w:eastAsiaTheme="majorEastAsia" w:hAnsiTheme="majorHAnsi" w:cstheme="majorBidi"/>
      <w:color w:val="2F5496" w:themeColor="accent1" w:themeShade="BF"/>
      <w:sz w:val="26"/>
      <w:szCs w:val="26"/>
      <w:lang w:eastAsia="en-US"/>
    </w:rPr>
  </w:style>
  <w:style w:type="character" w:customStyle="1" w:styleId="ui-provider">
    <w:name w:val="ui-provider"/>
    <w:basedOn w:val="DefaultParagraphFont"/>
    <w:rsid w:val="00EA1D4B"/>
  </w:style>
  <w:style w:type="table" w:customStyle="1" w:styleId="TableGrid1">
    <w:name w:val="Table Grid1"/>
    <w:basedOn w:val="TableNormal"/>
    <w:next w:val="TableGrid"/>
    <w:rsid w:val="0067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locked/>
    <w:rsid w:val="00907E1D"/>
    <w:rPr>
      <w:rFonts w:eastAsia="MS Mincho"/>
      <w:sz w:val="24"/>
      <w:lang w:val="sv-SE" w:eastAsia="zh-CN"/>
    </w:rPr>
  </w:style>
  <w:style w:type="character" w:customStyle="1" w:styleId="underline">
    <w:name w:val="underline"/>
    <w:basedOn w:val="DefaultParagraphFont"/>
    <w:rsid w:val="007D68A1"/>
  </w:style>
  <w:style w:type="paragraph" w:customStyle="1" w:styleId="text-p">
    <w:name w:val="text-p"/>
    <w:basedOn w:val="Normal"/>
    <w:rsid w:val="00900355"/>
    <w:pPr>
      <w:tabs>
        <w:tab w:val="clear" w:pos="567"/>
      </w:tabs>
      <w:spacing w:before="100" w:beforeAutospacing="1" w:after="100" w:afterAutospacing="1" w:line="240" w:lineRule="auto"/>
    </w:pPr>
    <w:rPr>
      <w:sz w:val="24"/>
      <w:szCs w:val="24"/>
      <w:lang w:eastAsia="de-CH"/>
    </w:rPr>
  </w:style>
  <w:style w:type="character" w:customStyle="1" w:styleId="text-h">
    <w:name w:val="text-h"/>
    <w:basedOn w:val="DefaultParagraphFont"/>
    <w:rsid w:val="00900355"/>
  </w:style>
  <w:style w:type="paragraph" w:customStyle="1" w:styleId="listlevel1-p">
    <w:name w:val="listlevel1-p"/>
    <w:basedOn w:val="Normal"/>
    <w:rsid w:val="00900355"/>
    <w:pPr>
      <w:tabs>
        <w:tab w:val="clear" w:pos="567"/>
      </w:tabs>
      <w:spacing w:before="100" w:beforeAutospacing="1" w:after="100" w:afterAutospacing="1" w:line="240" w:lineRule="auto"/>
    </w:pPr>
    <w:rPr>
      <w:sz w:val="24"/>
      <w:szCs w:val="24"/>
      <w:lang w:eastAsia="de-CH"/>
    </w:rPr>
  </w:style>
  <w:style w:type="character" w:customStyle="1" w:styleId="listlevel1-h">
    <w:name w:val="listlevel1-h"/>
    <w:basedOn w:val="DefaultParagraphFont"/>
    <w:rsid w:val="00900355"/>
  </w:style>
  <w:style w:type="character" w:customStyle="1" w:styleId="cf01">
    <w:name w:val="cf01"/>
    <w:basedOn w:val="DefaultParagraphFont"/>
    <w:rsid w:val="00DB5B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abhalta" TargetMode="External"/><Relationship Id="rId13" Type="http://schemas.openxmlformats.org/officeDocument/2006/relationships/image" Target="media/image4.png"/><Relationship Id="rId18" Type="http://schemas.openxmlformats.org/officeDocument/2006/relationships/hyperlink" Target="https://www.ema.europa.eu/en"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EMADOC-1700519818-2573749</_dlc_DocId>
    <_dlc_DocIdUrl xmlns="a034c160-bfb7-45f5-8632-2eb7e0508071">
      <Url>https://euema.sharepoint.com/sites/CRM/_layouts/15/DocIdRedir.aspx?ID=EMADOC-1700519818-2573749</Url>
      <Description>EMADOC-1700519818-2573749</Description>
    </_dlc_DocIdUrl>
  </documentManagement>
</p:properties>
</file>

<file path=customXml/itemProps1.xml><?xml version="1.0" encoding="utf-8"?>
<ds:datastoreItem xmlns:ds="http://schemas.openxmlformats.org/officeDocument/2006/customXml" ds:itemID="{5CB96739-4206-4147-8896-F3AD0CC140CC}">
  <ds:schemaRefs>
    <ds:schemaRef ds:uri="http://schemas.openxmlformats.org/officeDocument/2006/bibliography"/>
  </ds:schemaRefs>
</ds:datastoreItem>
</file>

<file path=customXml/itemProps2.xml><?xml version="1.0" encoding="utf-8"?>
<ds:datastoreItem xmlns:ds="http://schemas.openxmlformats.org/officeDocument/2006/customXml" ds:itemID="{5B9945E4-8505-4327-8EDD-72A7405D9457}"/>
</file>

<file path=customXml/itemProps3.xml><?xml version="1.0" encoding="utf-8"?>
<ds:datastoreItem xmlns:ds="http://schemas.openxmlformats.org/officeDocument/2006/customXml" ds:itemID="{AD8FC01A-ABCA-4AC9-8A35-749CFE1F0EB0}"/>
</file>

<file path=customXml/itemProps4.xml><?xml version="1.0" encoding="utf-8"?>
<ds:datastoreItem xmlns:ds="http://schemas.openxmlformats.org/officeDocument/2006/customXml" ds:itemID="{C9E2E955-AA06-4ADB-9645-72F3EE530402}"/>
</file>

<file path=customXml/itemProps5.xml><?xml version="1.0" encoding="utf-8"?>
<ds:datastoreItem xmlns:ds="http://schemas.openxmlformats.org/officeDocument/2006/customXml" ds:itemID="{E87F06BE-C071-4A33-893B-79EAC829466F}"/>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11068</Words>
  <Characters>69886</Characters>
  <Application>Microsoft Office Word</Application>
  <DocSecurity>0</DocSecurity>
  <Lines>1553</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Fabhalta: EPAR - Product information - tracked changes</dc:title>
  <dc:creator/>
  <cp:lastModifiedBy/>
  <cp:revision>1</cp:revision>
  <dcterms:created xsi:type="dcterms:W3CDTF">2025-10-07T08:30:00Z</dcterms:created>
  <dcterms:modified xsi:type="dcterms:W3CDTF">2025-10-07T08:30:00Z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ecbf9327-0fd2-44ea-bae9-bef203681c3e</vt:lpwstr>
  </property>
</Properties>
</file>