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892F" w14:textId="222D54DD" w:rsidR="002046D9" w:rsidRDefault="00040BE5">
      <w:pPr>
        <w:tabs>
          <w:tab w:val="clear" w:pos="567"/>
        </w:tabs>
        <w:spacing w:line="240" w:lineRule="auto"/>
        <w:jc w:val="center"/>
        <w:rPr>
          <w:lang w:val="sv-FI"/>
        </w:rPr>
      </w:pPr>
      <w:r>
        <w:rPr>
          <w:noProof/>
        </w:rPr>
        <mc:AlternateContent>
          <mc:Choice Requires="wps">
            <w:drawing>
              <wp:anchor distT="45720" distB="45720" distL="114300" distR="114300" simplePos="0" relativeHeight="251659264" behindDoc="0" locked="0" layoutInCell="1" allowOverlap="1" wp14:anchorId="401D5F34" wp14:editId="41DA1B38">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2F6C57F7" w14:textId="6BE12745" w:rsidR="00040BE5" w:rsidRPr="00040BE5" w:rsidRDefault="00040BE5" w:rsidP="00040BE5">
                            <w:pPr>
                              <w:widowControl w:val="0"/>
                              <w:tabs>
                                <w:tab w:val="clear" w:pos="567"/>
                              </w:tabs>
                              <w:rPr>
                                <w:lang w:val="de-DE"/>
                              </w:rPr>
                            </w:pPr>
                            <w:proofErr w:type="spellStart"/>
                            <w:r w:rsidRPr="00040BE5">
                              <w:rPr>
                                <w:lang w:val="de-DE"/>
                              </w:rPr>
                              <w:t>Detta</w:t>
                            </w:r>
                            <w:proofErr w:type="spellEnd"/>
                            <w:r w:rsidRPr="00040BE5">
                              <w:rPr>
                                <w:lang w:val="de-DE"/>
                              </w:rPr>
                              <w:t xml:space="preserve"> </w:t>
                            </w:r>
                            <w:proofErr w:type="spellStart"/>
                            <w:r w:rsidRPr="00040BE5">
                              <w:rPr>
                                <w:lang w:val="de-DE"/>
                              </w:rPr>
                              <w:t>dokument</w:t>
                            </w:r>
                            <w:proofErr w:type="spellEnd"/>
                            <w:r w:rsidRPr="00040BE5">
                              <w:rPr>
                                <w:lang w:val="de-DE"/>
                              </w:rPr>
                              <w:t xml:space="preserve"> </w:t>
                            </w:r>
                            <w:proofErr w:type="spellStart"/>
                            <w:r w:rsidRPr="00040BE5">
                              <w:rPr>
                                <w:lang w:val="de-DE"/>
                              </w:rPr>
                              <w:t>är</w:t>
                            </w:r>
                            <w:proofErr w:type="spellEnd"/>
                            <w:r w:rsidRPr="00040BE5">
                              <w:rPr>
                                <w:lang w:val="de-DE"/>
                              </w:rPr>
                              <w:t xml:space="preserve"> den </w:t>
                            </w:r>
                            <w:proofErr w:type="spellStart"/>
                            <w:r w:rsidRPr="00040BE5">
                              <w:rPr>
                                <w:lang w:val="de-DE"/>
                              </w:rPr>
                              <w:t>godkända</w:t>
                            </w:r>
                            <w:proofErr w:type="spellEnd"/>
                            <w:r w:rsidRPr="00040BE5">
                              <w:rPr>
                                <w:lang w:val="de-DE"/>
                              </w:rPr>
                              <w:t xml:space="preserve"> </w:t>
                            </w:r>
                            <w:proofErr w:type="spellStart"/>
                            <w:r w:rsidRPr="00040BE5">
                              <w:rPr>
                                <w:lang w:val="de-DE"/>
                              </w:rPr>
                              <w:t>produktinformationen</w:t>
                            </w:r>
                            <w:proofErr w:type="spellEnd"/>
                            <w:r w:rsidRPr="00040BE5">
                              <w:rPr>
                                <w:lang w:val="de-DE"/>
                              </w:rPr>
                              <w:t xml:space="preserve"> </w:t>
                            </w:r>
                            <w:proofErr w:type="spellStart"/>
                            <w:r w:rsidRPr="00040BE5">
                              <w:rPr>
                                <w:lang w:val="de-DE"/>
                              </w:rPr>
                              <w:t>för</w:t>
                            </w:r>
                            <w:proofErr w:type="spellEnd"/>
                            <w:r w:rsidRPr="00040BE5">
                              <w:rPr>
                                <w:lang w:val="de-DE"/>
                              </w:rPr>
                              <w:t xml:space="preserve"> </w:t>
                            </w:r>
                            <w:proofErr w:type="spellStart"/>
                            <w:r w:rsidRPr="00040BE5">
                              <w:rPr>
                                <w:lang w:val="de-DE"/>
                              </w:rPr>
                              <w:t>Fampyra</w:t>
                            </w:r>
                            <w:proofErr w:type="spellEnd"/>
                            <w:r w:rsidRPr="00040BE5">
                              <w:rPr>
                                <w:lang w:val="de-DE"/>
                              </w:rPr>
                              <w:t xml:space="preserve">. De </w:t>
                            </w:r>
                            <w:proofErr w:type="spellStart"/>
                            <w:r w:rsidRPr="00040BE5">
                              <w:rPr>
                                <w:lang w:val="de-DE"/>
                              </w:rPr>
                              <w:t>ändringar</w:t>
                            </w:r>
                            <w:proofErr w:type="spellEnd"/>
                            <w:r w:rsidRPr="00040BE5">
                              <w:rPr>
                                <w:lang w:val="de-DE"/>
                              </w:rPr>
                              <w:t xml:space="preserve"> </w:t>
                            </w:r>
                            <w:proofErr w:type="spellStart"/>
                            <w:r w:rsidRPr="00040BE5">
                              <w:rPr>
                                <w:lang w:val="de-DE"/>
                              </w:rPr>
                              <w:t>som</w:t>
                            </w:r>
                            <w:proofErr w:type="spellEnd"/>
                            <w:r w:rsidRPr="00040BE5">
                              <w:rPr>
                                <w:lang w:val="de-DE"/>
                              </w:rPr>
                              <w:t xml:space="preserve"> </w:t>
                            </w:r>
                            <w:r w:rsidRPr="00220238">
                              <w:rPr>
                                <w:lang w:val="sv-SE"/>
                              </w:rPr>
                              <w:t xml:space="preserve">har </w:t>
                            </w:r>
                            <w:proofErr w:type="spellStart"/>
                            <w:r w:rsidRPr="00040BE5">
                              <w:rPr>
                                <w:lang w:val="de-DE"/>
                              </w:rPr>
                              <w:t>gjorts</w:t>
                            </w:r>
                            <w:proofErr w:type="spellEnd"/>
                            <w:r w:rsidRPr="00040BE5">
                              <w:rPr>
                                <w:lang w:val="de-DE"/>
                              </w:rPr>
                              <w:t xml:space="preserve"> </w:t>
                            </w:r>
                            <w:proofErr w:type="spellStart"/>
                            <w:r w:rsidRPr="00040BE5">
                              <w:rPr>
                                <w:lang w:val="de-DE"/>
                              </w:rPr>
                              <w:t>sedan</w:t>
                            </w:r>
                            <w:proofErr w:type="spellEnd"/>
                            <w:r w:rsidRPr="00040BE5">
                              <w:rPr>
                                <w:lang w:val="de-DE"/>
                              </w:rPr>
                              <w:t xml:space="preserve"> </w:t>
                            </w:r>
                            <w:proofErr w:type="spellStart"/>
                            <w:r w:rsidRPr="00040BE5">
                              <w:rPr>
                                <w:lang w:val="de-DE"/>
                              </w:rPr>
                              <w:t>tidigare</w:t>
                            </w:r>
                            <w:proofErr w:type="spellEnd"/>
                            <w:r w:rsidRPr="00040BE5">
                              <w:rPr>
                                <w:lang w:val="de-DE"/>
                              </w:rPr>
                              <w:t xml:space="preserve"> </w:t>
                            </w:r>
                            <w:r w:rsidRPr="00220238">
                              <w:rPr>
                                <w:lang w:val="sv-SE"/>
                              </w:rPr>
                              <w:t>procedur</w:t>
                            </w:r>
                            <w:r w:rsidRPr="00040BE5">
                              <w:rPr>
                                <w:lang w:val="de-DE"/>
                              </w:rPr>
                              <w:t xml:space="preserve"> och </w:t>
                            </w:r>
                            <w:proofErr w:type="spellStart"/>
                            <w:r w:rsidRPr="00040BE5">
                              <w:rPr>
                                <w:lang w:val="de-DE"/>
                              </w:rPr>
                              <w:t>som</w:t>
                            </w:r>
                            <w:proofErr w:type="spellEnd"/>
                            <w:r w:rsidRPr="00040BE5">
                              <w:rPr>
                                <w:lang w:val="de-DE"/>
                              </w:rPr>
                              <w:t xml:space="preserve"> </w:t>
                            </w:r>
                            <w:proofErr w:type="spellStart"/>
                            <w:r w:rsidRPr="00040BE5">
                              <w:rPr>
                                <w:lang w:val="de-DE"/>
                              </w:rPr>
                              <w:t>rör</w:t>
                            </w:r>
                            <w:proofErr w:type="spellEnd"/>
                            <w:r w:rsidRPr="00040BE5">
                              <w:rPr>
                                <w:lang w:val="de-DE"/>
                              </w:rPr>
                              <w:t xml:space="preserve"> </w:t>
                            </w:r>
                            <w:proofErr w:type="spellStart"/>
                            <w:r w:rsidRPr="00040BE5">
                              <w:rPr>
                                <w:lang w:val="de-DE"/>
                              </w:rPr>
                              <w:t>produktinformationen</w:t>
                            </w:r>
                            <w:proofErr w:type="spellEnd"/>
                            <w:r w:rsidRPr="00040BE5">
                              <w:rPr>
                                <w:lang w:val="de-DE"/>
                              </w:rPr>
                              <w:t xml:space="preserve"> (IB/0053/G) har </w:t>
                            </w:r>
                            <w:proofErr w:type="spellStart"/>
                            <w:r w:rsidRPr="00040BE5">
                              <w:rPr>
                                <w:lang w:val="de-DE"/>
                              </w:rPr>
                              <w:t>markerats</w:t>
                            </w:r>
                            <w:proofErr w:type="spellEnd"/>
                            <w:r w:rsidRPr="00040BE5">
                              <w:rPr>
                                <w:lang w:val="de-DE"/>
                              </w:rPr>
                              <w:t>.</w:t>
                            </w:r>
                          </w:p>
                          <w:p w14:paraId="6A7775A5" w14:textId="77777777" w:rsidR="00040BE5" w:rsidRPr="00040BE5" w:rsidRDefault="00040BE5" w:rsidP="00040BE5">
                            <w:pPr>
                              <w:widowControl w:val="0"/>
                              <w:tabs>
                                <w:tab w:val="clear" w:pos="567"/>
                              </w:tabs>
                              <w:rPr>
                                <w:lang w:val="de-DE"/>
                              </w:rPr>
                            </w:pPr>
                          </w:p>
                          <w:p w14:paraId="1115AAAB" w14:textId="2E45D82E" w:rsidR="00040BE5" w:rsidRPr="00753E0C" w:rsidRDefault="00040BE5" w:rsidP="00040BE5">
                            <w:pPr>
                              <w:widowControl w:val="0"/>
                              <w:tabs>
                                <w:tab w:val="clear" w:pos="567"/>
                                <w:tab w:val="left" w:pos="708"/>
                              </w:tabs>
                              <w:rPr>
                                <w:lang w:val="de-DE"/>
                              </w:rPr>
                            </w:pPr>
                            <w:r w:rsidRPr="00753E0C">
                              <w:rPr>
                                <w:lang w:val="de-DE"/>
                              </w:rPr>
                              <w:t>Mer information finns på Europeiska läkemedelsmyndighetens webbplats:</w:t>
                            </w:r>
                          </w:p>
                          <w:p w14:paraId="67311CE4" w14:textId="37AC81F8" w:rsidR="00040BE5" w:rsidRPr="00753E0C" w:rsidRDefault="00040BE5" w:rsidP="00040BE5">
                            <w:pPr>
                              <w:rPr>
                                <w:lang w:val="de-DE"/>
                              </w:rPr>
                            </w:pPr>
                            <w:r w:rsidRPr="00753E0C">
                              <w:rPr>
                                <w:lang w:val="de-DE"/>
                              </w:rPr>
                              <w:t xml:space="preserve"> </w:t>
                            </w:r>
                            <w:hyperlink r:id="rId11" w:history="1">
                              <w:r w:rsidRPr="00753E0C">
                                <w:rPr>
                                  <w:rStyle w:val="Hyperlink"/>
                                  <w:lang w:val="de-DE"/>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D5F34"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2F6C57F7" w14:textId="6BE12745" w:rsidR="00040BE5" w:rsidRPr="00040BE5" w:rsidRDefault="00040BE5" w:rsidP="00040BE5">
                      <w:pPr>
                        <w:widowControl w:val="0"/>
                        <w:tabs>
                          <w:tab w:val="clear" w:pos="567"/>
                        </w:tabs>
                        <w:rPr>
                          <w:lang w:val="de-DE"/>
                        </w:rPr>
                      </w:pPr>
                      <w:proofErr w:type="spellStart"/>
                      <w:r w:rsidRPr="00040BE5">
                        <w:rPr>
                          <w:lang w:val="de-DE"/>
                        </w:rPr>
                        <w:t>Detta</w:t>
                      </w:r>
                      <w:proofErr w:type="spellEnd"/>
                      <w:r w:rsidRPr="00040BE5">
                        <w:rPr>
                          <w:lang w:val="de-DE"/>
                        </w:rPr>
                        <w:t xml:space="preserve"> </w:t>
                      </w:r>
                      <w:proofErr w:type="spellStart"/>
                      <w:r w:rsidRPr="00040BE5">
                        <w:rPr>
                          <w:lang w:val="de-DE"/>
                        </w:rPr>
                        <w:t>dokument</w:t>
                      </w:r>
                      <w:proofErr w:type="spellEnd"/>
                      <w:r w:rsidRPr="00040BE5">
                        <w:rPr>
                          <w:lang w:val="de-DE"/>
                        </w:rPr>
                        <w:t xml:space="preserve"> </w:t>
                      </w:r>
                      <w:proofErr w:type="spellStart"/>
                      <w:r w:rsidRPr="00040BE5">
                        <w:rPr>
                          <w:lang w:val="de-DE"/>
                        </w:rPr>
                        <w:t>är</w:t>
                      </w:r>
                      <w:proofErr w:type="spellEnd"/>
                      <w:r w:rsidRPr="00040BE5">
                        <w:rPr>
                          <w:lang w:val="de-DE"/>
                        </w:rPr>
                        <w:t xml:space="preserve"> den </w:t>
                      </w:r>
                      <w:proofErr w:type="spellStart"/>
                      <w:r w:rsidRPr="00040BE5">
                        <w:rPr>
                          <w:lang w:val="de-DE"/>
                        </w:rPr>
                        <w:t>godkända</w:t>
                      </w:r>
                      <w:proofErr w:type="spellEnd"/>
                      <w:r w:rsidRPr="00040BE5">
                        <w:rPr>
                          <w:lang w:val="de-DE"/>
                        </w:rPr>
                        <w:t xml:space="preserve"> </w:t>
                      </w:r>
                      <w:proofErr w:type="spellStart"/>
                      <w:r w:rsidRPr="00040BE5">
                        <w:rPr>
                          <w:lang w:val="de-DE"/>
                        </w:rPr>
                        <w:t>produktinformationen</w:t>
                      </w:r>
                      <w:proofErr w:type="spellEnd"/>
                      <w:r w:rsidRPr="00040BE5">
                        <w:rPr>
                          <w:lang w:val="de-DE"/>
                        </w:rPr>
                        <w:t xml:space="preserve"> </w:t>
                      </w:r>
                      <w:proofErr w:type="spellStart"/>
                      <w:r w:rsidRPr="00040BE5">
                        <w:rPr>
                          <w:lang w:val="de-DE"/>
                        </w:rPr>
                        <w:t>för</w:t>
                      </w:r>
                      <w:proofErr w:type="spellEnd"/>
                      <w:r w:rsidRPr="00040BE5">
                        <w:rPr>
                          <w:lang w:val="de-DE"/>
                        </w:rPr>
                        <w:t xml:space="preserve"> </w:t>
                      </w:r>
                      <w:proofErr w:type="spellStart"/>
                      <w:r w:rsidRPr="00040BE5">
                        <w:rPr>
                          <w:lang w:val="de-DE"/>
                        </w:rPr>
                        <w:t>Fampyra</w:t>
                      </w:r>
                      <w:proofErr w:type="spellEnd"/>
                      <w:r w:rsidRPr="00040BE5">
                        <w:rPr>
                          <w:lang w:val="de-DE"/>
                        </w:rPr>
                        <w:t xml:space="preserve">. De </w:t>
                      </w:r>
                      <w:proofErr w:type="spellStart"/>
                      <w:r w:rsidRPr="00040BE5">
                        <w:rPr>
                          <w:lang w:val="de-DE"/>
                        </w:rPr>
                        <w:t>ändringar</w:t>
                      </w:r>
                      <w:proofErr w:type="spellEnd"/>
                      <w:r w:rsidRPr="00040BE5">
                        <w:rPr>
                          <w:lang w:val="de-DE"/>
                        </w:rPr>
                        <w:t xml:space="preserve"> </w:t>
                      </w:r>
                      <w:proofErr w:type="spellStart"/>
                      <w:r w:rsidRPr="00040BE5">
                        <w:rPr>
                          <w:lang w:val="de-DE"/>
                        </w:rPr>
                        <w:t>som</w:t>
                      </w:r>
                      <w:proofErr w:type="spellEnd"/>
                      <w:r w:rsidRPr="00040BE5">
                        <w:rPr>
                          <w:lang w:val="de-DE"/>
                        </w:rPr>
                        <w:t xml:space="preserve"> </w:t>
                      </w:r>
                      <w:r w:rsidRPr="00220238">
                        <w:rPr>
                          <w:lang w:val="sv-SE"/>
                        </w:rPr>
                        <w:t xml:space="preserve">har </w:t>
                      </w:r>
                      <w:proofErr w:type="spellStart"/>
                      <w:r w:rsidRPr="00040BE5">
                        <w:rPr>
                          <w:lang w:val="de-DE"/>
                        </w:rPr>
                        <w:t>gjorts</w:t>
                      </w:r>
                      <w:proofErr w:type="spellEnd"/>
                      <w:r w:rsidRPr="00040BE5">
                        <w:rPr>
                          <w:lang w:val="de-DE"/>
                        </w:rPr>
                        <w:t xml:space="preserve"> </w:t>
                      </w:r>
                      <w:proofErr w:type="spellStart"/>
                      <w:r w:rsidRPr="00040BE5">
                        <w:rPr>
                          <w:lang w:val="de-DE"/>
                        </w:rPr>
                        <w:t>sedan</w:t>
                      </w:r>
                      <w:proofErr w:type="spellEnd"/>
                      <w:r w:rsidRPr="00040BE5">
                        <w:rPr>
                          <w:lang w:val="de-DE"/>
                        </w:rPr>
                        <w:t xml:space="preserve"> </w:t>
                      </w:r>
                      <w:proofErr w:type="spellStart"/>
                      <w:r w:rsidRPr="00040BE5">
                        <w:rPr>
                          <w:lang w:val="de-DE"/>
                        </w:rPr>
                        <w:t>tidigare</w:t>
                      </w:r>
                      <w:proofErr w:type="spellEnd"/>
                      <w:r w:rsidRPr="00040BE5">
                        <w:rPr>
                          <w:lang w:val="de-DE"/>
                        </w:rPr>
                        <w:t xml:space="preserve"> </w:t>
                      </w:r>
                      <w:r w:rsidRPr="00220238">
                        <w:rPr>
                          <w:lang w:val="sv-SE"/>
                        </w:rPr>
                        <w:t>procedur</w:t>
                      </w:r>
                      <w:r w:rsidRPr="00040BE5">
                        <w:rPr>
                          <w:lang w:val="de-DE"/>
                        </w:rPr>
                        <w:t xml:space="preserve"> och </w:t>
                      </w:r>
                      <w:proofErr w:type="spellStart"/>
                      <w:r w:rsidRPr="00040BE5">
                        <w:rPr>
                          <w:lang w:val="de-DE"/>
                        </w:rPr>
                        <w:t>som</w:t>
                      </w:r>
                      <w:proofErr w:type="spellEnd"/>
                      <w:r w:rsidRPr="00040BE5">
                        <w:rPr>
                          <w:lang w:val="de-DE"/>
                        </w:rPr>
                        <w:t xml:space="preserve"> </w:t>
                      </w:r>
                      <w:proofErr w:type="spellStart"/>
                      <w:r w:rsidRPr="00040BE5">
                        <w:rPr>
                          <w:lang w:val="de-DE"/>
                        </w:rPr>
                        <w:t>rör</w:t>
                      </w:r>
                      <w:proofErr w:type="spellEnd"/>
                      <w:r w:rsidRPr="00040BE5">
                        <w:rPr>
                          <w:lang w:val="de-DE"/>
                        </w:rPr>
                        <w:t xml:space="preserve"> </w:t>
                      </w:r>
                      <w:proofErr w:type="spellStart"/>
                      <w:r w:rsidRPr="00040BE5">
                        <w:rPr>
                          <w:lang w:val="de-DE"/>
                        </w:rPr>
                        <w:t>produktinformationen</w:t>
                      </w:r>
                      <w:proofErr w:type="spellEnd"/>
                      <w:r w:rsidRPr="00040BE5">
                        <w:rPr>
                          <w:lang w:val="de-DE"/>
                        </w:rPr>
                        <w:t xml:space="preserve"> (IB/0053/G) har </w:t>
                      </w:r>
                      <w:proofErr w:type="spellStart"/>
                      <w:r w:rsidRPr="00040BE5">
                        <w:rPr>
                          <w:lang w:val="de-DE"/>
                        </w:rPr>
                        <w:t>markerats</w:t>
                      </w:r>
                      <w:proofErr w:type="spellEnd"/>
                      <w:r w:rsidRPr="00040BE5">
                        <w:rPr>
                          <w:lang w:val="de-DE"/>
                        </w:rPr>
                        <w:t>.</w:t>
                      </w:r>
                    </w:p>
                    <w:p w14:paraId="6A7775A5" w14:textId="77777777" w:rsidR="00040BE5" w:rsidRPr="00040BE5" w:rsidRDefault="00040BE5" w:rsidP="00040BE5">
                      <w:pPr>
                        <w:widowControl w:val="0"/>
                        <w:tabs>
                          <w:tab w:val="clear" w:pos="567"/>
                        </w:tabs>
                        <w:rPr>
                          <w:lang w:val="de-DE"/>
                        </w:rPr>
                      </w:pPr>
                    </w:p>
                    <w:p w14:paraId="1115AAAB" w14:textId="2E45D82E" w:rsidR="00040BE5" w:rsidRPr="00753E0C" w:rsidRDefault="00040BE5" w:rsidP="00040BE5">
                      <w:pPr>
                        <w:widowControl w:val="0"/>
                        <w:tabs>
                          <w:tab w:val="clear" w:pos="567"/>
                          <w:tab w:val="left" w:pos="708"/>
                        </w:tabs>
                        <w:rPr>
                          <w:lang w:val="de-DE"/>
                        </w:rPr>
                      </w:pPr>
                      <w:r w:rsidRPr="00753E0C">
                        <w:rPr>
                          <w:lang w:val="de-DE"/>
                        </w:rPr>
                        <w:t>Mer information finns på Europeiska läkemedelsmyndighetens webbplats:</w:t>
                      </w:r>
                    </w:p>
                    <w:p w14:paraId="67311CE4" w14:textId="37AC81F8" w:rsidR="00040BE5" w:rsidRPr="00753E0C" w:rsidRDefault="00040BE5" w:rsidP="00040BE5">
                      <w:pPr>
                        <w:rPr>
                          <w:lang w:val="de-DE"/>
                        </w:rPr>
                      </w:pPr>
                      <w:r w:rsidRPr="00753E0C">
                        <w:rPr>
                          <w:lang w:val="de-DE"/>
                        </w:rPr>
                        <w:t xml:space="preserve"> </w:t>
                      </w:r>
                      <w:hyperlink r:id="rId12" w:history="1">
                        <w:r w:rsidRPr="00753E0C">
                          <w:rPr>
                            <w:rStyle w:val="Hyperlink"/>
                            <w:lang w:val="de-DE"/>
                          </w:rPr>
                          <w:t>https://www.ema.europa.eu/en/medicines/human/EPAR/fampyra</w:t>
                        </w:r>
                      </w:hyperlink>
                    </w:p>
                  </w:txbxContent>
                </v:textbox>
                <w10:wrap type="square" anchorx="margin"/>
              </v:shape>
            </w:pict>
          </mc:Fallback>
        </mc:AlternateContent>
      </w:r>
    </w:p>
    <w:p w14:paraId="0C8875C4" w14:textId="77777777" w:rsidR="002046D9" w:rsidRDefault="002046D9">
      <w:pPr>
        <w:tabs>
          <w:tab w:val="clear" w:pos="567"/>
        </w:tabs>
        <w:spacing w:line="240" w:lineRule="auto"/>
        <w:jc w:val="center"/>
        <w:rPr>
          <w:lang w:val="sv-FI"/>
        </w:rPr>
      </w:pPr>
    </w:p>
    <w:p w14:paraId="6A1AA1B0" w14:textId="77777777" w:rsidR="002046D9" w:rsidRDefault="002046D9">
      <w:pPr>
        <w:tabs>
          <w:tab w:val="clear" w:pos="567"/>
        </w:tabs>
        <w:spacing w:line="240" w:lineRule="auto"/>
        <w:jc w:val="center"/>
        <w:rPr>
          <w:lang w:val="sv-FI"/>
        </w:rPr>
      </w:pPr>
    </w:p>
    <w:p w14:paraId="1AB9D3B4" w14:textId="77777777" w:rsidR="002046D9" w:rsidRDefault="002046D9">
      <w:pPr>
        <w:tabs>
          <w:tab w:val="clear" w:pos="567"/>
        </w:tabs>
        <w:spacing w:line="240" w:lineRule="auto"/>
        <w:jc w:val="center"/>
        <w:rPr>
          <w:lang w:val="sv-FI"/>
        </w:rPr>
      </w:pPr>
    </w:p>
    <w:p w14:paraId="65FB500B" w14:textId="77777777" w:rsidR="002046D9" w:rsidRDefault="002046D9">
      <w:pPr>
        <w:tabs>
          <w:tab w:val="clear" w:pos="567"/>
        </w:tabs>
        <w:spacing w:line="240" w:lineRule="auto"/>
        <w:jc w:val="center"/>
        <w:rPr>
          <w:lang w:val="sv-FI"/>
        </w:rPr>
      </w:pPr>
    </w:p>
    <w:p w14:paraId="753AA3EA" w14:textId="77777777" w:rsidR="002046D9" w:rsidRDefault="002046D9">
      <w:pPr>
        <w:tabs>
          <w:tab w:val="clear" w:pos="567"/>
        </w:tabs>
        <w:spacing w:line="240" w:lineRule="auto"/>
        <w:jc w:val="center"/>
        <w:rPr>
          <w:lang w:val="sv-FI"/>
        </w:rPr>
      </w:pPr>
    </w:p>
    <w:p w14:paraId="65AF33C1" w14:textId="77777777" w:rsidR="002046D9" w:rsidRDefault="002046D9">
      <w:pPr>
        <w:tabs>
          <w:tab w:val="clear" w:pos="567"/>
        </w:tabs>
        <w:spacing w:line="240" w:lineRule="auto"/>
        <w:jc w:val="center"/>
        <w:rPr>
          <w:lang w:val="sv-FI"/>
        </w:rPr>
      </w:pPr>
    </w:p>
    <w:p w14:paraId="0D6154C0" w14:textId="77777777" w:rsidR="002046D9" w:rsidRDefault="002046D9">
      <w:pPr>
        <w:tabs>
          <w:tab w:val="clear" w:pos="567"/>
        </w:tabs>
        <w:spacing w:line="240" w:lineRule="auto"/>
        <w:jc w:val="center"/>
        <w:rPr>
          <w:lang w:val="sv-FI"/>
        </w:rPr>
      </w:pPr>
    </w:p>
    <w:p w14:paraId="69FCF0DC" w14:textId="77777777" w:rsidR="002046D9" w:rsidRDefault="002046D9">
      <w:pPr>
        <w:tabs>
          <w:tab w:val="clear" w:pos="567"/>
        </w:tabs>
        <w:spacing w:line="240" w:lineRule="auto"/>
        <w:jc w:val="center"/>
        <w:rPr>
          <w:lang w:val="sv-FI"/>
        </w:rPr>
      </w:pPr>
    </w:p>
    <w:p w14:paraId="27B12115" w14:textId="77777777" w:rsidR="002046D9" w:rsidRDefault="002046D9">
      <w:pPr>
        <w:tabs>
          <w:tab w:val="clear" w:pos="567"/>
        </w:tabs>
        <w:spacing w:line="240" w:lineRule="auto"/>
        <w:jc w:val="center"/>
        <w:rPr>
          <w:lang w:val="sv-FI"/>
        </w:rPr>
      </w:pPr>
    </w:p>
    <w:p w14:paraId="514EF174" w14:textId="77777777" w:rsidR="002046D9" w:rsidRDefault="002046D9">
      <w:pPr>
        <w:tabs>
          <w:tab w:val="clear" w:pos="567"/>
        </w:tabs>
        <w:spacing w:line="240" w:lineRule="auto"/>
        <w:jc w:val="center"/>
        <w:rPr>
          <w:lang w:val="sv-FI"/>
        </w:rPr>
      </w:pPr>
    </w:p>
    <w:p w14:paraId="5C91CC46" w14:textId="77777777" w:rsidR="002046D9" w:rsidRDefault="002046D9">
      <w:pPr>
        <w:tabs>
          <w:tab w:val="clear" w:pos="567"/>
        </w:tabs>
        <w:spacing w:line="240" w:lineRule="auto"/>
        <w:jc w:val="center"/>
        <w:rPr>
          <w:lang w:val="sv-FI"/>
        </w:rPr>
      </w:pPr>
    </w:p>
    <w:p w14:paraId="6056912A" w14:textId="77777777" w:rsidR="002046D9" w:rsidRDefault="002046D9">
      <w:pPr>
        <w:tabs>
          <w:tab w:val="clear" w:pos="567"/>
          <w:tab w:val="left" w:pos="-1440"/>
          <w:tab w:val="left" w:pos="-720"/>
        </w:tabs>
        <w:spacing w:line="240" w:lineRule="auto"/>
        <w:jc w:val="center"/>
        <w:rPr>
          <w:lang w:val="sv-FI"/>
        </w:rPr>
      </w:pPr>
    </w:p>
    <w:p w14:paraId="740BDC22" w14:textId="77777777" w:rsidR="002046D9" w:rsidRDefault="002046D9">
      <w:pPr>
        <w:tabs>
          <w:tab w:val="clear" w:pos="567"/>
          <w:tab w:val="left" w:pos="-1440"/>
          <w:tab w:val="left" w:pos="-720"/>
        </w:tabs>
        <w:spacing w:line="240" w:lineRule="auto"/>
        <w:jc w:val="center"/>
        <w:rPr>
          <w:lang w:val="sv-FI"/>
        </w:rPr>
      </w:pPr>
    </w:p>
    <w:p w14:paraId="0609096E" w14:textId="77777777" w:rsidR="002046D9" w:rsidRDefault="002046D9">
      <w:pPr>
        <w:tabs>
          <w:tab w:val="clear" w:pos="567"/>
          <w:tab w:val="left" w:pos="-1440"/>
          <w:tab w:val="left" w:pos="-720"/>
        </w:tabs>
        <w:spacing w:line="240" w:lineRule="auto"/>
        <w:jc w:val="center"/>
        <w:rPr>
          <w:lang w:val="sv-FI"/>
        </w:rPr>
      </w:pPr>
    </w:p>
    <w:p w14:paraId="23BB64DB" w14:textId="77777777" w:rsidR="002046D9" w:rsidRDefault="002046D9">
      <w:pPr>
        <w:tabs>
          <w:tab w:val="clear" w:pos="567"/>
          <w:tab w:val="left" w:pos="-1440"/>
          <w:tab w:val="left" w:pos="-720"/>
        </w:tabs>
        <w:spacing w:line="240" w:lineRule="auto"/>
        <w:jc w:val="center"/>
        <w:rPr>
          <w:lang w:val="sv-FI"/>
        </w:rPr>
      </w:pPr>
    </w:p>
    <w:p w14:paraId="6718D942" w14:textId="77777777" w:rsidR="002046D9" w:rsidRDefault="002046D9">
      <w:pPr>
        <w:tabs>
          <w:tab w:val="clear" w:pos="567"/>
          <w:tab w:val="left" w:pos="-1440"/>
          <w:tab w:val="left" w:pos="-720"/>
        </w:tabs>
        <w:spacing w:line="240" w:lineRule="auto"/>
        <w:jc w:val="center"/>
        <w:rPr>
          <w:lang w:val="sv-FI"/>
        </w:rPr>
      </w:pPr>
    </w:p>
    <w:p w14:paraId="3F539F8E" w14:textId="77777777" w:rsidR="002046D9" w:rsidRDefault="002046D9">
      <w:pPr>
        <w:tabs>
          <w:tab w:val="clear" w:pos="567"/>
          <w:tab w:val="left" w:pos="-1440"/>
          <w:tab w:val="left" w:pos="-720"/>
        </w:tabs>
        <w:spacing w:line="240" w:lineRule="auto"/>
        <w:jc w:val="center"/>
        <w:rPr>
          <w:lang w:val="sv-FI"/>
        </w:rPr>
      </w:pPr>
    </w:p>
    <w:p w14:paraId="061CD79E" w14:textId="77777777" w:rsidR="002046D9" w:rsidRDefault="002046D9">
      <w:pPr>
        <w:tabs>
          <w:tab w:val="clear" w:pos="567"/>
          <w:tab w:val="left" w:pos="-1440"/>
          <w:tab w:val="left" w:pos="-720"/>
        </w:tabs>
        <w:spacing w:line="240" w:lineRule="auto"/>
        <w:jc w:val="center"/>
        <w:rPr>
          <w:lang w:val="sv-FI"/>
        </w:rPr>
      </w:pPr>
    </w:p>
    <w:p w14:paraId="1B887163" w14:textId="77777777" w:rsidR="002046D9" w:rsidRDefault="002046D9">
      <w:pPr>
        <w:tabs>
          <w:tab w:val="clear" w:pos="567"/>
          <w:tab w:val="left" w:pos="-1440"/>
          <w:tab w:val="left" w:pos="-720"/>
        </w:tabs>
        <w:spacing w:line="240" w:lineRule="auto"/>
        <w:jc w:val="center"/>
        <w:rPr>
          <w:lang w:val="sv-FI"/>
        </w:rPr>
      </w:pPr>
    </w:p>
    <w:p w14:paraId="5C72A427" w14:textId="77777777" w:rsidR="002046D9" w:rsidRDefault="002046D9">
      <w:pPr>
        <w:tabs>
          <w:tab w:val="clear" w:pos="567"/>
          <w:tab w:val="left" w:pos="-1440"/>
          <w:tab w:val="left" w:pos="-720"/>
        </w:tabs>
        <w:spacing w:line="240" w:lineRule="auto"/>
        <w:jc w:val="center"/>
        <w:rPr>
          <w:lang w:val="sv-FI"/>
        </w:rPr>
      </w:pPr>
    </w:p>
    <w:p w14:paraId="3510470F" w14:textId="77777777" w:rsidR="002046D9" w:rsidRDefault="002046D9">
      <w:pPr>
        <w:tabs>
          <w:tab w:val="clear" w:pos="567"/>
          <w:tab w:val="left" w:pos="-1440"/>
          <w:tab w:val="left" w:pos="-720"/>
        </w:tabs>
        <w:spacing w:line="240" w:lineRule="auto"/>
        <w:jc w:val="center"/>
        <w:rPr>
          <w:lang w:val="sv-FI"/>
        </w:rPr>
      </w:pPr>
    </w:p>
    <w:p w14:paraId="4C82CA96" w14:textId="77777777" w:rsidR="002046D9" w:rsidRDefault="002046D9">
      <w:pPr>
        <w:tabs>
          <w:tab w:val="clear" w:pos="567"/>
          <w:tab w:val="left" w:pos="-1440"/>
          <w:tab w:val="left" w:pos="-720"/>
        </w:tabs>
        <w:spacing w:line="240" w:lineRule="auto"/>
        <w:jc w:val="center"/>
        <w:rPr>
          <w:lang w:val="sv-FI"/>
        </w:rPr>
      </w:pPr>
    </w:p>
    <w:p w14:paraId="50A2C8EA" w14:textId="77777777" w:rsidR="002046D9" w:rsidRDefault="002046D9">
      <w:pPr>
        <w:tabs>
          <w:tab w:val="clear" w:pos="567"/>
          <w:tab w:val="left" w:pos="-1440"/>
          <w:tab w:val="left" w:pos="-720"/>
        </w:tabs>
        <w:spacing w:line="240" w:lineRule="auto"/>
        <w:jc w:val="center"/>
        <w:rPr>
          <w:b/>
          <w:bCs/>
          <w:lang w:val="sv-FI"/>
        </w:rPr>
      </w:pPr>
      <w:r>
        <w:rPr>
          <w:b/>
          <w:bCs/>
          <w:lang w:val="sv-FI"/>
        </w:rPr>
        <w:t>BILAGA I</w:t>
      </w:r>
    </w:p>
    <w:p w14:paraId="10028C7B" w14:textId="77777777" w:rsidR="002046D9" w:rsidRDefault="002046D9">
      <w:pPr>
        <w:tabs>
          <w:tab w:val="clear" w:pos="567"/>
          <w:tab w:val="left" w:pos="-1440"/>
          <w:tab w:val="left" w:pos="-720"/>
        </w:tabs>
        <w:spacing w:line="240" w:lineRule="auto"/>
        <w:jc w:val="center"/>
        <w:rPr>
          <w:lang w:val="sv-FI"/>
        </w:rPr>
      </w:pPr>
    </w:p>
    <w:p w14:paraId="4CD40B7F" w14:textId="3026F48D" w:rsidR="007C60F2" w:rsidRPr="003648B4" w:rsidRDefault="002046D9" w:rsidP="00B32E1F">
      <w:pPr>
        <w:pStyle w:val="TitleA"/>
        <w:tabs>
          <w:tab w:val="clear" w:pos="-1440"/>
          <w:tab w:val="clear" w:pos="-720"/>
          <w:tab w:val="left" w:pos="567"/>
        </w:tabs>
        <w:suppressAutoHyphens w:val="0"/>
        <w:ind w:left="357" w:hanging="357"/>
        <w:outlineLvl w:val="0"/>
        <w:rPr>
          <w:bCs w:val="0"/>
          <w:caps/>
          <w:szCs w:val="20"/>
          <w:lang w:eastAsia="en-US"/>
        </w:rPr>
      </w:pPr>
      <w:r w:rsidRPr="003648B4">
        <w:rPr>
          <w:bCs w:val="0"/>
          <w:caps/>
          <w:szCs w:val="20"/>
          <w:lang w:eastAsia="en-US"/>
        </w:rPr>
        <w:t>PRODUKTRESUMÉ</w:t>
      </w:r>
    </w:p>
    <w:p w14:paraId="553F011C" w14:textId="77777777" w:rsidR="00B32E1F" w:rsidRPr="003648B4" w:rsidRDefault="00B32E1F" w:rsidP="00B32E1F">
      <w:pPr>
        <w:tabs>
          <w:tab w:val="clear" w:pos="567"/>
          <w:tab w:val="left" w:pos="-1440"/>
          <w:tab w:val="left" w:pos="-720"/>
        </w:tabs>
        <w:spacing w:line="240" w:lineRule="auto"/>
        <w:jc w:val="center"/>
        <w:rPr>
          <w:lang w:val="sv-SE"/>
        </w:rPr>
      </w:pPr>
    </w:p>
    <w:p w14:paraId="6D1A602B" w14:textId="77777777" w:rsidR="00B32E1F" w:rsidRPr="003648B4" w:rsidRDefault="00B32E1F" w:rsidP="00B32E1F">
      <w:pPr>
        <w:spacing w:line="240" w:lineRule="auto"/>
        <w:rPr>
          <w:lang w:val="sv-SE"/>
        </w:rPr>
      </w:pPr>
    </w:p>
    <w:p w14:paraId="27E83906" w14:textId="77777777" w:rsidR="00B32E1F" w:rsidRPr="003648B4" w:rsidRDefault="00B32E1F" w:rsidP="00B32E1F">
      <w:pPr>
        <w:tabs>
          <w:tab w:val="clear" w:pos="567"/>
          <w:tab w:val="left" w:pos="-1440"/>
          <w:tab w:val="left" w:pos="-720"/>
        </w:tabs>
        <w:spacing w:line="240" w:lineRule="auto"/>
        <w:jc w:val="center"/>
        <w:rPr>
          <w:lang w:val="sv-SE"/>
        </w:rPr>
      </w:pPr>
    </w:p>
    <w:p w14:paraId="7D01BD27" w14:textId="77777777" w:rsidR="00FB7498" w:rsidRPr="003648B4" w:rsidRDefault="00FB7498" w:rsidP="00FB7498">
      <w:pPr>
        <w:tabs>
          <w:tab w:val="clear" w:pos="567"/>
        </w:tabs>
        <w:spacing w:line="240" w:lineRule="auto"/>
        <w:rPr>
          <w:lang w:val="sv-SE"/>
        </w:rPr>
      </w:pPr>
      <w:r w:rsidRPr="003648B4">
        <w:rPr>
          <w:lang w:val="sv-SE"/>
        </w:rPr>
        <w:br w:type="page"/>
      </w:r>
    </w:p>
    <w:p w14:paraId="6FCCA152" w14:textId="77777777" w:rsidR="002046D9" w:rsidRPr="003648B4" w:rsidRDefault="002046D9" w:rsidP="00962442">
      <w:pPr>
        <w:tabs>
          <w:tab w:val="clear" w:pos="567"/>
        </w:tabs>
        <w:suppressAutoHyphens w:val="0"/>
        <w:spacing w:line="240" w:lineRule="auto"/>
        <w:ind w:left="567" w:hanging="567"/>
        <w:outlineLvl w:val="0"/>
        <w:rPr>
          <w:b/>
          <w:lang w:val="sv-SE" w:eastAsia="en-US"/>
        </w:rPr>
      </w:pPr>
      <w:r w:rsidRPr="003648B4">
        <w:rPr>
          <w:b/>
          <w:lang w:val="sv-SE" w:eastAsia="en-US"/>
        </w:rPr>
        <w:lastRenderedPageBreak/>
        <w:t>1.</w:t>
      </w:r>
      <w:r w:rsidRPr="003648B4">
        <w:rPr>
          <w:b/>
          <w:lang w:val="sv-SE" w:eastAsia="en-US"/>
        </w:rPr>
        <w:tab/>
        <w:t>LÄKEMEDLETS NAMN</w:t>
      </w:r>
    </w:p>
    <w:p w14:paraId="1855A906" w14:textId="77777777" w:rsidR="002046D9" w:rsidRDefault="002046D9">
      <w:pPr>
        <w:rPr>
          <w:lang w:val="sv-FI"/>
        </w:rPr>
      </w:pPr>
    </w:p>
    <w:p w14:paraId="294203C1" w14:textId="77777777" w:rsidR="002046D9" w:rsidRDefault="002046D9">
      <w:pPr>
        <w:rPr>
          <w:lang w:val="sv-FI"/>
        </w:rPr>
      </w:pPr>
      <w:r>
        <w:rPr>
          <w:lang w:val="sv-FI"/>
        </w:rPr>
        <w:t>Fampyra 10 mg depottabletter</w:t>
      </w:r>
    </w:p>
    <w:p w14:paraId="6496BBE8" w14:textId="77777777" w:rsidR="002046D9" w:rsidRDefault="002046D9">
      <w:pPr>
        <w:rPr>
          <w:lang w:val="sv-FI"/>
        </w:rPr>
      </w:pPr>
    </w:p>
    <w:p w14:paraId="05B3A759" w14:textId="77777777" w:rsidR="002046D9" w:rsidRDefault="002046D9">
      <w:pPr>
        <w:rPr>
          <w:lang w:val="sv-FI"/>
        </w:rPr>
      </w:pPr>
    </w:p>
    <w:p w14:paraId="5827C2AB" w14:textId="77777777" w:rsidR="002046D9" w:rsidRPr="003648B4" w:rsidRDefault="002046D9" w:rsidP="00962442">
      <w:pPr>
        <w:tabs>
          <w:tab w:val="clear" w:pos="567"/>
        </w:tabs>
        <w:suppressAutoHyphens w:val="0"/>
        <w:spacing w:line="240" w:lineRule="auto"/>
        <w:ind w:left="567" w:hanging="567"/>
        <w:outlineLvl w:val="0"/>
        <w:rPr>
          <w:b/>
          <w:lang w:val="sv-SE" w:eastAsia="en-US"/>
        </w:rPr>
      </w:pPr>
      <w:r w:rsidRPr="003648B4">
        <w:rPr>
          <w:b/>
          <w:lang w:val="sv-SE" w:eastAsia="en-US"/>
        </w:rPr>
        <w:t>2.</w:t>
      </w:r>
      <w:r w:rsidRPr="003648B4">
        <w:rPr>
          <w:b/>
          <w:lang w:val="sv-SE" w:eastAsia="en-US"/>
        </w:rPr>
        <w:tab/>
        <w:t>KVALITATIV OCH KVANTITATIV SAMMANSÄTTNING</w:t>
      </w:r>
    </w:p>
    <w:p w14:paraId="086402F3" w14:textId="77777777" w:rsidR="002046D9" w:rsidRDefault="002046D9">
      <w:pPr>
        <w:rPr>
          <w:lang w:val="sv-FI"/>
        </w:rPr>
      </w:pPr>
    </w:p>
    <w:p w14:paraId="7FD1DC2C" w14:textId="77777777" w:rsidR="002046D9" w:rsidRDefault="002046D9">
      <w:pPr>
        <w:rPr>
          <w:lang w:val="sv-FI"/>
        </w:rPr>
      </w:pPr>
      <w:r>
        <w:rPr>
          <w:lang w:val="sv-FI"/>
        </w:rPr>
        <w:t>En depottablett innehåller 10 mg fampridin.</w:t>
      </w:r>
    </w:p>
    <w:p w14:paraId="30F87128" w14:textId="77777777" w:rsidR="002046D9" w:rsidRDefault="002046D9">
      <w:pPr>
        <w:rPr>
          <w:lang w:val="sv-FI"/>
        </w:rPr>
      </w:pPr>
    </w:p>
    <w:p w14:paraId="4619D808" w14:textId="77777777" w:rsidR="002046D9" w:rsidRDefault="002046D9">
      <w:pPr>
        <w:rPr>
          <w:lang w:val="sv-FI"/>
        </w:rPr>
      </w:pPr>
      <w:r>
        <w:rPr>
          <w:lang w:val="sv-FI"/>
        </w:rPr>
        <w:t>För fullständig förteckning över hjälpämnen, se avsnitt 6.1.</w:t>
      </w:r>
    </w:p>
    <w:p w14:paraId="68819634" w14:textId="77777777" w:rsidR="002046D9" w:rsidRDefault="002046D9">
      <w:pPr>
        <w:rPr>
          <w:lang w:val="sv-FI"/>
        </w:rPr>
      </w:pPr>
    </w:p>
    <w:p w14:paraId="4E6C26ED" w14:textId="77777777" w:rsidR="002046D9" w:rsidRDefault="002046D9">
      <w:pPr>
        <w:rPr>
          <w:lang w:val="sv-FI"/>
        </w:rPr>
      </w:pPr>
    </w:p>
    <w:p w14:paraId="261E2A5D" w14:textId="77777777" w:rsidR="002046D9" w:rsidRPr="003648B4" w:rsidRDefault="002046D9" w:rsidP="00962442">
      <w:pPr>
        <w:tabs>
          <w:tab w:val="clear" w:pos="567"/>
        </w:tabs>
        <w:suppressAutoHyphens w:val="0"/>
        <w:spacing w:line="240" w:lineRule="auto"/>
        <w:ind w:left="567" w:hanging="567"/>
        <w:outlineLvl w:val="0"/>
        <w:rPr>
          <w:b/>
          <w:lang w:val="sv-SE" w:eastAsia="en-US"/>
        </w:rPr>
      </w:pPr>
      <w:r w:rsidRPr="003648B4">
        <w:rPr>
          <w:b/>
          <w:lang w:val="sv-SE" w:eastAsia="en-US"/>
        </w:rPr>
        <w:t>3.</w:t>
      </w:r>
      <w:r w:rsidRPr="003648B4">
        <w:rPr>
          <w:b/>
          <w:lang w:val="sv-SE" w:eastAsia="en-US"/>
        </w:rPr>
        <w:tab/>
        <w:t>LÄKEMEDELSFORM</w:t>
      </w:r>
    </w:p>
    <w:p w14:paraId="6E4C0A93" w14:textId="77777777" w:rsidR="002046D9" w:rsidRDefault="002046D9">
      <w:pPr>
        <w:spacing w:line="240" w:lineRule="auto"/>
        <w:rPr>
          <w:lang w:val="sv-FI"/>
        </w:rPr>
      </w:pPr>
    </w:p>
    <w:p w14:paraId="763E8C9B" w14:textId="77777777" w:rsidR="002046D9" w:rsidRDefault="002046D9">
      <w:pPr>
        <w:rPr>
          <w:lang w:val="sv-FI"/>
        </w:rPr>
      </w:pPr>
      <w:r>
        <w:rPr>
          <w:lang w:val="sv-FI"/>
        </w:rPr>
        <w:t>Depottablett.</w:t>
      </w:r>
    </w:p>
    <w:p w14:paraId="58A50307" w14:textId="77777777" w:rsidR="002046D9" w:rsidRDefault="002046D9">
      <w:pPr>
        <w:rPr>
          <w:lang w:val="sv-FI"/>
        </w:rPr>
      </w:pPr>
    </w:p>
    <w:p w14:paraId="4D7212F6" w14:textId="77777777" w:rsidR="002046D9" w:rsidRDefault="002046D9">
      <w:pPr>
        <w:rPr>
          <w:lang w:val="sv-FI"/>
        </w:rPr>
      </w:pPr>
      <w:r>
        <w:rPr>
          <w:lang w:val="sv-FI"/>
        </w:rPr>
        <w:t>En gulvit, filmdragerad, oval, bikonvex 13 x 8 mm tablett med platt kant och A10 präglat på ena sidan.</w:t>
      </w:r>
    </w:p>
    <w:p w14:paraId="2C4E4507" w14:textId="77777777" w:rsidR="002046D9" w:rsidRDefault="002046D9">
      <w:pPr>
        <w:rPr>
          <w:lang w:val="sv-FI"/>
        </w:rPr>
      </w:pPr>
    </w:p>
    <w:p w14:paraId="51BAF954" w14:textId="77777777" w:rsidR="002046D9" w:rsidRDefault="002046D9">
      <w:pPr>
        <w:rPr>
          <w:lang w:val="sv-FI"/>
        </w:rPr>
      </w:pPr>
    </w:p>
    <w:p w14:paraId="0CFBF8EA" w14:textId="77777777" w:rsidR="002046D9" w:rsidRPr="003648B4" w:rsidRDefault="002046D9" w:rsidP="00962442">
      <w:pPr>
        <w:tabs>
          <w:tab w:val="clear" w:pos="567"/>
        </w:tabs>
        <w:suppressAutoHyphens w:val="0"/>
        <w:spacing w:line="240" w:lineRule="auto"/>
        <w:ind w:left="567" w:hanging="567"/>
        <w:outlineLvl w:val="0"/>
        <w:rPr>
          <w:b/>
          <w:lang w:val="sv-SE" w:eastAsia="en-US"/>
        </w:rPr>
      </w:pPr>
      <w:r w:rsidRPr="003648B4">
        <w:rPr>
          <w:b/>
          <w:lang w:val="sv-SE" w:eastAsia="en-US"/>
        </w:rPr>
        <w:t>4.</w:t>
      </w:r>
      <w:r w:rsidRPr="003648B4">
        <w:rPr>
          <w:b/>
          <w:lang w:val="sv-SE" w:eastAsia="en-US"/>
        </w:rPr>
        <w:tab/>
        <w:t>KLINISKA UPPGIFTER</w:t>
      </w:r>
    </w:p>
    <w:p w14:paraId="3988E3FA" w14:textId="77777777" w:rsidR="002046D9" w:rsidRDefault="002046D9">
      <w:pPr>
        <w:rPr>
          <w:lang w:val="sv-FI"/>
        </w:rPr>
      </w:pPr>
    </w:p>
    <w:p w14:paraId="539EC5C9" w14:textId="77777777" w:rsidR="002046D9" w:rsidRPr="003648B4" w:rsidRDefault="002046D9" w:rsidP="00FB7498">
      <w:pPr>
        <w:tabs>
          <w:tab w:val="clear" w:pos="567"/>
        </w:tabs>
        <w:suppressAutoHyphens w:val="0"/>
        <w:spacing w:line="240" w:lineRule="auto"/>
        <w:ind w:left="567" w:hanging="567"/>
        <w:outlineLvl w:val="0"/>
        <w:rPr>
          <w:b/>
          <w:lang w:val="sv-SE" w:eastAsia="en-US"/>
        </w:rPr>
      </w:pPr>
      <w:r w:rsidRPr="003648B4">
        <w:rPr>
          <w:b/>
          <w:lang w:val="sv-SE" w:eastAsia="en-US"/>
        </w:rPr>
        <w:t>4.1</w:t>
      </w:r>
      <w:r w:rsidRPr="003648B4">
        <w:rPr>
          <w:b/>
          <w:lang w:val="sv-SE" w:eastAsia="en-US"/>
        </w:rPr>
        <w:tab/>
        <w:t>Terapeutiska indikationer</w:t>
      </w:r>
    </w:p>
    <w:p w14:paraId="0D16934E" w14:textId="77777777" w:rsidR="002046D9" w:rsidRDefault="002046D9">
      <w:pPr>
        <w:rPr>
          <w:lang w:val="sv-FI"/>
        </w:rPr>
      </w:pPr>
    </w:p>
    <w:p w14:paraId="7A8D5E27" w14:textId="77777777" w:rsidR="00FB7498" w:rsidRDefault="00FB7498">
      <w:pPr>
        <w:rPr>
          <w:lang w:val="sv-FI"/>
        </w:rPr>
      </w:pPr>
    </w:p>
    <w:p w14:paraId="361DBE4D" w14:textId="77777777" w:rsidR="002046D9" w:rsidRDefault="002046D9">
      <w:pPr>
        <w:rPr>
          <w:lang w:val="sv-FI"/>
        </w:rPr>
      </w:pPr>
      <w:r>
        <w:rPr>
          <w:lang w:val="sv-FI"/>
        </w:rPr>
        <w:t>Fampyra är indicerat för förbättring av gångförmåga hos vuxna patienter med multipel skleros med nedsatt gångförmåga (EDSS 4-7).</w:t>
      </w:r>
    </w:p>
    <w:p w14:paraId="2E1A54D5" w14:textId="77777777" w:rsidR="002046D9" w:rsidRDefault="002046D9">
      <w:pPr>
        <w:rPr>
          <w:lang w:val="sv-FI"/>
        </w:rPr>
      </w:pPr>
    </w:p>
    <w:p w14:paraId="43354672" w14:textId="77777777" w:rsidR="002046D9" w:rsidRPr="00FB7498" w:rsidRDefault="002046D9" w:rsidP="00FB7498">
      <w:pPr>
        <w:numPr>
          <w:ilvl w:val="1"/>
          <w:numId w:val="14"/>
        </w:numPr>
        <w:tabs>
          <w:tab w:val="clear" w:pos="570"/>
        </w:tabs>
        <w:suppressAutoHyphens w:val="0"/>
        <w:spacing w:line="240" w:lineRule="auto"/>
        <w:ind w:left="567" w:hanging="567"/>
        <w:outlineLvl w:val="0"/>
        <w:rPr>
          <w:b/>
          <w:lang w:eastAsia="en-US"/>
        </w:rPr>
      </w:pPr>
      <w:proofErr w:type="spellStart"/>
      <w:r w:rsidRPr="00FB7498">
        <w:rPr>
          <w:b/>
          <w:lang w:eastAsia="en-US"/>
        </w:rPr>
        <w:t>Dosering</w:t>
      </w:r>
      <w:proofErr w:type="spellEnd"/>
      <w:r w:rsidRPr="00FB7498">
        <w:rPr>
          <w:b/>
          <w:lang w:eastAsia="en-US"/>
        </w:rPr>
        <w:t xml:space="preserve"> </w:t>
      </w:r>
      <w:proofErr w:type="spellStart"/>
      <w:r w:rsidRPr="00FB7498">
        <w:rPr>
          <w:b/>
          <w:lang w:eastAsia="en-US"/>
        </w:rPr>
        <w:t>och</w:t>
      </w:r>
      <w:proofErr w:type="spellEnd"/>
      <w:r w:rsidRPr="00FB7498">
        <w:rPr>
          <w:b/>
          <w:lang w:eastAsia="en-US"/>
        </w:rPr>
        <w:t xml:space="preserve"> </w:t>
      </w:r>
      <w:proofErr w:type="spellStart"/>
      <w:r w:rsidRPr="00FB7498">
        <w:rPr>
          <w:b/>
          <w:lang w:eastAsia="en-US"/>
        </w:rPr>
        <w:t>administreringssätt</w:t>
      </w:r>
      <w:proofErr w:type="spellEnd"/>
    </w:p>
    <w:p w14:paraId="6DDC5FCC" w14:textId="77777777" w:rsidR="002046D9" w:rsidRDefault="002046D9">
      <w:pPr>
        <w:tabs>
          <w:tab w:val="clear" w:pos="567"/>
        </w:tabs>
        <w:spacing w:line="240" w:lineRule="auto"/>
        <w:rPr>
          <w:b/>
          <w:bCs/>
          <w:lang w:val="sv-FI"/>
        </w:rPr>
      </w:pPr>
    </w:p>
    <w:p w14:paraId="3A5413E4" w14:textId="045AF60B" w:rsidR="002046D9" w:rsidRDefault="002046D9">
      <w:pPr>
        <w:tabs>
          <w:tab w:val="clear" w:pos="567"/>
        </w:tabs>
        <w:spacing w:line="240" w:lineRule="auto"/>
        <w:rPr>
          <w:lang w:val="sv-FI"/>
        </w:rPr>
      </w:pPr>
      <w:r>
        <w:rPr>
          <w:lang w:val="sv-FI"/>
        </w:rPr>
        <w:t>Vid behandling med fampridin ska förskrivning och övervakning ske av läkare med erfarenhet av att behandla MS.</w:t>
      </w:r>
    </w:p>
    <w:p w14:paraId="468BD231" w14:textId="77777777" w:rsidR="002046D9" w:rsidRDefault="002046D9">
      <w:pPr>
        <w:tabs>
          <w:tab w:val="clear" w:pos="567"/>
        </w:tabs>
        <w:spacing w:line="240" w:lineRule="auto"/>
        <w:rPr>
          <w:u w:val="single"/>
          <w:lang w:val="sv-FI"/>
        </w:rPr>
      </w:pPr>
    </w:p>
    <w:p w14:paraId="7D0B7CC3" w14:textId="77777777" w:rsidR="002046D9" w:rsidRDefault="002046D9">
      <w:pPr>
        <w:tabs>
          <w:tab w:val="clear" w:pos="567"/>
        </w:tabs>
        <w:spacing w:line="240" w:lineRule="auto"/>
        <w:rPr>
          <w:u w:val="single"/>
          <w:lang w:val="sv-FI"/>
        </w:rPr>
      </w:pPr>
      <w:r>
        <w:rPr>
          <w:u w:val="single"/>
          <w:lang w:val="sv-FI"/>
        </w:rPr>
        <w:t>Dosering</w:t>
      </w:r>
    </w:p>
    <w:p w14:paraId="3CBE3250" w14:textId="77777777" w:rsidR="002046D9" w:rsidRDefault="002046D9">
      <w:pPr>
        <w:rPr>
          <w:lang w:val="sv-FI"/>
        </w:rPr>
      </w:pPr>
    </w:p>
    <w:p w14:paraId="679CE912" w14:textId="6D84989C" w:rsidR="002046D9" w:rsidRDefault="002046D9">
      <w:pPr>
        <w:rPr>
          <w:lang w:val="sv-FI"/>
        </w:rPr>
      </w:pPr>
      <w:r>
        <w:rPr>
          <w:lang w:val="sv-FI"/>
        </w:rPr>
        <w:t>Den rekommenderade dosen är en 10 mg tablett två gånger dagligen, som tas med 12 timmars mellanrum (en tablett på morgonen och en tablett på kvällen). Fampridin ska inte administreras oftare eller vid högre doser än rekommenderat (se avsnitt</w:t>
      </w:r>
      <w:r w:rsidR="000A45EF">
        <w:rPr>
          <w:lang w:val="sv-FI"/>
        </w:rPr>
        <w:t> </w:t>
      </w:r>
      <w:r>
        <w:rPr>
          <w:lang w:val="sv-FI"/>
        </w:rPr>
        <w:t>4.4). Tabletterna ska tas utan mat (se avsnitt</w:t>
      </w:r>
      <w:r w:rsidR="000A45EF">
        <w:rPr>
          <w:lang w:val="sv-FI"/>
        </w:rPr>
        <w:t> </w:t>
      </w:r>
      <w:r>
        <w:rPr>
          <w:lang w:val="sv-FI"/>
        </w:rPr>
        <w:t>5.2).</w:t>
      </w:r>
    </w:p>
    <w:p w14:paraId="09A658B8" w14:textId="77777777" w:rsidR="002046D9" w:rsidRDefault="002046D9" w:rsidP="00665E19">
      <w:pPr>
        <w:tabs>
          <w:tab w:val="clear" w:pos="567"/>
        </w:tabs>
        <w:spacing w:line="240" w:lineRule="auto"/>
        <w:rPr>
          <w:i/>
          <w:iCs/>
          <w:u w:val="single"/>
          <w:lang w:val="sv-FI"/>
        </w:rPr>
      </w:pPr>
    </w:p>
    <w:p w14:paraId="4DA64403" w14:textId="77777777" w:rsidR="002046D9" w:rsidRPr="006A1D4C" w:rsidRDefault="002046D9" w:rsidP="00665E19">
      <w:pPr>
        <w:tabs>
          <w:tab w:val="clear" w:pos="567"/>
        </w:tabs>
        <w:spacing w:line="240" w:lineRule="auto"/>
        <w:rPr>
          <w:bCs/>
          <w:i/>
          <w:lang w:val="sv-FI"/>
        </w:rPr>
      </w:pPr>
      <w:r w:rsidRPr="006A1D4C">
        <w:rPr>
          <w:bCs/>
          <w:i/>
          <w:lang w:val="sv-FI"/>
        </w:rPr>
        <w:t>Missad dos</w:t>
      </w:r>
    </w:p>
    <w:p w14:paraId="7E8C17A1" w14:textId="77777777" w:rsidR="002046D9" w:rsidRDefault="002046D9" w:rsidP="00665E19">
      <w:pPr>
        <w:tabs>
          <w:tab w:val="clear" w:pos="567"/>
        </w:tabs>
        <w:spacing w:line="240" w:lineRule="auto"/>
        <w:rPr>
          <w:bCs/>
          <w:iCs/>
          <w:u w:val="single"/>
          <w:lang w:val="sv-FI"/>
        </w:rPr>
      </w:pPr>
    </w:p>
    <w:p w14:paraId="6B5A52AF" w14:textId="12DF83E6" w:rsidR="002046D9" w:rsidRPr="00665E19" w:rsidRDefault="002046D9" w:rsidP="00665E19">
      <w:pPr>
        <w:rPr>
          <w:lang w:val="sv-FI"/>
        </w:rPr>
      </w:pPr>
      <w:r>
        <w:rPr>
          <w:lang w:val="sv-FI"/>
        </w:rPr>
        <w:t>Den vanliga doseringsregimen ska alltid följas. Dubbel dos ska inte tas för att kompensera för missad dos.</w:t>
      </w:r>
    </w:p>
    <w:p w14:paraId="0322FD90" w14:textId="77777777" w:rsidR="002046D9" w:rsidRDefault="002046D9">
      <w:pPr>
        <w:rPr>
          <w:lang w:val="sv-FI"/>
        </w:rPr>
      </w:pPr>
    </w:p>
    <w:p w14:paraId="706625B2" w14:textId="77777777" w:rsidR="002046D9" w:rsidRDefault="002046D9" w:rsidP="006A1D4C">
      <w:pPr>
        <w:pStyle w:val="WW-Default"/>
        <w:rPr>
          <w:iCs/>
          <w:sz w:val="22"/>
          <w:szCs w:val="22"/>
          <w:u w:val="single"/>
          <w:lang w:val="sv-FI"/>
        </w:rPr>
      </w:pPr>
      <w:r>
        <w:rPr>
          <w:iCs/>
          <w:sz w:val="22"/>
          <w:szCs w:val="22"/>
          <w:u w:val="single"/>
          <w:lang w:val="sv-FI"/>
        </w:rPr>
        <w:t>Inledning och utvärdering av behandling med Fampyra</w:t>
      </w:r>
    </w:p>
    <w:p w14:paraId="19C11A33" w14:textId="77777777" w:rsidR="002046D9" w:rsidRDefault="002046D9">
      <w:pPr>
        <w:pStyle w:val="WW-Default"/>
        <w:numPr>
          <w:ilvl w:val="0"/>
          <w:numId w:val="17"/>
        </w:numPr>
        <w:rPr>
          <w:color w:val="auto"/>
          <w:sz w:val="22"/>
          <w:szCs w:val="22"/>
          <w:lang w:val="sv-FI"/>
        </w:rPr>
      </w:pPr>
      <w:r>
        <w:rPr>
          <w:color w:val="auto"/>
          <w:sz w:val="22"/>
          <w:szCs w:val="22"/>
          <w:lang w:val="sv-FI"/>
        </w:rPr>
        <w:t>Den inledande förskrivningen ska begränsas till två till fyra veckors behandling, eftersom klinisk effekt vanligen kan identifieras inom två till fyra veckor efter att behandlingen med Fampyra startats.</w:t>
      </w:r>
    </w:p>
    <w:p w14:paraId="2016DCBD" w14:textId="23D3BF56" w:rsidR="002046D9" w:rsidRDefault="002046D9">
      <w:pPr>
        <w:pStyle w:val="WW-Default"/>
        <w:numPr>
          <w:ilvl w:val="0"/>
          <w:numId w:val="17"/>
        </w:numPr>
        <w:rPr>
          <w:color w:val="auto"/>
          <w:sz w:val="22"/>
          <w:szCs w:val="22"/>
          <w:lang w:val="sv-FI"/>
        </w:rPr>
      </w:pPr>
      <w:r>
        <w:rPr>
          <w:color w:val="auto"/>
          <w:sz w:val="22"/>
          <w:szCs w:val="22"/>
          <w:lang w:val="sv-FI"/>
        </w:rPr>
        <w:t xml:space="preserve">En bedömning av gångförmågan på tid, t.ex. T25FW (Timed </w:t>
      </w:r>
      <w:smartTag w:uri="urn:schemas-microsoft-com:office:smarttags" w:element="metricconverter">
        <w:smartTagPr>
          <w:attr w:name="ProductID" w:val="25 Foot"/>
        </w:smartTagPr>
        <w:r>
          <w:rPr>
            <w:color w:val="auto"/>
            <w:sz w:val="22"/>
            <w:szCs w:val="22"/>
            <w:lang w:val="sv-FI"/>
          </w:rPr>
          <w:t>25 Foot</w:t>
        </w:r>
      </w:smartTag>
      <w:r>
        <w:rPr>
          <w:color w:val="auto"/>
          <w:sz w:val="22"/>
          <w:szCs w:val="22"/>
          <w:lang w:val="sv-FI"/>
        </w:rPr>
        <w:t xml:space="preserve"> Walk) eller enligt </w:t>
      </w:r>
      <w:r>
        <w:rPr>
          <w:lang w:val="sv-FI"/>
        </w:rPr>
        <w:t>MSWS-12-poängskalan (Multiple Sclerosis Walking Scale)</w:t>
      </w:r>
      <w:r>
        <w:rPr>
          <w:color w:val="auto"/>
          <w:sz w:val="22"/>
          <w:szCs w:val="22"/>
          <w:lang w:val="sv-FI"/>
        </w:rPr>
        <w:t>, rekommenderas för att utvärdera förbättring inom två till fyra veckor. Om ingen förbättring observeras ska behandlingen sättas ut.</w:t>
      </w:r>
    </w:p>
    <w:p w14:paraId="281EF9B5" w14:textId="0D60033D" w:rsidR="002046D9" w:rsidRDefault="002046D9">
      <w:pPr>
        <w:pStyle w:val="WW-Default"/>
        <w:numPr>
          <w:ilvl w:val="0"/>
          <w:numId w:val="17"/>
        </w:numPr>
        <w:rPr>
          <w:color w:val="auto"/>
          <w:sz w:val="22"/>
          <w:szCs w:val="22"/>
          <w:lang w:val="sv-FI"/>
        </w:rPr>
      </w:pPr>
      <w:r>
        <w:rPr>
          <w:color w:val="auto"/>
          <w:sz w:val="22"/>
          <w:szCs w:val="22"/>
          <w:lang w:val="sv-FI"/>
        </w:rPr>
        <w:t>Detta läkemedel ska sättas ut om ingen effekt rapporteras av patienten.</w:t>
      </w:r>
    </w:p>
    <w:p w14:paraId="475E4D53" w14:textId="77777777" w:rsidR="002046D9" w:rsidRDefault="002046D9">
      <w:pPr>
        <w:rPr>
          <w:lang w:val="sv-FI"/>
        </w:rPr>
      </w:pPr>
    </w:p>
    <w:p w14:paraId="07C94851" w14:textId="77777777" w:rsidR="002046D9" w:rsidRDefault="002046D9">
      <w:pPr>
        <w:keepNext/>
        <w:spacing w:line="240" w:lineRule="auto"/>
        <w:rPr>
          <w:iCs/>
          <w:u w:val="single"/>
          <w:lang w:val="sv-FI"/>
        </w:rPr>
      </w:pPr>
      <w:r>
        <w:rPr>
          <w:iCs/>
          <w:u w:val="single"/>
          <w:lang w:val="sv-FI"/>
        </w:rPr>
        <w:lastRenderedPageBreak/>
        <w:t>Förnyad utvärdering av behandlingen med Fampyra</w:t>
      </w:r>
    </w:p>
    <w:p w14:paraId="4FE7F2C3" w14:textId="77777777" w:rsidR="002046D9" w:rsidRDefault="002046D9">
      <w:pPr>
        <w:keepNext/>
        <w:spacing w:line="240" w:lineRule="auto"/>
        <w:rPr>
          <w:iCs/>
          <w:u w:val="single"/>
          <w:lang w:val="sv-FI"/>
        </w:rPr>
      </w:pPr>
    </w:p>
    <w:p w14:paraId="10590A8B" w14:textId="45F30DC7" w:rsidR="002046D9" w:rsidRDefault="002046D9">
      <w:pPr>
        <w:pStyle w:val="WW-Default"/>
        <w:keepNext/>
        <w:rPr>
          <w:color w:val="auto"/>
          <w:sz w:val="22"/>
          <w:szCs w:val="22"/>
          <w:lang w:val="sv-FI"/>
        </w:rPr>
      </w:pPr>
      <w:r>
        <w:rPr>
          <w:color w:val="auto"/>
          <w:sz w:val="22"/>
          <w:szCs w:val="22"/>
          <w:lang w:val="sv-FI"/>
        </w:rPr>
        <w:t xml:space="preserve">Om en minskning av gångförmågan observeras ska läkaren överväga att avbryta behandlingen för att åter bedöma effekten av fampridin (se ovan). Den förnyade bedömningen ska omfatta utsättning av detta läkemedel och en bedömning av </w:t>
      </w:r>
      <w:r w:rsidRPr="005E31E9">
        <w:rPr>
          <w:color w:val="auto"/>
          <w:sz w:val="22"/>
          <w:szCs w:val="22"/>
          <w:lang w:val="sv-FI"/>
        </w:rPr>
        <w:t>gångförmågan. Fampridin ska sättas</w:t>
      </w:r>
      <w:r w:rsidRPr="00A70DFA">
        <w:rPr>
          <w:color w:val="auto"/>
          <w:sz w:val="22"/>
          <w:szCs w:val="22"/>
          <w:lang w:val="sv-FI"/>
        </w:rPr>
        <w:t xml:space="preserve"> ut om </w:t>
      </w:r>
      <w:r w:rsidR="00A70DFA" w:rsidRPr="00A70DFA">
        <w:rPr>
          <w:color w:val="auto"/>
          <w:sz w:val="22"/>
          <w:szCs w:val="22"/>
          <w:lang w:val="sv-FI"/>
        </w:rPr>
        <w:t>det</w:t>
      </w:r>
      <w:r w:rsidR="00711B16" w:rsidRPr="00790F7D">
        <w:rPr>
          <w:color w:val="auto"/>
          <w:sz w:val="22"/>
          <w:szCs w:val="22"/>
          <w:lang w:val="sv-FI"/>
        </w:rPr>
        <w:t xml:space="preserve"> </w:t>
      </w:r>
      <w:r w:rsidRPr="00A70DFA">
        <w:rPr>
          <w:color w:val="auto"/>
          <w:sz w:val="22"/>
          <w:szCs w:val="22"/>
          <w:lang w:val="sv-FI"/>
        </w:rPr>
        <w:t>inte längre har någon effekt på gångförmågan.</w:t>
      </w:r>
    </w:p>
    <w:p w14:paraId="4DA03E17" w14:textId="77777777" w:rsidR="002046D9" w:rsidRDefault="002046D9">
      <w:pPr>
        <w:rPr>
          <w:u w:val="single"/>
          <w:lang w:val="sv-FI"/>
        </w:rPr>
      </w:pPr>
    </w:p>
    <w:p w14:paraId="177AE3BB" w14:textId="77777777" w:rsidR="002046D9" w:rsidRPr="006A1D4C" w:rsidRDefault="002046D9">
      <w:pPr>
        <w:tabs>
          <w:tab w:val="clear" w:pos="567"/>
        </w:tabs>
        <w:spacing w:line="240" w:lineRule="auto"/>
        <w:rPr>
          <w:iCs/>
          <w:u w:val="single"/>
          <w:lang w:val="sv-FI"/>
        </w:rPr>
      </w:pPr>
      <w:r>
        <w:rPr>
          <w:iCs/>
          <w:u w:val="single"/>
          <w:lang w:val="sv-FI"/>
        </w:rPr>
        <w:t>Särskilda populationer</w:t>
      </w:r>
    </w:p>
    <w:p w14:paraId="607F3B92" w14:textId="77777777" w:rsidR="002046D9" w:rsidRDefault="002046D9">
      <w:pPr>
        <w:tabs>
          <w:tab w:val="clear" w:pos="567"/>
        </w:tabs>
        <w:spacing w:line="240" w:lineRule="auto"/>
        <w:rPr>
          <w:i/>
          <w:lang w:val="sv-FI"/>
        </w:rPr>
      </w:pPr>
    </w:p>
    <w:p w14:paraId="0C1D4A8D" w14:textId="77777777" w:rsidR="002046D9" w:rsidRDefault="002046D9">
      <w:pPr>
        <w:tabs>
          <w:tab w:val="clear" w:pos="567"/>
        </w:tabs>
        <w:spacing w:line="240" w:lineRule="auto"/>
        <w:rPr>
          <w:i/>
          <w:lang w:val="sv-FI"/>
        </w:rPr>
      </w:pPr>
      <w:r>
        <w:rPr>
          <w:i/>
          <w:lang w:val="sv-FI"/>
        </w:rPr>
        <w:t>Äldre</w:t>
      </w:r>
    </w:p>
    <w:p w14:paraId="5AC1B606" w14:textId="122235C8" w:rsidR="002046D9" w:rsidRDefault="002046D9">
      <w:pPr>
        <w:rPr>
          <w:lang w:val="sv-FI"/>
        </w:rPr>
      </w:pPr>
      <w:r>
        <w:rPr>
          <w:lang w:val="sv-FI"/>
        </w:rPr>
        <w:t>Njurfunktionen ska kontrolleras hos äldre innan behandling med detta läkemedel inleds. Övervakning av njurfunktionen för att upptäcka eventuell nedsatt njurfunktion rekommenderas hos äldre (se avsnitt 4.4).</w:t>
      </w:r>
    </w:p>
    <w:p w14:paraId="5470E3DD" w14:textId="77777777" w:rsidR="002046D9" w:rsidRDefault="002046D9">
      <w:pPr>
        <w:tabs>
          <w:tab w:val="clear" w:pos="567"/>
        </w:tabs>
        <w:spacing w:line="240" w:lineRule="auto"/>
        <w:rPr>
          <w:u w:val="single"/>
          <w:lang w:val="sv-FI"/>
        </w:rPr>
      </w:pPr>
    </w:p>
    <w:p w14:paraId="09E26D68" w14:textId="77777777" w:rsidR="002046D9" w:rsidRDefault="002046D9">
      <w:pPr>
        <w:tabs>
          <w:tab w:val="clear" w:pos="567"/>
        </w:tabs>
        <w:spacing w:line="240" w:lineRule="auto"/>
        <w:rPr>
          <w:i/>
          <w:lang w:val="sv-FI"/>
        </w:rPr>
      </w:pPr>
      <w:r>
        <w:rPr>
          <w:i/>
          <w:lang w:val="sv-FI"/>
        </w:rPr>
        <w:t>Patienter med nedsatt njurfunktion</w:t>
      </w:r>
    </w:p>
    <w:p w14:paraId="4E8BD345" w14:textId="7C3A4524" w:rsidR="002046D9" w:rsidRDefault="002046D9">
      <w:pPr>
        <w:rPr>
          <w:lang w:val="sv-FI"/>
        </w:rPr>
      </w:pPr>
      <w:r>
        <w:rPr>
          <w:lang w:val="sv-FI"/>
        </w:rPr>
        <w:t>Fampridin är kontraindicerat för patienter med måttligt och svårt nedsatt njurfunktion (kreatininclearance &lt; 50 ml/min) (se avsnitt 4.3 och 4.4).</w:t>
      </w:r>
    </w:p>
    <w:p w14:paraId="6534E983" w14:textId="77777777" w:rsidR="002046D9" w:rsidRDefault="002046D9">
      <w:pPr>
        <w:tabs>
          <w:tab w:val="clear" w:pos="567"/>
        </w:tabs>
        <w:spacing w:line="240" w:lineRule="auto"/>
        <w:rPr>
          <w:lang w:val="sv-FI"/>
        </w:rPr>
      </w:pPr>
    </w:p>
    <w:p w14:paraId="39EF3290" w14:textId="77777777" w:rsidR="002046D9" w:rsidRDefault="002046D9">
      <w:pPr>
        <w:tabs>
          <w:tab w:val="clear" w:pos="567"/>
        </w:tabs>
        <w:spacing w:line="240" w:lineRule="auto"/>
        <w:rPr>
          <w:i/>
          <w:lang w:val="sv-FI"/>
        </w:rPr>
      </w:pPr>
      <w:r>
        <w:rPr>
          <w:i/>
          <w:lang w:val="sv-FI"/>
        </w:rPr>
        <w:t>Patienter med nedsatt leverfunktion</w:t>
      </w:r>
    </w:p>
    <w:p w14:paraId="28738E56" w14:textId="77777777" w:rsidR="002046D9" w:rsidRDefault="002046D9">
      <w:pPr>
        <w:rPr>
          <w:lang w:val="sv-FI"/>
        </w:rPr>
      </w:pPr>
      <w:r>
        <w:rPr>
          <w:lang w:val="sv-FI"/>
        </w:rPr>
        <w:t>Ingen dosjustering behövs för patienter med nedsatt leverfunktion.</w:t>
      </w:r>
    </w:p>
    <w:p w14:paraId="742852C7" w14:textId="77777777" w:rsidR="002046D9" w:rsidRDefault="002046D9">
      <w:pPr>
        <w:tabs>
          <w:tab w:val="clear" w:pos="567"/>
        </w:tabs>
        <w:spacing w:line="240" w:lineRule="auto"/>
        <w:rPr>
          <w:lang w:val="sv-FI"/>
        </w:rPr>
      </w:pPr>
    </w:p>
    <w:p w14:paraId="49FC9ED1" w14:textId="77777777" w:rsidR="002046D9" w:rsidRDefault="002046D9">
      <w:pPr>
        <w:tabs>
          <w:tab w:val="clear" w:pos="567"/>
        </w:tabs>
        <w:spacing w:line="240" w:lineRule="auto"/>
        <w:rPr>
          <w:i/>
          <w:lang w:val="sv-FI"/>
        </w:rPr>
      </w:pPr>
      <w:r>
        <w:rPr>
          <w:i/>
          <w:lang w:val="sv-FI"/>
        </w:rPr>
        <w:t>Pediatrisk population</w:t>
      </w:r>
    </w:p>
    <w:p w14:paraId="7B65A1F2" w14:textId="3302D619" w:rsidR="002046D9" w:rsidRDefault="002046D9">
      <w:pPr>
        <w:rPr>
          <w:lang w:val="sv-FI"/>
        </w:rPr>
      </w:pPr>
      <w:r>
        <w:rPr>
          <w:lang w:val="sv-FI"/>
        </w:rPr>
        <w:t>Säkerhet och effekt för</w:t>
      </w:r>
      <w:r w:rsidR="00310AFB">
        <w:rPr>
          <w:lang w:val="sv-FI"/>
        </w:rPr>
        <w:t xml:space="preserve"> detta läkemedel</w:t>
      </w:r>
      <w:r>
        <w:rPr>
          <w:lang w:val="sv-FI"/>
        </w:rPr>
        <w:t xml:space="preserve"> för barn </w:t>
      </w:r>
      <w:r w:rsidR="00310AFB">
        <w:rPr>
          <w:lang w:val="sv-FI"/>
        </w:rPr>
        <w:t>i åldern 0</w:t>
      </w:r>
      <w:r>
        <w:rPr>
          <w:lang w:val="sv-FI"/>
        </w:rPr>
        <w:t xml:space="preserve"> till 18 år har inte fastställts. Inga data finns tillgängliga.</w:t>
      </w:r>
    </w:p>
    <w:p w14:paraId="0502C1F2" w14:textId="77777777" w:rsidR="002046D9" w:rsidRDefault="002046D9">
      <w:pPr>
        <w:rPr>
          <w:i/>
          <w:iCs/>
          <w:u w:val="single"/>
          <w:shd w:val="clear" w:color="auto" w:fill="00FF00"/>
          <w:lang w:val="sv-FI"/>
        </w:rPr>
      </w:pPr>
    </w:p>
    <w:p w14:paraId="55D70C4C" w14:textId="77777777" w:rsidR="002046D9" w:rsidRDefault="002046D9">
      <w:pPr>
        <w:tabs>
          <w:tab w:val="clear" w:pos="567"/>
        </w:tabs>
        <w:spacing w:line="240" w:lineRule="auto"/>
        <w:rPr>
          <w:bCs/>
          <w:iCs/>
          <w:u w:val="single"/>
          <w:lang w:val="sv-FI"/>
        </w:rPr>
      </w:pPr>
      <w:r>
        <w:rPr>
          <w:bCs/>
          <w:iCs/>
          <w:u w:val="single"/>
          <w:lang w:val="sv-FI"/>
        </w:rPr>
        <w:t>Administreringssätt</w:t>
      </w:r>
    </w:p>
    <w:p w14:paraId="35FF9FF8" w14:textId="77777777" w:rsidR="002046D9" w:rsidRDefault="002046D9">
      <w:pPr>
        <w:tabs>
          <w:tab w:val="clear" w:pos="567"/>
        </w:tabs>
        <w:spacing w:line="240" w:lineRule="auto"/>
        <w:rPr>
          <w:u w:val="single"/>
          <w:lang w:val="sv-FI"/>
        </w:rPr>
      </w:pPr>
    </w:p>
    <w:p w14:paraId="2AA8B733" w14:textId="77777777" w:rsidR="002046D9" w:rsidRDefault="002046D9">
      <w:pPr>
        <w:rPr>
          <w:lang w:val="sv-FI"/>
        </w:rPr>
      </w:pPr>
      <w:r>
        <w:rPr>
          <w:lang w:val="sv-FI"/>
        </w:rPr>
        <w:t>Fampyra är avsett för oral användning.</w:t>
      </w:r>
    </w:p>
    <w:p w14:paraId="2588EBA8" w14:textId="77777777" w:rsidR="002046D9" w:rsidRDefault="002046D9">
      <w:pPr>
        <w:tabs>
          <w:tab w:val="clear" w:pos="567"/>
        </w:tabs>
        <w:spacing w:line="240" w:lineRule="auto"/>
        <w:rPr>
          <w:lang w:val="sv-FI"/>
        </w:rPr>
      </w:pPr>
    </w:p>
    <w:p w14:paraId="10C5547D" w14:textId="77777777" w:rsidR="002046D9" w:rsidRDefault="002046D9">
      <w:pPr>
        <w:tabs>
          <w:tab w:val="clear" w:pos="567"/>
        </w:tabs>
        <w:spacing w:line="240" w:lineRule="auto"/>
        <w:rPr>
          <w:lang w:val="sv-FI"/>
        </w:rPr>
      </w:pPr>
      <w:r>
        <w:rPr>
          <w:lang w:val="sv-FI"/>
        </w:rPr>
        <w:t>Tabletten måste sväljas hel.</w:t>
      </w:r>
      <w:r>
        <w:rPr>
          <w:b/>
          <w:bCs/>
          <w:i/>
          <w:iCs/>
          <w:lang w:val="sv-FI"/>
        </w:rPr>
        <w:t xml:space="preserve"> </w:t>
      </w:r>
      <w:r>
        <w:rPr>
          <w:lang w:val="sv-FI"/>
        </w:rPr>
        <w:t>Den får inte delas, krossas, lösas upp, sugas på eller tuggas.</w:t>
      </w:r>
    </w:p>
    <w:p w14:paraId="7D470BAF" w14:textId="77777777" w:rsidR="002046D9" w:rsidRDefault="002046D9">
      <w:pPr>
        <w:tabs>
          <w:tab w:val="clear" w:pos="567"/>
        </w:tabs>
        <w:spacing w:line="240" w:lineRule="auto"/>
        <w:rPr>
          <w:lang w:val="sv-FI"/>
        </w:rPr>
      </w:pPr>
    </w:p>
    <w:p w14:paraId="29983555" w14:textId="77777777" w:rsidR="002046D9" w:rsidRPr="003648B4" w:rsidRDefault="002046D9" w:rsidP="003A2225">
      <w:pPr>
        <w:tabs>
          <w:tab w:val="clear" w:pos="567"/>
        </w:tabs>
        <w:suppressAutoHyphens w:val="0"/>
        <w:spacing w:line="240" w:lineRule="auto"/>
        <w:ind w:left="567" w:hanging="567"/>
        <w:outlineLvl w:val="0"/>
        <w:rPr>
          <w:b/>
          <w:lang w:val="sv-SE" w:eastAsia="en-US"/>
        </w:rPr>
      </w:pPr>
      <w:r w:rsidRPr="003648B4">
        <w:rPr>
          <w:b/>
          <w:lang w:val="sv-SE" w:eastAsia="en-US"/>
        </w:rPr>
        <w:t>4.3</w:t>
      </w:r>
      <w:r w:rsidRPr="003648B4">
        <w:rPr>
          <w:b/>
          <w:lang w:val="sv-SE" w:eastAsia="en-US"/>
        </w:rPr>
        <w:tab/>
        <w:t>Kontraindikationer</w:t>
      </w:r>
    </w:p>
    <w:p w14:paraId="4F42C1FD" w14:textId="77777777" w:rsidR="002046D9" w:rsidRDefault="002046D9">
      <w:pPr>
        <w:rPr>
          <w:lang w:val="sv-FI"/>
        </w:rPr>
      </w:pPr>
    </w:p>
    <w:p w14:paraId="4F18E505" w14:textId="77777777" w:rsidR="002046D9" w:rsidRDefault="002046D9">
      <w:pPr>
        <w:rPr>
          <w:lang w:val="sv-FI"/>
        </w:rPr>
      </w:pPr>
      <w:r>
        <w:rPr>
          <w:lang w:val="sv-FI"/>
        </w:rPr>
        <w:t>Överkänslighet mot den aktiva substansen eller mot något hjälpämne som anges i avsnitt 6.1.</w:t>
      </w:r>
    </w:p>
    <w:p w14:paraId="0916D00E" w14:textId="77777777" w:rsidR="002046D9" w:rsidRDefault="002046D9">
      <w:pPr>
        <w:rPr>
          <w:lang w:val="sv-FI"/>
        </w:rPr>
      </w:pPr>
    </w:p>
    <w:p w14:paraId="4B385764" w14:textId="77777777" w:rsidR="002046D9" w:rsidRDefault="002046D9">
      <w:pPr>
        <w:rPr>
          <w:lang w:val="sv-FI"/>
        </w:rPr>
      </w:pPr>
      <w:r>
        <w:rPr>
          <w:lang w:val="sv-FI"/>
        </w:rPr>
        <w:t>Samtidig behandling med andra läkemedel som innehåller fampridin (4-aminopyridin).</w:t>
      </w:r>
    </w:p>
    <w:p w14:paraId="4B7D7AE8" w14:textId="77777777" w:rsidR="002046D9" w:rsidRDefault="002046D9">
      <w:pPr>
        <w:rPr>
          <w:lang w:val="sv-FI"/>
        </w:rPr>
      </w:pPr>
    </w:p>
    <w:p w14:paraId="27E0FF7B" w14:textId="77777777" w:rsidR="002046D9" w:rsidRDefault="002046D9">
      <w:pPr>
        <w:rPr>
          <w:lang w:val="sv-FI"/>
        </w:rPr>
      </w:pPr>
      <w:r>
        <w:rPr>
          <w:lang w:val="sv-FI"/>
        </w:rPr>
        <w:t>Patienter med tidigare kramper i anamnesen eller som för närvarande har kramper.</w:t>
      </w:r>
    </w:p>
    <w:p w14:paraId="7DB5EC6B" w14:textId="77777777" w:rsidR="002046D9" w:rsidRDefault="002046D9">
      <w:pPr>
        <w:rPr>
          <w:lang w:val="sv-FI"/>
        </w:rPr>
      </w:pPr>
    </w:p>
    <w:p w14:paraId="473BC3CD" w14:textId="77777777" w:rsidR="002046D9" w:rsidRDefault="002046D9">
      <w:pPr>
        <w:rPr>
          <w:lang w:val="sv-FI"/>
        </w:rPr>
      </w:pPr>
      <w:r>
        <w:rPr>
          <w:lang w:val="sv-FI"/>
        </w:rPr>
        <w:t>Patienter med måttligt eller svårt nedsatt njurfunktion (kreatininclearance &lt; 50 ml/min).</w:t>
      </w:r>
    </w:p>
    <w:p w14:paraId="5AD35DEC" w14:textId="77777777" w:rsidR="002046D9" w:rsidRDefault="002046D9">
      <w:pPr>
        <w:rPr>
          <w:lang w:val="sv-FI"/>
        </w:rPr>
      </w:pPr>
    </w:p>
    <w:p w14:paraId="79C70763" w14:textId="77777777" w:rsidR="002046D9" w:rsidRDefault="002046D9">
      <w:pPr>
        <w:rPr>
          <w:lang w:val="sv-FI"/>
        </w:rPr>
      </w:pPr>
      <w:r>
        <w:rPr>
          <w:lang w:val="sv-FI"/>
        </w:rPr>
        <w:t>Samtidig användning av Fampyra och läkemedel som hämmar den organiska katjontransportören 2 (OCT2), till exempel cimetidin.</w:t>
      </w:r>
    </w:p>
    <w:p w14:paraId="63736D4E" w14:textId="77777777" w:rsidR="002046D9" w:rsidRDefault="002046D9">
      <w:pPr>
        <w:rPr>
          <w:lang w:val="sv-FI"/>
        </w:rPr>
      </w:pPr>
    </w:p>
    <w:p w14:paraId="5E352B6A" w14:textId="77777777" w:rsidR="002046D9" w:rsidRPr="003648B4" w:rsidRDefault="002046D9" w:rsidP="003A2225">
      <w:pPr>
        <w:tabs>
          <w:tab w:val="clear" w:pos="567"/>
        </w:tabs>
        <w:suppressAutoHyphens w:val="0"/>
        <w:spacing w:line="240" w:lineRule="auto"/>
        <w:ind w:left="567" w:hanging="567"/>
        <w:outlineLvl w:val="0"/>
        <w:rPr>
          <w:b/>
          <w:lang w:val="sv-SE" w:eastAsia="en-US"/>
        </w:rPr>
      </w:pPr>
      <w:r w:rsidRPr="003648B4">
        <w:rPr>
          <w:b/>
          <w:lang w:val="sv-SE" w:eastAsia="en-US"/>
        </w:rPr>
        <w:t>4.4</w:t>
      </w:r>
      <w:r w:rsidRPr="003648B4">
        <w:rPr>
          <w:b/>
          <w:lang w:val="sv-SE" w:eastAsia="en-US"/>
        </w:rPr>
        <w:tab/>
        <w:t>Varningar och försiktighet</w:t>
      </w:r>
    </w:p>
    <w:p w14:paraId="38CF78CB" w14:textId="77777777" w:rsidR="002046D9" w:rsidRDefault="002046D9">
      <w:pPr>
        <w:rPr>
          <w:lang w:val="sv-FI"/>
        </w:rPr>
      </w:pPr>
    </w:p>
    <w:p w14:paraId="0A59E42F" w14:textId="77777777" w:rsidR="002046D9" w:rsidRDefault="002046D9">
      <w:pPr>
        <w:rPr>
          <w:u w:val="single"/>
          <w:lang w:val="sv-FI"/>
        </w:rPr>
      </w:pPr>
      <w:r>
        <w:rPr>
          <w:u w:val="single"/>
          <w:lang w:val="sv-FI"/>
        </w:rPr>
        <w:t>Kramprisk</w:t>
      </w:r>
    </w:p>
    <w:p w14:paraId="359389C9" w14:textId="77777777" w:rsidR="002046D9" w:rsidRDefault="002046D9">
      <w:pPr>
        <w:rPr>
          <w:lang w:val="sv-FI"/>
        </w:rPr>
      </w:pPr>
    </w:p>
    <w:p w14:paraId="7819AC06" w14:textId="77777777" w:rsidR="002046D9" w:rsidRDefault="002046D9">
      <w:pPr>
        <w:rPr>
          <w:lang w:val="sv-FI"/>
        </w:rPr>
      </w:pPr>
      <w:r>
        <w:rPr>
          <w:lang w:val="sv-FI"/>
        </w:rPr>
        <w:t>Behandling med fampridin ökar risken för kramper (se avsnitt 4.8).</w:t>
      </w:r>
    </w:p>
    <w:p w14:paraId="0BE95160" w14:textId="77777777" w:rsidR="002046D9" w:rsidRDefault="002046D9">
      <w:pPr>
        <w:rPr>
          <w:lang w:val="sv-FI"/>
        </w:rPr>
      </w:pPr>
    </w:p>
    <w:p w14:paraId="10E398A2" w14:textId="33A0E8B2" w:rsidR="002046D9" w:rsidRDefault="002046D9">
      <w:pPr>
        <w:rPr>
          <w:lang w:val="sv-FI"/>
        </w:rPr>
      </w:pPr>
      <w:r>
        <w:rPr>
          <w:lang w:val="sv-FI"/>
        </w:rPr>
        <w:t>Detta läkemedel ska administreras med försiktighet om det förekommer någon faktor som kan sänka kramptröskeln.</w:t>
      </w:r>
    </w:p>
    <w:p w14:paraId="066340A4" w14:textId="77777777" w:rsidR="002046D9" w:rsidRDefault="002046D9">
      <w:pPr>
        <w:rPr>
          <w:lang w:val="sv-FI"/>
        </w:rPr>
      </w:pPr>
    </w:p>
    <w:p w14:paraId="28B3997D" w14:textId="3F0BC13E" w:rsidR="002046D9" w:rsidRDefault="002046D9">
      <w:pPr>
        <w:rPr>
          <w:lang w:val="sv-FI"/>
        </w:rPr>
      </w:pPr>
      <w:r>
        <w:rPr>
          <w:lang w:val="sv-FI"/>
        </w:rPr>
        <w:t>Fampridin ska sättas ut hos patienter som upplever kramper under pågående behandling.</w:t>
      </w:r>
    </w:p>
    <w:p w14:paraId="0D1415F2" w14:textId="77777777" w:rsidR="002046D9" w:rsidRDefault="002046D9">
      <w:pPr>
        <w:rPr>
          <w:lang w:val="sv-FI"/>
        </w:rPr>
      </w:pPr>
    </w:p>
    <w:p w14:paraId="569AADF8" w14:textId="77777777" w:rsidR="002046D9" w:rsidRDefault="002046D9">
      <w:pPr>
        <w:rPr>
          <w:u w:val="single"/>
          <w:lang w:val="sv-FI"/>
        </w:rPr>
      </w:pPr>
      <w:r>
        <w:rPr>
          <w:u w:val="single"/>
          <w:lang w:val="sv-FI"/>
        </w:rPr>
        <w:t>Nedsatt njurfunktion</w:t>
      </w:r>
    </w:p>
    <w:p w14:paraId="0710E0C2" w14:textId="77777777" w:rsidR="002046D9" w:rsidRDefault="002046D9">
      <w:pPr>
        <w:rPr>
          <w:lang w:val="sv-FI"/>
        </w:rPr>
      </w:pPr>
    </w:p>
    <w:p w14:paraId="2D8B27E7" w14:textId="4101336D" w:rsidR="002046D9" w:rsidRDefault="002046D9">
      <w:pPr>
        <w:rPr>
          <w:lang w:val="sv-FI"/>
        </w:rPr>
      </w:pPr>
      <w:r>
        <w:rPr>
          <w:lang w:val="sv-FI"/>
        </w:rPr>
        <w:t>Fampridin utsöndras till största delen oförändrat via njurarna. Patienter med nedsatt njurfunktion har högre plasmakoncentrationer, vilket förknippas med mer biverkningar, i synnerhet neurologiska sådana. Det rekommenderas att njurfunktionen kontrolleras före behandling och regelbundet kontrolleras under behandling för alla patienter (i synnerhet äldre hos vilka njurfunktionen kan vara nedsatt). Kreatininclearance kan beräknas med hjälp av Cockroft-Gaults formel.</w:t>
      </w:r>
    </w:p>
    <w:p w14:paraId="4E868FF3" w14:textId="77777777" w:rsidR="002046D9" w:rsidRDefault="002046D9">
      <w:pPr>
        <w:rPr>
          <w:lang w:val="sv-FI"/>
        </w:rPr>
      </w:pPr>
      <w:r>
        <w:rPr>
          <w:lang w:val="sv-FI"/>
        </w:rPr>
        <w:t>Försiktighet krävs när Fampyra förskrivs till patienter med lindrigt nedsatt njurfunktion eller till patienter som använder läkemedel som är substrat för OCT2, till exempel karvedilol, propranolol och metformin.</w:t>
      </w:r>
    </w:p>
    <w:p w14:paraId="1B4D3E9D" w14:textId="77777777" w:rsidR="002046D9" w:rsidRDefault="002046D9">
      <w:pPr>
        <w:rPr>
          <w:lang w:val="sv-FI"/>
        </w:rPr>
      </w:pPr>
    </w:p>
    <w:p w14:paraId="7D67BEA2" w14:textId="77777777" w:rsidR="002046D9" w:rsidRDefault="002046D9">
      <w:pPr>
        <w:rPr>
          <w:lang w:val="sv-FI"/>
        </w:rPr>
      </w:pPr>
      <w:r>
        <w:rPr>
          <w:u w:val="single"/>
          <w:lang w:val="sv-FI"/>
        </w:rPr>
        <w:t>Överkänslighetsreaktioner</w:t>
      </w:r>
    </w:p>
    <w:p w14:paraId="10095680" w14:textId="77777777" w:rsidR="002046D9" w:rsidRDefault="002046D9">
      <w:pPr>
        <w:rPr>
          <w:lang w:val="sv-FI"/>
        </w:rPr>
      </w:pPr>
    </w:p>
    <w:p w14:paraId="51481389" w14:textId="661EB682" w:rsidR="002046D9" w:rsidRDefault="002046D9">
      <w:pPr>
        <w:rPr>
          <w:lang w:val="sv-FI"/>
        </w:rPr>
      </w:pPr>
      <w:r>
        <w:rPr>
          <w:lang w:val="sv-FI"/>
        </w:rPr>
        <w:t>Efter godkännande för försäljning har det förekommit rapporter om allvarliga överkänslighetsreaktioner (inklusive anafylaktisk reaktion). De flesta av dessa fall inträffade inom den första behandlingsveckan. Särskild uppmärksamhet bör ägnas åt patienter som har haft allergiska reaktioner tidigare. Om anafylaktiska eller andra allvarliga reaktioner uppkommer ska behandlingen med detta läkemedel stoppas permanent.</w:t>
      </w:r>
    </w:p>
    <w:p w14:paraId="552260F6" w14:textId="77777777" w:rsidR="002046D9" w:rsidRDefault="002046D9">
      <w:pPr>
        <w:rPr>
          <w:lang w:val="sv-FI"/>
        </w:rPr>
      </w:pPr>
    </w:p>
    <w:p w14:paraId="22EE9051" w14:textId="77777777" w:rsidR="002046D9" w:rsidRDefault="002046D9">
      <w:pPr>
        <w:rPr>
          <w:u w:val="single"/>
          <w:lang w:val="sv-FI"/>
        </w:rPr>
      </w:pPr>
      <w:r>
        <w:rPr>
          <w:u w:val="single"/>
          <w:lang w:val="sv-FI"/>
        </w:rPr>
        <w:t>Övriga varningar och försiktighetsåtgärder</w:t>
      </w:r>
    </w:p>
    <w:p w14:paraId="352329D3" w14:textId="77777777" w:rsidR="002046D9" w:rsidRDefault="002046D9">
      <w:pPr>
        <w:rPr>
          <w:lang w:val="sv-FI"/>
        </w:rPr>
      </w:pPr>
    </w:p>
    <w:p w14:paraId="2108588C" w14:textId="434C983B" w:rsidR="002046D9" w:rsidRDefault="002046D9">
      <w:pPr>
        <w:rPr>
          <w:lang w:val="sv-FI"/>
        </w:rPr>
      </w:pPr>
      <w:r>
        <w:rPr>
          <w:lang w:val="sv-FI"/>
        </w:rPr>
        <w:t>Fampridin ska administreras med försiktighet till patienter med kardiovaskulära symtom på rytmrubbningar och sinoatriala eller atrioventrikulära överledningsrubbningar (dessa biverkningar ses vid överdosering). Säkerhetsdata vad gäller dessa patienter är begränsad.</w:t>
      </w:r>
    </w:p>
    <w:p w14:paraId="5839C4FB" w14:textId="77777777" w:rsidR="002046D9" w:rsidRDefault="002046D9">
      <w:pPr>
        <w:rPr>
          <w:lang w:val="sv-FI"/>
        </w:rPr>
      </w:pPr>
    </w:p>
    <w:p w14:paraId="3B46AE05" w14:textId="6C78E4B3" w:rsidR="002046D9" w:rsidRDefault="002046D9">
      <w:pPr>
        <w:rPr>
          <w:lang w:val="sv-FI"/>
        </w:rPr>
      </w:pPr>
      <w:r>
        <w:rPr>
          <w:lang w:val="sv-FI"/>
        </w:rPr>
        <w:t>Den ökade förekomsten av yrsel och balansrubbning som ses med fampridin kan resultera i en ökad risk för fall. Därför ska patienter använda gånghjälpmedel vid behov.</w:t>
      </w:r>
    </w:p>
    <w:p w14:paraId="218ED1AE" w14:textId="77777777" w:rsidR="002046D9" w:rsidRDefault="002046D9">
      <w:pPr>
        <w:rPr>
          <w:lang w:val="sv-FI"/>
        </w:rPr>
      </w:pPr>
    </w:p>
    <w:p w14:paraId="7F0ECE35" w14:textId="77777777" w:rsidR="002046D9" w:rsidRDefault="002046D9">
      <w:pPr>
        <w:rPr>
          <w:lang w:val="sv-FI"/>
        </w:rPr>
      </w:pPr>
      <w:r>
        <w:rPr>
          <w:lang w:val="sv-FI"/>
        </w:rPr>
        <w:t>I kliniska studier sågs lågt antal vita blodkroppar hos 2,1 % av patienterna som fick Fampyra och hos 1,9 % av patienterna som fick placebo. Infektioner observerades i de kliniska studierna (se avsnitt 4.8) och en ökad infektionsfrekvens och nedsatt immunförsvar kan inte uteslutas.</w:t>
      </w:r>
    </w:p>
    <w:p w14:paraId="7609CAD3" w14:textId="77777777" w:rsidR="002046D9" w:rsidRDefault="002046D9">
      <w:pPr>
        <w:rPr>
          <w:lang w:val="sv-FI"/>
        </w:rPr>
      </w:pPr>
    </w:p>
    <w:p w14:paraId="70B6FF5A" w14:textId="77777777" w:rsidR="002046D9" w:rsidRPr="003A2225" w:rsidRDefault="002046D9" w:rsidP="003A2225">
      <w:pPr>
        <w:tabs>
          <w:tab w:val="clear" w:pos="567"/>
        </w:tabs>
        <w:suppressAutoHyphens w:val="0"/>
        <w:spacing w:line="240" w:lineRule="auto"/>
        <w:ind w:left="567" w:hanging="567"/>
        <w:outlineLvl w:val="0"/>
        <w:rPr>
          <w:b/>
          <w:lang w:val="sv-SE" w:eastAsia="en-US"/>
        </w:rPr>
      </w:pPr>
      <w:r w:rsidRPr="003A2225">
        <w:rPr>
          <w:b/>
          <w:lang w:val="sv-SE" w:eastAsia="en-US"/>
        </w:rPr>
        <w:t>4.5</w:t>
      </w:r>
      <w:r w:rsidRPr="003A2225">
        <w:rPr>
          <w:b/>
          <w:lang w:val="sv-SE" w:eastAsia="en-US"/>
        </w:rPr>
        <w:tab/>
        <w:t>Interaktioner med andra läkemedel och övriga interaktioner</w:t>
      </w:r>
    </w:p>
    <w:p w14:paraId="376F25E5" w14:textId="77777777" w:rsidR="002046D9" w:rsidRDefault="002046D9">
      <w:pPr>
        <w:rPr>
          <w:lang w:val="sv-FI"/>
        </w:rPr>
      </w:pPr>
    </w:p>
    <w:p w14:paraId="3E0D81F5" w14:textId="77777777" w:rsidR="002046D9" w:rsidRDefault="002046D9">
      <w:pPr>
        <w:rPr>
          <w:lang w:val="sv-FI"/>
        </w:rPr>
      </w:pPr>
      <w:r>
        <w:rPr>
          <w:lang w:val="sv-FI"/>
        </w:rPr>
        <w:t>Interaktionsstudier har endast utförts på vuxna.</w:t>
      </w:r>
    </w:p>
    <w:p w14:paraId="273F5D96" w14:textId="77777777" w:rsidR="002046D9" w:rsidRDefault="002046D9">
      <w:pPr>
        <w:rPr>
          <w:lang w:val="sv-FI"/>
        </w:rPr>
      </w:pPr>
    </w:p>
    <w:p w14:paraId="44F60534" w14:textId="77777777" w:rsidR="002046D9" w:rsidRDefault="002046D9">
      <w:pPr>
        <w:rPr>
          <w:lang w:val="sv-FI"/>
        </w:rPr>
      </w:pPr>
      <w:r>
        <w:rPr>
          <w:lang w:val="sv-FI"/>
        </w:rPr>
        <w:t>Samtidig behandling med andra läkemedel som innehåller fampridin (4-aminopyridin) är kontraindicerad (se avsnitt 4.3).</w:t>
      </w:r>
    </w:p>
    <w:p w14:paraId="2D328132" w14:textId="77777777" w:rsidR="002046D9" w:rsidRDefault="002046D9">
      <w:pPr>
        <w:rPr>
          <w:lang w:val="sv-FI"/>
        </w:rPr>
      </w:pPr>
    </w:p>
    <w:p w14:paraId="059324D3" w14:textId="74EA9BFD" w:rsidR="002046D9" w:rsidRDefault="002046D9">
      <w:pPr>
        <w:rPr>
          <w:lang w:val="sv-FI"/>
        </w:rPr>
      </w:pPr>
      <w:r>
        <w:rPr>
          <w:lang w:val="sv-FI"/>
        </w:rPr>
        <w:t xml:space="preserve">Fampridin elimineras huvudsakligen via njurarna, varvid den aktiva njurutsöndringen svarar för omkring 60 % (se avsnitt 5.2). OCT2 är den transportör som svarar för den aktiva utsöndringen av fampridin. Därför är samtidig användning av fampridin och läkemedel som är hämmare av OCT2, till exempel cimetidin, kontraindicerad (se avsnitt 4.3) och samtidig användning av fampridin och läkemedel som är substrat för OCT2, t.ex. </w:t>
      </w:r>
      <w:r w:rsidR="00CD0495">
        <w:rPr>
          <w:lang w:val="sv-FI"/>
        </w:rPr>
        <w:t>karvedilol</w:t>
      </w:r>
      <w:r>
        <w:rPr>
          <w:lang w:val="sv-FI"/>
        </w:rPr>
        <w:t>, propranolol och metformin, ska ske med försiktighet (se avsnitt 4.4).</w:t>
      </w:r>
    </w:p>
    <w:p w14:paraId="78F854F7" w14:textId="77777777" w:rsidR="002046D9" w:rsidRDefault="002046D9">
      <w:pPr>
        <w:rPr>
          <w:lang w:val="sv-FI"/>
        </w:rPr>
      </w:pPr>
    </w:p>
    <w:p w14:paraId="69E08F46" w14:textId="77777777" w:rsidR="002046D9" w:rsidRDefault="002046D9">
      <w:pPr>
        <w:rPr>
          <w:lang w:val="sv-FI"/>
        </w:rPr>
      </w:pPr>
      <w:r>
        <w:rPr>
          <w:u w:val="single"/>
          <w:lang w:val="sv-FI"/>
        </w:rPr>
        <w:t>Interferon:</w:t>
      </w:r>
      <w:r>
        <w:rPr>
          <w:lang w:val="sv-FI"/>
        </w:rPr>
        <w:t xml:space="preserve"> fampridin har administrerats samtidigt med interferon-beta och inga farmakokinetiska läkemedelsinteraktioner observerades.</w:t>
      </w:r>
    </w:p>
    <w:p w14:paraId="66E560E5" w14:textId="77777777" w:rsidR="002046D9" w:rsidRDefault="002046D9">
      <w:pPr>
        <w:rPr>
          <w:lang w:val="sv-FI"/>
        </w:rPr>
      </w:pPr>
    </w:p>
    <w:p w14:paraId="08C323AF" w14:textId="77777777" w:rsidR="002046D9" w:rsidRDefault="002046D9">
      <w:pPr>
        <w:rPr>
          <w:lang w:val="sv-FI"/>
        </w:rPr>
      </w:pPr>
      <w:r>
        <w:rPr>
          <w:u w:val="single"/>
          <w:lang w:val="sv-FI"/>
        </w:rPr>
        <w:t>Baklofen:</w:t>
      </w:r>
      <w:r>
        <w:rPr>
          <w:lang w:val="sv-FI"/>
        </w:rPr>
        <w:t xml:space="preserve"> fampridin har administrerats samtidigt med baklofen och inga farmakokinetiska läkemedelsinteraktioner observerades.</w:t>
      </w:r>
    </w:p>
    <w:p w14:paraId="413CB908" w14:textId="77777777" w:rsidR="002046D9" w:rsidRDefault="002046D9">
      <w:pPr>
        <w:rPr>
          <w:lang w:val="sv-FI"/>
        </w:rPr>
      </w:pPr>
    </w:p>
    <w:p w14:paraId="5193342F" w14:textId="77777777" w:rsidR="002046D9" w:rsidRPr="003648B4" w:rsidRDefault="002046D9" w:rsidP="003A2225">
      <w:pPr>
        <w:keepNext/>
        <w:tabs>
          <w:tab w:val="clear" w:pos="567"/>
        </w:tabs>
        <w:suppressAutoHyphens w:val="0"/>
        <w:spacing w:line="240" w:lineRule="auto"/>
        <w:ind w:left="567" w:hanging="567"/>
        <w:outlineLvl w:val="0"/>
        <w:rPr>
          <w:b/>
          <w:lang w:val="sv-SE" w:eastAsia="en-US"/>
        </w:rPr>
      </w:pPr>
      <w:r w:rsidRPr="003648B4">
        <w:rPr>
          <w:b/>
          <w:lang w:val="sv-SE" w:eastAsia="en-US"/>
        </w:rPr>
        <w:t>4.6</w:t>
      </w:r>
      <w:r w:rsidRPr="003648B4">
        <w:rPr>
          <w:b/>
          <w:lang w:val="sv-SE" w:eastAsia="en-US"/>
        </w:rPr>
        <w:tab/>
        <w:t>Fertilitet, graviditet och amning</w:t>
      </w:r>
    </w:p>
    <w:p w14:paraId="1745C578" w14:textId="77777777" w:rsidR="002046D9" w:rsidRDefault="002046D9" w:rsidP="006A1D4C">
      <w:pPr>
        <w:keepNext/>
        <w:tabs>
          <w:tab w:val="clear" w:pos="567"/>
        </w:tabs>
        <w:spacing w:line="240" w:lineRule="auto"/>
        <w:rPr>
          <w:u w:val="single"/>
          <w:lang w:val="sv-FI"/>
        </w:rPr>
      </w:pPr>
    </w:p>
    <w:p w14:paraId="6AB550A0" w14:textId="77777777" w:rsidR="002046D9" w:rsidRDefault="002046D9" w:rsidP="006A1D4C">
      <w:pPr>
        <w:keepNext/>
        <w:rPr>
          <w:u w:val="single"/>
          <w:lang w:val="sv-FI"/>
        </w:rPr>
      </w:pPr>
      <w:r>
        <w:rPr>
          <w:u w:val="single"/>
          <w:lang w:val="sv-FI"/>
        </w:rPr>
        <w:t>Graviditet</w:t>
      </w:r>
    </w:p>
    <w:p w14:paraId="48E307A1" w14:textId="77777777" w:rsidR="002046D9" w:rsidRDefault="002046D9">
      <w:pPr>
        <w:rPr>
          <w:lang w:val="sv-FI"/>
        </w:rPr>
      </w:pPr>
    </w:p>
    <w:p w14:paraId="48A88ED8" w14:textId="77777777" w:rsidR="002046D9" w:rsidRDefault="002046D9">
      <w:pPr>
        <w:rPr>
          <w:lang w:val="sv-FI"/>
        </w:rPr>
      </w:pPr>
      <w:r>
        <w:rPr>
          <w:lang w:val="sv-FI"/>
        </w:rPr>
        <w:t>Det finns begränsad mängd data vad gäller användning av fampridin hos gravida kvinnor.</w:t>
      </w:r>
    </w:p>
    <w:p w14:paraId="057CC8C4" w14:textId="77777777" w:rsidR="002046D9" w:rsidRDefault="002046D9">
      <w:pPr>
        <w:rPr>
          <w:lang w:val="sv-FI"/>
        </w:rPr>
      </w:pPr>
    </w:p>
    <w:p w14:paraId="1F2EC7F2" w14:textId="19641B9D" w:rsidR="002046D9" w:rsidRDefault="002046D9">
      <w:pPr>
        <w:rPr>
          <w:lang w:val="sv-FI"/>
        </w:rPr>
      </w:pPr>
      <w:r>
        <w:rPr>
          <w:lang w:val="sv-FI"/>
        </w:rPr>
        <w:t>Djurstudier har visat på reproduktionstoxikologiska effekter (se avsnitt 5.3). Som en försiktighetsåtgärd bör man undvika användning av fampridin under graviditet.</w:t>
      </w:r>
    </w:p>
    <w:p w14:paraId="60B93FFE" w14:textId="77777777" w:rsidR="002046D9" w:rsidRDefault="002046D9">
      <w:pPr>
        <w:rPr>
          <w:lang w:val="sv-FI"/>
        </w:rPr>
      </w:pPr>
    </w:p>
    <w:p w14:paraId="3DD8CC24" w14:textId="77777777" w:rsidR="002046D9" w:rsidRDefault="002046D9">
      <w:pPr>
        <w:keepNext/>
        <w:rPr>
          <w:u w:val="single"/>
          <w:lang w:val="sv-FI"/>
        </w:rPr>
      </w:pPr>
      <w:r>
        <w:rPr>
          <w:u w:val="single"/>
          <w:lang w:val="sv-FI"/>
        </w:rPr>
        <w:t>Amning</w:t>
      </w:r>
    </w:p>
    <w:p w14:paraId="411C44E3" w14:textId="77777777" w:rsidR="002046D9" w:rsidRDefault="002046D9">
      <w:pPr>
        <w:keepNext/>
        <w:rPr>
          <w:lang w:val="sv-FI"/>
        </w:rPr>
      </w:pPr>
    </w:p>
    <w:p w14:paraId="748BA110" w14:textId="30840E3C" w:rsidR="002046D9" w:rsidRDefault="002046D9">
      <w:pPr>
        <w:rPr>
          <w:lang w:val="sv-FI"/>
        </w:rPr>
      </w:pPr>
      <w:r>
        <w:rPr>
          <w:lang w:val="sv-FI"/>
        </w:rPr>
        <w:t>Det är okänt om fampridin utsöndras i bröstmjölk hos människa eller djur. Fampyra rekommenderas inte under amning.</w:t>
      </w:r>
    </w:p>
    <w:p w14:paraId="2BAED288" w14:textId="77777777" w:rsidR="002046D9" w:rsidRDefault="002046D9">
      <w:pPr>
        <w:tabs>
          <w:tab w:val="clear" w:pos="567"/>
        </w:tabs>
        <w:spacing w:line="240" w:lineRule="auto"/>
        <w:rPr>
          <w:lang w:val="sv-FI"/>
        </w:rPr>
      </w:pPr>
    </w:p>
    <w:p w14:paraId="6CCF7EA6" w14:textId="77777777" w:rsidR="002046D9" w:rsidRDefault="002046D9">
      <w:pPr>
        <w:tabs>
          <w:tab w:val="clear" w:pos="567"/>
        </w:tabs>
        <w:spacing w:line="240" w:lineRule="auto"/>
        <w:rPr>
          <w:u w:val="single"/>
          <w:lang w:val="sv-FI"/>
        </w:rPr>
      </w:pPr>
      <w:r>
        <w:rPr>
          <w:u w:val="single"/>
          <w:lang w:val="sv-FI"/>
        </w:rPr>
        <w:t>Fertilitet</w:t>
      </w:r>
    </w:p>
    <w:p w14:paraId="6F3A9EF0" w14:textId="77777777" w:rsidR="002046D9" w:rsidRDefault="002046D9">
      <w:pPr>
        <w:tabs>
          <w:tab w:val="clear" w:pos="567"/>
        </w:tabs>
        <w:spacing w:line="240" w:lineRule="auto"/>
        <w:rPr>
          <w:u w:val="single"/>
          <w:lang w:val="sv-FI"/>
        </w:rPr>
      </w:pPr>
    </w:p>
    <w:p w14:paraId="36F0481C" w14:textId="77777777" w:rsidR="002046D9" w:rsidRDefault="002046D9">
      <w:pPr>
        <w:rPr>
          <w:lang w:val="sv-FI"/>
        </w:rPr>
      </w:pPr>
      <w:r>
        <w:rPr>
          <w:lang w:val="sv-FI"/>
        </w:rPr>
        <w:t>I djurstudier sågs inga effekter på fertiliteten.</w:t>
      </w:r>
    </w:p>
    <w:p w14:paraId="3B0B3BCE" w14:textId="77777777" w:rsidR="002046D9" w:rsidRDefault="002046D9">
      <w:pPr>
        <w:tabs>
          <w:tab w:val="clear" w:pos="567"/>
        </w:tabs>
        <w:spacing w:line="240" w:lineRule="auto"/>
        <w:rPr>
          <w:lang w:val="sv-FI"/>
        </w:rPr>
      </w:pPr>
    </w:p>
    <w:p w14:paraId="39021B50" w14:textId="77777777" w:rsidR="002046D9" w:rsidRPr="003648B4" w:rsidRDefault="002046D9" w:rsidP="003A2225">
      <w:pPr>
        <w:tabs>
          <w:tab w:val="clear" w:pos="567"/>
        </w:tabs>
        <w:suppressAutoHyphens w:val="0"/>
        <w:spacing w:line="240" w:lineRule="auto"/>
        <w:ind w:left="567" w:hanging="567"/>
        <w:outlineLvl w:val="0"/>
        <w:rPr>
          <w:b/>
          <w:lang w:val="sv-SE" w:eastAsia="en-US"/>
        </w:rPr>
      </w:pPr>
      <w:r w:rsidRPr="003648B4">
        <w:rPr>
          <w:b/>
          <w:lang w:val="sv-SE" w:eastAsia="en-US"/>
        </w:rPr>
        <w:t>4.7</w:t>
      </w:r>
      <w:r w:rsidRPr="003648B4">
        <w:rPr>
          <w:b/>
          <w:lang w:val="sv-SE" w:eastAsia="en-US"/>
        </w:rPr>
        <w:tab/>
        <w:t>Effekter på förmågan att framföra fordon och använda maskiner</w:t>
      </w:r>
    </w:p>
    <w:p w14:paraId="20DE9EDC" w14:textId="77777777" w:rsidR="002046D9" w:rsidRDefault="002046D9">
      <w:pPr>
        <w:tabs>
          <w:tab w:val="clear" w:pos="567"/>
        </w:tabs>
        <w:spacing w:line="240" w:lineRule="auto"/>
        <w:ind w:left="567" w:hanging="567"/>
        <w:rPr>
          <w:lang w:val="sv-FI"/>
        </w:rPr>
      </w:pPr>
    </w:p>
    <w:p w14:paraId="17812CC0" w14:textId="5522D01D" w:rsidR="002046D9" w:rsidRDefault="002046D9">
      <w:pPr>
        <w:rPr>
          <w:lang w:val="sv-FI"/>
        </w:rPr>
      </w:pPr>
      <w:r>
        <w:rPr>
          <w:lang w:val="sv-FI"/>
        </w:rPr>
        <w:t>Fampyra har en måttlig effekt på förmågan att framföra fordon och använda maskiner (se avsnitt 4.8).</w:t>
      </w:r>
    </w:p>
    <w:p w14:paraId="519E7886" w14:textId="77777777" w:rsidR="002046D9" w:rsidRDefault="002046D9">
      <w:pPr>
        <w:tabs>
          <w:tab w:val="clear" w:pos="567"/>
        </w:tabs>
        <w:spacing w:line="240" w:lineRule="auto"/>
        <w:rPr>
          <w:lang w:val="sv-FI"/>
        </w:rPr>
      </w:pPr>
    </w:p>
    <w:p w14:paraId="47827E0D" w14:textId="77777777" w:rsidR="002046D9" w:rsidRPr="003A2225" w:rsidRDefault="002046D9" w:rsidP="003A2225">
      <w:pPr>
        <w:numPr>
          <w:ilvl w:val="1"/>
          <w:numId w:val="27"/>
        </w:numPr>
        <w:suppressAutoHyphens w:val="0"/>
        <w:spacing w:line="240" w:lineRule="auto"/>
        <w:outlineLvl w:val="0"/>
        <w:rPr>
          <w:b/>
          <w:lang w:eastAsia="en-US"/>
        </w:rPr>
      </w:pPr>
      <w:proofErr w:type="spellStart"/>
      <w:r w:rsidRPr="003A2225">
        <w:rPr>
          <w:b/>
          <w:lang w:eastAsia="en-US"/>
        </w:rPr>
        <w:t>Biverkningar</w:t>
      </w:r>
      <w:proofErr w:type="spellEnd"/>
    </w:p>
    <w:p w14:paraId="742A9C99" w14:textId="77777777" w:rsidR="002046D9" w:rsidRDefault="002046D9">
      <w:pPr>
        <w:autoSpaceDE w:val="0"/>
        <w:spacing w:line="240" w:lineRule="auto"/>
        <w:rPr>
          <w:lang w:val="sv-FI"/>
        </w:rPr>
      </w:pPr>
    </w:p>
    <w:p w14:paraId="21C69EA8" w14:textId="77777777" w:rsidR="002046D9" w:rsidRDefault="002046D9">
      <w:pPr>
        <w:rPr>
          <w:u w:val="single"/>
          <w:lang w:val="sv-FI"/>
        </w:rPr>
      </w:pPr>
      <w:r>
        <w:rPr>
          <w:u w:val="single"/>
          <w:lang w:val="sv-FI"/>
        </w:rPr>
        <w:t>Sammanfattning av säkerhetsprofilen</w:t>
      </w:r>
    </w:p>
    <w:p w14:paraId="5BC15D49" w14:textId="77777777" w:rsidR="002046D9" w:rsidRDefault="002046D9">
      <w:pPr>
        <w:rPr>
          <w:u w:val="single"/>
          <w:lang w:val="sv-FI"/>
        </w:rPr>
      </w:pPr>
    </w:p>
    <w:p w14:paraId="24249396" w14:textId="77777777" w:rsidR="002046D9" w:rsidRDefault="002046D9">
      <w:pPr>
        <w:rPr>
          <w:lang w:val="sv-FI"/>
        </w:rPr>
      </w:pPr>
      <w:r>
        <w:rPr>
          <w:lang w:val="sv-FI"/>
        </w:rPr>
        <w:t>Säkerheten för Fampyra har utvärderats i randomiserade kontrollerade kliniska studier, i öppna långtidsuppföljningar och efter godkännande för försäljning.</w:t>
      </w:r>
    </w:p>
    <w:p w14:paraId="2A3EA1B5" w14:textId="77777777" w:rsidR="002046D9" w:rsidRDefault="002046D9">
      <w:pPr>
        <w:autoSpaceDE w:val="0"/>
        <w:spacing w:line="240" w:lineRule="auto"/>
        <w:rPr>
          <w:lang w:val="sv-FI"/>
        </w:rPr>
      </w:pPr>
    </w:p>
    <w:p w14:paraId="3FCE69C8" w14:textId="3396CAD8" w:rsidR="002046D9" w:rsidRDefault="002046D9">
      <w:pPr>
        <w:rPr>
          <w:lang w:val="sv-FI"/>
        </w:rPr>
      </w:pPr>
      <w:r>
        <w:rPr>
          <w:lang w:val="sv-FI"/>
        </w:rPr>
        <w:t>Identifierade biverkningar är mestadels neurologiska och omfattar kramper, sömnlöshet, ångest, balansrubbning, yrsel, parestesi, tremor, huvudvärk och asteni. Detta stämmer överens med verkningsmekanismen för fampridin. Urinvägsinfektion var den biverkning som rapporterades i högst incidens i placebokontrollerade studier på patienter med multipel skleros som givits fampridin i den rekommenderade dosen (hos cirka 12 % av patienterna).</w:t>
      </w:r>
    </w:p>
    <w:p w14:paraId="6CBCED01" w14:textId="77777777" w:rsidR="002046D9" w:rsidRDefault="002046D9">
      <w:pPr>
        <w:rPr>
          <w:lang w:val="sv-FI"/>
        </w:rPr>
      </w:pPr>
    </w:p>
    <w:p w14:paraId="26DD26EB" w14:textId="77777777" w:rsidR="002046D9" w:rsidRPr="006A1D4C" w:rsidRDefault="002046D9">
      <w:pPr>
        <w:autoSpaceDE w:val="0"/>
        <w:spacing w:line="240" w:lineRule="auto"/>
        <w:rPr>
          <w:u w:val="single"/>
          <w:lang w:val="sv-FI"/>
        </w:rPr>
      </w:pPr>
      <w:r>
        <w:rPr>
          <w:u w:val="single"/>
          <w:lang w:val="sv-FI"/>
        </w:rPr>
        <w:t>Tabell över biverkningar</w:t>
      </w:r>
    </w:p>
    <w:p w14:paraId="0D2ABA0D" w14:textId="77777777" w:rsidR="002046D9" w:rsidRDefault="002046D9">
      <w:pPr>
        <w:rPr>
          <w:lang w:val="sv-FI"/>
        </w:rPr>
      </w:pPr>
    </w:p>
    <w:p w14:paraId="3B302C6F" w14:textId="77777777" w:rsidR="002046D9" w:rsidRDefault="002046D9">
      <w:pPr>
        <w:rPr>
          <w:lang w:val="sv-FI"/>
        </w:rPr>
      </w:pPr>
      <w:r>
        <w:rPr>
          <w:lang w:val="sv-FI"/>
        </w:rPr>
        <w:t>Biverkningar anges nedan efter organklass och absolut frekvens. Frekvenserna är definierade som: mycket vanliga (≥ 1/10), vanliga (≥ 1/100, &lt; 1/10), mindre vanliga (≥ 1/1 000, &lt; 1/100), sällsynta (≥ 1/10 000, &lt; 1/1 000), mycket sällsynta (&lt; 1/10 000), samt ingen känd frekvens (kan inte beräknas från tillgängliga data).</w:t>
      </w:r>
    </w:p>
    <w:p w14:paraId="42258281" w14:textId="77777777" w:rsidR="002046D9" w:rsidRDefault="002046D9">
      <w:pPr>
        <w:autoSpaceDE w:val="0"/>
        <w:spacing w:line="240" w:lineRule="auto"/>
        <w:rPr>
          <w:lang w:val="sv-FI"/>
        </w:rPr>
      </w:pPr>
    </w:p>
    <w:p w14:paraId="340C6315" w14:textId="77777777" w:rsidR="002046D9" w:rsidRDefault="002046D9">
      <w:pPr>
        <w:autoSpaceDE w:val="0"/>
        <w:rPr>
          <w:lang w:val="sv-FI"/>
        </w:rPr>
      </w:pPr>
      <w:r>
        <w:rPr>
          <w:lang w:val="sv-FI"/>
        </w:rPr>
        <w:t>Biverkningarna presenteras inom varje frekvensområde efter fallande allvarlighetsgrad.</w:t>
      </w:r>
    </w:p>
    <w:p w14:paraId="5A41FCC3" w14:textId="77777777" w:rsidR="002046D9" w:rsidRDefault="002046D9">
      <w:pPr>
        <w:autoSpaceDE w:val="0"/>
        <w:rPr>
          <w:lang w:val="sv-FI"/>
        </w:rPr>
      </w:pPr>
    </w:p>
    <w:p w14:paraId="308AA067" w14:textId="77777777" w:rsidR="002046D9" w:rsidRPr="006A1D4C" w:rsidRDefault="002046D9" w:rsidP="006A1D4C">
      <w:pPr>
        <w:keepNext/>
        <w:autoSpaceDE w:val="0"/>
        <w:rPr>
          <w:b/>
          <w:bCs/>
          <w:lang w:val="sv-FI"/>
        </w:rPr>
      </w:pPr>
      <w:r w:rsidRPr="00767D5E">
        <w:rPr>
          <w:b/>
          <w:bCs/>
          <w:lang w:val="sv-FI"/>
        </w:rPr>
        <w:t>Tabell 1: Biverkningar</w:t>
      </w:r>
    </w:p>
    <w:p w14:paraId="513867E8" w14:textId="77777777" w:rsidR="002046D9" w:rsidRDefault="002046D9" w:rsidP="006A1D4C">
      <w:pPr>
        <w:keepNext/>
        <w:autoSpaceDE w:val="0"/>
        <w:spacing w:line="240" w:lineRule="auto"/>
        <w:rPr>
          <w:lang w:val="sv-FI"/>
        </w:rPr>
      </w:pPr>
    </w:p>
    <w:tbl>
      <w:tblPr>
        <w:tblW w:w="9191" w:type="dxa"/>
        <w:tblInd w:w="-20" w:type="dxa"/>
        <w:tblLayout w:type="fixed"/>
        <w:tblCellMar>
          <w:left w:w="40" w:type="dxa"/>
          <w:right w:w="40" w:type="dxa"/>
        </w:tblCellMar>
        <w:tblLook w:val="0000" w:firstRow="0" w:lastRow="0" w:firstColumn="0" w:lastColumn="0" w:noHBand="0" w:noVBand="0"/>
      </w:tblPr>
      <w:tblGrid>
        <w:gridCol w:w="3079"/>
        <w:gridCol w:w="3036"/>
        <w:gridCol w:w="3076"/>
      </w:tblGrid>
      <w:tr w:rsidR="002046D9" w14:paraId="23AF86D0" w14:textId="77777777" w:rsidTr="000979CD">
        <w:trPr>
          <w:tblHeader/>
        </w:trPr>
        <w:tc>
          <w:tcPr>
            <w:tcW w:w="3079" w:type="dxa"/>
            <w:tcBorders>
              <w:top w:val="single" w:sz="4" w:space="0" w:color="000000"/>
              <w:left w:val="single" w:sz="4" w:space="0" w:color="000000"/>
              <w:bottom w:val="single" w:sz="4" w:space="0" w:color="000000"/>
            </w:tcBorders>
          </w:tcPr>
          <w:p w14:paraId="7BF71CF9" w14:textId="3AF07FEF" w:rsidR="002046D9" w:rsidRDefault="002046D9">
            <w:pPr>
              <w:tabs>
                <w:tab w:val="clear" w:pos="567"/>
              </w:tabs>
              <w:snapToGrid w:val="0"/>
              <w:spacing w:line="240" w:lineRule="auto"/>
              <w:rPr>
                <w:b/>
                <w:bCs/>
                <w:lang w:val="sv-FI"/>
              </w:rPr>
            </w:pPr>
            <w:r>
              <w:rPr>
                <w:b/>
                <w:bCs/>
                <w:lang w:val="sv-FI"/>
              </w:rPr>
              <w:t>MedDRA</w:t>
            </w:r>
            <w:r w:rsidR="00767D5E">
              <w:rPr>
                <w:b/>
                <w:bCs/>
                <w:lang w:val="sv-FI"/>
              </w:rPr>
              <w:t>-</w:t>
            </w:r>
            <w:r w:rsidRPr="00711B16">
              <w:rPr>
                <w:b/>
                <w:bCs/>
                <w:lang w:val="sv-FI"/>
              </w:rPr>
              <w:t>organsystem (SOC)</w:t>
            </w:r>
          </w:p>
        </w:tc>
        <w:tc>
          <w:tcPr>
            <w:tcW w:w="3036" w:type="dxa"/>
            <w:tcBorders>
              <w:top w:val="single" w:sz="4" w:space="0" w:color="000000"/>
              <w:left w:val="single" w:sz="4" w:space="0" w:color="000000"/>
              <w:bottom w:val="single" w:sz="4" w:space="0" w:color="000000"/>
            </w:tcBorders>
          </w:tcPr>
          <w:p w14:paraId="521F79A9" w14:textId="77777777" w:rsidR="002046D9" w:rsidRDefault="002046D9">
            <w:pPr>
              <w:tabs>
                <w:tab w:val="clear" w:pos="567"/>
              </w:tabs>
              <w:snapToGrid w:val="0"/>
              <w:spacing w:line="240" w:lineRule="auto"/>
              <w:rPr>
                <w:b/>
                <w:bCs/>
                <w:lang w:val="sv-FI"/>
              </w:rPr>
            </w:pPr>
            <w:r>
              <w:rPr>
                <w:b/>
                <w:bCs/>
                <w:lang w:val="sv-FI"/>
              </w:rPr>
              <w:t>Biverkning</w:t>
            </w:r>
          </w:p>
        </w:tc>
        <w:tc>
          <w:tcPr>
            <w:tcW w:w="3076" w:type="dxa"/>
            <w:tcBorders>
              <w:top w:val="single" w:sz="4" w:space="0" w:color="000000"/>
              <w:left w:val="single" w:sz="4" w:space="0" w:color="000000"/>
              <w:bottom w:val="single" w:sz="4" w:space="0" w:color="000000"/>
              <w:right w:val="single" w:sz="4" w:space="0" w:color="000000"/>
            </w:tcBorders>
          </w:tcPr>
          <w:p w14:paraId="1C8B3651" w14:textId="77777777" w:rsidR="002046D9" w:rsidRDefault="002046D9">
            <w:pPr>
              <w:tabs>
                <w:tab w:val="clear" w:pos="567"/>
              </w:tabs>
              <w:snapToGrid w:val="0"/>
              <w:spacing w:line="240" w:lineRule="auto"/>
              <w:rPr>
                <w:b/>
                <w:bCs/>
                <w:lang w:val="sv-FI"/>
              </w:rPr>
            </w:pPr>
            <w:r>
              <w:rPr>
                <w:b/>
                <w:bCs/>
                <w:lang w:val="sv-FI"/>
              </w:rPr>
              <w:t>Frekvenskategori</w:t>
            </w:r>
          </w:p>
        </w:tc>
      </w:tr>
      <w:tr w:rsidR="002046D9" w:rsidRPr="00753E0C" w14:paraId="1CF2E4D0" w14:textId="77777777">
        <w:tc>
          <w:tcPr>
            <w:tcW w:w="3079" w:type="dxa"/>
            <w:tcBorders>
              <w:top w:val="single" w:sz="4" w:space="0" w:color="000000"/>
              <w:left w:val="single" w:sz="4" w:space="0" w:color="000000"/>
              <w:bottom w:val="single" w:sz="4" w:space="0" w:color="000000"/>
            </w:tcBorders>
          </w:tcPr>
          <w:p w14:paraId="1FD394AF" w14:textId="77777777" w:rsidR="002046D9" w:rsidRDefault="002046D9">
            <w:pPr>
              <w:tabs>
                <w:tab w:val="clear" w:pos="567"/>
              </w:tabs>
              <w:snapToGrid w:val="0"/>
              <w:spacing w:line="240" w:lineRule="auto"/>
              <w:rPr>
                <w:lang w:val="sv-FI"/>
              </w:rPr>
            </w:pPr>
            <w:r>
              <w:rPr>
                <w:lang w:val="sv-FI"/>
              </w:rPr>
              <w:t>Infektioner och infestationer</w:t>
            </w:r>
          </w:p>
        </w:tc>
        <w:tc>
          <w:tcPr>
            <w:tcW w:w="3036" w:type="dxa"/>
            <w:tcBorders>
              <w:top w:val="single" w:sz="4" w:space="0" w:color="000000"/>
              <w:left w:val="single" w:sz="4" w:space="0" w:color="000000"/>
              <w:bottom w:val="single" w:sz="4" w:space="0" w:color="000000"/>
            </w:tcBorders>
          </w:tcPr>
          <w:p w14:paraId="12FBBD1E" w14:textId="77777777" w:rsidR="002046D9" w:rsidRDefault="002046D9">
            <w:pPr>
              <w:tabs>
                <w:tab w:val="clear" w:pos="567"/>
              </w:tabs>
              <w:snapToGrid w:val="0"/>
              <w:spacing w:line="240" w:lineRule="auto"/>
              <w:rPr>
                <w:vertAlign w:val="superscript"/>
                <w:lang w:val="sv-FI"/>
              </w:rPr>
            </w:pPr>
            <w:r>
              <w:rPr>
                <w:lang w:val="sv-FI"/>
              </w:rPr>
              <w:t>Urinvägsinfektion</w:t>
            </w:r>
            <w:r>
              <w:rPr>
                <w:vertAlign w:val="superscript"/>
                <w:lang w:val="sv-FI"/>
              </w:rPr>
              <w:t>1</w:t>
            </w:r>
          </w:p>
          <w:p w14:paraId="5E92DC92" w14:textId="77777777" w:rsidR="002046D9" w:rsidRDefault="002046D9">
            <w:pPr>
              <w:tabs>
                <w:tab w:val="clear" w:pos="567"/>
              </w:tabs>
              <w:snapToGrid w:val="0"/>
              <w:spacing w:line="240" w:lineRule="auto"/>
              <w:rPr>
                <w:lang w:val="sv-FI"/>
              </w:rPr>
            </w:pPr>
            <w:r>
              <w:rPr>
                <w:lang w:val="sv-FI"/>
              </w:rPr>
              <w:t>Influensa</w:t>
            </w:r>
            <w:r>
              <w:rPr>
                <w:vertAlign w:val="superscript"/>
                <w:lang w:val="sv-FI"/>
              </w:rPr>
              <w:t>1</w:t>
            </w:r>
          </w:p>
          <w:p w14:paraId="4324C17A" w14:textId="77777777" w:rsidR="002046D9" w:rsidRDefault="002046D9">
            <w:pPr>
              <w:tabs>
                <w:tab w:val="clear" w:pos="567"/>
              </w:tabs>
              <w:snapToGrid w:val="0"/>
              <w:spacing w:line="240" w:lineRule="auto"/>
              <w:rPr>
                <w:lang w:val="sv-FI"/>
              </w:rPr>
            </w:pPr>
            <w:r>
              <w:rPr>
                <w:lang w:val="sv-FI"/>
              </w:rPr>
              <w:t>Nasofaryngit</w:t>
            </w:r>
            <w:r>
              <w:rPr>
                <w:vertAlign w:val="superscript"/>
                <w:lang w:val="sv-FI"/>
              </w:rPr>
              <w:t>1</w:t>
            </w:r>
          </w:p>
          <w:p w14:paraId="741F497F" w14:textId="77777777" w:rsidR="002046D9" w:rsidRDefault="002046D9">
            <w:pPr>
              <w:tabs>
                <w:tab w:val="clear" w:pos="567"/>
              </w:tabs>
              <w:snapToGrid w:val="0"/>
              <w:spacing w:line="240" w:lineRule="auto"/>
              <w:rPr>
                <w:lang w:val="sv-FI"/>
              </w:rPr>
            </w:pPr>
            <w:r>
              <w:rPr>
                <w:lang w:val="sv-FI"/>
              </w:rPr>
              <w:t>Virusinfektion</w:t>
            </w:r>
            <w:r>
              <w:rPr>
                <w:vertAlign w:val="superscript"/>
                <w:lang w:val="sv-FI"/>
              </w:rPr>
              <w:t>1</w:t>
            </w:r>
          </w:p>
        </w:tc>
        <w:tc>
          <w:tcPr>
            <w:tcW w:w="3076" w:type="dxa"/>
            <w:tcBorders>
              <w:top w:val="single" w:sz="4" w:space="0" w:color="000000"/>
              <w:left w:val="single" w:sz="4" w:space="0" w:color="000000"/>
              <w:bottom w:val="single" w:sz="4" w:space="0" w:color="000000"/>
              <w:right w:val="single" w:sz="4" w:space="0" w:color="000000"/>
            </w:tcBorders>
          </w:tcPr>
          <w:p w14:paraId="6F5387B8" w14:textId="77777777" w:rsidR="002046D9" w:rsidRDefault="002046D9">
            <w:pPr>
              <w:tabs>
                <w:tab w:val="clear" w:pos="567"/>
              </w:tabs>
              <w:snapToGrid w:val="0"/>
              <w:spacing w:line="240" w:lineRule="auto"/>
              <w:rPr>
                <w:lang w:val="sv-FI"/>
              </w:rPr>
            </w:pPr>
            <w:r>
              <w:rPr>
                <w:lang w:val="sv-FI"/>
              </w:rPr>
              <w:t>Mycket vanlig</w:t>
            </w:r>
          </w:p>
          <w:p w14:paraId="728A7DF9" w14:textId="77777777" w:rsidR="002046D9" w:rsidRDefault="002046D9">
            <w:pPr>
              <w:tabs>
                <w:tab w:val="clear" w:pos="567"/>
              </w:tabs>
              <w:snapToGrid w:val="0"/>
              <w:spacing w:line="240" w:lineRule="auto"/>
              <w:rPr>
                <w:lang w:val="sv-FI"/>
              </w:rPr>
            </w:pPr>
            <w:r>
              <w:rPr>
                <w:lang w:val="sv-FI"/>
              </w:rPr>
              <w:t>Vanlig</w:t>
            </w:r>
          </w:p>
          <w:p w14:paraId="460FBB75" w14:textId="77777777" w:rsidR="002046D9" w:rsidRDefault="002046D9">
            <w:pPr>
              <w:tabs>
                <w:tab w:val="clear" w:pos="567"/>
              </w:tabs>
              <w:snapToGrid w:val="0"/>
              <w:spacing w:line="240" w:lineRule="auto"/>
              <w:rPr>
                <w:lang w:val="sv-FI"/>
              </w:rPr>
            </w:pPr>
            <w:r>
              <w:rPr>
                <w:lang w:val="sv-FI"/>
              </w:rPr>
              <w:t>Vanlig</w:t>
            </w:r>
          </w:p>
          <w:p w14:paraId="64975709" w14:textId="77777777" w:rsidR="002046D9" w:rsidRDefault="002046D9">
            <w:pPr>
              <w:tabs>
                <w:tab w:val="clear" w:pos="567"/>
              </w:tabs>
              <w:snapToGrid w:val="0"/>
              <w:spacing w:line="240" w:lineRule="auto"/>
              <w:rPr>
                <w:lang w:val="sv-FI"/>
              </w:rPr>
            </w:pPr>
            <w:r>
              <w:rPr>
                <w:lang w:val="sv-FI"/>
              </w:rPr>
              <w:t>Vanlig</w:t>
            </w:r>
          </w:p>
        </w:tc>
      </w:tr>
      <w:tr w:rsidR="002046D9" w:rsidRPr="00753E0C" w14:paraId="625600C6" w14:textId="77777777">
        <w:tc>
          <w:tcPr>
            <w:tcW w:w="3079" w:type="dxa"/>
            <w:tcBorders>
              <w:top w:val="single" w:sz="4" w:space="0" w:color="000000"/>
              <w:left w:val="single" w:sz="4" w:space="0" w:color="000000"/>
              <w:bottom w:val="single" w:sz="4" w:space="0" w:color="000000"/>
            </w:tcBorders>
          </w:tcPr>
          <w:p w14:paraId="2D40D2A9" w14:textId="77777777" w:rsidR="002046D9" w:rsidRDefault="002046D9">
            <w:pPr>
              <w:tabs>
                <w:tab w:val="clear" w:pos="567"/>
              </w:tabs>
              <w:snapToGrid w:val="0"/>
              <w:spacing w:line="240" w:lineRule="auto"/>
              <w:rPr>
                <w:lang w:val="sv-FI"/>
              </w:rPr>
            </w:pPr>
            <w:r>
              <w:rPr>
                <w:lang w:val="sv-FI"/>
              </w:rPr>
              <w:t>Immunsystemet</w:t>
            </w:r>
          </w:p>
        </w:tc>
        <w:tc>
          <w:tcPr>
            <w:tcW w:w="3036" w:type="dxa"/>
            <w:tcBorders>
              <w:top w:val="single" w:sz="4" w:space="0" w:color="000000"/>
              <w:left w:val="single" w:sz="4" w:space="0" w:color="000000"/>
              <w:bottom w:val="single" w:sz="4" w:space="0" w:color="000000"/>
            </w:tcBorders>
          </w:tcPr>
          <w:p w14:paraId="2ADE61BB" w14:textId="77777777" w:rsidR="002046D9" w:rsidRDefault="002046D9">
            <w:pPr>
              <w:tabs>
                <w:tab w:val="clear" w:pos="567"/>
              </w:tabs>
              <w:snapToGrid w:val="0"/>
              <w:spacing w:line="240" w:lineRule="auto"/>
              <w:rPr>
                <w:lang w:val="sv-FI"/>
              </w:rPr>
            </w:pPr>
            <w:r>
              <w:rPr>
                <w:lang w:val="sv-FI"/>
              </w:rPr>
              <w:t>Anafylaxi</w:t>
            </w:r>
          </w:p>
          <w:p w14:paraId="30580F96" w14:textId="77777777" w:rsidR="002046D9" w:rsidRDefault="002046D9">
            <w:pPr>
              <w:tabs>
                <w:tab w:val="clear" w:pos="567"/>
              </w:tabs>
              <w:spacing w:line="240" w:lineRule="auto"/>
              <w:rPr>
                <w:lang w:val="sv-FI"/>
              </w:rPr>
            </w:pPr>
            <w:r>
              <w:rPr>
                <w:lang w:val="sv-FI"/>
              </w:rPr>
              <w:t>Angioödem</w:t>
            </w:r>
          </w:p>
          <w:p w14:paraId="3D5AC05D" w14:textId="77777777" w:rsidR="002046D9" w:rsidRDefault="002046D9">
            <w:pPr>
              <w:tabs>
                <w:tab w:val="clear" w:pos="567"/>
              </w:tabs>
              <w:spacing w:line="240" w:lineRule="auto"/>
              <w:rPr>
                <w:lang w:val="sv-FI"/>
              </w:rPr>
            </w:pPr>
            <w:r>
              <w:rPr>
                <w:lang w:val="sv-FI"/>
              </w:rPr>
              <w:t>Överkänslighet</w:t>
            </w:r>
          </w:p>
        </w:tc>
        <w:tc>
          <w:tcPr>
            <w:tcW w:w="3076" w:type="dxa"/>
            <w:tcBorders>
              <w:top w:val="single" w:sz="4" w:space="0" w:color="000000"/>
              <w:left w:val="single" w:sz="4" w:space="0" w:color="000000"/>
              <w:bottom w:val="single" w:sz="4" w:space="0" w:color="000000"/>
              <w:right w:val="single" w:sz="4" w:space="0" w:color="000000"/>
            </w:tcBorders>
          </w:tcPr>
          <w:p w14:paraId="5D928594" w14:textId="77777777" w:rsidR="002046D9" w:rsidRDefault="002046D9">
            <w:pPr>
              <w:tabs>
                <w:tab w:val="clear" w:pos="567"/>
              </w:tabs>
              <w:snapToGrid w:val="0"/>
              <w:spacing w:line="240" w:lineRule="auto"/>
              <w:rPr>
                <w:lang w:val="sv-FI"/>
              </w:rPr>
            </w:pPr>
            <w:r>
              <w:rPr>
                <w:lang w:val="sv-FI"/>
              </w:rPr>
              <w:t>Mindre vanlig</w:t>
            </w:r>
          </w:p>
          <w:p w14:paraId="591B57C7" w14:textId="77777777" w:rsidR="002046D9" w:rsidRDefault="002046D9">
            <w:pPr>
              <w:tabs>
                <w:tab w:val="clear" w:pos="567"/>
              </w:tabs>
              <w:spacing w:line="240" w:lineRule="auto"/>
              <w:rPr>
                <w:lang w:val="sv-FI"/>
              </w:rPr>
            </w:pPr>
            <w:r>
              <w:rPr>
                <w:lang w:val="sv-FI"/>
              </w:rPr>
              <w:t>Mindre vanlig</w:t>
            </w:r>
          </w:p>
          <w:p w14:paraId="09036568" w14:textId="77777777" w:rsidR="002046D9" w:rsidRDefault="002046D9">
            <w:pPr>
              <w:tabs>
                <w:tab w:val="clear" w:pos="567"/>
              </w:tabs>
              <w:spacing w:line="240" w:lineRule="auto"/>
              <w:rPr>
                <w:lang w:val="sv-FI"/>
              </w:rPr>
            </w:pPr>
            <w:r>
              <w:rPr>
                <w:lang w:val="sv-FI"/>
              </w:rPr>
              <w:t>Mindre vanlig</w:t>
            </w:r>
          </w:p>
        </w:tc>
      </w:tr>
      <w:tr w:rsidR="002046D9" w14:paraId="140D4D4D" w14:textId="77777777">
        <w:tc>
          <w:tcPr>
            <w:tcW w:w="3079" w:type="dxa"/>
            <w:tcBorders>
              <w:top w:val="single" w:sz="4" w:space="0" w:color="000000"/>
              <w:left w:val="single" w:sz="4" w:space="0" w:color="000000"/>
              <w:bottom w:val="single" w:sz="4" w:space="0" w:color="000000"/>
            </w:tcBorders>
          </w:tcPr>
          <w:p w14:paraId="18689C66" w14:textId="77777777" w:rsidR="002046D9" w:rsidRDefault="002046D9">
            <w:pPr>
              <w:tabs>
                <w:tab w:val="clear" w:pos="567"/>
              </w:tabs>
              <w:snapToGrid w:val="0"/>
              <w:spacing w:line="240" w:lineRule="auto"/>
              <w:rPr>
                <w:lang w:val="sv-FI"/>
              </w:rPr>
            </w:pPr>
            <w:r>
              <w:rPr>
                <w:lang w:val="sv-FI"/>
              </w:rPr>
              <w:t>Psykiska störningar</w:t>
            </w:r>
          </w:p>
        </w:tc>
        <w:tc>
          <w:tcPr>
            <w:tcW w:w="3036" w:type="dxa"/>
            <w:tcBorders>
              <w:top w:val="single" w:sz="4" w:space="0" w:color="000000"/>
              <w:left w:val="single" w:sz="4" w:space="0" w:color="000000"/>
              <w:bottom w:val="single" w:sz="4" w:space="0" w:color="000000"/>
            </w:tcBorders>
          </w:tcPr>
          <w:p w14:paraId="0044C130" w14:textId="77777777" w:rsidR="002046D9" w:rsidRDefault="002046D9">
            <w:pPr>
              <w:tabs>
                <w:tab w:val="clear" w:pos="567"/>
              </w:tabs>
              <w:snapToGrid w:val="0"/>
              <w:spacing w:line="240" w:lineRule="auto"/>
              <w:rPr>
                <w:lang w:val="sv-FI"/>
              </w:rPr>
            </w:pPr>
            <w:r>
              <w:rPr>
                <w:lang w:val="sv-FI"/>
              </w:rPr>
              <w:t>Sömnproblem</w:t>
            </w:r>
          </w:p>
          <w:p w14:paraId="68B3F087" w14:textId="77777777" w:rsidR="002046D9" w:rsidRDefault="002046D9">
            <w:pPr>
              <w:tabs>
                <w:tab w:val="clear" w:pos="567"/>
              </w:tabs>
              <w:spacing w:line="240" w:lineRule="auto"/>
              <w:rPr>
                <w:lang w:val="sv-FI"/>
              </w:rPr>
            </w:pPr>
            <w:r>
              <w:rPr>
                <w:lang w:val="sv-FI"/>
              </w:rPr>
              <w:t>Ångest</w:t>
            </w:r>
          </w:p>
        </w:tc>
        <w:tc>
          <w:tcPr>
            <w:tcW w:w="3076" w:type="dxa"/>
            <w:tcBorders>
              <w:top w:val="single" w:sz="4" w:space="0" w:color="000000"/>
              <w:left w:val="single" w:sz="4" w:space="0" w:color="000000"/>
              <w:bottom w:val="single" w:sz="4" w:space="0" w:color="000000"/>
              <w:right w:val="single" w:sz="4" w:space="0" w:color="000000"/>
            </w:tcBorders>
          </w:tcPr>
          <w:p w14:paraId="5A1F5DAF" w14:textId="77777777" w:rsidR="002046D9" w:rsidRDefault="002046D9">
            <w:pPr>
              <w:tabs>
                <w:tab w:val="clear" w:pos="567"/>
              </w:tabs>
              <w:snapToGrid w:val="0"/>
              <w:spacing w:line="240" w:lineRule="auto"/>
              <w:rPr>
                <w:lang w:val="sv-FI"/>
              </w:rPr>
            </w:pPr>
            <w:r>
              <w:rPr>
                <w:lang w:val="sv-FI"/>
              </w:rPr>
              <w:t>Vanlig</w:t>
            </w:r>
          </w:p>
          <w:p w14:paraId="0059E75B" w14:textId="77777777" w:rsidR="002046D9" w:rsidRDefault="002046D9">
            <w:pPr>
              <w:tabs>
                <w:tab w:val="clear" w:pos="567"/>
              </w:tabs>
              <w:spacing w:line="240" w:lineRule="auto"/>
              <w:rPr>
                <w:lang w:val="sv-FI"/>
              </w:rPr>
            </w:pPr>
            <w:r>
              <w:rPr>
                <w:lang w:val="sv-FI"/>
              </w:rPr>
              <w:t>Vanlig</w:t>
            </w:r>
          </w:p>
        </w:tc>
      </w:tr>
      <w:tr w:rsidR="002046D9" w14:paraId="1428626E" w14:textId="77777777">
        <w:tc>
          <w:tcPr>
            <w:tcW w:w="3079" w:type="dxa"/>
            <w:tcBorders>
              <w:top w:val="single" w:sz="4" w:space="0" w:color="000000"/>
              <w:left w:val="single" w:sz="4" w:space="0" w:color="000000"/>
              <w:bottom w:val="single" w:sz="4" w:space="0" w:color="000000"/>
            </w:tcBorders>
          </w:tcPr>
          <w:p w14:paraId="5D5B4223" w14:textId="77777777" w:rsidR="002046D9" w:rsidRDefault="002046D9">
            <w:pPr>
              <w:tabs>
                <w:tab w:val="clear" w:pos="567"/>
              </w:tabs>
              <w:snapToGrid w:val="0"/>
              <w:spacing w:line="240" w:lineRule="auto"/>
              <w:rPr>
                <w:lang w:val="sv-FI"/>
              </w:rPr>
            </w:pPr>
            <w:r>
              <w:rPr>
                <w:lang w:val="sv-FI"/>
              </w:rPr>
              <w:t>Centrala och perifera nervsystemet</w:t>
            </w:r>
          </w:p>
        </w:tc>
        <w:tc>
          <w:tcPr>
            <w:tcW w:w="3036" w:type="dxa"/>
            <w:tcBorders>
              <w:top w:val="single" w:sz="4" w:space="0" w:color="000000"/>
              <w:left w:val="single" w:sz="4" w:space="0" w:color="000000"/>
              <w:bottom w:val="single" w:sz="4" w:space="0" w:color="000000"/>
            </w:tcBorders>
          </w:tcPr>
          <w:p w14:paraId="110525A5" w14:textId="77777777" w:rsidR="002046D9" w:rsidRDefault="002046D9">
            <w:pPr>
              <w:tabs>
                <w:tab w:val="clear" w:pos="567"/>
              </w:tabs>
              <w:snapToGrid w:val="0"/>
              <w:spacing w:line="240" w:lineRule="auto"/>
              <w:rPr>
                <w:lang w:val="sv-FI"/>
              </w:rPr>
            </w:pPr>
            <w:r>
              <w:rPr>
                <w:lang w:val="sv-FI"/>
              </w:rPr>
              <w:t>Yrsel</w:t>
            </w:r>
          </w:p>
          <w:p w14:paraId="0D81EA56" w14:textId="77777777" w:rsidR="002046D9" w:rsidRDefault="002046D9">
            <w:pPr>
              <w:tabs>
                <w:tab w:val="clear" w:pos="567"/>
              </w:tabs>
              <w:spacing w:line="240" w:lineRule="auto"/>
              <w:rPr>
                <w:lang w:val="sv-FI"/>
              </w:rPr>
            </w:pPr>
            <w:r>
              <w:rPr>
                <w:lang w:val="sv-FI"/>
              </w:rPr>
              <w:t>Huvudvärk</w:t>
            </w:r>
          </w:p>
          <w:p w14:paraId="4C078BFB" w14:textId="77777777" w:rsidR="002046D9" w:rsidRDefault="002046D9">
            <w:pPr>
              <w:tabs>
                <w:tab w:val="clear" w:pos="567"/>
              </w:tabs>
              <w:spacing w:line="240" w:lineRule="auto"/>
              <w:rPr>
                <w:lang w:val="sv-FI"/>
              </w:rPr>
            </w:pPr>
            <w:r>
              <w:rPr>
                <w:lang w:val="sv-FI"/>
              </w:rPr>
              <w:t>Balansrubbning</w:t>
            </w:r>
          </w:p>
          <w:p w14:paraId="5891F280" w14:textId="77777777" w:rsidR="002046D9" w:rsidRDefault="002046D9">
            <w:pPr>
              <w:tabs>
                <w:tab w:val="clear" w:pos="567"/>
              </w:tabs>
              <w:spacing w:line="240" w:lineRule="auto"/>
              <w:rPr>
                <w:lang w:val="sv-FI"/>
              </w:rPr>
            </w:pPr>
            <w:r>
              <w:rPr>
                <w:lang w:val="sv-FI"/>
              </w:rPr>
              <w:t>Svindel</w:t>
            </w:r>
          </w:p>
          <w:p w14:paraId="7210FBED" w14:textId="77777777" w:rsidR="002046D9" w:rsidRDefault="002046D9">
            <w:pPr>
              <w:tabs>
                <w:tab w:val="clear" w:pos="567"/>
              </w:tabs>
              <w:spacing w:line="240" w:lineRule="auto"/>
              <w:rPr>
                <w:lang w:val="sv-FI"/>
              </w:rPr>
            </w:pPr>
            <w:r>
              <w:rPr>
                <w:lang w:val="sv-FI"/>
              </w:rPr>
              <w:t>Parestesi</w:t>
            </w:r>
          </w:p>
          <w:p w14:paraId="109DB4BA" w14:textId="77777777" w:rsidR="002046D9" w:rsidRDefault="002046D9">
            <w:pPr>
              <w:tabs>
                <w:tab w:val="clear" w:pos="567"/>
              </w:tabs>
              <w:spacing w:line="240" w:lineRule="auto"/>
              <w:rPr>
                <w:lang w:val="sv-FI"/>
              </w:rPr>
            </w:pPr>
            <w:r>
              <w:rPr>
                <w:lang w:val="sv-FI"/>
              </w:rPr>
              <w:lastRenderedPageBreak/>
              <w:t>Tremor</w:t>
            </w:r>
          </w:p>
          <w:p w14:paraId="0D2B0057" w14:textId="77777777" w:rsidR="002046D9" w:rsidRDefault="002046D9">
            <w:pPr>
              <w:tabs>
                <w:tab w:val="clear" w:pos="567"/>
              </w:tabs>
              <w:spacing w:line="240" w:lineRule="auto"/>
              <w:rPr>
                <w:vertAlign w:val="superscript"/>
                <w:lang w:val="sv-FI"/>
              </w:rPr>
            </w:pPr>
            <w:r>
              <w:rPr>
                <w:lang w:val="sv-FI"/>
              </w:rPr>
              <w:t>Kramper</w:t>
            </w:r>
            <w:r>
              <w:rPr>
                <w:vertAlign w:val="superscript"/>
                <w:lang w:val="sv-FI"/>
              </w:rPr>
              <w:t>2</w:t>
            </w:r>
          </w:p>
          <w:p w14:paraId="45B8C8FF" w14:textId="77777777" w:rsidR="002046D9" w:rsidRDefault="002046D9">
            <w:pPr>
              <w:tabs>
                <w:tab w:val="clear" w:pos="567"/>
              </w:tabs>
              <w:spacing w:line="240" w:lineRule="auto"/>
              <w:rPr>
                <w:lang w:val="sv-FI"/>
              </w:rPr>
            </w:pPr>
            <w:r>
              <w:rPr>
                <w:lang w:val="sv-FI"/>
              </w:rPr>
              <w:t>Trigeminusneuralgi</w:t>
            </w:r>
            <w:r w:rsidRPr="00727F2E">
              <w:rPr>
                <w:vertAlign w:val="superscript"/>
                <w:lang w:val="sv-FI"/>
              </w:rPr>
              <w:t>3</w:t>
            </w:r>
          </w:p>
        </w:tc>
        <w:tc>
          <w:tcPr>
            <w:tcW w:w="3076" w:type="dxa"/>
            <w:tcBorders>
              <w:top w:val="single" w:sz="4" w:space="0" w:color="000000"/>
              <w:left w:val="single" w:sz="4" w:space="0" w:color="000000"/>
              <w:bottom w:val="single" w:sz="4" w:space="0" w:color="000000"/>
              <w:right w:val="single" w:sz="4" w:space="0" w:color="000000"/>
            </w:tcBorders>
          </w:tcPr>
          <w:p w14:paraId="5D03ABBD" w14:textId="77777777" w:rsidR="002046D9" w:rsidRDefault="002046D9">
            <w:pPr>
              <w:tabs>
                <w:tab w:val="clear" w:pos="567"/>
              </w:tabs>
              <w:spacing w:line="240" w:lineRule="auto"/>
              <w:rPr>
                <w:lang w:val="sv-FI"/>
              </w:rPr>
            </w:pPr>
            <w:r>
              <w:rPr>
                <w:lang w:val="sv-FI"/>
              </w:rPr>
              <w:lastRenderedPageBreak/>
              <w:t>Vanlig</w:t>
            </w:r>
          </w:p>
          <w:p w14:paraId="70E047FA" w14:textId="77777777" w:rsidR="002046D9" w:rsidRDefault="002046D9">
            <w:pPr>
              <w:tabs>
                <w:tab w:val="clear" w:pos="567"/>
              </w:tabs>
              <w:spacing w:line="240" w:lineRule="auto"/>
              <w:rPr>
                <w:lang w:val="sv-FI"/>
              </w:rPr>
            </w:pPr>
            <w:r>
              <w:rPr>
                <w:lang w:val="sv-FI"/>
              </w:rPr>
              <w:t>Vanlig</w:t>
            </w:r>
          </w:p>
          <w:p w14:paraId="67362540" w14:textId="77777777" w:rsidR="002046D9" w:rsidRDefault="002046D9">
            <w:pPr>
              <w:tabs>
                <w:tab w:val="clear" w:pos="567"/>
              </w:tabs>
              <w:spacing w:line="240" w:lineRule="auto"/>
              <w:rPr>
                <w:lang w:val="sv-FI"/>
              </w:rPr>
            </w:pPr>
            <w:r>
              <w:rPr>
                <w:lang w:val="sv-FI"/>
              </w:rPr>
              <w:t>Vanlig</w:t>
            </w:r>
          </w:p>
          <w:p w14:paraId="233FE397" w14:textId="77777777" w:rsidR="002046D9" w:rsidRDefault="002046D9">
            <w:pPr>
              <w:tabs>
                <w:tab w:val="clear" w:pos="567"/>
              </w:tabs>
              <w:spacing w:line="240" w:lineRule="auto"/>
              <w:rPr>
                <w:lang w:val="sv-FI"/>
              </w:rPr>
            </w:pPr>
            <w:r>
              <w:rPr>
                <w:lang w:val="sv-FI"/>
              </w:rPr>
              <w:t>Vanlig</w:t>
            </w:r>
          </w:p>
          <w:p w14:paraId="650ADB70" w14:textId="77777777" w:rsidR="002046D9" w:rsidRDefault="002046D9">
            <w:pPr>
              <w:tabs>
                <w:tab w:val="clear" w:pos="567"/>
              </w:tabs>
              <w:spacing w:line="240" w:lineRule="auto"/>
              <w:rPr>
                <w:lang w:val="sv-FI"/>
              </w:rPr>
            </w:pPr>
            <w:r>
              <w:rPr>
                <w:lang w:val="sv-FI"/>
              </w:rPr>
              <w:t>Vanlig</w:t>
            </w:r>
          </w:p>
          <w:p w14:paraId="6C9151BE" w14:textId="77777777" w:rsidR="002046D9" w:rsidRDefault="002046D9">
            <w:pPr>
              <w:tabs>
                <w:tab w:val="clear" w:pos="567"/>
              </w:tabs>
              <w:spacing w:line="240" w:lineRule="auto"/>
              <w:rPr>
                <w:lang w:val="sv-FI"/>
              </w:rPr>
            </w:pPr>
            <w:r>
              <w:rPr>
                <w:lang w:val="sv-FI"/>
              </w:rPr>
              <w:lastRenderedPageBreak/>
              <w:t>Vanlig</w:t>
            </w:r>
          </w:p>
          <w:p w14:paraId="1DF9E21B" w14:textId="77777777" w:rsidR="002046D9" w:rsidRDefault="002046D9">
            <w:pPr>
              <w:tabs>
                <w:tab w:val="clear" w:pos="567"/>
              </w:tabs>
              <w:snapToGrid w:val="0"/>
              <w:spacing w:line="240" w:lineRule="auto"/>
              <w:rPr>
                <w:lang w:val="sv-FI"/>
              </w:rPr>
            </w:pPr>
            <w:r>
              <w:rPr>
                <w:lang w:val="sv-FI"/>
              </w:rPr>
              <w:t>Mindre vanlig</w:t>
            </w:r>
          </w:p>
          <w:p w14:paraId="1663F7DC" w14:textId="77777777" w:rsidR="002046D9" w:rsidRDefault="002046D9" w:rsidP="000979CD">
            <w:pPr>
              <w:tabs>
                <w:tab w:val="clear" w:pos="567"/>
              </w:tabs>
              <w:snapToGrid w:val="0"/>
              <w:spacing w:line="240" w:lineRule="auto"/>
              <w:rPr>
                <w:lang w:val="sv-FI"/>
              </w:rPr>
            </w:pPr>
            <w:r>
              <w:rPr>
                <w:lang w:val="sv-FI"/>
              </w:rPr>
              <w:t>Mindre vanlig</w:t>
            </w:r>
          </w:p>
        </w:tc>
      </w:tr>
      <w:tr w:rsidR="002046D9" w14:paraId="76AA2004" w14:textId="77777777">
        <w:tc>
          <w:tcPr>
            <w:tcW w:w="3079" w:type="dxa"/>
            <w:tcBorders>
              <w:top w:val="single" w:sz="4" w:space="0" w:color="000000"/>
              <w:left w:val="single" w:sz="4" w:space="0" w:color="000000"/>
              <w:bottom w:val="single" w:sz="4" w:space="0" w:color="000000"/>
            </w:tcBorders>
          </w:tcPr>
          <w:p w14:paraId="6C54CF94" w14:textId="77777777" w:rsidR="002046D9" w:rsidRDefault="002046D9">
            <w:pPr>
              <w:keepNext/>
              <w:tabs>
                <w:tab w:val="clear" w:pos="567"/>
              </w:tabs>
              <w:snapToGrid w:val="0"/>
              <w:spacing w:line="240" w:lineRule="auto"/>
              <w:rPr>
                <w:lang w:val="sv-FI"/>
              </w:rPr>
            </w:pPr>
            <w:r>
              <w:rPr>
                <w:lang w:val="sv-FI"/>
              </w:rPr>
              <w:lastRenderedPageBreak/>
              <w:t>Hjärtat</w:t>
            </w:r>
          </w:p>
        </w:tc>
        <w:tc>
          <w:tcPr>
            <w:tcW w:w="3036" w:type="dxa"/>
            <w:tcBorders>
              <w:top w:val="single" w:sz="4" w:space="0" w:color="000000"/>
              <w:left w:val="single" w:sz="4" w:space="0" w:color="000000"/>
              <w:bottom w:val="single" w:sz="4" w:space="0" w:color="000000"/>
            </w:tcBorders>
          </w:tcPr>
          <w:p w14:paraId="0CAC54C2" w14:textId="77777777" w:rsidR="002046D9" w:rsidRDefault="002046D9">
            <w:pPr>
              <w:keepNext/>
              <w:tabs>
                <w:tab w:val="clear" w:pos="567"/>
              </w:tabs>
              <w:snapToGrid w:val="0"/>
              <w:spacing w:line="240" w:lineRule="auto"/>
              <w:rPr>
                <w:lang w:val="sv-FI"/>
              </w:rPr>
            </w:pPr>
            <w:r>
              <w:rPr>
                <w:lang w:val="sv-FI"/>
              </w:rPr>
              <w:t>Palpitation</w:t>
            </w:r>
          </w:p>
          <w:p w14:paraId="4A3C50D8" w14:textId="77777777" w:rsidR="002046D9" w:rsidRDefault="002046D9">
            <w:pPr>
              <w:keepNext/>
              <w:tabs>
                <w:tab w:val="clear" w:pos="567"/>
              </w:tabs>
              <w:snapToGrid w:val="0"/>
              <w:spacing w:line="240" w:lineRule="auto"/>
              <w:rPr>
                <w:lang w:val="sv-FI"/>
              </w:rPr>
            </w:pPr>
            <w:r>
              <w:rPr>
                <w:lang w:val="sv-FI"/>
              </w:rPr>
              <w:t>Takykardi</w:t>
            </w:r>
          </w:p>
        </w:tc>
        <w:tc>
          <w:tcPr>
            <w:tcW w:w="3076" w:type="dxa"/>
            <w:tcBorders>
              <w:top w:val="single" w:sz="4" w:space="0" w:color="000000"/>
              <w:left w:val="single" w:sz="4" w:space="0" w:color="000000"/>
              <w:bottom w:val="single" w:sz="4" w:space="0" w:color="000000"/>
              <w:right w:val="single" w:sz="4" w:space="0" w:color="000000"/>
            </w:tcBorders>
          </w:tcPr>
          <w:p w14:paraId="06F65B6B" w14:textId="77777777" w:rsidR="002046D9" w:rsidRDefault="002046D9">
            <w:pPr>
              <w:keepNext/>
              <w:tabs>
                <w:tab w:val="clear" w:pos="567"/>
              </w:tabs>
              <w:snapToGrid w:val="0"/>
              <w:spacing w:line="240" w:lineRule="auto"/>
              <w:rPr>
                <w:lang w:val="sv-FI"/>
              </w:rPr>
            </w:pPr>
            <w:r>
              <w:rPr>
                <w:lang w:val="sv-FI"/>
              </w:rPr>
              <w:t>Vanlig</w:t>
            </w:r>
          </w:p>
          <w:p w14:paraId="341DCF65" w14:textId="77777777" w:rsidR="002046D9" w:rsidRDefault="002046D9">
            <w:pPr>
              <w:keepNext/>
              <w:tabs>
                <w:tab w:val="clear" w:pos="567"/>
              </w:tabs>
              <w:snapToGrid w:val="0"/>
              <w:spacing w:line="240" w:lineRule="auto"/>
              <w:rPr>
                <w:lang w:val="sv-FI"/>
              </w:rPr>
            </w:pPr>
            <w:r>
              <w:rPr>
                <w:lang w:val="sv-FI"/>
              </w:rPr>
              <w:t>Mindre vanlig</w:t>
            </w:r>
          </w:p>
        </w:tc>
      </w:tr>
      <w:tr w:rsidR="002046D9" w14:paraId="019FF91D" w14:textId="77777777">
        <w:tc>
          <w:tcPr>
            <w:tcW w:w="3079" w:type="dxa"/>
            <w:tcBorders>
              <w:top w:val="single" w:sz="4" w:space="0" w:color="000000"/>
              <w:left w:val="single" w:sz="4" w:space="0" w:color="000000"/>
              <w:bottom w:val="single" w:sz="4" w:space="0" w:color="000000"/>
            </w:tcBorders>
          </w:tcPr>
          <w:p w14:paraId="779B40D8" w14:textId="77777777" w:rsidR="002046D9" w:rsidRDefault="002046D9">
            <w:pPr>
              <w:tabs>
                <w:tab w:val="clear" w:pos="567"/>
              </w:tabs>
              <w:snapToGrid w:val="0"/>
              <w:spacing w:line="240" w:lineRule="auto"/>
              <w:rPr>
                <w:lang w:val="sv-FI"/>
              </w:rPr>
            </w:pPr>
            <w:r>
              <w:rPr>
                <w:lang w:val="sv-FI"/>
              </w:rPr>
              <w:t>Blodkärl</w:t>
            </w:r>
          </w:p>
        </w:tc>
        <w:tc>
          <w:tcPr>
            <w:tcW w:w="3036" w:type="dxa"/>
            <w:tcBorders>
              <w:top w:val="single" w:sz="4" w:space="0" w:color="000000"/>
              <w:left w:val="single" w:sz="4" w:space="0" w:color="000000"/>
              <w:bottom w:val="single" w:sz="4" w:space="0" w:color="000000"/>
            </w:tcBorders>
          </w:tcPr>
          <w:p w14:paraId="1A13A75E" w14:textId="77777777" w:rsidR="002046D9" w:rsidRDefault="002046D9">
            <w:pPr>
              <w:tabs>
                <w:tab w:val="clear" w:pos="567"/>
              </w:tabs>
              <w:snapToGrid w:val="0"/>
              <w:spacing w:line="240" w:lineRule="auto"/>
              <w:rPr>
                <w:lang w:val="sv-FI"/>
              </w:rPr>
            </w:pPr>
            <w:r>
              <w:rPr>
                <w:lang w:val="sv-FI"/>
              </w:rPr>
              <w:t>Hypotoni</w:t>
            </w:r>
            <w:r>
              <w:rPr>
                <w:vertAlign w:val="superscript"/>
                <w:lang w:val="sv-FI"/>
              </w:rPr>
              <w:t>4</w:t>
            </w:r>
          </w:p>
        </w:tc>
        <w:tc>
          <w:tcPr>
            <w:tcW w:w="3076" w:type="dxa"/>
            <w:tcBorders>
              <w:top w:val="single" w:sz="4" w:space="0" w:color="000000"/>
              <w:left w:val="single" w:sz="4" w:space="0" w:color="000000"/>
              <w:bottom w:val="single" w:sz="4" w:space="0" w:color="000000"/>
              <w:right w:val="single" w:sz="4" w:space="0" w:color="000000"/>
            </w:tcBorders>
          </w:tcPr>
          <w:p w14:paraId="7F086F3A" w14:textId="77777777" w:rsidR="002046D9" w:rsidRDefault="002046D9">
            <w:pPr>
              <w:tabs>
                <w:tab w:val="clear" w:pos="567"/>
              </w:tabs>
              <w:snapToGrid w:val="0"/>
              <w:spacing w:line="240" w:lineRule="auto"/>
              <w:rPr>
                <w:lang w:val="sv-FI"/>
              </w:rPr>
            </w:pPr>
            <w:r>
              <w:rPr>
                <w:lang w:val="sv-FI"/>
              </w:rPr>
              <w:t>Mindre vanlig</w:t>
            </w:r>
          </w:p>
        </w:tc>
      </w:tr>
      <w:tr w:rsidR="002046D9" w14:paraId="41EB411B" w14:textId="77777777">
        <w:tc>
          <w:tcPr>
            <w:tcW w:w="3079" w:type="dxa"/>
            <w:tcBorders>
              <w:top w:val="single" w:sz="4" w:space="0" w:color="000000"/>
              <w:left w:val="single" w:sz="4" w:space="0" w:color="000000"/>
              <w:bottom w:val="single" w:sz="4" w:space="0" w:color="000000"/>
            </w:tcBorders>
          </w:tcPr>
          <w:p w14:paraId="71247685" w14:textId="77777777" w:rsidR="002046D9" w:rsidRDefault="002046D9">
            <w:pPr>
              <w:tabs>
                <w:tab w:val="clear" w:pos="567"/>
              </w:tabs>
              <w:snapToGrid w:val="0"/>
              <w:spacing w:line="240" w:lineRule="auto"/>
              <w:rPr>
                <w:lang w:val="sv-FI"/>
              </w:rPr>
            </w:pPr>
            <w:r>
              <w:rPr>
                <w:lang w:val="sv-FI"/>
              </w:rPr>
              <w:t>Andningsvägar, bröstkorg och mediastinum</w:t>
            </w:r>
          </w:p>
        </w:tc>
        <w:tc>
          <w:tcPr>
            <w:tcW w:w="3036" w:type="dxa"/>
            <w:tcBorders>
              <w:top w:val="single" w:sz="4" w:space="0" w:color="000000"/>
              <w:left w:val="single" w:sz="4" w:space="0" w:color="000000"/>
              <w:bottom w:val="single" w:sz="4" w:space="0" w:color="000000"/>
            </w:tcBorders>
          </w:tcPr>
          <w:p w14:paraId="1EE3B3DF" w14:textId="77777777" w:rsidR="002046D9" w:rsidRDefault="002046D9">
            <w:pPr>
              <w:tabs>
                <w:tab w:val="clear" w:pos="567"/>
              </w:tabs>
              <w:snapToGrid w:val="0"/>
              <w:spacing w:line="240" w:lineRule="auto"/>
              <w:rPr>
                <w:lang w:val="sv-FI"/>
              </w:rPr>
            </w:pPr>
            <w:r>
              <w:rPr>
                <w:lang w:val="sv-FI"/>
              </w:rPr>
              <w:t>Dyspné</w:t>
            </w:r>
          </w:p>
          <w:p w14:paraId="20783214" w14:textId="77777777" w:rsidR="002046D9" w:rsidRDefault="002046D9">
            <w:pPr>
              <w:tabs>
                <w:tab w:val="clear" w:pos="567"/>
              </w:tabs>
              <w:spacing w:line="240" w:lineRule="auto"/>
              <w:rPr>
                <w:lang w:val="sv-FI"/>
              </w:rPr>
            </w:pPr>
            <w:r>
              <w:rPr>
                <w:lang w:val="sv-FI"/>
              </w:rPr>
              <w:t>Faryngolaryngeal smärta</w:t>
            </w:r>
          </w:p>
        </w:tc>
        <w:tc>
          <w:tcPr>
            <w:tcW w:w="3076" w:type="dxa"/>
            <w:tcBorders>
              <w:top w:val="single" w:sz="4" w:space="0" w:color="000000"/>
              <w:left w:val="single" w:sz="4" w:space="0" w:color="000000"/>
              <w:bottom w:val="single" w:sz="4" w:space="0" w:color="000000"/>
              <w:right w:val="single" w:sz="4" w:space="0" w:color="000000"/>
            </w:tcBorders>
          </w:tcPr>
          <w:p w14:paraId="3E25E85B" w14:textId="77777777" w:rsidR="002046D9" w:rsidRDefault="002046D9">
            <w:pPr>
              <w:tabs>
                <w:tab w:val="clear" w:pos="567"/>
              </w:tabs>
              <w:snapToGrid w:val="0"/>
              <w:spacing w:line="240" w:lineRule="auto"/>
              <w:rPr>
                <w:lang w:val="sv-FI"/>
              </w:rPr>
            </w:pPr>
            <w:r>
              <w:rPr>
                <w:lang w:val="sv-FI"/>
              </w:rPr>
              <w:t>Vanlig</w:t>
            </w:r>
          </w:p>
          <w:p w14:paraId="4F4FC2A6" w14:textId="77777777" w:rsidR="002046D9" w:rsidRDefault="002046D9">
            <w:pPr>
              <w:tabs>
                <w:tab w:val="clear" w:pos="567"/>
              </w:tabs>
              <w:spacing w:line="240" w:lineRule="auto"/>
              <w:rPr>
                <w:lang w:val="sv-FI"/>
              </w:rPr>
            </w:pPr>
            <w:r>
              <w:rPr>
                <w:lang w:val="sv-FI"/>
              </w:rPr>
              <w:t>Vanlig</w:t>
            </w:r>
          </w:p>
        </w:tc>
      </w:tr>
      <w:tr w:rsidR="002046D9" w14:paraId="13ABB6F7" w14:textId="77777777">
        <w:tc>
          <w:tcPr>
            <w:tcW w:w="3079" w:type="dxa"/>
            <w:tcBorders>
              <w:top w:val="single" w:sz="4" w:space="0" w:color="000000"/>
              <w:left w:val="single" w:sz="4" w:space="0" w:color="000000"/>
              <w:bottom w:val="single" w:sz="4" w:space="0" w:color="000000"/>
            </w:tcBorders>
          </w:tcPr>
          <w:p w14:paraId="792D8ABD" w14:textId="77777777" w:rsidR="002046D9" w:rsidRDefault="002046D9" w:rsidP="000979CD">
            <w:pPr>
              <w:keepNext/>
              <w:keepLines/>
              <w:tabs>
                <w:tab w:val="clear" w:pos="567"/>
              </w:tabs>
              <w:snapToGrid w:val="0"/>
              <w:spacing w:line="240" w:lineRule="auto"/>
              <w:rPr>
                <w:lang w:val="sv-FI"/>
              </w:rPr>
            </w:pPr>
            <w:r>
              <w:rPr>
                <w:lang w:val="sv-FI"/>
              </w:rPr>
              <w:t>Magtarmkanalen</w:t>
            </w:r>
          </w:p>
        </w:tc>
        <w:tc>
          <w:tcPr>
            <w:tcW w:w="3036" w:type="dxa"/>
            <w:tcBorders>
              <w:top w:val="single" w:sz="4" w:space="0" w:color="000000"/>
              <w:left w:val="single" w:sz="4" w:space="0" w:color="000000"/>
              <w:bottom w:val="single" w:sz="4" w:space="0" w:color="000000"/>
            </w:tcBorders>
          </w:tcPr>
          <w:p w14:paraId="63305E02" w14:textId="77777777" w:rsidR="002046D9" w:rsidRDefault="002046D9" w:rsidP="000979CD">
            <w:pPr>
              <w:keepNext/>
              <w:keepLines/>
              <w:tabs>
                <w:tab w:val="clear" w:pos="567"/>
              </w:tabs>
              <w:snapToGrid w:val="0"/>
              <w:spacing w:line="240" w:lineRule="auto"/>
              <w:rPr>
                <w:lang w:val="sv-FI"/>
              </w:rPr>
            </w:pPr>
            <w:r>
              <w:rPr>
                <w:lang w:val="sv-FI"/>
              </w:rPr>
              <w:t>Illamående</w:t>
            </w:r>
          </w:p>
          <w:p w14:paraId="51935B8D" w14:textId="77777777" w:rsidR="002046D9" w:rsidRDefault="002046D9" w:rsidP="000979CD">
            <w:pPr>
              <w:keepNext/>
              <w:keepLines/>
              <w:tabs>
                <w:tab w:val="clear" w:pos="567"/>
              </w:tabs>
              <w:spacing w:line="240" w:lineRule="auto"/>
              <w:rPr>
                <w:lang w:val="sv-FI"/>
              </w:rPr>
            </w:pPr>
            <w:r>
              <w:rPr>
                <w:lang w:val="sv-FI"/>
              </w:rPr>
              <w:t>Kräkningar</w:t>
            </w:r>
          </w:p>
          <w:p w14:paraId="1D2C0E7C" w14:textId="77777777" w:rsidR="002046D9" w:rsidRDefault="002046D9" w:rsidP="000979CD">
            <w:pPr>
              <w:keepNext/>
              <w:keepLines/>
              <w:tabs>
                <w:tab w:val="clear" w:pos="567"/>
              </w:tabs>
              <w:spacing w:line="240" w:lineRule="auto"/>
              <w:rPr>
                <w:lang w:val="sv-FI"/>
              </w:rPr>
            </w:pPr>
            <w:r>
              <w:rPr>
                <w:lang w:val="sv-FI"/>
              </w:rPr>
              <w:t>Förstoppning</w:t>
            </w:r>
          </w:p>
          <w:p w14:paraId="3E3471DB" w14:textId="77777777" w:rsidR="002046D9" w:rsidRDefault="002046D9" w:rsidP="000979CD">
            <w:pPr>
              <w:keepNext/>
              <w:keepLines/>
              <w:tabs>
                <w:tab w:val="clear" w:pos="567"/>
              </w:tabs>
              <w:spacing w:line="240" w:lineRule="auto"/>
              <w:rPr>
                <w:lang w:val="sv-FI"/>
              </w:rPr>
            </w:pPr>
            <w:r>
              <w:rPr>
                <w:lang w:val="sv-FI"/>
              </w:rPr>
              <w:t xml:space="preserve">Dyspepsi </w:t>
            </w:r>
          </w:p>
        </w:tc>
        <w:tc>
          <w:tcPr>
            <w:tcW w:w="3076" w:type="dxa"/>
            <w:tcBorders>
              <w:top w:val="single" w:sz="4" w:space="0" w:color="000000"/>
              <w:left w:val="single" w:sz="4" w:space="0" w:color="000000"/>
              <w:bottom w:val="single" w:sz="4" w:space="0" w:color="000000"/>
              <w:right w:val="single" w:sz="4" w:space="0" w:color="000000"/>
            </w:tcBorders>
          </w:tcPr>
          <w:p w14:paraId="7D00AAFB" w14:textId="77777777" w:rsidR="002046D9" w:rsidRDefault="002046D9" w:rsidP="000979CD">
            <w:pPr>
              <w:keepNext/>
              <w:keepLines/>
              <w:tabs>
                <w:tab w:val="clear" w:pos="567"/>
              </w:tabs>
              <w:snapToGrid w:val="0"/>
              <w:spacing w:line="240" w:lineRule="auto"/>
              <w:rPr>
                <w:lang w:val="sv-FI"/>
              </w:rPr>
            </w:pPr>
            <w:r>
              <w:rPr>
                <w:lang w:val="sv-FI"/>
              </w:rPr>
              <w:t>Vanlig</w:t>
            </w:r>
          </w:p>
          <w:p w14:paraId="1DAC69E1" w14:textId="77777777" w:rsidR="002046D9" w:rsidRDefault="002046D9" w:rsidP="000979CD">
            <w:pPr>
              <w:keepNext/>
              <w:keepLines/>
              <w:tabs>
                <w:tab w:val="clear" w:pos="567"/>
              </w:tabs>
              <w:spacing w:line="240" w:lineRule="auto"/>
              <w:rPr>
                <w:lang w:val="sv-FI"/>
              </w:rPr>
            </w:pPr>
            <w:r>
              <w:rPr>
                <w:lang w:val="sv-FI"/>
              </w:rPr>
              <w:t>Vanlig</w:t>
            </w:r>
          </w:p>
          <w:p w14:paraId="7A66989A" w14:textId="77777777" w:rsidR="002046D9" w:rsidRDefault="002046D9" w:rsidP="000979CD">
            <w:pPr>
              <w:keepNext/>
              <w:keepLines/>
              <w:tabs>
                <w:tab w:val="clear" w:pos="567"/>
              </w:tabs>
              <w:spacing w:line="240" w:lineRule="auto"/>
              <w:rPr>
                <w:lang w:val="sv-FI"/>
              </w:rPr>
            </w:pPr>
            <w:r>
              <w:rPr>
                <w:lang w:val="sv-FI"/>
              </w:rPr>
              <w:t>Vanlig</w:t>
            </w:r>
          </w:p>
          <w:p w14:paraId="4CF9512B" w14:textId="77777777" w:rsidR="002046D9" w:rsidRDefault="002046D9" w:rsidP="000979CD">
            <w:pPr>
              <w:keepNext/>
              <w:keepLines/>
              <w:tabs>
                <w:tab w:val="clear" w:pos="567"/>
              </w:tabs>
              <w:spacing w:line="240" w:lineRule="auto"/>
              <w:rPr>
                <w:lang w:val="sv-FI"/>
              </w:rPr>
            </w:pPr>
            <w:r>
              <w:rPr>
                <w:lang w:val="sv-FI"/>
              </w:rPr>
              <w:t>Vanlig</w:t>
            </w:r>
          </w:p>
        </w:tc>
      </w:tr>
      <w:tr w:rsidR="002046D9" w14:paraId="5D26E8AE" w14:textId="77777777">
        <w:tc>
          <w:tcPr>
            <w:tcW w:w="3079" w:type="dxa"/>
            <w:tcBorders>
              <w:top w:val="single" w:sz="4" w:space="0" w:color="000000"/>
              <w:left w:val="single" w:sz="4" w:space="0" w:color="000000"/>
              <w:bottom w:val="single" w:sz="4" w:space="0" w:color="000000"/>
            </w:tcBorders>
          </w:tcPr>
          <w:p w14:paraId="3D96DB20" w14:textId="77777777" w:rsidR="002046D9" w:rsidRDefault="002046D9">
            <w:pPr>
              <w:tabs>
                <w:tab w:val="clear" w:pos="567"/>
              </w:tabs>
              <w:snapToGrid w:val="0"/>
              <w:spacing w:line="240" w:lineRule="auto"/>
              <w:rPr>
                <w:lang w:val="sv-FI"/>
              </w:rPr>
            </w:pPr>
            <w:r>
              <w:rPr>
                <w:lang w:val="sv-FI"/>
              </w:rPr>
              <w:t>Hud och subkutan vävnad</w:t>
            </w:r>
          </w:p>
        </w:tc>
        <w:tc>
          <w:tcPr>
            <w:tcW w:w="3036" w:type="dxa"/>
            <w:tcBorders>
              <w:top w:val="single" w:sz="4" w:space="0" w:color="000000"/>
              <w:left w:val="single" w:sz="4" w:space="0" w:color="000000"/>
              <w:bottom w:val="single" w:sz="4" w:space="0" w:color="000000"/>
            </w:tcBorders>
          </w:tcPr>
          <w:p w14:paraId="5F6139B5" w14:textId="77777777" w:rsidR="002046D9" w:rsidRDefault="002046D9">
            <w:pPr>
              <w:tabs>
                <w:tab w:val="clear" w:pos="567"/>
              </w:tabs>
              <w:snapToGrid w:val="0"/>
              <w:spacing w:line="240" w:lineRule="auto"/>
              <w:rPr>
                <w:lang w:val="sv-FI"/>
              </w:rPr>
            </w:pPr>
            <w:r>
              <w:rPr>
                <w:lang w:val="sv-FI"/>
              </w:rPr>
              <w:t>Utslag</w:t>
            </w:r>
          </w:p>
          <w:p w14:paraId="2FEFC1DA" w14:textId="77777777" w:rsidR="002046D9" w:rsidRDefault="002046D9">
            <w:pPr>
              <w:tabs>
                <w:tab w:val="clear" w:pos="567"/>
              </w:tabs>
              <w:spacing w:line="240" w:lineRule="auto"/>
              <w:rPr>
                <w:lang w:val="sv-FI"/>
              </w:rPr>
            </w:pPr>
            <w:r>
              <w:rPr>
                <w:lang w:val="sv-FI"/>
              </w:rPr>
              <w:t>Urtikaria</w:t>
            </w:r>
          </w:p>
        </w:tc>
        <w:tc>
          <w:tcPr>
            <w:tcW w:w="3076" w:type="dxa"/>
            <w:tcBorders>
              <w:top w:val="single" w:sz="4" w:space="0" w:color="000000"/>
              <w:left w:val="single" w:sz="4" w:space="0" w:color="000000"/>
              <w:bottom w:val="single" w:sz="4" w:space="0" w:color="000000"/>
              <w:right w:val="single" w:sz="4" w:space="0" w:color="000000"/>
            </w:tcBorders>
          </w:tcPr>
          <w:p w14:paraId="1BEC8DA8" w14:textId="77777777" w:rsidR="002046D9" w:rsidRDefault="002046D9">
            <w:pPr>
              <w:tabs>
                <w:tab w:val="clear" w:pos="567"/>
              </w:tabs>
              <w:snapToGrid w:val="0"/>
              <w:spacing w:line="240" w:lineRule="auto"/>
              <w:rPr>
                <w:lang w:val="sv-FI"/>
              </w:rPr>
            </w:pPr>
            <w:r>
              <w:rPr>
                <w:lang w:val="sv-FI"/>
              </w:rPr>
              <w:t>Mindre vanlig</w:t>
            </w:r>
          </w:p>
          <w:p w14:paraId="5D03281E" w14:textId="77777777" w:rsidR="002046D9" w:rsidRDefault="002046D9">
            <w:pPr>
              <w:tabs>
                <w:tab w:val="clear" w:pos="567"/>
              </w:tabs>
              <w:spacing w:line="240" w:lineRule="auto"/>
              <w:rPr>
                <w:lang w:val="sv-FI"/>
              </w:rPr>
            </w:pPr>
            <w:r>
              <w:rPr>
                <w:lang w:val="sv-FI"/>
              </w:rPr>
              <w:t>Mindre vanlig</w:t>
            </w:r>
          </w:p>
        </w:tc>
      </w:tr>
      <w:tr w:rsidR="002046D9" w14:paraId="3E37011D" w14:textId="77777777">
        <w:tc>
          <w:tcPr>
            <w:tcW w:w="3079" w:type="dxa"/>
            <w:tcBorders>
              <w:top w:val="single" w:sz="4" w:space="0" w:color="000000"/>
              <w:left w:val="single" w:sz="4" w:space="0" w:color="000000"/>
              <w:bottom w:val="single" w:sz="4" w:space="0" w:color="000000"/>
            </w:tcBorders>
          </w:tcPr>
          <w:p w14:paraId="38B936A0" w14:textId="77777777" w:rsidR="002046D9" w:rsidRDefault="002046D9">
            <w:pPr>
              <w:tabs>
                <w:tab w:val="clear" w:pos="567"/>
              </w:tabs>
              <w:snapToGrid w:val="0"/>
              <w:spacing w:line="240" w:lineRule="auto"/>
              <w:rPr>
                <w:lang w:val="sv-FI"/>
              </w:rPr>
            </w:pPr>
            <w:r>
              <w:rPr>
                <w:lang w:val="sv-FI"/>
              </w:rPr>
              <w:t>Muskuloskeletala systemet och bindväv</w:t>
            </w:r>
          </w:p>
        </w:tc>
        <w:tc>
          <w:tcPr>
            <w:tcW w:w="3036" w:type="dxa"/>
            <w:tcBorders>
              <w:top w:val="single" w:sz="4" w:space="0" w:color="000000"/>
              <w:left w:val="single" w:sz="4" w:space="0" w:color="000000"/>
              <w:bottom w:val="single" w:sz="4" w:space="0" w:color="000000"/>
            </w:tcBorders>
          </w:tcPr>
          <w:p w14:paraId="347162AE" w14:textId="77777777" w:rsidR="002046D9" w:rsidRDefault="002046D9">
            <w:pPr>
              <w:tabs>
                <w:tab w:val="clear" w:pos="567"/>
              </w:tabs>
              <w:snapToGrid w:val="0"/>
              <w:spacing w:line="240" w:lineRule="auto"/>
              <w:rPr>
                <w:lang w:val="sv-FI"/>
              </w:rPr>
            </w:pPr>
            <w:r>
              <w:rPr>
                <w:lang w:val="sv-FI"/>
              </w:rPr>
              <w:t>Ryggsmärta</w:t>
            </w:r>
          </w:p>
        </w:tc>
        <w:tc>
          <w:tcPr>
            <w:tcW w:w="3076" w:type="dxa"/>
            <w:tcBorders>
              <w:top w:val="single" w:sz="4" w:space="0" w:color="000000"/>
              <w:left w:val="single" w:sz="4" w:space="0" w:color="000000"/>
              <w:bottom w:val="single" w:sz="4" w:space="0" w:color="000000"/>
              <w:right w:val="single" w:sz="4" w:space="0" w:color="000000"/>
            </w:tcBorders>
          </w:tcPr>
          <w:p w14:paraId="7CE37CC8" w14:textId="77777777" w:rsidR="002046D9" w:rsidRDefault="002046D9">
            <w:pPr>
              <w:tabs>
                <w:tab w:val="clear" w:pos="567"/>
              </w:tabs>
              <w:snapToGrid w:val="0"/>
              <w:spacing w:line="240" w:lineRule="auto"/>
              <w:rPr>
                <w:lang w:val="sv-FI"/>
              </w:rPr>
            </w:pPr>
            <w:r>
              <w:rPr>
                <w:lang w:val="sv-FI"/>
              </w:rPr>
              <w:t xml:space="preserve">Vanlig </w:t>
            </w:r>
          </w:p>
        </w:tc>
      </w:tr>
      <w:tr w:rsidR="002046D9" w14:paraId="07C9FCFE" w14:textId="77777777">
        <w:tc>
          <w:tcPr>
            <w:tcW w:w="3079" w:type="dxa"/>
            <w:tcBorders>
              <w:top w:val="single" w:sz="4" w:space="0" w:color="000000"/>
              <w:left w:val="single" w:sz="4" w:space="0" w:color="000000"/>
              <w:bottom w:val="single" w:sz="4" w:space="0" w:color="000000"/>
            </w:tcBorders>
          </w:tcPr>
          <w:p w14:paraId="5F328422" w14:textId="77777777" w:rsidR="002046D9" w:rsidRDefault="002046D9">
            <w:pPr>
              <w:tabs>
                <w:tab w:val="clear" w:pos="567"/>
              </w:tabs>
              <w:snapToGrid w:val="0"/>
              <w:spacing w:line="240" w:lineRule="auto"/>
              <w:rPr>
                <w:lang w:val="sv-FI"/>
              </w:rPr>
            </w:pPr>
            <w:r>
              <w:rPr>
                <w:lang w:val="sv-FI"/>
              </w:rPr>
              <w:t>Allmänna symtom och symtom vid administreringsstället</w:t>
            </w:r>
          </w:p>
        </w:tc>
        <w:tc>
          <w:tcPr>
            <w:tcW w:w="3036" w:type="dxa"/>
            <w:tcBorders>
              <w:top w:val="single" w:sz="4" w:space="0" w:color="000000"/>
              <w:left w:val="single" w:sz="4" w:space="0" w:color="000000"/>
              <w:bottom w:val="single" w:sz="4" w:space="0" w:color="000000"/>
            </w:tcBorders>
          </w:tcPr>
          <w:p w14:paraId="3003FAF2" w14:textId="77777777" w:rsidR="002046D9" w:rsidRDefault="002046D9">
            <w:pPr>
              <w:tabs>
                <w:tab w:val="clear" w:pos="567"/>
              </w:tabs>
              <w:snapToGrid w:val="0"/>
              <w:spacing w:line="240" w:lineRule="auto"/>
              <w:rPr>
                <w:lang w:val="sv-FI"/>
              </w:rPr>
            </w:pPr>
            <w:r>
              <w:rPr>
                <w:lang w:val="sv-FI"/>
              </w:rPr>
              <w:t>Asteni</w:t>
            </w:r>
          </w:p>
          <w:p w14:paraId="23BEF3A7" w14:textId="3768C7E5" w:rsidR="002046D9" w:rsidRDefault="002046D9">
            <w:pPr>
              <w:tabs>
                <w:tab w:val="clear" w:pos="567"/>
              </w:tabs>
              <w:spacing w:line="240" w:lineRule="auto"/>
              <w:rPr>
                <w:lang w:val="sv-FI"/>
              </w:rPr>
            </w:pPr>
            <w:r>
              <w:rPr>
                <w:lang w:val="sv-FI"/>
              </w:rPr>
              <w:t>Obehag i bröstet</w:t>
            </w:r>
            <w:r>
              <w:rPr>
                <w:vertAlign w:val="superscript"/>
                <w:lang w:val="sv-FI"/>
              </w:rPr>
              <w:t>4</w:t>
            </w:r>
          </w:p>
        </w:tc>
        <w:tc>
          <w:tcPr>
            <w:tcW w:w="3076" w:type="dxa"/>
            <w:tcBorders>
              <w:top w:val="single" w:sz="4" w:space="0" w:color="000000"/>
              <w:left w:val="single" w:sz="4" w:space="0" w:color="000000"/>
              <w:bottom w:val="single" w:sz="4" w:space="0" w:color="000000"/>
              <w:right w:val="single" w:sz="4" w:space="0" w:color="000000"/>
            </w:tcBorders>
          </w:tcPr>
          <w:p w14:paraId="6F960A0F" w14:textId="77777777" w:rsidR="002046D9" w:rsidRDefault="002046D9">
            <w:pPr>
              <w:tabs>
                <w:tab w:val="clear" w:pos="567"/>
              </w:tabs>
              <w:snapToGrid w:val="0"/>
              <w:spacing w:line="240" w:lineRule="auto"/>
              <w:rPr>
                <w:lang w:val="sv-FI"/>
              </w:rPr>
            </w:pPr>
            <w:r>
              <w:rPr>
                <w:lang w:val="sv-FI"/>
              </w:rPr>
              <w:t>Vanlig</w:t>
            </w:r>
          </w:p>
          <w:p w14:paraId="6A0CCAB9" w14:textId="77777777" w:rsidR="002046D9" w:rsidRDefault="002046D9">
            <w:pPr>
              <w:tabs>
                <w:tab w:val="clear" w:pos="567"/>
              </w:tabs>
              <w:spacing w:line="240" w:lineRule="auto"/>
              <w:rPr>
                <w:lang w:val="sv-FI"/>
              </w:rPr>
            </w:pPr>
            <w:r>
              <w:rPr>
                <w:lang w:val="sv-FI"/>
              </w:rPr>
              <w:t>Mindre vanlig</w:t>
            </w:r>
          </w:p>
        </w:tc>
      </w:tr>
    </w:tbl>
    <w:p w14:paraId="6AFB5152" w14:textId="77777777" w:rsidR="002046D9" w:rsidRDefault="002046D9" w:rsidP="000979CD">
      <w:pPr>
        <w:spacing w:line="240" w:lineRule="auto"/>
        <w:rPr>
          <w:lang w:val="sv-FI"/>
        </w:rPr>
      </w:pPr>
      <w:r>
        <w:rPr>
          <w:vertAlign w:val="superscript"/>
          <w:lang w:val="sv-FI"/>
        </w:rPr>
        <w:t>1</w:t>
      </w:r>
      <w:r>
        <w:rPr>
          <w:lang w:val="sv-FI"/>
        </w:rPr>
        <w:t xml:space="preserve"> Se avsnitt 4.4</w:t>
      </w:r>
    </w:p>
    <w:p w14:paraId="466BA7B5" w14:textId="77777777" w:rsidR="002046D9" w:rsidRDefault="002046D9" w:rsidP="000979CD">
      <w:pPr>
        <w:spacing w:line="240" w:lineRule="auto"/>
        <w:rPr>
          <w:lang w:val="sv-FI"/>
        </w:rPr>
      </w:pPr>
      <w:r>
        <w:rPr>
          <w:vertAlign w:val="superscript"/>
          <w:lang w:val="sv-FI"/>
        </w:rPr>
        <w:t>2</w:t>
      </w:r>
      <w:r>
        <w:rPr>
          <w:lang w:val="sv-FI"/>
        </w:rPr>
        <w:t xml:space="preserve"> Se avsnitt 4.3 och 4.4</w:t>
      </w:r>
    </w:p>
    <w:p w14:paraId="2B0D9A67" w14:textId="77777777" w:rsidR="002046D9" w:rsidRDefault="002046D9" w:rsidP="00727F2E">
      <w:pPr>
        <w:spacing w:line="240" w:lineRule="auto"/>
        <w:rPr>
          <w:lang w:val="sv-FI"/>
        </w:rPr>
      </w:pPr>
      <w:r w:rsidRPr="00727F2E">
        <w:rPr>
          <w:vertAlign w:val="superscript"/>
          <w:lang w:val="sv-FI"/>
        </w:rPr>
        <w:t>3</w:t>
      </w:r>
      <w:r>
        <w:rPr>
          <w:lang w:val="sv-FI"/>
        </w:rPr>
        <w:t xml:space="preserve"> Inkluderar både </w:t>
      </w:r>
      <w:r w:rsidRPr="00727F2E">
        <w:rPr>
          <w:i/>
          <w:iCs/>
          <w:lang w:val="sv-FI"/>
        </w:rPr>
        <w:t>de novo</w:t>
      </w:r>
      <w:r>
        <w:rPr>
          <w:lang w:val="sv-FI"/>
        </w:rPr>
        <w:t>-symtom och förvärrande av befintlig trigeminusneuralgi</w:t>
      </w:r>
    </w:p>
    <w:p w14:paraId="43E93E7B" w14:textId="77777777" w:rsidR="002046D9" w:rsidRDefault="002046D9" w:rsidP="000979CD">
      <w:pPr>
        <w:spacing w:line="240" w:lineRule="auto"/>
        <w:rPr>
          <w:lang w:val="sv-FI"/>
        </w:rPr>
      </w:pPr>
      <w:r w:rsidRPr="00727F2E">
        <w:rPr>
          <w:vertAlign w:val="superscript"/>
          <w:lang w:val="sv-FI"/>
        </w:rPr>
        <w:t xml:space="preserve">4 </w:t>
      </w:r>
      <w:r w:rsidRPr="00FB660B">
        <w:rPr>
          <w:lang w:val="sv-FI"/>
        </w:rPr>
        <w:t>Dessa</w:t>
      </w:r>
      <w:r>
        <w:rPr>
          <w:lang w:val="sv-FI"/>
        </w:rPr>
        <w:t xml:space="preserve"> symtom observerades i samband med överkänslighet</w:t>
      </w:r>
    </w:p>
    <w:p w14:paraId="660EBF16" w14:textId="77777777" w:rsidR="002046D9" w:rsidRDefault="002046D9">
      <w:pPr>
        <w:spacing w:line="240" w:lineRule="auto"/>
        <w:rPr>
          <w:lang w:val="sv-FI"/>
        </w:rPr>
      </w:pPr>
    </w:p>
    <w:p w14:paraId="5EC596FE" w14:textId="77777777" w:rsidR="002046D9" w:rsidRDefault="002046D9">
      <w:pPr>
        <w:tabs>
          <w:tab w:val="clear" w:pos="567"/>
        </w:tabs>
        <w:spacing w:line="240" w:lineRule="auto"/>
        <w:rPr>
          <w:bCs/>
          <w:u w:val="single"/>
          <w:lang w:val="sv-FI"/>
        </w:rPr>
      </w:pPr>
      <w:r>
        <w:rPr>
          <w:bCs/>
          <w:u w:val="single"/>
          <w:lang w:val="sv-FI"/>
        </w:rPr>
        <w:t>Beskrivning av valda biverkningar</w:t>
      </w:r>
    </w:p>
    <w:p w14:paraId="5D3E6C9B" w14:textId="77777777" w:rsidR="002046D9" w:rsidRDefault="002046D9">
      <w:pPr>
        <w:tabs>
          <w:tab w:val="clear" w:pos="567"/>
        </w:tabs>
        <w:spacing w:line="240" w:lineRule="auto"/>
        <w:rPr>
          <w:lang w:val="sv-FI"/>
        </w:rPr>
      </w:pPr>
    </w:p>
    <w:p w14:paraId="3ED96A73" w14:textId="77777777" w:rsidR="002046D9" w:rsidRPr="00535F1E" w:rsidRDefault="002046D9">
      <w:pPr>
        <w:tabs>
          <w:tab w:val="clear" w:pos="567"/>
        </w:tabs>
        <w:spacing w:line="240" w:lineRule="auto"/>
        <w:rPr>
          <w:lang w:val="sv-FI"/>
        </w:rPr>
      </w:pPr>
      <w:r w:rsidRPr="006A1D4C">
        <w:rPr>
          <w:i/>
          <w:lang w:val="sv-FI"/>
        </w:rPr>
        <w:t>Överkänslighet</w:t>
      </w:r>
    </w:p>
    <w:p w14:paraId="35D58616" w14:textId="77777777" w:rsidR="002046D9" w:rsidRPr="006A1D4C" w:rsidRDefault="002046D9">
      <w:pPr>
        <w:tabs>
          <w:tab w:val="clear" w:pos="567"/>
        </w:tabs>
        <w:spacing w:line="240" w:lineRule="auto"/>
        <w:rPr>
          <w:bCs/>
          <w:u w:val="single"/>
          <w:lang w:val="sv-FI"/>
        </w:rPr>
      </w:pPr>
    </w:p>
    <w:p w14:paraId="5B85B855" w14:textId="77777777" w:rsidR="002046D9" w:rsidRDefault="002046D9" w:rsidP="006A1D4C">
      <w:pPr>
        <w:tabs>
          <w:tab w:val="clear" w:pos="567"/>
        </w:tabs>
        <w:spacing w:line="240" w:lineRule="auto"/>
        <w:rPr>
          <w:lang w:val="sv-FI"/>
        </w:rPr>
      </w:pPr>
      <w:r w:rsidRPr="006A594E">
        <w:rPr>
          <w:bCs/>
          <w:lang w:val="sv-FI"/>
        </w:rPr>
        <w:t>Efter godkännande</w:t>
      </w:r>
      <w:r>
        <w:rPr>
          <w:lang w:val="sv-FI"/>
        </w:rPr>
        <w:t xml:space="preserve"> för försäljning har det förekommit rapporter om överkänslighetsreaktioner (inklusive anafylaxi) vilka har förekommit tillsammans med ett eller flera av följande symtom: dyspné, obehag i bröstet, hypotoni, angioödem, utslag och urtikaria. För ytterligare information om överkänslighetsreaktioner, se avsnitt 4.3 och 4.4.</w:t>
      </w:r>
    </w:p>
    <w:p w14:paraId="33FD7384" w14:textId="77777777" w:rsidR="002046D9" w:rsidRDefault="002046D9">
      <w:pPr>
        <w:tabs>
          <w:tab w:val="clear" w:pos="567"/>
        </w:tabs>
        <w:spacing w:line="240" w:lineRule="auto"/>
        <w:rPr>
          <w:lang w:val="sv-FI"/>
        </w:rPr>
      </w:pPr>
    </w:p>
    <w:p w14:paraId="1D45523E" w14:textId="77777777" w:rsidR="002046D9" w:rsidRDefault="002046D9">
      <w:pPr>
        <w:rPr>
          <w:lang w:val="sv-FI"/>
        </w:rPr>
      </w:pPr>
      <w:r>
        <w:rPr>
          <w:u w:val="single"/>
          <w:lang w:val="sv-FI"/>
        </w:rPr>
        <w:t>Rapportering av misstänkta biverkningar</w:t>
      </w:r>
    </w:p>
    <w:p w14:paraId="0770CC59" w14:textId="77777777" w:rsidR="002046D9" w:rsidRDefault="002046D9">
      <w:pPr>
        <w:rPr>
          <w:lang w:val="sv-FI"/>
        </w:rPr>
      </w:pPr>
    </w:p>
    <w:p w14:paraId="0D5C322D" w14:textId="77777777" w:rsidR="002046D9" w:rsidRDefault="002046D9">
      <w:pPr>
        <w:autoSpaceDE w:val="0"/>
        <w:rPr>
          <w:lang w:val="sv-FI"/>
        </w:rPr>
      </w:pPr>
      <w:r>
        <w:rPr>
          <w:lang w:val="sv-FI"/>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6A1D4C">
        <w:rPr>
          <w:highlight w:val="lightGray"/>
          <w:shd w:val="clear" w:color="auto" w:fill="C0C0C0"/>
          <w:lang w:val="sv-FI"/>
        </w:rPr>
        <w:t xml:space="preserve">det nationella rapporteringssystemet listat i </w:t>
      </w:r>
      <w:r w:rsidR="00753E0C">
        <w:fldChar w:fldCharType="begin"/>
      </w:r>
      <w:r w:rsidR="00753E0C" w:rsidRPr="00753E0C">
        <w:rPr>
          <w:lang w:val="sv-FI"/>
        </w:rPr>
        <w:instrText>HYPERLINK "http://www.ema.europa.eu/docs/en_GB/document_library/Template_or_form/2013/03/WC500139752.doc"</w:instrText>
      </w:r>
      <w:r w:rsidR="00753E0C">
        <w:fldChar w:fldCharType="separate"/>
      </w:r>
      <w:r w:rsidRPr="006A1D4C">
        <w:rPr>
          <w:highlight w:val="lightGray"/>
          <w:u w:val="single"/>
          <w:shd w:val="clear" w:color="auto" w:fill="C0C0C0"/>
          <w:lang w:val="sv-SE"/>
        </w:rPr>
        <w:t>bilaga V</w:t>
      </w:r>
      <w:r w:rsidR="00753E0C">
        <w:rPr>
          <w:highlight w:val="lightGray"/>
          <w:u w:val="single"/>
          <w:shd w:val="clear" w:color="auto" w:fill="C0C0C0"/>
          <w:lang w:val="sv-SE"/>
        </w:rPr>
        <w:fldChar w:fldCharType="end"/>
      </w:r>
      <w:r w:rsidRPr="006A1D4C">
        <w:rPr>
          <w:highlight w:val="lightGray"/>
          <w:shd w:val="clear" w:color="auto" w:fill="C0C0C0"/>
          <w:lang w:val="sv-FI"/>
        </w:rPr>
        <w:t>.</w:t>
      </w:r>
    </w:p>
    <w:p w14:paraId="24FD9289" w14:textId="77777777" w:rsidR="002046D9" w:rsidRDefault="002046D9">
      <w:pPr>
        <w:tabs>
          <w:tab w:val="clear" w:pos="567"/>
        </w:tabs>
        <w:spacing w:line="240" w:lineRule="auto"/>
        <w:rPr>
          <w:lang w:val="sv-FI"/>
        </w:rPr>
      </w:pPr>
    </w:p>
    <w:p w14:paraId="2EEB4F5D" w14:textId="77777777" w:rsidR="002046D9" w:rsidRPr="003648B4" w:rsidRDefault="002046D9" w:rsidP="003A2225">
      <w:pPr>
        <w:keepNext/>
        <w:tabs>
          <w:tab w:val="clear" w:pos="567"/>
        </w:tabs>
        <w:suppressAutoHyphens w:val="0"/>
        <w:spacing w:line="240" w:lineRule="auto"/>
        <w:ind w:left="567" w:hanging="567"/>
        <w:outlineLvl w:val="0"/>
        <w:rPr>
          <w:b/>
          <w:lang w:val="sv-SE" w:eastAsia="en-US"/>
        </w:rPr>
      </w:pPr>
      <w:r w:rsidRPr="003648B4">
        <w:rPr>
          <w:b/>
          <w:lang w:val="sv-SE" w:eastAsia="en-US"/>
        </w:rPr>
        <w:t>4.9</w:t>
      </w:r>
      <w:r w:rsidRPr="003648B4">
        <w:rPr>
          <w:b/>
          <w:lang w:val="sv-SE" w:eastAsia="en-US"/>
        </w:rPr>
        <w:tab/>
        <w:t>Överdosering</w:t>
      </w:r>
    </w:p>
    <w:p w14:paraId="1450621A" w14:textId="77777777" w:rsidR="002046D9" w:rsidRDefault="002046D9">
      <w:pPr>
        <w:spacing w:line="240" w:lineRule="auto"/>
        <w:rPr>
          <w:lang w:val="sv-FI"/>
        </w:rPr>
      </w:pPr>
    </w:p>
    <w:p w14:paraId="6AD04593" w14:textId="77777777" w:rsidR="002046D9" w:rsidRDefault="002046D9">
      <w:pPr>
        <w:tabs>
          <w:tab w:val="clear" w:pos="567"/>
        </w:tabs>
        <w:spacing w:line="240" w:lineRule="auto"/>
        <w:rPr>
          <w:u w:val="single"/>
          <w:lang w:val="sv-FI"/>
        </w:rPr>
      </w:pPr>
      <w:r>
        <w:rPr>
          <w:u w:val="single"/>
          <w:lang w:val="sv-FI"/>
        </w:rPr>
        <w:t>Symtom</w:t>
      </w:r>
    </w:p>
    <w:p w14:paraId="530A1934" w14:textId="77777777" w:rsidR="002046D9" w:rsidRDefault="002046D9">
      <w:pPr>
        <w:tabs>
          <w:tab w:val="clear" w:pos="567"/>
        </w:tabs>
        <w:spacing w:line="240" w:lineRule="auto"/>
        <w:rPr>
          <w:lang w:val="sv-FI"/>
        </w:rPr>
      </w:pPr>
    </w:p>
    <w:p w14:paraId="4575C305" w14:textId="49C96E63" w:rsidR="002046D9" w:rsidRDefault="002046D9">
      <w:pPr>
        <w:tabs>
          <w:tab w:val="clear" w:pos="567"/>
        </w:tabs>
        <w:spacing w:line="240" w:lineRule="auto"/>
        <w:rPr>
          <w:lang w:val="sv-FI"/>
        </w:rPr>
      </w:pPr>
      <w:r>
        <w:rPr>
          <w:lang w:val="sv-FI"/>
        </w:rPr>
        <w:t>Akuta symtom på överdosering av fampridin stämmer överens med retning av det centrala nervsystemet och bestod av förvirring, darrighet, diafores, kramper och amnesi.</w:t>
      </w:r>
    </w:p>
    <w:p w14:paraId="51C77C91" w14:textId="77777777" w:rsidR="002046D9" w:rsidRDefault="002046D9">
      <w:pPr>
        <w:rPr>
          <w:lang w:val="sv-FI"/>
        </w:rPr>
      </w:pPr>
    </w:p>
    <w:p w14:paraId="6D02BA23" w14:textId="77777777" w:rsidR="002046D9" w:rsidRDefault="002046D9">
      <w:pPr>
        <w:rPr>
          <w:lang w:val="sv-FI"/>
        </w:rPr>
      </w:pPr>
      <w:r>
        <w:rPr>
          <w:lang w:val="sv-FI"/>
        </w:rPr>
        <w:t>CNS-biverkningar vid höga doser av 4-aminopyridin omfattar yrsel, förvirring, kramper, status epilepticus, ofrivilliga och koreoatetoida rörelser. Andra biverkningar vid höga doser omfattar fall av hjärtarytmier (till exempel supraventrikulär takykardi och bradykardi) och ventrikulär takykardi som en följd av potentiell QT-förlängning. Rapporter om hypertension har även förekommit.</w:t>
      </w:r>
    </w:p>
    <w:p w14:paraId="1CABCD66" w14:textId="77777777" w:rsidR="002046D9" w:rsidRDefault="002046D9">
      <w:pPr>
        <w:rPr>
          <w:u w:val="single"/>
          <w:lang w:val="sv-FI"/>
        </w:rPr>
      </w:pPr>
    </w:p>
    <w:p w14:paraId="05F37F20" w14:textId="77777777" w:rsidR="002046D9" w:rsidRDefault="002046D9">
      <w:pPr>
        <w:keepNext/>
        <w:tabs>
          <w:tab w:val="clear" w:pos="567"/>
        </w:tabs>
        <w:spacing w:line="240" w:lineRule="auto"/>
        <w:rPr>
          <w:u w:val="single"/>
          <w:lang w:val="sv-FI"/>
        </w:rPr>
      </w:pPr>
      <w:r>
        <w:rPr>
          <w:u w:val="single"/>
          <w:lang w:val="sv-FI"/>
        </w:rPr>
        <w:t>Behandling</w:t>
      </w:r>
    </w:p>
    <w:p w14:paraId="6960A386" w14:textId="77777777" w:rsidR="002046D9" w:rsidRDefault="002046D9">
      <w:pPr>
        <w:keepNext/>
        <w:tabs>
          <w:tab w:val="clear" w:pos="567"/>
        </w:tabs>
        <w:spacing w:line="240" w:lineRule="auto"/>
        <w:rPr>
          <w:u w:val="single"/>
          <w:lang w:val="sv-FI"/>
        </w:rPr>
      </w:pPr>
    </w:p>
    <w:p w14:paraId="3B6E2EA9" w14:textId="77777777" w:rsidR="002046D9" w:rsidRDefault="002046D9">
      <w:pPr>
        <w:rPr>
          <w:lang w:val="sv-FI"/>
        </w:rPr>
      </w:pPr>
      <w:r>
        <w:rPr>
          <w:lang w:val="sv-FI"/>
        </w:rPr>
        <w:t>Patienter som överdoserat ska ges stödjande vård. Upprepad krampaktivitet ska behandlas med bensodiazepin, fenytoin eller annan lämplig akut behandling mot kramper.</w:t>
      </w:r>
    </w:p>
    <w:p w14:paraId="0D00E137" w14:textId="77777777" w:rsidR="002046D9" w:rsidRDefault="002046D9">
      <w:pPr>
        <w:tabs>
          <w:tab w:val="clear" w:pos="567"/>
        </w:tabs>
        <w:spacing w:line="240" w:lineRule="auto"/>
        <w:rPr>
          <w:lang w:val="sv-FI"/>
        </w:rPr>
      </w:pPr>
    </w:p>
    <w:p w14:paraId="75CCA9F5" w14:textId="77777777" w:rsidR="002046D9" w:rsidRDefault="002046D9">
      <w:pPr>
        <w:tabs>
          <w:tab w:val="clear" w:pos="567"/>
        </w:tabs>
        <w:spacing w:line="240" w:lineRule="auto"/>
        <w:rPr>
          <w:lang w:val="sv-FI"/>
        </w:rPr>
      </w:pPr>
    </w:p>
    <w:p w14:paraId="47A117EF" w14:textId="77777777" w:rsidR="002046D9" w:rsidRPr="003648B4" w:rsidRDefault="002046D9" w:rsidP="00FB3780">
      <w:pPr>
        <w:tabs>
          <w:tab w:val="clear" w:pos="567"/>
        </w:tabs>
        <w:suppressAutoHyphens w:val="0"/>
        <w:spacing w:line="240" w:lineRule="auto"/>
        <w:ind w:left="567" w:hanging="567"/>
        <w:outlineLvl w:val="0"/>
        <w:rPr>
          <w:b/>
          <w:lang w:val="sv-SE" w:eastAsia="en-US"/>
        </w:rPr>
      </w:pPr>
      <w:r w:rsidRPr="003648B4">
        <w:rPr>
          <w:b/>
          <w:lang w:val="sv-SE" w:eastAsia="en-US"/>
        </w:rPr>
        <w:t>5.</w:t>
      </w:r>
      <w:r w:rsidRPr="003648B4">
        <w:rPr>
          <w:b/>
          <w:lang w:val="sv-SE" w:eastAsia="en-US"/>
        </w:rPr>
        <w:tab/>
        <w:t>FARMAKOLOGISKA EGENSKAPER</w:t>
      </w:r>
    </w:p>
    <w:p w14:paraId="0A201673" w14:textId="77777777" w:rsidR="002046D9" w:rsidRDefault="002046D9" w:rsidP="006A1D4C">
      <w:pPr>
        <w:keepNext/>
        <w:tabs>
          <w:tab w:val="clear" w:pos="567"/>
        </w:tabs>
        <w:spacing w:line="240" w:lineRule="auto"/>
        <w:rPr>
          <w:lang w:val="sv-FI"/>
        </w:rPr>
      </w:pPr>
    </w:p>
    <w:p w14:paraId="0C09FF77" w14:textId="77777777" w:rsidR="002046D9" w:rsidRPr="003648B4" w:rsidRDefault="002046D9" w:rsidP="00FB3780">
      <w:pPr>
        <w:tabs>
          <w:tab w:val="clear" w:pos="567"/>
        </w:tabs>
        <w:suppressAutoHyphens w:val="0"/>
        <w:spacing w:line="240" w:lineRule="auto"/>
        <w:ind w:left="567" w:hanging="567"/>
        <w:outlineLvl w:val="0"/>
        <w:rPr>
          <w:b/>
          <w:lang w:val="sv-SE" w:eastAsia="en-US"/>
        </w:rPr>
      </w:pPr>
      <w:r w:rsidRPr="003648B4">
        <w:rPr>
          <w:b/>
          <w:lang w:val="sv-SE" w:eastAsia="en-US"/>
        </w:rPr>
        <w:t xml:space="preserve">5.1 </w:t>
      </w:r>
      <w:r w:rsidRPr="003648B4">
        <w:rPr>
          <w:b/>
          <w:lang w:val="sv-SE" w:eastAsia="en-US"/>
        </w:rPr>
        <w:tab/>
        <w:t>Farmakodynamiska egenskaper</w:t>
      </w:r>
    </w:p>
    <w:p w14:paraId="769A28DB" w14:textId="77777777" w:rsidR="002046D9" w:rsidRDefault="002046D9" w:rsidP="006A1D4C">
      <w:pPr>
        <w:keepNext/>
        <w:tabs>
          <w:tab w:val="clear" w:pos="567"/>
        </w:tabs>
        <w:spacing w:line="240" w:lineRule="auto"/>
        <w:rPr>
          <w:lang w:val="sv-FI"/>
        </w:rPr>
      </w:pPr>
    </w:p>
    <w:p w14:paraId="131E5558" w14:textId="77777777" w:rsidR="002046D9" w:rsidRDefault="002046D9" w:rsidP="006A1D4C">
      <w:pPr>
        <w:keepNext/>
        <w:rPr>
          <w:lang w:val="sv-FI"/>
        </w:rPr>
      </w:pPr>
      <w:r>
        <w:rPr>
          <w:lang w:val="sv-FI"/>
        </w:rPr>
        <w:t>Farmakoterapeutisk grupp: Övriga läkemedel med verkan på nervsystemet, ATC-kod: N07XX07.</w:t>
      </w:r>
    </w:p>
    <w:p w14:paraId="0DBCC725" w14:textId="77777777" w:rsidR="002046D9" w:rsidRDefault="002046D9">
      <w:pPr>
        <w:spacing w:line="240" w:lineRule="auto"/>
        <w:rPr>
          <w:u w:val="single"/>
          <w:lang w:val="sv-FI"/>
        </w:rPr>
      </w:pPr>
    </w:p>
    <w:p w14:paraId="1E30966F" w14:textId="77777777" w:rsidR="002046D9" w:rsidRDefault="002046D9">
      <w:pPr>
        <w:keepNext/>
        <w:rPr>
          <w:u w:val="single"/>
          <w:lang w:val="sv-FI"/>
        </w:rPr>
      </w:pPr>
      <w:r>
        <w:rPr>
          <w:u w:val="single"/>
          <w:lang w:val="sv-FI"/>
        </w:rPr>
        <w:t>Farmakodynamisk effekt</w:t>
      </w:r>
    </w:p>
    <w:p w14:paraId="4907D872" w14:textId="77777777" w:rsidR="002046D9" w:rsidRDefault="002046D9">
      <w:pPr>
        <w:keepNext/>
        <w:rPr>
          <w:lang w:val="sv-FI"/>
        </w:rPr>
      </w:pPr>
    </w:p>
    <w:p w14:paraId="4D076920" w14:textId="490FF04F" w:rsidR="002046D9" w:rsidRDefault="002046D9">
      <w:pPr>
        <w:rPr>
          <w:lang w:val="sv-FI"/>
        </w:rPr>
      </w:pPr>
      <w:r>
        <w:rPr>
          <w:lang w:val="sv-FI"/>
        </w:rPr>
        <w:t>Fampyra är en kaliumkanalblockerare. Genom att blockera kaliumkanaler minskar fampridin läckaget av joner genom dessa kanaler. Detta förlänger repolariseringen och förstärker bildandet av aktionspotentialer i demyeliniserade axoner, därmed förbättras den neurologiska funktionen. Genom att bildandet av aktionspotentialer förstärks kan troligtvis fler impulser ledas i det centrala nervsystemet.</w:t>
      </w:r>
    </w:p>
    <w:p w14:paraId="3058D70E" w14:textId="77777777" w:rsidR="002046D9" w:rsidRDefault="002046D9">
      <w:pPr>
        <w:rPr>
          <w:lang w:val="sv-FI"/>
        </w:rPr>
      </w:pPr>
    </w:p>
    <w:p w14:paraId="5B3EF32D" w14:textId="77777777" w:rsidR="002046D9" w:rsidRDefault="002046D9">
      <w:pPr>
        <w:rPr>
          <w:u w:val="single"/>
          <w:lang w:val="sv-FI"/>
        </w:rPr>
      </w:pPr>
      <w:r>
        <w:rPr>
          <w:u w:val="single"/>
          <w:lang w:val="sv-FI"/>
        </w:rPr>
        <w:t>Klinisk effekt och säkerhet</w:t>
      </w:r>
    </w:p>
    <w:p w14:paraId="1903DCF1" w14:textId="77777777" w:rsidR="002046D9" w:rsidRDefault="002046D9">
      <w:pPr>
        <w:rPr>
          <w:lang w:val="sv-FI"/>
        </w:rPr>
      </w:pPr>
    </w:p>
    <w:p w14:paraId="443FC9FD" w14:textId="0382D514" w:rsidR="002046D9" w:rsidRDefault="002046D9">
      <w:pPr>
        <w:rPr>
          <w:lang w:val="sv-FI"/>
        </w:rPr>
      </w:pPr>
      <w:r>
        <w:rPr>
          <w:lang w:val="sv-FI"/>
        </w:rPr>
        <w:t>Tre randomiserade, dubbelblinda, placebokontrollerade fas III studier (MS-F203, MS-F204 och 218MS305) har genomförts. Antalet respondenter var oberoende av samtidig immunmodulerande behandling (inklusive interferoner, glatirameracetat, fingolimod och natalizumab). Fampyra-dosen var 10 mg två gånger dagligen</w:t>
      </w:r>
      <w:r w:rsidR="007C60F2">
        <w:rPr>
          <w:lang w:val="sv-FI"/>
        </w:rPr>
        <w:t xml:space="preserve"> (BID)</w:t>
      </w:r>
      <w:r>
        <w:rPr>
          <w:lang w:val="sv-FI"/>
        </w:rPr>
        <w:t>.</w:t>
      </w:r>
    </w:p>
    <w:p w14:paraId="5E34D0D7" w14:textId="77777777" w:rsidR="002046D9" w:rsidRDefault="002046D9">
      <w:pPr>
        <w:rPr>
          <w:lang w:val="sv-FI"/>
        </w:rPr>
      </w:pPr>
    </w:p>
    <w:p w14:paraId="2B3CB175" w14:textId="77777777" w:rsidR="002046D9" w:rsidRPr="006A1D4C" w:rsidRDefault="002046D9">
      <w:pPr>
        <w:rPr>
          <w:i/>
          <w:lang w:val="sv-FI"/>
        </w:rPr>
      </w:pPr>
      <w:r w:rsidRPr="006A1D4C">
        <w:rPr>
          <w:i/>
          <w:lang w:val="sv-FI"/>
        </w:rPr>
        <w:t>Studier</w:t>
      </w:r>
      <w:r>
        <w:rPr>
          <w:i/>
          <w:lang w:val="sv-FI"/>
        </w:rPr>
        <w:t>na</w:t>
      </w:r>
      <w:r w:rsidRPr="006A1D4C">
        <w:rPr>
          <w:i/>
          <w:lang w:val="sv-FI"/>
        </w:rPr>
        <w:t xml:space="preserve"> MS-F203 och MS-F204</w:t>
      </w:r>
    </w:p>
    <w:p w14:paraId="527097D1" w14:textId="77777777" w:rsidR="002046D9" w:rsidRDefault="002046D9">
      <w:pPr>
        <w:rPr>
          <w:lang w:val="sv-FI"/>
        </w:rPr>
      </w:pPr>
    </w:p>
    <w:p w14:paraId="447CFD40" w14:textId="77777777" w:rsidR="002046D9" w:rsidRDefault="002046D9">
      <w:pPr>
        <w:rPr>
          <w:lang w:val="sv-FI"/>
        </w:rPr>
      </w:pPr>
      <w:r>
        <w:rPr>
          <w:lang w:val="sv-FI"/>
        </w:rPr>
        <w:t>Det primära effektmåttet i studierna MS</w:t>
      </w:r>
      <w:r>
        <w:rPr>
          <w:lang w:val="sv-FI"/>
        </w:rPr>
        <w:noBreakHyphen/>
        <w:t>F203 och MS</w:t>
      </w:r>
      <w:r>
        <w:rPr>
          <w:lang w:val="sv-FI"/>
        </w:rPr>
        <w:noBreakHyphen/>
        <w:t>F204 var responderfrekvensen för gånghastighet uppmätt via T25FW (Timed 25 Foot Walk). En responder definierades som en patient som haft en snabbare gånghastighet under minst tre av de fyra besöken under den dubbelblinda delen av studien, jämfört med den snabbaste gånghastigheten vid fem besök, utan läkemedel.</w:t>
      </w:r>
    </w:p>
    <w:p w14:paraId="0A0C4F4E" w14:textId="77777777" w:rsidR="002046D9" w:rsidRDefault="002046D9">
      <w:pPr>
        <w:rPr>
          <w:lang w:val="sv-FI"/>
        </w:rPr>
      </w:pPr>
    </w:p>
    <w:p w14:paraId="154B08A7" w14:textId="093B4037" w:rsidR="002046D9" w:rsidRDefault="002046D9">
      <w:pPr>
        <w:rPr>
          <w:dstrike/>
          <w:lang w:val="sv-FI"/>
        </w:rPr>
      </w:pPr>
      <w:r>
        <w:rPr>
          <w:lang w:val="sv-FI"/>
        </w:rPr>
        <w:t>En signifikant större andel patienter som behandlades med Fampyra var responders jämfört med placebogruppen (MS-F203: 34,8 % jämfört med 8,3 %, p</w:t>
      </w:r>
      <w:r w:rsidR="006A594E">
        <w:rPr>
          <w:lang w:val="sv-FI"/>
        </w:rPr>
        <w:t> </w:t>
      </w:r>
      <w:r>
        <w:rPr>
          <w:lang w:val="sv-FI"/>
        </w:rPr>
        <w:t>&lt;</w:t>
      </w:r>
      <w:r w:rsidR="006A594E">
        <w:rPr>
          <w:lang w:val="sv-FI"/>
        </w:rPr>
        <w:t> </w:t>
      </w:r>
      <w:r>
        <w:rPr>
          <w:lang w:val="sv-FI"/>
        </w:rPr>
        <w:t>0,001; MS-F204: 42,9 % jämfört med 9,3 %, p</w:t>
      </w:r>
      <w:r w:rsidR="006A594E">
        <w:rPr>
          <w:lang w:val="sv-FI"/>
        </w:rPr>
        <w:t> </w:t>
      </w:r>
      <w:r>
        <w:rPr>
          <w:lang w:val="sv-FI"/>
        </w:rPr>
        <w:t>&lt;</w:t>
      </w:r>
      <w:r w:rsidR="006A594E">
        <w:rPr>
          <w:lang w:val="sv-FI"/>
        </w:rPr>
        <w:t> </w:t>
      </w:r>
      <w:r>
        <w:rPr>
          <w:lang w:val="sv-FI"/>
        </w:rPr>
        <w:t>0,001).</w:t>
      </w:r>
    </w:p>
    <w:p w14:paraId="7A97B3AC" w14:textId="77777777" w:rsidR="002046D9" w:rsidRDefault="002046D9">
      <w:pPr>
        <w:rPr>
          <w:lang w:val="sv-FI"/>
        </w:rPr>
      </w:pPr>
    </w:p>
    <w:p w14:paraId="28D4D8DA" w14:textId="083D71F5" w:rsidR="002046D9" w:rsidRDefault="002046D9">
      <w:pPr>
        <w:rPr>
          <w:lang w:val="sv-FI"/>
        </w:rPr>
      </w:pPr>
      <w:r>
        <w:rPr>
          <w:lang w:val="sv-FI"/>
        </w:rPr>
        <w:t>Patienter som svarade på Fampyra ökade sin gånghastighet med i genomsnitt 26,3 % jämfört med 5,3 % för placebogruppen (p</w:t>
      </w:r>
      <w:r w:rsidR="006A594E">
        <w:rPr>
          <w:lang w:val="sv-FI"/>
        </w:rPr>
        <w:t> </w:t>
      </w:r>
      <w:r>
        <w:rPr>
          <w:lang w:val="sv-FI"/>
        </w:rPr>
        <w:t>&lt;</w:t>
      </w:r>
      <w:r w:rsidR="006A594E">
        <w:rPr>
          <w:lang w:val="sv-FI"/>
        </w:rPr>
        <w:t> </w:t>
      </w:r>
      <w:r>
        <w:rPr>
          <w:lang w:val="sv-FI"/>
        </w:rPr>
        <w:t>0,001) (MS-F203) respektive 25,3 % jämfört med 7,8 % (p</w:t>
      </w:r>
      <w:r w:rsidR="006A594E">
        <w:rPr>
          <w:lang w:val="sv-FI"/>
        </w:rPr>
        <w:t> </w:t>
      </w:r>
      <w:r>
        <w:rPr>
          <w:lang w:val="sv-FI"/>
        </w:rPr>
        <w:t>&lt;</w:t>
      </w:r>
      <w:r w:rsidR="006A594E">
        <w:rPr>
          <w:lang w:val="sv-FI"/>
        </w:rPr>
        <w:t> </w:t>
      </w:r>
      <w:r>
        <w:rPr>
          <w:lang w:val="sv-FI"/>
        </w:rPr>
        <w:t>0,001) (MS-F204). Förbättringen visade sig snabbt (inom veckor) efter behandlingsstarten.</w:t>
      </w:r>
    </w:p>
    <w:p w14:paraId="088FF758" w14:textId="77777777" w:rsidR="002046D9" w:rsidRDefault="002046D9">
      <w:pPr>
        <w:rPr>
          <w:lang w:val="sv-FI"/>
        </w:rPr>
      </w:pPr>
    </w:p>
    <w:p w14:paraId="16109DC6" w14:textId="77777777" w:rsidR="002046D9" w:rsidRDefault="002046D9">
      <w:pPr>
        <w:rPr>
          <w:lang w:val="sv-FI"/>
        </w:rPr>
      </w:pPr>
      <w:r>
        <w:rPr>
          <w:lang w:val="sv-FI"/>
        </w:rPr>
        <w:t>Statistiskt och kliniskt meningsfulla förbättringar av gångförmågan sågs enligt skattning med MSWS-12 (12-item Multiple Sclerosis Walking Scale).</w:t>
      </w:r>
    </w:p>
    <w:p w14:paraId="16816E41" w14:textId="77777777" w:rsidR="002046D9" w:rsidRDefault="002046D9">
      <w:pPr>
        <w:spacing w:line="240" w:lineRule="auto"/>
        <w:rPr>
          <w:lang w:val="sv-FI" w:eastAsia="en-US"/>
        </w:rPr>
      </w:pPr>
    </w:p>
    <w:p w14:paraId="7E6F655D" w14:textId="38497F46" w:rsidR="002046D9" w:rsidRPr="006A1D4C" w:rsidRDefault="002046D9" w:rsidP="006A1D4C">
      <w:pPr>
        <w:keepNext/>
        <w:rPr>
          <w:b/>
          <w:bCs/>
          <w:lang w:val="sv-FI"/>
        </w:rPr>
      </w:pPr>
      <w:r w:rsidRPr="006A1D4C">
        <w:rPr>
          <w:b/>
          <w:bCs/>
          <w:lang w:val="sv-FI"/>
        </w:rPr>
        <w:t>Tabell 2: Studierna MS-F203 och MS-F204</w:t>
      </w:r>
    </w:p>
    <w:p w14:paraId="12909201" w14:textId="77777777" w:rsidR="002046D9" w:rsidRDefault="002046D9" w:rsidP="006A1D4C">
      <w:pPr>
        <w:keepNext/>
        <w:rPr>
          <w:lang w:val="sv-FI"/>
        </w:rPr>
      </w:pPr>
    </w:p>
    <w:tbl>
      <w:tblPr>
        <w:tblW w:w="0" w:type="auto"/>
        <w:tblInd w:w="-20" w:type="dxa"/>
        <w:tblLayout w:type="fixed"/>
        <w:tblLook w:val="0000" w:firstRow="0" w:lastRow="0" w:firstColumn="0" w:lastColumn="0" w:noHBand="0" w:noVBand="0"/>
      </w:tblPr>
      <w:tblGrid>
        <w:gridCol w:w="2287"/>
        <w:gridCol w:w="1750"/>
        <w:gridCol w:w="1750"/>
        <w:gridCol w:w="1752"/>
        <w:gridCol w:w="1788"/>
      </w:tblGrid>
      <w:tr w:rsidR="002046D9" w14:paraId="24F196A7" w14:textId="77777777" w:rsidTr="006A1D4C">
        <w:trPr>
          <w:tblHeader/>
        </w:trPr>
        <w:tc>
          <w:tcPr>
            <w:tcW w:w="2287" w:type="dxa"/>
            <w:tcBorders>
              <w:top w:val="single" w:sz="4" w:space="0" w:color="000000"/>
              <w:left w:val="single" w:sz="4" w:space="0" w:color="000000"/>
            </w:tcBorders>
          </w:tcPr>
          <w:p w14:paraId="4F3DF586" w14:textId="77777777" w:rsidR="002046D9" w:rsidRDefault="002046D9">
            <w:pPr>
              <w:keepLines/>
              <w:snapToGrid w:val="0"/>
              <w:rPr>
                <w:lang w:val="sv-FI"/>
              </w:rPr>
            </w:pPr>
            <w:r>
              <w:rPr>
                <w:lang w:val="sv-FI"/>
              </w:rPr>
              <w:t xml:space="preserve">STUDIE * </w:t>
            </w:r>
          </w:p>
        </w:tc>
        <w:tc>
          <w:tcPr>
            <w:tcW w:w="3500" w:type="dxa"/>
            <w:gridSpan w:val="2"/>
            <w:tcBorders>
              <w:top w:val="single" w:sz="4" w:space="0" w:color="000000"/>
              <w:left w:val="single" w:sz="4" w:space="0" w:color="000000"/>
              <w:bottom w:val="single" w:sz="4" w:space="0" w:color="000000"/>
            </w:tcBorders>
          </w:tcPr>
          <w:p w14:paraId="1700E242" w14:textId="77777777" w:rsidR="002046D9" w:rsidRDefault="002046D9">
            <w:pPr>
              <w:keepLines/>
              <w:autoSpaceDE w:val="0"/>
              <w:snapToGrid w:val="0"/>
              <w:ind w:left="-550" w:firstLine="550"/>
              <w:jc w:val="center"/>
              <w:rPr>
                <w:b/>
                <w:bCs/>
                <w:lang w:val="sv-FI"/>
              </w:rPr>
            </w:pPr>
            <w:r>
              <w:rPr>
                <w:b/>
                <w:bCs/>
                <w:lang w:val="sv-FI"/>
              </w:rPr>
              <w:t>MS-F203</w:t>
            </w:r>
          </w:p>
        </w:tc>
        <w:tc>
          <w:tcPr>
            <w:tcW w:w="3540" w:type="dxa"/>
            <w:gridSpan w:val="2"/>
            <w:tcBorders>
              <w:top w:val="single" w:sz="4" w:space="0" w:color="000000"/>
              <w:left w:val="single" w:sz="4" w:space="0" w:color="000000"/>
              <w:bottom w:val="single" w:sz="4" w:space="0" w:color="000000"/>
              <w:right w:val="single" w:sz="4" w:space="0" w:color="000000"/>
            </w:tcBorders>
          </w:tcPr>
          <w:p w14:paraId="17F4C9E2" w14:textId="77777777" w:rsidR="002046D9" w:rsidRDefault="002046D9">
            <w:pPr>
              <w:keepLines/>
              <w:autoSpaceDE w:val="0"/>
              <w:snapToGrid w:val="0"/>
              <w:ind w:left="-550" w:firstLine="550"/>
              <w:jc w:val="center"/>
              <w:rPr>
                <w:b/>
                <w:bCs/>
                <w:lang w:val="sv-FI"/>
              </w:rPr>
            </w:pPr>
            <w:r>
              <w:rPr>
                <w:b/>
                <w:bCs/>
                <w:lang w:val="sv-FI"/>
              </w:rPr>
              <w:t>MS-F204</w:t>
            </w:r>
          </w:p>
        </w:tc>
      </w:tr>
      <w:tr w:rsidR="002046D9" w14:paraId="37BBBCDB" w14:textId="77777777" w:rsidTr="006A1D4C">
        <w:trPr>
          <w:tblHeader/>
        </w:trPr>
        <w:tc>
          <w:tcPr>
            <w:tcW w:w="2287" w:type="dxa"/>
            <w:tcBorders>
              <w:top w:val="single" w:sz="4" w:space="0" w:color="000000"/>
              <w:left w:val="single" w:sz="4" w:space="0" w:color="000000"/>
            </w:tcBorders>
          </w:tcPr>
          <w:p w14:paraId="632D5D4E" w14:textId="77777777" w:rsidR="002046D9" w:rsidRDefault="002046D9">
            <w:pPr>
              <w:keepLines/>
              <w:snapToGrid w:val="0"/>
              <w:rPr>
                <w:lang w:val="sv-FI"/>
              </w:rPr>
            </w:pPr>
          </w:p>
        </w:tc>
        <w:tc>
          <w:tcPr>
            <w:tcW w:w="1750" w:type="dxa"/>
            <w:tcBorders>
              <w:top w:val="single" w:sz="4" w:space="0" w:color="000000"/>
              <w:left w:val="single" w:sz="4" w:space="0" w:color="000000"/>
              <w:bottom w:val="dotted" w:sz="4" w:space="0" w:color="000000"/>
            </w:tcBorders>
          </w:tcPr>
          <w:p w14:paraId="5E6174F7" w14:textId="77777777" w:rsidR="002046D9" w:rsidRDefault="002046D9">
            <w:pPr>
              <w:keepLines/>
              <w:autoSpaceDE w:val="0"/>
              <w:snapToGrid w:val="0"/>
              <w:ind w:left="-550" w:firstLine="550"/>
              <w:jc w:val="right"/>
              <w:rPr>
                <w:b/>
                <w:bCs/>
                <w:lang w:val="sv-FI"/>
              </w:rPr>
            </w:pPr>
          </w:p>
        </w:tc>
        <w:tc>
          <w:tcPr>
            <w:tcW w:w="1750" w:type="dxa"/>
            <w:tcBorders>
              <w:top w:val="single" w:sz="4" w:space="0" w:color="000000"/>
            </w:tcBorders>
          </w:tcPr>
          <w:p w14:paraId="5BD11CB1" w14:textId="77777777" w:rsidR="002046D9" w:rsidRDefault="002046D9">
            <w:pPr>
              <w:keepLines/>
              <w:autoSpaceDE w:val="0"/>
              <w:snapToGrid w:val="0"/>
              <w:ind w:left="-550" w:firstLine="550"/>
              <w:rPr>
                <w:b/>
                <w:bCs/>
                <w:lang w:val="sv-FI"/>
              </w:rPr>
            </w:pPr>
          </w:p>
        </w:tc>
        <w:tc>
          <w:tcPr>
            <w:tcW w:w="1752" w:type="dxa"/>
            <w:tcBorders>
              <w:top w:val="single" w:sz="4" w:space="0" w:color="000000"/>
              <w:left w:val="single" w:sz="4" w:space="0" w:color="000000"/>
              <w:right w:val="dotted" w:sz="4" w:space="0" w:color="000000"/>
            </w:tcBorders>
          </w:tcPr>
          <w:p w14:paraId="0046A0E6" w14:textId="77777777" w:rsidR="002046D9" w:rsidRDefault="002046D9">
            <w:pPr>
              <w:keepLines/>
              <w:autoSpaceDE w:val="0"/>
              <w:snapToGrid w:val="0"/>
              <w:ind w:left="-550" w:firstLine="550"/>
              <w:jc w:val="right"/>
              <w:rPr>
                <w:b/>
                <w:bCs/>
                <w:lang w:val="sv-FI"/>
              </w:rPr>
            </w:pPr>
          </w:p>
        </w:tc>
        <w:tc>
          <w:tcPr>
            <w:tcW w:w="1788" w:type="dxa"/>
            <w:tcBorders>
              <w:top w:val="single" w:sz="4" w:space="0" w:color="000000"/>
              <w:left w:val="dotted" w:sz="4" w:space="0" w:color="000000"/>
              <w:right w:val="single" w:sz="4" w:space="0" w:color="000000"/>
            </w:tcBorders>
          </w:tcPr>
          <w:p w14:paraId="30974EEE" w14:textId="77777777" w:rsidR="002046D9" w:rsidRDefault="002046D9">
            <w:pPr>
              <w:keepLines/>
              <w:autoSpaceDE w:val="0"/>
              <w:snapToGrid w:val="0"/>
              <w:ind w:left="-550" w:firstLine="550"/>
              <w:rPr>
                <w:b/>
                <w:bCs/>
                <w:lang w:val="sv-FI"/>
              </w:rPr>
            </w:pPr>
          </w:p>
        </w:tc>
      </w:tr>
      <w:tr w:rsidR="002046D9" w14:paraId="1849F18B" w14:textId="77777777" w:rsidTr="006A1D4C">
        <w:trPr>
          <w:cantSplit/>
          <w:tblHeader/>
        </w:trPr>
        <w:tc>
          <w:tcPr>
            <w:tcW w:w="2287" w:type="dxa"/>
            <w:tcBorders>
              <w:left w:val="single" w:sz="4" w:space="0" w:color="000000"/>
              <w:bottom w:val="single" w:sz="4" w:space="0" w:color="000000"/>
            </w:tcBorders>
          </w:tcPr>
          <w:p w14:paraId="3848EEDB" w14:textId="77777777" w:rsidR="002046D9" w:rsidRDefault="002046D9">
            <w:pPr>
              <w:keepLines/>
              <w:autoSpaceDE w:val="0"/>
              <w:snapToGrid w:val="0"/>
              <w:rPr>
                <w:b/>
                <w:bCs/>
                <w:vertAlign w:val="superscript"/>
                <w:lang w:val="sv-FI"/>
              </w:rPr>
            </w:pPr>
          </w:p>
        </w:tc>
        <w:tc>
          <w:tcPr>
            <w:tcW w:w="1750" w:type="dxa"/>
            <w:tcBorders>
              <w:top w:val="dotted" w:sz="4" w:space="0" w:color="000000"/>
              <w:left w:val="single" w:sz="4" w:space="0" w:color="000000"/>
              <w:bottom w:val="single" w:sz="4" w:space="0" w:color="000000"/>
              <w:right w:val="dotted" w:sz="4" w:space="0" w:color="000000"/>
            </w:tcBorders>
          </w:tcPr>
          <w:p w14:paraId="61002478" w14:textId="77777777" w:rsidR="002046D9" w:rsidRDefault="002046D9">
            <w:pPr>
              <w:keepLines/>
              <w:autoSpaceDE w:val="0"/>
              <w:snapToGrid w:val="0"/>
              <w:ind w:left="-550" w:firstLine="550"/>
              <w:jc w:val="center"/>
              <w:rPr>
                <w:b/>
                <w:bCs/>
                <w:lang w:val="sv-FI"/>
              </w:rPr>
            </w:pPr>
            <w:r>
              <w:rPr>
                <w:b/>
                <w:bCs/>
                <w:lang w:val="sv-FI"/>
              </w:rPr>
              <w:t>Placebo</w:t>
            </w:r>
          </w:p>
        </w:tc>
        <w:tc>
          <w:tcPr>
            <w:tcW w:w="1750" w:type="dxa"/>
            <w:tcBorders>
              <w:left w:val="dotted" w:sz="4" w:space="0" w:color="000000"/>
              <w:bottom w:val="single" w:sz="4" w:space="0" w:color="000000"/>
            </w:tcBorders>
          </w:tcPr>
          <w:p w14:paraId="5D83F26C" w14:textId="77777777" w:rsidR="002046D9" w:rsidRDefault="002046D9">
            <w:pPr>
              <w:keepLines/>
              <w:autoSpaceDE w:val="0"/>
              <w:snapToGrid w:val="0"/>
              <w:ind w:left="-550" w:firstLine="550"/>
              <w:jc w:val="center"/>
              <w:rPr>
                <w:b/>
                <w:bCs/>
                <w:lang w:val="sv-FI"/>
              </w:rPr>
            </w:pPr>
            <w:r>
              <w:rPr>
                <w:b/>
                <w:bCs/>
                <w:lang w:val="sv-FI"/>
              </w:rPr>
              <w:t>Fampyra</w:t>
            </w:r>
          </w:p>
          <w:p w14:paraId="29F8097B" w14:textId="76A46DE7" w:rsidR="002046D9" w:rsidRDefault="002046D9">
            <w:pPr>
              <w:keepLines/>
              <w:autoSpaceDE w:val="0"/>
              <w:ind w:left="-550" w:firstLine="550"/>
              <w:jc w:val="center"/>
              <w:rPr>
                <w:b/>
                <w:bCs/>
                <w:lang w:val="sv-FI"/>
              </w:rPr>
            </w:pPr>
            <w:r>
              <w:rPr>
                <w:b/>
                <w:bCs/>
                <w:lang w:val="sv-FI"/>
              </w:rPr>
              <w:t>10 mg BID</w:t>
            </w:r>
          </w:p>
        </w:tc>
        <w:tc>
          <w:tcPr>
            <w:tcW w:w="1752" w:type="dxa"/>
            <w:tcBorders>
              <w:left w:val="single" w:sz="4" w:space="0" w:color="000000"/>
              <w:bottom w:val="single" w:sz="4" w:space="0" w:color="000000"/>
              <w:right w:val="dotted" w:sz="4" w:space="0" w:color="000000"/>
            </w:tcBorders>
          </w:tcPr>
          <w:p w14:paraId="2B906AE8" w14:textId="77777777" w:rsidR="002046D9" w:rsidRDefault="002046D9">
            <w:pPr>
              <w:keepLines/>
              <w:autoSpaceDE w:val="0"/>
              <w:snapToGrid w:val="0"/>
              <w:ind w:left="-550" w:firstLine="550"/>
              <w:jc w:val="center"/>
              <w:rPr>
                <w:b/>
                <w:bCs/>
                <w:lang w:val="sv-FI"/>
              </w:rPr>
            </w:pPr>
            <w:r>
              <w:rPr>
                <w:b/>
                <w:bCs/>
                <w:lang w:val="sv-FI"/>
              </w:rPr>
              <w:t>Placebo</w:t>
            </w:r>
          </w:p>
        </w:tc>
        <w:tc>
          <w:tcPr>
            <w:tcW w:w="1788" w:type="dxa"/>
            <w:tcBorders>
              <w:left w:val="dotted" w:sz="4" w:space="0" w:color="000000"/>
              <w:bottom w:val="single" w:sz="4" w:space="0" w:color="000000"/>
              <w:right w:val="single" w:sz="4" w:space="0" w:color="000000"/>
            </w:tcBorders>
          </w:tcPr>
          <w:p w14:paraId="5E621B19" w14:textId="77777777" w:rsidR="002046D9" w:rsidRDefault="002046D9">
            <w:pPr>
              <w:keepLines/>
              <w:autoSpaceDE w:val="0"/>
              <w:snapToGrid w:val="0"/>
              <w:ind w:left="-550" w:firstLine="550"/>
              <w:jc w:val="center"/>
              <w:rPr>
                <w:b/>
                <w:bCs/>
                <w:lang w:val="sv-FI"/>
              </w:rPr>
            </w:pPr>
            <w:r>
              <w:rPr>
                <w:b/>
                <w:bCs/>
                <w:lang w:val="sv-FI"/>
              </w:rPr>
              <w:t>Fampyra</w:t>
            </w:r>
          </w:p>
          <w:p w14:paraId="74B67F98" w14:textId="1D193014" w:rsidR="002046D9" w:rsidRDefault="002046D9">
            <w:pPr>
              <w:keepLines/>
              <w:autoSpaceDE w:val="0"/>
              <w:ind w:left="-550" w:firstLine="550"/>
              <w:jc w:val="center"/>
              <w:rPr>
                <w:b/>
                <w:bCs/>
                <w:lang w:val="sv-FI"/>
              </w:rPr>
            </w:pPr>
            <w:r>
              <w:rPr>
                <w:b/>
                <w:bCs/>
                <w:lang w:val="sv-FI"/>
              </w:rPr>
              <w:t>10 mg BID</w:t>
            </w:r>
          </w:p>
        </w:tc>
      </w:tr>
      <w:tr w:rsidR="002046D9" w14:paraId="311E8148" w14:textId="77777777" w:rsidTr="006A1D4C">
        <w:tc>
          <w:tcPr>
            <w:tcW w:w="2287" w:type="dxa"/>
            <w:tcBorders>
              <w:left w:val="single" w:sz="4" w:space="0" w:color="000000"/>
            </w:tcBorders>
          </w:tcPr>
          <w:p w14:paraId="67C416C5" w14:textId="77777777" w:rsidR="002046D9" w:rsidRDefault="002046D9">
            <w:pPr>
              <w:keepLines/>
              <w:autoSpaceDE w:val="0"/>
              <w:snapToGrid w:val="0"/>
              <w:jc w:val="right"/>
              <w:rPr>
                <w:lang w:val="sv-FI"/>
              </w:rPr>
            </w:pPr>
            <w:r>
              <w:rPr>
                <w:lang w:val="sv-FI"/>
              </w:rPr>
              <w:t xml:space="preserve">n patienter </w:t>
            </w:r>
          </w:p>
        </w:tc>
        <w:tc>
          <w:tcPr>
            <w:tcW w:w="1750" w:type="dxa"/>
            <w:tcBorders>
              <w:top w:val="single" w:sz="4" w:space="0" w:color="000000"/>
              <w:left w:val="single" w:sz="4" w:space="0" w:color="000000"/>
              <w:bottom w:val="dotted" w:sz="4" w:space="0" w:color="000000"/>
              <w:right w:val="dotted" w:sz="4" w:space="0" w:color="000000"/>
            </w:tcBorders>
          </w:tcPr>
          <w:p w14:paraId="68AA6306" w14:textId="77777777" w:rsidR="002046D9" w:rsidRDefault="002046D9">
            <w:pPr>
              <w:keepLines/>
              <w:autoSpaceDE w:val="0"/>
              <w:snapToGrid w:val="0"/>
              <w:ind w:left="-550" w:firstLine="550"/>
              <w:jc w:val="center"/>
              <w:rPr>
                <w:lang w:val="sv-FI"/>
              </w:rPr>
            </w:pPr>
            <w:r>
              <w:rPr>
                <w:lang w:val="sv-FI"/>
              </w:rPr>
              <w:t>72</w:t>
            </w:r>
          </w:p>
        </w:tc>
        <w:tc>
          <w:tcPr>
            <w:tcW w:w="1750" w:type="dxa"/>
            <w:tcBorders>
              <w:left w:val="dotted" w:sz="4" w:space="0" w:color="000000"/>
            </w:tcBorders>
          </w:tcPr>
          <w:p w14:paraId="6BA5C6C0" w14:textId="77777777" w:rsidR="002046D9" w:rsidRDefault="002046D9">
            <w:pPr>
              <w:keepLines/>
              <w:autoSpaceDE w:val="0"/>
              <w:snapToGrid w:val="0"/>
              <w:ind w:left="-550" w:firstLine="550"/>
              <w:jc w:val="center"/>
              <w:rPr>
                <w:lang w:val="sv-FI"/>
              </w:rPr>
            </w:pPr>
            <w:r>
              <w:rPr>
                <w:lang w:val="sv-FI"/>
              </w:rPr>
              <w:t>224</w:t>
            </w:r>
          </w:p>
        </w:tc>
        <w:tc>
          <w:tcPr>
            <w:tcW w:w="1752" w:type="dxa"/>
            <w:tcBorders>
              <w:left w:val="single" w:sz="4" w:space="0" w:color="000000"/>
              <w:right w:val="dotted" w:sz="4" w:space="0" w:color="000000"/>
            </w:tcBorders>
          </w:tcPr>
          <w:p w14:paraId="51C6B154" w14:textId="77777777" w:rsidR="002046D9" w:rsidRDefault="002046D9">
            <w:pPr>
              <w:keepLines/>
              <w:autoSpaceDE w:val="0"/>
              <w:snapToGrid w:val="0"/>
              <w:ind w:left="-550" w:firstLine="550"/>
              <w:jc w:val="center"/>
              <w:rPr>
                <w:lang w:val="sv-FI"/>
              </w:rPr>
            </w:pPr>
            <w:r>
              <w:rPr>
                <w:lang w:val="sv-FI"/>
              </w:rPr>
              <w:t>118</w:t>
            </w:r>
          </w:p>
        </w:tc>
        <w:tc>
          <w:tcPr>
            <w:tcW w:w="1788" w:type="dxa"/>
            <w:tcBorders>
              <w:left w:val="dotted" w:sz="4" w:space="0" w:color="000000"/>
              <w:right w:val="single" w:sz="4" w:space="0" w:color="000000"/>
            </w:tcBorders>
          </w:tcPr>
          <w:p w14:paraId="4E8DCDD7" w14:textId="77777777" w:rsidR="002046D9" w:rsidRDefault="002046D9">
            <w:pPr>
              <w:keepLines/>
              <w:autoSpaceDE w:val="0"/>
              <w:snapToGrid w:val="0"/>
              <w:ind w:left="-550" w:firstLine="550"/>
              <w:jc w:val="center"/>
              <w:rPr>
                <w:lang w:val="sv-FI"/>
              </w:rPr>
            </w:pPr>
            <w:r>
              <w:rPr>
                <w:lang w:val="sv-FI"/>
              </w:rPr>
              <w:t>119</w:t>
            </w:r>
          </w:p>
        </w:tc>
      </w:tr>
      <w:tr w:rsidR="002046D9" w14:paraId="4AF865F4" w14:textId="77777777" w:rsidTr="006A1D4C">
        <w:tc>
          <w:tcPr>
            <w:tcW w:w="2287" w:type="dxa"/>
            <w:tcBorders>
              <w:left w:val="single" w:sz="4" w:space="0" w:color="000000"/>
            </w:tcBorders>
          </w:tcPr>
          <w:p w14:paraId="7A526844" w14:textId="77777777" w:rsidR="002046D9" w:rsidRDefault="002046D9">
            <w:pPr>
              <w:keepLines/>
              <w:autoSpaceDE w:val="0"/>
              <w:snapToGrid w:val="0"/>
              <w:rPr>
                <w:vertAlign w:val="superscript"/>
                <w:lang w:val="sv-FI"/>
              </w:rPr>
            </w:pPr>
          </w:p>
        </w:tc>
        <w:tc>
          <w:tcPr>
            <w:tcW w:w="1750" w:type="dxa"/>
            <w:tcBorders>
              <w:top w:val="dotted" w:sz="4" w:space="0" w:color="000000"/>
              <w:left w:val="single" w:sz="4" w:space="0" w:color="000000"/>
              <w:right w:val="dotted" w:sz="4" w:space="0" w:color="000000"/>
            </w:tcBorders>
          </w:tcPr>
          <w:p w14:paraId="4676F2FC" w14:textId="77777777" w:rsidR="002046D9" w:rsidRDefault="002046D9">
            <w:pPr>
              <w:keepLines/>
              <w:autoSpaceDE w:val="0"/>
              <w:snapToGrid w:val="0"/>
              <w:ind w:left="-550" w:firstLine="550"/>
              <w:jc w:val="center"/>
              <w:rPr>
                <w:b/>
                <w:bCs/>
                <w:lang w:val="sv-FI"/>
              </w:rPr>
            </w:pPr>
          </w:p>
        </w:tc>
        <w:tc>
          <w:tcPr>
            <w:tcW w:w="1750" w:type="dxa"/>
            <w:tcBorders>
              <w:left w:val="dotted" w:sz="4" w:space="0" w:color="000000"/>
            </w:tcBorders>
          </w:tcPr>
          <w:p w14:paraId="5C54982B" w14:textId="77777777" w:rsidR="002046D9" w:rsidRDefault="002046D9">
            <w:pPr>
              <w:keepLines/>
              <w:autoSpaceDE w:val="0"/>
              <w:snapToGrid w:val="0"/>
              <w:ind w:left="-550" w:firstLine="550"/>
              <w:jc w:val="center"/>
              <w:rPr>
                <w:b/>
                <w:bCs/>
                <w:lang w:val="sv-FI"/>
              </w:rPr>
            </w:pPr>
          </w:p>
        </w:tc>
        <w:tc>
          <w:tcPr>
            <w:tcW w:w="1752" w:type="dxa"/>
            <w:tcBorders>
              <w:left w:val="single" w:sz="4" w:space="0" w:color="000000"/>
              <w:right w:val="dotted" w:sz="4" w:space="0" w:color="000000"/>
            </w:tcBorders>
          </w:tcPr>
          <w:p w14:paraId="345E95AB" w14:textId="77777777" w:rsidR="002046D9" w:rsidRDefault="002046D9">
            <w:pPr>
              <w:keepLines/>
              <w:autoSpaceDE w:val="0"/>
              <w:snapToGrid w:val="0"/>
              <w:ind w:left="-550" w:firstLine="550"/>
              <w:jc w:val="center"/>
              <w:rPr>
                <w:b/>
                <w:bCs/>
                <w:lang w:val="sv-FI"/>
              </w:rPr>
            </w:pPr>
          </w:p>
        </w:tc>
        <w:tc>
          <w:tcPr>
            <w:tcW w:w="1788" w:type="dxa"/>
            <w:tcBorders>
              <w:left w:val="dotted" w:sz="4" w:space="0" w:color="000000"/>
              <w:right w:val="single" w:sz="4" w:space="0" w:color="000000"/>
            </w:tcBorders>
          </w:tcPr>
          <w:p w14:paraId="2BA0981D" w14:textId="77777777" w:rsidR="002046D9" w:rsidRDefault="002046D9">
            <w:pPr>
              <w:keepLines/>
              <w:autoSpaceDE w:val="0"/>
              <w:snapToGrid w:val="0"/>
              <w:ind w:left="-550" w:firstLine="550"/>
              <w:jc w:val="center"/>
              <w:rPr>
                <w:b/>
                <w:bCs/>
                <w:lang w:val="sv-FI"/>
              </w:rPr>
            </w:pPr>
          </w:p>
        </w:tc>
      </w:tr>
      <w:tr w:rsidR="002046D9" w14:paraId="28E18C66" w14:textId="77777777" w:rsidTr="006A1D4C">
        <w:tc>
          <w:tcPr>
            <w:tcW w:w="2287" w:type="dxa"/>
            <w:tcBorders>
              <w:left w:val="single" w:sz="4" w:space="0" w:color="000000"/>
            </w:tcBorders>
          </w:tcPr>
          <w:p w14:paraId="366C1E2E" w14:textId="77777777" w:rsidR="002046D9" w:rsidRDefault="002046D9">
            <w:pPr>
              <w:keepLines/>
              <w:autoSpaceDE w:val="0"/>
              <w:snapToGrid w:val="0"/>
              <w:rPr>
                <w:b/>
                <w:bCs/>
                <w:lang w:val="sv-FI"/>
              </w:rPr>
            </w:pPr>
            <w:r>
              <w:rPr>
                <w:b/>
                <w:bCs/>
                <w:lang w:val="sv-FI"/>
              </w:rPr>
              <w:t>Konsekvent förbättring</w:t>
            </w:r>
          </w:p>
        </w:tc>
        <w:tc>
          <w:tcPr>
            <w:tcW w:w="1750" w:type="dxa"/>
            <w:tcBorders>
              <w:left w:val="single" w:sz="4" w:space="0" w:color="000000"/>
              <w:right w:val="dotted" w:sz="4" w:space="0" w:color="000000"/>
            </w:tcBorders>
          </w:tcPr>
          <w:p w14:paraId="6CCE8AB3" w14:textId="6A563E2A" w:rsidR="002046D9" w:rsidRDefault="002046D9">
            <w:pPr>
              <w:keepLines/>
              <w:autoSpaceDE w:val="0"/>
              <w:snapToGrid w:val="0"/>
              <w:ind w:left="-550" w:firstLine="550"/>
              <w:jc w:val="center"/>
              <w:rPr>
                <w:b/>
                <w:bCs/>
                <w:lang w:val="sv-FI"/>
              </w:rPr>
            </w:pPr>
            <w:r>
              <w:rPr>
                <w:b/>
                <w:bCs/>
                <w:lang w:val="sv-FI"/>
              </w:rPr>
              <w:t>8,3 %</w:t>
            </w:r>
          </w:p>
        </w:tc>
        <w:tc>
          <w:tcPr>
            <w:tcW w:w="1750" w:type="dxa"/>
            <w:tcBorders>
              <w:left w:val="dotted" w:sz="4" w:space="0" w:color="000000"/>
            </w:tcBorders>
          </w:tcPr>
          <w:p w14:paraId="4AABD383" w14:textId="099BB55E" w:rsidR="002046D9" w:rsidRDefault="002046D9">
            <w:pPr>
              <w:keepLines/>
              <w:autoSpaceDE w:val="0"/>
              <w:snapToGrid w:val="0"/>
              <w:ind w:left="-550" w:firstLine="550"/>
              <w:jc w:val="center"/>
              <w:rPr>
                <w:b/>
                <w:bCs/>
                <w:lang w:val="sv-FI"/>
              </w:rPr>
            </w:pPr>
            <w:r>
              <w:rPr>
                <w:b/>
                <w:bCs/>
                <w:lang w:val="sv-FI"/>
              </w:rPr>
              <w:t>34,8 %</w:t>
            </w:r>
          </w:p>
        </w:tc>
        <w:tc>
          <w:tcPr>
            <w:tcW w:w="1752" w:type="dxa"/>
            <w:tcBorders>
              <w:left w:val="single" w:sz="4" w:space="0" w:color="000000"/>
              <w:right w:val="dotted" w:sz="4" w:space="0" w:color="000000"/>
            </w:tcBorders>
          </w:tcPr>
          <w:p w14:paraId="3CDE2461" w14:textId="35897E0A" w:rsidR="002046D9" w:rsidRDefault="002046D9">
            <w:pPr>
              <w:keepLines/>
              <w:autoSpaceDE w:val="0"/>
              <w:snapToGrid w:val="0"/>
              <w:ind w:left="-550" w:firstLine="550"/>
              <w:jc w:val="center"/>
              <w:rPr>
                <w:b/>
                <w:bCs/>
                <w:lang w:val="sv-FI"/>
              </w:rPr>
            </w:pPr>
            <w:r>
              <w:rPr>
                <w:b/>
                <w:bCs/>
                <w:lang w:val="sv-FI"/>
              </w:rPr>
              <w:t>9,3 %</w:t>
            </w:r>
          </w:p>
        </w:tc>
        <w:tc>
          <w:tcPr>
            <w:tcW w:w="1788" w:type="dxa"/>
            <w:tcBorders>
              <w:left w:val="dotted" w:sz="4" w:space="0" w:color="000000"/>
              <w:right w:val="single" w:sz="4" w:space="0" w:color="000000"/>
            </w:tcBorders>
          </w:tcPr>
          <w:p w14:paraId="31266446" w14:textId="76B50385" w:rsidR="002046D9" w:rsidRDefault="002046D9">
            <w:pPr>
              <w:keepLines/>
              <w:autoSpaceDE w:val="0"/>
              <w:snapToGrid w:val="0"/>
              <w:ind w:left="-550" w:firstLine="550"/>
              <w:jc w:val="center"/>
              <w:rPr>
                <w:b/>
                <w:bCs/>
                <w:lang w:val="sv-FI"/>
              </w:rPr>
            </w:pPr>
            <w:r>
              <w:rPr>
                <w:b/>
                <w:bCs/>
                <w:lang w:val="sv-FI"/>
              </w:rPr>
              <w:t>42,9 %</w:t>
            </w:r>
          </w:p>
        </w:tc>
      </w:tr>
      <w:tr w:rsidR="002046D9" w14:paraId="69C4E28C" w14:textId="77777777" w:rsidTr="006A1D4C">
        <w:tc>
          <w:tcPr>
            <w:tcW w:w="2287" w:type="dxa"/>
            <w:tcBorders>
              <w:left w:val="single" w:sz="4" w:space="0" w:color="000000"/>
            </w:tcBorders>
          </w:tcPr>
          <w:p w14:paraId="6FD3FD05" w14:textId="77777777" w:rsidR="002046D9" w:rsidRDefault="002046D9">
            <w:pPr>
              <w:keepLines/>
              <w:autoSpaceDE w:val="0"/>
              <w:snapToGrid w:val="0"/>
              <w:jc w:val="right"/>
              <w:rPr>
                <w:lang w:val="sv-FI"/>
              </w:rPr>
            </w:pPr>
            <w:r>
              <w:rPr>
                <w:lang w:val="sv-FI"/>
              </w:rPr>
              <w:t xml:space="preserve">Skillnad </w:t>
            </w:r>
          </w:p>
        </w:tc>
        <w:tc>
          <w:tcPr>
            <w:tcW w:w="1750" w:type="dxa"/>
            <w:tcBorders>
              <w:left w:val="single" w:sz="4" w:space="0" w:color="000000"/>
              <w:right w:val="dotted" w:sz="4" w:space="0" w:color="000000"/>
            </w:tcBorders>
          </w:tcPr>
          <w:p w14:paraId="329E8C19" w14:textId="77777777" w:rsidR="002046D9" w:rsidRDefault="002046D9">
            <w:pPr>
              <w:keepLines/>
              <w:autoSpaceDE w:val="0"/>
              <w:snapToGrid w:val="0"/>
              <w:ind w:left="-550" w:firstLine="550"/>
              <w:jc w:val="center"/>
              <w:rPr>
                <w:b/>
                <w:bCs/>
                <w:lang w:val="sv-FI"/>
              </w:rPr>
            </w:pPr>
          </w:p>
        </w:tc>
        <w:tc>
          <w:tcPr>
            <w:tcW w:w="1750" w:type="dxa"/>
            <w:tcBorders>
              <w:left w:val="dotted" w:sz="4" w:space="0" w:color="000000"/>
            </w:tcBorders>
          </w:tcPr>
          <w:p w14:paraId="0771687D" w14:textId="195506DF" w:rsidR="002046D9" w:rsidRDefault="002046D9">
            <w:pPr>
              <w:keepLines/>
              <w:autoSpaceDE w:val="0"/>
              <w:snapToGrid w:val="0"/>
              <w:ind w:left="-550" w:firstLine="550"/>
              <w:jc w:val="center"/>
              <w:rPr>
                <w:b/>
                <w:bCs/>
                <w:lang w:val="sv-FI"/>
              </w:rPr>
            </w:pPr>
            <w:r>
              <w:rPr>
                <w:b/>
                <w:bCs/>
                <w:lang w:val="sv-FI"/>
              </w:rPr>
              <w:t>26,5 %</w:t>
            </w:r>
          </w:p>
        </w:tc>
        <w:tc>
          <w:tcPr>
            <w:tcW w:w="1752" w:type="dxa"/>
            <w:tcBorders>
              <w:left w:val="single" w:sz="4" w:space="0" w:color="000000"/>
              <w:right w:val="dotted" w:sz="4" w:space="0" w:color="000000"/>
            </w:tcBorders>
          </w:tcPr>
          <w:p w14:paraId="24C228E0" w14:textId="77777777" w:rsidR="002046D9" w:rsidRDefault="002046D9">
            <w:pPr>
              <w:keepLines/>
              <w:autoSpaceDE w:val="0"/>
              <w:snapToGrid w:val="0"/>
              <w:ind w:left="-550" w:firstLine="550"/>
              <w:jc w:val="center"/>
              <w:rPr>
                <w:b/>
                <w:bCs/>
                <w:lang w:val="sv-FI"/>
              </w:rPr>
            </w:pPr>
          </w:p>
        </w:tc>
        <w:tc>
          <w:tcPr>
            <w:tcW w:w="1788" w:type="dxa"/>
            <w:tcBorders>
              <w:left w:val="dotted" w:sz="4" w:space="0" w:color="000000"/>
              <w:right w:val="single" w:sz="4" w:space="0" w:color="000000"/>
            </w:tcBorders>
          </w:tcPr>
          <w:p w14:paraId="47A6EC52" w14:textId="6DF54EBC" w:rsidR="002046D9" w:rsidRDefault="002046D9">
            <w:pPr>
              <w:keepLines/>
              <w:autoSpaceDE w:val="0"/>
              <w:snapToGrid w:val="0"/>
              <w:ind w:left="-550" w:firstLine="550"/>
              <w:jc w:val="center"/>
              <w:rPr>
                <w:b/>
                <w:bCs/>
                <w:lang w:val="sv-FI"/>
              </w:rPr>
            </w:pPr>
            <w:r>
              <w:rPr>
                <w:b/>
                <w:bCs/>
                <w:lang w:val="sv-FI"/>
              </w:rPr>
              <w:t>33,5 %</w:t>
            </w:r>
          </w:p>
        </w:tc>
      </w:tr>
      <w:tr w:rsidR="002046D9" w14:paraId="7613661C" w14:textId="77777777" w:rsidTr="006A1D4C">
        <w:tc>
          <w:tcPr>
            <w:tcW w:w="2287" w:type="dxa"/>
            <w:tcBorders>
              <w:left w:val="single" w:sz="4" w:space="0" w:color="000000"/>
              <w:bottom w:val="single" w:sz="12" w:space="0" w:color="000000"/>
            </w:tcBorders>
          </w:tcPr>
          <w:p w14:paraId="4134101E" w14:textId="5466C125" w:rsidR="002046D9" w:rsidRDefault="002046D9">
            <w:pPr>
              <w:keepLines/>
              <w:autoSpaceDE w:val="0"/>
              <w:snapToGrid w:val="0"/>
              <w:jc w:val="right"/>
              <w:rPr>
                <w:vertAlign w:val="subscript"/>
                <w:lang w:val="sv-FI"/>
              </w:rPr>
            </w:pPr>
            <w:r>
              <w:rPr>
                <w:lang w:val="sv-FI"/>
              </w:rPr>
              <w:t>CI</w:t>
            </w:r>
            <w:r>
              <w:rPr>
                <w:vertAlign w:val="subscript"/>
                <w:lang w:val="sv-FI"/>
              </w:rPr>
              <w:t>95</w:t>
            </w:r>
            <w:r w:rsidR="00A743C1">
              <w:rPr>
                <w:vertAlign w:val="subscript"/>
                <w:lang w:val="sv-FI"/>
              </w:rPr>
              <w:t> </w:t>
            </w:r>
            <w:r>
              <w:rPr>
                <w:vertAlign w:val="subscript"/>
                <w:lang w:val="sv-FI"/>
              </w:rPr>
              <w:t>%</w:t>
            </w:r>
          </w:p>
          <w:p w14:paraId="055B2106" w14:textId="77777777" w:rsidR="002046D9" w:rsidRDefault="002046D9">
            <w:pPr>
              <w:keepLines/>
              <w:autoSpaceDE w:val="0"/>
              <w:jc w:val="right"/>
              <w:rPr>
                <w:lang w:val="sv-FI"/>
              </w:rPr>
            </w:pPr>
            <w:r>
              <w:rPr>
                <w:lang w:val="sv-FI"/>
              </w:rPr>
              <w:t>P-värde</w:t>
            </w:r>
          </w:p>
        </w:tc>
        <w:tc>
          <w:tcPr>
            <w:tcW w:w="1750" w:type="dxa"/>
            <w:tcBorders>
              <w:left w:val="single" w:sz="4" w:space="0" w:color="000000"/>
              <w:bottom w:val="single" w:sz="12" w:space="0" w:color="000000"/>
              <w:right w:val="dotted" w:sz="4" w:space="0" w:color="000000"/>
            </w:tcBorders>
          </w:tcPr>
          <w:p w14:paraId="140E99A8" w14:textId="77777777" w:rsidR="002046D9" w:rsidRDefault="002046D9">
            <w:pPr>
              <w:keepLines/>
              <w:autoSpaceDE w:val="0"/>
              <w:snapToGrid w:val="0"/>
              <w:ind w:left="-550" w:firstLine="550"/>
              <w:jc w:val="center"/>
              <w:rPr>
                <w:lang w:val="sv-FI"/>
              </w:rPr>
            </w:pPr>
          </w:p>
        </w:tc>
        <w:tc>
          <w:tcPr>
            <w:tcW w:w="1750" w:type="dxa"/>
            <w:tcBorders>
              <w:left w:val="dotted" w:sz="4" w:space="0" w:color="000000"/>
              <w:bottom w:val="single" w:sz="12" w:space="0" w:color="000000"/>
            </w:tcBorders>
          </w:tcPr>
          <w:p w14:paraId="0F297789" w14:textId="33694CBD" w:rsidR="002046D9" w:rsidRDefault="002046D9">
            <w:pPr>
              <w:keepLines/>
              <w:autoSpaceDE w:val="0"/>
              <w:snapToGrid w:val="0"/>
              <w:ind w:left="-550" w:firstLine="550"/>
              <w:jc w:val="center"/>
              <w:rPr>
                <w:lang w:val="sv-FI"/>
              </w:rPr>
            </w:pPr>
            <w:r>
              <w:rPr>
                <w:lang w:val="sv-FI"/>
              </w:rPr>
              <w:t>17,6 %, 35,4 %</w:t>
            </w:r>
          </w:p>
          <w:p w14:paraId="44DB6A68" w14:textId="69B1C832" w:rsidR="002046D9" w:rsidRDefault="002046D9">
            <w:pPr>
              <w:keepLines/>
              <w:autoSpaceDE w:val="0"/>
              <w:ind w:left="-550" w:firstLine="550"/>
              <w:jc w:val="center"/>
              <w:rPr>
                <w:lang w:val="sv-FI"/>
              </w:rPr>
            </w:pPr>
            <w:r>
              <w:rPr>
                <w:lang w:val="sv-FI"/>
              </w:rPr>
              <w:t>&lt; 0,001</w:t>
            </w:r>
          </w:p>
        </w:tc>
        <w:tc>
          <w:tcPr>
            <w:tcW w:w="1752" w:type="dxa"/>
            <w:tcBorders>
              <w:left w:val="single" w:sz="4" w:space="0" w:color="000000"/>
              <w:bottom w:val="single" w:sz="12" w:space="0" w:color="000000"/>
              <w:right w:val="dotted" w:sz="4" w:space="0" w:color="000000"/>
            </w:tcBorders>
          </w:tcPr>
          <w:p w14:paraId="308DF4FE" w14:textId="77777777" w:rsidR="002046D9" w:rsidRDefault="002046D9">
            <w:pPr>
              <w:keepLines/>
              <w:autoSpaceDE w:val="0"/>
              <w:snapToGrid w:val="0"/>
              <w:ind w:left="-550" w:firstLine="550"/>
              <w:jc w:val="center"/>
              <w:rPr>
                <w:lang w:val="sv-FI"/>
              </w:rPr>
            </w:pPr>
          </w:p>
        </w:tc>
        <w:tc>
          <w:tcPr>
            <w:tcW w:w="1788" w:type="dxa"/>
            <w:tcBorders>
              <w:left w:val="dotted" w:sz="4" w:space="0" w:color="000000"/>
              <w:bottom w:val="single" w:sz="12" w:space="0" w:color="000000"/>
              <w:right w:val="single" w:sz="4" w:space="0" w:color="000000"/>
            </w:tcBorders>
          </w:tcPr>
          <w:p w14:paraId="50FC8C9D" w14:textId="2F477C00" w:rsidR="002046D9" w:rsidRDefault="002046D9">
            <w:pPr>
              <w:keepLines/>
              <w:autoSpaceDE w:val="0"/>
              <w:snapToGrid w:val="0"/>
              <w:ind w:left="-550" w:firstLine="550"/>
              <w:jc w:val="center"/>
              <w:rPr>
                <w:lang w:val="sv-FI"/>
              </w:rPr>
            </w:pPr>
            <w:r>
              <w:rPr>
                <w:lang w:val="sv-FI"/>
              </w:rPr>
              <w:t>23,2</w:t>
            </w:r>
            <w:r w:rsidR="00DC3B32">
              <w:rPr>
                <w:lang w:val="sv-FI"/>
              </w:rPr>
              <w:t> %,</w:t>
            </w:r>
            <w:r>
              <w:rPr>
                <w:lang w:val="sv-FI"/>
              </w:rPr>
              <w:t xml:space="preserve"> 43,9 %</w:t>
            </w:r>
          </w:p>
          <w:p w14:paraId="03AB42CC" w14:textId="646CD641" w:rsidR="002046D9" w:rsidRDefault="002046D9">
            <w:pPr>
              <w:keepLines/>
              <w:autoSpaceDE w:val="0"/>
              <w:ind w:left="-550" w:firstLine="550"/>
              <w:jc w:val="center"/>
              <w:rPr>
                <w:lang w:val="sv-FI"/>
              </w:rPr>
            </w:pPr>
            <w:r>
              <w:rPr>
                <w:lang w:val="sv-FI"/>
              </w:rPr>
              <w:t>&lt; 0,001</w:t>
            </w:r>
          </w:p>
          <w:p w14:paraId="5C2E44D4" w14:textId="77777777" w:rsidR="002046D9" w:rsidRDefault="002046D9">
            <w:pPr>
              <w:keepLines/>
              <w:autoSpaceDE w:val="0"/>
              <w:ind w:left="-550" w:firstLine="550"/>
              <w:jc w:val="center"/>
              <w:rPr>
                <w:lang w:val="sv-FI"/>
              </w:rPr>
            </w:pPr>
          </w:p>
        </w:tc>
      </w:tr>
      <w:tr w:rsidR="002046D9" w14:paraId="0D44CEB3" w14:textId="77777777" w:rsidTr="006A1D4C">
        <w:tc>
          <w:tcPr>
            <w:tcW w:w="2287" w:type="dxa"/>
            <w:tcBorders>
              <w:top w:val="single" w:sz="12" w:space="0" w:color="000000"/>
              <w:left w:val="single" w:sz="4" w:space="0" w:color="000000"/>
              <w:bottom w:val="single" w:sz="12" w:space="0" w:color="000000"/>
            </w:tcBorders>
          </w:tcPr>
          <w:p w14:paraId="61412BFE" w14:textId="77777777" w:rsidR="002046D9" w:rsidRDefault="002046D9" w:rsidP="006A1D4C">
            <w:pPr>
              <w:keepNext/>
              <w:keepLines/>
              <w:autoSpaceDE w:val="0"/>
              <w:snapToGrid w:val="0"/>
              <w:rPr>
                <w:b/>
                <w:bCs/>
                <w:lang w:val="sv-FI"/>
              </w:rPr>
            </w:pPr>
            <w:r>
              <w:rPr>
                <w:b/>
                <w:bCs/>
                <w:lang w:val="sv-FI"/>
              </w:rPr>
              <w:lastRenderedPageBreak/>
              <w:t>≥ 20 % förbättring</w:t>
            </w:r>
          </w:p>
        </w:tc>
        <w:tc>
          <w:tcPr>
            <w:tcW w:w="1750" w:type="dxa"/>
            <w:tcBorders>
              <w:top w:val="single" w:sz="12" w:space="0" w:color="000000"/>
              <w:left w:val="single" w:sz="4" w:space="0" w:color="000000"/>
              <w:bottom w:val="single" w:sz="12" w:space="0" w:color="000000"/>
              <w:right w:val="dotted" w:sz="4" w:space="0" w:color="000000"/>
            </w:tcBorders>
          </w:tcPr>
          <w:p w14:paraId="1C4197CD" w14:textId="3E6455AD" w:rsidR="002046D9" w:rsidRDefault="002046D9" w:rsidP="006A1D4C">
            <w:pPr>
              <w:keepNext/>
              <w:keepLines/>
              <w:autoSpaceDE w:val="0"/>
              <w:snapToGrid w:val="0"/>
              <w:ind w:left="-550" w:firstLine="550"/>
              <w:jc w:val="center"/>
              <w:rPr>
                <w:lang w:val="sv-FI"/>
              </w:rPr>
            </w:pPr>
            <w:r>
              <w:rPr>
                <w:lang w:val="sv-FI"/>
              </w:rPr>
              <w:t>11,1 %</w:t>
            </w:r>
          </w:p>
        </w:tc>
        <w:tc>
          <w:tcPr>
            <w:tcW w:w="1750" w:type="dxa"/>
            <w:tcBorders>
              <w:top w:val="single" w:sz="12" w:space="0" w:color="000000"/>
              <w:left w:val="dotted" w:sz="4" w:space="0" w:color="000000"/>
              <w:bottom w:val="single" w:sz="12" w:space="0" w:color="000000"/>
            </w:tcBorders>
          </w:tcPr>
          <w:p w14:paraId="1B6955DD" w14:textId="2A37B46D" w:rsidR="002046D9" w:rsidRDefault="002046D9" w:rsidP="006A1D4C">
            <w:pPr>
              <w:keepNext/>
              <w:keepLines/>
              <w:autoSpaceDE w:val="0"/>
              <w:snapToGrid w:val="0"/>
              <w:ind w:left="-550" w:firstLine="550"/>
              <w:jc w:val="center"/>
              <w:rPr>
                <w:lang w:val="sv-FI"/>
              </w:rPr>
            </w:pPr>
            <w:r>
              <w:rPr>
                <w:lang w:val="sv-FI"/>
              </w:rPr>
              <w:t>31,7 %</w:t>
            </w:r>
          </w:p>
        </w:tc>
        <w:tc>
          <w:tcPr>
            <w:tcW w:w="1752" w:type="dxa"/>
            <w:tcBorders>
              <w:top w:val="single" w:sz="12" w:space="0" w:color="000000"/>
              <w:left w:val="single" w:sz="4" w:space="0" w:color="000000"/>
              <w:bottom w:val="single" w:sz="12" w:space="0" w:color="000000"/>
              <w:right w:val="dotted" w:sz="4" w:space="0" w:color="000000"/>
            </w:tcBorders>
          </w:tcPr>
          <w:p w14:paraId="330FB037" w14:textId="361186A0" w:rsidR="002046D9" w:rsidRDefault="002046D9" w:rsidP="006A1D4C">
            <w:pPr>
              <w:keepNext/>
              <w:keepLines/>
              <w:autoSpaceDE w:val="0"/>
              <w:snapToGrid w:val="0"/>
              <w:ind w:left="-550" w:firstLine="550"/>
              <w:jc w:val="center"/>
              <w:rPr>
                <w:lang w:val="sv-FI"/>
              </w:rPr>
            </w:pPr>
            <w:r>
              <w:rPr>
                <w:lang w:val="sv-FI"/>
              </w:rPr>
              <w:t>15,3 %</w:t>
            </w:r>
          </w:p>
        </w:tc>
        <w:tc>
          <w:tcPr>
            <w:tcW w:w="1788" w:type="dxa"/>
            <w:tcBorders>
              <w:top w:val="single" w:sz="12" w:space="0" w:color="000000"/>
              <w:left w:val="dotted" w:sz="4" w:space="0" w:color="000000"/>
              <w:bottom w:val="single" w:sz="12" w:space="0" w:color="000000"/>
              <w:right w:val="single" w:sz="4" w:space="0" w:color="000000"/>
            </w:tcBorders>
          </w:tcPr>
          <w:p w14:paraId="7BE7F8E8" w14:textId="59667779" w:rsidR="002046D9" w:rsidRDefault="002046D9" w:rsidP="006A1D4C">
            <w:pPr>
              <w:keepNext/>
              <w:keepLines/>
              <w:autoSpaceDE w:val="0"/>
              <w:snapToGrid w:val="0"/>
              <w:ind w:left="-550" w:firstLine="550"/>
              <w:jc w:val="center"/>
              <w:rPr>
                <w:lang w:val="sv-FI"/>
              </w:rPr>
            </w:pPr>
            <w:r>
              <w:rPr>
                <w:lang w:val="sv-FI"/>
              </w:rPr>
              <w:t>34,5 %</w:t>
            </w:r>
          </w:p>
        </w:tc>
      </w:tr>
      <w:tr w:rsidR="002046D9" w14:paraId="189976D8" w14:textId="77777777" w:rsidTr="006A1D4C">
        <w:tc>
          <w:tcPr>
            <w:tcW w:w="2287" w:type="dxa"/>
            <w:tcBorders>
              <w:top w:val="single" w:sz="12" w:space="0" w:color="000000"/>
              <w:left w:val="single" w:sz="4" w:space="0" w:color="000000"/>
              <w:bottom w:val="single" w:sz="12" w:space="0" w:color="000000"/>
            </w:tcBorders>
          </w:tcPr>
          <w:p w14:paraId="23BA6A97" w14:textId="77777777" w:rsidR="002046D9" w:rsidRDefault="002046D9" w:rsidP="006A1D4C">
            <w:pPr>
              <w:keepNext/>
              <w:keepLines/>
              <w:autoSpaceDE w:val="0"/>
              <w:snapToGrid w:val="0"/>
              <w:jc w:val="right"/>
              <w:rPr>
                <w:lang w:val="sv-FI"/>
              </w:rPr>
            </w:pPr>
            <w:r>
              <w:rPr>
                <w:lang w:val="sv-FI"/>
              </w:rPr>
              <w:t xml:space="preserve">Skillnad </w:t>
            </w:r>
          </w:p>
        </w:tc>
        <w:tc>
          <w:tcPr>
            <w:tcW w:w="1750" w:type="dxa"/>
            <w:tcBorders>
              <w:top w:val="single" w:sz="12" w:space="0" w:color="000000"/>
              <w:left w:val="single" w:sz="4" w:space="0" w:color="000000"/>
              <w:bottom w:val="single" w:sz="12" w:space="0" w:color="000000"/>
              <w:right w:val="dotted" w:sz="4" w:space="0" w:color="000000"/>
            </w:tcBorders>
          </w:tcPr>
          <w:p w14:paraId="4197FA39" w14:textId="77777777" w:rsidR="002046D9" w:rsidRDefault="002046D9" w:rsidP="006A1D4C">
            <w:pPr>
              <w:keepNext/>
              <w:keepLines/>
              <w:autoSpaceDE w:val="0"/>
              <w:snapToGrid w:val="0"/>
              <w:ind w:left="-550" w:firstLine="550"/>
              <w:jc w:val="center"/>
              <w:rPr>
                <w:lang w:val="sv-FI"/>
              </w:rPr>
            </w:pPr>
          </w:p>
        </w:tc>
        <w:tc>
          <w:tcPr>
            <w:tcW w:w="1750" w:type="dxa"/>
            <w:tcBorders>
              <w:top w:val="single" w:sz="12" w:space="0" w:color="000000"/>
              <w:left w:val="dotted" w:sz="4" w:space="0" w:color="000000"/>
              <w:bottom w:val="single" w:sz="12" w:space="0" w:color="000000"/>
            </w:tcBorders>
          </w:tcPr>
          <w:p w14:paraId="7E672E9A" w14:textId="4B024482" w:rsidR="002046D9" w:rsidRDefault="002046D9" w:rsidP="006A1D4C">
            <w:pPr>
              <w:keepNext/>
              <w:keepLines/>
              <w:autoSpaceDE w:val="0"/>
              <w:snapToGrid w:val="0"/>
              <w:ind w:left="-550" w:firstLine="550"/>
              <w:jc w:val="center"/>
              <w:rPr>
                <w:lang w:val="sv-FI"/>
              </w:rPr>
            </w:pPr>
            <w:r>
              <w:rPr>
                <w:lang w:val="sv-FI"/>
              </w:rPr>
              <w:t>20,6 %</w:t>
            </w:r>
          </w:p>
        </w:tc>
        <w:tc>
          <w:tcPr>
            <w:tcW w:w="1752" w:type="dxa"/>
            <w:tcBorders>
              <w:top w:val="single" w:sz="12" w:space="0" w:color="000000"/>
              <w:left w:val="single" w:sz="4" w:space="0" w:color="000000"/>
              <w:bottom w:val="single" w:sz="12" w:space="0" w:color="000000"/>
              <w:right w:val="dotted" w:sz="4" w:space="0" w:color="000000"/>
            </w:tcBorders>
          </w:tcPr>
          <w:p w14:paraId="5773B83D" w14:textId="77777777" w:rsidR="002046D9" w:rsidRDefault="002046D9" w:rsidP="006A1D4C">
            <w:pPr>
              <w:keepNext/>
              <w:keepLines/>
              <w:autoSpaceDE w:val="0"/>
              <w:snapToGrid w:val="0"/>
              <w:ind w:left="-550" w:firstLine="550"/>
              <w:jc w:val="center"/>
              <w:rPr>
                <w:lang w:val="sv-FI"/>
              </w:rPr>
            </w:pPr>
          </w:p>
        </w:tc>
        <w:tc>
          <w:tcPr>
            <w:tcW w:w="1788" w:type="dxa"/>
            <w:tcBorders>
              <w:top w:val="single" w:sz="12" w:space="0" w:color="000000"/>
              <w:left w:val="dotted" w:sz="4" w:space="0" w:color="000000"/>
              <w:bottom w:val="single" w:sz="12" w:space="0" w:color="000000"/>
              <w:right w:val="single" w:sz="4" w:space="0" w:color="000000"/>
            </w:tcBorders>
          </w:tcPr>
          <w:p w14:paraId="0D6FE464" w14:textId="310B0A1E" w:rsidR="002046D9" w:rsidRDefault="002046D9" w:rsidP="006A1D4C">
            <w:pPr>
              <w:keepNext/>
              <w:keepLines/>
              <w:autoSpaceDE w:val="0"/>
              <w:snapToGrid w:val="0"/>
              <w:ind w:left="-550" w:firstLine="550"/>
              <w:jc w:val="center"/>
              <w:rPr>
                <w:lang w:val="sv-FI"/>
              </w:rPr>
            </w:pPr>
            <w:r>
              <w:rPr>
                <w:lang w:val="sv-FI"/>
              </w:rPr>
              <w:t>19,2 %</w:t>
            </w:r>
          </w:p>
        </w:tc>
      </w:tr>
      <w:tr w:rsidR="002046D9" w14:paraId="7E26D203" w14:textId="77777777" w:rsidTr="006A1D4C">
        <w:tc>
          <w:tcPr>
            <w:tcW w:w="2287" w:type="dxa"/>
            <w:tcBorders>
              <w:top w:val="single" w:sz="12" w:space="0" w:color="000000"/>
              <w:left w:val="single" w:sz="4" w:space="0" w:color="000000"/>
              <w:bottom w:val="single" w:sz="12" w:space="0" w:color="000000"/>
            </w:tcBorders>
          </w:tcPr>
          <w:p w14:paraId="5270FDE1" w14:textId="5C7F7659" w:rsidR="002046D9" w:rsidRDefault="002046D9">
            <w:pPr>
              <w:keepLines/>
              <w:autoSpaceDE w:val="0"/>
              <w:snapToGrid w:val="0"/>
              <w:jc w:val="right"/>
              <w:rPr>
                <w:vertAlign w:val="subscript"/>
                <w:lang w:val="sv-FI"/>
              </w:rPr>
            </w:pPr>
            <w:r>
              <w:rPr>
                <w:lang w:val="sv-FI"/>
              </w:rPr>
              <w:t>CI</w:t>
            </w:r>
            <w:r>
              <w:rPr>
                <w:vertAlign w:val="subscript"/>
                <w:lang w:val="sv-FI"/>
              </w:rPr>
              <w:t>95</w:t>
            </w:r>
            <w:r w:rsidR="00A743C1">
              <w:rPr>
                <w:vertAlign w:val="subscript"/>
                <w:lang w:val="sv-FI"/>
              </w:rPr>
              <w:t> </w:t>
            </w:r>
            <w:r>
              <w:rPr>
                <w:vertAlign w:val="subscript"/>
                <w:lang w:val="sv-FI"/>
              </w:rPr>
              <w:t>%</w:t>
            </w:r>
          </w:p>
          <w:p w14:paraId="53C89088" w14:textId="77777777" w:rsidR="002046D9" w:rsidRDefault="002046D9">
            <w:pPr>
              <w:keepLines/>
              <w:autoSpaceDE w:val="0"/>
              <w:jc w:val="right"/>
              <w:rPr>
                <w:lang w:val="sv-FI"/>
              </w:rPr>
            </w:pPr>
            <w:r>
              <w:rPr>
                <w:lang w:val="sv-FI"/>
              </w:rPr>
              <w:t>P-värde</w:t>
            </w:r>
          </w:p>
        </w:tc>
        <w:tc>
          <w:tcPr>
            <w:tcW w:w="1750" w:type="dxa"/>
            <w:tcBorders>
              <w:top w:val="single" w:sz="12" w:space="0" w:color="000000"/>
              <w:left w:val="single" w:sz="4" w:space="0" w:color="000000"/>
              <w:bottom w:val="single" w:sz="12" w:space="0" w:color="000000"/>
              <w:right w:val="dotted" w:sz="4" w:space="0" w:color="000000"/>
            </w:tcBorders>
          </w:tcPr>
          <w:p w14:paraId="505D8B8B" w14:textId="77777777" w:rsidR="002046D9" w:rsidRDefault="002046D9">
            <w:pPr>
              <w:keepLines/>
              <w:autoSpaceDE w:val="0"/>
              <w:snapToGrid w:val="0"/>
              <w:ind w:left="-550" w:firstLine="550"/>
              <w:jc w:val="center"/>
              <w:rPr>
                <w:lang w:val="sv-FI"/>
              </w:rPr>
            </w:pPr>
          </w:p>
        </w:tc>
        <w:tc>
          <w:tcPr>
            <w:tcW w:w="1750" w:type="dxa"/>
            <w:tcBorders>
              <w:top w:val="single" w:sz="12" w:space="0" w:color="000000"/>
              <w:left w:val="dotted" w:sz="4" w:space="0" w:color="000000"/>
              <w:bottom w:val="single" w:sz="12" w:space="0" w:color="000000"/>
            </w:tcBorders>
          </w:tcPr>
          <w:p w14:paraId="2FBF410B" w14:textId="3A6853BE" w:rsidR="002046D9" w:rsidRDefault="002046D9">
            <w:pPr>
              <w:keepLines/>
              <w:autoSpaceDE w:val="0"/>
              <w:snapToGrid w:val="0"/>
              <w:ind w:left="-550" w:firstLine="550"/>
              <w:jc w:val="center"/>
              <w:rPr>
                <w:lang w:val="sv-FI"/>
              </w:rPr>
            </w:pPr>
            <w:r>
              <w:rPr>
                <w:lang w:val="sv-FI"/>
              </w:rPr>
              <w:t>11,1 %</w:t>
            </w:r>
            <w:r w:rsidR="00DC3B32">
              <w:rPr>
                <w:lang w:val="sv-FI"/>
              </w:rPr>
              <w:t>,</w:t>
            </w:r>
            <w:r>
              <w:rPr>
                <w:lang w:val="sv-FI"/>
              </w:rPr>
              <w:t xml:space="preserve"> 30,1 %</w:t>
            </w:r>
          </w:p>
          <w:p w14:paraId="572F0BE6" w14:textId="77777777" w:rsidR="002046D9" w:rsidRDefault="002046D9">
            <w:pPr>
              <w:keepLines/>
              <w:autoSpaceDE w:val="0"/>
              <w:ind w:left="-550" w:firstLine="550"/>
              <w:jc w:val="center"/>
              <w:rPr>
                <w:lang w:val="sv-FI"/>
              </w:rPr>
            </w:pPr>
            <w:r>
              <w:rPr>
                <w:lang w:val="sv-FI"/>
              </w:rPr>
              <w:t>&lt; 0,001</w:t>
            </w:r>
          </w:p>
        </w:tc>
        <w:tc>
          <w:tcPr>
            <w:tcW w:w="1752" w:type="dxa"/>
            <w:tcBorders>
              <w:top w:val="single" w:sz="12" w:space="0" w:color="000000"/>
              <w:left w:val="single" w:sz="4" w:space="0" w:color="000000"/>
              <w:bottom w:val="single" w:sz="12" w:space="0" w:color="000000"/>
              <w:right w:val="dotted" w:sz="4" w:space="0" w:color="000000"/>
            </w:tcBorders>
          </w:tcPr>
          <w:p w14:paraId="42E86CA4" w14:textId="77777777" w:rsidR="002046D9" w:rsidRDefault="002046D9">
            <w:pPr>
              <w:keepLines/>
              <w:autoSpaceDE w:val="0"/>
              <w:snapToGrid w:val="0"/>
              <w:ind w:left="-550" w:firstLine="550"/>
              <w:jc w:val="center"/>
              <w:rPr>
                <w:lang w:val="sv-FI"/>
              </w:rPr>
            </w:pPr>
          </w:p>
        </w:tc>
        <w:tc>
          <w:tcPr>
            <w:tcW w:w="1788" w:type="dxa"/>
            <w:tcBorders>
              <w:top w:val="single" w:sz="12" w:space="0" w:color="000000"/>
              <w:left w:val="dotted" w:sz="4" w:space="0" w:color="000000"/>
              <w:bottom w:val="single" w:sz="12" w:space="0" w:color="000000"/>
              <w:right w:val="single" w:sz="4" w:space="0" w:color="000000"/>
            </w:tcBorders>
          </w:tcPr>
          <w:p w14:paraId="699CB39B" w14:textId="209F614A" w:rsidR="002046D9" w:rsidRDefault="002046D9">
            <w:pPr>
              <w:keepLines/>
              <w:autoSpaceDE w:val="0"/>
              <w:snapToGrid w:val="0"/>
              <w:ind w:left="-550" w:firstLine="550"/>
              <w:jc w:val="center"/>
              <w:rPr>
                <w:lang w:val="sv-FI"/>
              </w:rPr>
            </w:pPr>
            <w:r>
              <w:rPr>
                <w:lang w:val="sv-FI"/>
              </w:rPr>
              <w:t>8,5 %</w:t>
            </w:r>
            <w:r w:rsidR="00DC3B32">
              <w:rPr>
                <w:lang w:val="sv-FI"/>
              </w:rPr>
              <w:t>,</w:t>
            </w:r>
            <w:r>
              <w:rPr>
                <w:lang w:val="sv-FI"/>
              </w:rPr>
              <w:t xml:space="preserve"> 29,9 %</w:t>
            </w:r>
          </w:p>
          <w:p w14:paraId="3BA32DF5" w14:textId="37A58A61" w:rsidR="002046D9" w:rsidRDefault="002046D9">
            <w:pPr>
              <w:keepLines/>
              <w:autoSpaceDE w:val="0"/>
              <w:ind w:left="-550" w:firstLine="550"/>
              <w:jc w:val="center"/>
              <w:rPr>
                <w:lang w:val="sv-FI"/>
              </w:rPr>
            </w:pPr>
            <w:r>
              <w:rPr>
                <w:lang w:val="sv-FI"/>
              </w:rPr>
              <w:t>&lt;</w:t>
            </w:r>
            <w:r w:rsidR="00A743C1">
              <w:rPr>
                <w:lang w:val="sv-FI"/>
              </w:rPr>
              <w:t> </w:t>
            </w:r>
            <w:r>
              <w:rPr>
                <w:lang w:val="sv-FI"/>
              </w:rPr>
              <w:t>0,001</w:t>
            </w:r>
          </w:p>
        </w:tc>
      </w:tr>
      <w:tr w:rsidR="002046D9" w14:paraId="55138D2B" w14:textId="77777777" w:rsidTr="006A1D4C">
        <w:tc>
          <w:tcPr>
            <w:tcW w:w="2287" w:type="dxa"/>
            <w:tcBorders>
              <w:top w:val="single" w:sz="12" w:space="0" w:color="000000"/>
              <w:left w:val="single" w:sz="4" w:space="0" w:color="000000"/>
              <w:right w:val="single" w:sz="4" w:space="0" w:color="auto"/>
            </w:tcBorders>
          </w:tcPr>
          <w:p w14:paraId="3253BE44" w14:textId="77777777" w:rsidR="002046D9" w:rsidRDefault="002046D9">
            <w:pPr>
              <w:keepLines/>
              <w:autoSpaceDE w:val="0"/>
              <w:snapToGrid w:val="0"/>
              <w:rPr>
                <w:lang w:val="sv-FI"/>
              </w:rPr>
            </w:pPr>
            <w:r>
              <w:rPr>
                <w:lang w:val="sv-FI"/>
              </w:rPr>
              <w:t xml:space="preserve">Gånghastighet fot/s </w:t>
            </w:r>
          </w:p>
        </w:tc>
        <w:tc>
          <w:tcPr>
            <w:tcW w:w="1750" w:type="dxa"/>
            <w:tcBorders>
              <w:top w:val="single" w:sz="12" w:space="0" w:color="000000"/>
              <w:left w:val="single" w:sz="4" w:space="0" w:color="auto"/>
              <w:right w:val="dotted" w:sz="4" w:space="0" w:color="000000"/>
            </w:tcBorders>
          </w:tcPr>
          <w:p w14:paraId="51B7163C" w14:textId="77777777" w:rsidR="002046D9" w:rsidRDefault="002046D9">
            <w:pPr>
              <w:keepLines/>
              <w:autoSpaceDE w:val="0"/>
              <w:snapToGrid w:val="0"/>
              <w:ind w:left="-550" w:firstLine="550"/>
              <w:jc w:val="center"/>
              <w:rPr>
                <w:lang w:val="sv-FI"/>
              </w:rPr>
            </w:pPr>
            <w:r>
              <w:rPr>
                <w:lang w:val="sv-FI"/>
              </w:rPr>
              <w:t xml:space="preserve">Fot per s </w:t>
            </w:r>
          </w:p>
        </w:tc>
        <w:tc>
          <w:tcPr>
            <w:tcW w:w="1750" w:type="dxa"/>
            <w:tcBorders>
              <w:top w:val="single" w:sz="12" w:space="0" w:color="000000"/>
              <w:left w:val="dotted" w:sz="4" w:space="0" w:color="000000"/>
              <w:right w:val="single" w:sz="4" w:space="0" w:color="auto"/>
            </w:tcBorders>
          </w:tcPr>
          <w:p w14:paraId="77DCEC56" w14:textId="77777777" w:rsidR="002046D9" w:rsidRDefault="002046D9">
            <w:pPr>
              <w:keepLines/>
              <w:autoSpaceDE w:val="0"/>
              <w:snapToGrid w:val="0"/>
              <w:ind w:left="-550" w:firstLine="550"/>
              <w:jc w:val="center"/>
              <w:rPr>
                <w:lang w:val="sv-FI"/>
              </w:rPr>
            </w:pPr>
            <w:r>
              <w:rPr>
                <w:lang w:val="sv-FI"/>
              </w:rPr>
              <w:t>Fot per s</w:t>
            </w:r>
          </w:p>
        </w:tc>
        <w:tc>
          <w:tcPr>
            <w:tcW w:w="1752" w:type="dxa"/>
            <w:tcBorders>
              <w:top w:val="single" w:sz="12" w:space="0" w:color="000000"/>
              <w:left w:val="single" w:sz="4" w:space="0" w:color="auto"/>
              <w:right w:val="dotted" w:sz="4" w:space="0" w:color="000000"/>
            </w:tcBorders>
          </w:tcPr>
          <w:p w14:paraId="716398B3" w14:textId="77777777" w:rsidR="002046D9" w:rsidRDefault="002046D9">
            <w:pPr>
              <w:keepLines/>
              <w:autoSpaceDE w:val="0"/>
              <w:snapToGrid w:val="0"/>
              <w:ind w:left="-550" w:firstLine="550"/>
              <w:jc w:val="center"/>
              <w:rPr>
                <w:lang w:val="sv-FI"/>
              </w:rPr>
            </w:pPr>
            <w:r>
              <w:rPr>
                <w:lang w:val="sv-FI"/>
              </w:rPr>
              <w:t xml:space="preserve">Fot per s </w:t>
            </w:r>
          </w:p>
        </w:tc>
        <w:tc>
          <w:tcPr>
            <w:tcW w:w="1788" w:type="dxa"/>
            <w:tcBorders>
              <w:top w:val="single" w:sz="12" w:space="0" w:color="000000"/>
              <w:left w:val="dotted" w:sz="4" w:space="0" w:color="000000"/>
              <w:right w:val="single" w:sz="4" w:space="0" w:color="000000"/>
            </w:tcBorders>
          </w:tcPr>
          <w:p w14:paraId="14E5F5CE" w14:textId="77777777" w:rsidR="002046D9" w:rsidRDefault="002046D9">
            <w:pPr>
              <w:keepLines/>
              <w:autoSpaceDE w:val="0"/>
              <w:snapToGrid w:val="0"/>
              <w:ind w:left="-550" w:firstLine="550"/>
              <w:jc w:val="center"/>
              <w:rPr>
                <w:lang w:val="sv-FI"/>
              </w:rPr>
            </w:pPr>
            <w:bookmarkStart w:id="0" w:name="OLE_LINK2"/>
            <w:r>
              <w:rPr>
                <w:lang w:val="sv-FI"/>
              </w:rPr>
              <w:t>Fot per s</w:t>
            </w:r>
            <w:bookmarkEnd w:id="0"/>
          </w:p>
        </w:tc>
      </w:tr>
      <w:tr w:rsidR="002046D9" w14:paraId="3E57DE65" w14:textId="77777777" w:rsidTr="006A1D4C">
        <w:trPr>
          <w:trHeight w:val="324"/>
        </w:trPr>
        <w:tc>
          <w:tcPr>
            <w:tcW w:w="2287" w:type="dxa"/>
            <w:tcBorders>
              <w:left w:val="single" w:sz="4" w:space="0" w:color="auto"/>
              <w:right w:val="single" w:sz="4" w:space="0" w:color="auto"/>
            </w:tcBorders>
          </w:tcPr>
          <w:p w14:paraId="6A1B8056" w14:textId="77777777" w:rsidR="002046D9" w:rsidRDefault="002046D9">
            <w:pPr>
              <w:keepLines/>
              <w:autoSpaceDE w:val="0"/>
              <w:snapToGrid w:val="0"/>
              <w:jc w:val="right"/>
              <w:rPr>
                <w:lang w:val="sv-FI"/>
              </w:rPr>
            </w:pPr>
            <w:r>
              <w:rPr>
                <w:lang w:val="sv-FI"/>
              </w:rPr>
              <w:t xml:space="preserve">Baslinje </w:t>
            </w:r>
          </w:p>
        </w:tc>
        <w:tc>
          <w:tcPr>
            <w:tcW w:w="1750" w:type="dxa"/>
            <w:tcBorders>
              <w:left w:val="single" w:sz="4" w:space="0" w:color="auto"/>
              <w:right w:val="dotted" w:sz="4" w:space="0" w:color="000000"/>
            </w:tcBorders>
          </w:tcPr>
          <w:p w14:paraId="3C175BA7" w14:textId="77777777" w:rsidR="002046D9" w:rsidRDefault="002046D9">
            <w:pPr>
              <w:keepLines/>
              <w:autoSpaceDE w:val="0"/>
              <w:snapToGrid w:val="0"/>
              <w:ind w:left="-550" w:firstLine="550"/>
              <w:jc w:val="center"/>
              <w:rPr>
                <w:lang w:val="sv-FI"/>
              </w:rPr>
            </w:pPr>
            <w:r>
              <w:rPr>
                <w:lang w:val="sv-FI"/>
              </w:rPr>
              <w:t>2,04</w:t>
            </w:r>
          </w:p>
        </w:tc>
        <w:tc>
          <w:tcPr>
            <w:tcW w:w="1750" w:type="dxa"/>
            <w:tcBorders>
              <w:left w:val="dotted" w:sz="4" w:space="0" w:color="000000"/>
              <w:right w:val="single" w:sz="4" w:space="0" w:color="auto"/>
            </w:tcBorders>
          </w:tcPr>
          <w:p w14:paraId="6723EB89" w14:textId="77777777" w:rsidR="002046D9" w:rsidRDefault="002046D9">
            <w:pPr>
              <w:keepLines/>
              <w:autoSpaceDE w:val="0"/>
              <w:snapToGrid w:val="0"/>
              <w:ind w:left="-550" w:firstLine="550"/>
              <w:jc w:val="center"/>
              <w:rPr>
                <w:lang w:val="sv-FI"/>
              </w:rPr>
            </w:pPr>
            <w:r>
              <w:rPr>
                <w:lang w:val="sv-FI"/>
              </w:rPr>
              <w:t>2,02</w:t>
            </w:r>
          </w:p>
        </w:tc>
        <w:tc>
          <w:tcPr>
            <w:tcW w:w="1752" w:type="dxa"/>
            <w:tcBorders>
              <w:left w:val="single" w:sz="4" w:space="0" w:color="auto"/>
              <w:right w:val="dotted" w:sz="4" w:space="0" w:color="000000"/>
            </w:tcBorders>
          </w:tcPr>
          <w:p w14:paraId="680FC6C0" w14:textId="77777777" w:rsidR="002046D9" w:rsidRDefault="002046D9">
            <w:pPr>
              <w:keepLines/>
              <w:autoSpaceDE w:val="0"/>
              <w:snapToGrid w:val="0"/>
              <w:ind w:left="-550" w:firstLine="550"/>
              <w:jc w:val="center"/>
              <w:rPr>
                <w:lang w:val="sv-FI"/>
              </w:rPr>
            </w:pPr>
            <w:r>
              <w:rPr>
                <w:lang w:val="sv-FI"/>
              </w:rPr>
              <w:t>2,21</w:t>
            </w:r>
          </w:p>
        </w:tc>
        <w:tc>
          <w:tcPr>
            <w:tcW w:w="1788" w:type="dxa"/>
            <w:tcBorders>
              <w:left w:val="dotted" w:sz="4" w:space="0" w:color="000000"/>
              <w:right w:val="single" w:sz="4" w:space="0" w:color="auto"/>
            </w:tcBorders>
          </w:tcPr>
          <w:p w14:paraId="4048A7BD" w14:textId="77777777" w:rsidR="002046D9" w:rsidRDefault="002046D9">
            <w:pPr>
              <w:keepLines/>
              <w:autoSpaceDE w:val="0"/>
              <w:snapToGrid w:val="0"/>
              <w:ind w:left="-550" w:firstLine="550"/>
              <w:jc w:val="center"/>
              <w:rPr>
                <w:lang w:val="sv-FI"/>
              </w:rPr>
            </w:pPr>
            <w:r>
              <w:rPr>
                <w:lang w:val="sv-FI"/>
              </w:rPr>
              <w:t>2,12</w:t>
            </w:r>
          </w:p>
        </w:tc>
      </w:tr>
      <w:tr w:rsidR="002046D9" w14:paraId="527701E7" w14:textId="77777777" w:rsidTr="006A1D4C">
        <w:trPr>
          <w:trHeight w:val="324"/>
        </w:trPr>
        <w:tc>
          <w:tcPr>
            <w:tcW w:w="2287" w:type="dxa"/>
            <w:tcBorders>
              <w:left w:val="single" w:sz="4" w:space="0" w:color="auto"/>
              <w:right w:val="single" w:sz="4" w:space="0" w:color="auto"/>
            </w:tcBorders>
          </w:tcPr>
          <w:p w14:paraId="4BFB8F46" w14:textId="77777777" w:rsidR="002046D9" w:rsidRDefault="002046D9">
            <w:pPr>
              <w:keepLines/>
              <w:autoSpaceDE w:val="0"/>
              <w:snapToGrid w:val="0"/>
              <w:jc w:val="right"/>
              <w:rPr>
                <w:lang w:val="sv-FI"/>
              </w:rPr>
            </w:pPr>
            <w:r>
              <w:rPr>
                <w:lang w:val="sv-FI"/>
              </w:rPr>
              <w:t>Endpoint</w:t>
            </w:r>
          </w:p>
        </w:tc>
        <w:tc>
          <w:tcPr>
            <w:tcW w:w="1750" w:type="dxa"/>
            <w:tcBorders>
              <w:left w:val="single" w:sz="4" w:space="0" w:color="auto"/>
              <w:right w:val="dotted" w:sz="4" w:space="0" w:color="000000"/>
            </w:tcBorders>
          </w:tcPr>
          <w:p w14:paraId="0CB44E51" w14:textId="77777777" w:rsidR="002046D9" w:rsidRDefault="002046D9">
            <w:pPr>
              <w:keepLines/>
              <w:autoSpaceDE w:val="0"/>
              <w:snapToGrid w:val="0"/>
              <w:ind w:left="-550" w:firstLine="550"/>
              <w:jc w:val="center"/>
              <w:rPr>
                <w:lang w:val="sv-FI"/>
              </w:rPr>
            </w:pPr>
            <w:r>
              <w:rPr>
                <w:lang w:val="sv-FI"/>
              </w:rPr>
              <w:t>2,15</w:t>
            </w:r>
          </w:p>
        </w:tc>
        <w:tc>
          <w:tcPr>
            <w:tcW w:w="1750" w:type="dxa"/>
            <w:tcBorders>
              <w:left w:val="dotted" w:sz="4" w:space="0" w:color="000000"/>
              <w:right w:val="single" w:sz="4" w:space="0" w:color="auto"/>
            </w:tcBorders>
          </w:tcPr>
          <w:p w14:paraId="7C2D43C0" w14:textId="77777777" w:rsidR="002046D9" w:rsidRDefault="002046D9">
            <w:pPr>
              <w:keepLines/>
              <w:autoSpaceDE w:val="0"/>
              <w:snapToGrid w:val="0"/>
              <w:ind w:left="-550" w:firstLine="550"/>
              <w:jc w:val="center"/>
              <w:rPr>
                <w:lang w:val="sv-FI"/>
              </w:rPr>
            </w:pPr>
            <w:r>
              <w:rPr>
                <w:lang w:val="sv-FI"/>
              </w:rPr>
              <w:t>2,32</w:t>
            </w:r>
          </w:p>
        </w:tc>
        <w:tc>
          <w:tcPr>
            <w:tcW w:w="1752" w:type="dxa"/>
            <w:tcBorders>
              <w:left w:val="single" w:sz="4" w:space="0" w:color="auto"/>
              <w:right w:val="dotted" w:sz="4" w:space="0" w:color="000000"/>
            </w:tcBorders>
          </w:tcPr>
          <w:p w14:paraId="6F8D2425" w14:textId="77777777" w:rsidR="002046D9" w:rsidRDefault="002046D9">
            <w:pPr>
              <w:keepLines/>
              <w:autoSpaceDE w:val="0"/>
              <w:snapToGrid w:val="0"/>
              <w:ind w:left="-550" w:firstLine="550"/>
              <w:jc w:val="center"/>
              <w:rPr>
                <w:lang w:val="sv-FI"/>
              </w:rPr>
            </w:pPr>
            <w:r>
              <w:rPr>
                <w:lang w:val="sv-FI"/>
              </w:rPr>
              <w:t>2,39</w:t>
            </w:r>
          </w:p>
        </w:tc>
        <w:tc>
          <w:tcPr>
            <w:tcW w:w="1788" w:type="dxa"/>
            <w:tcBorders>
              <w:left w:val="dotted" w:sz="4" w:space="0" w:color="000000"/>
              <w:right w:val="single" w:sz="4" w:space="0" w:color="auto"/>
            </w:tcBorders>
          </w:tcPr>
          <w:p w14:paraId="14B081FA" w14:textId="77777777" w:rsidR="002046D9" w:rsidRDefault="002046D9">
            <w:pPr>
              <w:keepLines/>
              <w:autoSpaceDE w:val="0"/>
              <w:snapToGrid w:val="0"/>
              <w:ind w:left="-550" w:firstLine="550"/>
              <w:jc w:val="center"/>
              <w:rPr>
                <w:lang w:val="sv-FI"/>
              </w:rPr>
            </w:pPr>
            <w:r>
              <w:rPr>
                <w:lang w:val="sv-FI"/>
              </w:rPr>
              <w:t>2,43</w:t>
            </w:r>
          </w:p>
        </w:tc>
      </w:tr>
      <w:tr w:rsidR="002046D9" w14:paraId="2C06738C" w14:textId="77777777" w:rsidTr="006A1D4C">
        <w:tc>
          <w:tcPr>
            <w:tcW w:w="2287" w:type="dxa"/>
            <w:tcBorders>
              <w:left w:val="single" w:sz="4" w:space="0" w:color="auto"/>
              <w:right w:val="single" w:sz="4" w:space="0" w:color="auto"/>
            </w:tcBorders>
          </w:tcPr>
          <w:p w14:paraId="3A90C998" w14:textId="77777777" w:rsidR="002046D9" w:rsidRDefault="002046D9">
            <w:pPr>
              <w:keepLines/>
              <w:autoSpaceDE w:val="0"/>
              <w:snapToGrid w:val="0"/>
              <w:jc w:val="right"/>
              <w:rPr>
                <w:lang w:val="sv-FI"/>
              </w:rPr>
            </w:pPr>
            <w:r>
              <w:rPr>
                <w:lang w:val="sv-FI"/>
              </w:rPr>
              <w:t xml:space="preserve">Förändring </w:t>
            </w:r>
          </w:p>
        </w:tc>
        <w:tc>
          <w:tcPr>
            <w:tcW w:w="1750" w:type="dxa"/>
            <w:tcBorders>
              <w:left w:val="single" w:sz="4" w:space="0" w:color="auto"/>
              <w:right w:val="dotted" w:sz="4" w:space="0" w:color="000000"/>
            </w:tcBorders>
          </w:tcPr>
          <w:p w14:paraId="5F929B6B" w14:textId="77777777" w:rsidR="002046D9" w:rsidRDefault="002046D9">
            <w:pPr>
              <w:keepLines/>
              <w:autoSpaceDE w:val="0"/>
              <w:snapToGrid w:val="0"/>
              <w:ind w:left="-550" w:firstLine="550"/>
              <w:jc w:val="center"/>
              <w:rPr>
                <w:lang w:val="sv-FI"/>
              </w:rPr>
            </w:pPr>
            <w:r>
              <w:rPr>
                <w:lang w:val="sv-FI"/>
              </w:rPr>
              <w:t>0,11</w:t>
            </w:r>
          </w:p>
        </w:tc>
        <w:tc>
          <w:tcPr>
            <w:tcW w:w="1750" w:type="dxa"/>
            <w:tcBorders>
              <w:left w:val="dotted" w:sz="4" w:space="0" w:color="000000"/>
              <w:right w:val="single" w:sz="4" w:space="0" w:color="auto"/>
            </w:tcBorders>
          </w:tcPr>
          <w:p w14:paraId="1661317D" w14:textId="77777777" w:rsidR="002046D9" w:rsidRDefault="002046D9">
            <w:pPr>
              <w:keepLines/>
              <w:autoSpaceDE w:val="0"/>
              <w:snapToGrid w:val="0"/>
              <w:ind w:left="-550" w:firstLine="550"/>
              <w:jc w:val="center"/>
              <w:rPr>
                <w:lang w:val="sv-FI"/>
              </w:rPr>
            </w:pPr>
            <w:r>
              <w:rPr>
                <w:lang w:val="sv-FI"/>
              </w:rPr>
              <w:t>0,30</w:t>
            </w:r>
          </w:p>
        </w:tc>
        <w:tc>
          <w:tcPr>
            <w:tcW w:w="1752" w:type="dxa"/>
            <w:tcBorders>
              <w:left w:val="single" w:sz="4" w:space="0" w:color="auto"/>
              <w:right w:val="dotted" w:sz="4" w:space="0" w:color="000000"/>
            </w:tcBorders>
          </w:tcPr>
          <w:p w14:paraId="29B4452E" w14:textId="77777777" w:rsidR="002046D9" w:rsidRDefault="002046D9">
            <w:pPr>
              <w:keepLines/>
              <w:autoSpaceDE w:val="0"/>
              <w:snapToGrid w:val="0"/>
              <w:ind w:left="-550" w:firstLine="550"/>
              <w:jc w:val="center"/>
              <w:rPr>
                <w:lang w:val="sv-FI"/>
              </w:rPr>
            </w:pPr>
            <w:r>
              <w:rPr>
                <w:lang w:val="sv-FI"/>
              </w:rPr>
              <w:t xml:space="preserve">0,18 </w:t>
            </w:r>
          </w:p>
        </w:tc>
        <w:tc>
          <w:tcPr>
            <w:tcW w:w="1788" w:type="dxa"/>
            <w:tcBorders>
              <w:left w:val="dotted" w:sz="4" w:space="0" w:color="000000"/>
              <w:right w:val="single" w:sz="4" w:space="0" w:color="auto"/>
            </w:tcBorders>
          </w:tcPr>
          <w:p w14:paraId="03CEB51B" w14:textId="77777777" w:rsidR="002046D9" w:rsidRDefault="002046D9">
            <w:pPr>
              <w:keepLines/>
              <w:autoSpaceDE w:val="0"/>
              <w:snapToGrid w:val="0"/>
              <w:ind w:left="-550" w:firstLine="550"/>
              <w:jc w:val="center"/>
              <w:rPr>
                <w:lang w:val="sv-FI"/>
              </w:rPr>
            </w:pPr>
            <w:r>
              <w:rPr>
                <w:lang w:val="sv-FI"/>
              </w:rPr>
              <w:t>0,31</w:t>
            </w:r>
          </w:p>
        </w:tc>
      </w:tr>
      <w:tr w:rsidR="002046D9" w14:paraId="4E116491" w14:textId="77777777" w:rsidTr="006A1D4C">
        <w:tc>
          <w:tcPr>
            <w:tcW w:w="2287" w:type="dxa"/>
            <w:tcBorders>
              <w:left w:val="single" w:sz="4" w:space="0" w:color="auto"/>
              <w:right w:val="single" w:sz="4" w:space="0" w:color="auto"/>
            </w:tcBorders>
          </w:tcPr>
          <w:p w14:paraId="0E8B982E" w14:textId="77777777" w:rsidR="002046D9" w:rsidRDefault="002046D9">
            <w:pPr>
              <w:keepLines/>
              <w:autoSpaceDE w:val="0"/>
              <w:snapToGrid w:val="0"/>
              <w:jc w:val="right"/>
              <w:rPr>
                <w:lang w:val="sv-FI"/>
              </w:rPr>
            </w:pPr>
            <w:r>
              <w:rPr>
                <w:lang w:val="sv-FI"/>
              </w:rPr>
              <w:t>Skillnad</w:t>
            </w:r>
          </w:p>
        </w:tc>
        <w:tc>
          <w:tcPr>
            <w:tcW w:w="3500" w:type="dxa"/>
            <w:gridSpan w:val="2"/>
            <w:tcBorders>
              <w:left w:val="single" w:sz="4" w:space="0" w:color="auto"/>
              <w:right w:val="single" w:sz="4" w:space="0" w:color="auto"/>
            </w:tcBorders>
          </w:tcPr>
          <w:p w14:paraId="1C59D9C8" w14:textId="77777777" w:rsidR="002046D9" w:rsidRDefault="002046D9">
            <w:pPr>
              <w:keepLines/>
              <w:autoSpaceDE w:val="0"/>
              <w:snapToGrid w:val="0"/>
              <w:ind w:left="-550" w:firstLine="550"/>
              <w:jc w:val="center"/>
              <w:rPr>
                <w:lang w:val="sv-FI"/>
              </w:rPr>
            </w:pPr>
            <w:r>
              <w:rPr>
                <w:lang w:val="sv-FI"/>
              </w:rPr>
              <w:t>0,19</w:t>
            </w:r>
          </w:p>
        </w:tc>
        <w:tc>
          <w:tcPr>
            <w:tcW w:w="3540" w:type="dxa"/>
            <w:gridSpan w:val="2"/>
            <w:tcBorders>
              <w:left w:val="single" w:sz="4" w:space="0" w:color="auto"/>
              <w:right w:val="single" w:sz="4" w:space="0" w:color="auto"/>
            </w:tcBorders>
          </w:tcPr>
          <w:p w14:paraId="3E04828E" w14:textId="77777777" w:rsidR="002046D9" w:rsidRDefault="002046D9">
            <w:pPr>
              <w:keepLines/>
              <w:autoSpaceDE w:val="0"/>
              <w:snapToGrid w:val="0"/>
              <w:ind w:left="-550" w:firstLine="550"/>
              <w:jc w:val="center"/>
              <w:rPr>
                <w:lang w:val="sv-FI"/>
              </w:rPr>
            </w:pPr>
            <w:r>
              <w:rPr>
                <w:lang w:val="sv-FI"/>
              </w:rPr>
              <w:t>0,12</w:t>
            </w:r>
          </w:p>
        </w:tc>
      </w:tr>
      <w:tr w:rsidR="002046D9" w14:paraId="5D0F70B4" w14:textId="77777777" w:rsidTr="006A1D4C">
        <w:tc>
          <w:tcPr>
            <w:tcW w:w="2287" w:type="dxa"/>
            <w:tcBorders>
              <w:left w:val="single" w:sz="4" w:space="0" w:color="000000"/>
            </w:tcBorders>
          </w:tcPr>
          <w:p w14:paraId="0C4BE67F" w14:textId="77777777" w:rsidR="002046D9" w:rsidRDefault="002046D9">
            <w:pPr>
              <w:keepLines/>
              <w:autoSpaceDE w:val="0"/>
              <w:snapToGrid w:val="0"/>
              <w:jc w:val="right"/>
              <w:rPr>
                <w:lang w:val="sv-FI"/>
              </w:rPr>
            </w:pPr>
            <w:r>
              <w:rPr>
                <w:lang w:val="sv-FI"/>
              </w:rPr>
              <w:t>p-värde</w:t>
            </w:r>
          </w:p>
        </w:tc>
        <w:tc>
          <w:tcPr>
            <w:tcW w:w="3500" w:type="dxa"/>
            <w:gridSpan w:val="2"/>
            <w:tcBorders>
              <w:left w:val="single" w:sz="4" w:space="0" w:color="000000"/>
            </w:tcBorders>
          </w:tcPr>
          <w:p w14:paraId="56D6451E" w14:textId="77777777" w:rsidR="002046D9" w:rsidRDefault="002046D9">
            <w:pPr>
              <w:keepLines/>
              <w:autoSpaceDE w:val="0"/>
              <w:snapToGrid w:val="0"/>
              <w:ind w:left="-550" w:firstLine="550"/>
              <w:jc w:val="center"/>
              <w:rPr>
                <w:lang w:val="sv-FI"/>
              </w:rPr>
            </w:pPr>
            <w:r>
              <w:rPr>
                <w:lang w:val="sv-FI"/>
              </w:rPr>
              <w:t>0,010</w:t>
            </w:r>
          </w:p>
        </w:tc>
        <w:tc>
          <w:tcPr>
            <w:tcW w:w="3540" w:type="dxa"/>
            <w:gridSpan w:val="2"/>
            <w:tcBorders>
              <w:left w:val="single" w:sz="4" w:space="0" w:color="000000"/>
              <w:right w:val="single" w:sz="4" w:space="0" w:color="000000"/>
            </w:tcBorders>
          </w:tcPr>
          <w:p w14:paraId="75266577" w14:textId="77777777" w:rsidR="002046D9" w:rsidRDefault="002046D9">
            <w:pPr>
              <w:keepLines/>
              <w:autoSpaceDE w:val="0"/>
              <w:snapToGrid w:val="0"/>
              <w:ind w:left="-550" w:firstLine="550"/>
              <w:jc w:val="center"/>
              <w:rPr>
                <w:lang w:val="sv-FI"/>
              </w:rPr>
            </w:pPr>
            <w:r>
              <w:rPr>
                <w:lang w:val="sv-FI"/>
              </w:rPr>
              <w:t>0,038</w:t>
            </w:r>
          </w:p>
        </w:tc>
      </w:tr>
      <w:tr w:rsidR="002046D9" w14:paraId="0626AEF2" w14:textId="77777777" w:rsidTr="006A1D4C">
        <w:tc>
          <w:tcPr>
            <w:tcW w:w="2287" w:type="dxa"/>
            <w:tcBorders>
              <w:left w:val="single" w:sz="4" w:space="0" w:color="000000"/>
            </w:tcBorders>
          </w:tcPr>
          <w:p w14:paraId="34638794" w14:textId="77777777" w:rsidR="002046D9" w:rsidRDefault="002046D9">
            <w:pPr>
              <w:keepLines/>
              <w:autoSpaceDE w:val="0"/>
              <w:snapToGrid w:val="0"/>
              <w:jc w:val="right"/>
              <w:rPr>
                <w:lang w:val="sv-FI"/>
              </w:rPr>
            </w:pPr>
            <w:r>
              <w:rPr>
                <w:lang w:val="sv-FI"/>
              </w:rPr>
              <w:t>Genomsnittlig % förändring</w:t>
            </w:r>
          </w:p>
        </w:tc>
        <w:tc>
          <w:tcPr>
            <w:tcW w:w="1750" w:type="dxa"/>
            <w:tcBorders>
              <w:left w:val="single" w:sz="4" w:space="0" w:color="000000"/>
              <w:right w:val="dotted" w:sz="4" w:space="0" w:color="000000"/>
            </w:tcBorders>
          </w:tcPr>
          <w:p w14:paraId="6954F89A" w14:textId="77777777" w:rsidR="002046D9" w:rsidRDefault="002046D9">
            <w:pPr>
              <w:keepLines/>
              <w:autoSpaceDE w:val="0"/>
              <w:snapToGrid w:val="0"/>
              <w:ind w:left="-550" w:firstLine="550"/>
              <w:jc w:val="center"/>
              <w:rPr>
                <w:lang w:val="sv-FI"/>
              </w:rPr>
            </w:pPr>
            <w:r>
              <w:rPr>
                <w:lang w:val="sv-FI"/>
              </w:rPr>
              <w:t>5,24</w:t>
            </w:r>
          </w:p>
        </w:tc>
        <w:tc>
          <w:tcPr>
            <w:tcW w:w="1750" w:type="dxa"/>
            <w:tcBorders>
              <w:left w:val="dotted" w:sz="4" w:space="0" w:color="000000"/>
            </w:tcBorders>
          </w:tcPr>
          <w:p w14:paraId="7BD222DA" w14:textId="77777777" w:rsidR="002046D9" w:rsidRDefault="002046D9">
            <w:pPr>
              <w:keepLines/>
              <w:autoSpaceDE w:val="0"/>
              <w:snapToGrid w:val="0"/>
              <w:ind w:left="-550" w:firstLine="550"/>
              <w:jc w:val="center"/>
              <w:rPr>
                <w:lang w:val="sv-FI"/>
              </w:rPr>
            </w:pPr>
            <w:r>
              <w:rPr>
                <w:lang w:val="sv-FI"/>
              </w:rPr>
              <w:t>13,88</w:t>
            </w:r>
          </w:p>
        </w:tc>
        <w:tc>
          <w:tcPr>
            <w:tcW w:w="1752" w:type="dxa"/>
            <w:tcBorders>
              <w:left w:val="single" w:sz="4" w:space="0" w:color="000000"/>
              <w:right w:val="dotted" w:sz="4" w:space="0" w:color="000000"/>
            </w:tcBorders>
          </w:tcPr>
          <w:p w14:paraId="47900F83" w14:textId="77777777" w:rsidR="002046D9" w:rsidRDefault="002046D9">
            <w:pPr>
              <w:keepLines/>
              <w:autoSpaceDE w:val="0"/>
              <w:snapToGrid w:val="0"/>
              <w:ind w:left="-550" w:firstLine="550"/>
              <w:jc w:val="center"/>
              <w:rPr>
                <w:lang w:val="sv-FI"/>
              </w:rPr>
            </w:pPr>
            <w:r>
              <w:rPr>
                <w:lang w:val="sv-FI"/>
              </w:rPr>
              <w:t>7,74</w:t>
            </w:r>
          </w:p>
        </w:tc>
        <w:tc>
          <w:tcPr>
            <w:tcW w:w="1788" w:type="dxa"/>
            <w:tcBorders>
              <w:left w:val="dotted" w:sz="4" w:space="0" w:color="000000"/>
              <w:right w:val="single" w:sz="4" w:space="0" w:color="000000"/>
            </w:tcBorders>
          </w:tcPr>
          <w:p w14:paraId="7CAFFA6A" w14:textId="77777777" w:rsidR="002046D9" w:rsidRDefault="002046D9">
            <w:pPr>
              <w:keepLines/>
              <w:autoSpaceDE w:val="0"/>
              <w:snapToGrid w:val="0"/>
              <w:ind w:left="-550" w:firstLine="550"/>
              <w:jc w:val="center"/>
              <w:rPr>
                <w:lang w:val="sv-FI"/>
              </w:rPr>
            </w:pPr>
            <w:r>
              <w:rPr>
                <w:lang w:val="sv-FI"/>
              </w:rPr>
              <w:t>14,36</w:t>
            </w:r>
          </w:p>
        </w:tc>
      </w:tr>
      <w:tr w:rsidR="002046D9" w14:paraId="429AEA5A" w14:textId="77777777" w:rsidTr="000979CD">
        <w:tc>
          <w:tcPr>
            <w:tcW w:w="2287" w:type="dxa"/>
            <w:tcBorders>
              <w:left w:val="single" w:sz="4" w:space="0" w:color="000000"/>
            </w:tcBorders>
          </w:tcPr>
          <w:p w14:paraId="151225E6" w14:textId="77777777" w:rsidR="002046D9" w:rsidRDefault="002046D9">
            <w:pPr>
              <w:keepLines/>
              <w:autoSpaceDE w:val="0"/>
              <w:snapToGrid w:val="0"/>
              <w:jc w:val="right"/>
              <w:rPr>
                <w:lang w:val="sv-FI"/>
              </w:rPr>
            </w:pPr>
            <w:r>
              <w:rPr>
                <w:lang w:val="sv-FI"/>
              </w:rPr>
              <w:t>Skillnad</w:t>
            </w:r>
          </w:p>
        </w:tc>
        <w:tc>
          <w:tcPr>
            <w:tcW w:w="3500" w:type="dxa"/>
            <w:gridSpan w:val="2"/>
            <w:tcBorders>
              <w:left w:val="single" w:sz="4" w:space="0" w:color="000000"/>
            </w:tcBorders>
          </w:tcPr>
          <w:p w14:paraId="7444B3EE" w14:textId="77777777" w:rsidR="002046D9" w:rsidRDefault="002046D9">
            <w:pPr>
              <w:keepLines/>
              <w:autoSpaceDE w:val="0"/>
              <w:snapToGrid w:val="0"/>
              <w:ind w:left="-550" w:firstLine="550"/>
              <w:jc w:val="center"/>
              <w:rPr>
                <w:lang w:val="sv-FI"/>
              </w:rPr>
            </w:pPr>
            <w:r>
              <w:rPr>
                <w:lang w:val="sv-FI"/>
              </w:rPr>
              <w:t>8,65</w:t>
            </w:r>
          </w:p>
        </w:tc>
        <w:tc>
          <w:tcPr>
            <w:tcW w:w="3540" w:type="dxa"/>
            <w:gridSpan w:val="2"/>
            <w:tcBorders>
              <w:left w:val="single" w:sz="4" w:space="0" w:color="000000"/>
              <w:right w:val="single" w:sz="4" w:space="0" w:color="000000"/>
            </w:tcBorders>
          </w:tcPr>
          <w:p w14:paraId="0AB7A754" w14:textId="77777777" w:rsidR="002046D9" w:rsidRDefault="002046D9">
            <w:pPr>
              <w:keepLines/>
              <w:autoSpaceDE w:val="0"/>
              <w:snapToGrid w:val="0"/>
              <w:ind w:left="-550" w:firstLine="550"/>
              <w:jc w:val="center"/>
              <w:rPr>
                <w:lang w:val="sv-FI"/>
              </w:rPr>
            </w:pPr>
            <w:r>
              <w:rPr>
                <w:lang w:val="sv-FI"/>
              </w:rPr>
              <w:t>6,62</w:t>
            </w:r>
          </w:p>
        </w:tc>
      </w:tr>
      <w:tr w:rsidR="002046D9" w14:paraId="1AF10DAC" w14:textId="77777777" w:rsidTr="000979CD">
        <w:tc>
          <w:tcPr>
            <w:tcW w:w="2287" w:type="dxa"/>
            <w:tcBorders>
              <w:left w:val="single" w:sz="4" w:space="0" w:color="000000"/>
            </w:tcBorders>
          </w:tcPr>
          <w:p w14:paraId="4C1D584F" w14:textId="77777777" w:rsidR="002046D9" w:rsidRDefault="002046D9">
            <w:pPr>
              <w:keepLines/>
              <w:autoSpaceDE w:val="0"/>
              <w:snapToGrid w:val="0"/>
              <w:jc w:val="right"/>
              <w:rPr>
                <w:lang w:val="sv-FI"/>
              </w:rPr>
            </w:pPr>
            <w:r>
              <w:rPr>
                <w:lang w:val="sv-FI"/>
              </w:rPr>
              <w:t>p-värde</w:t>
            </w:r>
          </w:p>
        </w:tc>
        <w:tc>
          <w:tcPr>
            <w:tcW w:w="3500" w:type="dxa"/>
            <w:gridSpan w:val="2"/>
            <w:tcBorders>
              <w:left w:val="single" w:sz="4" w:space="0" w:color="000000"/>
            </w:tcBorders>
          </w:tcPr>
          <w:p w14:paraId="1CD1B1D5" w14:textId="1D6408A3" w:rsidR="002046D9" w:rsidRDefault="002046D9">
            <w:pPr>
              <w:keepLines/>
              <w:autoSpaceDE w:val="0"/>
              <w:snapToGrid w:val="0"/>
              <w:ind w:left="-550" w:firstLine="550"/>
              <w:jc w:val="center"/>
              <w:rPr>
                <w:lang w:val="sv-FI"/>
              </w:rPr>
            </w:pPr>
            <w:r>
              <w:rPr>
                <w:lang w:val="sv-FI"/>
              </w:rPr>
              <w:t>&lt;</w:t>
            </w:r>
            <w:r w:rsidR="00A743C1">
              <w:rPr>
                <w:lang w:val="sv-FI"/>
              </w:rPr>
              <w:t> </w:t>
            </w:r>
            <w:r>
              <w:rPr>
                <w:lang w:val="sv-FI"/>
              </w:rPr>
              <w:t>0,001</w:t>
            </w:r>
          </w:p>
        </w:tc>
        <w:tc>
          <w:tcPr>
            <w:tcW w:w="3540" w:type="dxa"/>
            <w:gridSpan w:val="2"/>
            <w:tcBorders>
              <w:left w:val="single" w:sz="4" w:space="0" w:color="000000"/>
              <w:right w:val="single" w:sz="4" w:space="0" w:color="000000"/>
            </w:tcBorders>
          </w:tcPr>
          <w:p w14:paraId="339FF7C5" w14:textId="77777777" w:rsidR="002046D9" w:rsidRDefault="002046D9">
            <w:pPr>
              <w:keepLines/>
              <w:autoSpaceDE w:val="0"/>
              <w:snapToGrid w:val="0"/>
              <w:ind w:left="-550" w:firstLine="550"/>
              <w:jc w:val="center"/>
              <w:rPr>
                <w:lang w:val="sv-FI"/>
              </w:rPr>
            </w:pPr>
            <w:r>
              <w:rPr>
                <w:lang w:val="sv-FI"/>
              </w:rPr>
              <w:t>0,007</w:t>
            </w:r>
          </w:p>
        </w:tc>
      </w:tr>
      <w:tr w:rsidR="002046D9" w14:paraId="6BA05613" w14:textId="77777777" w:rsidTr="006A1D4C">
        <w:tc>
          <w:tcPr>
            <w:tcW w:w="2287" w:type="dxa"/>
            <w:tcBorders>
              <w:left w:val="single" w:sz="4" w:space="0" w:color="000000"/>
            </w:tcBorders>
          </w:tcPr>
          <w:p w14:paraId="2CA62F71" w14:textId="21AC03E6" w:rsidR="002046D9" w:rsidRDefault="002046D9">
            <w:pPr>
              <w:keepLines/>
              <w:autoSpaceDE w:val="0"/>
              <w:snapToGrid w:val="0"/>
              <w:rPr>
                <w:lang w:val="sv-FI"/>
              </w:rPr>
            </w:pPr>
            <w:r>
              <w:rPr>
                <w:lang w:val="sv-FI"/>
              </w:rPr>
              <w:t>MSWS-12-poäng (medel, sem)</w:t>
            </w:r>
          </w:p>
        </w:tc>
        <w:tc>
          <w:tcPr>
            <w:tcW w:w="1750" w:type="dxa"/>
            <w:tcBorders>
              <w:left w:val="single" w:sz="4" w:space="0" w:color="000000"/>
              <w:right w:val="dotted" w:sz="4" w:space="0" w:color="000000"/>
            </w:tcBorders>
          </w:tcPr>
          <w:p w14:paraId="7E76BF1D" w14:textId="77777777" w:rsidR="002046D9" w:rsidRDefault="002046D9">
            <w:pPr>
              <w:keepLines/>
              <w:autoSpaceDE w:val="0"/>
              <w:snapToGrid w:val="0"/>
              <w:ind w:left="-550" w:firstLine="550"/>
              <w:jc w:val="center"/>
              <w:rPr>
                <w:lang w:val="sv-FI"/>
              </w:rPr>
            </w:pPr>
          </w:p>
        </w:tc>
        <w:tc>
          <w:tcPr>
            <w:tcW w:w="1750" w:type="dxa"/>
            <w:tcBorders>
              <w:left w:val="dotted" w:sz="4" w:space="0" w:color="000000"/>
            </w:tcBorders>
          </w:tcPr>
          <w:p w14:paraId="2C8EBD2A" w14:textId="77777777" w:rsidR="002046D9" w:rsidRDefault="002046D9">
            <w:pPr>
              <w:keepLines/>
              <w:autoSpaceDE w:val="0"/>
              <w:snapToGrid w:val="0"/>
              <w:ind w:left="-550" w:firstLine="550"/>
              <w:jc w:val="center"/>
              <w:rPr>
                <w:lang w:val="sv-FI"/>
              </w:rPr>
            </w:pPr>
          </w:p>
        </w:tc>
        <w:tc>
          <w:tcPr>
            <w:tcW w:w="1752" w:type="dxa"/>
            <w:tcBorders>
              <w:left w:val="single" w:sz="4" w:space="0" w:color="000000"/>
              <w:right w:val="dotted" w:sz="4" w:space="0" w:color="000000"/>
            </w:tcBorders>
          </w:tcPr>
          <w:p w14:paraId="7AFBB105" w14:textId="77777777" w:rsidR="002046D9" w:rsidRDefault="002046D9">
            <w:pPr>
              <w:keepLines/>
              <w:autoSpaceDE w:val="0"/>
              <w:snapToGrid w:val="0"/>
              <w:ind w:left="-550" w:firstLine="550"/>
              <w:jc w:val="center"/>
              <w:rPr>
                <w:lang w:val="sv-FI"/>
              </w:rPr>
            </w:pPr>
          </w:p>
        </w:tc>
        <w:tc>
          <w:tcPr>
            <w:tcW w:w="1788" w:type="dxa"/>
            <w:tcBorders>
              <w:left w:val="dotted" w:sz="4" w:space="0" w:color="000000"/>
              <w:right w:val="single" w:sz="4" w:space="0" w:color="000000"/>
            </w:tcBorders>
          </w:tcPr>
          <w:p w14:paraId="24C318EF" w14:textId="77777777" w:rsidR="002046D9" w:rsidRDefault="002046D9">
            <w:pPr>
              <w:keepLines/>
              <w:autoSpaceDE w:val="0"/>
              <w:snapToGrid w:val="0"/>
              <w:ind w:left="-550" w:firstLine="550"/>
              <w:jc w:val="center"/>
              <w:rPr>
                <w:lang w:val="sv-FI"/>
              </w:rPr>
            </w:pPr>
          </w:p>
        </w:tc>
      </w:tr>
      <w:tr w:rsidR="002046D9" w14:paraId="68B1A8E8" w14:textId="77777777" w:rsidTr="006A1D4C">
        <w:tc>
          <w:tcPr>
            <w:tcW w:w="2287" w:type="dxa"/>
            <w:tcBorders>
              <w:left w:val="single" w:sz="4" w:space="0" w:color="000000"/>
            </w:tcBorders>
          </w:tcPr>
          <w:p w14:paraId="0112FB29" w14:textId="77777777" w:rsidR="002046D9" w:rsidRDefault="002046D9">
            <w:pPr>
              <w:keepLines/>
              <w:autoSpaceDE w:val="0"/>
              <w:snapToGrid w:val="0"/>
              <w:jc w:val="right"/>
              <w:rPr>
                <w:lang w:val="sv-FI"/>
              </w:rPr>
            </w:pPr>
            <w:r>
              <w:rPr>
                <w:lang w:val="sv-FI"/>
              </w:rPr>
              <w:t>Baslinje</w:t>
            </w:r>
          </w:p>
        </w:tc>
        <w:tc>
          <w:tcPr>
            <w:tcW w:w="1750" w:type="dxa"/>
            <w:tcBorders>
              <w:left w:val="single" w:sz="4" w:space="0" w:color="000000"/>
              <w:right w:val="dotted" w:sz="4" w:space="0" w:color="000000"/>
            </w:tcBorders>
          </w:tcPr>
          <w:p w14:paraId="503A08DE" w14:textId="77777777" w:rsidR="002046D9" w:rsidRDefault="002046D9">
            <w:pPr>
              <w:keepLines/>
              <w:autoSpaceDE w:val="0"/>
              <w:snapToGrid w:val="0"/>
              <w:ind w:left="-550" w:firstLine="550"/>
              <w:jc w:val="center"/>
              <w:rPr>
                <w:lang w:val="sv-FI"/>
              </w:rPr>
            </w:pPr>
            <w:r>
              <w:rPr>
                <w:lang w:val="sv-FI"/>
              </w:rPr>
              <w:t>69,27 (2,22)</w:t>
            </w:r>
          </w:p>
        </w:tc>
        <w:tc>
          <w:tcPr>
            <w:tcW w:w="1750" w:type="dxa"/>
            <w:tcBorders>
              <w:left w:val="dotted" w:sz="4" w:space="0" w:color="000000"/>
            </w:tcBorders>
          </w:tcPr>
          <w:p w14:paraId="5D731699" w14:textId="77777777" w:rsidR="002046D9" w:rsidRDefault="002046D9">
            <w:pPr>
              <w:keepLines/>
              <w:autoSpaceDE w:val="0"/>
              <w:snapToGrid w:val="0"/>
              <w:ind w:left="-550" w:firstLine="550"/>
              <w:jc w:val="center"/>
              <w:rPr>
                <w:lang w:val="sv-FI"/>
              </w:rPr>
            </w:pPr>
            <w:r>
              <w:rPr>
                <w:lang w:val="sv-FI"/>
              </w:rPr>
              <w:t>71,06 (1,34)</w:t>
            </w:r>
          </w:p>
        </w:tc>
        <w:tc>
          <w:tcPr>
            <w:tcW w:w="1752" w:type="dxa"/>
            <w:tcBorders>
              <w:left w:val="single" w:sz="4" w:space="0" w:color="000000"/>
              <w:right w:val="dotted" w:sz="4" w:space="0" w:color="000000"/>
            </w:tcBorders>
          </w:tcPr>
          <w:p w14:paraId="2336CABE" w14:textId="77777777" w:rsidR="002046D9" w:rsidRDefault="002046D9">
            <w:pPr>
              <w:keepLines/>
              <w:autoSpaceDE w:val="0"/>
              <w:snapToGrid w:val="0"/>
              <w:ind w:left="-550" w:firstLine="550"/>
              <w:jc w:val="center"/>
              <w:rPr>
                <w:lang w:val="sv-FI"/>
              </w:rPr>
            </w:pPr>
            <w:r>
              <w:rPr>
                <w:lang w:val="sv-FI"/>
              </w:rPr>
              <w:t>67,03 (1,90)</w:t>
            </w:r>
          </w:p>
        </w:tc>
        <w:tc>
          <w:tcPr>
            <w:tcW w:w="1788" w:type="dxa"/>
            <w:tcBorders>
              <w:left w:val="dotted" w:sz="4" w:space="0" w:color="000000"/>
              <w:right w:val="single" w:sz="4" w:space="0" w:color="000000"/>
            </w:tcBorders>
          </w:tcPr>
          <w:p w14:paraId="080CA8BA" w14:textId="77777777" w:rsidR="002046D9" w:rsidRDefault="002046D9">
            <w:pPr>
              <w:keepLines/>
              <w:autoSpaceDE w:val="0"/>
              <w:snapToGrid w:val="0"/>
              <w:ind w:left="-550" w:firstLine="550"/>
              <w:jc w:val="center"/>
              <w:rPr>
                <w:lang w:val="sv-FI"/>
              </w:rPr>
            </w:pPr>
            <w:r>
              <w:rPr>
                <w:lang w:val="sv-FI"/>
              </w:rPr>
              <w:t>73,81 (1,87)</w:t>
            </w:r>
          </w:p>
        </w:tc>
      </w:tr>
      <w:tr w:rsidR="002046D9" w14:paraId="00D0C56E" w14:textId="77777777" w:rsidTr="006A1D4C">
        <w:tc>
          <w:tcPr>
            <w:tcW w:w="2287" w:type="dxa"/>
            <w:tcBorders>
              <w:left w:val="single" w:sz="4" w:space="0" w:color="000000"/>
            </w:tcBorders>
          </w:tcPr>
          <w:p w14:paraId="02A9B51C" w14:textId="77777777" w:rsidR="002046D9" w:rsidRDefault="002046D9">
            <w:pPr>
              <w:keepLines/>
              <w:autoSpaceDE w:val="0"/>
              <w:snapToGrid w:val="0"/>
              <w:jc w:val="right"/>
              <w:rPr>
                <w:lang w:val="sv-FI"/>
              </w:rPr>
            </w:pPr>
            <w:r>
              <w:rPr>
                <w:lang w:val="sv-FI"/>
              </w:rPr>
              <w:t xml:space="preserve">Genomsnittlig förändring </w:t>
            </w:r>
          </w:p>
        </w:tc>
        <w:tc>
          <w:tcPr>
            <w:tcW w:w="1750" w:type="dxa"/>
            <w:tcBorders>
              <w:left w:val="single" w:sz="4" w:space="0" w:color="000000"/>
              <w:right w:val="dotted" w:sz="4" w:space="0" w:color="000000"/>
            </w:tcBorders>
          </w:tcPr>
          <w:p w14:paraId="4395AB12" w14:textId="5F1E483F" w:rsidR="002046D9" w:rsidRDefault="002046D9">
            <w:pPr>
              <w:keepLines/>
              <w:autoSpaceDE w:val="0"/>
              <w:snapToGrid w:val="0"/>
              <w:ind w:left="-550" w:firstLine="550"/>
              <w:jc w:val="center"/>
              <w:rPr>
                <w:lang w:val="sv-FI"/>
              </w:rPr>
            </w:pPr>
            <w:r w:rsidRPr="00476C9B">
              <w:rPr>
                <w:lang w:val="sv-FI"/>
              </w:rPr>
              <w:t>−0,01 (1,46)</w:t>
            </w:r>
          </w:p>
        </w:tc>
        <w:tc>
          <w:tcPr>
            <w:tcW w:w="1750" w:type="dxa"/>
            <w:tcBorders>
              <w:left w:val="dotted" w:sz="4" w:space="0" w:color="000000"/>
            </w:tcBorders>
          </w:tcPr>
          <w:p w14:paraId="5FD09859" w14:textId="27C693D9" w:rsidR="002046D9" w:rsidRDefault="002046D9">
            <w:pPr>
              <w:keepLines/>
              <w:snapToGrid w:val="0"/>
              <w:ind w:left="-550" w:firstLine="550"/>
              <w:jc w:val="center"/>
              <w:rPr>
                <w:lang w:val="sv-FI"/>
              </w:rPr>
            </w:pPr>
            <w:r>
              <w:rPr>
                <w:lang w:val="sv-FI"/>
              </w:rPr>
              <w:t>−2,84 (0,878)</w:t>
            </w:r>
          </w:p>
        </w:tc>
        <w:tc>
          <w:tcPr>
            <w:tcW w:w="1752" w:type="dxa"/>
            <w:tcBorders>
              <w:left w:val="single" w:sz="4" w:space="0" w:color="000000"/>
              <w:right w:val="dotted" w:sz="4" w:space="0" w:color="000000"/>
            </w:tcBorders>
          </w:tcPr>
          <w:p w14:paraId="607171C3" w14:textId="77777777" w:rsidR="002046D9" w:rsidRDefault="002046D9">
            <w:pPr>
              <w:keepLines/>
              <w:autoSpaceDE w:val="0"/>
              <w:snapToGrid w:val="0"/>
              <w:ind w:left="-550" w:firstLine="550"/>
              <w:jc w:val="center"/>
              <w:rPr>
                <w:lang w:val="sv-FI"/>
              </w:rPr>
            </w:pPr>
            <w:r>
              <w:rPr>
                <w:lang w:val="sv-FI"/>
              </w:rPr>
              <w:t>0,87 (1,22)</w:t>
            </w:r>
          </w:p>
        </w:tc>
        <w:tc>
          <w:tcPr>
            <w:tcW w:w="1788" w:type="dxa"/>
            <w:tcBorders>
              <w:left w:val="dotted" w:sz="4" w:space="0" w:color="000000"/>
              <w:right w:val="single" w:sz="4" w:space="0" w:color="000000"/>
            </w:tcBorders>
          </w:tcPr>
          <w:p w14:paraId="7B262119" w14:textId="0822A215" w:rsidR="002046D9" w:rsidRDefault="002046D9">
            <w:pPr>
              <w:keepLines/>
              <w:snapToGrid w:val="0"/>
              <w:ind w:left="-550" w:firstLine="550"/>
              <w:jc w:val="center"/>
              <w:rPr>
                <w:lang w:val="sv-FI"/>
              </w:rPr>
            </w:pPr>
            <w:r>
              <w:rPr>
                <w:lang w:val="sv-FI"/>
              </w:rPr>
              <w:t>−2,77 (1,20)</w:t>
            </w:r>
          </w:p>
        </w:tc>
      </w:tr>
      <w:tr w:rsidR="002046D9" w14:paraId="79CA24BA" w14:textId="77777777" w:rsidTr="000979CD">
        <w:tc>
          <w:tcPr>
            <w:tcW w:w="2287" w:type="dxa"/>
            <w:tcBorders>
              <w:left w:val="single" w:sz="4" w:space="0" w:color="000000"/>
            </w:tcBorders>
          </w:tcPr>
          <w:p w14:paraId="6432BE7D" w14:textId="77777777" w:rsidR="002046D9" w:rsidRDefault="002046D9">
            <w:pPr>
              <w:keepLines/>
              <w:autoSpaceDE w:val="0"/>
              <w:snapToGrid w:val="0"/>
              <w:jc w:val="right"/>
              <w:rPr>
                <w:lang w:val="sv-FI"/>
              </w:rPr>
            </w:pPr>
            <w:r>
              <w:rPr>
                <w:lang w:val="sv-FI"/>
              </w:rPr>
              <w:t xml:space="preserve">Skillnad </w:t>
            </w:r>
          </w:p>
        </w:tc>
        <w:tc>
          <w:tcPr>
            <w:tcW w:w="3500" w:type="dxa"/>
            <w:gridSpan w:val="2"/>
            <w:tcBorders>
              <w:left w:val="single" w:sz="4" w:space="0" w:color="000000"/>
            </w:tcBorders>
          </w:tcPr>
          <w:p w14:paraId="09C29DBA" w14:textId="77777777" w:rsidR="002046D9" w:rsidRDefault="002046D9">
            <w:pPr>
              <w:keepLines/>
              <w:snapToGrid w:val="0"/>
              <w:ind w:left="-550" w:firstLine="550"/>
              <w:jc w:val="center"/>
              <w:rPr>
                <w:lang w:val="sv-FI"/>
              </w:rPr>
            </w:pPr>
            <w:r>
              <w:rPr>
                <w:lang w:val="sv-FI"/>
              </w:rPr>
              <w:t>2,83</w:t>
            </w:r>
          </w:p>
        </w:tc>
        <w:tc>
          <w:tcPr>
            <w:tcW w:w="3540" w:type="dxa"/>
            <w:gridSpan w:val="2"/>
            <w:tcBorders>
              <w:left w:val="single" w:sz="4" w:space="0" w:color="000000"/>
              <w:right w:val="single" w:sz="4" w:space="0" w:color="000000"/>
            </w:tcBorders>
          </w:tcPr>
          <w:p w14:paraId="0A299F1F" w14:textId="77777777" w:rsidR="002046D9" w:rsidRDefault="002046D9">
            <w:pPr>
              <w:keepLines/>
              <w:snapToGrid w:val="0"/>
              <w:ind w:left="-550" w:firstLine="550"/>
              <w:jc w:val="center"/>
              <w:rPr>
                <w:lang w:val="sv-FI"/>
              </w:rPr>
            </w:pPr>
            <w:r>
              <w:rPr>
                <w:lang w:val="sv-FI"/>
              </w:rPr>
              <w:t>3,65</w:t>
            </w:r>
          </w:p>
        </w:tc>
      </w:tr>
      <w:tr w:rsidR="002046D9" w14:paraId="658FC70F" w14:textId="77777777" w:rsidTr="000979CD">
        <w:tc>
          <w:tcPr>
            <w:tcW w:w="2287" w:type="dxa"/>
            <w:tcBorders>
              <w:left w:val="single" w:sz="4" w:space="0" w:color="000000"/>
            </w:tcBorders>
          </w:tcPr>
          <w:p w14:paraId="5AEFE3D0" w14:textId="77777777" w:rsidR="002046D9" w:rsidRDefault="002046D9">
            <w:pPr>
              <w:keepLines/>
              <w:autoSpaceDE w:val="0"/>
              <w:snapToGrid w:val="0"/>
              <w:jc w:val="right"/>
              <w:rPr>
                <w:lang w:val="sv-FI"/>
              </w:rPr>
            </w:pPr>
            <w:r>
              <w:rPr>
                <w:lang w:val="sv-FI"/>
              </w:rPr>
              <w:t>p-värde</w:t>
            </w:r>
          </w:p>
        </w:tc>
        <w:tc>
          <w:tcPr>
            <w:tcW w:w="3500" w:type="dxa"/>
            <w:gridSpan w:val="2"/>
            <w:tcBorders>
              <w:left w:val="single" w:sz="4" w:space="0" w:color="000000"/>
            </w:tcBorders>
          </w:tcPr>
          <w:p w14:paraId="4003804C" w14:textId="77777777" w:rsidR="002046D9" w:rsidRDefault="002046D9">
            <w:pPr>
              <w:keepLines/>
              <w:snapToGrid w:val="0"/>
              <w:ind w:left="-550" w:firstLine="550"/>
              <w:jc w:val="center"/>
              <w:rPr>
                <w:lang w:val="sv-FI"/>
              </w:rPr>
            </w:pPr>
            <w:r>
              <w:rPr>
                <w:lang w:val="sv-FI"/>
              </w:rPr>
              <w:t>0,084</w:t>
            </w:r>
          </w:p>
        </w:tc>
        <w:tc>
          <w:tcPr>
            <w:tcW w:w="3540" w:type="dxa"/>
            <w:gridSpan w:val="2"/>
            <w:tcBorders>
              <w:left w:val="single" w:sz="4" w:space="0" w:color="000000"/>
              <w:right w:val="single" w:sz="4" w:space="0" w:color="000000"/>
            </w:tcBorders>
          </w:tcPr>
          <w:p w14:paraId="615DC65D" w14:textId="77777777" w:rsidR="002046D9" w:rsidRDefault="002046D9">
            <w:pPr>
              <w:keepLines/>
              <w:snapToGrid w:val="0"/>
              <w:ind w:left="-550" w:firstLine="550"/>
              <w:jc w:val="center"/>
              <w:rPr>
                <w:lang w:val="sv-FI"/>
              </w:rPr>
            </w:pPr>
            <w:r>
              <w:rPr>
                <w:lang w:val="sv-FI"/>
              </w:rPr>
              <w:t>0,021</w:t>
            </w:r>
          </w:p>
        </w:tc>
      </w:tr>
      <w:tr w:rsidR="002046D9" w14:paraId="5F01C3B0" w14:textId="77777777" w:rsidTr="006A1D4C">
        <w:tc>
          <w:tcPr>
            <w:tcW w:w="2287" w:type="dxa"/>
            <w:tcBorders>
              <w:left w:val="single" w:sz="4" w:space="0" w:color="000000"/>
            </w:tcBorders>
          </w:tcPr>
          <w:p w14:paraId="57D46C28" w14:textId="77777777" w:rsidR="002046D9" w:rsidRPr="006A1D4C" w:rsidRDefault="002046D9">
            <w:pPr>
              <w:keepLines/>
              <w:autoSpaceDE w:val="0"/>
              <w:snapToGrid w:val="0"/>
              <w:ind w:left="-550" w:firstLine="550"/>
            </w:pPr>
            <w:r w:rsidRPr="006A1D4C">
              <w:t>LEMMT (</w:t>
            </w:r>
            <w:proofErr w:type="spellStart"/>
            <w:r w:rsidRPr="006A1D4C">
              <w:t>medel</w:t>
            </w:r>
            <w:proofErr w:type="spellEnd"/>
            <w:r w:rsidRPr="006A1D4C">
              <w:t xml:space="preserve">, </w:t>
            </w:r>
            <w:proofErr w:type="spellStart"/>
            <w:r w:rsidRPr="006A1D4C">
              <w:t>sem</w:t>
            </w:r>
            <w:proofErr w:type="spellEnd"/>
            <w:r w:rsidRPr="006A1D4C">
              <w:t>)</w:t>
            </w:r>
          </w:p>
          <w:p w14:paraId="0B460EFB" w14:textId="77777777" w:rsidR="002046D9" w:rsidRPr="006A1D4C" w:rsidRDefault="002046D9">
            <w:pPr>
              <w:keepLines/>
              <w:autoSpaceDE w:val="0"/>
            </w:pPr>
            <w:r w:rsidRPr="006A1D4C">
              <w:t>(Lower Extremity Manual Muscle Test)</w:t>
            </w:r>
          </w:p>
        </w:tc>
        <w:tc>
          <w:tcPr>
            <w:tcW w:w="1750" w:type="dxa"/>
            <w:tcBorders>
              <w:left w:val="single" w:sz="4" w:space="0" w:color="000000"/>
              <w:right w:val="dotted" w:sz="4" w:space="0" w:color="000000"/>
            </w:tcBorders>
          </w:tcPr>
          <w:p w14:paraId="19B95B7F" w14:textId="77777777" w:rsidR="002046D9" w:rsidRPr="006A1D4C" w:rsidRDefault="002046D9">
            <w:pPr>
              <w:keepLines/>
              <w:autoSpaceDE w:val="0"/>
              <w:snapToGrid w:val="0"/>
              <w:ind w:left="-550" w:firstLine="550"/>
              <w:jc w:val="center"/>
            </w:pPr>
          </w:p>
        </w:tc>
        <w:tc>
          <w:tcPr>
            <w:tcW w:w="1750" w:type="dxa"/>
            <w:tcBorders>
              <w:left w:val="dotted" w:sz="4" w:space="0" w:color="000000"/>
            </w:tcBorders>
          </w:tcPr>
          <w:p w14:paraId="76F7E655" w14:textId="77777777" w:rsidR="002046D9" w:rsidRPr="006A1D4C" w:rsidRDefault="002046D9">
            <w:pPr>
              <w:keepLines/>
              <w:autoSpaceDE w:val="0"/>
              <w:snapToGrid w:val="0"/>
              <w:ind w:left="-550" w:firstLine="550"/>
              <w:jc w:val="center"/>
            </w:pPr>
          </w:p>
        </w:tc>
        <w:tc>
          <w:tcPr>
            <w:tcW w:w="1752" w:type="dxa"/>
            <w:tcBorders>
              <w:left w:val="single" w:sz="4" w:space="0" w:color="000000"/>
              <w:right w:val="dotted" w:sz="4" w:space="0" w:color="000000"/>
            </w:tcBorders>
          </w:tcPr>
          <w:p w14:paraId="1F4C4ADC" w14:textId="77777777" w:rsidR="002046D9" w:rsidRPr="006A1D4C" w:rsidRDefault="002046D9">
            <w:pPr>
              <w:keepLines/>
              <w:autoSpaceDE w:val="0"/>
              <w:snapToGrid w:val="0"/>
              <w:ind w:left="-550" w:firstLine="550"/>
              <w:jc w:val="center"/>
            </w:pPr>
          </w:p>
        </w:tc>
        <w:tc>
          <w:tcPr>
            <w:tcW w:w="1788" w:type="dxa"/>
            <w:tcBorders>
              <w:left w:val="dotted" w:sz="4" w:space="0" w:color="000000"/>
              <w:right w:val="single" w:sz="4" w:space="0" w:color="000000"/>
            </w:tcBorders>
          </w:tcPr>
          <w:p w14:paraId="4CE096B0" w14:textId="77777777" w:rsidR="002046D9" w:rsidRPr="006A1D4C" w:rsidRDefault="002046D9">
            <w:pPr>
              <w:keepLines/>
              <w:autoSpaceDE w:val="0"/>
              <w:snapToGrid w:val="0"/>
              <w:ind w:left="-550" w:firstLine="550"/>
              <w:jc w:val="center"/>
            </w:pPr>
          </w:p>
        </w:tc>
      </w:tr>
      <w:tr w:rsidR="002046D9" w14:paraId="5896033D" w14:textId="77777777" w:rsidTr="006A1D4C">
        <w:tc>
          <w:tcPr>
            <w:tcW w:w="2287" w:type="dxa"/>
            <w:tcBorders>
              <w:left w:val="single" w:sz="4" w:space="0" w:color="000000"/>
            </w:tcBorders>
          </w:tcPr>
          <w:p w14:paraId="61BD2A66" w14:textId="77777777" w:rsidR="002046D9" w:rsidRDefault="002046D9">
            <w:pPr>
              <w:keepLines/>
              <w:autoSpaceDE w:val="0"/>
              <w:snapToGrid w:val="0"/>
              <w:ind w:left="-550" w:firstLine="550"/>
              <w:jc w:val="right"/>
              <w:rPr>
                <w:lang w:val="sv-FI"/>
              </w:rPr>
            </w:pPr>
            <w:r>
              <w:rPr>
                <w:lang w:val="sv-FI"/>
              </w:rPr>
              <w:t>Baslinje</w:t>
            </w:r>
          </w:p>
        </w:tc>
        <w:tc>
          <w:tcPr>
            <w:tcW w:w="1750" w:type="dxa"/>
            <w:tcBorders>
              <w:left w:val="single" w:sz="4" w:space="0" w:color="000000"/>
              <w:right w:val="dotted" w:sz="4" w:space="0" w:color="000000"/>
            </w:tcBorders>
          </w:tcPr>
          <w:p w14:paraId="311087BD" w14:textId="77777777" w:rsidR="002046D9" w:rsidRDefault="002046D9">
            <w:pPr>
              <w:keepLines/>
              <w:autoSpaceDE w:val="0"/>
              <w:snapToGrid w:val="0"/>
              <w:ind w:left="-550" w:firstLine="550"/>
              <w:jc w:val="center"/>
              <w:rPr>
                <w:lang w:val="sv-FI"/>
              </w:rPr>
            </w:pPr>
            <w:r>
              <w:rPr>
                <w:lang w:val="sv-FI"/>
              </w:rPr>
              <w:t>3,92 (0,070)</w:t>
            </w:r>
          </w:p>
        </w:tc>
        <w:tc>
          <w:tcPr>
            <w:tcW w:w="1750" w:type="dxa"/>
            <w:tcBorders>
              <w:left w:val="dotted" w:sz="4" w:space="0" w:color="000000"/>
            </w:tcBorders>
          </w:tcPr>
          <w:p w14:paraId="62341ABA" w14:textId="77777777" w:rsidR="002046D9" w:rsidRDefault="002046D9">
            <w:pPr>
              <w:keepLines/>
              <w:autoSpaceDE w:val="0"/>
              <w:snapToGrid w:val="0"/>
              <w:ind w:left="-550" w:firstLine="550"/>
              <w:jc w:val="center"/>
              <w:rPr>
                <w:lang w:val="sv-FI"/>
              </w:rPr>
            </w:pPr>
            <w:r>
              <w:rPr>
                <w:lang w:val="sv-FI"/>
              </w:rPr>
              <w:t>4,01 (0,042)</w:t>
            </w:r>
          </w:p>
        </w:tc>
        <w:tc>
          <w:tcPr>
            <w:tcW w:w="1752" w:type="dxa"/>
            <w:tcBorders>
              <w:left w:val="single" w:sz="4" w:space="0" w:color="000000"/>
              <w:right w:val="dotted" w:sz="4" w:space="0" w:color="000000"/>
            </w:tcBorders>
          </w:tcPr>
          <w:p w14:paraId="03F22CD6" w14:textId="77777777" w:rsidR="002046D9" w:rsidRDefault="002046D9">
            <w:pPr>
              <w:keepLines/>
              <w:autoSpaceDE w:val="0"/>
              <w:snapToGrid w:val="0"/>
              <w:ind w:left="-550" w:firstLine="550"/>
              <w:jc w:val="center"/>
              <w:rPr>
                <w:lang w:val="sv-FI"/>
              </w:rPr>
            </w:pPr>
            <w:r>
              <w:rPr>
                <w:lang w:val="sv-FI"/>
              </w:rPr>
              <w:t>4,01 (0,054)</w:t>
            </w:r>
          </w:p>
        </w:tc>
        <w:tc>
          <w:tcPr>
            <w:tcW w:w="1788" w:type="dxa"/>
            <w:tcBorders>
              <w:left w:val="dotted" w:sz="4" w:space="0" w:color="000000"/>
              <w:right w:val="single" w:sz="4" w:space="0" w:color="000000"/>
            </w:tcBorders>
          </w:tcPr>
          <w:p w14:paraId="7CAECA5B" w14:textId="77777777" w:rsidR="002046D9" w:rsidRDefault="002046D9">
            <w:pPr>
              <w:keepLines/>
              <w:autoSpaceDE w:val="0"/>
              <w:snapToGrid w:val="0"/>
              <w:ind w:left="-550" w:firstLine="550"/>
              <w:jc w:val="center"/>
              <w:rPr>
                <w:lang w:val="sv-FI"/>
              </w:rPr>
            </w:pPr>
            <w:r>
              <w:rPr>
                <w:lang w:val="sv-FI"/>
              </w:rPr>
              <w:t>3,95 (0,053)</w:t>
            </w:r>
          </w:p>
        </w:tc>
      </w:tr>
      <w:tr w:rsidR="002046D9" w14:paraId="5B5EB79E" w14:textId="77777777" w:rsidTr="006A1D4C">
        <w:tc>
          <w:tcPr>
            <w:tcW w:w="2287" w:type="dxa"/>
            <w:tcBorders>
              <w:left w:val="single" w:sz="4" w:space="0" w:color="000000"/>
            </w:tcBorders>
          </w:tcPr>
          <w:p w14:paraId="0E071082" w14:textId="77777777" w:rsidR="002046D9" w:rsidRDefault="002046D9">
            <w:pPr>
              <w:keepLines/>
              <w:autoSpaceDE w:val="0"/>
              <w:snapToGrid w:val="0"/>
              <w:ind w:left="-550" w:firstLine="550"/>
              <w:jc w:val="right"/>
              <w:rPr>
                <w:lang w:val="sv-FI"/>
              </w:rPr>
            </w:pPr>
            <w:r>
              <w:rPr>
                <w:lang w:val="sv-FI"/>
              </w:rPr>
              <w:t>Genomsnittlig förändring</w:t>
            </w:r>
          </w:p>
        </w:tc>
        <w:tc>
          <w:tcPr>
            <w:tcW w:w="1750" w:type="dxa"/>
            <w:tcBorders>
              <w:left w:val="single" w:sz="4" w:space="0" w:color="000000"/>
              <w:right w:val="dotted" w:sz="4" w:space="0" w:color="000000"/>
            </w:tcBorders>
          </w:tcPr>
          <w:p w14:paraId="4010FA6F" w14:textId="77777777" w:rsidR="002046D9" w:rsidRDefault="002046D9">
            <w:pPr>
              <w:keepLines/>
              <w:autoSpaceDE w:val="0"/>
              <w:snapToGrid w:val="0"/>
              <w:ind w:left="-550" w:firstLine="550"/>
              <w:jc w:val="center"/>
              <w:rPr>
                <w:lang w:val="sv-FI"/>
              </w:rPr>
            </w:pPr>
            <w:r>
              <w:rPr>
                <w:lang w:val="sv-FI"/>
              </w:rPr>
              <w:t>0,05 (0,024)</w:t>
            </w:r>
          </w:p>
        </w:tc>
        <w:tc>
          <w:tcPr>
            <w:tcW w:w="1750" w:type="dxa"/>
            <w:tcBorders>
              <w:left w:val="dotted" w:sz="4" w:space="0" w:color="000000"/>
            </w:tcBorders>
          </w:tcPr>
          <w:p w14:paraId="6664386F" w14:textId="77777777" w:rsidR="002046D9" w:rsidRDefault="002046D9">
            <w:pPr>
              <w:keepLines/>
              <w:autoSpaceDE w:val="0"/>
              <w:snapToGrid w:val="0"/>
              <w:ind w:left="-550" w:firstLine="550"/>
              <w:jc w:val="center"/>
              <w:rPr>
                <w:lang w:val="sv-FI"/>
              </w:rPr>
            </w:pPr>
            <w:r>
              <w:rPr>
                <w:lang w:val="sv-FI"/>
              </w:rPr>
              <w:t>0,13 (0,014)</w:t>
            </w:r>
          </w:p>
        </w:tc>
        <w:tc>
          <w:tcPr>
            <w:tcW w:w="1752" w:type="dxa"/>
            <w:tcBorders>
              <w:left w:val="single" w:sz="4" w:space="0" w:color="000000"/>
              <w:right w:val="dotted" w:sz="4" w:space="0" w:color="000000"/>
            </w:tcBorders>
          </w:tcPr>
          <w:p w14:paraId="2DD5D870" w14:textId="77777777" w:rsidR="002046D9" w:rsidRDefault="002046D9">
            <w:pPr>
              <w:keepLines/>
              <w:autoSpaceDE w:val="0"/>
              <w:snapToGrid w:val="0"/>
              <w:ind w:left="-550" w:firstLine="550"/>
              <w:jc w:val="center"/>
              <w:rPr>
                <w:lang w:val="sv-FI"/>
              </w:rPr>
            </w:pPr>
            <w:r>
              <w:rPr>
                <w:lang w:val="sv-FI"/>
              </w:rPr>
              <w:t>0,05 (0,024)</w:t>
            </w:r>
          </w:p>
        </w:tc>
        <w:tc>
          <w:tcPr>
            <w:tcW w:w="1788" w:type="dxa"/>
            <w:tcBorders>
              <w:left w:val="dotted" w:sz="4" w:space="0" w:color="000000"/>
              <w:right w:val="single" w:sz="4" w:space="0" w:color="000000"/>
            </w:tcBorders>
          </w:tcPr>
          <w:p w14:paraId="7FDCF98E" w14:textId="77777777" w:rsidR="002046D9" w:rsidRDefault="002046D9">
            <w:pPr>
              <w:keepLines/>
              <w:autoSpaceDE w:val="0"/>
              <w:snapToGrid w:val="0"/>
              <w:ind w:left="-550" w:firstLine="550"/>
              <w:jc w:val="center"/>
              <w:rPr>
                <w:lang w:val="sv-FI"/>
              </w:rPr>
            </w:pPr>
            <w:r>
              <w:rPr>
                <w:lang w:val="sv-FI"/>
              </w:rPr>
              <w:t>0,10 (0,024)</w:t>
            </w:r>
          </w:p>
        </w:tc>
      </w:tr>
      <w:tr w:rsidR="002046D9" w14:paraId="02204990" w14:textId="77777777" w:rsidTr="000979CD">
        <w:tc>
          <w:tcPr>
            <w:tcW w:w="2287" w:type="dxa"/>
            <w:tcBorders>
              <w:left w:val="single" w:sz="4" w:space="0" w:color="000000"/>
            </w:tcBorders>
          </w:tcPr>
          <w:p w14:paraId="5BB70C20" w14:textId="77777777" w:rsidR="002046D9" w:rsidRDefault="002046D9">
            <w:pPr>
              <w:keepLines/>
              <w:autoSpaceDE w:val="0"/>
              <w:snapToGrid w:val="0"/>
              <w:ind w:left="-550" w:firstLine="550"/>
              <w:jc w:val="right"/>
              <w:rPr>
                <w:lang w:val="sv-FI"/>
              </w:rPr>
            </w:pPr>
            <w:r>
              <w:rPr>
                <w:lang w:val="sv-FI"/>
              </w:rPr>
              <w:t>Skillnad</w:t>
            </w:r>
          </w:p>
        </w:tc>
        <w:tc>
          <w:tcPr>
            <w:tcW w:w="3500" w:type="dxa"/>
            <w:gridSpan w:val="2"/>
            <w:tcBorders>
              <w:left w:val="single" w:sz="4" w:space="0" w:color="000000"/>
            </w:tcBorders>
          </w:tcPr>
          <w:p w14:paraId="18591EC4" w14:textId="77777777" w:rsidR="002046D9" w:rsidRDefault="002046D9">
            <w:pPr>
              <w:keepLines/>
              <w:autoSpaceDE w:val="0"/>
              <w:snapToGrid w:val="0"/>
              <w:ind w:left="-550" w:firstLine="550"/>
              <w:jc w:val="center"/>
              <w:rPr>
                <w:lang w:val="sv-FI"/>
              </w:rPr>
            </w:pPr>
            <w:r>
              <w:rPr>
                <w:lang w:val="sv-FI"/>
              </w:rPr>
              <w:t>0,08</w:t>
            </w:r>
          </w:p>
        </w:tc>
        <w:tc>
          <w:tcPr>
            <w:tcW w:w="3540" w:type="dxa"/>
            <w:gridSpan w:val="2"/>
            <w:tcBorders>
              <w:left w:val="single" w:sz="4" w:space="0" w:color="000000"/>
              <w:right w:val="single" w:sz="4" w:space="0" w:color="000000"/>
            </w:tcBorders>
          </w:tcPr>
          <w:p w14:paraId="2DFDF156" w14:textId="77777777" w:rsidR="002046D9" w:rsidRDefault="002046D9">
            <w:pPr>
              <w:keepLines/>
              <w:autoSpaceDE w:val="0"/>
              <w:snapToGrid w:val="0"/>
              <w:ind w:left="-550" w:firstLine="550"/>
              <w:jc w:val="center"/>
              <w:rPr>
                <w:lang w:val="sv-FI"/>
              </w:rPr>
            </w:pPr>
            <w:r>
              <w:rPr>
                <w:lang w:val="sv-FI"/>
              </w:rPr>
              <w:t>0,05</w:t>
            </w:r>
          </w:p>
        </w:tc>
      </w:tr>
      <w:tr w:rsidR="002046D9" w14:paraId="74ABD18E" w14:textId="77777777" w:rsidTr="000979CD">
        <w:tc>
          <w:tcPr>
            <w:tcW w:w="2287" w:type="dxa"/>
            <w:tcBorders>
              <w:left w:val="single" w:sz="4" w:space="0" w:color="000000"/>
            </w:tcBorders>
          </w:tcPr>
          <w:p w14:paraId="2BB2BA35" w14:textId="77777777" w:rsidR="002046D9" w:rsidRDefault="002046D9">
            <w:pPr>
              <w:keepLines/>
              <w:autoSpaceDE w:val="0"/>
              <w:snapToGrid w:val="0"/>
              <w:ind w:left="-550" w:firstLine="550"/>
              <w:jc w:val="right"/>
              <w:rPr>
                <w:lang w:val="sv-FI"/>
              </w:rPr>
            </w:pPr>
            <w:r>
              <w:rPr>
                <w:lang w:val="sv-FI"/>
              </w:rPr>
              <w:t>p-värde</w:t>
            </w:r>
          </w:p>
        </w:tc>
        <w:tc>
          <w:tcPr>
            <w:tcW w:w="3500" w:type="dxa"/>
            <w:gridSpan w:val="2"/>
            <w:tcBorders>
              <w:left w:val="single" w:sz="4" w:space="0" w:color="000000"/>
            </w:tcBorders>
          </w:tcPr>
          <w:p w14:paraId="029E5322" w14:textId="77777777" w:rsidR="002046D9" w:rsidRDefault="002046D9">
            <w:pPr>
              <w:keepLines/>
              <w:autoSpaceDE w:val="0"/>
              <w:snapToGrid w:val="0"/>
              <w:ind w:left="-550" w:firstLine="550"/>
              <w:jc w:val="center"/>
              <w:rPr>
                <w:lang w:val="sv-FI"/>
              </w:rPr>
            </w:pPr>
            <w:r>
              <w:rPr>
                <w:lang w:val="sv-FI"/>
              </w:rPr>
              <w:t>0,003</w:t>
            </w:r>
          </w:p>
        </w:tc>
        <w:tc>
          <w:tcPr>
            <w:tcW w:w="3540" w:type="dxa"/>
            <w:gridSpan w:val="2"/>
            <w:tcBorders>
              <w:left w:val="single" w:sz="4" w:space="0" w:color="000000"/>
              <w:right w:val="single" w:sz="4" w:space="0" w:color="000000"/>
            </w:tcBorders>
          </w:tcPr>
          <w:p w14:paraId="0EE7FB99" w14:textId="77777777" w:rsidR="002046D9" w:rsidRDefault="002046D9">
            <w:pPr>
              <w:keepLines/>
              <w:autoSpaceDE w:val="0"/>
              <w:snapToGrid w:val="0"/>
              <w:ind w:left="-550" w:firstLine="550"/>
              <w:jc w:val="center"/>
              <w:rPr>
                <w:lang w:val="sv-FI"/>
              </w:rPr>
            </w:pPr>
            <w:r>
              <w:rPr>
                <w:lang w:val="sv-FI"/>
              </w:rPr>
              <w:t>0,106</w:t>
            </w:r>
          </w:p>
        </w:tc>
      </w:tr>
      <w:tr w:rsidR="002046D9" w14:paraId="210673A4" w14:textId="77777777" w:rsidTr="006A1D4C">
        <w:tc>
          <w:tcPr>
            <w:tcW w:w="2287" w:type="dxa"/>
            <w:tcBorders>
              <w:left w:val="single" w:sz="4" w:space="0" w:color="000000"/>
            </w:tcBorders>
          </w:tcPr>
          <w:p w14:paraId="7E933589" w14:textId="77777777" w:rsidR="002046D9" w:rsidRDefault="002046D9">
            <w:pPr>
              <w:keepLines/>
              <w:autoSpaceDE w:val="0"/>
              <w:snapToGrid w:val="0"/>
              <w:ind w:left="-550" w:firstLine="550"/>
              <w:rPr>
                <w:lang w:val="sv-FI"/>
              </w:rPr>
            </w:pPr>
            <w:r>
              <w:rPr>
                <w:lang w:val="sv-FI"/>
              </w:rPr>
              <w:t>Ashworth-poäng</w:t>
            </w:r>
          </w:p>
          <w:p w14:paraId="7079B9D5" w14:textId="77777777" w:rsidR="002046D9" w:rsidRDefault="002046D9">
            <w:pPr>
              <w:keepLines/>
              <w:autoSpaceDE w:val="0"/>
              <w:ind w:left="-550" w:firstLine="550"/>
              <w:rPr>
                <w:lang w:val="sv-FI"/>
              </w:rPr>
            </w:pPr>
            <w:r>
              <w:rPr>
                <w:lang w:val="sv-FI"/>
              </w:rPr>
              <w:t>(Ett test för muskel-</w:t>
            </w:r>
          </w:p>
          <w:p w14:paraId="08DB2455" w14:textId="77777777" w:rsidR="002046D9" w:rsidRDefault="002046D9">
            <w:pPr>
              <w:keepLines/>
              <w:autoSpaceDE w:val="0"/>
              <w:ind w:left="-550" w:firstLine="550"/>
              <w:rPr>
                <w:lang w:val="sv-FI"/>
              </w:rPr>
            </w:pPr>
            <w:r>
              <w:rPr>
                <w:lang w:val="sv-FI"/>
              </w:rPr>
              <w:t>spasticitet)</w:t>
            </w:r>
          </w:p>
        </w:tc>
        <w:tc>
          <w:tcPr>
            <w:tcW w:w="1750" w:type="dxa"/>
            <w:tcBorders>
              <w:left w:val="single" w:sz="4" w:space="0" w:color="000000"/>
              <w:right w:val="dotted" w:sz="4" w:space="0" w:color="000000"/>
            </w:tcBorders>
          </w:tcPr>
          <w:p w14:paraId="5A0D7F68" w14:textId="77777777" w:rsidR="002046D9" w:rsidRDefault="002046D9">
            <w:pPr>
              <w:keepLines/>
              <w:autoSpaceDE w:val="0"/>
              <w:snapToGrid w:val="0"/>
              <w:ind w:left="-550" w:firstLine="550"/>
              <w:jc w:val="center"/>
              <w:rPr>
                <w:lang w:val="sv-FI"/>
              </w:rPr>
            </w:pPr>
          </w:p>
        </w:tc>
        <w:tc>
          <w:tcPr>
            <w:tcW w:w="1750" w:type="dxa"/>
            <w:tcBorders>
              <w:left w:val="dotted" w:sz="4" w:space="0" w:color="000000"/>
            </w:tcBorders>
          </w:tcPr>
          <w:p w14:paraId="52DDB144" w14:textId="77777777" w:rsidR="002046D9" w:rsidRDefault="002046D9">
            <w:pPr>
              <w:keepLines/>
              <w:autoSpaceDE w:val="0"/>
              <w:snapToGrid w:val="0"/>
              <w:ind w:left="-550" w:firstLine="550"/>
              <w:jc w:val="center"/>
              <w:rPr>
                <w:lang w:val="sv-FI"/>
              </w:rPr>
            </w:pPr>
          </w:p>
        </w:tc>
        <w:tc>
          <w:tcPr>
            <w:tcW w:w="1752" w:type="dxa"/>
            <w:tcBorders>
              <w:left w:val="single" w:sz="4" w:space="0" w:color="000000"/>
              <w:right w:val="dotted" w:sz="4" w:space="0" w:color="000000"/>
            </w:tcBorders>
          </w:tcPr>
          <w:p w14:paraId="1DE65A8B" w14:textId="77777777" w:rsidR="002046D9" w:rsidRDefault="002046D9">
            <w:pPr>
              <w:keepLines/>
              <w:autoSpaceDE w:val="0"/>
              <w:snapToGrid w:val="0"/>
              <w:ind w:left="-550" w:firstLine="550"/>
              <w:jc w:val="center"/>
              <w:rPr>
                <w:lang w:val="sv-FI"/>
              </w:rPr>
            </w:pPr>
          </w:p>
        </w:tc>
        <w:tc>
          <w:tcPr>
            <w:tcW w:w="1788" w:type="dxa"/>
            <w:tcBorders>
              <w:left w:val="dotted" w:sz="4" w:space="0" w:color="000000"/>
              <w:right w:val="single" w:sz="4" w:space="0" w:color="000000"/>
            </w:tcBorders>
          </w:tcPr>
          <w:p w14:paraId="292C3BFF" w14:textId="77777777" w:rsidR="002046D9" w:rsidRDefault="002046D9">
            <w:pPr>
              <w:keepLines/>
              <w:autoSpaceDE w:val="0"/>
              <w:snapToGrid w:val="0"/>
              <w:ind w:left="-550" w:firstLine="550"/>
              <w:jc w:val="center"/>
              <w:rPr>
                <w:lang w:val="sv-FI"/>
              </w:rPr>
            </w:pPr>
          </w:p>
        </w:tc>
      </w:tr>
      <w:tr w:rsidR="002046D9" w14:paraId="0528D68A" w14:textId="77777777" w:rsidTr="006A1D4C">
        <w:tc>
          <w:tcPr>
            <w:tcW w:w="2287" w:type="dxa"/>
            <w:tcBorders>
              <w:left w:val="single" w:sz="4" w:space="0" w:color="000000"/>
            </w:tcBorders>
          </w:tcPr>
          <w:p w14:paraId="0F8F116E" w14:textId="77777777" w:rsidR="002046D9" w:rsidRDefault="002046D9">
            <w:pPr>
              <w:keepLines/>
              <w:autoSpaceDE w:val="0"/>
              <w:snapToGrid w:val="0"/>
              <w:ind w:left="-550" w:firstLine="550"/>
              <w:jc w:val="right"/>
              <w:rPr>
                <w:lang w:val="sv-FI"/>
              </w:rPr>
            </w:pPr>
            <w:r>
              <w:rPr>
                <w:lang w:val="sv-FI"/>
              </w:rPr>
              <w:t>Baslinje</w:t>
            </w:r>
          </w:p>
        </w:tc>
        <w:tc>
          <w:tcPr>
            <w:tcW w:w="1750" w:type="dxa"/>
            <w:tcBorders>
              <w:left w:val="single" w:sz="4" w:space="0" w:color="000000"/>
              <w:right w:val="dotted" w:sz="4" w:space="0" w:color="000000"/>
            </w:tcBorders>
          </w:tcPr>
          <w:p w14:paraId="7E9C5AEF" w14:textId="77777777" w:rsidR="002046D9" w:rsidRDefault="002046D9">
            <w:pPr>
              <w:keepLines/>
              <w:autoSpaceDE w:val="0"/>
              <w:snapToGrid w:val="0"/>
              <w:ind w:left="-550" w:firstLine="550"/>
              <w:jc w:val="center"/>
              <w:rPr>
                <w:lang w:val="sv-FI"/>
              </w:rPr>
            </w:pPr>
            <w:r>
              <w:rPr>
                <w:lang w:val="sv-FI"/>
              </w:rPr>
              <w:t>0,98 (0,078)</w:t>
            </w:r>
          </w:p>
        </w:tc>
        <w:tc>
          <w:tcPr>
            <w:tcW w:w="1750" w:type="dxa"/>
            <w:tcBorders>
              <w:left w:val="dotted" w:sz="4" w:space="0" w:color="000000"/>
            </w:tcBorders>
          </w:tcPr>
          <w:p w14:paraId="4F5988F2" w14:textId="77777777" w:rsidR="002046D9" w:rsidRDefault="002046D9">
            <w:pPr>
              <w:keepLines/>
              <w:autoSpaceDE w:val="0"/>
              <w:snapToGrid w:val="0"/>
              <w:ind w:left="-550" w:firstLine="550"/>
              <w:jc w:val="center"/>
              <w:rPr>
                <w:lang w:val="sv-FI"/>
              </w:rPr>
            </w:pPr>
            <w:r>
              <w:rPr>
                <w:lang w:val="sv-FI"/>
              </w:rPr>
              <w:t>0,95 (0,047)</w:t>
            </w:r>
          </w:p>
        </w:tc>
        <w:tc>
          <w:tcPr>
            <w:tcW w:w="1752" w:type="dxa"/>
            <w:tcBorders>
              <w:left w:val="single" w:sz="4" w:space="0" w:color="000000"/>
              <w:right w:val="dotted" w:sz="4" w:space="0" w:color="000000"/>
            </w:tcBorders>
          </w:tcPr>
          <w:p w14:paraId="38E78B26" w14:textId="77777777" w:rsidR="002046D9" w:rsidRDefault="002046D9">
            <w:pPr>
              <w:keepLines/>
              <w:autoSpaceDE w:val="0"/>
              <w:snapToGrid w:val="0"/>
              <w:ind w:left="-550" w:firstLine="550"/>
              <w:jc w:val="center"/>
              <w:rPr>
                <w:lang w:val="sv-FI"/>
              </w:rPr>
            </w:pPr>
            <w:r>
              <w:rPr>
                <w:lang w:val="sv-FI"/>
              </w:rPr>
              <w:t>0,79 (0,058)</w:t>
            </w:r>
          </w:p>
        </w:tc>
        <w:tc>
          <w:tcPr>
            <w:tcW w:w="1788" w:type="dxa"/>
            <w:tcBorders>
              <w:left w:val="dotted" w:sz="4" w:space="0" w:color="000000"/>
              <w:right w:val="single" w:sz="4" w:space="0" w:color="000000"/>
            </w:tcBorders>
          </w:tcPr>
          <w:p w14:paraId="25D2057A" w14:textId="77777777" w:rsidR="002046D9" w:rsidRDefault="002046D9">
            <w:pPr>
              <w:keepLines/>
              <w:autoSpaceDE w:val="0"/>
              <w:snapToGrid w:val="0"/>
              <w:ind w:left="-550" w:firstLine="550"/>
              <w:jc w:val="center"/>
              <w:rPr>
                <w:lang w:val="sv-FI"/>
              </w:rPr>
            </w:pPr>
            <w:r>
              <w:rPr>
                <w:lang w:val="sv-FI"/>
              </w:rPr>
              <w:t>0,87 (0,057)</w:t>
            </w:r>
          </w:p>
        </w:tc>
      </w:tr>
      <w:tr w:rsidR="002046D9" w14:paraId="49BA5C3F" w14:textId="77777777" w:rsidTr="006A1D4C">
        <w:tc>
          <w:tcPr>
            <w:tcW w:w="2287" w:type="dxa"/>
            <w:tcBorders>
              <w:left w:val="single" w:sz="4" w:space="0" w:color="000000"/>
            </w:tcBorders>
          </w:tcPr>
          <w:p w14:paraId="0ABB2EF9" w14:textId="77777777" w:rsidR="002046D9" w:rsidRDefault="002046D9">
            <w:pPr>
              <w:keepLines/>
              <w:autoSpaceDE w:val="0"/>
              <w:snapToGrid w:val="0"/>
              <w:ind w:left="-550" w:firstLine="550"/>
              <w:jc w:val="right"/>
              <w:rPr>
                <w:lang w:val="sv-FI"/>
              </w:rPr>
            </w:pPr>
            <w:r>
              <w:rPr>
                <w:lang w:val="sv-FI"/>
              </w:rPr>
              <w:t>Genomsnittlig förändring</w:t>
            </w:r>
          </w:p>
        </w:tc>
        <w:tc>
          <w:tcPr>
            <w:tcW w:w="1750" w:type="dxa"/>
            <w:tcBorders>
              <w:left w:val="single" w:sz="4" w:space="0" w:color="000000"/>
              <w:right w:val="dotted" w:sz="4" w:space="0" w:color="000000"/>
            </w:tcBorders>
          </w:tcPr>
          <w:p w14:paraId="4A05BAD5" w14:textId="33B0C696" w:rsidR="002046D9" w:rsidRDefault="002046D9">
            <w:pPr>
              <w:keepLines/>
              <w:autoSpaceDE w:val="0"/>
              <w:snapToGrid w:val="0"/>
              <w:ind w:left="-550" w:firstLine="550"/>
              <w:jc w:val="center"/>
              <w:rPr>
                <w:lang w:val="sv-FI"/>
              </w:rPr>
            </w:pPr>
            <w:r>
              <w:rPr>
                <w:lang w:val="sv-FI"/>
              </w:rPr>
              <w:t>−0,09 (0,037)</w:t>
            </w:r>
          </w:p>
        </w:tc>
        <w:tc>
          <w:tcPr>
            <w:tcW w:w="1750" w:type="dxa"/>
            <w:tcBorders>
              <w:left w:val="dotted" w:sz="4" w:space="0" w:color="000000"/>
            </w:tcBorders>
          </w:tcPr>
          <w:p w14:paraId="58DD55F1" w14:textId="1FBF42DC" w:rsidR="002046D9" w:rsidRDefault="002046D9">
            <w:pPr>
              <w:keepLines/>
              <w:autoSpaceDE w:val="0"/>
              <w:snapToGrid w:val="0"/>
              <w:ind w:left="-550" w:firstLine="550"/>
              <w:jc w:val="center"/>
              <w:rPr>
                <w:lang w:val="sv-FI"/>
              </w:rPr>
            </w:pPr>
            <w:r>
              <w:rPr>
                <w:lang w:val="sv-FI"/>
              </w:rPr>
              <w:t>−0,18 (0,022)</w:t>
            </w:r>
          </w:p>
        </w:tc>
        <w:tc>
          <w:tcPr>
            <w:tcW w:w="1752" w:type="dxa"/>
            <w:tcBorders>
              <w:left w:val="single" w:sz="4" w:space="0" w:color="000000"/>
              <w:right w:val="dotted" w:sz="4" w:space="0" w:color="000000"/>
            </w:tcBorders>
          </w:tcPr>
          <w:p w14:paraId="3E36F337" w14:textId="0774A7A6" w:rsidR="002046D9" w:rsidRDefault="002046D9">
            <w:pPr>
              <w:keepLines/>
              <w:autoSpaceDE w:val="0"/>
              <w:snapToGrid w:val="0"/>
              <w:ind w:left="-550" w:firstLine="550"/>
              <w:jc w:val="center"/>
              <w:rPr>
                <w:lang w:val="sv-FI"/>
              </w:rPr>
            </w:pPr>
            <w:r>
              <w:rPr>
                <w:lang w:val="sv-FI"/>
              </w:rPr>
              <w:t>−0,07 (0,033)</w:t>
            </w:r>
          </w:p>
        </w:tc>
        <w:tc>
          <w:tcPr>
            <w:tcW w:w="1788" w:type="dxa"/>
            <w:tcBorders>
              <w:left w:val="dotted" w:sz="4" w:space="0" w:color="000000"/>
              <w:right w:val="single" w:sz="4" w:space="0" w:color="000000"/>
            </w:tcBorders>
          </w:tcPr>
          <w:p w14:paraId="5D1D57B3" w14:textId="215047D9" w:rsidR="002046D9" w:rsidRDefault="002046D9">
            <w:pPr>
              <w:keepLines/>
              <w:autoSpaceDE w:val="0"/>
              <w:snapToGrid w:val="0"/>
              <w:ind w:left="-550" w:firstLine="550"/>
              <w:jc w:val="center"/>
              <w:rPr>
                <w:lang w:val="sv-FI"/>
              </w:rPr>
            </w:pPr>
            <w:r>
              <w:rPr>
                <w:lang w:val="sv-FI"/>
              </w:rPr>
              <w:t>−0,17 (0,032)</w:t>
            </w:r>
          </w:p>
        </w:tc>
      </w:tr>
      <w:tr w:rsidR="002046D9" w14:paraId="09F8214F" w14:textId="77777777" w:rsidTr="000979CD">
        <w:tc>
          <w:tcPr>
            <w:tcW w:w="2287" w:type="dxa"/>
            <w:tcBorders>
              <w:left w:val="single" w:sz="4" w:space="0" w:color="000000"/>
            </w:tcBorders>
          </w:tcPr>
          <w:p w14:paraId="0D71BE26" w14:textId="77777777" w:rsidR="002046D9" w:rsidRDefault="002046D9">
            <w:pPr>
              <w:keepLines/>
              <w:suppressAutoHyphens w:val="0"/>
              <w:autoSpaceDE w:val="0"/>
              <w:autoSpaceDN w:val="0"/>
              <w:adjustRightInd w:val="0"/>
              <w:spacing w:line="240" w:lineRule="auto"/>
              <w:ind w:left="-550" w:firstLine="550"/>
              <w:jc w:val="right"/>
              <w:rPr>
                <w:lang w:val="sv-FI" w:eastAsia="en-US"/>
              </w:rPr>
            </w:pPr>
            <w:r>
              <w:rPr>
                <w:lang w:val="sv-FI" w:eastAsia="en-US"/>
              </w:rPr>
              <w:t>Skillnad</w:t>
            </w:r>
          </w:p>
        </w:tc>
        <w:tc>
          <w:tcPr>
            <w:tcW w:w="3500" w:type="dxa"/>
            <w:gridSpan w:val="2"/>
            <w:tcBorders>
              <w:left w:val="single" w:sz="4" w:space="0" w:color="000000"/>
            </w:tcBorders>
          </w:tcPr>
          <w:p w14:paraId="5F986270" w14:textId="77777777" w:rsidR="002046D9" w:rsidRDefault="002046D9">
            <w:pPr>
              <w:keepLines/>
              <w:suppressAutoHyphens w:val="0"/>
              <w:autoSpaceDE w:val="0"/>
              <w:autoSpaceDN w:val="0"/>
              <w:adjustRightInd w:val="0"/>
              <w:spacing w:line="240" w:lineRule="auto"/>
              <w:ind w:left="-550" w:firstLine="550"/>
              <w:jc w:val="center"/>
              <w:rPr>
                <w:lang w:val="sv-FI" w:eastAsia="en-US"/>
              </w:rPr>
            </w:pPr>
            <w:r>
              <w:rPr>
                <w:lang w:val="sv-FI" w:eastAsia="en-US"/>
              </w:rPr>
              <w:t>0,10</w:t>
            </w:r>
          </w:p>
        </w:tc>
        <w:tc>
          <w:tcPr>
            <w:tcW w:w="3540" w:type="dxa"/>
            <w:gridSpan w:val="2"/>
            <w:tcBorders>
              <w:left w:val="single" w:sz="4" w:space="0" w:color="000000"/>
              <w:right w:val="single" w:sz="4" w:space="0" w:color="000000"/>
            </w:tcBorders>
          </w:tcPr>
          <w:p w14:paraId="74054A16" w14:textId="77777777" w:rsidR="002046D9" w:rsidRDefault="002046D9">
            <w:pPr>
              <w:keepLines/>
              <w:suppressAutoHyphens w:val="0"/>
              <w:autoSpaceDE w:val="0"/>
              <w:autoSpaceDN w:val="0"/>
              <w:adjustRightInd w:val="0"/>
              <w:spacing w:line="240" w:lineRule="auto"/>
              <w:ind w:left="-550" w:firstLine="550"/>
              <w:jc w:val="center"/>
              <w:rPr>
                <w:lang w:val="sv-FI" w:eastAsia="en-US"/>
              </w:rPr>
            </w:pPr>
            <w:r>
              <w:rPr>
                <w:lang w:val="sv-FI" w:eastAsia="en-US"/>
              </w:rPr>
              <w:t>0,10</w:t>
            </w:r>
          </w:p>
        </w:tc>
      </w:tr>
      <w:tr w:rsidR="002046D9" w14:paraId="3D03C041" w14:textId="77777777" w:rsidTr="000979CD">
        <w:tc>
          <w:tcPr>
            <w:tcW w:w="2287" w:type="dxa"/>
            <w:tcBorders>
              <w:left w:val="single" w:sz="4" w:space="0" w:color="000000"/>
              <w:bottom w:val="single" w:sz="4" w:space="0" w:color="000000"/>
            </w:tcBorders>
          </w:tcPr>
          <w:p w14:paraId="0F229C28" w14:textId="77777777" w:rsidR="002046D9" w:rsidRDefault="002046D9">
            <w:pPr>
              <w:keepLines/>
              <w:autoSpaceDE w:val="0"/>
              <w:snapToGrid w:val="0"/>
              <w:ind w:left="-550" w:firstLine="550"/>
              <w:jc w:val="right"/>
              <w:rPr>
                <w:lang w:val="sv-FI"/>
              </w:rPr>
            </w:pPr>
            <w:r>
              <w:rPr>
                <w:lang w:val="sv-FI"/>
              </w:rPr>
              <w:t>p-värde</w:t>
            </w:r>
          </w:p>
        </w:tc>
        <w:tc>
          <w:tcPr>
            <w:tcW w:w="3500" w:type="dxa"/>
            <w:gridSpan w:val="2"/>
            <w:tcBorders>
              <w:left w:val="single" w:sz="4" w:space="0" w:color="000000"/>
              <w:bottom w:val="single" w:sz="4" w:space="0" w:color="000000"/>
            </w:tcBorders>
          </w:tcPr>
          <w:p w14:paraId="3DCD76CF" w14:textId="77777777" w:rsidR="002046D9" w:rsidRDefault="002046D9">
            <w:pPr>
              <w:keepLines/>
              <w:autoSpaceDE w:val="0"/>
              <w:snapToGrid w:val="0"/>
              <w:ind w:left="-550" w:firstLine="550"/>
              <w:jc w:val="center"/>
              <w:rPr>
                <w:lang w:val="sv-FI"/>
              </w:rPr>
            </w:pPr>
            <w:r>
              <w:rPr>
                <w:lang w:val="sv-FI"/>
              </w:rPr>
              <w:t>0,021</w:t>
            </w:r>
          </w:p>
        </w:tc>
        <w:tc>
          <w:tcPr>
            <w:tcW w:w="3540" w:type="dxa"/>
            <w:gridSpan w:val="2"/>
            <w:tcBorders>
              <w:left w:val="single" w:sz="4" w:space="0" w:color="000000"/>
              <w:bottom w:val="single" w:sz="4" w:space="0" w:color="000000"/>
              <w:right w:val="single" w:sz="4" w:space="0" w:color="000000"/>
            </w:tcBorders>
          </w:tcPr>
          <w:p w14:paraId="0E53B998" w14:textId="77777777" w:rsidR="002046D9" w:rsidRDefault="002046D9">
            <w:pPr>
              <w:keepLines/>
              <w:autoSpaceDE w:val="0"/>
              <w:snapToGrid w:val="0"/>
              <w:ind w:left="-550" w:firstLine="550"/>
              <w:jc w:val="center"/>
              <w:rPr>
                <w:lang w:val="sv-FI"/>
              </w:rPr>
            </w:pPr>
            <w:r>
              <w:rPr>
                <w:lang w:val="sv-FI"/>
              </w:rPr>
              <w:t>0,015</w:t>
            </w:r>
          </w:p>
        </w:tc>
      </w:tr>
    </w:tbl>
    <w:p w14:paraId="53F354C1" w14:textId="77777777" w:rsidR="002046D9" w:rsidRDefault="002046D9">
      <w:pPr>
        <w:rPr>
          <w:lang w:val="sv-FI"/>
        </w:rPr>
      </w:pPr>
      <w:r>
        <w:rPr>
          <w:lang w:val="sv-FI"/>
        </w:rPr>
        <w:t>BID = två gånger dagligen</w:t>
      </w:r>
    </w:p>
    <w:p w14:paraId="39075378" w14:textId="77777777" w:rsidR="002046D9" w:rsidRDefault="002046D9">
      <w:pPr>
        <w:suppressAutoHyphens w:val="0"/>
        <w:spacing w:line="240" w:lineRule="auto"/>
        <w:rPr>
          <w:lang w:val="sv-FI" w:eastAsia="en-US"/>
        </w:rPr>
      </w:pPr>
    </w:p>
    <w:p w14:paraId="6919F6E3" w14:textId="77777777" w:rsidR="002046D9" w:rsidRPr="006A1D4C" w:rsidRDefault="002046D9">
      <w:pPr>
        <w:keepNext/>
        <w:rPr>
          <w:i/>
          <w:lang w:val="sv-FI"/>
        </w:rPr>
      </w:pPr>
      <w:r w:rsidRPr="006A1D4C">
        <w:rPr>
          <w:i/>
          <w:lang w:val="sv-FI"/>
        </w:rPr>
        <w:t>Studie 218MS305</w:t>
      </w:r>
    </w:p>
    <w:p w14:paraId="24214991" w14:textId="77777777" w:rsidR="002046D9" w:rsidRDefault="002046D9">
      <w:pPr>
        <w:keepNext/>
        <w:rPr>
          <w:lang w:val="sv-FI"/>
        </w:rPr>
      </w:pPr>
    </w:p>
    <w:p w14:paraId="2C10171E" w14:textId="77777777" w:rsidR="002046D9" w:rsidRDefault="002046D9">
      <w:pPr>
        <w:rPr>
          <w:lang w:val="sv-FI"/>
        </w:rPr>
      </w:pPr>
      <w:r>
        <w:rPr>
          <w:lang w:val="sv-FI"/>
        </w:rPr>
        <w:t>Studie 218MS305 genomfördes på 636 försökspersoner med multipel skleros och gångsvårigheter. Den dubbelblinda behandlingen varade i 24 veckor med en 2-veckors uppföljning efter behandlingen. Det primära effektmåttet var förbättring av gångförmågan, uppmätt som andelen patienter som uppnådde en medelförbättring på ≥ 8 poäng från baseline enligt MSWS-12-poängskalan under 24 veckor. Under denna studie fanns en statistisk signifikant behandlingsskillnad, med en större andel patienter som behandlades med Fampyra som uppvisade en förbättring av gångförmågan, jämfört med placebo-kontrollerade patienter (relativ risk på 1,38 (95 % CI: [1,06, 1,70]). Förbättring sågs i allmänhet inom 2 till 4 veckor efter insättande av behandling och försvann inom 2 veckor efter avslutad behandling.</w:t>
      </w:r>
    </w:p>
    <w:p w14:paraId="0053B2C5" w14:textId="77777777" w:rsidR="002046D9" w:rsidRDefault="002046D9">
      <w:pPr>
        <w:rPr>
          <w:lang w:val="sv-FI"/>
        </w:rPr>
      </w:pPr>
    </w:p>
    <w:p w14:paraId="25FDCD04" w14:textId="5BB49E0A" w:rsidR="002046D9" w:rsidRDefault="002046D9">
      <w:pPr>
        <w:rPr>
          <w:lang w:val="sv-FI"/>
        </w:rPr>
      </w:pPr>
      <w:r>
        <w:rPr>
          <w:lang w:val="sv-FI"/>
        </w:rPr>
        <w:t>Patienter som behandlades med fampridin uppvisade en statistisk signifikant förbättring i TUG-testet (tiden det tar att resa sig och gå, Timed Up and Go), en mätning av statisk och dynamisk balans och fysisk rörlighet. En större andel fampridinbehandlade patienter uppnådde detta sekundära effektmått jämfört med placebo; ≥ 15 % medelförbättring från baseline enligt TUG-hastighet över en 24</w:t>
      </w:r>
      <w:r>
        <w:rPr>
          <w:lang w:val="sv-FI"/>
        </w:rPr>
        <w:noBreakHyphen/>
        <w:t>veckorsperiod. Skillnaden i BBS (Berg Balance Scale, en mätning av statisk balans), var inte statistiskt signifikant.</w:t>
      </w:r>
    </w:p>
    <w:p w14:paraId="14AED4B2" w14:textId="77777777" w:rsidR="002046D9" w:rsidRDefault="002046D9">
      <w:pPr>
        <w:rPr>
          <w:lang w:val="sv-FI"/>
        </w:rPr>
      </w:pPr>
    </w:p>
    <w:p w14:paraId="1222620C" w14:textId="77777777" w:rsidR="002046D9" w:rsidRDefault="002046D9">
      <w:pPr>
        <w:rPr>
          <w:lang w:val="sv-FI"/>
        </w:rPr>
      </w:pPr>
      <w:r>
        <w:rPr>
          <w:lang w:val="sv-FI"/>
        </w:rPr>
        <w:t>Patienter som behandlades med Fampyra uppvisade dessutom en statistisk signifikant medelförbättring från baseline jämfört med placebo enligt fysiska poäng enligt MSIS</w:t>
      </w:r>
      <w:r>
        <w:rPr>
          <w:lang w:val="sv-FI"/>
        </w:rPr>
        <w:noBreakHyphen/>
        <w:t>29-skalan (Multiple Sclerosis Impact Scale) (LSM-skillnad -3,31, p &lt; 0,001).</w:t>
      </w:r>
    </w:p>
    <w:p w14:paraId="4C180E5F" w14:textId="77777777" w:rsidR="002046D9" w:rsidRDefault="002046D9">
      <w:pPr>
        <w:rPr>
          <w:lang w:val="sv-FI"/>
        </w:rPr>
      </w:pPr>
    </w:p>
    <w:p w14:paraId="51EC2C33" w14:textId="4F0693D7" w:rsidR="002046D9" w:rsidRPr="006A1D4C" w:rsidRDefault="002046D9">
      <w:pPr>
        <w:rPr>
          <w:b/>
          <w:bCs/>
          <w:iCs/>
          <w:lang w:val="sv-FI"/>
        </w:rPr>
      </w:pPr>
      <w:r w:rsidRPr="006A1D4C">
        <w:rPr>
          <w:b/>
          <w:bCs/>
          <w:iCs/>
          <w:lang w:val="sv-FI"/>
        </w:rPr>
        <w:t>Tabell 3: Studie 218MS305</w:t>
      </w:r>
    </w:p>
    <w:p w14:paraId="6C688AA0" w14:textId="77777777" w:rsidR="002046D9" w:rsidRDefault="002046D9">
      <w:pPr>
        <w:spacing w:line="240" w:lineRule="auto"/>
        <w:rPr>
          <w:lang w:val="sv-FI"/>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491"/>
        <w:gridCol w:w="2061"/>
        <w:gridCol w:w="2395"/>
      </w:tblGrid>
      <w:tr w:rsidR="002046D9" w14:paraId="1AB99288" w14:textId="77777777">
        <w:trPr>
          <w:cantSplit/>
        </w:trPr>
        <w:tc>
          <w:tcPr>
            <w:tcW w:w="2808" w:type="dxa"/>
          </w:tcPr>
          <w:p w14:paraId="019AFDC3" w14:textId="77777777" w:rsidR="002046D9" w:rsidRDefault="002046D9">
            <w:pPr>
              <w:spacing w:line="240" w:lineRule="auto"/>
              <w:rPr>
                <w:b/>
                <w:lang w:val="sv-FI"/>
              </w:rPr>
            </w:pPr>
            <w:r>
              <w:rPr>
                <w:b/>
                <w:lang w:val="sv-FI"/>
              </w:rPr>
              <w:t>Under 24 veckor</w:t>
            </w:r>
          </w:p>
        </w:tc>
        <w:tc>
          <w:tcPr>
            <w:tcW w:w="1491" w:type="dxa"/>
          </w:tcPr>
          <w:p w14:paraId="3205C907" w14:textId="77777777" w:rsidR="002046D9" w:rsidRDefault="002046D9">
            <w:pPr>
              <w:spacing w:line="240" w:lineRule="auto"/>
              <w:jc w:val="center"/>
              <w:rPr>
                <w:b/>
                <w:lang w:val="sv-FI"/>
              </w:rPr>
            </w:pPr>
            <w:r>
              <w:rPr>
                <w:b/>
                <w:lang w:val="sv-FI"/>
              </w:rPr>
              <w:t>Placebo</w:t>
            </w:r>
            <w:r>
              <w:rPr>
                <w:b/>
                <w:lang w:val="sv-FI"/>
              </w:rPr>
              <w:br/>
              <w:t>N = 318*</w:t>
            </w:r>
          </w:p>
        </w:tc>
        <w:tc>
          <w:tcPr>
            <w:tcW w:w="2061" w:type="dxa"/>
          </w:tcPr>
          <w:p w14:paraId="22FDEB4F" w14:textId="4A627C77" w:rsidR="002046D9" w:rsidRDefault="002046D9">
            <w:pPr>
              <w:spacing w:line="240" w:lineRule="auto"/>
              <w:jc w:val="center"/>
              <w:rPr>
                <w:b/>
                <w:lang w:val="sv-FI"/>
              </w:rPr>
            </w:pPr>
            <w:r>
              <w:rPr>
                <w:b/>
                <w:lang w:val="sv-FI"/>
              </w:rPr>
              <w:t>Fampyra 10 mg BID</w:t>
            </w:r>
            <w:r>
              <w:rPr>
                <w:b/>
                <w:lang w:val="sv-FI"/>
              </w:rPr>
              <w:br/>
              <w:t>N = 315*</w:t>
            </w:r>
          </w:p>
        </w:tc>
        <w:tc>
          <w:tcPr>
            <w:tcW w:w="2395" w:type="dxa"/>
          </w:tcPr>
          <w:p w14:paraId="02390BE9" w14:textId="77777777" w:rsidR="002046D9" w:rsidRDefault="002046D9">
            <w:pPr>
              <w:spacing w:line="240" w:lineRule="auto"/>
              <w:jc w:val="center"/>
              <w:rPr>
                <w:b/>
                <w:lang w:val="sv-FI"/>
              </w:rPr>
            </w:pPr>
            <w:r>
              <w:rPr>
                <w:b/>
                <w:lang w:val="sv-FI"/>
              </w:rPr>
              <w:t>Skillnad (95 % CI)</w:t>
            </w:r>
          </w:p>
          <w:p w14:paraId="618A8913" w14:textId="77777777" w:rsidR="002046D9" w:rsidRDefault="002046D9">
            <w:pPr>
              <w:spacing w:line="240" w:lineRule="auto"/>
              <w:jc w:val="center"/>
              <w:rPr>
                <w:b/>
                <w:lang w:val="sv-FI"/>
              </w:rPr>
            </w:pPr>
            <w:r>
              <w:rPr>
                <w:b/>
                <w:i/>
                <w:lang w:val="sv-FI"/>
              </w:rPr>
              <w:t>p</w:t>
            </w:r>
            <w:r>
              <w:rPr>
                <w:b/>
                <w:lang w:val="sv-FI"/>
              </w:rPr>
              <w:t xml:space="preserve"> - värde</w:t>
            </w:r>
          </w:p>
        </w:tc>
      </w:tr>
      <w:tr w:rsidR="002046D9" w14:paraId="08623357" w14:textId="77777777">
        <w:trPr>
          <w:cantSplit/>
        </w:trPr>
        <w:tc>
          <w:tcPr>
            <w:tcW w:w="2808" w:type="dxa"/>
          </w:tcPr>
          <w:p w14:paraId="5C373E6D" w14:textId="77777777" w:rsidR="002046D9" w:rsidRDefault="002046D9">
            <w:pPr>
              <w:spacing w:line="240" w:lineRule="auto"/>
              <w:rPr>
                <w:lang w:val="sv-FI"/>
              </w:rPr>
            </w:pPr>
            <w:r>
              <w:rPr>
                <w:lang w:val="sv-FI"/>
              </w:rPr>
              <w:t>Andelen patienter med en medelförbättring på ≥ 8 poäng från baseline enligt MSWS-12-poäng</w:t>
            </w:r>
          </w:p>
          <w:p w14:paraId="4E62BF54" w14:textId="77777777" w:rsidR="002046D9" w:rsidRDefault="002046D9">
            <w:pPr>
              <w:spacing w:line="240" w:lineRule="auto"/>
              <w:rPr>
                <w:lang w:val="sv-FI"/>
              </w:rPr>
            </w:pPr>
          </w:p>
        </w:tc>
        <w:tc>
          <w:tcPr>
            <w:tcW w:w="1491" w:type="dxa"/>
          </w:tcPr>
          <w:p w14:paraId="3D52CA4A" w14:textId="77777777" w:rsidR="002046D9" w:rsidRDefault="002046D9">
            <w:pPr>
              <w:spacing w:line="240" w:lineRule="auto"/>
              <w:jc w:val="center"/>
              <w:rPr>
                <w:lang w:val="sv-FI"/>
              </w:rPr>
            </w:pPr>
            <w:r>
              <w:rPr>
                <w:lang w:val="sv-FI"/>
              </w:rPr>
              <w:t>34 %</w:t>
            </w:r>
          </w:p>
        </w:tc>
        <w:tc>
          <w:tcPr>
            <w:tcW w:w="2061" w:type="dxa"/>
          </w:tcPr>
          <w:p w14:paraId="2C274B61" w14:textId="77777777" w:rsidR="002046D9" w:rsidRDefault="002046D9">
            <w:pPr>
              <w:spacing w:line="240" w:lineRule="auto"/>
              <w:jc w:val="center"/>
              <w:rPr>
                <w:lang w:val="sv-FI"/>
              </w:rPr>
            </w:pPr>
            <w:r>
              <w:rPr>
                <w:lang w:val="sv-FI"/>
              </w:rPr>
              <w:t>43 %</w:t>
            </w:r>
          </w:p>
          <w:p w14:paraId="7A83A18D" w14:textId="77777777" w:rsidR="002046D9" w:rsidRDefault="002046D9">
            <w:pPr>
              <w:spacing w:line="240" w:lineRule="auto"/>
              <w:jc w:val="center"/>
              <w:rPr>
                <w:lang w:val="sv-FI"/>
              </w:rPr>
            </w:pPr>
          </w:p>
        </w:tc>
        <w:tc>
          <w:tcPr>
            <w:tcW w:w="2395" w:type="dxa"/>
          </w:tcPr>
          <w:p w14:paraId="26D98BD8" w14:textId="77777777" w:rsidR="002046D9" w:rsidRDefault="002046D9">
            <w:pPr>
              <w:spacing w:line="240" w:lineRule="auto"/>
              <w:jc w:val="center"/>
              <w:rPr>
                <w:lang w:val="sv-FI"/>
              </w:rPr>
            </w:pPr>
            <w:r>
              <w:rPr>
                <w:lang w:val="sv-FI"/>
              </w:rPr>
              <w:t>Riskskillnad: 10,4 %</w:t>
            </w:r>
          </w:p>
          <w:p w14:paraId="02D6AD6C" w14:textId="25EB9DBF" w:rsidR="002046D9" w:rsidRDefault="002046D9">
            <w:pPr>
              <w:spacing w:line="240" w:lineRule="auto"/>
              <w:jc w:val="center"/>
              <w:rPr>
                <w:lang w:val="sv-FI"/>
              </w:rPr>
            </w:pPr>
            <w:r>
              <w:rPr>
                <w:lang w:val="sv-FI"/>
              </w:rPr>
              <w:t>(3 %</w:t>
            </w:r>
            <w:r w:rsidR="00DC3B32">
              <w:rPr>
                <w:lang w:val="sv-FI"/>
              </w:rPr>
              <w:t xml:space="preserve">, </w:t>
            </w:r>
            <w:r>
              <w:rPr>
                <w:lang w:val="sv-FI"/>
              </w:rPr>
              <w:t>17,8 %)</w:t>
            </w:r>
          </w:p>
          <w:p w14:paraId="00C7B472" w14:textId="77777777" w:rsidR="002046D9" w:rsidRDefault="002046D9">
            <w:pPr>
              <w:spacing w:line="240" w:lineRule="auto"/>
              <w:jc w:val="center"/>
              <w:rPr>
                <w:lang w:val="sv-FI"/>
              </w:rPr>
            </w:pPr>
            <w:r>
              <w:rPr>
                <w:lang w:val="sv-FI"/>
              </w:rPr>
              <w:t>0,006</w:t>
            </w:r>
          </w:p>
        </w:tc>
      </w:tr>
      <w:tr w:rsidR="002046D9" w14:paraId="4CBD4939" w14:textId="77777777">
        <w:trPr>
          <w:cantSplit/>
        </w:trPr>
        <w:tc>
          <w:tcPr>
            <w:tcW w:w="2808" w:type="dxa"/>
          </w:tcPr>
          <w:p w14:paraId="3A584460" w14:textId="77777777" w:rsidR="002046D9" w:rsidRDefault="002046D9">
            <w:pPr>
              <w:spacing w:line="240" w:lineRule="auto"/>
              <w:rPr>
                <w:b/>
                <w:lang w:val="sv-FI"/>
              </w:rPr>
            </w:pPr>
            <w:r>
              <w:rPr>
                <w:b/>
                <w:lang w:val="sv-FI"/>
              </w:rPr>
              <w:t>MSWS-12-poäng</w:t>
            </w:r>
          </w:p>
          <w:p w14:paraId="6743F14B" w14:textId="77777777" w:rsidR="002046D9" w:rsidRDefault="002046D9">
            <w:pPr>
              <w:spacing w:line="240" w:lineRule="auto"/>
              <w:ind w:left="567"/>
              <w:rPr>
                <w:lang w:val="sv-FI"/>
              </w:rPr>
            </w:pPr>
            <w:r>
              <w:rPr>
                <w:lang w:val="sv-FI"/>
              </w:rPr>
              <w:t>Baseline</w:t>
            </w:r>
          </w:p>
          <w:p w14:paraId="348CB52B" w14:textId="77777777" w:rsidR="002046D9" w:rsidRDefault="002046D9">
            <w:pPr>
              <w:spacing w:line="240" w:lineRule="auto"/>
              <w:ind w:left="567"/>
              <w:rPr>
                <w:lang w:val="sv-FI"/>
              </w:rPr>
            </w:pPr>
            <w:r>
              <w:rPr>
                <w:lang w:val="sv-FI"/>
              </w:rPr>
              <w:t>Förbättring från baseline</w:t>
            </w:r>
          </w:p>
        </w:tc>
        <w:tc>
          <w:tcPr>
            <w:tcW w:w="1491" w:type="dxa"/>
          </w:tcPr>
          <w:p w14:paraId="150F142E" w14:textId="77777777" w:rsidR="002046D9" w:rsidRDefault="002046D9">
            <w:pPr>
              <w:spacing w:line="240" w:lineRule="auto"/>
              <w:jc w:val="center"/>
              <w:rPr>
                <w:lang w:val="sv-FI"/>
              </w:rPr>
            </w:pPr>
          </w:p>
          <w:p w14:paraId="7E85EF37" w14:textId="77777777" w:rsidR="002046D9" w:rsidRDefault="002046D9">
            <w:pPr>
              <w:spacing w:line="240" w:lineRule="auto"/>
              <w:jc w:val="center"/>
              <w:rPr>
                <w:lang w:val="sv-FI"/>
              </w:rPr>
            </w:pPr>
            <w:r>
              <w:rPr>
                <w:lang w:val="sv-FI"/>
              </w:rPr>
              <w:t>65,4</w:t>
            </w:r>
          </w:p>
          <w:p w14:paraId="73370E42" w14:textId="5B0F61DB" w:rsidR="002046D9" w:rsidRDefault="002046D9">
            <w:pPr>
              <w:spacing w:line="240" w:lineRule="auto"/>
              <w:jc w:val="center"/>
              <w:rPr>
                <w:lang w:val="sv-FI"/>
              </w:rPr>
            </w:pPr>
            <w:r>
              <w:rPr>
                <w:lang w:val="sv-FI"/>
              </w:rPr>
              <w:t>−2,59</w:t>
            </w:r>
          </w:p>
        </w:tc>
        <w:tc>
          <w:tcPr>
            <w:tcW w:w="2061" w:type="dxa"/>
          </w:tcPr>
          <w:p w14:paraId="222AEECB" w14:textId="77777777" w:rsidR="002046D9" w:rsidRDefault="002046D9">
            <w:pPr>
              <w:spacing w:line="240" w:lineRule="auto"/>
              <w:jc w:val="center"/>
              <w:rPr>
                <w:lang w:val="sv-FI"/>
              </w:rPr>
            </w:pPr>
          </w:p>
          <w:p w14:paraId="64179C1D" w14:textId="77777777" w:rsidR="002046D9" w:rsidRDefault="002046D9">
            <w:pPr>
              <w:spacing w:line="240" w:lineRule="auto"/>
              <w:jc w:val="center"/>
              <w:rPr>
                <w:lang w:val="sv-FI"/>
              </w:rPr>
            </w:pPr>
            <w:r>
              <w:rPr>
                <w:lang w:val="sv-FI"/>
              </w:rPr>
              <w:t>63,6</w:t>
            </w:r>
          </w:p>
          <w:p w14:paraId="78CCF17A" w14:textId="7829F49C" w:rsidR="002046D9" w:rsidRDefault="002046D9">
            <w:pPr>
              <w:spacing w:line="240" w:lineRule="auto"/>
              <w:jc w:val="center"/>
              <w:rPr>
                <w:lang w:val="sv-FI"/>
              </w:rPr>
            </w:pPr>
            <w:r>
              <w:rPr>
                <w:lang w:val="sv-FI"/>
              </w:rPr>
              <w:t>−6,73</w:t>
            </w:r>
          </w:p>
        </w:tc>
        <w:tc>
          <w:tcPr>
            <w:tcW w:w="2395" w:type="dxa"/>
          </w:tcPr>
          <w:p w14:paraId="6958D991" w14:textId="7C99EDA5" w:rsidR="002046D9" w:rsidRDefault="002046D9">
            <w:pPr>
              <w:spacing w:line="240" w:lineRule="auto"/>
              <w:jc w:val="center"/>
              <w:rPr>
                <w:lang w:val="sv-FI"/>
              </w:rPr>
            </w:pPr>
            <w:r>
              <w:rPr>
                <w:lang w:val="sv-FI"/>
              </w:rPr>
              <w:t>LSM: −4,14</w:t>
            </w:r>
          </w:p>
          <w:p w14:paraId="109F8072" w14:textId="48D65747" w:rsidR="002046D9" w:rsidRDefault="002046D9">
            <w:pPr>
              <w:spacing w:line="240" w:lineRule="auto"/>
              <w:jc w:val="center"/>
              <w:rPr>
                <w:lang w:val="sv-FI"/>
              </w:rPr>
            </w:pPr>
            <w:r>
              <w:rPr>
                <w:lang w:val="sv-FI"/>
              </w:rPr>
              <w:t>(−6,22; −2,06)</w:t>
            </w:r>
          </w:p>
          <w:p w14:paraId="520F570D" w14:textId="77777777" w:rsidR="002046D9" w:rsidRDefault="002046D9">
            <w:pPr>
              <w:spacing w:line="240" w:lineRule="auto"/>
              <w:jc w:val="center"/>
              <w:rPr>
                <w:lang w:val="sv-FI"/>
              </w:rPr>
            </w:pPr>
            <w:r>
              <w:rPr>
                <w:lang w:val="sv-FI"/>
              </w:rPr>
              <w:t>&lt; 0,001</w:t>
            </w:r>
          </w:p>
          <w:p w14:paraId="318B6C0F" w14:textId="77777777" w:rsidR="002046D9" w:rsidRDefault="002046D9">
            <w:pPr>
              <w:spacing w:line="240" w:lineRule="auto"/>
              <w:jc w:val="center"/>
              <w:rPr>
                <w:lang w:val="sv-FI"/>
              </w:rPr>
            </w:pPr>
          </w:p>
        </w:tc>
      </w:tr>
      <w:tr w:rsidR="002046D9" w14:paraId="2CE90002" w14:textId="77777777">
        <w:trPr>
          <w:cantSplit/>
        </w:trPr>
        <w:tc>
          <w:tcPr>
            <w:tcW w:w="2808" w:type="dxa"/>
          </w:tcPr>
          <w:p w14:paraId="14AEFE61" w14:textId="77777777" w:rsidR="002046D9" w:rsidRDefault="002046D9">
            <w:pPr>
              <w:spacing w:line="240" w:lineRule="auto"/>
              <w:rPr>
                <w:b/>
                <w:lang w:val="sv-FI"/>
              </w:rPr>
            </w:pPr>
            <w:r>
              <w:rPr>
                <w:b/>
                <w:lang w:val="sv-FI"/>
              </w:rPr>
              <w:t>TUG</w:t>
            </w:r>
          </w:p>
          <w:p w14:paraId="18618D95" w14:textId="77777777" w:rsidR="002046D9" w:rsidRDefault="002046D9">
            <w:pPr>
              <w:spacing w:line="240" w:lineRule="auto"/>
              <w:rPr>
                <w:lang w:val="sv-FI"/>
              </w:rPr>
            </w:pPr>
            <w:r>
              <w:rPr>
                <w:lang w:val="sv-FI"/>
              </w:rPr>
              <w:t>Andel patienter med medelförbättring på ≥ 15 % TUG-hastighet</w:t>
            </w:r>
          </w:p>
          <w:p w14:paraId="71814566" w14:textId="77777777" w:rsidR="002046D9" w:rsidRDefault="002046D9">
            <w:pPr>
              <w:spacing w:line="240" w:lineRule="auto"/>
              <w:rPr>
                <w:lang w:val="sv-FI"/>
              </w:rPr>
            </w:pPr>
          </w:p>
        </w:tc>
        <w:tc>
          <w:tcPr>
            <w:tcW w:w="1491" w:type="dxa"/>
          </w:tcPr>
          <w:p w14:paraId="075043B5" w14:textId="77777777" w:rsidR="002046D9" w:rsidRDefault="002046D9">
            <w:pPr>
              <w:spacing w:line="240" w:lineRule="auto"/>
              <w:jc w:val="center"/>
              <w:rPr>
                <w:lang w:val="sv-FI"/>
              </w:rPr>
            </w:pPr>
            <w:r>
              <w:rPr>
                <w:lang w:val="sv-FI"/>
              </w:rPr>
              <w:t>35 %</w:t>
            </w:r>
          </w:p>
        </w:tc>
        <w:tc>
          <w:tcPr>
            <w:tcW w:w="2061" w:type="dxa"/>
          </w:tcPr>
          <w:p w14:paraId="2D422EBA" w14:textId="77777777" w:rsidR="002046D9" w:rsidRDefault="002046D9">
            <w:pPr>
              <w:spacing w:line="240" w:lineRule="auto"/>
              <w:jc w:val="center"/>
              <w:rPr>
                <w:lang w:val="sv-FI"/>
              </w:rPr>
            </w:pPr>
            <w:r>
              <w:rPr>
                <w:lang w:val="sv-FI"/>
              </w:rPr>
              <w:t>43 %</w:t>
            </w:r>
          </w:p>
          <w:p w14:paraId="5F076358" w14:textId="77777777" w:rsidR="002046D9" w:rsidRDefault="002046D9">
            <w:pPr>
              <w:spacing w:line="240" w:lineRule="auto"/>
              <w:jc w:val="center"/>
              <w:rPr>
                <w:lang w:val="sv-FI"/>
              </w:rPr>
            </w:pPr>
          </w:p>
        </w:tc>
        <w:tc>
          <w:tcPr>
            <w:tcW w:w="2395" w:type="dxa"/>
          </w:tcPr>
          <w:p w14:paraId="397B15A3" w14:textId="4719EC84" w:rsidR="002046D9" w:rsidRDefault="002046D9">
            <w:pPr>
              <w:spacing w:line="240" w:lineRule="auto"/>
              <w:jc w:val="center"/>
              <w:rPr>
                <w:lang w:val="sv-FI"/>
              </w:rPr>
            </w:pPr>
            <w:r>
              <w:rPr>
                <w:lang w:val="sv-FI"/>
              </w:rPr>
              <w:t>Riskskillnad: 9,2 % (0,9 %</w:t>
            </w:r>
            <w:r w:rsidR="00DC3B32">
              <w:rPr>
                <w:lang w:val="sv-FI"/>
              </w:rPr>
              <w:t>,</w:t>
            </w:r>
            <w:r>
              <w:rPr>
                <w:lang w:val="sv-FI"/>
              </w:rPr>
              <w:t xml:space="preserve"> 17,5 %)</w:t>
            </w:r>
          </w:p>
          <w:p w14:paraId="41F9F2EB" w14:textId="77777777" w:rsidR="002046D9" w:rsidRDefault="002046D9">
            <w:pPr>
              <w:spacing w:line="240" w:lineRule="auto"/>
              <w:jc w:val="center"/>
              <w:rPr>
                <w:lang w:val="sv-FI"/>
              </w:rPr>
            </w:pPr>
            <w:r>
              <w:rPr>
                <w:lang w:val="sv-FI"/>
              </w:rPr>
              <w:t>0,03</w:t>
            </w:r>
          </w:p>
        </w:tc>
      </w:tr>
      <w:tr w:rsidR="002046D9" w14:paraId="7A4BEE19" w14:textId="77777777">
        <w:trPr>
          <w:cantSplit/>
        </w:trPr>
        <w:tc>
          <w:tcPr>
            <w:tcW w:w="2808" w:type="dxa"/>
          </w:tcPr>
          <w:p w14:paraId="01B21004" w14:textId="77777777" w:rsidR="002046D9" w:rsidRDefault="002046D9">
            <w:pPr>
              <w:spacing w:line="240" w:lineRule="auto"/>
              <w:rPr>
                <w:b/>
                <w:lang w:val="sv-FI"/>
              </w:rPr>
            </w:pPr>
            <w:r>
              <w:rPr>
                <w:b/>
                <w:lang w:val="sv-FI"/>
              </w:rPr>
              <w:t>TUG</w:t>
            </w:r>
          </w:p>
          <w:p w14:paraId="271D2147" w14:textId="77777777" w:rsidR="002046D9" w:rsidRDefault="002046D9">
            <w:pPr>
              <w:spacing w:line="240" w:lineRule="auto"/>
              <w:rPr>
                <w:lang w:val="sv-FI"/>
              </w:rPr>
            </w:pPr>
            <w:r>
              <w:rPr>
                <w:lang w:val="sv-FI"/>
              </w:rPr>
              <w:t>Baseline</w:t>
            </w:r>
          </w:p>
          <w:p w14:paraId="239260A3" w14:textId="77777777" w:rsidR="002046D9" w:rsidRDefault="002046D9">
            <w:pPr>
              <w:spacing w:line="240" w:lineRule="auto"/>
              <w:rPr>
                <w:lang w:val="sv-FI"/>
              </w:rPr>
            </w:pPr>
            <w:r>
              <w:rPr>
                <w:lang w:val="sv-FI"/>
              </w:rPr>
              <w:t>Förbättring från baslinjen (sek)</w:t>
            </w:r>
          </w:p>
        </w:tc>
        <w:tc>
          <w:tcPr>
            <w:tcW w:w="1491" w:type="dxa"/>
          </w:tcPr>
          <w:p w14:paraId="41920E67" w14:textId="77777777" w:rsidR="002046D9" w:rsidRDefault="002046D9">
            <w:pPr>
              <w:spacing w:line="240" w:lineRule="auto"/>
              <w:jc w:val="center"/>
              <w:rPr>
                <w:lang w:val="sv-FI"/>
              </w:rPr>
            </w:pPr>
          </w:p>
          <w:p w14:paraId="1B3F604F" w14:textId="77777777" w:rsidR="002046D9" w:rsidRDefault="002046D9">
            <w:pPr>
              <w:spacing w:line="240" w:lineRule="auto"/>
              <w:jc w:val="center"/>
              <w:rPr>
                <w:lang w:val="sv-FI"/>
              </w:rPr>
            </w:pPr>
            <w:r>
              <w:rPr>
                <w:lang w:val="sv-FI"/>
              </w:rPr>
              <w:t>27,1</w:t>
            </w:r>
          </w:p>
          <w:p w14:paraId="695E76D6" w14:textId="489350AE" w:rsidR="002046D9" w:rsidRDefault="002046D9">
            <w:pPr>
              <w:spacing w:line="240" w:lineRule="auto"/>
              <w:jc w:val="center"/>
              <w:rPr>
                <w:lang w:val="sv-FI"/>
              </w:rPr>
            </w:pPr>
            <w:r>
              <w:rPr>
                <w:lang w:val="sv-FI"/>
              </w:rPr>
              <w:t xml:space="preserve">−1,94 </w:t>
            </w:r>
          </w:p>
        </w:tc>
        <w:tc>
          <w:tcPr>
            <w:tcW w:w="2061" w:type="dxa"/>
          </w:tcPr>
          <w:p w14:paraId="6801DC29" w14:textId="77777777" w:rsidR="002046D9" w:rsidRDefault="002046D9">
            <w:pPr>
              <w:spacing w:line="240" w:lineRule="auto"/>
              <w:jc w:val="center"/>
              <w:rPr>
                <w:lang w:val="sv-FI"/>
              </w:rPr>
            </w:pPr>
          </w:p>
          <w:p w14:paraId="2A680ABB" w14:textId="77777777" w:rsidR="002046D9" w:rsidRDefault="002046D9">
            <w:pPr>
              <w:spacing w:line="240" w:lineRule="auto"/>
              <w:jc w:val="center"/>
              <w:rPr>
                <w:lang w:val="sv-FI"/>
              </w:rPr>
            </w:pPr>
            <w:r>
              <w:rPr>
                <w:lang w:val="sv-FI"/>
              </w:rPr>
              <w:t>24,9</w:t>
            </w:r>
          </w:p>
          <w:p w14:paraId="747068BE" w14:textId="568AFD0D" w:rsidR="002046D9" w:rsidRDefault="002046D9">
            <w:pPr>
              <w:spacing w:line="240" w:lineRule="auto"/>
              <w:jc w:val="center"/>
              <w:rPr>
                <w:lang w:val="sv-FI"/>
              </w:rPr>
            </w:pPr>
            <w:r>
              <w:rPr>
                <w:lang w:val="sv-FI"/>
              </w:rPr>
              <w:t>−3,3</w:t>
            </w:r>
          </w:p>
        </w:tc>
        <w:tc>
          <w:tcPr>
            <w:tcW w:w="2395" w:type="dxa"/>
          </w:tcPr>
          <w:p w14:paraId="176F45CD" w14:textId="737AD514" w:rsidR="002046D9" w:rsidRDefault="002046D9">
            <w:pPr>
              <w:spacing w:line="240" w:lineRule="auto"/>
              <w:jc w:val="center"/>
              <w:rPr>
                <w:lang w:val="sv-FI"/>
              </w:rPr>
            </w:pPr>
            <w:r>
              <w:rPr>
                <w:lang w:val="sv-FI"/>
              </w:rPr>
              <w:t>LSM: −1,36</w:t>
            </w:r>
          </w:p>
          <w:p w14:paraId="22D577DB" w14:textId="60C14E83" w:rsidR="002046D9" w:rsidRDefault="002046D9">
            <w:pPr>
              <w:spacing w:line="240" w:lineRule="auto"/>
              <w:jc w:val="center"/>
              <w:rPr>
                <w:lang w:val="sv-FI"/>
              </w:rPr>
            </w:pPr>
            <w:r>
              <w:rPr>
                <w:lang w:val="sv-FI"/>
              </w:rPr>
              <w:t>(−2</w:t>
            </w:r>
            <w:r w:rsidR="00DC3B32">
              <w:rPr>
                <w:lang w:val="sv-FI"/>
              </w:rPr>
              <w:t>,</w:t>
            </w:r>
            <w:r>
              <w:rPr>
                <w:lang w:val="sv-FI"/>
              </w:rPr>
              <w:t>85; 0,12)</w:t>
            </w:r>
          </w:p>
          <w:p w14:paraId="7263D0BE" w14:textId="77777777" w:rsidR="002046D9" w:rsidRDefault="002046D9">
            <w:pPr>
              <w:spacing w:line="240" w:lineRule="auto"/>
              <w:jc w:val="center"/>
              <w:rPr>
                <w:lang w:val="sv-FI"/>
              </w:rPr>
            </w:pPr>
            <w:r>
              <w:rPr>
                <w:lang w:val="sv-FI"/>
              </w:rPr>
              <w:t>0,07</w:t>
            </w:r>
          </w:p>
        </w:tc>
      </w:tr>
      <w:tr w:rsidR="002046D9" w14:paraId="04D0D291" w14:textId="77777777">
        <w:trPr>
          <w:cantSplit/>
        </w:trPr>
        <w:tc>
          <w:tcPr>
            <w:tcW w:w="2808" w:type="dxa"/>
          </w:tcPr>
          <w:p w14:paraId="4DFA36A2" w14:textId="72EDF278" w:rsidR="002046D9" w:rsidRDefault="002046D9">
            <w:pPr>
              <w:spacing w:line="240" w:lineRule="auto"/>
              <w:rPr>
                <w:b/>
                <w:lang w:val="sv-FI"/>
              </w:rPr>
            </w:pPr>
            <w:r>
              <w:rPr>
                <w:b/>
                <w:lang w:val="sv-FI"/>
              </w:rPr>
              <w:t>Fysiska poäng enligt MSIS</w:t>
            </w:r>
            <w:r w:rsidR="00AE71CB">
              <w:rPr>
                <w:b/>
                <w:lang w:val="sv-FI"/>
              </w:rPr>
              <w:noBreakHyphen/>
            </w:r>
            <w:r>
              <w:rPr>
                <w:b/>
                <w:lang w:val="sv-FI"/>
              </w:rPr>
              <w:t>29</w:t>
            </w:r>
          </w:p>
          <w:p w14:paraId="130EC0F1" w14:textId="77777777" w:rsidR="002046D9" w:rsidRDefault="002046D9">
            <w:pPr>
              <w:spacing w:line="240" w:lineRule="auto"/>
              <w:ind w:left="567"/>
              <w:rPr>
                <w:lang w:val="sv-FI"/>
              </w:rPr>
            </w:pPr>
            <w:r>
              <w:rPr>
                <w:lang w:val="sv-FI"/>
              </w:rPr>
              <w:t>Baseline</w:t>
            </w:r>
          </w:p>
          <w:p w14:paraId="380C9A18" w14:textId="77777777" w:rsidR="002046D9" w:rsidRDefault="002046D9">
            <w:pPr>
              <w:spacing w:line="240" w:lineRule="auto"/>
              <w:ind w:left="567"/>
              <w:rPr>
                <w:lang w:val="sv-FI"/>
              </w:rPr>
            </w:pPr>
            <w:r>
              <w:rPr>
                <w:lang w:val="sv-FI"/>
              </w:rPr>
              <w:t>Förbättring från baseline</w:t>
            </w:r>
          </w:p>
        </w:tc>
        <w:tc>
          <w:tcPr>
            <w:tcW w:w="1491" w:type="dxa"/>
          </w:tcPr>
          <w:p w14:paraId="56805B91" w14:textId="77777777" w:rsidR="002046D9" w:rsidRDefault="002046D9">
            <w:pPr>
              <w:spacing w:line="240" w:lineRule="auto"/>
              <w:jc w:val="center"/>
              <w:rPr>
                <w:lang w:val="sv-FI"/>
              </w:rPr>
            </w:pPr>
            <w:r>
              <w:rPr>
                <w:lang w:val="sv-FI"/>
              </w:rPr>
              <w:t>55,3</w:t>
            </w:r>
          </w:p>
          <w:p w14:paraId="1545A325" w14:textId="2D7BE19A" w:rsidR="002046D9" w:rsidRDefault="002046D9">
            <w:pPr>
              <w:spacing w:line="240" w:lineRule="auto"/>
              <w:jc w:val="center"/>
              <w:rPr>
                <w:lang w:val="sv-FI"/>
              </w:rPr>
            </w:pPr>
            <w:r>
              <w:rPr>
                <w:lang w:val="sv-FI"/>
              </w:rPr>
              <w:t>−4,68</w:t>
            </w:r>
          </w:p>
        </w:tc>
        <w:tc>
          <w:tcPr>
            <w:tcW w:w="2061" w:type="dxa"/>
          </w:tcPr>
          <w:p w14:paraId="2B907146" w14:textId="77777777" w:rsidR="002046D9" w:rsidRDefault="002046D9">
            <w:pPr>
              <w:spacing w:line="240" w:lineRule="auto"/>
              <w:jc w:val="center"/>
              <w:rPr>
                <w:lang w:val="sv-FI"/>
              </w:rPr>
            </w:pPr>
            <w:r>
              <w:rPr>
                <w:lang w:val="sv-FI"/>
              </w:rPr>
              <w:t>52,4</w:t>
            </w:r>
          </w:p>
          <w:p w14:paraId="5F56520F" w14:textId="048A9C1A" w:rsidR="002046D9" w:rsidRDefault="002046D9">
            <w:pPr>
              <w:spacing w:line="240" w:lineRule="auto"/>
              <w:jc w:val="center"/>
              <w:rPr>
                <w:lang w:val="sv-FI"/>
              </w:rPr>
            </w:pPr>
            <w:r>
              <w:rPr>
                <w:lang w:val="sv-FI"/>
              </w:rPr>
              <w:t>−8,00</w:t>
            </w:r>
          </w:p>
          <w:p w14:paraId="0D96FC2B" w14:textId="77777777" w:rsidR="002046D9" w:rsidRDefault="002046D9">
            <w:pPr>
              <w:spacing w:line="240" w:lineRule="auto"/>
              <w:jc w:val="center"/>
              <w:rPr>
                <w:lang w:val="sv-FI"/>
              </w:rPr>
            </w:pPr>
          </w:p>
        </w:tc>
        <w:tc>
          <w:tcPr>
            <w:tcW w:w="2395" w:type="dxa"/>
          </w:tcPr>
          <w:p w14:paraId="7454B49E" w14:textId="54934C0A" w:rsidR="002046D9" w:rsidRDefault="002046D9">
            <w:pPr>
              <w:spacing w:line="240" w:lineRule="auto"/>
              <w:jc w:val="center"/>
              <w:rPr>
                <w:lang w:val="sv-FI"/>
              </w:rPr>
            </w:pPr>
            <w:r>
              <w:rPr>
                <w:lang w:val="sv-FI"/>
              </w:rPr>
              <w:t>LSM: −3,31</w:t>
            </w:r>
          </w:p>
          <w:p w14:paraId="70A1F7AC" w14:textId="72ADC778" w:rsidR="002046D9" w:rsidRDefault="002046D9">
            <w:pPr>
              <w:spacing w:line="240" w:lineRule="auto"/>
              <w:jc w:val="center"/>
              <w:rPr>
                <w:lang w:val="sv-FI"/>
              </w:rPr>
            </w:pPr>
            <w:r>
              <w:rPr>
                <w:lang w:val="sv-FI"/>
              </w:rPr>
              <w:t>(−5,13; −1,50)</w:t>
            </w:r>
          </w:p>
          <w:p w14:paraId="10A77F71" w14:textId="77777777" w:rsidR="002046D9" w:rsidRDefault="002046D9">
            <w:pPr>
              <w:spacing w:line="240" w:lineRule="auto"/>
              <w:jc w:val="center"/>
              <w:rPr>
                <w:lang w:val="sv-FI"/>
              </w:rPr>
            </w:pPr>
            <w:r>
              <w:rPr>
                <w:lang w:val="sv-FI"/>
              </w:rPr>
              <w:t>&lt; 0,001</w:t>
            </w:r>
          </w:p>
        </w:tc>
      </w:tr>
      <w:tr w:rsidR="002046D9" w14:paraId="0B0049F6" w14:textId="77777777">
        <w:trPr>
          <w:cantSplit/>
        </w:trPr>
        <w:tc>
          <w:tcPr>
            <w:tcW w:w="2808" w:type="dxa"/>
          </w:tcPr>
          <w:p w14:paraId="5A2AC736" w14:textId="77777777" w:rsidR="002046D9" w:rsidRDefault="002046D9">
            <w:pPr>
              <w:keepNext/>
              <w:spacing w:line="240" w:lineRule="auto"/>
              <w:rPr>
                <w:b/>
                <w:lang w:val="sv-FI"/>
              </w:rPr>
            </w:pPr>
            <w:r>
              <w:rPr>
                <w:b/>
                <w:lang w:val="sv-FI"/>
              </w:rPr>
              <w:t>BBS-poäng</w:t>
            </w:r>
          </w:p>
          <w:p w14:paraId="362947D9" w14:textId="77777777" w:rsidR="002046D9" w:rsidRDefault="002046D9">
            <w:pPr>
              <w:keepNext/>
              <w:spacing w:line="240" w:lineRule="auto"/>
              <w:ind w:left="567"/>
              <w:rPr>
                <w:lang w:val="sv-FI"/>
              </w:rPr>
            </w:pPr>
            <w:r>
              <w:rPr>
                <w:lang w:val="sv-FI"/>
              </w:rPr>
              <w:t>Baseline</w:t>
            </w:r>
          </w:p>
          <w:p w14:paraId="68B61284" w14:textId="77777777" w:rsidR="002046D9" w:rsidRDefault="002046D9">
            <w:pPr>
              <w:keepNext/>
              <w:spacing w:line="240" w:lineRule="auto"/>
              <w:ind w:left="567"/>
              <w:rPr>
                <w:lang w:val="sv-FI"/>
              </w:rPr>
            </w:pPr>
            <w:r>
              <w:rPr>
                <w:lang w:val="sv-FI"/>
              </w:rPr>
              <w:t>Förbättring från baseline</w:t>
            </w:r>
          </w:p>
        </w:tc>
        <w:tc>
          <w:tcPr>
            <w:tcW w:w="1491" w:type="dxa"/>
          </w:tcPr>
          <w:p w14:paraId="2BF1451F" w14:textId="77777777" w:rsidR="002046D9" w:rsidRDefault="002046D9">
            <w:pPr>
              <w:keepNext/>
              <w:spacing w:line="240" w:lineRule="auto"/>
              <w:jc w:val="center"/>
              <w:rPr>
                <w:lang w:val="sv-FI"/>
              </w:rPr>
            </w:pPr>
          </w:p>
          <w:p w14:paraId="61F570B4" w14:textId="77777777" w:rsidR="002046D9" w:rsidRDefault="002046D9">
            <w:pPr>
              <w:keepNext/>
              <w:spacing w:line="240" w:lineRule="auto"/>
              <w:jc w:val="center"/>
              <w:rPr>
                <w:lang w:val="sv-FI"/>
              </w:rPr>
            </w:pPr>
            <w:r>
              <w:rPr>
                <w:lang w:val="sv-FI"/>
              </w:rPr>
              <w:t>40,2</w:t>
            </w:r>
          </w:p>
          <w:p w14:paraId="1FF19D4F" w14:textId="77777777" w:rsidR="002046D9" w:rsidRDefault="002046D9">
            <w:pPr>
              <w:keepNext/>
              <w:spacing w:line="240" w:lineRule="auto"/>
              <w:jc w:val="center"/>
              <w:rPr>
                <w:lang w:val="sv-FI"/>
              </w:rPr>
            </w:pPr>
            <w:r>
              <w:rPr>
                <w:lang w:val="sv-FI"/>
              </w:rPr>
              <w:t>1,34</w:t>
            </w:r>
          </w:p>
        </w:tc>
        <w:tc>
          <w:tcPr>
            <w:tcW w:w="2061" w:type="dxa"/>
          </w:tcPr>
          <w:p w14:paraId="132C931A" w14:textId="77777777" w:rsidR="002046D9" w:rsidRDefault="002046D9">
            <w:pPr>
              <w:keepNext/>
              <w:spacing w:line="240" w:lineRule="auto"/>
              <w:jc w:val="center"/>
              <w:rPr>
                <w:lang w:val="sv-FI"/>
              </w:rPr>
            </w:pPr>
          </w:p>
          <w:p w14:paraId="30141726" w14:textId="77777777" w:rsidR="002046D9" w:rsidRDefault="002046D9">
            <w:pPr>
              <w:keepNext/>
              <w:spacing w:line="240" w:lineRule="auto"/>
              <w:jc w:val="center"/>
              <w:rPr>
                <w:lang w:val="sv-FI"/>
              </w:rPr>
            </w:pPr>
            <w:r>
              <w:rPr>
                <w:lang w:val="sv-FI"/>
              </w:rPr>
              <w:t>40,6</w:t>
            </w:r>
          </w:p>
          <w:p w14:paraId="0DC8EA52" w14:textId="77777777" w:rsidR="002046D9" w:rsidRDefault="002046D9">
            <w:pPr>
              <w:keepNext/>
              <w:spacing w:line="240" w:lineRule="auto"/>
              <w:jc w:val="center"/>
              <w:rPr>
                <w:lang w:val="sv-FI"/>
              </w:rPr>
            </w:pPr>
            <w:r>
              <w:rPr>
                <w:lang w:val="sv-FI"/>
              </w:rPr>
              <w:t>1,75</w:t>
            </w:r>
          </w:p>
          <w:p w14:paraId="6FD1F346" w14:textId="77777777" w:rsidR="002046D9" w:rsidRDefault="002046D9">
            <w:pPr>
              <w:keepNext/>
              <w:spacing w:line="240" w:lineRule="auto"/>
              <w:jc w:val="center"/>
              <w:rPr>
                <w:lang w:val="sv-FI"/>
              </w:rPr>
            </w:pPr>
          </w:p>
        </w:tc>
        <w:tc>
          <w:tcPr>
            <w:tcW w:w="2395" w:type="dxa"/>
          </w:tcPr>
          <w:p w14:paraId="646EBA11" w14:textId="77777777" w:rsidR="002046D9" w:rsidRDefault="002046D9">
            <w:pPr>
              <w:keepNext/>
              <w:spacing w:line="240" w:lineRule="auto"/>
              <w:jc w:val="center"/>
              <w:rPr>
                <w:lang w:val="sv-FI"/>
              </w:rPr>
            </w:pPr>
            <w:r>
              <w:rPr>
                <w:lang w:val="sv-FI"/>
              </w:rPr>
              <w:t>LSM: 0,41</w:t>
            </w:r>
          </w:p>
          <w:p w14:paraId="06E4FEE9" w14:textId="7BF93AE0" w:rsidR="002046D9" w:rsidRDefault="002046D9">
            <w:pPr>
              <w:keepNext/>
              <w:spacing w:line="240" w:lineRule="auto"/>
              <w:jc w:val="center"/>
              <w:rPr>
                <w:lang w:val="sv-FI"/>
              </w:rPr>
            </w:pPr>
            <w:r>
              <w:rPr>
                <w:lang w:val="sv-FI"/>
              </w:rPr>
              <w:t>(−0,13; 0,95)</w:t>
            </w:r>
          </w:p>
          <w:p w14:paraId="1A13F73B" w14:textId="77777777" w:rsidR="002046D9" w:rsidRDefault="002046D9">
            <w:pPr>
              <w:keepNext/>
              <w:spacing w:line="240" w:lineRule="auto"/>
              <w:jc w:val="center"/>
              <w:rPr>
                <w:lang w:val="sv-FI"/>
              </w:rPr>
            </w:pPr>
            <w:r>
              <w:rPr>
                <w:lang w:val="sv-FI"/>
              </w:rPr>
              <w:t>0,141</w:t>
            </w:r>
          </w:p>
        </w:tc>
      </w:tr>
    </w:tbl>
    <w:p w14:paraId="25220656" w14:textId="2E96DEC4" w:rsidR="002046D9" w:rsidRPr="006A1D4C" w:rsidRDefault="002046D9">
      <w:pPr>
        <w:spacing w:line="240" w:lineRule="auto"/>
      </w:pPr>
      <w:r>
        <w:rPr>
          <w:lang w:val="sv-FI"/>
        </w:rPr>
        <w:t>*Intention to treat (ITT) = 633</w:t>
      </w:r>
      <w:r w:rsidR="00DC3B32">
        <w:rPr>
          <w:lang w:val="sv-FI"/>
        </w:rPr>
        <w:t>,</w:t>
      </w:r>
      <w:r>
        <w:rPr>
          <w:lang w:val="sv-FI"/>
        </w:rPr>
        <w:t xml:space="preserve"> LSM = Least square mean</w:t>
      </w:r>
      <w:r w:rsidR="00DC3B32">
        <w:rPr>
          <w:lang w:val="sv-FI"/>
        </w:rPr>
        <w:t>,</w:t>
      </w:r>
      <w:r>
        <w:rPr>
          <w:lang w:val="sv-FI"/>
        </w:rPr>
        <w:t xml:space="preserve"> </w:t>
      </w:r>
      <w:r w:rsidRPr="0092148A">
        <w:rPr>
          <w:lang w:val="sv-SE"/>
        </w:rPr>
        <w:t>BID = två</w:t>
      </w:r>
      <w:r>
        <w:t xml:space="preserve"> </w:t>
      </w:r>
      <w:proofErr w:type="spellStart"/>
      <w:r>
        <w:t>gånger</w:t>
      </w:r>
      <w:proofErr w:type="spellEnd"/>
      <w:r>
        <w:t xml:space="preserve"> </w:t>
      </w:r>
      <w:proofErr w:type="spellStart"/>
      <w:r>
        <w:t>dagligen</w:t>
      </w:r>
      <w:proofErr w:type="spellEnd"/>
    </w:p>
    <w:p w14:paraId="2559CBEA" w14:textId="77777777" w:rsidR="002046D9" w:rsidRDefault="002046D9">
      <w:pPr>
        <w:spacing w:line="240" w:lineRule="auto"/>
        <w:rPr>
          <w:lang w:val="sv-FI"/>
        </w:rPr>
      </w:pPr>
    </w:p>
    <w:p w14:paraId="00F08C1B" w14:textId="77777777" w:rsidR="002046D9" w:rsidRPr="0092148A" w:rsidRDefault="002046D9">
      <w:pPr>
        <w:rPr>
          <w:lang w:val="sv-SE"/>
        </w:rPr>
      </w:pPr>
      <w:r>
        <w:rPr>
          <w:lang w:val="sv-FI"/>
        </w:rPr>
        <w:t>Europeiska läkemedelsmyndigheten har beviljat undantag från kravet att skicka in studieresultat för Fampyra för alla grupper av den pediatriska populationen för behandling av multipel skleros med nedsatt gångfunktion (information om pediatrisk användning finns i avsnitt 4.2).</w:t>
      </w:r>
    </w:p>
    <w:p w14:paraId="273B8ED9" w14:textId="77777777" w:rsidR="002046D9" w:rsidRDefault="002046D9">
      <w:pPr>
        <w:tabs>
          <w:tab w:val="clear" w:pos="567"/>
        </w:tabs>
        <w:autoSpaceDE w:val="0"/>
        <w:spacing w:line="240" w:lineRule="auto"/>
        <w:rPr>
          <w:lang w:val="sv-FI"/>
        </w:rPr>
      </w:pPr>
    </w:p>
    <w:p w14:paraId="32E3E6A9" w14:textId="77777777" w:rsidR="002046D9" w:rsidRPr="003648B4" w:rsidRDefault="002046D9" w:rsidP="00FB3780">
      <w:pPr>
        <w:tabs>
          <w:tab w:val="clear" w:pos="567"/>
        </w:tabs>
        <w:suppressAutoHyphens w:val="0"/>
        <w:spacing w:line="240" w:lineRule="auto"/>
        <w:ind w:left="567" w:hanging="567"/>
        <w:outlineLvl w:val="0"/>
        <w:rPr>
          <w:b/>
          <w:lang w:val="sv-SE" w:eastAsia="en-US"/>
        </w:rPr>
      </w:pPr>
      <w:r w:rsidRPr="003648B4">
        <w:rPr>
          <w:b/>
          <w:lang w:val="sv-SE" w:eastAsia="en-US"/>
        </w:rPr>
        <w:t>5.2</w:t>
      </w:r>
      <w:r w:rsidRPr="003648B4">
        <w:rPr>
          <w:b/>
          <w:lang w:val="sv-SE" w:eastAsia="en-US"/>
        </w:rPr>
        <w:tab/>
        <w:t>Farmakokinetiska egenskaper</w:t>
      </w:r>
    </w:p>
    <w:p w14:paraId="6C14BFD7" w14:textId="77777777" w:rsidR="002046D9" w:rsidRDefault="002046D9">
      <w:pPr>
        <w:spacing w:line="240" w:lineRule="auto"/>
        <w:ind w:right="-2"/>
        <w:rPr>
          <w:lang w:val="sv-FI"/>
        </w:rPr>
      </w:pPr>
    </w:p>
    <w:p w14:paraId="73108683" w14:textId="77777777" w:rsidR="002046D9" w:rsidRDefault="002046D9">
      <w:pPr>
        <w:rPr>
          <w:u w:val="single"/>
          <w:lang w:val="sv-FI"/>
        </w:rPr>
      </w:pPr>
      <w:r>
        <w:rPr>
          <w:u w:val="single"/>
          <w:lang w:val="sv-FI"/>
        </w:rPr>
        <w:t>Absorption</w:t>
      </w:r>
    </w:p>
    <w:p w14:paraId="5C054B4C" w14:textId="77777777" w:rsidR="002046D9" w:rsidRDefault="002046D9">
      <w:pPr>
        <w:rPr>
          <w:lang w:val="sv-FI"/>
        </w:rPr>
      </w:pPr>
    </w:p>
    <w:p w14:paraId="52267840" w14:textId="77777777" w:rsidR="002046D9" w:rsidRDefault="002046D9">
      <w:pPr>
        <w:rPr>
          <w:lang w:val="sv-FI"/>
        </w:rPr>
      </w:pPr>
      <w:r>
        <w:rPr>
          <w:lang w:val="sv-FI"/>
        </w:rPr>
        <w:t xml:space="preserve">Peroralt administrerat fampridin absorberas snabbt och fullständigt från mag-tarmkanalen. Fampridin har ett smalt terapeutiskt index. Den absoluta biotillgängligheten för Fampyra depottabletter har inte </w:t>
      </w:r>
      <w:r>
        <w:rPr>
          <w:lang w:val="sv-FI"/>
        </w:rPr>
        <w:lastRenderedPageBreak/>
        <w:t>utvärderats, men den relativa biotillgängligheten (vid jämförelse med en vattenhaltig oral lösning) är 95 %. Fampyra depottablett har en fördröjning av absorptionen av fampridin som visar sig i en långsammare höjning till en lägre toppkoncentration utan någon effekt på absorptionsomfattningen.</w:t>
      </w:r>
    </w:p>
    <w:p w14:paraId="28E020B1" w14:textId="77777777" w:rsidR="002046D9" w:rsidRDefault="002046D9">
      <w:pPr>
        <w:rPr>
          <w:lang w:val="sv-FI"/>
        </w:rPr>
      </w:pPr>
    </w:p>
    <w:p w14:paraId="3953004A" w14:textId="52D178BA" w:rsidR="002046D9" w:rsidRDefault="002046D9">
      <w:pPr>
        <w:rPr>
          <w:lang w:val="sv-FI"/>
        </w:rPr>
      </w:pPr>
      <w:r>
        <w:rPr>
          <w:lang w:val="sv-FI"/>
        </w:rPr>
        <w:t>När Fampyra depottabletter tas med mat är minskningen av ytan under plasmakoncentration-tidkurvan (AUC0-∞) för fampridin cirka 2-7 % (10 mg dos). Den lilla minskningen av AUC förväntas inte orsaka någon minskning av den terapeutiska effekten. Cmax ökar dock med 15-23 %. Eftersom det finns ett tydligt förhållande mellan Cmax och dosrelaterade biverkningar, bör Fampyra tas utan mat (se avsnitt 4.2).</w:t>
      </w:r>
    </w:p>
    <w:p w14:paraId="403EF67E" w14:textId="77777777" w:rsidR="002046D9" w:rsidRDefault="002046D9">
      <w:pPr>
        <w:rPr>
          <w:lang w:val="sv-FI"/>
        </w:rPr>
      </w:pPr>
    </w:p>
    <w:p w14:paraId="4A8310EC" w14:textId="77777777" w:rsidR="002046D9" w:rsidRDefault="002046D9">
      <w:pPr>
        <w:rPr>
          <w:u w:val="single"/>
          <w:lang w:val="sv-FI"/>
        </w:rPr>
      </w:pPr>
      <w:r>
        <w:rPr>
          <w:u w:val="single"/>
          <w:lang w:val="sv-FI"/>
        </w:rPr>
        <w:t>Distribution</w:t>
      </w:r>
    </w:p>
    <w:p w14:paraId="212CFCB6" w14:textId="77777777" w:rsidR="002046D9" w:rsidRDefault="002046D9">
      <w:pPr>
        <w:rPr>
          <w:lang w:val="sv-FI"/>
        </w:rPr>
      </w:pPr>
    </w:p>
    <w:p w14:paraId="55E796D3" w14:textId="398C6DE2" w:rsidR="002046D9" w:rsidRDefault="002046D9">
      <w:pPr>
        <w:rPr>
          <w:lang w:val="sv-FI"/>
        </w:rPr>
      </w:pPr>
      <w:r>
        <w:rPr>
          <w:lang w:val="sv-FI"/>
        </w:rPr>
        <w:t>Fampridin är en fettlöslig aktiv substans som snabbt passerar blod-hjärnbarriären. Fampridin är i hög grad obundet till plasmaproteiner (bunden fraktion varierade mellan 3 och 7 % i plasma). Fampridin har en distributionsvolym på cirka 2,6 l/kg.</w:t>
      </w:r>
    </w:p>
    <w:p w14:paraId="30920C26" w14:textId="77777777" w:rsidR="002046D9" w:rsidRDefault="002046D9">
      <w:pPr>
        <w:rPr>
          <w:lang w:val="sv-FI"/>
        </w:rPr>
      </w:pPr>
      <w:r>
        <w:rPr>
          <w:lang w:val="sv-FI"/>
        </w:rPr>
        <w:t>Fampridin är inte ett substrat för P-glykoprotein.</w:t>
      </w:r>
    </w:p>
    <w:p w14:paraId="6DE8CC11" w14:textId="77777777" w:rsidR="002046D9" w:rsidRDefault="002046D9">
      <w:pPr>
        <w:rPr>
          <w:lang w:val="sv-FI"/>
        </w:rPr>
      </w:pPr>
    </w:p>
    <w:p w14:paraId="16E9A635" w14:textId="77777777" w:rsidR="002046D9" w:rsidRDefault="002046D9">
      <w:pPr>
        <w:pStyle w:val="WW-Default"/>
        <w:keepNext/>
        <w:rPr>
          <w:color w:val="auto"/>
          <w:sz w:val="22"/>
          <w:szCs w:val="22"/>
          <w:u w:val="single"/>
          <w:lang w:val="sv-FI"/>
        </w:rPr>
      </w:pPr>
      <w:r>
        <w:rPr>
          <w:color w:val="auto"/>
          <w:sz w:val="22"/>
          <w:szCs w:val="22"/>
          <w:u w:val="single"/>
          <w:lang w:val="sv-FI"/>
        </w:rPr>
        <w:t>Metabolism</w:t>
      </w:r>
    </w:p>
    <w:p w14:paraId="1C9A06D0" w14:textId="77777777" w:rsidR="002046D9" w:rsidRDefault="002046D9">
      <w:pPr>
        <w:rPr>
          <w:lang w:val="sv-FI"/>
        </w:rPr>
      </w:pPr>
    </w:p>
    <w:p w14:paraId="5C041EF2" w14:textId="77777777" w:rsidR="002046D9" w:rsidRDefault="002046D9">
      <w:pPr>
        <w:rPr>
          <w:lang w:val="sv-FI"/>
        </w:rPr>
      </w:pPr>
      <w:r>
        <w:rPr>
          <w:lang w:val="sv-FI"/>
        </w:rPr>
        <w:t xml:space="preserve">Fampridin metaboliseras genom oxidation till 3-hydroxi-4-aminopyridin och konjugeras vidare till 3-hydroxi-4-aminopyridinsulfat. Ingen farmakologisk aktivitet har setts för fampridinmetaboliterna mot valda kaliumkanaler </w:t>
      </w:r>
      <w:r>
        <w:rPr>
          <w:i/>
          <w:iCs/>
          <w:lang w:val="sv-FI"/>
        </w:rPr>
        <w:t>in vitro</w:t>
      </w:r>
      <w:r>
        <w:rPr>
          <w:lang w:val="sv-FI"/>
        </w:rPr>
        <w:t>.</w:t>
      </w:r>
    </w:p>
    <w:p w14:paraId="25240B66" w14:textId="77777777" w:rsidR="002046D9" w:rsidRDefault="002046D9">
      <w:pPr>
        <w:rPr>
          <w:lang w:val="sv-FI"/>
        </w:rPr>
      </w:pPr>
    </w:p>
    <w:p w14:paraId="72D60797" w14:textId="77777777" w:rsidR="002046D9" w:rsidRDefault="002046D9">
      <w:pPr>
        <w:rPr>
          <w:lang w:val="sv-FI"/>
        </w:rPr>
      </w:pPr>
      <w:r>
        <w:rPr>
          <w:lang w:val="sv-FI"/>
        </w:rPr>
        <w:t>3-hydroxyleringen av fampridin till 3-hydroxi-4-aminopyridin av humana levermikrosomer verkar katalyseras av cytokrom P450 2E1 (CYP2E1).</w:t>
      </w:r>
    </w:p>
    <w:p w14:paraId="17EE2D42" w14:textId="77777777" w:rsidR="002046D9" w:rsidRDefault="002046D9">
      <w:pPr>
        <w:rPr>
          <w:lang w:val="sv-FI"/>
        </w:rPr>
      </w:pPr>
    </w:p>
    <w:p w14:paraId="274B0B21" w14:textId="77777777" w:rsidR="002046D9" w:rsidRDefault="002046D9">
      <w:pPr>
        <w:rPr>
          <w:lang w:val="sv-FI"/>
        </w:rPr>
      </w:pPr>
      <w:r>
        <w:rPr>
          <w:lang w:val="sv-FI"/>
        </w:rPr>
        <w:t>Det fanns bevis för att CYP2E1 hämmades direkt av fampridin vid 30 μM (cirka 12 % hämning), vilket är cirka 100 gånger den genomsnittliga fampridinkoncentrationen som uppmätts i plasma för 10 mg-tabletten.</w:t>
      </w:r>
    </w:p>
    <w:p w14:paraId="04F6B5C7" w14:textId="77777777" w:rsidR="002046D9" w:rsidRDefault="002046D9">
      <w:pPr>
        <w:rPr>
          <w:lang w:val="sv-FI"/>
        </w:rPr>
      </w:pPr>
    </w:p>
    <w:p w14:paraId="07A83D08" w14:textId="77777777" w:rsidR="002046D9" w:rsidRDefault="002046D9">
      <w:pPr>
        <w:rPr>
          <w:lang w:val="sv-FI"/>
        </w:rPr>
      </w:pPr>
      <w:r>
        <w:rPr>
          <w:lang w:val="sv-FI"/>
        </w:rPr>
        <w:t>Behandling med fampridin av odlade humana hepatocyter hade liten eller ingen effekt på induktionen av CYP1A2-, CYP2B6-, CYP2C9-, CYP2C19-, CYP2E1- och CYP3A4/5-enzymaktivitet.</w:t>
      </w:r>
    </w:p>
    <w:p w14:paraId="5C3A160D" w14:textId="77777777" w:rsidR="002046D9" w:rsidRDefault="002046D9">
      <w:pPr>
        <w:rPr>
          <w:lang w:val="sv-FI"/>
        </w:rPr>
      </w:pPr>
    </w:p>
    <w:p w14:paraId="3B6CC8C4" w14:textId="77777777" w:rsidR="002046D9" w:rsidRDefault="002046D9">
      <w:pPr>
        <w:rPr>
          <w:u w:val="single"/>
          <w:lang w:val="sv-FI"/>
        </w:rPr>
      </w:pPr>
      <w:r>
        <w:rPr>
          <w:u w:val="single"/>
          <w:lang w:val="sv-FI"/>
        </w:rPr>
        <w:t>Eliminering</w:t>
      </w:r>
    </w:p>
    <w:p w14:paraId="575ECB16" w14:textId="77777777" w:rsidR="002046D9" w:rsidRDefault="002046D9">
      <w:pPr>
        <w:rPr>
          <w:lang w:val="sv-FI"/>
        </w:rPr>
      </w:pPr>
    </w:p>
    <w:p w14:paraId="6AA1FA8F" w14:textId="1A782EEE" w:rsidR="002046D9" w:rsidRDefault="002046D9">
      <w:pPr>
        <w:spacing w:line="240" w:lineRule="auto"/>
        <w:rPr>
          <w:lang w:val="sv-FI"/>
        </w:rPr>
      </w:pPr>
      <w:r>
        <w:rPr>
          <w:lang w:val="sv-FI"/>
        </w:rPr>
        <w:t>Den främsta elimineringsvägen för fampridin är utsöndring via njurarna, varvid cirka 90 % av dosen återfinns i urinen som aktiv modersubstans inom 24 timmar.</w:t>
      </w:r>
    </w:p>
    <w:p w14:paraId="63162B8B" w14:textId="77777777" w:rsidR="002046D9" w:rsidRDefault="002046D9">
      <w:pPr>
        <w:spacing w:line="240" w:lineRule="auto"/>
        <w:rPr>
          <w:lang w:val="sv-FI"/>
        </w:rPr>
      </w:pPr>
      <w:r>
        <w:rPr>
          <w:lang w:val="sv-FI"/>
        </w:rPr>
        <w:t>Njurclearance (CLR 370 ml/min) är avsevärt högre än den glomerulära filtreringshastigheten på grund av den kombinerade glomerulära filtreringen och aktiv utsöndring av den renala OCT2-transportören. Fekal utsöndring svarar för mindre än 1 % av den administrerade dosen.</w:t>
      </w:r>
    </w:p>
    <w:p w14:paraId="64916D67" w14:textId="77777777" w:rsidR="002046D9" w:rsidRDefault="002046D9">
      <w:pPr>
        <w:rPr>
          <w:lang w:val="sv-FI"/>
        </w:rPr>
      </w:pPr>
    </w:p>
    <w:p w14:paraId="3A1EF690" w14:textId="0FAD2553" w:rsidR="002046D9" w:rsidRDefault="002046D9">
      <w:pPr>
        <w:rPr>
          <w:lang w:val="sv-FI"/>
        </w:rPr>
      </w:pPr>
      <w:r>
        <w:rPr>
          <w:lang w:val="sv-FI"/>
        </w:rPr>
        <w:t>Fampridin karakteriseras av linjär (dosproportionell) farmakokinetik med en terminal elimineringshalveringstid på cirka 6 timmar. Den maximala plasmakoncentrationen (C</w:t>
      </w:r>
      <w:r>
        <w:rPr>
          <w:vertAlign w:val="subscript"/>
          <w:lang w:val="sv-FI"/>
        </w:rPr>
        <w:t>max</w:t>
      </w:r>
      <w:r>
        <w:rPr>
          <w:lang w:val="sv-FI"/>
        </w:rPr>
        <w:t>) och, i mindre utsträckning, ytan under plasmakoncentration-tidkurvan (AUC) ökar proportionellt med dosen. Det finns inget belägg för kliniskt relevant ackumulering av fampridin i den rekommenderade dosen hos patienter med normal njurfunktion. Hos patienter med nedsatt njurfunktion förekommer ackumulering i relation till graden av funktionsnedsättning.</w:t>
      </w:r>
    </w:p>
    <w:p w14:paraId="50E5CC9A" w14:textId="77777777" w:rsidR="002046D9" w:rsidRDefault="002046D9">
      <w:pPr>
        <w:rPr>
          <w:lang w:val="sv-FI"/>
        </w:rPr>
      </w:pPr>
    </w:p>
    <w:p w14:paraId="1AE70511" w14:textId="77777777" w:rsidR="002046D9" w:rsidRDefault="002046D9">
      <w:pPr>
        <w:rPr>
          <w:u w:val="single"/>
          <w:lang w:val="sv-FI"/>
        </w:rPr>
      </w:pPr>
      <w:r>
        <w:rPr>
          <w:u w:val="single"/>
          <w:lang w:val="sv-FI"/>
        </w:rPr>
        <w:t>Särskilda populationer</w:t>
      </w:r>
    </w:p>
    <w:p w14:paraId="2BBA1DD7" w14:textId="77777777" w:rsidR="002046D9" w:rsidRDefault="002046D9">
      <w:pPr>
        <w:rPr>
          <w:lang w:val="sv-FI"/>
        </w:rPr>
      </w:pPr>
    </w:p>
    <w:p w14:paraId="1E179195" w14:textId="007D91DC" w:rsidR="002046D9" w:rsidRDefault="002046D9">
      <w:pPr>
        <w:rPr>
          <w:i/>
          <w:iCs/>
          <w:lang w:val="sv-FI"/>
        </w:rPr>
      </w:pPr>
      <w:r>
        <w:rPr>
          <w:i/>
          <w:iCs/>
          <w:lang w:val="sv-FI"/>
        </w:rPr>
        <w:t>Äldre</w:t>
      </w:r>
    </w:p>
    <w:p w14:paraId="0938B7C1" w14:textId="77777777" w:rsidR="002046D9" w:rsidRDefault="002046D9">
      <w:pPr>
        <w:rPr>
          <w:lang w:val="sv-FI"/>
        </w:rPr>
      </w:pPr>
    </w:p>
    <w:p w14:paraId="5FEE2A8C" w14:textId="6C515AF1" w:rsidR="002046D9" w:rsidRDefault="002046D9">
      <w:pPr>
        <w:rPr>
          <w:lang w:val="sv-FI"/>
        </w:rPr>
      </w:pPr>
      <w:r>
        <w:rPr>
          <w:lang w:val="sv-FI"/>
        </w:rPr>
        <w:t>Fampridin utsöndras främst oförändrat via njurarna och eftersom det är känt att kreatininclearance minskar med åldern rekommenderas övervakning av njurfunktionen hos äldre patienter (se avsnitt 4.2).</w:t>
      </w:r>
    </w:p>
    <w:p w14:paraId="4EE328FB" w14:textId="77777777" w:rsidR="002046D9" w:rsidRDefault="002046D9">
      <w:pPr>
        <w:rPr>
          <w:lang w:val="sv-FI"/>
        </w:rPr>
      </w:pPr>
    </w:p>
    <w:p w14:paraId="7BA80324" w14:textId="081ACE56" w:rsidR="002046D9" w:rsidRDefault="002046D9">
      <w:pPr>
        <w:rPr>
          <w:i/>
          <w:iCs/>
          <w:lang w:val="sv-FI"/>
        </w:rPr>
      </w:pPr>
      <w:r>
        <w:rPr>
          <w:i/>
          <w:iCs/>
          <w:lang w:val="sv-FI"/>
        </w:rPr>
        <w:lastRenderedPageBreak/>
        <w:t>Pediatrisk population</w:t>
      </w:r>
    </w:p>
    <w:p w14:paraId="778D73BC" w14:textId="77777777" w:rsidR="002046D9" w:rsidRDefault="002046D9">
      <w:pPr>
        <w:rPr>
          <w:lang w:val="sv-FI"/>
        </w:rPr>
      </w:pPr>
    </w:p>
    <w:p w14:paraId="089DF6A6" w14:textId="77777777" w:rsidR="002046D9" w:rsidRDefault="002046D9">
      <w:pPr>
        <w:rPr>
          <w:lang w:val="sv-FI"/>
        </w:rPr>
      </w:pPr>
      <w:r>
        <w:rPr>
          <w:lang w:val="sv-FI"/>
        </w:rPr>
        <w:t>Inga data finns tillgängliga.</w:t>
      </w:r>
    </w:p>
    <w:p w14:paraId="2F0C01D1" w14:textId="77777777" w:rsidR="002046D9" w:rsidRDefault="002046D9">
      <w:pPr>
        <w:rPr>
          <w:lang w:val="sv-FI"/>
        </w:rPr>
      </w:pPr>
    </w:p>
    <w:p w14:paraId="7AAE7BA6" w14:textId="076A5EC9" w:rsidR="002046D9" w:rsidRPr="006A1D4C" w:rsidRDefault="002046D9" w:rsidP="000979CD">
      <w:pPr>
        <w:keepNext/>
        <w:keepLines/>
        <w:rPr>
          <w:i/>
          <w:iCs/>
          <w:lang w:val="sv-FI"/>
        </w:rPr>
      </w:pPr>
      <w:r w:rsidRPr="006A1D4C">
        <w:rPr>
          <w:i/>
          <w:iCs/>
          <w:lang w:val="sv-FI"/>
        </w:rPr>
        <w:t>Patienter med nedsatt njurfunktion</w:t>
      </w:r>
    </w:p>
    <w:p w14:paraId="12CA8F83" w14:textId="77777777" w:rsidR="002046D9" w:rsidRDefault="002046D9" w:rsidP="000979CD">
      <w:pPr>
        <w:keepNext/>
        <w:keepLines/>
        <w:rPr>
          <w:lang w:val="sv-FI"/>
        </w:rPr>
      </w:pPr>
    </w:p>
    <w:p w14:paraId="7FF03FF8" w14:textId="50C6D1AE" w:rsidR="002046D9" w:rsidRDefault="002046D9">
      <w:pPr>
        <w:rPr>
          <w:lang w:val="sv-FI"/>
        </w:rPr>
      </w:pPr>
      <w:r>
        <w:rPr>
          <w:lang w:val="sv-FI"/>
        </w:rPr>
        <w:t>Fampridin elimineras främst via njurarna som oförändrad aktiv substans varför njurfunktionen ska kontrolleras hos patienter som kan ha nedsatt njurfunktion. Patienter med lindrig njurfunktionsnedsättning kan förväntas ha cirka 1,7 till 1,9 gånger de fampridinkoncentrationer som uppnås av patienter med normal njurfunktion. Fampyra får inte administreras till patienter med måttligt och svårt nedsatt njurfunktion (se avsnitt 4.3 och 4.4).</w:t>
      </w:r>
    </w:p>
    <w:p w14:paraId="3ED313D1" w14:textId="77777777" w:rsidR="002046D9" w:rsidRDefault="002046D9">
      <w:pPr>
        <w:rPr>
          <w:lang w:val="sv-FI"/>
        </w:rPr>
      </w:pPr>
    </w:p>
    <w:p w14:paraId="42AC032E" w14:textId="77777777" w:rsidR="002046D9" w:rsidRPr="003648B4" w:rsidRDefault="002046D9" w:rsidP="00FB3780">
      <w:pPr>
        <w:tabs>
          <w:tab w:val="clear" w:pos="567"/>
        </w:tabs>
        <w:suppressAutoHyphens w:val="0"/>
        <w:spacing w:line="240" w:lineRule="auto"/>
        <w:ind w:left="567" w:hanging="567"/>
        <w:outlineLvl w:val="0"/>
        <w:rPr>
          <w:b/>
          <w:lang w:val="sv-SE" w:eastAsia="en-US"/>
        </w:rPr>
      </w:pPr>
      <w:r w:rsidRPr="003648B4">
        <w:rPr>
          <w:b/>
          <w:lang w:val="sv-SE" w:eastAsia="en-US"/>
        </w:rPr>
        <w:t>5.3</w:t>
      </w:r>
      <w:r w:rsidRPr="003648B4">
        <w:rPr>
          <w:b/>
          <w:lang w:val="sv-SE" w:eastAsia="en-US"/>
        </w:rPr>
        <w:tab/>
        <w:t>Prekliniska säkerhetsuppgifter</w:t>
      </w:r>
    </w:p>
    <w:p w14:paraId="5C02D5C6" w14:textId="77777777" w:rsidR="002046D9" w:rsidRDefault="002046D9">
      <w:pPr>
        <w:tabs>
          <w:tab w:val="clear" w:pos="567"/>
        </w:tabs>
        <w:spacing w:line="240" w:lineRule="auto"/>
        <w:rPr>
          <w:lang w:val="sv-FI"/>
        </w:rPr>
      </w:pPr>
    </w:p>
    <w:p w14:paraId="73CFF381" w14:textId="77777777" w:rsidR="002046D9" w:rsidRDefault="002046D9">
      <w:pPr>
        <w:rPr>
          <w:lang w:val="sv-FI"/>
        </w:rPr>
      </w:pPr>
      <w:r>
        <w:rPr>
          <w:lang w:val="sv-FI"/>
        </w:rPr>
        <w:t>Fampridin har studerats i toxicitetsstudier med upprepad oral dosering på flera djurarter.</w:t>
      </w:r>
    </w:p>
    <w:p w14:paraId="0BBD8F42" w14:textId="77777777" w:rsidR="002046D9" w:rsidRDefault="002046D9">
      <w:pPr>
        <w:rPr>
          <w:lang w:val="sv-FI"/>
        </w:rPr>
      </w:pPr>
    </w:p>
    <w:p w14:paraId="022D7FF7" w14:textId="77777777" w:rsidR="002046D9" w:rsidRDefault="002046D9">
      <w:pPr>
        <w:rPr>
          <w:lang w:val="sv-FI"/>
        </w:rPr>
      </w:pPr>
      <w:r>
        <w:rPr>
          <w:lang w:val="sv-FI"/>
        </w:rPr>
        <w:t>Negativa effekter av oralt administrerat fampridin uppkom snabbt, oftast inom de första 2 timmarna efter dosering. Tydliga kliniska effekter efter höga engångsdoser eller upprepade lägre doser var likartade hos alla studerade arter och omfattade tremor, konvulsioner, ataxi, dyspné, dilaterade pupiller, total utmattning, onormal röst, ökad respiration och ökad salivutsöndring. Onormal gång och hyperexcitabilitet iakttogs också. Dessa kliniska effekter var inte oväntade och representerar överdriven farmakologi hos fampridin. Dessutom iakttogs enstaka fall av fatala urinvägsobstruktioner hos råttor. Den kliniska relevansen av dessa fynd återstår att klarlägga, men ett orsakssamband med fampridinbehandling kan inte uteslutas.</w:t>
      </w:r>
    </w:p>
    <w:p w14:paraId="2692E7EC" w14:textId="77777777" w:rsidR="002046D9" w:rsidRDefault="002046D9">
      <w:pPr>
        <w:rPr>
          <w:lang w:val="sv-FI"/>
        </w:rPr>
      </w:pPr>
    </w:p>
    <w:p w14:paraId="6CD7FD42" w14:textId="77777777" w:rsidR="002046D9" w:rsidRDefault="002046D9">
      <w:pPr>
        <w:rPr>
          <w:lang w:val="sv-FI"/>
        </w:rPr>
      </w:pPr>
      <w:r>
        <w:rPr>
          <w:lang w:val="sv-FI"/>
        </w:rPr>
        <w:t>I reproduktionstoxicitetsstudier på råttor och kaniner iakttogs minskad vikt och livsduglighet hos foster och avkomma vid maternellt toxiska doser. Någon ökad risk för missbildningar eller negativa effekter på fertiliteten noterades dock inte.</w:t>
      </w:r>
    </w:p>
    <w:p w14:paraId="351BCA7C" w14:textId="77777777" w:rsidR="002046D9" w:rsidRDefault="002046D9">
      <w:pPr>
        <w:rPr>
          <w:lang w:val="sv-FI"/>
        </w:rPr>
      </w:pPr>
    </w:p>
    <w:p w14:paraId="0633B41E" w14:textId="7666D57A" w:rsidR="002046D9" w:rsidRDefault="002046D9">
      <w:pPr>
        <w:rPr>
          <w:lang w:val="sv-FI"/>
        </w:rPr>
      </w:pPr>
      <w:r>
        <w:rPr>
          <w:lang w:val="sv-FI"/>
        </w:rPr>
        <w:t xml:space="preserve">I en serie </w:t>
      </w:r>
      <w:r>
        <w:rPr>
          <w:i/>
          <w:iCs/>
          <w:lang w:val="sv-FI"/>
        </w:rPr>
        <w:t>in vitro</w:t>
      </w:r>
      <w:r>
        <w:rPr>
          <w:lang w:val="sv-FI"/>
        </w:rPr>
        <w:t xml:space="preserve">- och </w:t>
      </w:r>
      <w:r>
        <w:rPr>
          <w:i/>
          <w:iCs/>
          <w:lang w:val="sv-FI"/>
        </w:rPr>
        <w:t>in vivo</w:t>
      </w:r>
      <w:r>
        <w:rPr>
          <w:lang w:val="sv-FI"/>
        </w:rPr>
        <w:t>-studier visade fampridin inte någon potential för att vara mutagent, klastogent eller karcinogent.</w:t>
      </w:r>
    </w:p>
    <w:p w14:paraId="089197CD" w14:textId="77777777" w:rsidR="002046D9" w:rsidRDefault="002046D9">
      <w:pPr>
        <w:tabs>
          <w:tab w:val="clear" w:pos="567"/>
        </w:tabs>
        <w:spacing w:line="240" w:lineRule="auto"/>
        <w:rPr>
          <w:lang w:val="sv-FI"/>
        </w:rPr>
      </w:pPr>
    </w:p>
    <w:p w14:paraId="54795017" w14:textId="77777777" w:rsidR="002046D9" w:rsidRDefault="002046D9">
      <w:pPr>
        <w:tabs>
          <w:tab w:val="clear" w:pos="567"/>
        </w:tabs>
        <w:spacing w:line="240" w:lineRule="auto"/>
        <w:rPr>
          <w:lang w:val="sv-FI"/>
        </w:rPr>
      </w:pPr>
    </w:p>
    <w:p w14:paraId="4D025A2C" w14:textId="77777777" w:rsidR="002046D9" w:rsidRPr="003648B4" w:rsidRDefault="002046D9" w:rsidP="00FB3780">
      <w:pPr>
        <w:tabs>
          <w:tab w:val="clear" w:pos="567"/>
        </w:tabs>
        <w:suppressAutoHyphens w:val="0"/>
        <w:spacing w:line="240" w:lineRule="auto"/>
        <w:ind w:left="567" w:hanging="567"/>
        <w:outlineLvl w:val="0"/>
        <w:rPr>
          <w:b/>
          <w:lang w:val="sv-SE" w:eastAsia="en-US"/>
        </w:rPr>
      </w:pPr>
      <w:r w:rsidRPr="003648B4">
        <w:rPr>
          <w:b/>
          <w:lang w:val="sv-SE" w:eastAsia="en-US"/>
        </w:rPr>
        <w:t>6.</w:t>
      </w:r>
      <w:r w:rsidRPr="003648B4">
        <w:rPr>
          <w:b/>
          <w:lang w:val="sv-SE" w:eastAsia="en-US"/>
        </w:rPr>
        <w:tab/>
        <w:t>FARMACEUTISKA UPPGIFTER</w:t>
      </w:r>
    </w:p>
    <w:p w14:paraId="6E4A1F53" w14:textId="77777777" w:rsidR="002046D9" w:rsidRDefault="002046D9">
      <w:pPr>
        <w:keepNext/>
        <w:tabs>
          <w:tab w:val="clear" w:pos="567"/>
        </w:tabs>
        <w:spacing w:line="240" w:lineRule="auto"/>
        <w:rPr>
          <w:lang w:val="sv-FI"/>
        </w:rPr>
      </w:pPr>
    </w:p>
    <w:p w14:paraId="2CA0AF16" w14:textId="77777777" w:rsidR="002046D9" w:rsidRPr="003648B4" w:rsidRDefault="002046D9" w:rsidP="00FB3780">
      <w:pPr>
        <w:tabs>
          <w:tab w:val="clear" w:pos="567"/>
        </w:tabs>
        <w:suppressAutoHyphens w:val="0"/>
        <w:spacing w:line="240" w:lineRule="auto"/>
        <w:ind w:left="567" w:hanging="567"/>
        <w:outlineLvl w:val="0"/>
        <w:rPr>
          <w:b/>
          <w:lang w:val="sv-SE" w:eastAsia="en-US"/>
        </w:rPr>
      </w:pPr>
      <w:r w:rsidRPr="003648B4">
        <w:rPr>
          <w:b/>
          <w:lang w:val="sv-SE" w:eastAsia="en-US"/>
        </w:rPr>
        <w:t>6.1</w:t>
      </w:r>
      <w:r w:rsidRPr="003648B4">
        <w:rPr>
          <w:b/>
          <w:lang w:val="sv-SE" w:eastAsia="en-US"/>
        </w:rPr>
        <w:tab/>
        <w:t>Förteckning över hjälpämnen</w:t>
      </w:r>
    </w:p>
    <w:p w14:paraId="2B69A341" w14:textId="77777777" w:rsidR="002046D9" w:rsidRDefault="002046D9">
      <w:pPr>
        <w:tabs>
          <w:tab w:val="clear" w:pos="567"/>
        </w:tabs>
        <w:spacing w:line="240" w:lineRule="auto"/>
        <w:rPr>
          <w:lang w:val="sv-FI"/>
        </w:rPr>
      </w:pPr>
    </w:p>
    <w:p w14:paraId="0EA8BA4D" w14:textId="62189E48" w:rsidR="002046D9" w:rsidRDefault="002046D9">
      <w:pPr>
        <w:rPr>
          <w:u w:val="single"/>
          <w:lang w:val="sv-FI"/>
        </w:rPr>
      </w:pPr>
      <w:r>
        <w:rPr>
          <w:u w:val="single"/>
          <w:lang w:val="sv-FI"/>
        </w:rPr>
        <w:t>Tablettkärna</w:t>
      </w:r>
    </w:p>
    <w:p w14:paraId="79FFCC99" w14:textId="77777777" w:rsidR="002046D9" w:rsidRPr="00085B8B" w:rsidRDefault="002046D9">
      <w:pPr>
        <w:rPr>
          <w:lang w:val="fi-FI"/>
        </w:rPr>
      </w:pPr>
      <w:r w:rsidRPr="00085B8B">
        <w:rPr>
          <w:lang w:val="fi-FI"/>
        </w:rPr>
        <w:t>Hypromellos</w:t>
      </w:r>
    </w:p>
    <w:p w14:paraId="6559055D" w14:textId="77777777" w:rsidR="002046D9" w:rsidRPr="00085B8B" w:rsidRDefault="002046D9">
      <w:pPr>
        <w:rPr>
          <w:lang w:val="fi-FI"/>
        </w:rPr>
      </w:pPr>
      <w:r w:rsidRPr="00085B8B">
        <w:rPr>
          <w:lang w:val="fi-FI"/>
        </w:rPr>
        <w:t>Mikrokristallin cellulosa</w:t>
      </w:r>
    </w:p>
    <w:p w14:paraId="232F9D53" w14:textId="77777777" w:rsidR="002046D9" w:rsidRPr="00085B8B" w:rsidRDefault="002046D9">
      <w:pPr>
        <w:rPr>
          <w:i/>
          <w:iCs/>
          <w:lang w:val="fi-FI"/>
        </w:rPr>
      </w:pPr>
      <w:r w:rsidRPr="00085B8B">
        <w:rPr>
          <w:lang w:val="fi-FI"/>
        </w:rPr>
        <w:t>Kisel, kolloidal vattenfri</w:t>
      </w:r>
    </w:p>
    <w:p w14:paraId="74B33923" w14:textId="77777777" w:rsidR="002046D9" w:rsidRPr="00085B8B" w:rsidRDefault="002046D9">
      <w:pPr>
        <w:rPr>
          <w:lang w:val="fi-FI"/>
        </w:rPr>
      </w:pPr>
      <w:r w:rsidRPr="00085B8B">
        <w:rPr>
          <w:lang w:val="fi-FI"/>
        </w:rPr>
        <w:t>Magnesiumstearat</w:t>
      </w:r>
    </w:p>
    <w:p w14:paraId="1AA3F891" w14:textId="77777777" w:rsidR="002046D9" w:rsidRPr="00085B8B" w:rsidRDefault="002046D9">
      <w:pPr>
        <w:rPr>
          <w:i/>
          <w:iCs/>
          <w:u w:val="single"/>
          <w:lang w:val="fi-FI"/>
        </w:rPr>
      </w:pPr>
    </w:p>
    <w:p w14:paraId="1F83881A" w14:textId="657D1ED3" w:rsidR="002046D9" w:rsidRPr="00085B8B" w:rsidRDefault="002046D9" w:rsidP="006A1D4C">
      <w:pPr>
        <w:keepNext/>
        <w:rPr>
          <w:u w:val="single"/>
          <w:lang w:val="fi-FI"/>
        </w:rPr>
      </w:pPr>
      <w:r w:rsidRPr="00085B8B">
        <w:rPr>
          <w:u w:val="single"/>
          <w:lang w:val="fi-FI"/>
        </w:rPr>
        <w:t>Filmdragering</w:t>
      </w:r>
    </w:p>
    <w:p w14:paraId="1409147B" w14:textId="77777777" w:rsidR="002046D9" w:rsidRPr="00085B8B" w:rsidRDefault="002046D9" w:rsidP="006A1D4C">
      <w:pPr>
        <w:keepNext/>
        <w:tabs>
          <w:tab w:val="clear" w:pos="567"/>
        </w:tabs>
        <w:spacing w:line="240" w:lineRule="auto"/>
        <w:rPr>
          <w:lang w:val="fi-FI"/>
        </w:rPr>
      </w:pPr>
      <w:r w:rsidRPr="00085B8B">
        <w:rPr>
          <w:lang w:val="fi-FI"/>
        </w:rPr>
        <w:t>Hypromellos</w:t>
      </w:r>
    </w:p>
    <w:p w14:paraId="3B636DA7" w14:textId="77777777" w:rsidR="002046D9" w:rsidRPr="00085B8B" w:rsidRDefault="002046D9">
      <w:pPr>
        <w:tabs>
          <w:tab w:val="clear" w:pos="567"/>
        </w:tabs>
        <w:spacing w:line="240" w:lineRule="auto"/>
        <w:rPr>
          <w:lang w:val="fi-FI"/>
        </w:rPr>
      </w:pPr>
      <w:r w:rsidRPr="00085B8B">
        <w:rPr>
          <w:lang w:val="fi-FI"/>
        </w:rPr>
        <w:t>Titandioxid (E-171)</w:t>
      </w:r>
    </w:p>
    <w:p w14:paraId="707277A2" w14:textId="77777777" w:rsidR="002046D9" w:rsidRPr="00085B8B" w:rsidRDefault="002046D9">
      <w:pPr>
        <w:tabs>
          <w:tab w:val="clear" w:pos="567"/>
        </w:tabs>
        <w:spacing w:line="240" w:lineRule="auto"/>
        <w:rPr>
          <w:lang w:val="fi-FI"/>
        </w:rPr>
      </w:pPr>
      <w:r w:rsidRPr="00085B8B">
        <w:rPr>
          <w:lang w:val="fi-FI"/>
        </w:rPr>
        <w:t>Polyetylenglykol 400</w:t>
      </w:r>
    </w:p>
    <w:p w14:paraId="72646521" w14:textId="77777777" w:rsidR="002046D9" w:rsidRPr="00085B8B" w:rsidRDefault="002046D9">
      <w:pPr>
        <w:tabs>
          <w:tab w:val="clear" w:pos="567"/>
        </w:tabs>
        <w:spacing w:line="240" w:lineRule="auto"/>
        <w:rPr>
          <w:lang w:val="fi-FI"/>
        </w:rPr>
      </w:pPr>
    </w:p>
    <w:p w14:paraId="108896C1" w14:textId="77777777" w:rsidR="002046D9" w:rsidRPr="00085B8B" w:rsidRDefault="002046D9" w:rsidP="00FB3780">
      <w:pPr>
        <w:tabs>
          <w:tab w:val="clear" w:pos="567"/>
        </w:tabs>
        <w:suppressAutoHyphens w:val="0"/>
        <w:spacing w:line="240" w:lineRule="auto"/>
        <w:ind w:left="567" w:hanging="567"/>
        <w:outlineLvl w:val="0"/>
        <w:rPr>
          <w:b/>
          <w:lang w:val="fi-FI" w:eastAsia="en-US"/>
        </w:rPr>
      </w:pPr>
      <w:r w:rsidRPr="00085B8B">
        <w:rPr>
          <w:b/>
          <w:lang w:val="fi-FI" w:eastAsia="en-US"/>
        </w:rPr>
        <w:t>6.2</w:t>
      </w:r>
      <w:r w:rsidRPr="00085B8B">
        <w:rPr>
          <w:b/>
          <w:lang w:val="fi-FI" w:eastAsia="en-US"/>
        </w:rPr>
        <w:tab/>
        <w:t>Inkompatibiliteter</w:t>
      </w:r>
    </w:p>
    <w:p w14:paraId="630C3604" w14:textId="77777777" w:rsidR="002046D9" w:rsidRPr="00085B8B" w:rsidRDefault="002046D9">
      <w:pPr>
        <w:tabs>
          <w:tab w:val="clear" w:pos="567"/>
        </w:tabs>
        <w:spacing w:line="240" w:lineRule="auto"/>
        <w:rPr>
          <w:lang w:val="fi-FI"/>
        </w:rPr>
      </w:pPr>
    </w:p>
    <w:p w14:paraId="6681115D" w14:textId="77777777" w:rsidR="002046D9" w:rsidRDefault="002046D9">
      <w:pPr>
        <w:rPr>
          <w:lang w:val="sv-FI"/>
        </w:rPr>
      </w:pPr>
      <w:r>
        <w:rPr>
          <w:lang w:val="sv-FI"/>
        </w:rPr>
        <w:t>Ej relevant.</w:t>
      </w:r>
    </w:p>
    <w:p w14:paraId="00841BCB" w14:textId="77777777" w:rsidR="002046D9" w:rsidRDefault="002046D9">
      <w:pPr>
        <w:tabs>
          <w:tab w:val="clear" w:pos="567"/>
        </w:tabs>
        <w:spacing w:line="240" w:lineRule="auto"/>
        <w:rPr>
          <w:lang w:val="sv-FI"/>
        </w:rPr>
      </w:pPr>
    </w:p>
    <w:p w14:paraId="672AE9A6" w14:textId="77777777" w:rsidR="002046D9" w:rsidRPr="003648B4" w:rsidRDefault="002046D9" w:rsidP="00FB3780">
      <w:pPr>
        <w:keepNext/>
        <w:tabs>
          <w:tab w:val="clear" w:pos="567"/>
        </w:tabs>
        <w:suppressAutoHyphens w:val="0"/>
        <w:spacing w:line="240" w:lineRule="auto"/>
        <w:ind w:left="567" w:hanging="567"/>
        <w:outlineLvl w:val="0"/>
        <w:rPr>
          <w:b/>
          <w:lang w:val="sv-SE" w:eastAsia="en-US"/>
        </w:rPr>
      </w:pPr>
      <w:r w:rsidRPr="003648B4">
        <w:rPr>
          <w:b/>
          <w:lang w:val="sv-SE" w:eastAsia="en-US"/>
        </w:rPr>
        <w:lastRenderedPageBreak/>
        <w:t>6.3</w:t>
      </w:r>
      <w:r w:rsidRPr="003648B4">
        <w:rPr>
          <w:b/>
          <w:lang w:val="sv-SE" w:eastAsia="en-US"/>
        </w:rPr>
        <w:tab/>
        <w:t>Hållbarhet</w:t>
      </w:r>
    </w:p>
    <w:p w14:paraId="74527A44" w14:textId="77777777" w:rsidR="002046D9" w:rsidRDefault="002046D9" w:rsidP="006A1D4C">
      <w:pPr>
        <w:keepNext/>
        <w:tabs>
          <w:tab w:val="clear" w:pos="567"/>
        </w:tabs>
        <w:spacing w:line="240" w:lineRule="auto"/>
        <w:rPr>
          <w:lang w:val="sv-FI"/>
        </w:rPr>
      </w:pPr>
    </w:p>
    <w:p w14:paraId="1B297CC4" w14:textId="77777777" w:rsidR="002046D9" w:rsidRDefault="002046D9" w:rsidP="006A1D4C">
      <w:pPr>
        <w:keepNext/>
        <w:tabs>
          <w:tab w:val="clear" w:pos="567"/>
        </w:tabs>
        <w:spacing w:line="240" w:lineRule="auto"/>
        <w:rPr>
          <w:lang w:val="sv-FI"/>
        </w:rPr>
      </w:pPr>
      <w:r>
        <w:rPr>
          <w:lang w:val="sv-FI"/>
        </w:rPr>
        <w:t>3 år.</w:t>
      </w:r>
    </w:p>
    <w:p w14:paraId="21A41AA3" w14:textId="77777777" w:rsidR="002046D9" w:rsidRDefault="002046D9" w:rsidP="006A1D4C">
      <w:pPr>
        <w:keepNext/>
        <w:tabs>
          <w:tab w:val="clear" w:pos="567"/>
        </w:tabs>
        <w:spacing w:line="240" w:lineRule="auto"/>
        <w:rPr>
          <w:lang w:val="sv-FI"/>
        </w:rPr>
      </w:pPr>
    </w:p>
    <w:p w14:paraId="2F9E91DE" w14:textId="0C14695C" w:rsidR="002046D9" w:rsidRDefault="002046D9">
      <w:pPr>
        <w:tabs>
          <w:tab w:val="clear" w:pos="567"/>
        </w:tabs>
        <w:spacing w:line="240" w:lineRule="auto"/>
        <w:rPr>
          <w:lang w:val="sv-FI"/>
        </w:rPr>
      </w:pPr>
      <w:r>
        <w:rPr>
          <w:lang w:val="sv-FI"/>
        </w:rPr>
        <w:t>Används inom 7 dagar efter öppnandet av burken.</w:t>
      </w:r>
    </w:p>
    <w:p w14:paraId="714EC364" w14:textId="77777777" w:rsidR="002046D9" w:rsidRDefault="002046D9">
      <w:pPr>
        <w:tabs>
          <w:tab w:val="clear" w:pos="567"/>
        </w:tabs>
        <w:spacing w:line="240" w:lineRule="auto"/>
        <w:rPr>
          <w:lang w:val="sv-FI"/>
        </w:rPr>
      </w:pPr>
    </w:p>
    <w:p w14:paraId="75AADA0C" w14:textId="77777777" w:rsidR="002046D9" w:rsidRPr="003648B4" w:rsidRDefault="002046D9" w:rsidP="00FB3780">
      <w:pPr>
        <w:tabs>
          <w:tab w:val="clear" w:pos="567"/>
        </w:tabs>
        <w:suppressAutoHyphens w:val="0"/>
        <w:spacing w:line="240" w:lineRule="auto"/>
        <w:ind w:left="567" w:hanging="567"/>
        <w:outlineLvl w:val="0"/>
        <w:rPr>
          <w:b/>
          <w:lang w:val="sv-SE" w:eastAsia="en-US"/>
        </w:rPr>
      </w:pPr>
      <w:r w:rsidRPr="003648B4">
        <w:rPr>
          <w:b/>
          <w:lang w:val="sv-SE" w:eastAsia="en-US"/>
        </w:rPr>
        <w:t>6.4</w:t>
      </w:r>
      <w:r w:rsidRPr="003648B4">
        <w:rPr>
          <w:b/>
          <w:lang w:val="sv-SE" w:eastAsia="en-US"/>
        </w:rPr>
        <w:tab/>
        <w:t>Särskilda förvaringsanvisningar</w:t>
      </w:r>
    </w:p>
    <w:p w14:paraId="367BEEFA" w14:textId="77777777" w:rsidR="002046D9" w:rsidRDefault="002046D9" w:rsidP="000979CD">
      <w:pPr>
        <w:keepNext/>
        <w:keepLines/>
        <w:tabs>
          <w:tab w:val="clear" w:pos="567"/>
        </w:tabs>
        <w:spacing w:line="240" w:lineRule="auto"/>
        <w:rPr>
          <w:lang w:val="sv-FI"/>
        </w:rPr>
      </w:pPr>
    </w:p>
    <w:p w14:paraId="4B8BC6F5" w14:textId="77777777" w:rsidR="002046D9" w:rsidRDefault="002046D9">
      <w:pPr>
        <w:tabs>
          <w:tab w:val="clear" w:pos="567"/>
        </w:tabs>
        <w:spacing w:line="240" w:lineRule="auto"/>
        <w:rPr>
          <w:lang w:val="sv-FI"/>
        </w:rPr>
      </w:pPr>
      <w:r>
        <w:rPr>
          <w:lang w:val="sv-FI"/>
        </w:rPr>
        <w:t>Förvaras vid högst 25 °C. Förvaras i originalförpackningen. Ljuskänsligt. Fuktkänsligt.</w:t>
      </w:r>
    </w:p>
    <w:p w14:paraId="4C5C928C" w14:textId="77777777" w:rsidR="002046D9" w:rsidRDefault="002046D9">
      <w:pPr>
        <w:tabs>
          <w:tab w:val="clear" w:pos="567"/>
        </w:tabs>
        <w:spacing w:line="240" w:lineRule="auto"/>
        <w:rPr>
          <w:lang w:val="sv-FI"/>
        </w:rPr>
      </w:pPr>
    </w:p>
    <w:p w14:paraId="166EF421" w14:textId="77777777" w:rsidR="002046D9" w:rsidRPr="00411DC4" w:rsidRDefault="002046D9" w:rsidP="00411DC4">
      <w:pPr>
        <w:numPr>
          <w:ilvl w:val="1"/>
          <w:numId w:val="18"/>
        </w:numPr>
        <w:tabs>
          <w:tab w:val="clear" w:pos="570"/>
        </w:tabs>
        <w:suppressAutoHyphens w:val="0"/>
        <w:spacing w:line="240" w:lineRule="auto"/>
        <w:ind w:left="567" w:hanging="567"/>
        <w:outlineLvl w:val="0"/>
        <w:rPr>
          <w:b/>
          <w:lang w:eastAsia="en-US"/>
        </w:rPr>
      </w:pPr>
      <w:proofErr w:type="spellStart"/>
      <w:r w:rsidRPr="00411DC4">
        <w:rPr>
          <w:b/>
          <w:lang w:eastAsia="en-US"/>
        </w:rPr>
        <w:t>Förpackningstyp</w:t>
      </w:r>
      <w:proofErr w:type="spellEnd"/>
      <w:r w:rsidRPr="00411DC4">
        <w:rPr>
          <w:b/>
          <w:lang w:eastAsia="en-US"/>
        </w:rPr>
        <w:t xml:space="preserve"> </w:t>
      </w:r>
      <w:proofErr w:type="spellStart"/>
      <w:r w:rsidRPr="00411DC4">
        <w:rPr>
          <w:b/>
          <w:lang w:eastAsia="en-US"/>
        </w:rPr>
        <w:t>och</w:t>
      </w:r>
      <w:proofErr w:type="spellEnd"/>
      <w:r w:rsidRPr="00411DC4">
        <w:rPr>
          <w:b/>
          <w:lang w:eastAsia="en-US"/>
        </w:rPr>
        <w:t xml:space="preserve"> </w:t>
      </w:r>
      <w:proofErr w:type="spellStart"/>
      <w:r w:rsidRPr="00411DC4">
        <w:rPr>
          <w:b/>
          <w:lang w:eastAsia="en-US"/>
        </w:rPr>
        <w:t>innehåll</w:t>
      </w:r>
      <w:proofErr w:type="spellEnd"/>
    </w:p>
    <w:p w14:paraId="399865B6" w14:textId="77777777" w:rsidR="002046D9" w:rsidRDefault="002046D9">
      <w:pPr>
        <w:tabs>
          <w:tab w:val="clear" w:pos="567"/>
        </w:tabs>
        <w:spacing w:line="240" w:lineRule="auto"/>
        <w:rPr>
          <w:lang w:val="sv-FI"/>
        </w:rPr>
      </w:pPr>
    </w:p>
    <w:p w14:paraId="2682DB26" w14:textId="77777777" w:rsidR="002046D9" w:rsidRDefault="002046D9">
      <w:pPr>
        <w:tabs>
          <w:tab w:val="clear" w:pos="567"/>
        </w:tabs>
        <w:spacing w:line="240" w:lineRule="auto"/>
        <w:rPr>
          <w:lang w:val="sv-FI"/>
        </w:rPr>
      </w:pPr>
      <w:r>
        <w:rPr>
          <w:lang w:val="sv-FI"/>
        </w:rPr>
        <w:t>Fampyra tillhandahålles antingen i burkar eller blisterförpackning.</w:t>
      </w:r>
    </w:p>
    <w:p w14:paraId="051E0717" w14:textId="77777777" w:rsidR="002046D9" w:rsidRDefault="002046D9">
      <w:pPr>
        <w:tabs>
          <w:tab w:val="clear" w:pos="567"/>
        </w:tabs>
        <w:spacing w:line="240" w:lineRule="auto"/>
        <w:rPr>
          <w:lang w:val="sv-FI"/>
        </w:rPr>
      </w:pPr>
    </w:p>
    <w:p w14:paraId="6C02BF5D" w14:textId="77777777" w:rsidR="002046D9" w:rsidRPr="006A1D4C" w:rsidRDefault="002046D9">
      <w:pPr>
        <w:tabs>
          <w:tab w:val="clear" w:pos="567"/>
        </w:tabs>
        <w:spacing w:line="240" w:lineRule="auto"/>
        <w:rPr>
          <w:bCs/>
          <w:u w:val="single"/>
          <w:lang w:val="sv-FI"/>
        </w:rPr>
      </w:pPr>
      <w:r w:rsidRPr="006A1D4C">
        <w:rPr>
          <w:bCs/>
          <w:u w:val="single"/>
          <w:lang w:val="sv-FI"/>
        </w:rPr>
        <w:t>Burkar</w:t>
      </w:r>
    </w:p>
    <w:p w14:paraId="407453F6" w14:textId="77777777" w:rsidR="002046D9" w:rsidRDefault="002046D9">
      <w:pPr>
        <w:tabs>
          <w:tab w:val="clear" w:pos="567"/>
        </w:tabs>
        <w:spacing w:line="240" w:lineRule="auto"/>
        <w:rPr>
          <w:lang w:val="sv-FI"/>
        </w:rPr>
      </w:pPr>
    </w:p>
    <w:p w14:paraId="49C5E3E7" w14:textId="77777777" w:rsidR="002046D9" w:rsidRDefault="002046D9">
      <w:pPr>
        <w:rPr>
          <w:lang w:val="sv-FI"/>
        </w:rPr>
      </w:pPr>
      <w:r>
        <w:rPr>
          <w:lang w:val="sv-FI"/>
        </w:rPr>
        <w:t>Burk av HDPE (högdensitetspolyeten) med lock av polypropen, en burk innehåller 14 tabletter och ett torkmedel av kiselgel.</w:t>
      </w:r>
    </w:p>
    <w:p w14:paraId="47C4DF19" w14:textId="77777777" w:rsidR="002046D9" w:rsidRDefault="002046D9">
      <w:pPr>
        <w:rPr>
          <w:lang w:val="sv-FI"/>
        </w:rPr>
      </w:pPr>
      <w:r>
        <w:rPr>
          <w:lang w:val="sv-FI"/>
        </w:rPr>
        <w:t>Förpackningsstorlek om 28 (2 burkar om 14) tabletter.</w:t>
      </w:r>
    </w:p>
    <w:p w14:paraId="66AF952D" w14:textId="77777777" w:rsidR="002046D9" w:rsidRDefault="002046D9">
      <w:pPr>
        <w:rPr>
          <w:lang w:val="sv-FI"/>
        </w:rPr>
      </w:pPr>
      <w:r>
        <w:rPr>
          <w:lang w:val="sv-FI"/>
        </w:rPr>
        <w:t>Förpackningsstorlek om 56 (4 burkar om 14) tabletter.</w:t>
      </w:r>
    </w:p>
    <w:p w14:paraId="78FACA0B" w14:textId="77777777" w:rsidR="002046D9" w:rsidRDefault="002046D9">
      <w:pPr>
        <w:rPr>
          <w:lang w:val="sv-FI"/>
        </w:rPr>
      </w:pPr>
    </w:p>
    <w:p w14:paraId="4825FB03" w14:textId="061AA6B2" w:rsidR="002046D9" w:rsidRPr="006A1D4C" w:rsidRDefault="002046D9">
      <w:pPr>
        <w:rPr>
          <w:lang w:val="sv-FI"/>
        </w:rPr>
      </w:pPr>
      <w:r w:rsidRPr="006A1D4C">
        <w:rPr>
          <w:bCs/>
          <w:u w:val="single"/>
          <w:lang w:val="sv-FI"/>
        </w:rPr>
        <w:t>Blister</w:t>
      </w:r>
    </w:p>
    <w:p w14:paraId="741B7508" w14:textId="77777777" w:rsidR="002046D9" w:rsidRDefault="002046D9">
      <w:pPr>
        <w:rPr>
          <w:lang w:val="sv-FI"/>
        </w:rPr>
      </w:pPr>
    </w:p>
    <w:p w14:paraId="5C65B708" w14:textId="4ED42212" w:rsidR="002046D9" w:rsidRDefault="002046D9">
      <w:pPr>
        <w:rPr>
          <w:lang w:val="sv-FI"/>
        </w:rPr>
      </w:pPr>
      <w:r>
        <w:rPr>
          <w:lang w:val="sv-FI"/>
        </w:rPr>
        <w:t>Blister av aluminium/</w:t>
      </w:r>
      <w:r w:rsidRPr="004D2F8B">
        <w:rPr>
          <w:lang w:val="sv-FI"/>
        </w:rPr>
        <w:t>aluminium (oPA/Al/HDPE/PE+CaO</w:t>
      </w:r>
      <w:r w:rsidR="00711B16" w:rsidRPr="00790F7D">
        <w:rPr>
          <w:lang w:val="sv-FI"/>
        </w:rPr>
        <w:t>-torkmedelsskikt</w:t>
      </w:r>
      <w:r w:rsidRPr="004D2F8B">
        <w:rPr>
          <w:lang w:val="sv-FI"/>
        </w:rPr>
        <w:t>/Al/PE). V</w:t>
      </w:r>
      <w:r>
        <w:rPr>
          <w:lang w:val="sv-FI"/>
        </w:rPr>
        <w:t>arje blisterkarta innehåller 14 tabletter.</w:t>
      </w:r>
    </w:p>
    <w:p w14:paraId="452B82F3" w14:textId="77777777" w:rsidR="002046D9" w:rsidRDefault="002046D9">
      <w:pPr>
        <w:rPr>
          <w:lang w:val="sv-FI"/>
        </w:rPr>
      </w:pPr>
      <w:r>
        <w:rPr>
          <w:lang w:val="sv-FI"/>
        </w:rPr>
        <w:t>Förpackningsstorlek om 28 (2 blister om 14) tabletter.</w:t>
      </w:r>
    </w:p>
    <w:p w14:paraId="314B8456" w14:textId="77777777" w:rsidR="002046D9" w:rsidRDefault="002046D9">
      <w:pPr>
        <w:rPr>
          <w:lang w:val="sv-FI"/>
        </w:rPr>
      </w:pPr>
      <w:r>
        <w:rPr>
          <w:lang w:val="sv-FI"/>
        </w:rPr>
        <w:t>Förpackningsstorlek om 56 (4 blister om 14) tabletter.</w:t>
      </w:r>
    </w:p>
    <w:p w14:paraId="3920ABD6" w14:textId="77777777" w:rsidR="002046D9" w:rsidRDefault="002046D9">
      <w:pPr>
        <w:rPr>
          <w:lang w:val="sv-FI"/>
        </w:rPr>
      </w:pPr>
    </w:p>
    <w:p w14:paraId="356D0D5B" w14:textId="3B2BDD16" w:rsidR="002046D9" w:rsidRDefault="002046D9">
      <w:pPr>
        <w:rPr>
          <w:lang w:val="sv-FI"/>
        </w:rPr>
      </w:pPr>
      <w:r>
        <w:rPr>
          <w:lang w:val="sv-FI"/>
        </w:rPr>
        <w:t>Eventuellt kommer inte alla förpackningsstorlekar att marknadsföras.</w:t>
      </w:r>
    </w:p>
    <w:p w14:paraId="33A62304" w14:textId="77777777" w:rsidR="002046D9" w:rsidRDefault="002046D9">
      <w:pPr>
        <w:tabs>
          <w:tab w:val="clear" w:pos="567"/>
        </w:tabs>
        <w:spacing w:line="240" w:lineRule="auto"/>
        <w:rPr>
          <w:lang w:val="sv-FI"/>
        </w:rPr>
      </w:pPr>
    </w:p>
    <w:p w14:paraId="079A2AD2" w14:textId="77777777" w:rsidR="002046D9" w:rsidRDefault="002046D9">
      <w:pPr>
        <w:tabs>
          <w:tab w:val="clear" w:pos="567"/>
        </w:tabs>
        <w:spacing w:line="240" w:lineRule="auto"/>
        <w:ind w:left="567" w:hanging="567"/>
        <w:rPr>
          <w:b/>
          <w:bCs/>
          <w:lang w:val="sv-FI"/>
        </w:rPr>
      </w:pPr>
      <w:r>
        <w:rPr>
          <w:b/>
          <w:bCs/>
          <w:lang w:val="sv-FI"/>
        </w:rPr>
        <w:t>6.6</w:t>
      </w:r>
      <w:r>
        <w:rPr>
          <w:b/>
          <w:bCs/>
          <w:lang w:val="sv-FI"/>
        </w:rPr>
        <w:tab/>
        <w:t>Särskilda anvisningar för destruktion</w:t>
      </w:r>
    </w:p>
    <w:p w14:paraId="40697003" w14:textId="77777777" w:rsidR="002046D9" w:rsidRDefault="002046D9">
      <w:pPr>
        <w:tabs>
          <w:tab w:val="clear" w:pos="567"/>
        </w:tabs>
        <w:spacing w:line="240" w:lineRule="auto"/>
        <w:rPr>
          <w:lang w:val="sv-FI"/>
        </w:rPr>
      </w:pPr>
    </w:p>
    <w:p w14:paraId="27FB05FF" w14:textId="77777777" w:rsidR="002046D9" w:rsidRDefault="002046D9">
      <w:pPr>
        <w:tabs>
          <w:tab w:val="clear" w:pos="567"/>
        </w:tabs>
        <w:spacing w:line="240" w:lineRule="auto"/>
        <w:rPr>
          <w:lang w:val="sv-FI"/>
        </w:rPr>
      </w:pPr>
      <w:r>
        <w:rPr>
          <w:lang w:val="sv-FI"/>
        </w:rPr>
        <w:t>Inga särskilda anvisningar.</w:t>
      </w:r>
    </w:p>
    <w:p w14:paraId="6421D87C" w14:textId="77777777" w:rsidR="002046D9" w:rsidRDefault="002046D9">
      <w:pPr>
        <w:tabs>
          <w:tab w:val="clear" w:pos="567"/>
        </w:tabs>
        <w:spacing w:line="240" w:lineRule="auto"/>
        <w:rPr>
          <w:lang w:val="sv-FI"/>
        </w:rPr>
      </w:pPr>
    </w:p>
    <w:p w14:paraId="017AE684" w14:textId="77777777" w:rsidR="002046D9" w:rsidRDefault="002046D9">
      <w:pPr>
        <w:tabs>
          <w:tab w:val="clear" w:pos="567"/>
        </w:tabs>
        <w:spacing w:line="240" w:lineRule="auto"/>
        <w:rPr>
          <w:lang w:val="sv-FI"/>
        </w:rPr>
      </w:pPr>
    </w:p>
    <w:p w14:paraId="62EA04C8" w14:textId="77777777" w:rsidR="002046D9" w:rsidRPr="003648B4" w:rsidRDefault="002046D9" w:rsidP="00411DC4">
      <w:pPr>
        <w:tabs>
          <w:tab w:val="clear" w:pos="567"/>
        </w:tabs>
        <w:suppressAutoHyphens w:val="0"/>
        <w:spacing w:line="240" w:lineRule="auto"/>
        <w:ind w:left="567" w:hanging="567"/>
        <w:outlineLvl w:val="0"/>
        <w:rPr>
          <w:b/>
          <w:lang w:val="sv-SE" w:eastAsia="en-US"/>
        </w:rPr>
      </w:pPr>
      <w:r w:rsidRPr="003648B4">
        <w:rPr>
          <w:b/>
          <w:lang w:val="sv-SE" w:eastAsia="en-US"/>
        </w:rPr>
        <w:t>7.</w:t>
      </w:r>
      <w:r w:rsidRPr="003648B4">
        <w:rPr>
          <w:b/>
          <w:lang w:val="sv-SE" w:eastAsia="en-US"/>
        </w:rPr>
        <w:tab/>
        <w:t>INNEHAVARE AV GODKÄNNANDE FÖR FÖRSÄLJNING</w:t>
      </w:r>
    </w:p>
    <w:p w14:paraId="46C65AA7" w14:textId="77777777" w:rsidR="002046D9" w:rsidRDefault="002046D9">
      <w:pPr>
        <w:keepNext/>
        <w:tabs>
          <w:tab w:val="clear" w:pos="567"/>
        </w:tabs>
        <w:spacing w:line="240" w:lineRule="auto"/>
        <w:rPr>
          <w:lang w:val="sv-FI"/>
        </w:rPr>
      </w:pPr>
    </w:p>
    <w:p w14:paraId="4A65B3D9" w14:textId="39A038D2" w:rsidR="00A97C9C" w:rsidRPr="003E2698" w:rsidRDefault="00B54722">
      <w:pPr>
        <w:spacing w:line="240" w:lineRule="auto"/>
        <w:rPr>
          <w:lang w:val="sv-FI"/>
          <w:rPrChange w:id="1" w:author="Author" w:date="2025-06-17T22:58:00Z">
            <w:rPr>
              <w:lang w:val="sv-SE"/>
            </w:rPr>
          </w:rPrChange>
        </w:rPr>
        <w:pPrChange w:id="2" w:author="Author" w:date="2025-06-17T22:58:00Z">
          <w:pPr>
            <w:keepNext/>
          </w:pPr>
        </w:pPrChange>
      </w:pPr>
      <w:del w:id="3" w:author="Author" w:date="2025-06-17T22:58:00Z">
        <w:r w:rsidRPr="00411DC4">
          <w:rPr>
            <w:lang w:val="sv-SE"/>
          </w:rPr>
          <w:delText>Acorda</w:delText>
        </w:r>
      </w:del>
      <w:ins w:id="4" w:author="Author" w:date="2025-06-17T22:58:00Z">
        <w:r w:rsidR="00A97C9C" w:rsidRPr="003E2698">
          <w:rPr>
            <w:lang w:val="sv-FI"/>
          </w:rPr>
          <w:t>Merz</w:t>
        </w:r>
      </w:ins>
      <w:r w:rsidR="00A97C9C" w:rsidRPr="003E2698">
        <w:rPr>
          <w:lang w:val="sv-FI"/>
          <w:rPrChange w:id="5" w:author="Author" w:date="2025-06-17T22:58:00Z">
            <w:rPr>
              <w:lang w:val="sv-SE"/>
            </w:rPr>
          </w:rPrChange>
        </w:rPr>
        <w:t xml:space="preserve"> Therapeutics </w:t>
      </w:r>
      <w:del w:id="6" w:author="Author" w:date="2025-06-17T22:58:00Z">
        <w:r w:rsidRPr="00411DC4">
          <w:rPr>
            <w:lang w:val="sv-SE"/>
          </w:rPr>
          <w:delText>Ireland Limited</w:delText>
        </w:r>
      </w:del>
      <w:ins w:id="7" w:author="Author" w:date="2025-06-17T22:58:00Z">
        <w:r w:rsidR="00A97C9C" w:rsidRPr="003E2698">
          <w:rPr>
            <w:lang w:val="sv-FI"/>
          </w:rPr>
          <w:t>GmbH</w:t>
        </w:r>
      </w:ins>
    </w:p>
    <w:p w14:paraId="52B0961F" w14:textId="77777777" w:rsidR="00B54722" w:rsidRPr="00B54722" w:rsidRDefault="00B54722" w:rsidP="00B54722">
      <w:pPr>
        <w:keepNext/>
        <w:rPr>
          <w:del w:id="8" w:author="Author" w:date="2025-06-17T22:58:00Z"/>
          <w:lang w:val="fr-FR"/>
        </w:rPr>
      </w:pPr>
      <w:del w:id="9" w:author="Author" w:date="2025-06-17T22:58:00Z">
        <w:r w:rsidRPr="00B54722">
          <w:rPr>
            <w:lang w:val="fr-FR"/>
          </w:rPr>
          <w:delText>10 Earlsfort Terrace</w:delText>
        </w:r>
      </w:del>
    </w:p>
    <w:p w14:paraId="5B7C0830" w14:textId="77777777" w:rsidR="00B54722" w:rsidRPr="00B54722" w:rsidRDefault="00B54722" w:rsidP="00B54722">
      <w:pPr>
        <w:keepNext/>
        <w:rPr>
          <w:del w:id="10" w:author="Author" w:date="2025-06-17T22:58:00Z"/>
          <w:lang w:val="fr-FR"/>
        </w:rPr>
      </w:pPr>
      <w:del w:id="11" w:author="Author" w:date="2025-06-17T22:58:00Z">
        <w:r w:rsidRPr="00B54722">
          <w:rPr>
            <w:lang w:val="fr-FR"/>
          </w:rPr>
          <w:delText xml:space="preserve">Dublin 2, D02 T380 </w:delText>
        </w:r>
      </w:del>
    </w:p>
    <w:p w14:paraId="40530CFA" w14:textId="77777777" w:rsidR="00B54722" w:rsidRPr="00B54722" w:rsidRDefault="00B54722" w:rsidP="00B54722">
      <w:pPr>
        <w:keepNext/>
        <w:rPr>
          <w:del w:id="12" w:author="Author" w:date="2025-06-17T22:58:00Z"/>
          <w:lang w:val="fr-FR"/>
        </w:rPr>
      </w:pPr>
      <w:del w:id="13" w:author="Author" w:date="2025-06-17T22:58:00Z">
        <w:r w:rsidRPr="00B54722">
          <w:rPr>
            <w:lang w:val="fr-FR"/>
          </w:rPr>
          <w:delText>Irland</w:delText>
        </w:r>
      </w:del>
    </w:p>
    <w:p w14:paraId="4D25B01B" w14:textId="77777777" w:rsidR="00B54722" w:rsidRPr="00B54722" w:rsidRDefault="00B54722" w:rsidP="00B54722">
      <w:pPr>
        <w:keepNext/>
        <w:rPr>
          <w:del w:id="14" w:author="Author" w:date="2025-06-17T22:58:00Z"/>
          <w:lang w:val="sv-SE"/>
        </w:rPr>
      </w:pPr>
      <w:del w:id="15" w:author="Author" w:date="2025-06-17T22:58:00Z">
        <w:r w:rsidRPr="00B54722">
          <w:rPr>
            <w:lang w:val="sv-SE"/>
          </w:rPr>
          <w:delText>Tel: +353 (0)1 231 4609</w:delText>
        </w:r>
      </w:del>
    </w:p>
    <w:p w14:paraId="3AB1691E" w14:textId="77777777" w:rsidR="00A97C9C" w:rsidRPr="00B07B6C" w:rsidRDefault="00A97C9C" w:rsidP="00A97C9C">
      <w:pPr>
        <w:spacing w:line="240" w:lineRule="auto"/>
        <w:rPr>
          <w:ins w:id="16" w:author="Author" w:date="2025-06-17T22:58:00Z"/>
          <w:lang w:val="de-DE"/>
        </w:rPr>
      </w:pPr>
      <w:ins w:id="17" w:author="Author" w:date="2025-06-17T22:58:00Z">
        <w:r w:rsidRPr="00B07B6C">
          <w:rPr>
            <w:lang w:val="de-DE"/>
          </w:rPr>
          <w:t>Eckenheimer Landstraße 100</w:t>
        </w:r>
      </w:ins>
    </w:p>
    <w:p w14:paraId="431A8335" w14:textId="77777777" w:rsidR="00A97C9C" w:rsidRPr="00B07B6C" w:rsidRDefault="00A97C9C" w:rsidP="00A97C9C">
      <w:pPr>
        <w:spacing w:line="240" w:lineRule="auto"/>
        <w:rPr>
          <w:ins w:id="18" w:author="Author" w:date="2025-06-17T22:58:00Z"/>
          <w:lang w:val="de-DE"/>
        </w:rPr>
      </w:pPr>
      <w:ins w:id="19" w:author="Author" w:date="2025-06-17T22:58:00Z">
        <w:r w:rsidRPr="00B07B6C">
          <w:rPr>
            <w:lang w:val="de-DE"/>
          </w:rPr>
          <w:t>60318 Frankfurt am Main</w:t>
        </w:r>
      </w:ins>
    </w:p>
    <w:p w14:paraId="24083A53" w14:textId="77777777" w:rsidR="00E25D01" w:rsidRPr="003E2698" w:rsidRDefault="00E25D01" w:rsidP="00B54722">
      <w:pPr>
        <w:keepNext/>
        <w:rPr>
          <w:ins w:id="20" w:author="Author" w:date="2025-06-17T22:58:00Z"/>
          <w:lang w:val="de-DE"/>
        </w:rPr>
      </w:pPr>
      <w:proofErr w:type="spellStart"/>
      <w:ins w:id="21" w:author="Author" w:date="2025-06-17T22:58:00Z">
        <w:r w:rsidRPr="003E2698">
          <w:rPr>
            <w:lang w:val="de-DE"/>
          </w:rPr>
          <w:t>Tyskland</w:t>
        </w:r>
        <w:proofErr w:type="spellEnd"/>
      </w:ins>
    </w:p>
    <w:p w14:paraId="319781DE" w14:textId="77777777" w:rsidR="002046D9" w:rsidRDefault="002046D9">
      <w:pPr>
        <w:tabs>
          <w:tab w:val="clear" w:pos="567"/>
        </w:tabs>
        <w:spacing w:line="240" w:lineRule="auto"/>
        <w:rPr>
          <w:lang w:val="sv-FI"/>
        </w:rPr>
      </w:pPr>
    </w:p>
    <w:p w14:paraId="1C5E00E3" w14:textId="77777777" w:rsidR="002046D9" w:rsidRDefault="002046D9">
      <w:pPr>
        <w:tabs>
          <w:tab w:val="clear" w:pos="567"/>
        </w:tabs>
        <w:spacing w:line="240" w:lineRule="auto"/>
        <w:rPr>
          <w:lang w:val="sv-FI"/>
        </w:rPr>
      </w:pPr>
    </w:p>
    <w:p w14:paraId="5D54B2C5" w14:textId="77777777" w:rsidR="002046D9" w:rsidRPr="003648B4" w:rsidRDefault="002046D9" w:rsidP="00411DC4">
      <w:pPr>
        <w:tabs>
          <w:tab w:val="clear" w:pos="567"/>
        </w:tabs>
        <w:suppressAutoHyphens w:val="0"/>
        <w:spacing w:line="240" w:lineRule="auto"/>
        <w:ind w:left="567" w:hanging="567"/>
        <w:outlineLvl w:val="0"/>
        <w:rPr>
          <w:b/>
          <w:lang w:val="sv-SE" w:eastAsia="en-US"/>
        </w:rPr>
      </w:pPr>
      <w:r w:rsidRPr="003648B4">
        <w:rPr>
          <w:b/>
          <w:lang w:val="sv-SE" w:eastAsia="en-US"/>
        </w:rPr>
        <w:t>8.</w:t>
      </w:r>
      <w:r w:rsidRPr="003648B4">
        <w:rPr>
          <w:b/>
          <w:lang w:val="sv-SE" w:eastAsia="en-US"/>
        </w:rPr>
        <w:tab/>
        <w:t>NUMMER PÅ GODKÄNNANDE FÖR FÖRSÄLJNING</w:t>
      </w:r>
    </w:p>
    <w:p w14:paraId="155B1326" w14:textId="77777777" w:rsidR="002046D9" w:rsidRDefault="002046D9">
      <w:pPr>
        <w:pStyle w:val="Oformateradtext1"/>
        <w:keepNext/>
        <w:rPr>
          <w:rFonts w:ascii="Times New Roman" w:hAnsi="Times New Roman"/>
          <w:color w:val="auto"/>
          <w:sz w:val="22"/>
          <w:szCs w:val="22"/>
          <w:lang w:val="sv-FI"/>
        </w:rPr>
      </w:pPr>
    </w:p>
    <w:p w14:paraId="61FA5BA4" w14:textId="77777777" w:rsidR="002046D9" w:rsidRDefault="002046D9">
      <w:pPr>
        <w:pStyle w:val="Oformateradtext1"/>
        <w:keepNext/>
        <w:rPr>
          <w:rFonts w:ascii="Times New Roman" w:hAnsi="Times New Roman"/>
          <w:color w:val="auto"/>
          <w:sz w:val="22"/>
          <w:szCs w:val="22"/>
          <w:lang w:val="sv-FI"/>
        </w:rPr>
      </w:pPr>
      <w:r>
        <w:rPr>
          <w:rFonts w:ascii="Times New Roman" w:hAnsi="Times New Roman"/>
          <w:color w:val="auto"/>
          <w:sz w:val="22"/>
          <w:szCs w:val="22"/>
          <w:lang w:val="sv-FI"/>
        </w:rPr>
        <w:t>EU/1/11/699/001</w:t>
      </w:r>
    </w:p>
    <w:p w14:paraId="5C9A7D51" w14:textId="77777777" w:rsidR="002046D9" w:rsidRDefault="002046D9">
      <w:pPr>
        <w:pStyle w:val="Oformateradtext1"/>
        <w:keepNext/>
        <w:rPr>
          <w:rFonts w:ascii="Times New Roman" w:hAnsi="Times New Roman"/>
          <w:color w:val="auto"/>
          <w:sz w:val="22"/>
          <w:szCs w:val="22"/>
          <w:lang w:val="sv-FI"/>
        </w:rPr>
      </w:pPr>
      <w:r>
        <w:rPr>
          <w:rFonts w:ascii="Times New Roman" w:hAnsi="Times New Roman"/>
          <w:color w:val="auto"/>
          <w:sz w:val="22"/>
          <w:szCs w:val="22"/>
          <w:lang w:val="sv-FI"/>
        </w:rPr>
        <w:t>EU/1/11/699/002</w:t>
      </w:r>
    </w:p>
    <w:p w14:paraId="2DC664FE" w14:textId="77777777" w:rsidR="002046D9" w:rsidRDefault="002046D9">
      <w:pPr>
        <w:pStyle w:val="Oformateradtext1"/>
        <w:keepNext/>
        <w:rPr>
          <w:rFonts w:ascii="Times New Roman" w:hAnsi="Times New Roman"/>
          <w:color w:val="auto"/>
          <w:sz w:val="22"/>
          <w:szCs w:val="22"/>
          <w:lang w:val="sv-FI"/>
        </w:rPr>
      </w:pPr>
      <w:r>
        <w:rPr>
          <w:rFonts w:ascii="Times New Roman" w:hAnsi="Times New Roman"/>
          <w:color w:val="auto"/>
          <w:sz w:val="22"/>
          <w:szCs w:val="22"/>
          <w:lang w:val="sv-FI"/>
        </w:rPr>
        <w:t>EU/1/11/699/003</w:t>
      </w:r>
    </w:p>
    <w:p w14:paraId="2F1D3293" w14:textId="77777777" w:rsidR="002046D9" w:rsidRDefault="002046D9">
      <w:pPr>
        <w:pStyle w:val="Oformateradtext1"/>
        <w:keepNext/>
        <w:rPr>
          <w:rFonts w:ascii="Times New Roman" w:hAnsi="Times New Roman"/>
          <w:color w:val="auto"/>
          <w:sz w:val="22"/>
          <w:szCs w:val="22"/>
          <w:lang w:val="sv-FI"/>
        </w:rPr>
      </w:pPr>
      <w:r>
        <w:rPr>
          <w:rFonts w:ascii="Times New Roman" w:hAnsi="Times New Roman"/>
          <w:color w:val="auto"/>
          <w:sz w:val="22"/>
          <w:szCs w:val="22"/>
          <w:lang w:val="sv-FI"/>
        </w:rPr>
        <w:t>EU/1/11/699/004</w:t>
      </w:r>
    </w:p>
    <w:p w14:paraId="0E2A0420" w14:textId="77777777" w:rsidR="002046D9" w:rsidRDefault="002046D9">
      <w:pPr>
        <w:tabs>
          <w:tab w:val="clear" w:pos="567"/>
        </w:tabs>
        <w:spacing w:line="240" w:lineRule="auto"/>
        <w:rPr>
          <w:b/>
          <w:bCs/>
          <w:lang w:val="sv-FI"/>
        </w:rPr>
      </w:pPr>
    </w:p>
    <w:p w14:paraId="7CED077A" w14:textId="77777777" w:rsidR="002046D9" w:rsidRDefault="002046D9">
      <w:pPr>
        <w:tabs>
          <w:tab w:val="clear" w:pos="567"/>
        </w:tabs>
        <w:spacing w:line="240" w:lineRule="auto"/>
        <w:rPr>
          <w:lang w:val="sv-FI"/>
        </w:rPr>
      </w:pPr>
    </w:p>
    <w:p w14:paraId="2C44DAF1" w14:textId="77777777" w:rsidR="002046D9" w:rsidRPr="00411DC4" w:rsidRDefault="002046D9" w:rsidP="009B1B20">
      <w:pPr>
        <w:keepNext/>
        <w:tabs>
          <w:tab w:val="clear" w:pos="567"/>
        </w:tabs>
        <w:suppressAutoHyphens w:val="0"/>
        <w:spacing w:line="240" w:lineRule="auto"/>
        <w:ind w:left="567" w:hanging="567"/>
        <w:outlineLvl w:val="0"/>
        <w:rPr>
          <w:b/>
          <w:lang w:val="sv-SE" w:eastAsia="en-US"/>
        </w:rPr>
      </w:pPr>
      <w:r w:rsidRPr="00411DC4">
        <w:rPr>
          <w:b/>
          <w:lang w:val="sv-SE" w:eastAsia="en-US"/>
        </w:rPr>
        <w:lastRenderedPageBreak/>
        <w:t>9.</w:t>
      </w:r>
      <w:r w:rsidRPr="00411DC4">
        <w:rPr>
          <w:b/>
          <w:lang w:val="sv-SE" w:eastAsia="en-US"/>
        </w:rPr>
        <w:tab/>
        <w:t>DATUM FÖR FÖRSTA GODKÄNNANDE/FÖRNYAT GODKÄNNANDE</w:t>
      </w:r>
    </w:p>
    <w:p w14:paraId="689020B2" w14:textId="77777777" w:rsidR="002046D9" w:rsidRPr="00411DC4" w:rsidRDefault="002046D9" w:rsidP="009B1B20">
      <w:pPr>
        <w:keepNext/>
        <w:tabs>
          <w:tab w:val="clear" w:pos="567"/>
        </w:tabs>
        <w:spacing w:line="240" w:lineRule="auto"/>
        <w:rPr>
          <w:lang w:val="sv-SE"/>
        </w:rPr>
      </w:pPr>
    </w:p>
    <w:p w14:paraId="7C434200" w14:textId="77777777" w:rsidR="002046D9" w:rsidRDefault="002046D9" w:rsidP="009B1B20">
      <w:pPr>
        <w:keepNext/>
        <w:tabs>
          <w:tab w:val="clear" w:pos="567"/>
        </w:tabs>
        <w:spacing w:line="240" w:lineRule="auto"/>
        <w:rPr>
          <w:lang w:val="sv-FI"/>
        </w:rPr>
      </w:pPr>
      <w:r>
        <w:rPr>
          <w:bCs/>
          <w:lang w:val="sv-FI"/>
        </w:rPr>
        <w:t>Datum för det första godkännandet</w:t>
      </w:r>
      <w:r>
        <w:rPr>
          <w:lang w:val="sv-FI"/>
        </w:rPr>
        <w:t>: 20 juli 2011</w:t>
      </w:r>
    </w:p>
    <w:p w14:paraId="2534A253" w14:textId="331948F3" w:rsidR="008B4A0E" w:rsidRPr="00037EFA" w:rsidRDefault="002046D9" w:rsidP="009B1B20">
      <w:pPr>
        <w:keepNext/>
        <w:tabs>
          <w:tab w:val="clear" w:pos="567"/>
        </w:tabs>
        <w:suppressAutoHyphens w:val="0"/>
        <w:spacing w:line="240" w:lineRule="auto"/>
        <w:rPr>
          <w:lang w:val="sv-FI"/>
        </w:rPr>
      </w:pPr>
      <w:r>
        <w:rPr>
          <w:lang w:val="sv-FI"/>
        </w:rPr>
        <w:t xml:space="preserve">Datum för den senaste förnyelsen: </w:t>
      </w:r>
      <w:r w:rsidR="008B4A0E" w:rsidRPr="00037EFA">
        <w:rPr>
          <w:lang w:val="sv-FI"/>
        </w:rPr>
        <w:t>25 april 20</w:t>
      </w:r>
      <w:r w:rsidR="001D2E4B">
        <w:rPr>
          <w:lang w:val="sv-FI"/>
        </w:rPr>
        <w:t>2</w:t>
      </w:r>
      <w:r w:rsidR="008B4A0E" w:rsidRPr="00037EFA">
        <w:rPr>
          <w:lang w:val="sv-FI"/>
        </w:rPr>
        <w:t>2</w:t>
      </w:r>
    </w:p>
    <w:p w14:paraId="502BD31B" w14:textId="77777777" w:rsidR="002046D9" w:rsidRDefault="002046D9">
      <w:pPr>
        <w:tabs>
          <w:tab w:val="clear" w:pos="567"/>
        </w:tabs>
        <w:spacing w:line="240" w:lineRule="auto"/>
        <w:rPr>
          <w:lang w:val="sv-FI"/>
        </w:rPr>
      </w:pPr>
    </w:p>
    <w:p w14:paraId="3C4E9E68" w14:textId="77777777" w:rsidR="002046D9" w:rsidRDefault="002046D9">
      <w:pPr>
        <w:tabs>
          <w:tab w:val="clear" w:pos="567"/>
        </w:tabs>
        <w:spacing w:line="240" w:lineRule="auto"/>
        <w:rPr>
          <w:lang w:val="sv-FI"/>
        </w:rPr>
      </w:pPr>
    </w:p>
    <w:p w14:paraId="2F1FCF54" w14:textId="77777777" w:rsidR="002046D9" w:rsidRPr="003648B4" w:rsidRDefault="002046D9" w:rsidP="00411DC4">
      <w:pPr>
        <w:tabs>
          <w:tab w:val="clear" w:pos="567"/>
        </w:tabs>
        <w:suppressAutoHyphens w:val="0"/>
        <w:spacing w:line="240" w:lineRule="auto"/>
        <w:ind w:left="567" w:hanging="567"/>
        <w:outlineLvl w:val="0"/>
        <w:rPr>
          <w:b/>
          <w:lang w:val="sv-SE" w:eastAsia="en-US"/>
        </w:rPr>
      </w:pPr>
      <w:r w:rsidRPr="003648B4">
        <w:rPr>
          <w:b/>
          <w:lang w:val="sv-SE" w:eastAsia="en-US"/>
        </w:rPr>
        <w:t>10.</w:t>
      </w:r>
      <w:r w:rsidRPr="003648B4">
        <w:rPr>
          <w:b/>
          <w:lang w:val="sv-SE" w:eastAsia="en-US"/>
        </w:rPr>
        <w:tab/>
        <w:t>DATUM FÖR ÖVERSYN AV PRODUKTRESUMÉN</w:t>
      </w:r>
    </w:p>
    <w:p w14:paraId="7261914B" w14:textId="77777777" w:rsidR="002046D9" w:rsidRDefault="002046D9">
      <w:pPr>
        <w:tabs>
          <w:tab w:val="clear" w:pos="567"/>
        </w:tabs>
        <w:spacing w:line="240" w:lineRule="auto"/>
        <w:rPr>
          <w:lang w:val="sv-FI"/>
        </w:rPr>
      </w:pPr>
    </w:p>
    <w:p w14:paraId="11B34EC0" w14:textId="1F00AA5B" w:rsidR="002046D9" w:rsidRDefault="002046D9">
      <w:pPr>
        <w:tabs>
          <w:tab w:val="clear" w:pos="567"/>
        </w:tabs>
        <w:autoSpaceDE w:val="0"/>
        <w:spacing w:line="240" w:lineRule="auto"/>
        <w:rPr>
          <w:lang w:val="sv-FI"/>
        </w:rPr>
      </w:pPr>
      <w:r>
        <w:rPr>
          <w:lang w:val="sv-FI"/>
        </w:rPr>
        <w:t xml:space="preserve">Ytterligare information om detta läkemedel finns på Europeiska läkemedelsmyndighetens webbplats </w:t>
      </w:r>
      <w:r w:rsidR="00753E0C">
        <w:fldChar w:fldCharType="begin"/>
      </w:r>
      <w:r w:rsidR="00753E0C" w:rsidRPr="00753E0C">
        <w:rPr>
          <w:lang w:val="sv-FI"/>
        </w:rPr>
        <w:instrText>HYPERLINK "https://www.ema.europa.eu"</w:instrText>
      </w:r>
      <w:r w:rsidR="00753E0C">
        <w:fldChar w:fldCharType="separate"/>
      </w:r>
      <w:r w:rsidRPr="006A1D4C">
        <w:rPr>
          <w:rStyle w:val="Hyperlink"/>
          <w:color w:val="auto"/>
          <w:lang w:val="sv-SE"/>
        </w:rPr>
        <w:t>https://www.ema.europa.eu</w:t>
      </w:r>
      <w:r w:rsidR="00753E0C">
        <w:rPr>
          <w:rStyle w:val="Hyperlink"/>
          <w:color w:val="auto"/>
          <w:lang w:val="sv-SE"/>
        </w:rPr>
        <w:fldChar w:fldCharType="end"/>
      </w:r>
    </w:p>
    <w:p w14:paraId="26E0E362" w14:textId="77777777" w:rsidR="002046D9" w:rsidRDefault="002046D9">
      <w:pPr>
        <w:pageBreakBefore/>
        <w:spacing w:line="240" w:lineRule="auto"/>
        <w:jc w:val="center"/>
        <w:rPr>
          <w:b/>
          <w:bCs/>
          <w:lang w:val="sv-FI"/>
        </w:rPr>
      </w:pPr>
    </w:p>
    <w:p w14:paraId="1C7FF2F5" w14:textId="77777777" w:rsidR="002046D9" w:rsidRDefault="002046D9">
      <w:pPr>
        <w:spacing w:line="240" w:lineRule="auto"/>
        <w:jc w:val="center"/>
        <w:rPr>
          <w:lang w:val="sv-FI"/>
        </w:rPr>
      </w:pPr>
    </w:p>
    <w:p w14:paraId="73985800" w14:textId="77777777" w:rsidR="002046D9" w:rsidRDefault="002046D9">
      <w:pPr>
        <w:pStyle w:val="NormalAgency"/>
        <w:jc w:val="center"/>
        <w:rPr>
          <w:rFonts w:ascii="Times New Roman" w:hAnsi="Times New Roman" w:cs="Times New Roman"/>
          <w:sz w:val="22"/>
          <w:szCs w:val="22"/>
          <w:lang w:val="sv-FI"/>
        </w:rPr>
      </w:pPr>
    </w:p>
    <w:p w14:paraId="3674DE47" w14:textId="77777777" w:rsidR="002046D9" w:rsidRDefault="002046D9">
      <w:pPr>
        <w:pStyle w:val="NormalAgency"/>
        <w:jc w:val="center"/>
        <w:rPr>
          <w:rFonts w:ascii="Times New Roman" w:hAnsi="Times New Roman" w:cs="Times New Roman"/>
          <w:sz w:val="22"/>
          <w:szCs w:val="22"/>
          <w:lang w:val="sv-FI"/>
        </w:rPr>
      </w:pPr>
    </w:p>
    <w:p w14:paraId="3C802162" w14:textId="77777777" w:rsidR="002046D9" w:rsidRDefault="002046D9">
      <w:pPr>
        <w:pStyle w:val="NormalAgency"/>
        <w:jc w:val="center"/>
        <w:rPr>
          <w:rFonts w:ascii="Times New Roman" w:hAnsi="Times New Roman" w:cs="Times New Roman"/>
          <w:sz w:val="22"/>
          <w:szCs w:val="22"/>
          <w:lang w:val="sv-FI"/>
        </w:rPr>
      </w:pPr>
    </w:p>
    <w:p w14:paraId="1A8D9368" w14:textId="77777777" w:rsidR="002046D9" w:rsidRDefault="002046D9">
      <w:pPr>
        <w:pStyle w:val="NormalAgency"/>
        <w:jc w:val="center"/>
        <w:rPr>
          <w:rFonts w:ascii="Times New Roman" w:hAnsi="Times New Roman" w:cs="Times New Roman"/>
          <w:sz w:val="22"/>
          <w:szCs w:val="22"/>
          <w:lang w:val="sv-FI"/>
        </w:rPr>
      </w:pPr>
    </w:p>
    <w:p w14:paraId="445CB859" w14:textId="77777777" w:rsidR="002046D9" w:rsidRDefault="002046D9">
      <w:pPr>
        <w:pStyle w:val="NormalAgency"/>
        <w:jc w:val="center"/>
        <w:rPr>
          <w:rFonts w:ascii="Times New Roman" w:hAnsi="Times New Roman" w:cs="Times New Roman"/>
          <w:b/>
          <w:sz w:val="22"/>
          <w:szCs w:val="22"/>
          <w:lang w:val="sv-FI"/>
        </w:rPr>
      </w:pPr>
    </w:p>
    <w:p w14:paraId="341917AF" w14:textId="77777777" w:rsidR="002046D9" w:rsidRDefault="002046D9">
      <w:pPr>
        <w:pStyle w:val="No-numheading3Agency"/>
        <w:spacing w:before="0" w:after="0"/>
        <w:jc w:val="center"/>
        <w:rPr>
          <w:rFonts w:ascii="Times New Roman" w:eastAsia="SimSun" w:hAnsi="Times New Roman" w:cs="Times New Roman"/>
          <w:bCs w:val="0"/>
          <w:lang w:val="sv-FI"/>
        </w:rPr>
      </w:pPr>
    </w:p>
    <w:p w14:paraId="41AE56E3" w14:textId="77777777" w:rsidR="002046D9" w:rsidRDefault="002046D9">
      <w:pPr>
        <w:pStyle w:val="No-numheading3Agency"/>
        <w:spacing w:before="0" w:after="0"/>
        <w:jc w:val="center"/>
        <w:rPr>
          <w:rFonts w:ascii="Times New Roman" w:eastAsia="SimSun" w:hAnsi="Times New Roman" w:cs="Times New Roman"/>
          <w:bCs w:val="0"/>
          <w:lang w:val="sv-FI"/>
        </w:rPr>
      </w:pPr>
    </w:p>
    <w:p w14:paraId="584812C9" w14:textId="77777777" w:rsidR="002046D9" w:rsidRDefault="002046D9">
      <w:pPr>
        <w:pStyle w:val="No-numheading3Agency"/>
        <w:spacing w:before="0" w:after="0"/>
        <w:jc w:val="center"/>
        <w:rPr>
          <w:rFonts w:ascii="Times New Roman" w:eastAsia="SimSun" w:hAnsi="Times New Roman" w:cs="Times New Roman"/>
          <w:bCs w:val="0"/>
          <w:lang w:val="sv-FI"/>
        </w:rPr>
      </w:pPr>
    </w:p>
    <w:p w14:paraId="60059E6E" w14:textId="77777777" w:rsidR="002046D9" w:rsidRDefault="002046D9">
      <w:pPr>
        <w:pStyle w:val="BodytextAgency"/>
        <w:spacing w:after="0"/>
        <w:rPr>
          <w:rFonts w:ascii="Times New Roman" w:hAnsi="Times New Roman" w:cs="Times New Roman"/>
          <w:sz w:val="22"/>
          <w:szCs w:val="22"/>
          <w:lang w:val="sv-FI"/>
        </w:rPr>
      </w:pPr>
    </w:p>
    <w:p w14:paraId="529BD400" w14:textId="77777777" w:rsidR="002046D9" w:rsidRDefault="002046D9">
      <w:pPr>
        <w:pStyle w:val="BodytextAgency"/>
        <w:spacing w:after="0"/>
        <w:rPr>
          <w:rFonts w:ascii="Times New Roman" w:hAnsi="Times New Roman" w:cs="Times New Roman"/>
          <w:sz w:val="22"/>
          <w:szCs w:val="22"/>
          <w:lang w:val="sv-FI"/>
        </w:rPr>
      </w:pPr>
    </w:p>
    <w:p w14:paraId="3F20EF5F" w14:textId="77777777" w:rsidR="002046D9" w:rsidRDefault="002046D9">
      <w:pPr>
        <w:pStyle w:val="BodytextAgency"/>
        <w:spacing w:after="0"/>
        <w:rPr>
          <w:rFonts w:ascii="Times New Roman" w:hAnsi="Times New Roman" w:cs="Times New Roman"/>
          <w:sz w:val="22"/>
          <w:szCs w:val="22"/>
          <w:lang w:val="sv-FI"/>
        </w:rPr>
      </w:pPr>
    </w:p>
    <w:p w14:paraId="6D8BF483" w14:textId="77777777" w:rsidR="002046D9" w:rsidRDefault="002046D9">
      <w:pPr>
        <w:pStyle w:val="BodytextAgency"/>
        <w:spacing w:after="0"/>
        <w:rPr>
          <w:rFonts w:ascii="Times New Roman" w:hAnsi="Times New Roman" w:cs="Times New Roman"/>
          <w:sz w:val="22"/>
          <w:szCs w:val="22"/>
          <w:lang w:val="sv-FI"/>
        </w:rPr>
      </w:pPr>
    </w:p>
    <w:p w14:paraId="2D304019" w14:textId="77777777" w:rsidR="002046D9" w:rsidRDefault="002046D9">
      <w:pPr>
        <w:pStyle w:val="BodytextAgency"/>
        <w:spacing w:after="0"/>
        <w:rPr>
          <w:rFonts w:ascii="Times New Roman" w:hAnsi="Times New Roman" w:cs="Times New Roman"/>
          <w:sz w:val="22"/>
          <w:szCs w:val="22"/>
          <w:lang w:val="sv-FI"/>
        </w:rPr>
      </w:pPr>
    </w:p>
    <w:p w14:paraId="2F17D853" w14:textId="77777777" w:rsidR="002046D9" w:rsidRDefault="002046D9">
      <w:pPr>
        <w:pStyle w:val="BodytextAgency"/>
        <w:spacing w:after="0"/>
        <w:rPr>
          <w:rFonts w:ascii="Times New Roman" w:hAnsi="Times New Roman" w:cs="Times New Roman"/>
          <w:sz w:val="22"/>
          <w:szCs w:val="22"/>
          <w:lang w:val="sv-FI"/>
        </w:rPr>
      </w:pPr>
    </w:p>
    <w:p w14:paraId="40D2A871" w14:textId="77777777" w:rsidR="002046D9" w:rsidRDefault="002046D9">
      <w:pPr>
        <w:pStyle w:val="BodytextAgency"/>
        <w:spacing w:after="0"/>
        <w:rPr>
          <w:rFonts w:ascii="Times New Roman" w:hAnsi="Times New Roman" w:cs="Times New Roman"/>
          <w:sz w:val="22"/>
          <w:szCs w:val="22"/>
          <w:lang w:val="sv-FI"/>
        </w:rPr>
      </w:pPr>
    </w:p>
    <w:p w14:paraId="6C94CB0B" w14:textId="77777777" w:rsidR="002046D9" w:rsidRDefault="002046D9">
      <w:pPr>
        <w:pStyle w:val="BodytextAgency"/>
        <w:spacing w:after="0"/>
        <w:rPr>
          <w:rFonts w:ascii="Times New Roman" w:hAnsi="Times New Roman" w:cs="Times New Roman"/>
          <w:sz w:val="22"/>
          <w:szCs w:val="22"/>
          <w:lang w:val="sv-FI"/>
        </w:rPr>
      </w:pPr>
    </w:p>
    <w:p w14:paraId="233E5697" w14:textId="77777777" w:rsidR="002046D9" w:rsidRDefault="002046D9">
      <w:pPr>
        <w:pStyle w:val="BodytextAgency"/>
        <w:spacing w:after="0"/>
        <w:rPr>
          <w:rFonts w:ascii="Times New Roman" w:hAnsi="Times New Roman" w:cs="Times New Roman"/>
          <w:sz w:val="22"/>
          <w:szCs w:val="22"/>
          <w:lang w:val="sv-FI"/>
        </w:rPr>
      </w:pPr>
    </w:p>
    <w:p w14:paraId="298CA06B" w14:textId="77777777" w:rsidR="002046D9" w:rsidRDefault="002046D9">
      <w:pPr>
        <w:pStyle w:val="BodytextAgency"/>
        <w:spacing w:after="0"/>
        <w:rPr>
          <w:rFonts w:ascii="Times New Roman" w:hAnsi="Times New Roman" w:cs="Times New Roman"/>
          <w:sz w:val="22"/>
          <w:szCs w:val="22"/>
          <w:lang w:val="sv-FI"/>
        </w:rPr>
      </w:pPr>
    </w:p>
    <w:p w14:paraId="12F3003E" w14:textId="77777777" w:rsidR="002046D9" w:rsidRDefault="002046D9">
      <w:pPr>
        <w:pStyle w:val="BodytextAgency"/>
        <w:spacing w:after="0"/>
        <w:rPr>
          <w:rFonts w:ascii="Times New Roman" w:hAnsi="Times New Roman" w:cs="Times New Roman"/>
          <w:sz w:val="22"/>
          <w:szCs w:val="22"/>
          <w:lang w:val="sv-FI"/>
        </w:rPr>
      </w:pPr>
    </w:p>
    <w:p w14:paraId="0F5CF60F" w14:textId="77777777" w:rsidR="002046D9" w:rsidRDefault="002046D9">
      <w:pPr>
        <w:pStyle w:val="BodytextAgency"/>
        <w:spacing w:after="0"/>
        <w:rPr>
          <w:rFonts w:ascii="Times New Roman" w:hAnsi="Times New Roman" w:cs="Times New Roman"/>
          <w:sz w:val="22"/>
          <w:szCs w:val="22"/>
          <w:lang w:val="sv-FI"/>
        </w:rPr>
      </w:pPr>
    </w:p>
    <w:p w14:paraId="7C586561" w14:textId="77777777" w:rsidR="002046D9" w:rsidRDefault="002046D9">
      <w:pPr>
        <w:pStyle w:val="NormalAgency"/>
        <w:suppressAutoHyphens w:val="0"/>
        <w:jc w:val="center"/>
        <w:rPr>
          <w:rFonts w:ascii="Times New Roman" w:hAnsi="Times New Roman" w:cs="Times New Roman"/>
          <w:sz w:val="22"/>
          <w:szCs w:val="22"/>
          <w:lang w:val="sv-FI"/>
        </w:rPr>
      </w:pPr>
    </w:p>
    <w:p w14:paraId="66362276" w14:textId="77777777" w:rsidR="002046D9" w:rsidRPr="003648B4" w:rsidRDefault="002046D9" w:rsidP="009B1B20">
      <w:pPr>
        <w:tabs>
          <w:tab w:val="clear" w:pos="567"/>
        </w:tabs>
        <w:suppressAutoHyphens w:val="0"/>
        <w:spacing w:line="240" w:lineRule="auto"/>
        <w:jc w:val="center"/>
        <w:outlineLvl w:val="0"/>
        <w:rPr>
          <w:b/>
          <w:lang w:val="sv-SE" w:eastAsia="en-US"/>
        </w:rPr>
      </w:pPr>
      <w:r w:rsidRPr="003648B4">
        <w:rPr>
          <w:b/>
          <w:lang w:val="sv-SE" w:eastAsia="en-US"/>
        </w:rPr>
        <w:t>BILAGA II</w:t>
      </w:r>
    </w:p>
    <w:p w14:paraId="45D4FC2F" w14:textId="77777777" w:rsidR="002046D9" w:rsidRPr="006A1D4C" w:rsidRDefault="002046D9" w:rsidP="006A1D4C">
      <w:pPr>
        <w:pStyle w:val="BodytextAgency"/>
        <w:rPr>
          <w:lang w:val="sv-FI" w:eastAsia="en-GB"/>
        </w:rPr>
      </w:pPr>
    </w:p>
    <w:p w14:paraId="16DB5F75" w14:textId="77777777" w:rsidR="002046D9" w:rsidRPr="006A1D4C" w:rsidRDefault="002046D9" w:rsidP="005C62D8">
      <w:pPr>
        <w:spacing w:line="240" w:lineRule="auto"/>
        <w:ind w:left="1701" w:right="1416" w:hanging="708"/>
        <w:rPr>
          <w:b/>
          <w:noProof/>
          <w:lang w:val="sv-SE"/>
        </w:rPr>
      </w:pPr>
      <w:r w:rsidRPr="006A1D4C">
        <w:rPr>
          <w:b/>
          <w:noProof/>
          <w:lang w:val="sv-SE"/>
        </w:rPr>
        <w:t>A.</w:t>
      </w:r>
      <w:r w:rsidRPr="00F21C8A">
        <w:rPr>
          <w:b/>
          <w:noProof/>
          <w:lang w:val="sv-SE"/>
        </w:rPr>
        <w:tab/>
      </w:r>
      <w:r w:rsidRPr="006A1D4C">
        <w:rPr>
          <w:b/>
          <w:noProof/>
          <w:lang w:val="sv-SE"/>
        </w:rPr>
        <w:t>TILLVERKARE SOM ANSVARAR FÖR FRISLÄPPANDE AV TILLVERKNINGSSATS</w:t>
      </w:r>
    </w:p>
    <w:p w14:paraId="78E9D0CF" w14:textId="77777777" w:rsidR="002046D9" w:rsidRPr="006A1D4C" w:rsidRDefault="002046D9" w:rsidP="005C62D8">
      <w:pPr>
        <w:spacing w:line="240" w:lineRule="auto"/>
        <w:ind w:left="567" w:hanging="567"/>
        <w:rPr>
          <w:noProof/>
          <w:lang w:val="sv-SE"/>
        </w:rPr>
      </w:pPr>
    </w:p>
    <w:p w14:paraId="3CFC9614" w14:textId="77777777" w:rsidR="002046D9" w:rsidRPr="006A1D4C" w:rsidRDefault="002046D9" w:rsidP="005C62D8">
      <w:pPr>
        <w:spacing w:line="240" w:lineRule="auto"/>
        <w:ind w:left="1701" w:right="1418" w:hanging="709"/>
        <w:rPr>
          <w:b/>
          <w:noProof/>
          <w:lang w:val="sv-SE"/>
        </w:rPr>
      </w:pPr>
      <w:r w:rsidRPr="006A1D4C">
        <w:rPr>
          <w:b/>
          <w:noProof/>
          <w:lang w:val="sv-SE"/>
        </w:rPr>
        <w:t>B.</w:t>
      </w:r>
      <w:r w:rsidRPr="00F21C8A">
        <w:rPr>
          <w:b/>
          <w:noProof/>
          <w:lang w:val="sv-SE"/>
        </w:rPr>
        <w:tab/>
      </w:r>
      <w:r w:rsidRPr="006A1D4C">
        <w:rPr>
          <w:b/>
          <w:noProof/>
          <w:lang w:val="sv-SE"/>
        </w:rPr>
        <w:t>VILLKOR ELLER BEGRÄNSNINGAR FÖR TILLHANDAHÅLLANDE OCH ANVÄNDNING</w:t>
      </w:r>
    </w:p>
    <w:p w14:paraId="411640ED" w14:textId="77777777" w:rsidR="002046D9" w:rsidRPr="006A1D4C" w:rsidRDefault="002046D9" w:rsidP="005C62D8">
      <w:pPr>
        <w:spacing w:line="240" w:lineRule="auto"/>
        <w:ind w:left="567" w:hanging="567"/>
        <w:rPr>
          <w:noProof/>
          <w:lang w:val="sv-SE"/>
        </w:rPr>
      </w:pPr>
    </w:p>
    <w:p w14:paraId="0DC59EC4" w14:textId="77777777" w:rsidR="002046D9" w:rsidRPr="006A1D4C" w:rsidRDefault="002046D9" w:rsidP="005C62D8">
      <w:pPr>
        <w:spacing w:line="240" w:lineRule="auto"/>
        <w:ind w:left="1701" w:right="1559" w:hanging="709"/>
        <w:rPr>
          <w:b/>
          <w:noProof/>
          <w:lang w:val="sv-SE"/>
        </w:rPr>
      </w:pPr>
      <w:r w:rsidRPr="006A1D4C">
        <w:rPr>
          <w:b/>
          <w:noProof/>
          <w:lang w:val="sv-SE"/>
        </w:rPr>
        <w:t>C.</w:t>
      </w:r>
      <w:r w:rsidRPr="00F21C8A">
        <w:rPr>
          <w:b/>
          <w:noProof/>
          <w:lang w:val="sv-SE"/>
        </w:rPr>
        <w:tab/>
      </w:r>
      <w:r w:rsidRPr="006A1D4C">
        <w:rPr>
          <w:b/>
          <w:noProof/>
          <w:lang w:val="sv-SE"/>
        </w:rPr>
        <w:t>ÖVRIGA VILLKOR OCH KRAV FÖR GODKÄNNANDET FÖR FÖRSÄLJNING</w:t>
      </w:r>
    </w:p>
    <w:p w14:paraId="7168706F" w14:textId="77777777" w:rsidR="002046D9" w:rsidRPr="006A1D4C" w:rsidRDefault="002046D9" w:rsidP="005C62D8">
      <w:pPr>
        <w:spacing w:line="240" w:lineRule="auto"/>
        <w:ind w:right="1558"/>
        <w:rPr>
          <w:b/>
          <w:lang w:val="sv-SE"/>
        </w:rPr>
      </w:pPr>
    </w:p>
    <w:p w14:paraId="4EAE4B1C" w14:textId="77777777" w:rsidR="002046D9" w:rsidRPr="006A1D4C" w:rsidRDefault="002046D9" w:rsidP="005C62D8">
      <w:pPr>
        <w:spacing w:line="240" w:lineRule="auto"/>
        <w:ind w:left="1701" w:right="1416" w:hanging="708"/>
        <w:rPr>
          <w:b/>
          <w:lang w:val="sv-SE"/>
        </w:rPr>
      </w:pPr>
      <w:r w:rsidRPr="006A1D4C">
        <w:rPr>
          <w:b/>
          <w:lang w:val="sv-SE"/>
        </w:rPr>
        <w:t>D.</w:t>
      </w:r>
      <w:r w:rsidRPr="00F21C8A">
        <w:rPr>
          <w:b/>
          <w:lang w:val="sv-SE"/>
        </w:rPr>
        <w:tab/>
      </w:r>
      <w:r w:rsidRPr="006A1D4C">
        <w:rPr>
          <w:b/>
          <w:caps/>
          <w:lang w:val="sv-SE"/>
        </w:rPr>
        <w:t>VILLKOR ELLER BEGRÄNSNINGAR AVSEENDE EN SÄKER OCH EFFEKTIV ANVÄNDNING AV LÄKEMEDLET</w:t>
      </w:r>
    </w:p>
    <w:p w14:paraId="188FA040" w14:textId="77777777" w:rsidR="002046D9" w:rsidRDefault="002046D9" w:rsidP="00043798">
      <w:pPr>
        <w:pStyle w:val="TitleB"/>
        <w:tabs>
          <w:tab w:val="clear" w:pos="0"/>
          <w:tab w:val="clear" w:pos="567"/>
        </w:tabs>
        <w:suppressAutoHyphens w:val="0"/>
        <w:spacing w:line="240" w:lineRule="auto"/>
        <w:ind w:left="720" w:hanging="720"/>
        <w:rPr>
          <w:lang w:val="sv-FI"/>
        </w:rPr>
      </w:pPr>
      <w:r>
        <w:rPr>
          <w:bCs/>
          <w:szCs w:val="24"/>
          <w:lang w:val="sv-FI"/>
        </w:rPr>
        <w:br w:type="page"/>
      </w:r>
      <w:r w:rsidRPr="003648B4">
        <w:rPr>
          <w:rFonts w:eastAsia="Verdana"/>
          <w:lang w:eastAsia="en-GB"/>
        </w:rPr>
        <w:lastRenderedPageBreak/>
        <w:t>TILLVERKARE SOM ANSVARAR FÖR FRISLÄPPANDE AV TILLVERKNINGSSATS</w:t>
      </w:r>
    </w:p>
    <w:p w14:paraId="59037823" w14:textId="77777777" w:rsidR="002046D9" w:rsidRDefault="002046D9">
      <w:pPr>
        <w:suppressAutoHyphens w:val="0"/>
        <w:spacing w:line="240" w:lineRule="auto"/>
        <w:rPr>
          <w:szCs w:val="20"/>
          <w:lang w:val="sv-FI" w:eastAsia="en-US"/>
        </w:rPr>
      </w:pPr>
    </w:p>
    <w:p w14:paraId="7524BC17" w14:textId="77777777" w:rsidR="002046D9" w:rsidRDefault="002046D9">
      <w:pPr>
        <w:pStyle w:val="BodytextAgency"/>
        <w:rPr>
          <w:rFonts w:ascii="Times New Roman" w:eastAsia="SimSun" w:hAnsi="Times New Roman" w:cs="Times New Roman"/>
          <w:sz w:val="22"/>
          <w:szCs w:val="22"/>
          <w:u w:val="single"/>
          <w:lang w:val="sv-FI"/>
        </w:rPr>
      </w:pPr>
      <w:r>
        <w:rPr>
          <w:rFonts w:ascii="Times New Roman" w:eastAsia="SimSun" w:hAnsi="Times New Roman" w:cs="Times New Roman"/>
          <w:sz w:val="22"/>
          <w:szCs w:val="22"/>
          <w:u w:val="single"/>
          <w:lang w:val="sv-FI"/>
        </w:rPr>
        <w:t>Namn och adress till tillverkare som ansvarar för frisläppande av tillverkningssats</w:t>
      </w:r>
    </w:p>
    <w:p w14:paraId="1D50B558" w14:textId="7A8C75E1" w:rsidR="002046D9" w:rsidRPr="006A1D4C" w:rsidRDefault="00800149">
      <w:pPr>
        <w:rPr>
          <w:rFonts w:eastAsia="SimSun"/>
        </w:rPr>
      </w:pPr>
      <w:r w:rsidRPr="00800149">
        <w:rPr>
          <w:rFonts w:eastAsia="SimSun"/>
        </w:rPr>
        <w:t>Novo Nordisk Production Ireland Limited</w:t>
      </w:r>
    </w:p>
    <w:p w14:paraId="3C49B587" w14:textId="77777777" w:rsidR="002046D9" w:rsidRPr="006A1D4C" w:rsidRDefault="002046D9">
      <w:pPr>
        <w:pStyle w:val="NormalAgency"/>
        <w:rPr>
          <w:rFonts w:ascii="Times New Roman" w:eastAsia="SimSun" w:hAnsi="Times New Roman" w:cs="Times New Roman"/>
          <w:sz w:val="22"/>
          <w:szCs w:val="22"/>
        </w:rPr>
      </w:pPr>
      <w:proofErr w:type="spellStart"/>
      <w:r w:rsidRPr="006A1D4C">
        <w:rPr>
          <w:rFonts w:ascii="Times New Roman" w:eastAsia="SimSun" w:hAnsi="Times New Roman" w:cs="Times New Roman"/>
          <w:sz w:val="22"/>
          <w:szCs w:val="22"/>
        </w:rPr>
        <w:t>Monksland</w:t>
      </w:r>
      <w:proofErr w:type="spellEnd"/>
    </w:p>
    <w:p w14:paraId="72C5DD99" w14:textId="77777777" w:rsidR="002046D9" w:rsidRDefault="002046D9">
      <w:pPr>
        <w:pStyle w:val="NormalAgency"/>
        <w:rPr>
          <w:rFonts w:ascii="Times New Roman" w:eastAsia="SimSun" w:hAnsi="Times New Roman" w:cs="Times New Roman"/>
          <w:sz w:val="22"/>
          <w:szCs w:val="22"/>
          <w:lang w:val="sv-FI"/>
        </w:rPr>
      </w:pPr>
      <w:r w:rsidRPr="006A1D4C">
        <w:rPr>
          <w:rFonts w:ascii="Times New Roman" w:eastAsia="SimSun" w:hAnsi="Times New Roman" w:cs="Times New Roman"/>
          <w:sz w:val="22"/>
          <w:szCs w:val="22"/>
        </w:rPr>
        <w:t xml:space="preserve">Athlone, Co. </w:t>
      </w:r>
      <w:r>
        <w:rPr>
          <w:rFonts w:ascii="Times New Roman" w:eastAsia="SimSun" w:hAnsi="Times New Roman" w:cs="Times New Roman"/>
          <w:sz w:val="22"/>
          <w:szCs w:val="22"/>
          <w:lang w:val="sv-FI"/>
        </w:rPr>
        <w:t>Westmeath</w:t>
      </w:r>
    </w:p>
    <w:p w14:paraId="2BD32374" w14:textId="77777777" w:rsidR="002046D9" w:rsidRDefault="002046D9">
      <w:pPr>
        <w:pStyle w:val="NormalAgency"/>
        <w:rPr>
          <w:rFonts w:ascii="Times New Roman" w:eastAsia="SimSun" w:hAnsi="Times New Roman" w:cs="Times New Roman"/>
          <w:sz w:val="22"/>
          <w:szCs w:val="22"/>
          <w:lang w:val="sv-FI"/>
        </w:rPr>
      </w:pPr>
      <w:r>
        <w:rPr>
          <w:rFonts w:ascii="Times New Roman" w:eastAsia="SimSun" w:hAnsi="Times New Roman" w:cs="Times New Roman"/>
          <w:sz w:val="22"/>
          <w:szCs w:val="22"/>
          <w:lang w:val="sv-FI"/>
        </w:rPr>
        <w:t>Irland</w:t>
      </w:r>
    </w:p>
    <w:p w14:paraId="5E03F022" w14:textId="77777777" w:rsidR="002046D9" w:rsidRDefault="002046D9">
      <w:pPr>
        <w:pStyle w:val="NormalAgency"/>
        <w:rPr>
          <w:rFonts w:ascii="Times New Roman" w:hAnsi="Times New Roman" w:cs="Times New Roman"/>
          <w:sz w:val="22"/>
          <w:szCs w:val="22"/>
          <w:lang w:val="sv-FI"/>
        </w:rPr>
      </w:pPr>
    </w:p>
    <w:p w14:paraId="604A3212" w14:textId="77777777" w:rsidR="000705C0" w:rsidRPr="00951AC9" w:rsidRDefault="000705C0" w:rsidP="000705C0">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196FD5B3" w14:textId="77777777" w:rsidR="000705C0" w:rsidRDefault="000705C0" w:rsidP="000705C0">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726602D9" w14:textId="77777777" w:rsidR="000705C0" w:rsidRDefault="000705C0" w:rsidP="000705C0">
      <w:pPr>
        <w:tabs>
          <w:tab w:val="clear" w:pos="567"/>
        </w:tabs>
        <w:spacing w:line="240" w:lineRule="auto"/>
        <w:rPr>
          <w:snapToGrid w:val="0"/>
          <w:lang w:val="fr-FR"/>
        </w:rPr>
      </w:pPr>
      <w:r w:rsidRPr="00951AC9">
        <w:rPr>
          <w:snapToGrid w:val="0"/>
          <w:lang w:val="fr-FR"/>
        </w:rPr>
        <w:t>38300 Bourgoin Jallieu</w:t>
      </w:r>
    </w:p>
    <w:p w14:paraId="285FAC6B" w14:textId="77777777" w:rsidR="00E72BEA" w:rsidRDefault="00E72BEA" w:rsidP="00E72BEA">
      <w:pPr>
        <w:tabs>
          <w:tab w:val="clear" w:pos="567"/>
        </w:tabs>
        <w:suppressAutoHyphens w:val="0"/>
        <w:autoSpaceDE w:val="0"/>
        <w:autoSpaceDN w:val="0"/>
        <w:adjustRightInd w:val="0"/>
        <w:spacing w:line="240" w:lineRule="auto"/>
        <w:rPr>
          <w:snapToGrid w:val="0"/>
          <w:lang w:val="fr-FR"/>
        </w:rPr>
      </w:pPr>
      <w:proofErr w:type="spellStart"/>
      <w:r w:rsidRPr="00A72784">
        <w:rPr>
          <w:snapToGrid w:val="0"/>
          <w:lang w:val="fr-FR"/>
        </w:rPr>
        <w:t>Frankrike</w:t>
      </w:r>
      <w:proofErr w:type="spellEnd"/>
      <w:r w:rsidRPr="00A72784">
        <w:rPr>
          <w:snapToGrid w:val="0"/>
          <w:lang w:val="fr-FR"/>
        </w:rPr>
        <w:t xml:space="preserve"> </w:t>
      </w:r>
    </w:p>
    <w:p w14:paraId="54E64FDC" w14:textId="77777777" w:rsidR="005123E6" w:rsidRPr="00A72784" w:rsidRDefault="005123E6" w:rsidP="00E72BEA">
      <w:pPr>
        <w:tabs>
          <w:tab w:val="clear" w:pos="567"/>
        </w:tabs>
        <w:suppressAutoHyphens w:val="0"/>
        <w:autoSpaceDE w:val="0"/>
        <w:autoSpaceDN w:val="0"/>
        <w:adjustRightInd w:val="0"/>
        <w:spacing w:line="240" w:lineRule="auto"/>
        <w:rPr>
          <w:snapToGrid w:val="0"/>
          <w:lang w:val="fr-FR"/>
        </w:rPr>
      </w:pPr>
    </w:p>
    <w:p w14:paraId="4DA22ACC" w14:textId="77777777" w:rsidR="002046D9" w:rsidRDefault="002046D9">
      <w:pPr>
        <w:pStyle w:val="NormalAgency"/>
        <w:rPr>
          <w:rFonts w:ascii="Times New Roman" w:hAnsi="Times New Roman" w:cs="Times New Roman"/>
          <w:sz w:val="22"/>
          <w:szCs w:val="22"/>
          <w:lang w:val="sv-FI"/>
        </w:rPr>
      </w:pPr>
    </w:p>
    <w:p w14:paraId="6150B298" w14:textId="77777777" w:rsidR="002046D9" w:rsidRPr="003648B4" w:rsidRDefault="002046D9" w:rsidP="00043798">
      <w:pPr>
        <w:pStyle w:val="TitleB"/>
        <w:tabs>
          <w:tab w:val="clear" w:pos="0"/>
          <w:tab w:val="clear" w:pos="567"/>
        </w:tabs>
        <w:suppressAutoHyphens w:val="0"/>
        <w:spacing w:line="240" w:lineRule="auto"/>
        <w:ind w:left="720" w:hanging="720"/>
        <w:rPr>
          <w:rFonts w:eastAsia="Verdana"/>
          <w:lang w:eastAsia="en-GB"/>
        </w:rPr>
      </w:pPr>
      <w:r w:rsidRPr="003648B4">
        <w:rPr>
          <w:rFonts w:eastAsia="Verdana"/>
          <w:lang w:eastAsia="en-GB"/>
        </w:rPr>
        <w:t>VILLKOR ELLER BEGRÄNSNINGAR FÖR TILLHANDAHÅLLANDE OCH ANVÄNDNING</w:t>
      </w:r>
    </w:p>
    <w:p w14:paraId="6FE04CEE" w14:textId="77777777" w:rsidR="002046D9" w:rsidRDefault="002046D9">
      <w:pPr>
        <w:pStyle w:val="BodytextAgency"/>
        <w:spacing w:after="0" w:line="240" w:lineRule="auto"/>
        <w:rPr>
          <w:rFonts w:ascii="Times New Roman" w:eastAsia="SimSun" w:hAnsi="Times New Roman" w:cs="Times New Roman"/>
          <w:sz w:val="22"/>
          <w:szCs w:val="22"/>
          <w:lang w:val="sv-FI"/>
        </w:rPr>
      </w:pPr>
    </w:p>
    <w:p w14:paraId="0AF42CE4" w14:textId="7BD52803" w:rsidR="002046D9" w:rsidRDefault="002046D9">
      <w:pPr>
        <w:pStyle w:val="BodytextAgency"/>
        <w:spacing w:after="0"/>
        <w:rPr>
          <w:rFonts w:ascii="Times New Roman" w:eastAsia="SimSun" w:hAnsi="Times New Roman" w:cs="Times New Roman"/>
          <w:sz w:val="22"/>
          <w:szCs w:val="22"/>
          <w:lang w:val="sv-FI"/>
        </w:rPr>
      </w:pPr>
      <w:r>
        <w:rPr>
          <w:rFonts w:ascii="Times New Roman" w:eastAsia="SimSun" w:hAnsi="Times New Roman" w:cs="Times New Roman"/>
          <w:sz w:val="22"/>
          <w:szCs w:val="22"/>
          <w:lang w:val="sv-FI"/>
        </w:rPr>
        <w:t>Läkemedel som med begränsningar lämnas ut mot recept (se bilaga I: Produktresumén, avsnitt 4.2).</w:t>
      </w:r>
    </w:p>
    <w:p w14:paraId="546AE5FE" w14:textId="77777777" w:rsidR="002046D9" w:rsidRDefault="002046D9">
      <w:pPr>
        <w:pStyle w:val="BodytextAgency"/>
        <w:spacing w:after="0"/>
        <w:rPr>
          <w:rFonts w:ascii="Times New Roman" w:eastAsia="SimSun" w:hAnsi="Times New Roman" w:cs="Times New Roman"/>
          <w:sz w:val="22"/>
          <w:szCs w:val="22"/>
          <w:lang w:val="sv-FI"/>
        </w:rPr>
      </w:pPr>
    </w:p>
    <w:p w14:paraId="24061FD6" w14:textId="77777777" w:rsidR="002046D9" w:rsidRDefault="002046D9">
      <w:pPr>
        <w:pStyle w:val="NormalAgency"/>
        <w:rPr>
          <w:rFonts w:ascii="Times New Roman" w:hAnsi="Times New Roman" w:cs="Times New Roman"/>
          <w:sz w:val="22"/>
          <w:szCs w:val="22"/>
          <w:lang w:val="sv-FI"/>
        </w:rPr>
      </w:pPr>
    </w:p>
    <w:p w14:paraId="1A001110" w14:textId="77777777" w:rsidR="002046D9" w:rsidRPr="003648B4" w:rsidRDefault="002046D9" w:rsidP="00043798">
      <w:pPr>
        <w:pStyle w:val="TitleB"/>
        <w:tabs>
          <w:tab w:val="clear" w:pos="0"/>
          <w:tab w:val="clear" w:pos="567"/>
        </w:tabs>
        <w:suppressAutoHyphens w:val="0"/>
        <w:spacing w:line="240" w:lineRule="auto"/>
        <w:ind w:left="720" w:hanging="720"/>
        <w:rPr>
          <w:rFonts w:eastAsia="Verdana"/>
          <w:lang w:eastAsia="en-GB"/>
        </w:rPr>
      </w:pPr>
      <w:r w:rsidRPr="003648B4">
        <w:rPr>
          <w:rFonts w:eastAsia="Verdana"/>
          <w:lang w:eastAsia="en-GB"/>
        </w:rPr>
        <w:t>ÖVRIGA VILLKOR OCH KRAV FÖR GODKÄNNANDET FÖR FÖRSÄLJNING</w:t>
      </w:r>
    </w:p>
    <w:p w14:paraId="0F9B4EC2" w14:textId="77777777" w:rsidR="002046D9" w:rsidRDefault="002046D9">
      <w:pPr>
        <w:pStyle w:val="BodytextAgency"/>
        <w:spacing w:after="0" w:line="260" w:lineRule="exact"/>
        <w:rPr>
          <w:rFonts w:ascii="Times New Roman" w:eastAsia="SimSun" w:hAnsi="Times New Roman" w:cs="Times New Roman"/>
          <w:b/>
          <w:i/>
          <w:sz w:val="22"/>
          <w:szCs w:val="22"/>
          <w:lang w:val="sv-FI"/>
        </w:rPr>
      </w:pPr>
    </w:p>
    <w:p w14:paraId="542927F1" w14:textId="77777777" w:rsidR="002046D9" w:rsidRDefault="002046D9">
      <w:pPr>
        <w:pStyle w:val="NormalAgency"/>
        <w:numPr>
          <w:ilvl w:val="0"/>
          <w:numId w:val="28"/>
        </w:numPr>
        <w:tabs>
          <w:tab w:val="clear" w:pos="720"/>
          <w:tab w:val="num" w:pos="567"/>
        </w:tabs>
        <w:ind w:left="360"/>
        <w:rPr>
          <w:b/>
          <w:szCs w:val="22"/>
          <w:lang w:val="sv-FI"/>
        </w:rPr>
      </w:pPr>
      <w:r>
        <w:rPr>
          <w:rFonts w:ascii="Times New Roman" w:eastAsia="SimSun" w:hAnsi="Times New Roman" w:cs="Times New Roman"/>
          <w:b/>
          <w:sz w:val="22"/>
          <w:szCs w:val="22"/>
          <w:lang w:val="sv-FI"/>
        </w:rPr>
        <w:t>Periodiska säkerhetsrapporter</w:t>
      </w:r>
    </w:p>
    <w:p w14:paraId="49EE1C9F" w14:textId="77777777" w:rsidR="002046D9" w:rsidRDefault="002046D9">
      <w:pPr>
        <w:pStyle w:val="NormalAgency"/>
        <w:rPr>
          <w:rFonts w:ascii="Times New Roman" w:hAnsi="Times New Roman" w:cs="Times New Roman"/>
          <w:sz w:val="22"/>
          <w:szCs w:val="22"/>
          <w:lang w:val="sv-FI"/>
        </w:rPr>
      </w:pPr>
    </w:p>
    <w:p w14:paraId="4ECCD1F5" w14:textId="77777777" w:rsidR="002046D9" w:rsidRDefault="002046D9">
      <w:pPr>
        <w:pStyle w:val="NormalAgency"/>
        <w:rPr>
          <w:rFonts w:ascii="Times New Roman" w:hAnsi="Times New Roman" w:cs="Times New Roman"/>
          <w:sz w:val="22"/>
          <w:szCs w:val="22"/>
          <w:lang w:val="sv-FI"/>
        </w:rPr>
      </w:pPr>
      <w:r>
        <w:rPr>
          <w:rFonts w:ascii="Times New Roman" w:hAnsi="Times New Roman" w:cs="Times New Roman"/>
          <w:sz w:val="22"/>
          <w:szCs w:val="22"/>
          <w:lang w:val="sv-FI"/>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229F87CF" w14:textId="77777777" w:rsidR="002046D9" w:rsidRDefault="002046D9">
      <w:pPr>
        <w:pStyle w:val="NormalAgency"/>
        <w:ind w:firstLine="567"/>
        <w:rPr>
          <w:rFonts w:ascii="Times New Roman" w:hAnsi="Times New Roman" w:cs="Times New Roman"/>
          <w:sz w:val="22"/>
          <w:szCs w:val="22"/>
          <w:lang w:val="sv-FI"/>
        </w:rPr>
      </w:pPr>
    </w:p>
    <w:p w14:paraId="5D29E7F0" w14:textId="77777777" w:rsidR="002046D9" w:rsidRDefault="002046D9">
      <w:pPr>
        <w:pStyle w:val="NormalAgency"/>
        <w:ind w:firstLine="567"/>
        <w:rPr>
          <w:rFonts w:ascii="Times New Roman" w:hAnsi="Times New Roman" w:cs="Times New Roman"/>
          <w:sz w:val="22"/>
          <w:szCs w:val="22"/>
          <w:lang w:val="sv-FI"/>
        </w:rPr>
      </w:pPr>
    </w:p>
    <w:p w14:paraId="2BB3D6ED" w14:textId="77777777" w:rsidR="002046D9" w:rsidRPr="003648B4" w:rsidRDefault="002046D9" w:rsidP="00043798">
      <w:pPr>
        <w:pStyle w:val="TitleB"/>
        <w:tabs>
          <w:tab w:val="clear" w:pos="0"/>
          <w:tab w:val="clear" w:pos="567"/>
        </w:tabs>
        <w:suppressAutoHyphens w:val="0"/>
        <w:spacing w:line="240" w:lineRule="auto"/>
        <w:ind w:left="720" w:hanging="720"/>
        <w:rPr>
          <w:rFonts w:eastAsia="Verdana"/>
          <w:lang w:eastAsia="en-GB"/>
        </w:rPr>
      </w:pPr>
      <w:r w:rsidRPr="003648B4">
        <w:rPr>
          <w:rFonts w:eastAsia="Verdana"/>
          <w:lang w:eastAsia="en-GB"/>
        </w:rPr>
        <w:t>VILLKOR ELLER BEGRÄNSNINGAR AVSEENDE EN SÄKER OCH EFFEKTIV ANVÄNDNING AV LÄKEMEDLET</w:t>
      </w:r>
    </w:p>
    <w:p w14:paraId="2D491BCA" w14:textId="77777777" w:rsidR="002046D9" w:rsidRDefault="002046D9">
      <w:pPr>
        <w:pStyle w:val="StyleB"/>
        <w:numPr>
          <w:ilvl w:val="0"/>
          <w:numId w:val="0"/>
        </w:numPr>
        <w:ind w:left="360" w:hanging="360"/>
        <w:rPr>
          <w:lang w:val="sv-FI"/>
        </w:rPr>
      </w:pPr>
    </w:p>
    <w:p w14:paraId="68BBD81E" w14:textId="77777777" w:rsidR="002046D9" w:rsidRDefault="002046D9">
      <w:pPr>
        <w:numPr>
          <w:ilvl w:val="0"/>
          <w:numId w:val="28"/>
        </w:numPr>
        <w:suppressLineNumbers/>
        <w:ind w:right="-1" w:hanging="720"/>
        <w:rPr>
          <w:rFonts w:eastAsia="SimSun"/>
          <w:b/>
          <w:lang w:val="sv-FI"/>
        </w:rPr>
      </w:pPr>
      <w:r>
        <w:rPr>
          <w:rFonts w:eastAsia="SimSun"/>
          <w:b/>
          <w:lang w:val="sv-FI"/>
        </w:rPr>
        <w:t>Riskhanteringsplan</w:t>
      </w:r>
    </w:p>
    <w:p w14:paraId="095ED889" w14:textId="77777777" w:rsidR="002046D9" w:rsidRDefault="002046D9">
      <w:pPr>
        <w:pStyle w:val="BodytextAgency"/>
        <w:spacing w:after="20"/>
        <w:jc w:val="both"/>
        <w:rPr>
          <w:rFonts w:ascii="Times New Roman" w:hAnsi="Times New Roman" w:cs="Times New Roman"/>
          <w:sz w:val="22"/>
          <w:szCs w:val="22"/>
          <w:lang w:val="sv-FI"/>
        </w:rPr>
      </w:pPr>
    </w:p>
    <w:p w14:paraId="16A5A6E3" w14:textId="77777777" w:rsidR="002046D9" w:rsidRDefault="002046D9">
      <w:pPr>
        <w:pStyle w:val="BodytextAgency"/>
        <w:spacing w:after="20"/>
        <w:rPr>
          <w:rFonts w:ascii="Times New Roman" w:eastAsia="SimSun" w:hAnsi="Times New Roman" w:cs="Times New Roman"/>
          <w:sz w:val="22"/>
          <w:szCs w:val="22"/>
          <w:lang w:val="sv-FI"/>
        </w:rPr>
      </w:pPr>
      <w:r>
        <w:rPr>
          <w:rFonts w:ascii="Times New Roman" w:eastAsia="SimSun" w:hAnsi="Times New Roman" w:cs="Times New Roman"/>
          <w:sz w:val="22"/>
          <w:szCs w:val="22"/>
          <w:lang w:val="sv-FI"/>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BFFFEE5" w14:textId="77777777" w:rsidR="002046D9" w:rsidRDefault="002046D9">
      <w:pPr>
        <w:pStyle w:val="BodytextAgency"/>
        <w:spacing w:after="20"/>
        <w:jc w:val="both"/>
        <w:rPr>
          <w:rFonts w:ascii="Times New Roman" w:hAnsi="Times New Roman" w:cs="Times New Roman"/>
          <w:sz w:val="22"/>
          <w:szCs w:val="22"/>
          <w:lang w:val="sv-FI"/>
        </w:rPr>
      </w:pPr>
    </w:p>
    <w:p w14:paraId="56E28C61" w14:textId="77777777" w:rsidR="002046D9" w:rsidRDefault="002046D9">
      <w:pPr>
        <w:pStyle w:val="BodytextAgency"/>
        <w:suppressAutoHyphens w:val="0"/>
        <w:spacing w:after="0" w:line="240" w:lineRule="auto"/>
        <w:jc w:val="both"/>
        <w:rPr>
          <w:rFonts w:ascii="Times New Roman" w:hAnsi="Times New Roman" w:cs="Times New Roman"/>
          <w:sz w:val="22"/>
          <w:szCs w:val="22"/>
          <w:lang w:val="sv-FI" w:eastAsia="en-GB"/>
        </w:rPr>
      </w:pPr>
      <w:r>
        <w:rPr>
          <w:rFonts w:ascii="Times New Roman" w:hAnsi="Times New Roman" w:cs="Times New Roman"/>
          <w:sz w:val="22"/>
          <w:szCs w:val="22"/>
          <w:lang w:val="sv-FI" w:eastAsia="en-GB"/>
        </w:rPr>
        <w:t>En uppdaterad riskhanteringsplan ska lämnas in</w:t>
      </w:r>
    </w:p>
    <w:p w14:paraId="4C304260" w14:textId="77777777" w:rsidR="002046D9" w:rsidRDefault="002046D9">
      <w:pPr>
        <w:pStyle w:val="BodytextAgency"/>
        <w:numPr>
          <w:ilvl w:val="0"/>
          <w:numId w:val="21"/>
        </w:numPr>
        <w:suppressAutoHyphens w:val="0"/>
        <w:spacing w:after="0" w:line="240" w:lineRule="auto"/>
        <w:jc w:val="both"/>
        <w:rPr>
          <w:rFonts w:ascii="Times New Roman" w:hAnsi="Times New Roman" w:cs="Times New Roman"/>
          <w:sz w:val="22"/>
          <w:szCs w:val="22"/>
          <w:lang w:val="sv-FI" w:eastAsia="en-GB"/>
        </w:rPr>
      </w:pPr>
      <w:r>
        <w:rPr>
          <w:rFonts w:ascii="Times New Roman" w:hAnsi="Times New Roman" w:cs="Times New Roman"/>
          <w:sz w:val="22"/>
          <w:szCs w:val="22"/>
          <w:lang w:val="sv-FI" w:eastAsia="en-GB"/>
        </w:rPr>
        <w:t>på begäran av Europeiska läkemedelsmyndigheten,</w:t>
      </w:r>
    </w:p>
    <w:p w14:paraId="726F2E3F" w14:textId="77777777" w:rsidR="002046D9" w:rsidRDefault="002046D9">
      <w:pPr>
        <w:pStyle w:val="BodytextAgency"/>
        <w:numPr>
          <w:ilvl w:val="0"/>
          <w:numId w:val="21"/>
        </w:numPr>
        <w:suppressAutoHyphens w:val="0"/>
        <w:spacing w:after="0" w:line="240" w:lineRule="auto"/>
        <w:jc w:val="both"/>
        <w:rPr>
          <w:rFonts w:ascii="Times New Roman" w:hAnsi="Times New Roman" w:cs="Times New Roman"/>
          <w:sz w:val="22"/>
          <w:szCs w:val="22"/>
          <w:lang w:val="sv-FI" w:eastAsia="en-GB"/>
        </w:rPr>
      </w:pPr>
      <w:r>
        <w:rPr>
          <w:rFonts w:ascii="Times New Roman" w:hAnsi="Times New Roman" w:cs="Times New Roman"/>
          <w:sz w:val="22"/>
          <w:szCs w:val="22"/>
          <w:lang w:val="sv-FI" w:eastAsia="en-GB"/>
        </w:rPr>
        <w:t>när riskhanteringssystemet ändras, särskilt efter att ny information framkommit som kan leda till betydande ändringar i läkemedlets nytta-riskprofil eller efter att en viktig milstolpe (för farmakovigilans eller riskminimering) har nåtts.</w:t>
      </w:r>
    </w:p>
    <w:p w14:paraId="2E4E0AC4" w14:textId="77777777" w:rsidR="002046D9" w:rsidRDefault="002046D9">
      <w:pPr>
        <w:pStyle w:val="BodytextAgency"/>
        <w:spacing w:after="20"/>
        <w:jc w:val="both"/>
        <w:rPr>
          <w:rFonts w:ascii="Times New Roman" w:eastAsia="SimSun" w:hAnsi="Times New Roman" w:cs="Times New Roman"/>
          <w:sz w:val="22"/>
          <w:szCs w:val="22"/>
          <w:lang w:val="sv-FI"/>
        </w:rPr>
      </w:pPr>
    </w:p>
    <w:p w14:paraId="02FFDFFE" w14:textId="77777777" w:rsidR="002046D9" w:rsidRDefault="002046D9">
      <w:pPr>
        <w:pStyle w:val="NormalAgency"/>
        <w:rPr>
          <w:rFonts w:ascii="Times New Roman" w:hAnsi="Times New Roman" w:cs="Times New Roman"/>
          <w:sz w:val="22"/>
          <w:szCs w:val="22"/>
          <w:lang w:val="sv-FI"/>
        </w:rPr>
      </w:pPr>
      <w:r>
        <w:rPr>
          <w:rFonts w:ascii="Times New Roman" w:hAnsi="Times New Roman" w:cs="Times New Roman"/>
          <w:sz w:val="22"/>
          <w:szCs w:val="22"/>
          <w:lang w:val="sv-FI"/>
        </w:rPr>
        <w:t>Om datum för inlämnandet av en periodisk säkerhetsrapport och uppdateringen av en riskhanteringsplan sammanfaller kan de lämnas in samtidigt.</w:t>
      </w:r>
    </w:p>
    <w:p w14:paraId="2D40BE22" w14:textId="77777777" w:rsidR="002046D9" w:rsidRDefault="002046D9">
      <w:pPr>
        <w:tabs>
          <w:tab w:val="clear" w:pos="567"/>
        </w:tabs>
        <w:spacing w:line="240" w:lineRule="auto"/>
        <w:jc w:val="center"/>
        <w:rPr>
          <w:lang w:val="sv-FI"/>
        </w:rPr>
      </w:pPr>
      <w:r>
        <w:rPr>
          <w:lang w:val="sv-FI"/>
        </w:rPr>
        <w:br w:type="page"/>
      </w:r>
    </w:p>
    <w:p w14:paraId="27CAF44C" w14:textId="77777777" w:rsidR="002046D9" w:rsidRDefault="002046D9">
      <w:pPr>
        <w:tabs>
          <w:tab w:val="clear" w:pos="567"/>
        </w:tabs>
        <w:spacing w:line="240" w:lineRule="auto"/>
        <w:jc w:val="center"/>
        <w:rPr>
          <w:lang w:val="sv-FI"/>
        </w:rPr>
      </w:pPr>
    </w:p>
    <w:p w14:paraId="300ADF34" w14:textId="77777777" w:rsidR="002046D9" w:rsidRDefault="002046D9">
      <w:pPr>
        <w:tabs>
          <w:tab w:val="clear" w:pos="567"/>
        </w:tabs>
        <w:spacing w:line="240" w:lineRule="auto"/>
        <w:jc w:val="center"/>
        <w:rPr>
          <w:lang w:val="sv-FI"/>
        </w:rPr>
      </w:pPr>
    </w:p>
    <w:p w14:paraId="2C218E55" w14:textId="77777777" w:rsidR="002046D9" w:rsidRDefault="002046D9">
      <w:pPr>
        <w:tabs>
          <w:tab w:val="clear" w:pos="567"/>
        </w:tabs>
        <w:spacing w:line="240" w:lineRule="auto"/>
        <w:jc w:val="center"/>
        <w:rPr>
          <w:lang w:val="sv-FI"/>
        </w:rPr>
      </w:pPr>
    </w:p>
    <w:p w14:paraId="1E5E0E73" w14:textId="77777777" w:rsidR="002046D9" w:rsidRDefault="002046D9">
      <w:pPr>
        <w:tabs>
          <w:tab w:val="clear" w:pos="567"/>
        </w:tabs>
        <w:spacing w:line="240" w:lineRule="auto"/>
        <w:jc w:val="center"/>
        <w:rPr>
          <w:lang w:val="sv-FI"/>
        </w:rPr>
      </w:pPr>
    </w:p>
    <w:p w14:paraId="195D14C4" w14:textId="77777777" w:rsidR="002046D9" w:rsidRDefault="002046D9">
      <w:pPr>
        <w:tabs>
          <w:tab w:val="clear" w:pos="567"/>
        </w:tabs>
        <w:spacing w:line="240" w:lineRule="auto"/>
        <w:jc w:val="center"/>
        <w:rPr>
          <w:lang w:val="sv-FI"/>
        </w:rPr>
      </w:pPr>
    </w:p>
    <w:p w14:paraId="22F26584" w14:textId="77777777" w:rsidR="002046D9" w:rsidRDefault="002046D9">
      <w:pPr>
        <w:tabs>
          <w:tab w:val="clear" w:pos="567"/>
        </w:tabs>
        <w:spacing w:line="240" w:lineRule="auto"/>
        <w:jc w:val="center"/>
        <w:rPr>
          <w:lang w:val="sv-FI"/>
        </w:rPr>
      </w:pPr>
    </w:p>
    <w:p w14:paraId="482D4947" w14:textId="77777777" w:rsidR="002046D9" w:rsidRDefault="002046D9">
      <w:pPr>
        <w:tabs>
          <w:tab w:val="clear" w:pos="567"/>
        </w:tabs>
        <w:spacing w:line="240" w:lineRule="auto"/>
        <w:jc w:val="center"/>
        <w:rPr>
          <w:lang w:val="sv-FI"/>
        </w:rPr>
      </w:pPr>
    </w:p>
    <w:p w14:paraId="0C60F7D9" w14:textId="77777777" w:rsidR="002046D9" w:rsidRDefault="002046D9">
      <w:pPr>
        <w:tabs>
          <w:tab w:val="clear" w:pos="567"/>
        </w:tabs>
        <w:spacing w:line="240" w:lineRule="auto"/>
        <w:jc w:val="center"/>
        <w:rPr>
          <w:lang w:val="sv-FI"/>
        </w:rPr>
      </w:pPr>
    </w:p>
    <w:p w14:paraId="7F10E525" w14:textId="77777777" w:rsidR="002046D9" w:rsidRDefault="002046D9">
      <w:pPr>
        <w:tabs>
          <w:tab w:val="clear" w:pos="567"/>
        </w:tabs>
        <w:spacing w:line="240" w:lineRule="auto"/>
        <w:jc w:val="center"/>
        <w:rPr>
          <w:lang w:val="sv-FI"/>
        </w:rPr>
      </w:pPr>
    </w:p>
    <w:p w14:paraId="4633A7D0" w14:textId="77777777" w:rsidR="002046D9" w:rsidRDefault="002046D9">
      <w:pPr>
        <w:tabs>
          <w:tab w:val="clear" w:pos="567"/>
        </w:tabs>
        <w:spacing w:line="240" w:lineRule="auto"/>
        <w:jc w:val="center"/>
        <w:rPr>
          <w:lang w:val="sv-FI"/>
        </w:rPr>
      </w:pPr>
    </w:p>
    <w:p w14:paraId="46B9BBA4" w14:textId="77777777" w:rsidR="002046D9" w:rsidRDefault="002046D9">
      <w:pPr>
        <w:tabs>
          <w:tab w:val="clear" w:pos="567"/>
        </w:tabs>
        <w:spacing w:line="240" w:lineRule="auto"/>
        <w:jc w:val="center"/>
        <w:rPr>
          <w:lang w:val="sv-FI"/>
        </w:rPr>
      </w:pPr>
    </w:p>
    <w:p w14:paraId="5E605DB0" w14:textId="77777777" w:rsidR="002046D9" w:rsidRDefault="002046D9">
      <w:pPr>
        <w:tabs>
          <w:tab w:val="clear" w:pos="567"/>
        </w:tabs>
        <w:spacing w:line="240" w:lineRule="auto"/>
        <w:jc w:val="center"/>
        <w:rPr>
          <w:lang w:val="sv-FI"/>
        </w:rPr>
      </w:pPr>
    </w:p>
    <w:p w14:paraId="31F72458" w14:textId="77777777" w:rsidR="002046D9" w:rsidRDefault="002046D9">
      <w:pPr>
        <w:tabs>
          <w:tab w:val="clear" w:pos="567"/>
        </w:tabs>
        <w:spacing w:line="240" w:lineRule="auto"/>
        <w:jc w:val="center"/>
        <w:rPr>
          <w:lang w:val="sv-FI"/>
        </w:rPr>
      </w:pPr>
    </w:p>
    <w:p w14:paraId="713A2406" w14:textId="77777777" w:rsidR="002046D9" w:rsidRDefault="002046D9">
      <w:pPr>
        <w:tabs>
          <w:tab w:val="clear" w:pos="567"/>
        </w:tabs>
        <w:spacing w:line="240" w:lineRule="auto"/>
        <w:jc w:val="center"/>
        <w:rPr>
          <w:lang w:val="sv-FI"/>
        </w:rPr>
      </w:pPr>
    </w:p>
    <w:p w14:paraId="5E84F523" w14:textId="77777777" w:rsidR="002046D9" w:rsidRDefault="002046D9">
      <w:pPr>
        <w:tabs>
          <w:tab w:val="clear" w:pos="567"/>
        </w:tabs>
        <w:spacing w:line="240" w:lineRule="auto"/>
        <w:jc w:val="center"/>
        <w:rPr>
          <w:lang w:val="sv-FI"/>
        </w:rPr>
      </w:pPr>
    </w:p>
    <w:p w14:paraId="2DBD1C67" w14:textId="632BA63D" w:rsidR="002046D9" w:rsidRDefault="002046D9">
      <w:pPr>
        <w:tabs>
          <w:tab w:val="clear" w:pos="567"/>
        </w:tabs>
        <w:spacing w:line="240" w:lineRule="auto"/>
        <w:jc w:val="center"/>
        <w:rPr>
          <w:lang w:val="sv-FI"/>
        </w:rPr>
      </w:pPr>
    </w:p>
    <w:p w14:paraId="1C9550A6" w14:textId="77777777" w:rsidR="00A94AFF" w:rsidRDefault="00A94AFF">
      <w:pPr>
        <w:tabs>
          <w:tab w:val="clear" w:pos="567"/>
        </w:tabs>
        <w:spacing w:line="240" w:lineRule="auto"/>
        <w:jc w:val="center"/>
        <w:rPr>
          <w:lang w:val="sv-FI"/>
        </w:rPr>
      </w:pPr>
    </w:p>
    <w:p w14:paraId="4AF76958" w14:textId="77777777" w:rsidR="002046D9" w:rsidRDefault="002046D9">
      <w:pPr>
        <w:tabs>
          <w:tab w:val="clear" w:pos="567"/>
        </w:tabs>
        <w:spacing w:line="240" w:lineRule="auto"/>
        <w:jc w:val="center"/>
        <w:rPr>
          <w:lang w:val="sv-FI"/>
        </w:rPr>
      </w:pPr>
    </w:p>
    <w:p w14:paraId="10912B37" w14:textId="77777777" w:rsidR="002046D9" w:rsidRDefault="002046D9">
      <w:pPr>
        <w:tabs>
          <w:tab w:val="clear" w:pos="567"/>
        </w:tabs>
        <w:spacing w:line="240" w:lineRule="auto"/>
        <w:jc w:val="center"/>
        <w:rPr>
          <w:lang w:val="sv-FI"/>
        </w:rPr>
      </w:pPr>
    </w:p>
    <w:p w14:paraId="2C339315" w14:textId="77777777" w:rsidR="002046D9" w:rsidRDefault="002046D9">
      <w:pPr>
        <w:tabs>
          <w:tab w:val="clear" w:pos="567"/>
        </w:tabs>
        <w:spacing w:line="240" w:lineRule="auto"/>
        <w:jc w:val="center"/>
        <w:rPr>
          <w:lang w:val="sv-FI"/>
        </w:rPr>
      </w:pPr>
    </w:p>
    <w:p w14:paraId="519E45A6" w14:textId="77777777" w:rsidR="002046D9" w:rsidRDefault="002046D9">
      <w:pPr>
        <w:tabs>
          <w:tab w:val="clear" w:pos="567"/>
        </w:tabs>
        <w:spacing w:line="240" w:lineRule="auto"/>
        <w:jc w:val="center"/>
        <w:rPr>
          <w:lang w:val="sv-FI"/>
        </w:rPr>
      </w:pPr>
    </w:p>
    <w:p w14:paraId="3FE2D3E9" w14:textId="77777777" w:rsidR="002046D9" w:rsidRDefault="002046D9">
      <w:pPr>
        <w:tabs>
          <w:tab w:val="clear" w:pos="567"/>
        </w:tabs>
        <w:spacing w:line="240" w:lineRule="auto"/>
        <w:jc w:val="center"/>
        <w:rPr>
          <w:lang w:val="sv-FI"/>
        </w:rPr>
      </w:pPr>
    </w:p>
    <w:p w14:paraId="7BE86CFB" w14:textId="77777777" w:rsidR="002046D9" w:rsidRDefault="002046D9">
      <w:pPr>
        <w:tabs>
          <w:tab w:val="clear" w:pos="567"/>
        </w:tabs>
        <w:spacing w:line="240" w:lineRule="auto"/>
        <w:jc w:val="center"/>
        <w:rPr>
          <w:lang w:val="sv-FI"/>
        </w:rPr>
      </w:pPr>
    </w:p>
    <w:p w14:paraId="1EA9C322" w14:textId="77777777" w:rsidR="002046D9" w:rsidRPr="003648B4" w:rsidRDefault="002046D9" w:rsidP="00190909">
      <w:pPr>
        <w:tabs>
          <w:tab w:val="clear" w:pos="567"/>
        </w:tabs>
        <w:suppressAutoHyphens w:val="0"/>
        <w:spacing w:line="240" w:lineRule="auto"/>
        <w:jc w:val="center"/>
        <w:outlineLvl w:val="0"/>
        <w:rPr>
          <w:b/>
          <w:lang w:val="sv-SE" w:eastAsia="en-US"/>
        </w:rPr>
      </w:pPr>
      <w:r w:rsidRPr="003648B4">
        <w:rPr>
          <w:b/>
          <w:lang w:val="sv-SE" w:eastAsia="en-US"/>
        </w:rPr>
        <w:t>BILAGA III</w:t>
      </w:r>
    </w:p>
    <w:p w14:paraId="71AFC332" w14:textId="77777777" w:rsidR="002046D9" w:rsidRDefault="002046D9">
      <w:pPr>
        <w:tabs>
          <w:tab w:val="clear" w:pos="567"/>
        </w:tabs>
        <w:spacing w:line="240" w:lineRule="auto"/>
        <w:jc w:val="center"/>
        <w:rPr>
          <w:b/>
          <w:bCs/>
          <w:lang w:val="sv-FI"/>
        </w:rPr>
      </w:pPr>
    </w:p>
    <w:p w14:paraId="7EE038D1" w14:textId="77777777" w:rsidR="002046D9" w:rsidRPr="003648B4" w:rsidRDefault="002046D9" w:rsidP="00190909">
      <w:pPr>
        <w:tabs>
          <w:tab w:val="clear" w:pos="567"/>
        </w:tabs>
        <w:suppressAutoHyphens w:val="0"/>
        <w:spacing w:line="240" w:lineRule="auto"/>
        <w:jc w:val="center"/>
        <w:outlineLvl w:val="0"/>
        <w:rPr>
          <w:b/>
          <w:lang w:val="sv-SE" w:eastAsia="en-US"/>
        </w:rPr>
      </w:pPr>
      <w:r w:rsidRPr="003648B4">
        <w:rPr>
          <w:b/>
          <w:lang w:val="sv-SE" w:eastAsia="en-US"/>
        </w:rPr>
        <w:t>MÄRKNING OCH BIPACKSEDEL</w:t>
      </w:r>
    </w:p>
    <w:p w14:paraId="7C678D1E" w14:textId="77777777" w:rsidR="00190909" w:rsidRPr="003648B4" w:rsidRDefault="00190909" w:rsidP="00190909">
      <w:pPr>
        <w:tabs>
          <w:tab w:val="clear" w:pos="567"/>
        </w:tabs>
        <w:spacing w:line="240" w:lineRule="auto"/>
        <w:jc w:val="center"/>
        <w:rPr>
          <w:lang w:val="sv-SE"/>
        </w:rPr>
      </w:pPr>
      <w:r w:rsidRPr="003648B4">
        <w:rPr>
          <w:lang w:val="sv-SE"/>
        </w:rPr>
        <w:br w:type="page"/>
      </w:r>
    </w:p>
    <w:p w14:paraId="7AF09A3D" w14:textId="77777777" w:rsidR="002046D9" w:rsidRDefault="002046D9">
      <w:pPr>
        <w:pageBreakBefore/>
        <w:tabs>
          <w:tab w:val="clear" w:pos="567"/>
        </w:tabs>
        <w:spacing w:line="240" w:lineRule="auto"/>
        <w:jc w:val="center"/>
        <w:rPr>
          <w:lang w:val="sv-FI"/>
        </w:rPr>
      </w:pPr>
    </w:p>
    <w:p w14:paraId="7B5A2126" w14:textId="77777777" w:rsidR="002046D9" w:rsidRDefault="002046D9">
      <w:pPr>
        <w:tabs>
          <w:tab w:val="clear" w:pos="567"/>
        </w:tabs>
        <w:spacing w:line="240" w:lineRule="auto"/>
        <w:jc w:val="center"/>
        <w:rPr>
          <w:lang w:val="sv-FI"/>
        </w:rPr>
      </w:pPr>
    </w:p>
    <w:p w14:paraId="4BB6ACE9" w14:textId="77777777" w:rsidR="002046D9" w:rsidRDefault="002046D9">
      <w:pPr>
        <w:tabs>
          <w:tab w:val="clear" w:pos="567"/>
        </w:tabs>
        <w:spacing w:line="240" w:lineRule="auto"/>
        <w:jc w:val="center"/>
        <w:rPr>
          <w:lang w:val="sv-FI"/>
        </w:rPr>
      </w:pPr>
    </w:p>
    <w:p w14:paraId="3A143518" w14:textId="77777777" w:rsidR="002046D9" w:rsidRDefault="002046D9">
      <w:pPr>
        <w:tabs>
          <w:tab w:val="clear" w:pos="567"/>
        </w:tabs>
        <w:spacing w:line="240" w:lineRule="auto"/>
        <w:jc w:val="center"/>
        <w:rPr>
          <w:lang w:val="sv-FI"/>
        </w:rPr>
      </w:pPr>
    </w:p>
    <w:p w14:paraId="3445BA61" w14:textId="77777777" w:rsidR="002046D9" w:rsidRDefault="002046D9">
      <w:pPr>
        <w:tabs>
          <w:tab w:val="clear" w:pos="567"/>
        </w:tabs>
        <w:spacing w:line="240" w:lineRule="auto"/>
        <w:jc w:val="center"/>
        <w:rPr>
          <w:lang w:val="sv-FI"/>
        </w:rPr>
      </w:pPr>
    </w:p>
    <w:p w14:paraId="720BDADA" w14:textId="77777777" w:rsidR="002046D9" w:rsidRDefault="002046D9">
      <w:pPr>
        <w:tabs>
          <w:tab w:val="clear" w:pos="567"/>
        </w:tabs>
        <w:spacing w:line="240" w:lineRule="auto"/>
        <w:jc w:val="center"/>
        <w:rPr>
          <w:lang w:val="sv-FI"/>
        </w:rPr>
      </w:pPr>
    </w:p>
    <w:p w14:paraId="4BD7BF33" w14:textId="77777777" w:rsidR="002046D9" w:rsidRDefault="002046D9">
      <w:pPr>
        <w:tabs>
          <w:tab w:val="clear" w:pos="567"/>
        </w:tabs>
        <w:spacing w:line="240" w:lineRule="auto"/>
        <w:jc w:val="center"/>
        <w:rPr>
          <w:lang w:val="sv-FI"/>
        </w:rPr>
      </w:pPr>
    </w:p>
    <w:p w14:paraId="2ECEF7D9" w14:textId="77777777" w:rsidR="002046D9" w:rsidRDefault="002046D9">
      <w:pPr>
        <w:tabs>
          <w:tab w:val="clear" w:pos="567"/>
        </w:tabs>
        <w:spacing w:line="240" w:lineRule="auto"/>
        <w:jc w:val="center"/>
        <w:rPr>
          <w:lang w:val="sv-FI"/>
        </w:rPr>
      </w:pPr>
    </w:p>
    <w:p w14:paraId="5506FE06" w14:textId="77777777" w:rsidR="002046D9" w:rsidRDefault="002046D9">
      <w:pPr>
        <w:tabs>
          <w:tab w:val="clear" w:pos="567"/>
        </w:tabs>
        <w:spacing w:line="240" w:lineRule="auto"/>
        <w:jc w:val="center"/>
        <w:rPr>
          <w:lang w:val="sv-FI"/>
        </w:rPr>
      </w:pPr>
    </w:p>
    <w:p w14:paraId="084BFCE2" w14:textId="77777777" w:rsidR="002046D9" w:rsidRDefault="002046D9">
      <w:pPr>
        <w:tabs>
          <w:tab w:val="clear" w:pos="567"/>
        </w:tabs>
        <w:spacing w:line="240" w:lineRule="auto"/>
        <w:jc w:val="center"/>
        <w:rPr>
          <w:lang w:val="sv-FI"/>
        </w:rPr>
      </w:pPr>
    </w:p>
    <w:p w14:paraId="66310F44" w14:textId="77777777" w:rsidR="002046D9" w:rsidRDefault="002046D9">
      <w:pPr>
        <w:tabs>
          <w:tab w:val="clear" w:pos="567"/>
        </w:tabs>
        <w:spacing w:line="240" w:lineRule="auto"/>
        <w:jc w:val="center"/>
        <w:rPr>
          <w:lang w:val="sv-FI"/>
        </w:rPr>
      </w:pPr>
    </w:p>
    <w:p w14:paraId="03238125" w14:textId="77777777" w:rsidR="002046D9" w:rsidRDefault="002046D9">
      <w:pPr>
        <w:tabs>
          <w:tab w:val="clear" w:pos="567"/>
        </w:tabs>
        <w:spacing w:line="240" w:lineRule="auto"/>
        <w:jc w:val="center"/>
        <w:rPr>
          <w:lang w:val="sv-FI"/>
        </w:rPr>
      </w:pPr>
    </w:p>
    <w:p w14:paraId="041E08F7" w14:textId="77777777" w:rsidR="002046D9" w:rsidRDefault="002046D9">
      <w:pPr>
        <w:tabs>
          <w:tab w:val="clear" w:pos="567"/>
        </w:tabs>
        <w:spacing w:line="240" w:lineRule="auto"/>
        <w:jc w:val="center"/>
        <w:rPr>
          <w:lang w:val="sv-FI"/>
        </w:rPr>
      </w:pPr>
    </w:p>
    <w:p w14:paraId="0F4A98C5" w14:textId="77777777" w:rsidR="002046D9" w:rsidRDefault="002046D9">
      <w:pPr>
        <w:tabs>
          <w:tab w:val="clear" w:pos="567"/>
        </w:tabs>
        <w:spacing w:line="240" w:lineRule="auto"/>
        <w:jc w:val="center"/>
        <w:rPr>
          <w:lang w:val="sv-FI"/>
        </w:rPr>
      </w:pPr>
    </w:p>
    <w:p w14:paraId="3BD3680B" w14:textId="77777777" w:rsidR="002046D9" w:rsidRDefault="002046D9">
      <w:pPr>
        <w:tabs>
          <w:tab w:val="clear" w:pos="567"/>
        </w:tabs>
        <w:spacing w:line="240" w:lineRule="auto"/>
        <w:jc w:val="center"/>
        <w:rPr>
          <w:lang w:val="sv-FI"/>
        </w:rPr>
      </w:pPr>
    </w:p>
    <w:p w14:paraId="384B3837" w14:textId="77777777" w:rsidR="002046D9" w:rsidRDefault="002046D9">
      <w:pPr>
        <w:tabs>
          <w:tab w:val="clear" w:pos="567"/>
        </w:tabs>
        <w:spacing w:line="240" w:lineRule="auto"/>
        <w:jc w:val="center"/>
        <w:rPr>
          <w:lang w:val="sv-FI"/>
        </w:rPr>
      </w:pPr>
    </w:p>
    <w:p w14:paraId="38B8596B" w14:textId="77777777" w:rsidR="002046D9" w:rsidRDefault="002046D9">
      <w:pPr>
        <w:tabs>
          <w:tab w:val="clear" w:pos="567"/>
        </w:tabs>
        <w:spacing w:line="240" w:lineRule="auto"/>
        <w:jc w:val="center"/>
        <w:rPr>
          <w:lang w:val="sv-FI"/>
        </w:rPr>
      </w:pPr>
    </w:p>
    <w:p w14:paraId="134B23A2" w14:textId="77777777" w:rsidR="002046D9" w:rsidRDefault="002046D9">
      <w:pPr>
        <w:tabs>
          <w:tab w:val="clear" w:pos="567"/>
        </w:tabs>
        <w:spacing w:line="240" w:lineRule="auto"/>
        <w:jc w:val="center"/>
        <w:rPr>
          <w:lang w:val="sv-FI"/>
        </w:rPr>
      </w:pPr>
    </w:p>
    <w:p w14:paraId="44A2B573" w14:textId="77777777" w:rsidR="002046D9" w:rsidRDefault="002046D9">
      <w:pPr>
        <w:tabs>
          <w:tab w:val="clear" w:pos="567"/>
        </w:tabs>
        <w:spacing w:line="240" w:lineRule="auto"/>
        <w:jc w:val="center"/>
        <w:rPr>
          <w:lang w:val="sv-FI"/>
        </w:rPr>
      </w:pPr>
    </w:p>
    <w:p w14:paraId="3117CE13" w14:textId="77777777" w:rsidR="002046D9" w:rsidRDefault="002046D9">
      <w:pPr>
        <w:tabs>
          <w:tab w:val="clear" w:pos="567"/>
        </w:tabs>
        <w:spacing w:line="240" w:lineRule="auto"/>
        <w:jc w:val="center"/>
        <w:rPr>
          <w:lang w:val="sv-FI"/>
        </w:rPr>
      </w:pPr>
    </w:p>
    <w:p w14:paraId="79498BCF" w14:textId="77777777" w:rsidR="002046D9" w:rsidRDefault="002046D9">
      <w:pPr>
        <w:tabs>
          <w:tab w:val="clear" w:pos="567"/>
        </w:tabs>
        <w:spacing w:line="240" w:lineRule="auto"/>
        <w:jc w:val="center"/>
        <w:rPr>
          <w:lang w:val="sv-FI"/>
        </w:rPr>
      </w:pPr>
    </w:p>
    <w:p w14:paraId="15858D65" w14:textId="77777777" w:rsidR="002046D9" w:rsidRDefault="002046D9">
      <w:pPr>
        <w:tabs>
          <w:tab w:val="clear" w:pos="567"/>
        </w:tabs>
        <w:spacing w:line="240" w:lineRule="auto"/>
        <w:jc w:val="center"/>
        <w:rPr>
          <w:lang w:val="sv-FI"/>
        </w:rPr>
      </w:pPr>
    </w:p>
    <w:p w14:paraId="3F8E25A5" w14:textId="77777777" w:rsidR="002046D9" w:rsidRDefault="002046D9">
      <w:pPr>
        <w:tabs>
          <w:tab w:val="clear" w:pos="567"/>
        </w:tabs>
        <w:spacing w:line="240" w:lineRule="auto"/>
        <w:jc w:val="center"/>
        <w:rPr>
          <w:lang w:val="sv-FI"/>
        </w:rPr>
      </w:pPr>
    </w:p>
    <w:p w14:paraId="4B470F7F" w14:textId="77777777" w:rsidR="002046D9" w:rsidRPr="002241D3" w:rsidRDefault="002046D9" w:rsidP="00190909">
      <w:pPr>
        <w:pStyle w:val="TitleA"/>
        <w:tabs>
          <w:tab w:val="clear" w:pos="-1440"/>
          <w:tab w:val="clear" w:pos="-720"/>
          <w:tab w:val="left" w:pos="567"/>
        </w:tabs>
        <w:suppressAutoHyphens w:val="0"/>
        <w:ind w:left="357" w:hanging="357"/>
        <w:outlineLvl w:val="0"/>
        <w:rPr>
          <w:bCs w:val="0"/>
          <w:caps/>
          <w:szCs w:val="20"/>
          <w:lang w:eastAsia="en-US"/>
        </w:rPr>
      </w:pPr>
      <w:r w:rsidRPr="002241D3">
        <w:rPr>
          <w:bCs w:val="0"/>
          <w:caps/>
          <w:szCs w:val="20"/>
          <w:lang w:eastAsia="en-US"/>
        </w:rPr>
        <w:t>A. MÄRKNING</w:t>
      </w:r>
    </w:p>
    <w:p w14:paraId="7FE89C01" w14:textId="15D54D98" w:rsidR="002241D3" w:rsidRPr="002241D3" w:rsidRDefault="002241D3" w:rsidP="002241D3">
      <w:pPr>
        <w:pStyle w:val="TitleA"/>
        <w:tabs>
          <w:tab w:val="clear" w:pos="-1440"/>
          <w:tab w:val="clear" w:pos="-720"/>
          <w:tab w:val="left" w:pos="567"/>
        </w:tabs>
        <w:suppressAutoHyphens w:val="0"/>
        <w:ind w:left="357" w:hanging="357"/>
        <w:jc w:val="left"/>
        <w:outlineLvl w:val="0"/>
        <w:rPr>
          <w:bCs w:val="0"/>
          <w:caps/>
          <w:szCs w:val="20"/>
          <w:lang w:eastAsia="en-US"/>
        </w:rPr>
      </w:pPr>
      <w:r>
        <w:br w:type="page"/>
      </w:r>
    </w:p>
    <w:p w14:paraId="002A4BD7" w14:textId="77777777" w:rsidR="002046D9" w:rsidRDefault="002046D9">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bCs/>
          <w:lang w:val="sv-FI"/>
        </w:rPr>
      </w:pPr>
      <w:r>
        <w:rPr>
          <w:b/>
          <w:bCs/>
          <w:lang w:val="sv-FI"/>
        </w:rPr>
        <w:lastRenderedPageBreak/>
        <w:t>UPPGIFTER SOM SKA FINNAS PÅ YTTRE FÖRPACKNINGEN</w:t>
      </w:r>
    </w:p>
    <w:p w14:paraId="71AC1C44" w14:textId="77777777" w:rsidR="002046D9" w:rsidRDefault="002046D9">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lang w:val="sv-FI"/>
        </w:rPr>
      </w:pPr>
    </w:p>
    <w:p w14:paraId="72C56080" w14:textId="77777777" w:rsidR="002046D9" w:rsidRDefault="002046D9">
      <w:pPr>
        <w:pBdr>
          <w:top w:val="single" w:sz="4" w:space="1" w:color="000000"/>
          <w:left w:val="single" w:sz="4" w:space="4" w:color="000000"/>
          <w:bottom w:val="single" w:sz="4" w:space="1" w:color="000000"/>
          <w:right w:val="single" w:sz="4" w:space="4" w:color="000000"/>
        </w:pBdr>
        <w:tabs>
          <w:tab w:val="clear" w:pos="567"/>
        </w:tabs>
        <w:spacing w:line="240" w:lineRule="auto"/>
        <w:rPr>
          <w:b/>
          <w:bCs/>
          <w:lang w:val="sv-FI"/>
        </w:rPr>
      </w:pPr>
      <w:r>
        <w:rPr>
          <w:b/>
          <w:bCs/>
          <w:lang w:val="sv-FI"/>
        </w:rPr>
        <w:t>BURK-KARTONG</w:t>
      </w:r>
    </w:p>
    <w:p w14:paraId="19140A36" w14:textId="77777777" w:rsidR="002046D9" w:rsidRDefault="002046D9">
      <w:pPr>
        <w:tabs>
          <w:tab w:val="clear" w:pos="567"/>
        </w:tabs>
        <w:spacing w:line="240" w:lineRule="auto"/>
        <w:rPr>
          <w:lang w:val="sv-FI"/>
        </w:rPr>
      </w:pPr>
    </w:p>
    <w:p w14:paraId="30D868E6" w14:textId="77777777" w:rsidR="002046D9" w:rsidRDefault="002046D9">
      <w:pPr>
        <w:tabs>
          <w:tab w:val="clear" w:pos="567"/>
        </w:tabs>
        <w:spacing w:line="240" w:lineRule="auto"/>
        <w:rPr>
          <w:lang w:val="sv-FI"/>
        </w:rPr>
      </w:pPr>
    </w:p>
    <w:p w14:paraId="793D0AA1"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w:t>
      </w:r>
      <w:r w:rsidRPr="003648B4">
        <w:rPr>
          <w:b/>
          <w:lang w:val="sv-SE" w:eastAsia="en-US"/>
        </w:rPr>
        <w:tab/>
        <w:t>LÄKEMEDLETS NAMN</w:t>
      </w:r>
    </w:p>
    <w:p w14:paraId="35CDC2D7" w14:textId="77777777" w:rsidR="002046D9" w:rsidRDefault="002046D9">
      <w:pPr>
        <w:tabs>
          <w:tab w:val="clear" w:pos="567"/>
        </w:tabs>
        <w:spacing w:line="240" w:lineRule="auto"/>
        <w:rPr>
          <w:lang w:val="sv-FI"/>
        </w:rPr>
      </w:pPr>
    </w:p>
    <w:p w14:paraId="31B891CA" w14:textId="77777777" w:rsidR="002046D9" w:rsidRDefault="002046D9">
      <w:pPr>
        <w:tabs>
          <w:tab w:val="clear" w:pos="567"/>
        </w:tabs>
        <w:spacing w:line="240" w:lineRule="auto"/>
        <w:rPr>
          <w:lang w:val="sv-FI"/>
        </w:rPr>
      </w:pPr>
      <w:r>
        <w:rPr>
          <w:lang w:val="sv-FI"/>
        </w:rPr>
        <w:t>Fampyra 10 mg depottabletter</w:t>
      </w:r>
    </w:p>
    <w:p w14:paraId="10BDCA80" w14:textId="77777777" w:rsidR="002046D9" w:rsidRDefault="002046D9">
      <w:pPr>
        <w:tabs>
          <w:tab w:val="clear" w:pos="567"/>
        </w:tabs>
        <w:spacing w:line="240" w:lineRule="auto"/>
        <w:rPr>
          <w:lang w:val="sv-FI"/>
        </w:rPr>
      </w:pPr>
      <w:r>
        <w:rPr>
          <w:lang w:val="sv-FI"/>
        </w:rPr>
        <w:t>fampridin</w:t>
      </w:r>
    </w:p>
    <w:p w14:paraId="5C0E5B5A" w14:textId="77777777" w:rsidR="002046D9" w:rsidRDefault="002046D9">
      <w:pPr>
        <w:tabs>
          <w:tab w:val="clear" w:pos="567"/>
        </w:tabs>
        <w:spacing w:line="240" w:lineRule="auto"/>
        <w:rPr>
          <w:lang w:val="sv-FI"/>
        </w:rPr>
      </w:pPr>
    </w:p>
    <w:p w14:paraId="2DD37725" w14:textId="77777777" w:rsidR="002046D9" w:rsidRDefault="002046D9">
      <w:pPr>
        <w:tabs>
          <w:tab w:val="clear" w:pos="567"/>
        </w:tabs>
        <w:spacing w:line="240" w:lineRule="auto"/>
        <w:rPr>
          <w:lang w:val="sv-FI"/>
        </w:rPr>
      </w:pPr>
    </w:p>
    <w:p w14:paraId="248E8C0D"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2.</w:t>
      </w:r>
      <w:r w:rsidRPr="003648B4">
        <w:rPr>
          <w:b/>
          <w:lang w:val="sv-SE" w:eastAsia="en-US"/>
        </w:rPr>
        <w:tab/>
        <w:t>DEKLARATION AV AKTIV(A) SUBSTANS(ER)</w:t>
      </w:r>
    </w:p>
    <w:p w14:paraId="0B9F9EC0" w14:textId="77777777" w:rsidR="002046D9" w:rsidRDefault="002046D9">
      <w:pPr>
        <w:tabs>
          <w:tab w:val="clear" w:pos="567"/>
        </w:tabs>
        <w:spacing w:line="240" w:lineRule="auto"/>
        <w:rPr>
          <w:lang w:val="sv-FI"/>
        </w:rPr>
      </w:pPr>
    </w:p>
    <w:p w14:paraId="0599DEEE" w14:textId="77777777" w:rsidR="002046D9" w:rsidRDefault="002046D9">
      <w:pPr>
        <w:tabs>
          <w:tab w:val="clear" w:pos="567"/>
        </w:tabs>
        <w:spacing w:line="240" w:lineRule="auto"/>
        <w:rPr>
          <w:lang w:val="sv-FI"/>
        </w:rPr>
      </w:pPr>
      <w:r>
        <w:rPr>
          <w:lang w:val="sv-FI"/>
        </w:rPr>
        <w:t>En tablett innehåller 10 mg fampridin.</w:t>
      </w:r>
    </w:p>
    <w:p w14:paraId="7B0A0642" w14:textId="77777777" w:rsidR="002046D9" w:rsidRDefault="002046D9">
      <w:pPr>
        <w:tabs>
          <w:tab w:val="clear" w:pos="567"/>
        </w:tabs>
        <w:spacing w:line="240" w:lineRule="auto"/>
        <w:rPr>
          <w:lang w:val="sv-FI"/>
        </w:rPr>
      </w:pPr>
    </w:p>
    <w:p w14:paraId="4A9EFBDA" w14:textId="77777777" w:rsidR="002046D9" w:rsidRDefault="002046D9">
      <w:pPr>
        <w:tabs>
          <w:tab w:val="clear" w:pos="567"/>
        </w:tabs>
        <w:spacing w:line="240" w:lineRule="auto"/>
        <w:rPr>
          <w:lang w:val="sv-FI"/>
        </w:rPr>
      </w:pPr>
    </w:p>
    <w:p w14:paraId="5030A6FF"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3.</w:t>
      </w:r>
      <w:r w:rsidRPr="003648B4">
        <w:rPr>
          <w:b/>
          <w:lang w:val="sv-SE" w:eastAsia="en-US"/>
        </w:rPr>
        <w:tab/>
        <w:t>FÖRTECKNING ÖVER HJÄLPÄMNEN</w:t>
      </w:r>
    </w:p>
    <w:p w14:paraId="75836571" w14:textId="77777777" w:rsidR="002046D9" w:rsidRDefault="002046D9">
      <w:pPr>
        <w:tabs>
          <w:tab w:val="clear" w:pos="567"/>
        </w:tabs>
        <w:spacing w:line="240" w:lineRule="auto"/>
        <w:rPr>
          <w:lang w:val="sv-FI"/>
        </w:rPr>
      </w:pPr>
    </w:p>
    <w:p w14:paraId="4CD793F7" w14:textId="77777777" w:rsidR="002046D9" w:rsidRDefault="002046D9">
      <w:pPr>
        <w:pStyle w:val="WW-Default"/>
        <w:rPr>
          <w:color w:val="auto"/>
          <w:sz w:val="22"/>
          <w:szCs w:val="22"/>
          <w:lang w:val="sv-FI"/>
        </w:rPr>
      </w:pPr>
    </w:p>
    <w:p w14:paraId="05544493"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4.</w:t>
      </w:r>
      <w:r w:rsidRPr="003648B4">
        <w:rPr>
          <w:b/>
          <w:lang w:val="sv-SE" w:eastAsia="en-US"/>
        </w:rPr>
        <w:tab/>
        <w:t>LÄKEMEDELSFORM OCH FÖRPACKNINGSSTORLEK</w:t>
      </w:r>
    </w:p>
    <w:p w14:paraId="0CD766B7" w14:textId="77777777" w:rsidR="002046D9" w:rsidRDefault="002046D9">
      <w:pPr>
        <w:tabs>
          <w:tab w:val="clear" w:pos="567"/>
        </w:tabs>
        <w:spacing w:line="240" w:lineRule="auto"/>
        <w:rPr>
          <w:lang w:val="sv-FI"/>
        </w:rPr>
      </w:pPr>
    </w:p>
    <w:p w14:paraId="3E8C2D82" w14:textId="77777777" w:rsidR="002046D9" w:rsidRPr="006A1D4C" w:rsidRDefault="002046D9">
      <w:pPr>
        <w:tabs>
          <w:tab w:val="clear" w:pos="567"/>
        </w:tabs>
        <w:spacing w:line="240" w:lineRule="auto"/>
        <w:rPr>
          <w:shd w:val="clear" w:color="auto" w:fill="C0C0C0"/>
          <w:lang w:val="sv-FI"/>
        </w:rPr>
      </w:pPr>
      <w:r w:rsidRPr="006A1D4C">
        <w:rPr>
          <w:highlight w:val="lightGray"/>
          <w:shd w:val="clear" w:color="auto" w:fill="C0C0C0"/>
          <w:lang w:val="sv-FI"/>
        </w:rPr>
        <w:t>Depottablett</w:t>
      </w:r>
    </w:p>
    <w:p w14:paraId="22BAA274" w14:textId="77777777" w:rsidR="002046D9" w:rsidRDefault="002046D9">
      <w:pPr>
        <w:tabs>
          <w:tab w:val="clear" w:pos="567"/>
        </w:tabs>
        <w:spacing w:line="240" w:lineRule="auto"/>
        <w:rPr>
          <w:lang w:val="sv-FI"/>
        </w:rPr>
      </w:pPr>
      <w:r>
        <w:rPr>
          <w:lang w:val="sv-FI"/>
        </w:rPr>
        <w:t>28 depottabletter (2 burkar med 14 tabletter i varje)</w:t>
      </w:r>
    </w:p>
    <w:p w14:paraId="6CF707E4" w14:textId="77777777" w:rsidR="002046D9" w:rsidRDefault="002046D9">
      <w:pPr>
        <w:tabs>
          <w:tab w:val="clear" w:pos="567"/>
        </w:tabs>
        <w:spacing w:line="240" w:lineRule="auto"/>
        <w:rPr>
          <w:shd w:val="clear" w:color="auto" w:fill="C0C0C0"/>
          <w:lang w:val="sv-FI"/>
        </w:rPr>
      </w:pPr>
      <w:r w:rsidRPr="006A1D4C">
        <w:rPr>
          <w:highlight w:val="lightGray"/>
          <w:shd w:val="clear" w:color="auto" w:fill="C0C0C0"/>
          <w:lang w:val="sv-FI"/>
        </w:rPr>
        <w:t>56 depottabletter (4 burkar med 14 tabletter i varje)</w:t>
      </w:r>
    </w:p>
    <w:p w14:paraId="5BF6A82B" w14:textId="77777777" w:rsidR="002046D9" w:rsidRDefault="002046D9">
      <w:pPr>
        <w:tabs>
          <w:tab w:val="clear" w:pos="567"/>
        </w:tabs>
        <w:spacing w:line="240" w:lineRule="auto"/>
        <w:rPr>
          <w:lang w:val="sv-FI"/>
        </w:rPr>
      </w:pPr>
    </w:p>
    <w:p w14:paraId="209E5AA8" w14:textId="77777777" w:rsidR="002046D9" w:rsidRDefault="002046D9">
      <w:pPr>
        <w:tabs>
          <w:tab w:val="clear" w:pos="567"/>
        </w:tabs>
        <w:spacing w:line="240" w:lineRule="auto"/>
        <w:rPr>
          <w:lang w:val="sv-FI"/>
        </w:rPr>
      </w:pPr>
    </w:p>
    <w:p w14:paraId="76089B1F"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5.</w:t>
      </w:r>
      <w:r w:rsidRPr="003648B4">
        <w:rPr>
          <w:b/>
          <w:lang w:val="sv-SE" w:eastAsia="en-US"/>
        </w:rPr>
        <w:tab/>
        <w:t>ADMINISTRERINGSSÄTT OCH ADMINISTRERINGSVÄG</w:t>
      </w:r>
    </w:p>
    <w:p w14:paraId="4333E807" w14:textId="77777777" w:rsidR="002046D9" w:rsidRDefault="002046D9">
      <w:pPr>
        <w:tabs>
          <w:tab w:val="clear" w:pos="567"/>
        </w:tabs>
        <w:spacing w:line="240" w:lineRule="auto"/>
        <w:rPr>
          <w:i/>
          <w:iCs/>
          <w:lang w:val="sv-FI"/>
        </w:rPr>
      </w:pPr>
    </w:p>
    <w:p w14:paraId="39592072" w14:textId="77777777" w:rsidR="002046D9" w:rsidRDefault="002046D9">
      <w:pPr>
        <w:tabs>
          <w:tab w:val="clear" w:pos="567"/>
        </w:tabs>
        <w:spacing w:line="240" w:lineRule="auto"/>
        <w:rPr>
          <w:lang w:val="sv-FI"/>
        </w:rPr>
      </w:pPr>
      <w:r>
        <w:rPr>
          <w:lang w:val="sv-FI"/>
        </w:rPr>
        <w:t>Oral användning.</w:t>
      </w:r>
    </w:p>
    <w:p w14:paraId="2B3E8F54" w14:textId="77777777" w:rsidR="002046D9" w:rsidRDefault="002046D9">
      <w:pPr>
        <w:tabs>
          <w:tab w:val="clear" w:pos="567"/>
        </w:tabs>
        <w:spacing w:line="240" w:lineRule="auto"/>
        <w:rPr>
          <w:lang w:val="sv-FI"/>
        </w:rPr>
      </w:pPr>
    </w:p>
    <w:p w14:paraId="1A0D6229" w14:textId="77777777" w:rsidR="002046D9" w:rsidRPr="006A1D4C" w:rsidRDefault="002046D9">
      <w:pPr>
        <w:tabs>
          <w:tab w:val="clear" w:pos="567"/>
        </w:tabs>
        <w:spacing w:line="240" w:lineRule="auto"/>
        <w:rPr>
          <w:bCs/>
          <w:lang w:val="sv-FI"/>
        </w:rPr>
      </w:pPr>
      <w:r w:rsidRPr="006A1D4C">
        <w:rPr>
          <w:bCs/>
          <w:lang w:val="sv-FI"/>
        </w:rPr>
        <w:t>Läs bipacksedeln före användning.</w:t>
      </w:r>
    </w:p>
    <w:p w14:paraId="0E7B6DCE" w14:textId="77777777" w:rsidR="002046D9" w:rsidRDefault="002046D9">
      <w:pPr>
        <w:tabs>
          <w:tab w:val="clear" w:pos="567"/>
        </w:tabs>
        <w:spacing w:line="240" w:lineRule="auto"/>
        <w:rPr>
          <w:lang w:val="sv-FI"/>
        </w:rPr>
      </w:pPr>
    </w:p>
    <w:p w14:paraId="30302013" w14:textId="77777777" w:rsidR="002046D9" w:rsidRDefault="002046D9">
      <w:pPr>
        <w:tabs>
          <w:tab w:val="clear" w:pos="567"/>
        </w:tabs>
        <w:spacing w:line="240" w:lineRule="auto"/>
        <w:rPr>
          <w:lang w:val="sv-FI"/>
        </w:rPr>
      </w:pPr>
    </w:p>
    <w:p w14:paraId="414B4122"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6.</w:t>
      </w:r>
      <w:r w:rsidRPr="003648B4">
        <w:rPr>
          <w:b/>
          <w:lang w:val="sv-SE" w:eastAsia="en-US"/>
        </w:rPr>
        <w:tab/>
        <w:t>SÄRSKILD VARNING OM ATT LÄKEMEDLET MÅSTE FÖRVARAS UTOM SYN- OCH RÄCKHÅLL FÖR BARN</w:t>
      </w:r>
    </w:p>
    <w:p w14:paraId="7F0E9315" w14:textId="77777777" w:rsidR="002046D9" w:rsidRDefault="002046D9">
      <w:pPr>
        <w:tabs>
          <w:tab w:val="clear" w:pos="567"/>
        </w:tabs>
        <w:spacing w:line="240" w:lineRule="auto"/>
        <w:rPr>
          <w:lang w:val="sv-FI"/>
        </w:rPr>
      </w:pPr>
    </w:p>
    <w:p w14:paraId="6D2D95BF" w14:textId="77777777" w:rsidR="002046D9" w:rsidRDefault="002046D9">
      <w:pPr>
        <w:tabs>
          <w:tab w:val="clear" w:pos="567"/>
        </w:tabs>
        <w:spacing w:line="240" w:lineRule="auto"/>
        <w:rPr>
          <w:lang w:val="sv-FI"/>
        </w:rPr>
      </w:pPr>
      <w:r>
        <w:rPr>
          <w:lang w:val="sv-FI"/>
        </w:rPr>
        <w:t>Förvaras utom syn- och räckhåll för barn.</w:t>
      </w:r>
    </w:p>
    <w:p w14:paraId="08D6A9D1" w14:textId="77777777" w:rsidR="002046D9" w:rsidRDefault="002046D9">
      <w:pPr>
        <w:tabs>
          <w:tab w:val="clear" w:pos="567"/>
        </w:tabs>
        <w:spacing w:line="240" w:lineRule="auto"/>
        <w:rPr>
          <w:lang w:val="sv-FI"/>
        </w:rPr>
      </w:pPr>
    </w:p>
    <w:p w14:paraId="2E3D59EB" w14:textId="77777777" w:rsidR="002046D9" w:rsidRDefault="002046D9">
      <w:pPr>
        <w:tabs>
          <w:tab w:val="clear" w:pos="567"/>
        </w:tabs>
        <w:spacing w:line="240" w:lineRule="auto"/>
        <w:rPr>
          <w:lang w:val="sv-FI"/>
        </w:rPr>
      </w:pPr>
    </w:p>
    <w:p w14:paraId="02AF5F8C"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7.</w:t>
      </w:r>
      <w:r w:rsidRPr="003648B4">
        <w:rPr>
          <w:b/>
          <w:lang w:val="sv-SE" w:eastAsia="en-US"/>
        </w:rPr>
        <w:tab/>
        <w:t>ÖVRIGA SÄRSKILDA VARNINGAR OM SÅ ÄR NÖDVÄNDIGT</w:t>
      </w:r>
    </w:p>
    <w:p w14:paraId="1CF122CD" w14:textId="77777777" w:rsidR="002046D9" w:rsidRDefault="002046D9">
      <w:pPr>
        <w:tabs>
          <w:tab w:val="clear" w:pos="567"/>
        </w:tabs>
        <w:spacing w:line="240" w:lineRule="auto"/>
        <w:rPr>
          <w:lang w:val="sv-FI"/>
        </w:rPr>
      </w:pPr>
    </w:p>
    <w:p w14:paraId="69D0DB01" w14:textId="77777777" w:rsidR="002046D9" w:rsidRDefault="002046D9">
      <w:pPr>
        <w:tabs>
          <w:tab w:val="clear" w:pos="567"/>
        </w:tabs>
        <w:spacing w:line="240" w:lineRule="auto"/>
        <w:rPr>
          <w:lang w:val="sv-FI"/>
        </w:rPr>
      </w:pPr>
      <w:r>
        <w:rPr>
          <w:lang w:val="sv-FI"/>
        </w:rPr>
        <w:t>Torkmedlet får inte sväljas.</w:t>
      </w:r>
    </w:p>
    <w:p w14:paraId="0C6E9F9D" w14:textId="77777777" w:rsidR="002046D9" w:rsidRDefault="002046D9">
      <w:pPr>
        <w:tabs>
          <w:tab w:val="clear" w:pos="567"/>
        </w:tabs>
        <w:spacing w:line="240" w:lineRule="auto"/>
        <w:rPr>
          <w:lang w:val="sv-FI"/>
        </w:rPr>
      </w:pPr>
    </w:p>
    <w:p w14:paraId="0AEE133E" w14:textId="77777777" w:rsidR="002046D9" w:rsidRDefault="002046D9">
      <w:pPr>
        <w:tabs>
          <w:tab w:val="clear" w:pos="567"/>
        </w:tabs>
        <w:spacing w:line="240" w:lineRule="auto"/>
        <w:rPr>
          <w:lang w:val="sv-FI"/>
        </w:rPr>
      </w:pPr>
    </w:p>
    <w:p w14:paraId="6A64F6C1"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8.</w:t>
      </w:r>
      <w:r w:rsidRPr="003648B4">
        <w:rPr>
          <w:b/>
          <w:lang w:val="sv-SE" w:eastAsia="en-US"/>
        </w:rPr>
        <w:tab/>
        <w:t>UTGÅNGSDATUM</w:t>
      </w:r>
    </w:p>
    <w:p w14:paraId="3E5B4406" w14:textId="77777777" w:rsidR="002046D9" w:rsidRDefault="002046D9">
      <w:pPr>
        <w:tabs>
          <w:tab w:val="clear" w:pos="567"/>
        </w:tabs>
        <w:spacing w:line="240" w:lineRule="auto"/>
        <w:rPr>
          <w:lang w:val="sv-FI"/>
        </w:rPr>
      </w:pPr>
    </w:p>
    <w:p w14:paraId="4E4D61F6" w14:textId="77777777" w:rsidR="002046D9" w:rsidRDefault="002046D9">
      <w:pPr>
        <w:tabs>
          <w:tab w:val="clear" w:pos="567"/>
        </w:tabs>
        <w:spacing w:line="240" w:lineRule="auto"/>
        <w:rPr>
          <w:lang w:val="sv-FI"/>
        </w:rPr>
      </w:pPr>
      <w:r>
        <w:rPr>
          <w:lang w:val="sv-FI"/>
        </w:rPr>
        <w:t>EXP</w:t>
      </w:r>
    </w:p>
    <w:p w14:paraId="09B3F4A9" w14:textId="77777777" w:rsidR="002046D9" w:rsidRDefault="002046D9">
      <w:pPr>
        <w:tabs>
          <w:tab w:val="clear" w:pos="567"/>
        </w:tabs>
        <w:spacing w:line="240" w:lineRule="auto"/>
        <w:rPr>
          <w:lang w:val="sv-FI"/>
        </w:rPr>
      </w:pPr>
      <w:r>
        <w:rPr>
          <w:lang w:val="sv-FI"/>
        </w:rPr>
        <w:t>Används inom 7 dagar efter att burken öppnats första gången.</w:t>
      </w:r>
    </w:p>
    <w:p w14:paraId="57BDA626" w14:textId="77777777" w:rsidR="002046D9" w:rsidRDefault="002046D9">
      <w:pPr>
        <w:tabs>
          <w:tab w:val="clear" w:pos="567"/>
        </w:tabs>
        <w:spacing w:line="240" w:lineRule="auto"/>
        <w:rPr>
          <w:lang w:val="sv-FI"/>
        </w:rPr>
      </w:pPr>
    </w:p>
    <w:p w14:paraId="219BE6D5" w14:textId="77777777" w:rsidR="002046D9" w:rsidRDefault="002046D9">
      <w:pPr>
        <w:tabs>
          <w:tab w:val="clear" w:pos="567"/>
        </w:tabs>
        <w:spacing w:line="240" w:lineRule="auto"/>
        <w:rPr>
          <w:lang w:val="sv-FI"/>
        </w:rPr>
      </w:pPr>
    </w:p>
    <w:p w14:paraId="74F349D9"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9.</w:t>
      </w:r>
      <w:r w:rsidRPr="003648B4">
        <w:rPr>
          <w:b/>
          <w:lang w:val="sv-SE" w:eastAsia="en-US"/>
        </w:rPr>
        <w:tab/>
        <w:t>SÄRSKILDA FÖRVARINGSANVISNINGAR</w:t>
      </w:r>
    </w:p>
    <w:p w14:paraId="34650D2F" w14:textId="77777777" w:rsidR="002046D9" w:rsidRDefault="002046D9">
      <w:pPr>
        <w:tabs>
          <w:tab w:val="clear" w:pos="567"/>
        </w:tabs>
        <w:spacing w:line="240" w:lineRule="auto"/>
        <w:rPr>
          <w:lang w:val="sv-FI"/>
        </w:rPr>
      </w:pPr>
    </w:p>
    <w:p w14:paraId="23B78796" w14:textId="77777777" w:rsidR="002046D9" w:rsidRDefault="002046D9">
      <w:pPr>
        <w:tabs>
          <w:tab w:val="clear" w:pos="567"/>
        </w:tabs>
        <w:spacing w:line="240" w:lineRule="auto"/>
        <w:rPr>
          <w:lang w:val="sv-FI"/>
        </w:rPr>
      </w:pPr>
      <w:r>
        <w:rPr>
          <w:lang w:val="sv-FI"/>
        </w:rPr>
        <w:t>Förvaras vid högst 25 °C. Förvaras i originalförpackningen. Ljuskänsligt. Fuktkänsligt.</w:t>
      </w:r>
    </w:p>
    <w:p w14:paraId="52D95238" w14:textId="77777777" w:rsidR="002046D9" w:rsidRDefault="002046D9">
      <w:pPr>
        <w:tabs>
          <w:tab w:val="clear" w:pos="567"/>
        </w:tabs>
        <w:spacing w:line="240" w:lineRule="auto"/>
        <w:rPr>
          <w:lang w:val="sv-FI"/>
        </w:rPr>
      </w:pPr>
    </w:p>
    <w:p w14:paraId="7634082E" w14:textId="77777777" w:rsidR="002046D9" w:rsidRDefault="002046D9">
      <w:pPr>
        <w:tabs>
          <w:tab w:val="clear" w:pos="567"/>
        </w:tabs>
        <w:spacing w:line="240" w:lineRule="auto"/>
        <w:rPr>
          <w:lang w:val="sv-FI"/>
        </w:rPr>
      </w:pPr>
    </w:p>
    <w:p w14:paraId="452AC4BF"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lastRenderedPageBreak/>
        <w:t>10.</w:t>
      </w:r>
      <w:r w:rsidRPr="003648B4">
        <w:rPr>
          <w:b/>
          <w:lang w:val="sv-SE" w:eastAsia="en-US"/>
        </w:rPr>
        <w:tab/>
        <w:t>SÄRSKILDA FÖRSIKTIGHETSÅTGÄRDER FÖR DESTRUKTION AV EJ ANVÄNT LÄKEMEDEL OCH AVFALL I FÖREKOMMANDE FALL</w:t>
      </w:r>
    </w:p>
    <w:p w14:paraId="14CAACEE" w14:textId="77777777" w:rsidR="002046D9" w:rsidRDefault="002046D9">
      <w:pPr>
        <w:tabs>
          <w:tab w:val="clear" w:pos="567"/>
        </w:tabs>
        <w:spacing w:line="240" w:lineRule="auto"/>
        <w:rPr>
          <w:lang w:val="sv-FI"/>
        </w:rPr>
      </w:pPr>
    </w:p>
    <w:p w14:paraId="3E58DC43" w14:textId="77777777" w:rsidR="002046D9" w:rsidRDefault="002046D9">
      <w:pPr>
        <w:tabs>
          <w:tab w:val="clear" w:pos="567"/>
        </w:tabs>
        <w:spacing w:line="240" w:lineRule="auto"/>
        <w:rPr>
          <w:lang w:val="sv-FI"/>
        </w:rPr>
      </w:pPr>
    </w:p>
    <w:p w14:paraId="7206B9D9"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11.</w:t>
      </w:r>
      <w:r w:rsidRPr="003648B4">
        <w:rPr>
          <w:b/>
          <w:lang w:val="sv-SE" w:eastAsia="en-US"/>
        </w:rPr>
        <w:tab/>
        <w:t>INNEHAVARE AV GODKÄNNANDE FÖR FÖRSÄLJNING (NAMN OCH ADRESS)</w:t>
      </w:r>
    </w:p>
    <w:p w14:paraId="0714ACED" w14:textId="77777777" w:rsidR="002046D9" w:rsidRDefault="002046D9">
      <w:pPr>
        <w:tabs>
          <w:tab w:val="clear" w:pos="567"/>
        </w:tabs>
        <w:spacing w:line="240" w:lineRule="auto"/>
        <w:rPr>
          <w:lang w:val="sv-FI"/>
        </w:rPr>
      </w:pPr>
    </w:p>
    <w:p w14:paraId="5D221ECC" w14:textId="289FE98A" w:rsidR="00A97C9C" w:rsidRPr="005F3B29" w:rsidRDefault="00B54722">
      <w:pPr>
        <w:spacing w:line="240" w:lineRule="auto"/>
        <w:rPr>
          <w:lang w:val="de-DE"/>
          <w:rPrChange w:id="22" w:author="Author" w:date="2025-06-17T22:58:00Z">
            <w:rPr/>
          </w:rPrChange>
        </w:rPr>
        <w:pPrChange w:id="23" w:author="Author" w:date="2025-06-17T22:58:00Z">
          <w:pPr>
            <w:keepNext/>
          </w:pPr>
        </w:pPrChange>
      </w:pPr>
      <w:del w:id="24" w:author="Author" w:date="2025-06-17T22:58:00Z">
        <w:r w:rsidRPr="00B54722">
          <w:delText>Acorda</w:delText>
        </w:r>
      </w:del>
      <w:ins w:id="25" w:author="Author" w:date="2025-06-17T22:58:00Z">
        <w:r w:rsidR="00A97C9C" w:rsidRPr="005F3B29">
          <w:rPr>
            <w:lang w:val="de-DE"/>
          </w:rPr>
          <w:t>Merz</w:t>
        </w:r>
      </w:ins>
      <w:r w:rsidR="00A97C9C" w:rsidRPr="005F3B29">
        <w:rPr>
          <w:lang w:val="de-DE"/>
          <w:rPrChange w:id="26" w:author="Author" w:date="2025-06-17T22:58:00Z">
            <w:rPr/>
          </w:rPrChange>
        </w:rPr>
        <w:t xml:space="preserve"> Therapeutics </w:t>
      </w:r>
      <w:del w:id="27" w:author="Author" w:date="2025-06-17T22:58:00Z">
        <w:r w:rsidRPr="00B54722">
          <w:delText>Ireland Limited</w:delText>
        </w:r>
      </w:del>
      <w:ins w:id="28" w:author="Author" w:date="2025-06-17T22:58:00Z">
        <w:r w:rsidR="00A97C9C" w:rsidRPr="005F3B29">
          <w:rPr>
            <w:lang w:val="de-DE"/>
          </w:rPr>
          <w:t>GmbH</w:t>
        </w:r>
      </w:ins>
    </w:p>
    <w:p w14:paraId="19CF0C3B" w14:textId="77777777" w:rsidR="00B54722" w:rsidRPr="003648B4" w:rsidRDefault="00B54722" w:rsidP="00B54722">
      <w:pPr>
        <w:keepNext/>
        <w:rPr>
          <w:del w:id="29" w:author="Author" w:date="2025-06-17T22:58:00Z"/>
        </w:rPr>
      </w:pPr>
      <w:del w:id="30" w:author="Author" w:date="2025-06-17T22:58:00Z">
        <w:r w:rsidRPr="003648B4">
          <w:delText>10 Earlsfort Terrace</w:delText>
        </w:r>
      </w:del>
    </w:p>
    <w:p w14:paraId="3714F6A5" w14:textId="77777777" w:rsidR="00B54722" w:rsidRPr="003648B4" w:rsidRDefault="00B54722" w:rsidP="00B54722">
      <w:pPr>
        <w:keepNext/>
        <w:rPr>
          <w:del w:id="31" w:author="Author" w:date="2025-06-17T22:58:00Z"/>
          <w:lang w:val="sv-SE"/>
        </w:rPr>
      </w:pPr>
      <w:del w:id="32" w:author="Author" w:date="2025-06-17T22:58:00Z">
        <w:r w:rsidRPr="003648B4">
          <w:rPr>
            <w:lang w:val="sv-SE"/>
          </w:rPr>
          <w:delText xml:space="preserve">Dublin 2, D02 T380 </w:delText>
        </w:r>
      </w:del>
    </w:p>
    <w:p w14:paraId="3A46EF29" w14:textId="77777777" w:rsidR="00B54722" w:rsidRPr="003648B4" w:rsidRDefault="00B54722" w:rsidP="00B54722">
      <w:pPr>
        <w:keepNext/>
        <w:rPr>
          <w:del w:id="33" w:author="Author" w:date="2025-06-17T22:58:00Z"/>
          <w:lang w:val="sv-SE"/>
        </w:rPr>
      </w:pPr>
      <w:del w:id="34" w:author="Author" w:date="2025-06-17T22:58:00Z">
        <w:r w:rsidRPr="003648B4">
          <w:rPr>
            <w:lang w:val="sv-SE"/>
          </w:rPr>
          <w:delText>Irland</w:delText>
        </w:r>
      </w:del>
    </w:p>
    <w:p w14:paraId="0104723F" w14:textId="77777777" w:rsidR="00A97C9C" w:rsidRPr="00B07B6C" w:rsidRDefault="00A97C9C" w:rsidP="00A97C9C">
      <w:pPr>
        <w:spacing w:line="240" w:lineRule="auto"/>
        <w:rPr>
          <w:ins w:id="35" w:author="Author" w:date="2025-06-17T22:58:00Z"/>
          <w:lang w:val="de-DE"/>
        </w:rPr>
      </w:pPr>
      <w:ins w:id="36" w:author="Author" w:date="2025-06-17T22:58:00Z">
        <w:r w:rsidRPr="00B07B6C">
          <w:rPr>
            <w:lang w:val="de-DE"/>
          </w:rPr>
          <w:t>Eckenheimer Landstraße 100</w:t>
        </w:r>
      </w:ins>
    </w:p>
    <w:p w14:paraId="229F9136" w14:textId="77777777" w:rsidR="00A97C9C" w:rsidRPr="00B07B6C" w:rsidRDefault="00A97C9C" w:rsidP="00A97C9C">
      <w:pPr>
        <w:spacing w:line="240" w:lineRule="auto"/>
        <w:rPr>
          <w:ins w:id="37" w:author="Author" w:date="2025-06-17T22:58:00Z"/>
          <w:lang w:val="de-DE"/>
        </w:rPr>
      </w:pPr>
      <w:ins w:id="38" w:author="Author" w:date="2025-06-17T22:58:00Z">
        <w:r w:rsidRPr="00B07B6C">
          <w:rPr>
            <w:lang w:val="de-DE"/>
          </w:rPr>
          <w:t>60318 Frankfurt am Main</w:t>
        </w:r>
      </w:ins>
    </w:p>
    <w:p w14:paraId="1DFBE2C3" w14:textId="77777777" w:rsidR="00E25D01" w:rsidRPr="00150EA3" w:rsidRDefault="00E25D01" w:rsidP="00E25D01">
      <w:pPr>
        <w:keepNext/>
        <w:rPr>
          <w:ins w:id="39" w:author="Author" w:date="2025-06-17T22:58:00Z"/>
          <w:lang w:val="de-DE"/>
        </w:rPr>
      </w:pPr>
      <w:proofErr w:type="spellStart"/>
      <w:ins w:id="40" w:author="Author" w:date="2025-06-17T22:58:00Z">
        <w:r w:rsidRPr="00150EA3">
          <w:rPr>
            <w:lang w:val="de-DE"/>
          </w:rPr>
          <w:t>Tyskland</w:t>
        </w:r>
        <w:proofErr w:type="spellEnd"/>
      </w:ins>
    </w:p>
    <w:p w14:paraId="61610EB5" w14:textId="77777777" w:rsidR="002046D9" w:rsidRDefault="002046D9">
      <w:pPr>
        <w:tabs>
          <w:tab w:val="clear" w:pos="567"/>
        </w:tabs>
        <w:spacing w:line="240" w:lineRule="auto"/>
        <w:rPr>
          <w:lang w:val="sv-FI"/>
        </w:rPr>
      </w:pPr>
    </w:p>
    <w:p w14:paraId="637E2818" w14:textId="77777777" w:rsidR="002046D9" w:rsidRDefault="002046D9">
      <w:pPr>
        <w:tabs>
          <w:tab w:val="clear" w:pos="567"/>
        </w:tabs>
        <w:spacing w:line="240" w:lineRule="auto"/>
        <w:rPr>
          <w:lang w:val="sv-FI"/>
        </w:rPr>
      </w:pPr>
    </w:p>
    <w:p w14:paraId="79D50199"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12.</w:t>
      </w:r>
      <w:r w:rsidRPr="003648B4">
        <w:rPr>
          <w:b/>
          <w:lang w:val="sv-SE" w:eastAsia="en-US"/>
        </w:rPr>
        <w:tab/>
        <w:t>NUMMER PÅ GODKÄNNANDE FÖR FÖRSÄLJNING</w:t>
      </w:r>
    </w:p>
    <w:p w14:paraId="7BAB4576" w14:textId="77777777" w:rsidR="002046D9" w:rsidRDefault="002046D9">
      <w:pPr>
        <w:tabs>
          <w:tab w:val="clear" w:pos="567"/>
        </w:tabs>
        <w:spacing w:line="240" w:lineRule="auto"/>
        <w:rPr>
          <w:lang w:val="sv-FI"/>
        </w:rPr>
      </w:pPr>
    </w:p>
    <w:p w14:paraId="7494BBDF" w14:textId="77777777" w:rsidR="002046D9" w:rsidRDefault="002046D9">
      <w:pPr>
        <w:tabs>
          <w:tab w:val="clear" w:pos="567"/>
        </w:tabs>
        <w:spacing w:line="240" w:lineRule="auto"/>
        <w:rPr>
          <w:shd w:val="clear" w:color="auto" w:fill="C0C0C0"/>
          <w:lang w:val="sv-FI"/>
        </w:rPr>
      </w:pPr>
      <w:r>
        <w:rPr>
          <w:lang w:val="sv-FI"/>
        </w:rPr>
        <w:t xml:space="preserve">EU/1/11/699/001 </w:t>
      </w:r>
      <w:r w:rsidRPr="006A1D4C">
        <w:rPr>
          <w:lang w:val="sv-FI"/>
        </w:rPr>
        <w:t>28 depottabletter</w:t>
      </w:r>
    </w:p>
    <w:p w14:paraId="08F84B88" w14:textId="77777777" w:rsidR="002046D9" w:rsidRDefault="002046D9">
      <w:pPr>
        <w:tabs>
          <w:tab w:val="clear" w:pos="567"/>
        </w:tabs>
        <w:spacing w:line="240" w:lineRule="auto"/>
        <w:rPr>
          <w:shd w:val="clear" w:color="auto" w:fill="C0C0C0"/>
          <w:lang w:val="sv-FI"/>
        </w:rPr>
      </w:pPr>
      <w:r w:rsidRPr="006A1D4C">
        <w:rPr>
          <w:highlight w:val="lightGray"/>
          <w:shd w:val="clear" w:color="auto" w:fill="C0C0C0"/>
          <w:lang w:val="sv-FI"/>
        </w:rPr>
        <w:t>EU/1/11/699/002 56 depottabletter</w:t>
      </w:r>
    </w:p>
    <w:p w14:paraId="38765B13" w14:textId="77777777" w:rsidR="002046D9" w:rsidRDefault="002046D9">
      <w:pPr>
        <w:tabs>
          <w:tab w:val="clear" w:pos="567"/>
        </w:tabs>
        <w:spacing w:line="240" w:lineRule="auto"/>
        <w:rPr>
          <w:lang w:val="sv-FI"/>
        </w:rPr>
      </w:pPr>
    </w:p>
    <w:p w14:paraId="2F90CA5C" w14:textId="77777777" w:rsidR="002046D9" w:rsidRDefault="002046D9">
      <w:pPr>
        <w:tabs>
          <w:tab w:val="clear" w:pos="567"/>
        </w:tabs>
        <w:spacing w:line="240" w:lineRule="auto"/>
        <w:rPr>
          <w:lang w:val="sv-FI"/>
        </w:rPr>
      </w:pPr>
    </w:p>
    <w:p w14:paraId="60AFF8D2"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13.</w:t>
      </w:r>
      <w:r w:rsidRPr="003648B4">
        <w:rPr>
          <w:b/>
          <w:lang w:val="sv-SE" w:eastAsia="en-US"/>
        </w:rPr>
        <w:tab/>
        <w:t>TILLVERKNINGSSATSNUMMER</w:t>
      </w:r>
    </w:p>
    <w:p w14:paraId="59E9827B" w14:textId="77777777" w:rsidR="002046D9" w:rsidRDefault="002046D9">
      <w:pPr>
        <w:tabs>
          <w:tab w:val="clear" w:pos="567"/>
        </w:tabs>
        <w:spacing w:line="240" w:lineRule="auto"/>
        <w:rPr>
          <w:lang w:val="sv-FI"/>
        </w:rPr>
      </w:pPr>
    </w:p>
    <w:p w14:paraId="6E3F7BA0" w14:textId="77777777" w:rsidR="002046D9" w:rsidRDefault="002046D9">
      <w:pPr>
        <w:tabs>
          <w:tab w:val="clear" w:pos="567"/>
        </w:tabs>
        <w:spacing w:line="240" w:lineRule="auto"/>
        <w:rPr>
          <w:lang w:val="sv-FI"/>
        </w:rPr>
      </w:pPr>
      <w:r>
        <w:rPr>
          <w:lang w:val="sv-FI"/>
        </w:rPr>
        <w:t>Lot</w:t>
      </w:r>
    </w:p>
    <w:p w14:paraId="1476AC41" w14:textId="77777777" w:rsidR="002046D9" w:rsidRDefault="002046D9">
      <w:pPr>
        <w:tabs>
          <w:tab w:val="clear" w:pos="567"/>
        </w:tabs>
        <w:spacing w:line="240" w:lineRule="auto"/>
        <w:rPr>
          <w:lang w:val="sv-FI"/>
        </w:rPr>
      </w:pPr>
    </w:p>
    <w:p w14:paraId="27BAE84C" w14:textId="77777777" w:rsidR="002046D9" w:rsidRDefault="002046D9">
      <w:pPr>
        <w:tabs>
          <w:tab w:val="clear" w:pos="567"/>
        </w:tabs>
        <w:spacing w:line="240" w:lineRule="auto"/>
        <w:rPr>
          <w:lang w:val="sv-FI"/>
        </w:rPr>
      </w:pPr>
    </w:p>
    <w:p w14:paraId="486E654E"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14.</w:t>
      </w:r>
      <w:r w:rsidRPr="003648B4">
        <w:rPr>
          <w:b/>
          <w:lang w:val="sv-SE" w:eastAsia="en-US"/>
        </w:rPr>
        <w:tab/>
        <w:t>ALLMÄN KLASSIFICERING FÖR FÖRSKRIVNING</w:t>
      </w:r>
    </w:p>
    <w:p w14:paraId="737E47DB" w14:textId="77777777" w:rsidR="002046D9" w:rsidRDefault="002046D9">
      <w:pPr>
        <w:tabs>
          <w:tab w:val="clear" w:pos="567"/>
        </w:tabs>
        <w:spacing w:line="240" w:lineRule="auto"/>
        <w:rPr>
          <w:lang w:val="sv-FI"/>
        </w:rPr>
      </w:pPr>
    </w:p>
    <w:p w14:paraId="4E979D49" w14:textId="77777777" w:rsidR="002046D9" w:rsidRDefault="002046D9">
      <w:pPr>
        <w:tabs>
          <w:tab w:val="clear" w:pos="567"/>
        </w:tabs>
        <w:spacing w:line="240" w:lineRule="auto"/>
        <w:rPr>
          <w:lang w:val="sv-FI"/>
        </w:rPr>
      </w:pPr>
    </w:p>
    <w:p w14:paraId="2979D5C2"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15.</w:t>
      </w:r>
      <w:r w:rsidRPr="003648B4">
        <w:rPr>
          <w:b/>
          <w:lang w:val="sv-SE" w:eastAsia="en-US"/>
        </w:rPr>
        <w:tab/>
        <w:t>BRUKSANVISNING</w:t>
      </w:r>
    </w:p>
    <w:p w14:paraId="420A3DF5" w14:textId="77777777" w:rsidR="002046D9" w:rsidRDefault="002046D9">
      <w:pPr>
        <w:tabs>
          <w:tab w:val="clear" w:pos="567"/>
        </w:tabs>
        <w:spacing w:line="240" w:lineRule="auto"/>
        <w:rPr>
          <w:lang w:val="sv-FI"/>
        </w:rPr>
      </w:pPr>
    </w:p>
    <w:p w14:paraId="1DF7A89D" w14:textId="77777777" w:rsidR="002046D9" w:rsidRDefault="002046D9">
      <w:pPr>
        <w:tabs>
          <w:tab w:val="clear" w:pos="567"/>
        </w:tabs>
        <w:spacing w:line="240" w:lineRule="auto"/>
        <w:rPr>
          <w:lang w:val="sv-FI"/>
        </w:rPr>
      </w:pPr>
    </w:p>
    <w:p w14:paraId="410C42E3"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16.</w:t>
      </w:r>
      <w:r w:rsidRPr="003648B4">
        <w:rPr>
          <w:b/>
          <w:lang w:val="sv-SE" w:eastAsia="en-US"/>
        </w:rPr>
        <w:tab/>
        <w:t>INFORMATION I PUNKTSKRIFT</w:t>
      </w:r>
    </w:p>
    <w:p w14:paraId="0E6ECC9E" w14:textId="77777777" w:rsidR="002046D9" w:rsidRDefault="002046D9">
      <w:pPr>
        <w:tabs>
          <w:tab w:val="clear" w:pos="567"/>
        </w:tabs>
        <w:spacing w:line="240" w:lineRule="auto"/>
        <w:rPr>
          <w:lang w:val="sv-FI"/>
        </w:rPr>
      </w:pPr>
    </w:p>
    <w:p w14:paraId="4BAC8E2F" w14:textId="77777777" w:rsidR="002046D9" w:rsidRDefault="002046D9" w:rsidP="006A1D4C">
      <w:pPr>
        <w:tabs>
          <w:tab w:val="clear" w:pos="567"/>
        </w:tabs>
        <w:spacing w:line="240" w:lineRule="auto"/>
        <w:rPr>
          <w:lang w:val="sv-FI"/>
        </w:rPr>
      </w:pPr>
      <w:r w:rsidRPr="006A1D4C">
        <w:rPr>
          <w:lang w:val="sv-FI"/>
        </w:rPr>
        <w:t>Fampyra</w:t>
      </w:r>
    </w:p>
    <w:p w14:paraId="35D7712C" w14:textId="2849BD45" w:rsidR="002046D9" w:rsidRDefault="002046D9">
      <w:pPr>
        <w:tabs>
          <w:tab w:val="clear" w:pos="567"/>
        </w:tabs>
        <w:spacing w:line="240" w:lineRule="auto"/>
        <w:ind w:right="113"/>
        <w:rPr>
          <w:lang w:val="sv-FI"/>
        </w:rPr>
      </w:pPr>
    </w:p>
    <w:p w14:paraId="2FEEBC50" w14:textId="77777777" w:rsidR="00EA5E22" w:rsidRDefault="00EA5E22">
      <w:pPr>
        <w:tabs>
          <w:tab w:val="clear" w:pos="567"/>
        </w:tabs>
        <w:spacing w:line="240" w:lineRule="auto"/>
        <w:ind w:right="113"/>
        <w:rPr>
          <w:lang w:val="sv-FI"/>
        </w:rPr>
      </w:pPr>
    </w:p>
    <w:p w14:paraId="251D857E" w14:textId="77777777" w:rsidR="002046D9"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i/>
          <w:lang w:val="sv-FI"/>
        </w:rPr>
      </w:pPr>
      <w:r w:rsidRPr="003648B4">
        <w:rPr>
          <w:b/>
          <w:lang w:val="sv-SE" w:eastAsia="en-US"/>
        </w:rPr>
        <w:t>17.</w:t>
      </w:r>
      <w:r w:rsidRPr="003648B4">
        <w:rPr>
          <w:b/>
          <w:lang w:val="sv-SE" w:eastAsia="en-US"/>
        </w:rPr>
        <w:tab/>
        <w:t>UNIK IDENTITETSBETECKNING – TVÅDIMENSIONELL STRECKKOD</w:t>
      </w:r>
    </w:p>
    <w:p w14:paraId="78970AD0" w14:textId="77777777" w:rsidR="002046D9" w:rsidRDefault="002046D9">
      <w:pPr>
        <w:tabs>
          <w:tab w:val="clear" w:pos="567"/>
        </w:tabs>
        <w:spacing w:line="240" w:lineRule="auto"/>
        <w:rPr>
          <w:lang w:val="sv-FI"/>
        </w:rPr>
      </w:pPr>
    </w:p>
    <w:p w14:paraId="5586B7CF" w14:textId="77777777" w:rsidR="002046D9" w:rsidRDefault="002046D9">
      <w:pPr>
        <w:spacing w:line="240" w:lineRule="auto"/>
        <w:rPr>
          <w:shd w:val="clear" w:color="auto" w:fill="CCCCCC"/>
          <w:lang w:val="sv-FI"/>
        </w:rPr>
      </w:pPr>
      <w:r w:rsidRPr="00BB5BEF">
        <w:rPr>
          <w:highlight w:val="lightGray"/>
          <w:lang w:val="sv-FI"/>
        </w:rPr>
        <w:t>Tvådimensionell streckkod som innehåller den unika identitetsbeteckningen.</w:t>
      </w:r>
    </w:p>
    <w:p w14:paraId="2C466FEB" w14:textId="77777777" w:rsidR="002046D9" w:rsidRDefault="002046D9">
      <w:pPr>
        <w:tabs>
          <w:tab w:val="clear" w:pos="567"/>
        </w:tabs>
        <w:spacing w:line="240" w:lineRule="auto"/>
        <w:ind w:right="113"/>
        <w:rPr>
          <w:lang w:val="sv-FI"/>
        </w:rPr>
      </w:pPr>
    </w:p>
    <w:p w14:paraId="25405D8B" w14:textId="77777777" w:rsidR="002046D9" w:rsidRDefault="002046D9">
      <w:pPr>
        <w:tabs>
          <w:tab w:val="clear" w:pos="567"/>
        </w:tabs>
        <w:spacing w:line="240" w:lineRule="auto"/>
        <w:ind w:right="113"/>
        <w:rPr>
          <w:lang w:val="sv-FI"/>
        </w:rPr>
      </w:pPr>
    </w:p>
    <w:p w14:paraId="315168CD" w14:textId="77777777" w:rsidR="002046D9" w:rsidRPr="003648B4" w:rsidRDefault="002046D9" w:rsidP="002241D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18.</w:t>
      </w:r>
      <w:r w:rsidRPr="003648B4">
        <w:rPr>
          <w:b/>
          <w:lang w:val="sv-SE" w:eastAsia="en-US"/>
        </w:rPr>
        <w:tab/>
        <w:t>UNIK IDENTITETSBETECKNING – I ETT FORMAT LÄSBART FÖR MÄNSKLIGT ÖGA</w:t>
      </w:r>
    </w:p>
    <w:p w14:paraId="1B2E4901" w14:textId="77777777" w:rsidR="002046D9" w:rsidRDefault="002046D9">
      <w:pPr>
        <w:tabs>
          <w:tab w:val="clear" w:pos="567"/>
        </w:tabs>
        <w:spacing w:line="240" w:lineRule="auto"/>
        <w:rPr>
          <w:lang w:val="sv-FI"/>
        </w:rPr>
      </w:pPr>
    </w:p>
    <w:p w14:paraId="59B37E9B" w14:textId="77777777" w:rsidR="002046D9" w:rsidRDefault="002046D9">
      <w:pPr>
        <w:spacing w:line="240" w:lineRule="auto"/>
        <w:rPr>
          <w:lang w:val="sv-FI"/>
        </w:rPr>
      </w:pPr>
      <w:r>
        <w:rPr>
          <w:lang w:val="sv-FI"/>
        </w:rPr>
        <w:t>PC</w:t>
      </w:r>
    </w:p>
    <w:p w14:paraId="560CF8F1" w14:textId="77777777" w:rsidR="002046D9" w:rsidRDefault="002046D9">
      <w:pPr>
        <w:spacing w:line="240" w:lineRule="auto"/>
        <w:rPr>
          <w:lang w:val="sv-FI"/>
        </w:rPr>
      </w:pPr>
      <w:r>
        <w:rPr>
          <w:lang w:val="sv-FI"/>
        </w:rPr>
        <w:t>SN</w:t>
      </w:r>
    </w:p>
    <w:p w14:paraId="4AB72053" w14:textId="77777777" w:rsidR="002046D9" w:rsidRDefault="002046D9">
      <w:pPr>
        <w:spacing w:line="240" w:lineRule="auto"/>
        <w:rPr>
          <w:lang w:val="sv-FI"/>
        </w:rPr>
      </w:pPr>
      <w:r>
        <w:rPr>
          <w:lang w:val="sv-FI"/>
        </w:rPr>
        <w:t>NN</w:t>
      </w:r>
    </w:p>
    <w:p w14:paraId="265256ED" w14:textId="77777777" w:rsidR="002241D3" w:rsidRDefault="002241D3">
      <w:pPr>
        <w:spacing w:line="240" w:lineRule="auto"/>
        <w:rPr>
          <w:lang w:val="sv-FI"/>
        </w:rPr>
      </w:pPr>
    </w:p>
    <w:p w14:paraId="36FDFD84" w14:textId="77777777" w:rsidR="002241D3" w:rsidRPr="003648B4" w:rsidRDefault="002241D3" w:rsidP="002241D3">
      <w:pPr>
        <w:tabs>
          <w:tab w:val="clear" w:pos="567"/>
        </w:tabs>
        <w:spacing w:line="240" w:lineRule="auto"/>
        <w:jc w:val="center"/>
        <w:rPr>
          <w:lang w:val="sv-SE"/>
        </w:rPr>
      </w:pPr>
      <w:r w:rsidRPr="003648B4">
        <w:rPr>
          <w:lang w:val="sv-SE"/>
        </w:rPr>
        <w:br w:type="page"/>
      </w:r>
    </w:p>
    <w:p w14:paraId="6FB1F1AD" w14:textId="77777777" w:rsidR="002046D9" w:rsidRDefault="002046D9">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bCs/>
          <w:lang w:val="sv-FI"/>
        </w:rPr>
      </w:pPr>
      <w:r>
        <w:rPr>
          <w:b/>
          <w:bCs/>
          <w:lang w:val="sv-FI"/>
        </w:rPr>
        <w:lastRenderedPageBreak/>
        <w:t>UPPGIFTER SOM SKA FINNAS PÅ SMÅ INRE LÄKEMEDELSFÖRPACKNINGAR</w:t>
      </w:r>
    </w:p>
    <w:p w14:paraId="18917675" w14:textId="77777777" w:rsidR="002046D9" w:rsidRDefault="002046D9">
      <w:pPr>
        <w:pBdr>
          <w:top w:val="single" w:sz="4" w:space="1" w:color="000000"/>
          <w:left w:val="single" w:sz="4" w:space="4" w:color="000000"/>
          <w:bottom w:val="single" w:sz="4" w:space="1" w:color="000000"/>
          <w:right w:val="single" w:sz="4" w:space="4" w:color="000000"/>
        </w:pBdr>
        <w:tabs>
          <w:tab w:val="clear" w:pos="567"/>
        </w:tabs>
        <w:spacing w:line="240" w:lineRule="auto"/>
        <w:rPr>
          <w:lang w:val="sv-FI"/>
        </w:rPr>
      </w:pPr>
    </w:p>
    <w:p w14:paraId="1F7A1CAE" w14:textId="77777777" w:rsidR="002046D9" w:rsidRDefault="002046D9">
      <w:pPr>
        <w:pBdr>
          <w:top w:val="single" w:sz="4" w:space="1" w:color="000000"/>
          <w:left w:val="single" w:sz="4" w:space="4" w:color="000000"/>
          <w:bottom w:val="single" w:sz="4" w:space="1" w:color="000000"/>
          <w:right w:val="single" w:sz="4" w:space="4" w:color="000000"/>
        </w:pBdr>
        <w:tabs>
          <w:tab w:val="clear" w:pos="567"/>
        </w:tabs>
        <w:spacing w:line="240" w:lineRule="auto"/>
        <w:rPr>
          <w:b/>
          <w:bCs/>
          <w:lang w:val="sv-FI"/>
        </w:rPr>
      </w:pPr>
      <w:r>
        <w:rPr>
          <w:b/>
          <w:bCs/>
          <w:lang w:val="sv-FI"/>
        </w:rPr>
        <w:t>BURKETIKETT</w:t>
      </w:r>
    </w:p>
    <w:p w14:paraId="2AAAFF34" w14:textId="77777777" w:rsidR="002046D9" w:rsidRDefault="002046D9">
      <w:pPr>
        <w:tabs>
          <w:tab w:val="clear" w:pos="567"/>
        </w:tabs>
        <w:spacing w:line="240" w:lineRule="auto"/>
        <w:rPr>
          <w:lang w:val="sv-FI"/>
        </w:rPr>
      </w:pPr>
    </w:p>
    <w:p w14:paraId="7D0D2602" w14:textId="77777777" w:rsidR="002046D9" w:rsidRDefault="002046D9">
      <w:pPr>
        <w:tabs>
          <w:tab w:val="clear" w:pos="567"/>
        </w:tabs>
        <w:spacing w:line="240" w:lineRule="auto"/>
        <w:rPr>
          <w:lang w:val="sv-FI"/>
        </w:rPr>
      </w:pPr>
    </w:p>
    <w:p w14:paraId="7C781CCC"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1.</w:t>
      </w:r>
      <w:r w:rsidRPr="003648B4">
        <w:rPr>
          <w:b/>
          <w:lang w:val="sv-SE" w:eastAsia="en-US"/>
        </w:rPr>
        <w:tab/>
        <w:t>LÄKEMEDLETS NAMN OCH ADMINISTRERINGSVÄG</w:t>
      </w:r>
    </w:p>
    <w:p w14:paraId="26F5CAE7" w14:textId="77777777" w:rsidR="002046D9" w:rsidRDefault="002046D9">
      <w:pPr>
        <w:tabs>
          <w:tab w:val="clear" w:pos="567"/>
        </w:tabs>
        <w:spacing w:line="240" w:lineRule="auto"/>
        <w:rPr>
          <w:lang w:val="sv-FI"/>
        </w:rPr>
      </w:pPr>
    </w:p>
    <w:p w14:paraId="3E75BF15" w14:textId="77777777" w:rsidR="002046D9" w:rsidRDefault="002046D9">
      <w:pPr>
        <w:tabs>
          <w:tab w:val="clear" w:pos="567"/>
        </w:tabs>
        <w:spacing w:line="240" w:lineRule="auto"/>
        <w:rPr>
          <w:lang w:val="sv-FI"/>
        </w:rPr>
      </w:pPr>
      <w:r>
        <w:rPr>
          <w:lang w:val="sv-FI"/>
        </w:rPr>
        <w:t>Fampyra 10 mg depottabletter</w:t>
      </w:r>
    </w:p>
    <w:p w14:paraId="46306730" w14:textId="77777777" w:rsidR="002046D9" w:rsidRDefault="002046D9">
      <w:pPr>
        <w:tabs>
          <w:tab w:val="clear" w:pos="567"/>
        </w:tabs>
        <w:spacing w:line="240" w:lineRule="auto"/>
        <w:rPr>
          <w:lang w:val="sv-FI"/>
        </w:rPr>
      </w:pPr>
      <w:r>
        <w:rPr>
          <w:lang w:val="sv-FI"/>
        </w:rPr>
        <w:t>fampridin</w:t>
      </w:r>
    </w:p>
    <w:p w14:paraId="49F37F1E" w14:textId="77777777" w:rsidR="002046D9" w:rsidRDefault="002046D9">
      <w:pPr>
        <w:tabs>
          <w:tab w:val="clear" w:pos="567"/>
        </w:tabs>
        <w:spacing w:line="240" w:lineRule="auto"/>
        <w:rPr>
          <w:lang w:val="sv-FI"/>
        </w:rPr>
      </w:pPr>
      <w:r>
        <w:rPr>
          <w:lang w:val="sv-FI"/>
        </w:rPr>
        <w:t>Oral användning</w:t>
      </w:r>
    </w:p>
    <w:p w14:paraId="1D608435" w14:textId="77777777" w:rsidR="002046D9" w:rsidRDefault="002046D9">
      <w:pPr>
        <w:tabs>
          <w:tab w:val="clear" w:pos="567"/>
        </w:tabs>
        <w:spacing w:line="240" w:lineRule="auto"/>
        <w:rPr>
          <w:lang w:val="sv-FI"/>
        </w:rPr>
      </w:pPr>
    </w:p>
    <w:p w14:paraId="1ABCA4B9" w14:textId="77777777" w:rsidR="002046D9" w:rsidRDefault="002046D9">
      <w:pPr>
        <w:tabs>
          <w:tab w:val="clear" w:pos="567"/>
        </w:tabs>
        <w:spacing w:line="240" w:lineRule="auto"/>
        <w:rPr>
          <w:lang w:val="sv-FI"/>
        </w:rPr>
      </w:pPr>
    </w:p>
    <w:p w14:paraId="5207FAEA"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2.</w:t>
      </w:r>
      <w:r w:rsidRPr="003648B4">
        <w:rPr>
          <w:b/>
          <w:lang w:val="sv-SE" w:eastAsia="en-US"/>
        </w:rPr>
        <w:tab/>
        <w:t>ADMINISTRERINGSSÄTT</w:t>
      </w:r>
    </w:p>
    <w:p w14:paraId="69016FB1" w14:textId="77777777" w:rsidR="002046D9" w:rsidRDefault="002046D9">
      <w:pPr>
        <w:tabs>
          <w:tab w:val="clear" w:pos="567"/>
        </w:tabs>
        <w:spacing w:line="240" w:lineRule="auto"/>
        <w:rPr>
          <w:lang w:val="sv-FI"/>
        </w:rPr>
      </w:pPr>
    </w:p>
    <w:p w14:paraId="7726D767" w14:textId="77777777" w:rsidR="002046D9" w:rsidRDefault="002046D9">
      <w:pPr>
        <w:tabs>
          <w:tab w:val="clear" w:pos="567"/>
        </w:tabs>
        <w:spacing w:line="240" w:lineRule="auto"/>
        <w:rPr>
          <w:lang w:val="sv-FI"/>
        </w:rPr>
      </w:pPr>
    </w:p>
    <w:p w14:paraId="28227F28"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3.</w:t>
      </w:r>
      <w:r w:rsidRPr="003648B4">
        <w:rPr>
          <w:b/>
          <w:lang w:val="sv-SE" w:eastAsia="en-US"/>
        </w:rPr>
        <w:tab/>
        <w:t>UTGÅNGSDATUM</w:t>
      </w:r>
    </w:p>
    <w:p w14:paraId="4E74FB5F" w14:textId="77777777" w:rsidR="002046D9" w:rsidRDefault="002046D9">
      <w:pPr>
        <w:tabs>
          <w:tab w:val="clear" w:pos="567"/>
        </w:tabs>
        <w:spacing w:line="240" w:lineRule="auto"/>
        <w:rPr>
          <w:lang w:val="sv-FI"/>
        </w:rPr>
      </w:pPr>
    </w:p>
    <w:p w14:paraId="78DC3D2E" w14:textId="77777777" w:rsidR="002046D9" w:rsidRDefault="002046D9">
      <w:pPr>
        <w:tabs>
          <w:tab w:val="clear" w:pos="567"/>
        </w:tabs>
        <w:spacing w:line="240" w:lineRule="auto"/>
        <w:rPr>
          <w:lang w:val="sv-FI"/>
        </w:rPr>
      </w:pPr>
      <w:r>
        <w:rPr>
          <w:lang w:val="sv-FI"/>
        </w:rPr>
        <w:t>EXP</w:t>
      </w:r>
    </w:p>
    <w:p w14:paraId="34240D77" w14:textId="77777777" w:rsidR="002046D9" w:rsidRDefault="002046D9">
      <w:pPr>
        <w:tabs>
          <w:tab w:val="clear" w:pos="567"/>
        </w:tabs>
        <w:spacing w:line="240" w:lineRule="auto"/>
        <w:rPr>
          <w:lang w:val="sv-FI"/>
        </w:rPr>
      </w:pPr>
      <w:r>
        <w:rPr>
          <w:lang w:val="sv-FI"/>
        </w:rPr>
        <w:t>Används inom 7 dagar efter att burken öppnats första gången.</w:t>
      </w:r>
    </w:p>
    <w:p w14:paraId="66255C87" w14:textId="77777777" w:rsidR="002046D9" w:rsidRDefault="002046D9">
      <w:pPr>
        <w:tabs>
          <w:tab w:val="clear" w:pos="567"/>
        </w:tabs>
        <w:spacing w:line="240" w:lineRule="auto"/>
        <w:rPr>
          <w:lang w:val="sv-FI"/>
        </w:rPr>
      </w:pPr>
    </w:p>
    <w:p w14:paraId="425BA021" w14:textId="77777777" w:rsidR="002046D9" w:rsidRDefault="002046D9">
      <w:pPr>
        <w:tabs>
          <w:tab w:val="clear" w:pos="567"/>
        </w:tabs>
        <w:spacing w:line="240" w:lineRule="auto"/>
        <w:rPr>
          <w:lang w:val="sv-FI"/>
        </w:rPr>
      </w:pPr>
    </w:p>
    <w:p w14:paraId="501AD9D8"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4.</w:t>
      </w:r>
      <w:r w:rsidRPr="003648B4">
        <w:rPr>
          <w:b/>
          <w:lang w:val="sv-SE" w:eastAsia="en-US"/>
        </w:rPr>
        <w:tab/>
        <w:t>TILLVERKNINGSSATSNUMMER</w:t>
      </w:r>
    </w:p>
    <w:p w14:paraId="312414BA" w14:textId="77777777" w:rsidR="002046D9" w:rsidRDefault="002046D9">
      <w:pPr>
        <w:tabs>
          <w:tab w:val="clear" w:pos="567"/>
        </w:tabs>
        <w:spacing w:line="240" w:lineRule="auto"/>
        <w:ind w:right="113"/>
        <w:rPr>
          <w:lang w:val="sv-FI"/>
        </w:rPr>
      </w:pPr>
    </w:p>
    <w:p w14:paraId="503BF491" w14:textId="77777777" w:rsidR="002046D9" w:rsidRDefault="002046D9">
      <w:pPr>
        <w:tabs>
          <w:tab w:val="clear" w:pos="567"/>
        </w:tabs>
        <w:spacing w:line="240" w:lineRule="auto"/>
        <w:ind w:right="113"/>
        <w:rPr>
          <w:lang w:val="sv-FI"/>
        </w:rPr>
      </w:pPr>
      <w:r>
        <w:rPr>
          <w:lang w:val="sv-FI"/>
        </w:rPr>
        <w:t>Lot</w:t>
      </w:r>
    </w:p>
    <w:p w14:paraId="27224614" w14:textId="77777777" w:rsidR="002046D9" w:rsidRDefault="002046D9">
      <w:pPr>
        <w:tabs>
          <w:tab w:val="clear" w:pos="567"/>
        </w:tabs>
        <w:spacing w:line="240" w:lineRule="auto"/>
        <w:ind w:right="113"/>
        <w:rPr>
          <w:lang w:val="sv-FI"/>
        </w:rPr>
      </w:pPr>
    </w:p>
    <w:p w14:paraId="68E73A37" w14:textId="77777777" w:rsidR="002046D9" w:rsidRDefault="002046D9">
      <w:pPr>
        <w:tabs>
          <w:tab w:val="clear" w:pos="567"/>
        </w:tabs>
        <w:spacing w:line="240" w:lineRule="auto"/>
        <w:ind w:right="113"/>
        <w:rPr>
          <w:lang w:val="sv-FI"/>
        </w:rPr>
      </w:pPr>
    </w:p>
    <w:p w14:paraId="09B13EBA"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5.</w:t>
      </w:r>
      <w:r w:rsidRPr="003648B4">
        <w:rPr>
          <w:b/>
          <w:lang w:val="sv-SE" w:eastAsia="en-US"/>
        </w:rPr>
        <w:tab/>
        <w:t>MÄNGD UTTRYCKT I VIKT, VOLYM ELLER PER ENHET</w:t>
      </w:r>
    </w:p>
    <w:p w14:paraId="6FC02AE0" w14:textId="77777777" w:rsidR="002046D9" w:rsidRDefault="002046D9">
      <w:pPr>
        <w:tabs>
          <w:tab w:val="clear" w:pos="567"/>
        </w:tabs>
        <w:spacing w:line="240" w:lineRule="auto"/>
        <w:rPr>
          <w:lang w:val="sv-FI"/>
        </w:rPr>
      </w:pPr>
    </w:p>
    <w:p w14:paraId="3A39D441" w14:textId="77777777" w:rsidR="002046D9" w:rsidRDefault="002046D9">
      <w:pPr>
        <w:tabs>
          <w:tab w:val="clear" w:pos="567"/>
        </w:tabs>
        <w:spacing w:line="240" w:lineRule="auto"/>
        <w:rPr>
          <w:lang w:val="sv-FI"/>
        </w:rPr>
      </w:pPr>
      <w:r>
        <w:rPr>
          <w:lang w:val="sv-FI"/>
        </w:rPr>
        <w:t>14 depottabletter</w:t>
      </w:r>
    </w:p>
    <w:p w14:paraId="5E55A917" w14:textId="77777777" w:rsidR="002046D9" w:rsidRDefault="002046D9">
      <w:pPr>
        <w:tabs>
          <w:tab w:val="clear" w:pos="567"/>
        </w:tabs>
        <w:spacing w:line="240" w:lineRule="auto"/>
        <w:rPr>
          <w:lang w:val="sv-FI"/>
        </w:rPr>
      </w:pPr>
    </w:p>
    <w:p w14:paraId="1744CF52" w14:textId="77777777" w:rsidR="002046D9" w:rsidRDefault="002046D9">
      <w:pPr>
        <w:tabs>
          <w:tab w:val="clear" w:pos="567"/>
        </w:tabs>
        <w:spacing w:line="240" w:lineRule="auto"/>
        <w:rPr>
          <w:lang w:val="sv-FI"/>
        </w:rPr>
      </w:pPr>
    </w:p>
    <w:p w14:paraId="45D228D9"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6.</w:t>
      </w:r>
      <w:r w:rsidRPr="003648B4">
        <w:rPr>
          <w:b/>
          <w:lang w:val="sv-SE" w:eastAsia="en-US"/>
        </w:rPr>
        <w:tab/>
        <w:t>ÖVRIGT</w:t>
      </w:r>
    </w:p>
    <w:p w14:paraId="06FFB318" w14:textId="77777777" w:rsidR="002046D9" w:rsidRDefault="002046D9">
      <w:pPr>
        <w:tabs>
          <w:tab w:val="clear" w:pos="567"/>
        </w:tabs>
        <w:spacing w:line="240" w:lineRule="auto"/>
        <w:rPr>
          <w:lang w:val="sv-FI"/>
        </w:rPr>
      </w:pPr>
    </w:p>
    <w:p w14:paraId="1A8648DB" w14:textId="77777777" w:rsidR="002046D9" w:rsidRDefault="002046D9">
      <w:pPr>
        <w:tabs>
          <w:tab w:val="clear" w:pos="567"/>
        </w:tabs>
        <w:spacing w:line="240" w:lineRule="auto"/>
        <w:rPr>
          <w:lang w:val="sv-FI"/>
        </w:rPr>
      </w:pPr>
    </w:p>
    <w:p w14:paraId="2CA5C8AF" w14:textId="77777777" w:rsidR="002046D9" w:rsidRDefault="002046D9">
      <w:pPr>
        <w:tabs>
          <w:tab w:val="clear" w:pos="567"/>
        </w:tabs>
        <w:spacing w:line="240" w:lineRule="auto"/>
        <w:jc w:val="center"/>
        <w:rPr>
          <w:lang w:val="sv-FI"/>
        </w:rPr>
      </w:pPr>
    </w:p>
    <w:p w14:paraId="6F10B438" w14:textId="46A6D49B" w:rsidR="002046D9" w:rsidRDefault="00C20E10" w:rsidP="00C20E10">
      <w:pPr>
        <w:tabs>
          <w:tab w:val="clear" w:pos="567"/>
        </w:tabs>
        <w:spacing w:line="240" w:lineRule="auto"/>
        <w:jc w:val="center"/>
        <w:rPr>
          <w:lang w:val="sv-FI"/>
        </w:rPr>
      </w:pPr>
      <w:r w:rsidRPr="003648B4">
        <w:rPr>
          <w:b/>
          <w:lang w:val="sv-SE" w:eastAsia="en-US"/>
        </w:rPr>
        <w:br w:type="page"/>
      </w:r>
    </w:p>
    <w:p w14:paraId="70033FBE" w14:textId="77777777" w:rsidR="002046D9" w:rsidRPr="00C20E10" w:rsidRDefault="002046D9" w:rsidP="00C20E10">
      <w:pPr>
        <w:pBdr>
          <w:top w:val="single" w:sz="4" w:space="1" w:color="auto"/>
          <w:left w:val="single" w:sz="4" w:space="4" w:color="auto"/>
          <w:bottom w:val="single" w:sz="4" w:space="1" w:color="auto"/>
          <w:right w:val="single" w:sz="4" w:space="4" w:color="auto"/>
        </w:pBdr>
        <w:shd w:val="clear" w:color="auto" w:fill="FFFFFF"/>
        <w:tabs>
          <w:tab w:val="clear" w:pos="567"/>
        </w:tabs>
        <w:suppressAutoHyphens w:val="0"/>
        <w:spacing w:line="240" w:lineRule="auto"/>
        <w:rPr>
          <w:b/>
          <w:lang w:val="sv-SE" w:eastAsia="en-US"/>
        </w:rPr>
      </w:pPr>
      <w:r w:rsidRPr="00C20E10">
        <w:rPr>
          <w:b/>
          <w:lang w:val="sv-SE" w:eastAsia="en-US"/>
        </w:rPr>
        <w:lastRenderedPageBreak/>
        <w:t>UPPGIFTER SOM SKA FINNAS PÅ YTTERFÖRPACKNINGEN</w:t>
      </w:r>
    </w:p>
    <w:p w14:paraId="47B16105" w14:textId="77777777" w:rsidR="002046D9" w:rsidRPr="00C20E10" w:rsidRDefault="002046D9" w:rsidP="00C20E10">
      <w:pPr>
        <w:pBdr>
          <w:top w:val="single" w:sz="4" w:space="1" w:color="auto"/>
          <w:left w:val="single" w:sz="4" w:space="4" w:color="auto"/>
          <w:bottom w:val="single" w:sz="4" w:space="1" w:color="auto"/>
          <w:right w:val="single" w:sz="4" w:space="4" w:color="auto"/>
        </w:pBdr>
        <w:shd w:val="clear" w:color="auto" w:fill="FFFFFF"/>
        <w:tabs>
          <w:tab w:val="clear" w:pos="567"/>
        </w:tabs>
        <w:suppressAutoHyphens w:val="0"/>
        <w:spacing w:line="240" w:lineRule="auto"/>
        <w:rPr>
          <w:b/>
          <w:lang w:val="sv-SE" w:eastAsia="en-US"/>
        </w:rPr>
      </w:pPr>
    </w:p>
    <w:p w14:paraId="7AE3E689" w14:textId="77777777" w:rsidR="002046D9" w:rsidRPr="003648B4" w:rsidRDefault="002046D9" w:rsidP="00C20E10">
      <w:pPr>
        <w:pBdr>
          <w:top w:val="single" w:sz="4" w:space="1" w:color="auto"/>
          <w:left w:val="single" w:sz="4" w:space="4" w:color="auto"/>
          <w:bottom w:val="single" w:sz="4" w:space="1" w:color="auto"/>
          <w:right w:val="single" w:sz="4" w:space="4" w:color="auto"/>
        </w:pBdr>
        <w:shd w:val="clear" w:color="auto" w:fill="FFFFFF"/>
        <w:tabs>
          <w:tab w:val="clear" w:pos="567"/>
        </w:tabs>
        <w:suppressAutoHyphens w:val="0"/>
        <w:spacing w:line="240" w:lineRule="auto"/>
        <w:rPr>
          <w:b/>
          <w:lang w:val="sv-SE" w:eastAsia="en-US"/>
        </w:rPr>
      </w:pPr>
      <w:r w:rsidRPr="003648B4">
        <w:rPr>
          <w:b/>
          <w:lang w:val="sv-SE" w:eastAsia="en-US"/>
        </w:rPr>
        <w:t>BLISTERKARTONG</w:t>
      </w:r>
    </w:p>
    <w:p w14:paraId="1410214A" w14:textId="77777777" w:rsidR="002046D9" w:rsidRDefault="002046D9">
      <w:pPr>
        <w:tabs>
          <w:tab w:val="clear" w:pos="567"/>
        </w:tabs>
        <w:spacing w:line="240" w:lineRule="auto"/>
        <w:rPr>
          <w:lang w:val="sv-FI"/>
        </w:rPr>
      </w:pPr>
    </w:p>
    <w:p w14:paraId="49D9CFC0" w14:textId="77777777" w:rsidR="002046D9" w:rsidRDefault="002046D9">
      <w:pPr>
        <w:tabs>
          <w:tab w:val="clear" w:pos="567"/>
        </w:tabs>
        <w:spacing w:line="240" w:lineRule="auto"/>
        <w:rPr>
          <w:lang w:val="sv-FI"/>
        </w:rPr>
      </w:pPr>
    </w:p>
    <w:p w14:paraId="4403D79C"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w:t>
      </w:r>
      <w:r w:rsidRPr="003648B4">
        <w:rPr>
          <w:b/>
          <w:lang w:val="sv-SE" w:eastAsia="en-US"/>
        </w:rPr>
        <w:tab/>
        <w:t>LÄKEMEDLETS NAMN</w:t>
      </w:r>
    </w:p>
    <w:p w14:paraId="627353DC" w14:textId="77777777" w:rsidR="002046D9" w:rsidRDefault="002046D9">
      <w:pPr>
        <w:tabs>
          <w:tab w:val="clear" w:pos="567"/>
        </w:tabs>
        <w:spacing w:line="240" w:lineRule="auto"/>
        <w:rPr>
          <w:lang w:val="sv-FI"/>
        </w:rPr>
      </w:pPr>
    </w:p>
    <w:p w14:paraId="7D65171A" w14:textId="77777777" w:rsidR="002046D9" w:rsidRDefault="002046D9">
      <w:pPr>
        <w:tabs>
          <w:tab w:val="clear" w:pos="567"/>
        </w:tabs>
        <w:spacing w:line="240" w:lineRule="auto"/>
        <w:rPr>
          <w:lang w:val="sv-FI"/>
        </w:rPr>
      </w:pPr>
      <w:r>
        <w:rPr>
          <w:lang w:val="sv-FI"/>
        </w:rPr>
        <w:t>Fampyra 10 mg depottablett</w:t>
      </w:r>
    </w:p>
    <w:p w14:paraId="2A344E23" w14:textId="77777777" w:rsidR="002046D9" w:rsidRDefault="002046D9">
      <w:pPr>
        <w:tabs>
          <w:tab w:val="clear" w:pos="567"/>
        </w:tabs>
        <w:spacing w:line="240" w:lineRule="auto"/>
        <w:rPr>
          <w:lang w:val="sv-FI"/>
        </w:rPr>
      </w:pPr>
      <w:r>
        <w:rPr>
          <w:lang w:val="sv-FI"/>
        </w:rPr>
        <w:t>fampridin</w:t>
      </w:r>
    </w:p>
    <w:p w14:paraId="33A65AC6" w14:textId="77777777" w:rsidR="002046D9" w:rsidRDefault="002046D9">
      <w:pPr>
        <w:tabs>
          <w:tab w:val="clear" w:pos="567"/>
        </w:tabs>
        <w:spacing w:line="240" w:lineRule="auto"/>
        <w:rPr>
          <w:lang w:val="sv-FI"/>
        </w:rPr>
      </w:pPr>
    </w:p>
    <w:p w14:paraId="0FF53167" w14:textId="77777777" w:rsidR="002046D9" w:rsidRDefault="002046D9">
      <w:pPr>
        <w:tabs>
          <w:tab w:val="clear" w:pos="567"/>
        </w:tabs>
        <w:spacing w:line="240" w:lineRule="auto"/>
        <w:rPr>
          <w:lang w:val="sv-FI"/>
        </w:rPr>
      </w:pPr>
    </w:p>
    <w:p w14:paraId="4C74FD3B"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2.</w:t>
      </w:r>
      <w:r w:rsidRPr="003648B4">
        <w:rPr>
          <w:b/>
          <w:lang w:val="sv-SE" w:eastAsia="en-US"/>
        </w:rPr>
        <w:tab/>
        <w:t>DEKLARATION AV AKTIV(A) SUBSTANS(ER)</w:t>
      </w:r>
    </w:p>
    <w:p w14:paraId="3F239ED8" w14:textId="77777777" w:rsidR="002046D9" w:rsidRDefault="002046D9">
      <w:pPr>
        <w:tabs>
          <w:tab w:val="clear" w:pos="567"/>
        </w:tabs>
        <w:spacing w:line="240" w:lineRule="auto"/>
        <w:rPr>
          <w:lang w:val="sv-FI"/>
        </w:rPr>
      </w:pPr>
    </w:p>
    <w:p w14:paraId="54919936" w14:textId="77777777" w:rsidR="002046D9" w:rsidRDefault="002046D9">
      <w:pPr>
        <w:tabs>
          <w:tab w:val="clear" w:pos="567"/>
        </w:tabs>
        <w:spacing w:line="240" w:lineRule="auto"/>
        <w:rPr>
          <w:lang w:val="sv-FI"/>
        </w:rPr>
      </w:pPr>
      <w:r>
        <w:rPr>
          <w:lang w:val="sv-FI"/>
        </w:rPr>
        <w:t>En tablett innehåller 10 mg fampridin.</w:t>
      </w:r>
    </w:p>
    <w:p w14:paraId="70AF972A" w14:textId="77777777" w:rsidR="002046D9" w:rsidRDefault="002046D9">
      <w:pPr>
        <w:tabs>
          <w:tab w:val="clear" w:pos="567"/>
        </w:tabs>
        <w:spacing w:line="240" w:lineRule="auto"/>
        <w:rPr>
          <w:lang w:val="sv-FI"/>
        </w:rPr>
      </w:pPr>
    </w:p>
    <w:p w14:paraId="1B470B57" w14:textId="77777777" w:rsidR="002046D9" w:rsidRDefault="002046D9">
      <w:pPr>
        <w:tabs>
          <w:tab w:val="clear" w:pos="567"/>
        </w:tabs>
        <w:spacing w:line="240" w:lineRule="auto"/>
        <w:rPr>
          <w:lang w:val="sv-FI"/>
        </w:rPr>
      </w:pPr>
    </w:p>
    <w:p w14:paraId="0F8ABD6F"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3.</w:t>
      </w:r>
      <w:r w:rsidRPr="003648B4">
        <w:rPr>
          <w:b/>
          <w:lang w:val="sv-SE" w:eastAsia="en-US"/>
        </w:rPr>
        <w:tab/>
        <w:t>FÖRTECKNING ÖVER HJÄLPÄMNEN</w:t>
      </w:r>
    </w:p>
    <w:p w14:paraId="589200F9" w14:textId="77777777" w:rsidR="002046D9" w:rsidRDefault="002046D9">
      <w:pPr>
        <w:tabs>
          <w:tab w:val="clear" w:pos="567"/>
        </w:tabs>
        <w:spacing w:line="240" w:lineRule="auto"/>
        <w:rPr>
          <w:lang w:val="sv-FI"/>
        </w:rPr>
      </w:pPr>
    </w:p>
    <w:p w14:paraId="743C2C64" w14:textId="77777777" w:rsidR="002046D9" w:rsidRDefault="002046D9">
      <w:pPr>
        <w:pStyle w:val="WW-Default"/>
        <w:rPr>
          <w:color w:val="auto"/>
          <w:sz w:val="22"/>
          <w:szCs w:val="22"/>
          <w:lang w:val="sv-FI"/>
        </w:rPr>
      </w:pPr>
    </w:p>
    <w:p w14:paraId="437FF3A9"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4.</w:t>
      </w:r>
      <w:r w:rsidRPr="003648B4">
        <w:rPr>
          <w:b/>
          <w:lang w:val="sv-SE" w:eastAsia="en-US"/>
        </w:rPr>
        <w:tab/>
        <w:t>LÄKEMEDELSFORM OCH FÖRPACKNINGSSTORLEK</w:t>
      </w:r>
    </w:p>
    <w:p w14:paraId="1EB373A3" w14:textId="77777777" w:rsidR="002046D9" w:rsidRDefault="002046D9">
      <w:pPr>
        <w:tabs>
          <w:tab w:val="clear" w:pos="567"/>
        </w:tabs>
        <w:spacing w:line="240" w:lineRule="auto"/>
        <w:rPr>
          <w:lang w:val="sv-FI"/>
        </w:rPr>
      </w:pPr>
    </w:p>
    <w:p w14:paraId="6567F480" w14:textId="77777777" w:rsidR="002046D9" w:rsidRPr="006A1D4C" w:rsidRDefault="002046D9" w:rsidP="006A1D4C">
      <w:pPr>
        <w:spacing w:line="240" w:lineRule="auto"/>
        <w:rPr>
          <w:highlight w:val="lightGray"/>
          <w:lang w:val="sv-FI"/>
        </w:rPr>
      </w:pPr>
      <w:r w:rsidRPr="00EA5CD6">
        <w:rPr>
          <w:lang w:val="sv-FI"/>
        </w:rPr>
        <w:t>Depottablett</w:t>
      </w:r>
    </w:p>
    <w:p w14:paraId="601BCCDB" w14:textId="77777777" w:rsidR="002046D9" w:rsidRDefault="002046D9">
      <w:pPr>
        <w:tabs>
          <w:tab w:val="clear" w:pos="567"/>
        </w:tabs>
        <w:spacing w:line="240" w:lineRule="auto"/>
        <w:rPr>
          <w:lang w:val="sv-FI"/>
        </w:rPr>
      </w:pPr>
      <w:r>
        <w:rPr>
          <w:lang w:val="sv-FI"/>
        </w:rPr>
        <w:t>28 depottabletter (2 blisterkartor med 14 tabletter i varje)</w:t>
      </w:r>
    </w:p>
    <w:p w14:paraId="258EDF27" w14:textId="77777777" w:rsidR="002046D9" w:rsidRDefault="002046D9">
      <w:pPr>
        <w:tabs>
          <w:tab w:val="clear" w:pos="567"/>
        </w:tabs>
        <w:spacing w:line="240" w:lineRule="auto"/>
        <w:rPr>
          <w:shd w:val="clear" w:color="auto" w:fill="C0C0C0"/>
          <w:lang w:val="sv-FI"/>
        </w:rPr>
      </w:pPr>
      <w:r w:rsidRPr="006A1D4C">
        <w:rPr>
          <w:highlight w:val="lightGray"/>
          <w:shd w:val="clear" w:color="auto" w:fill="C0C0C0"/>
          <w:lang w:val="sv-FI"/>
        </w:rPr>
        <w:t>56 depottabletter (4 blisterkartor med 14 tabletter i varje)</w:t>
      </w:r>
    </w:p>
    <w:p w14:paraId="75139CBA" w14:textId="77777777" w:rsidR="002046D9" w:rsidRDefault="002046D9">
      <w:pPr>
        <w:tabs>
          <w:tab w:val="clear" w:pos="567"/>
        </w:tabs>
        <w:spacing w:line="240" w:lineRule="auto"/>
        <w:rPr>
          <w:lang w:val="sv-FI"/>
        </w:rPr>
      </w:pPr>
    </w:p>
    <w:p w14:paraId="0C70894E" w14:textId="77777777" w:rsidR="002046D9" w:rsidRDefault="002046D9">
      <w:pPr>
        <w:tabs>
          <w:tab w:val="clear" w:pos="567"/>
        </w:tabs>
        <w:spacing w:line="240" w:lineRule="auto"/>
        <w:rPr>
          <w:lang w:val="sv-FI"/>
        </w:rPr>
      </w:pPr>
    </w:p>
    <w:p w14:paraId="54502105" w14:textId="77777777" w:rsidR="002046D9"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bCs/>
          <w:lang w:val="sv-FI"/>
        </w:rPr>
      </w:pPr>
      <w:r w:rsidRPr="003648B4">
        <w:rPr>
          <w:b/>
          <w:lang w:val="sv-SE" w:eastAsia="en-US"/>
        </w:rPr>
        <w:t>5.</w:t>
      </w:r>
      <w:r w:rsidRPr="003648B4">
        <w:rPr>
          <w:b/>
          <w:lang w:val="sv-SE" w:eastAsia="en-US"/>
        </w:rPr>
        <w:tab/>
        <w:t>ADMINISTRERINGSSÄTT OCH ADMINISTRERINGSVÄG</w:t>
      </w:r>
    </w:p>
    <w:p w14:paraId="210F92B0" w14:textId="77777777" w:rsidR="002046D9" w:rsidRDefault="002046D9">
      <w:pPr>
        <w:tabs>
          <w:tab w:val="clear" w:pos="567"/>
        </w:tabs>
        <w:spacing w:line="240" w:lineRule="auto"/>
        <w:rPr>
          <w:i/>
          <w:iCs/>
          <w:lang w:val="sv-FI"/>
        </w:rPr>
      </w:pPr>
    </w:p>
    <w:p w14:paraId="6D7B238E" w14:textId="77777777" w:rsidR="002046D9" w:rsidRDefault="002046D9">
      <w:pPr>
        <w:tabs>
          <w:tab w:val="clear" w:pos="567"/>
        </w:tabs>
        <w:spacing w:line="240" w:lineRule="auto"/>
        <w:rPr>
          <w:lang w:val="sv-FI"/>
        </w:rPr>
      </w:pPr>
      <w:r>
        <w:rPr>
          <w:lang w:val="sv-FI"/>
        </w:rPr>
        <w:t>Oral användning</w:t>
      </w:r>
    </w:p>
    <w:p w14:paraId="280FF294" w14:textId="77777777" w:rsidR="002046D9" w:rsidRDefault="002046D9">
      <w:pPr>
        <w:tabs>
          <w:tab w:val="clear" w:pos="567"/>
        </w:tabs>
        <w:spacing w:line="240" w:lineRule="auto"/>
        <w:rPr>
          <w:lang w:val="sv-FI"/>
        </w:rPr>
      </w:pPr>
    </w:p>
    <w:p w14:paraId="06D9D223" w14:textId="77777777" w:rsidR="002046D9" w:rsidRPr="006A1D4C" w:rsidRDefault="002046D9">
      <w:pPr>
        <w:tabs>
          <w:tab w:val="clear" w:pos="567"/>
        </w:tabs>
        <w:spacing w:line="240" w:lineRule="auto"/>
        <w:rPr>
          <w:bCs/>
          <w:lang w:val="sv-FI"/>
        </w:rPr>
      </w:pPr>
      <w:r w:rsidRPr="006A1D4C">
        <w:rPr>
          <w:bCs/>
          <w:lang w:val="sv-FI"/>
        </w:rPr>
        <w:t>Läs bipacksedeln före användning.</w:t>
      </w:r>
    </w:p>
    <w:p w14:paraId="6D5F4F4B" w14:textId="77777777" w:rsidR="002046D9" w:rsidRDefault="002046D9">
      <w:pPr>
        <w:tabs>
          <w:tab w:val="clear" w:pos="567"/>
        </w:tabs>
        <w:spacing w:line="240" w:lineRule="auto"/>
        <w:rPr>
          <w:lang w:val="sv-FI"/>
        </w:rPr>
      </w:pPr>
    </w:p>
    <w:p w14:paraId="7C71F47E" w14:textId="77777777" w:rsidR="002046D9" w:rsidRDefault="002046D9">
      <w:pPr>
        <w:tabs>
          <w:tab w:val="clear" w:pos="567"/>
        </w:tabs>
        <w:spacing w:line="240" w:lineRule="auto"/>
        <w:rPr>
          <w:lang w:val="sv-FI"/>
        </w:rPr>
      </w:pPr>
    </w:p>
    <w:p w14:paraId="3ABD768B"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6.</w:t>
      </w:r>
      <w:r w:rsidRPr="003648B4">
        <w:rPr>
          <w:b/>
          <w:lang w:val="sv-SE" w:eastAsia="en-US"/>
        </w:rPr>
        <w:tab/>
        <w:t>SÄRSKILD VARNING OM ATT LÄKEMEDLET MÅSTE FÖRVARAS UTOM SYN- OCH RÄCKHÅLL FÖR BARN</w:t>
      </w:r>
    </w:p>
    <w:p w14:paraId="11797436" w14:textId="77777777" w:rsidR="002046D9" w:rsidRDefault="002046D9">
      <w:pPr>
        <w:tabs>
          <w:tab w:val="clear" w:pos="567"/>
        </w:tabs>
        <w:spacing w:line="240" w:lineRule="auto"/>
        <w:rPr>
          <w:lang w:val="sv-FI"/>
        </w:rPr>
      </w:pPr>
    </w:p>
    <w:p w14:paraId="7B6BFA8E" w14:textId="77777777" w:rsidR="002046D9" w:rsidRDefault="002046D9">
      <w:pPr>
        <w:tabs>
          <w:tab w:val="clear" w:pos="567"/>
        </w:tabs>
        <w:spacing w:line="240" w:lineRule="auto"/>
        <w:rPr>
          <w:lang w:val="sv-FI"/>
        </w:rPr>
      </w:pPr>
      <w:r>
        <w:rPr>
          <w:lang w:val="sv-FI"/>
        </w:rPr>
        <w:t>Förvaras utom syn- och räckhåll för barn.</w:t>
      </w:r>
    </w:p>
    <w:p w14:paraId="7878099A" w14:textId="77777777" w:rsidR="002046D9" w:rsidRDefault="002046D9">
      <w:pPr>
        <w:tabs>
          <w:tab w:val="clear" w:pos="567"/>
        </w:tabs>
        <w:spacing w:line="240" w:lineRule="auto"/>
        <w:rPr>
          <w:lang w:val="sv-FI"/>
        </w:rPr>
      </w:pPr>
    </w:p>
    <w:p w14:paraId="30154811" w14:textId="77777777" w:rsidR="002046D9" w:rsidRDefault="002046D9">
      <w:pPr>
        <w:tabs>
          <w:tab w:val="clear" w:pos="567"/>
        </w:tabs>
        <w:spacing w:line="240" w:lineRule="auto"/>
        <w:rPr>
          <w:lang w:val="sv-FI"/>
        </w:rPr>
      </w:pPr>
    </w:p>
    <w:p w14:paraId="3B7A760A"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7.</w:t>
      </w:r>
      <w:r w:rsidRPr="003648B4">
        <w:rPr>
          <w:b/>
          <w:lang w:val="sv-SE" w:eastAsia="en-US"/>
        </w:rPr>
        <w:tab/>
        <w:t>ÖVRIGA SÄRSKILDA VARNINGAR OM SÅ ÄR NÖDVÄNDIGT</w:t>
      </w:r>
    </w:p>
    <w:p w14:paraId="640F2A82" w14:textId="77777777" w:rsidR="002046D9" w:rsidRDefault="002046D9">
      <w:pPr>
        <w:tabs>
          <w:tab w:val="clear" w:pos="567"/>
        </w:tabs>
        <w:spacing w:line="240" w:lineRule="auto"/>
        <w:rPr>
          <w:lang w:val="sv-FI"/>
        </w:rPr>
      </w:pPr>
    </w:p>
    <w:p w14:paraId="34DEA501" w14:textId="77777777" w:rsidR="002046D9" w:rsidRDefault="002046D9">
      <w:pPr>
        <w:tabs>
          <w:tab w:val="clear" w:pos="567"/>
        </w:tabs>
        <w:spacing w:line="240" w:lineRule="auto"/>
        <w:rPr>
          <w:lang w:val="sv-FI"/>
        </w:rPr>
      </w:pPr>
    </w:p>
    <w:p w14:paraId="5C6CE0CB"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8.</w:t>
      </w:r>
      <w:r w:rsidRPr="003648B4">
        <w:rPr>
          <w:b/>
          <w:lang w:val="sv-SE" w:eastAsia="en-US"/>
        </w:rPr>
        <w:tab/>
        <w:t>UTGÅNGSDATUM</w:t>
      </w:r>
    </w:p>
    <w:p w14:paraId="57F8A5E2" w14:textId="77777777" w:rsidR="002046D9" w:rsidRDefault="002046D9">
      <w:pPr>
        <w:tabs>
          <w:tab w:val="clear" w:pos="567"/>
        </w:tabs>
        <w:spacing w:line="240" w:lineRule="auto"/>
        <w:rPr>
          <w:lang w:val="sv-FI"/>
        </w:rPr>
      </w:pPr>
    </w:p>
    <w:p w14:paraId="7900BCA5" w14:textId="77777777" w:rsidR="002046D9" w:rsidRDefault="002046D9">
      <w:pPr>
        <w:tabs>
          <w:tab w:val="clear" w:pos="567"/>
        </w:tabs>
        <w:spacing w:line="240" w:lineRule="auto"/>
        <w:rPr>
          <w:lang w:val="sv-FI"/>
        </w:rPr>
      </w:pPr>
      <w:r>
        <w:rPr>
          <w:lang w:val="sv-FI"/>
        </w:rPr>
        <w:t>EXP</w:t>
      </w:r>
    </w:p>
    <w:p w14:paraId="2C51F536" w14:textId="77777777" w:rsidR="002046D9" w:rsidRDefault="002046D9">
      <w:pPr>
        <w:tabs>
          <w:tab w:val="clear" w:pos="567"/>
        </w:tabs>
        <w:spacing w:line="240" w:lineRule="auto"/>
        <w:rPr>
          <w:lang w:val="sv-FI"/>
        </w:rPr>
      </w:pPr>
    </w:p>
    <w:p w14:paraId="5F38E86A" w14:textId="77777777" w:rsidR="002046D9" w:rsidRDefault="002046D9">
      <w:pPr>
        <w:tabs>
          <w:tab w:val="clear" w:pos="567"/>
        </w:tabs>
        <w:spacing w:line="240" w:lineRule="auto"/>
        <w:rPr>
          <w:lang w:val="sv-FI"/>
        </w:rPr>
      </w:pPr>
    </w:p>
    <w:p w14:paraId="25391582"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9.</w:t>
      </w:r>
      <w:r w:rsidRPr="003648B4">
        <w:rPr>
          <w:b/>
          <w:lang w:val="sv-SE" w:eastAsia="en-US"/>
        </w:rPr>
        <w:tab/>
        <w:t>SÄRSKILDA FÖRVARINGSANVISNINGAR</w:t>
      </w:r>
    </w:p>
    <w:p w14:paraId="19FADE64" w14:textId="77777777" w:rsidR="002046D9" w:rsidRDefault="002046D9">
      <w:pPr>
        <w:tabs>
          <w:tab w:val="clear" w:pos="567"/>
        </w:tabs>
        <w:spacing w:line="240" w:lineRule="auto"/>
        <w:rPr>
          <w:lang w:val="sv-FI"/>
        </w:rPr>
      </w:pPr>
    </w:p>
    <w:p w14:paraId="483264B7" w14:textId="77777777" w:rsidR="002046D9" w:rsidRDefault="002046D9">
      <w:pPr>
        <w:tabs>
          <w:tab w:val="clear" w:pos="567"/>
        </w:tabs>
        <w:spacing w:line="240" w:lineRule="auto"/>
        <w:rPr>
          <w:lang w:val="sv-FI"/>
        </w:rPr>
      </w:pPr>
      <w:r>
        <w:rPr>
          <w:lang w:val="sv-FI"/>
        </w:rPr>
        <w:t>Förvaras vid högst 25 °C. Förvaras i originalförpackningen. Ljuskänsligt. Fuktkänsligt.</w:t>
      </w:r>
    </w:p>
    <w:p w14:paraId="504E97C5" w14:textId="77777777" w:rsidR="002046D9" w:rsidRDefault="002046D9">
      <w:pPr>
        <w:tabs>
          <w:tab w:val="clear" w:pos="567"/>
        </w:tabs>
        <w:spacing w:line="240" w:lineRule="auto"/>
        <w:rPr>
          <w:lang w:val="sv-FI"/>
        </w:rPr>
      </w:pPr>
    </w:p>
    <w:p w14:paraId="722151DB" w14:textId="77777777" w:rsidR="002046D9" w:rsidRDefault="002046D9">
      <w:pPr>
        <w:tabs>
          <w:tab w:val="clear" w:pos="567"/>
        </w:tabs>
        <w:spacing w:line="240" w:lineRule="auto"/>
        <w:rPr>
          <w:lang w:val="sv-FI"/>
        </w:rPr>
      </w:pPr>
    </w:p>
    <w:p w14:paraId="034E30FA"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10.</w:t>
      </w:r>
      <w:r w:rsidRPr="003648B4">
        <w:rPr>
          <w:b/>
          <w:lang w:val="sv-SE" w:eastAsia="en-US"/>
        </w:rPr>
        <w:tab/>
        <w:t>SÄRSKILDA FÖRSIKTIGHETSÅTGÄRDER FÖR DESTRUKTION AV EJ ANVÄNT LÄKEMEDEL OCH AVFALL I FÖREKOMMANDE FALL</w:t>
      </w:r>
    </w:p>
    <w:p w14:paraId="69B9A861" w14:textId="77777777" w:rsidR="002046D9" w:rsidRDefault="002046D9">
      <w:pPr>
        <w:tabs>
          <w:tab w:val="clear" w:pos="567"/>
        </w:tabs>
        <w:spacing w:line="240" w:lineRule="auto"/>
        <w:rPr>
          <w:lang w:val="sv-FI"/>
        </w:rPr>
      </w:pPr>
    </w:p>
    <w:p w14:paraId="127D8EF9" w14:textId="77777777" w:rsidR="002046D9" w:rsidRDefault="002046D9">
      <w:pPr>
        <w:tabs>
          <w:tab w:val="clear" w:pos="567"/>
        </w:tabs>
        <w:spacing w:line="240" w:lineRule="auto"/>
        <w:rPr>
          <w:lang w:val="sv-FI"/>
        </w:rPr>
      </w:pPr>
    </w:p>
    <w:p w14:paraId="75E2A8FE" w14:textId="77777777" w:rsidR="002046D9"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bCs/>
          <w:lang w:val="sv-FI"/>
        </w:rPr>
      </w:pPr>
      <w:r w:rsidRPr="003648B4">
        <w:rPr>
          <w:b/>
          <w:lang w:val="sv-SE" w:eastAsia="en-US"/>
        </w:rPr>
        <w:t>11.</w:t>
      </w:r>
      <w:r w:rsidRPr="003648B4">
        <w:rPr>
          <w:b/>
          <w:lang w:val="sv-SE" w:eastAsia="en-US"/>
        </w:rPr>
        <w:tab/>
        <w:t>INNEHAVARE AV GODKÄNNANDE FÖR FÖRSÄLJNING (NAMN OCH ADRESS)</w:t>
      </w:r>
    </w:p>
    <w:p w14:paraId="1379FD81" w14:textId="77777777" w:rsidR="002046D9" w:rsidRDefault="002046D9">
      <w:pPr>
        <w:tabs>
          <w:tab w:val="clear" w:pos="567"/>
        </w:tabs>
        <w:spacing w:line="240" w:lineRule="auto"/>
        <w:rPr>
          <w:lang w:val="sv-FI"/>
        </w:rPr>
      </w:pPr>
    </w:p>
    <w:p w14:paraId="3F3D528B" w14:textId="30A090BC" w:rsidR="00A97C9C" w:rsidRPr="005F3B29" w:rsidRDefault="00B54722">
      <w:pPr>
        <w:spacing w:line="240" w:lineRule="auto"/>
        <w:rPr>
          <w:lang w:val="de-DE"/>
          <w:rPrChange w:id="41" w:author="Author" w:date="2025-06-17T22:58:00Z">
            <w:rPr/>
          </w:rPrChange>
        </w:rPr>
        <w:pPrChange w:id="42" w:author="Author" w:date="2025-06-17T22:58:00Z">
          <w:pPr>
            <w:keepNext/>
          </w:pPr>
        </w:pPrChange>
      </w:pPr>
      <w:del w:id="43" w:author="Author" w:date="2025-06-17T22:58:00Z">
        <w:r w:rsidRPr="00B54722">
          <w:delText>Acorda</w:delText>
        </w:r>
      </w:del>
      <w:ins w:id="44" w:author="Author" w:date="2025-06-17T22:58:00Z">
        <w:r w:rsidR="00A97C9C" w:rsidRPr="005F3B29">
          <w:rPr>
            <w:lang w:val="de-DE"/>
          </w:rPr>
          <w:t>Merz</w:t>
        </w:r>
      </w:ins>
      <w:r w:rsidR="00A97C9C" w:rsidRPr="005F3B29">
        <w:rPr>
          <w:lang w:val="de-DE"/>
          <w:rPrChange w:id="45" w:author="Author" w:date="2025-06-17T22:58:00Z">
            <w:rPr/>
          </w:rPrChange>
        </w:rPr>
        <w:t xml:space="preserve"> Therapeutics </w:t>
      </w:r>
      <w:del w:id="46" w:author="Author" w:date="2025-06-17T22:58:00Z">
        <w:r w:rsidRPr="00B54722">
          <w:delText>Ireland Limited</w:delText>
        </w:r>
      </w:del>
      <w:ins w:id="47" w:author="Author" w:date="2025-06-17T22:58:00Z">
        <w:r w:rsidR="00A97C9C" w:rsidRPr="005F3B29">
          <w:rPr>
            <w:lang w:val="de-DE"/>
          </w:rPr>
          <w:t>GmbH</w:t>
        </w:r>
      </w:ins>
    </w:p>
    <w:p w14:paraId="1ADD3D6A" w14:textId="77777777" w:rsidR="00B54722" w:rsidRPr="003648B4" w:rsidRDefault="00B54722" w:rsidP="00B54722">
      <w:pPr>
        <w:keepNext/>
        <w:rPr>
          <w:del w:id="48" w:author="Author" w:date="2025-06-17T22:58:00Z"/>
        </w:rPr>
      </w:pPr>
      <w:del w:id="49" w:author="Author" w:date="2025-06-17T22:58:00Z">
        <w:r w:rsidRPr="003648B4">
          <w:delText>10 Earlsfort Terrace</w:delText>
        </w:r>
      </w:del>
    </w:p>
    <w:p w14:paraId="3489B911" w14:textId="77777777" w:rsidR="00B54722" w:rsidRPr="003648B4" w:rsidRDefault="00B54722" w:rsidP="00B54722">
      <w:pPr>
        <w:keepNext/>
        <w:rPr>
          <w:del w:id="50" w:author="Author" w:date="2025-06-17T22:58:00Z"/>
          <w:lang w:val="sv-SE"/>
        </w:rPr>
      </w:pPr>
      <w:del w:id="51" w:author="Author" w:date="2025-06-17T22:58:00Z">
        <w:r w:rsidRPr="003648B4">
          <w:rPr>
            <w:lang w:val="sv-SE"/>
          </w:rPr>
          <w:delText xml:space="preserve">Dublin 2, D02 T380 </w:delText>
        </w:r>
      </w:del>
    </w:p>
    <w:p w14:paraId="228D8570" w14:textId="77777777" w:rsidR="00B54722" w:rsidRPr="003648B4" w:rsidRDefault="00B54722" w:rsidP="00B54722">
      <w:pPr>
        <w:keepNext/>
        <w:rPr>
          <w:del w:id="52" w:author="Author" w:date="2025-06-17T22:58:00Z"/>
          <w:lang w:val="sv-SE"/>
        </w:rPr>
      </w:pPr>
      <w:del w:id="53" w:author="Author" w:date="2025-06-17T22:58:00Z">
        <w:r w:rsidRPr="003648B4">
          <w:rPr>
            <w:lang w:val="sv-SE"/>
          </w:rPr>
          <w:delText>Irland</w:delText>
        </w:r>
      </w:del>
    </w:p>
    <w:p w14:paraId="2E946CB9" w14:textId="77777777" w:rsidR="00A97C9C" w:rsidRPr="00B07B6C" w:rsidRDefault="00A97C9C" w:rsidP="00A97C9C">
      <w:pPr>
        <w:spacing w:line="240" w:lineRule="auto"/>
        <w:rPr>
          <w:ins w:id="54" w:author="Author" w:date="2025-06-17T22:58:00Z"/>
          <w:lang w:val="de-DE"/>
        </w:rPr>
      </w:pPr>
      <w:ins w:id="55" w:author="Author" w:date="2025-06-17T22:58:00Z">
        <w:r w:rsidRPr="00B07B6C">
          <w:rPr>
            <w:lang w:val="de-DE"/>
          </w:rPr>
          <w:t>Eckenheimer Landstraße 100</w:t>
        </w:r>
      </w:ins>
    </w:p>
    <w:p w14:paraId="0F1BC0F6" w14:textId="77777777" w:rsidR="00A97C9C" w:rsidRPr="00B07B6C" w:rsidRDefault="00A97C9C" w:rsidP="00A97C9C">
      <w:pPr>
        <w:spacing w:line="240" w:lineRule="auto"/>
        <w:rPr>
          <w:ins w:id="56" w:author="Author" w:date="2025-06-17T22:58:00Z"/>
          <w:lang w:val="de-DE"/>
        </w:rPr>
      </w:pPr>
      <w:ins w:id="57" w:author="Author" w:date="2025-06-17T22:58:00Z">
        <w:r w:rsidRPr="00B07B6C">
          <w:rPr>
            <w:lang w:val="de-DE"/>
          </w:rPr>
          <w:t>60318 Frankfurt am Main</w:t>
        </w:r>
      </w:ins>
    </w:p>
    <w:p w14:paraId="54D8BDD9" w14:textId="77777777" w:rsidR="00E25D01" w:rsidRPr="00150EA3" w:rsidRDefault="00E25D01" w:rsidP="00E25D01">
      <w:pPr>
        <w:keepNext/>
        <w:rPr>
          <w:ins w:id="58" w:author="Author" w:date="2025-06-17T22:58:00Z"/>
          <w:lang w:val="de-DE"/>
        </w:rPr>
      </w:pPr>
      <w:proofErr w:type="spellStart"/>
      <w:ins w:id="59" w:author="Author" w:date="2025-06-17T22:58:00Z">
        <w:r w:rsidRPr="00150EA3">
          <w:rPr>
            <w:lang w:val="de-DE"/>
          </w:rPr>
          <w:t>Tyskland</w:t>
        </w:r>
        <w:proofErr w:type="spellEnd"/>
      </w:ins>
    </w:p>
    <w:p w14:paraId="631CF700" w14:textId="77777777" w:rsidR="002046D9" w:rsidRDefault="002046D9">
      <w:pPr>
        <w:tabs>
          <w:tab w:val="clear" w:pos="567"/>
        </w:tabs>
        <w:spacing w:line="240" w:lineRule="auto"/>
        <w:rPr>
          <w:lang w:val="sv-FI"/>
        </w:rPr>
      </w:pPr>
    </w:p>
    <w:p w14:paraId="693C9776" w14:textId="77777777" w:rsidR="002046D9" w:rsidRDefault="002046D9">
      <w:pPr>
        <w:tabs>
          <w:tab w:val="clear" w:pos="567"/>
        </w:tabs>
        <w:spacing w:line="240" w:lineRule="auto"/>
        <w:rPr>
          <w:lang w:val="sv-FI"/>
        </w:rPr>
      </w:pPr>
    </w:p>
    <w:p w14:paraId="548B6940"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12.</w:t>
      </w:r>
      <w:r w:rsidRPr="003648B4">
        <w:rPr>
          <w:b/>
          <w:lang w:val="sv-SE" w:eastAsia="en-US"/>
        </w:rPr>
        <w:tab/>
        <w:t>NUMMER PÅ GODKÄNNANDE FÖR FÖRSÄLJNING</w:t>
      </w:r>
    </w:p>
    <w:p w14:paraId="03519EDC" w14:textId="77777777" w:rsidR="002046D9" w:rsidRDefault="002046D9">
      <w:pPr>
        <w:tabs>
          <w:tab w:val="clear" w:pos="567"/>
        </w:tabs>
        <w:spacing w:line="240" w:lineRule="auto"/>
        <w:rPr>
          <w:lang w:val="sv-FI"/>
        </w:rPr>
      </w:pPr>
    </w:p>
    <w:p w14:paraId="6D4812E5" w14:textId="77777777" w:rsidR="002046D9" w:rsidRDefault="002046D9">
      <w:pPr>
        <w:tabs>
          <w:tab w:val="clear" w:pos="567"/>
        </w:tabs>
        <w:spacing w:line="240" w:lineRule="auto"/>
        <w:rPr>
          <w:shd w:val="clear" w:color="auto" w:fill="C0C0C0"/>
          <w:lang w:val="sv-FI"/>
        </w:rPr>
      </w:pPr>
      <w:r>
        <w:rPr>
          <w:lang w:val="sv-FI"/>
        </w:rPr>
        <w:t xml:space="preserve">EU/1/11/699/003 </w:t>
      </w:r>
      <w:r w:rsidRPr="006A1D4C">
        <w:rPr>
          <w:lang w:val="sv-FI"/>
        </w:rPr>
        <w:t>28 depottabletter</w:t>
      </w:r>
    </w:p>
    <w:p w14:paraId="0109C526" w14:textId="77777777" w:rsidR="002046D9" w:rsidRDefault="002046D9">
      <w:pPr>
        <w:tabs>
          <w:tab w:val="clear" w:pos="567"/>
        </w:tabs>
        <w:spacing w:line="240" w:lineRule="auto"/>
        <w:rPr>
          <w:shd w:val="clear" w:color="auto" w:fill="C0C0C0"/>
          <w:lang w:val="sv-FI"/>
        </w:rPr>
      </w:pPr>
      <w:r w:rsidRPr="006A1D4C">
        <w:rPr>
          <w:highlight w:val="lightGray"/>
          <w:shd w:val="clear" w:color="auto" w:fill="C0C0C0"/>
          <w:lang w:val="sv-FI"/>
        </w:rPr>
        <w:t>EU/1/11/699/004 56 depottabletter</w:t>
      </w:r>
    </w:p>
    <w:p w14:paraId="6EDCE0D9" w14:textId="77777777" w:rsidR="002046D9" w:rsidRDefault="002046D9">
      <w:pPr>
        <w:tabs>
          <w:tab w:val="clear" w:pos="567"/>
        </w:tabs>
        <w:spacing w:line="240" w:lineRule="auto"/>
        <w:rPr>
          <w:lang w:val="sv-FI"/>
        </w:rPr>
      </w:pPr>
    </w:p>
    <w:p w14:paraId="2AAADED1" w14:textId="77777777" w:rsidR="002046D9" w:rsidRDefault="002046D9">
      <w:pPr>
        <w:tabs>
          <w:tab w:val="clear" w:pos="567"/>
        </w:tabs>
        <w:spacing w:line="240" w:lineRule="auto"/>
        <w:rPr>
          <w:lang w:val="sv-FI"/>
        </w:rPr>
      </w:pPr>
    </w:p>
    <w:p w14:paraId="7832D236"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13.</w:t>
      </w:r>
      <w:r w:rsidRPr="003648B4">
        <w:rPr>
          <w:b/>
          <w:lang w:val="sv-SE" w:eastAsia="en-US"/>
        </w:rPr>
        <w:tab/>
        <w:t>TILLVERKNINGSSATSNUMMER</w:t>
      </w:r>
    </w:p>
    <w:p w14:paraId="50B75D19" w14:textId="77777777" w:rsidR="002046D9" w:rsidRDefault="002046D9">
      <w:pPr>
        <w:tabs>
          <w:tab w:val="clear" w:pos="567"/>
        </w:tabs>
        <w:spacing w:line="240" w:lineRule="auto"/>
        <w:rPr>
          <w:lang w:val="sv-FI"/>
        </w:rPr>
      </w:pPr>
    </w:p>
    <w:p w14:paraId="257B6F1C" w14:textId="77777777" w:rsidR="002046D9" w:rsidRDefault="002046D9">
      <w:pPr>
        <w:tabs>
          <w:tab w:val="clear" w:pos="567"/>
        </w:tabs>
        <w:spacing w:line="240" w:lineRule="auto"/>
        <w:rPr>
          <w:lang w:val="sv-FI"/>
        </w:rPr>
      </w:pPr>
      <w:r>
        <w:rPr>
          <w:lang w:val="sv-FI"/>
        </w:rPr>
        <w:t>Lot</w:t>
      </w:r>
    </w:p>
    <w:p w14:paraId="0B6255A6" w14:textId="77777777" w:rsidR="002046D9" w:rsidRDefault="002046D9">
      <w:pPr>
        <w:tabs>
          <w:tab w:val="clear" w:pos="567"/>
        </w:tabs>
        <w:spacing w:line="240" w:lineRule="auto"/>
        <w:rPr>
          <w:lang w:val="sv-FI"/>
        </w:rPr>
      </w:pPr>
    </w:p>
    <w:p w14:paraId="567C77ED" w14:textId="77777777" w:rsidR="002046D9" w:rsidRDefault="002046D9">
      <w:pPr>
        <w:tabs>
          <w:tab w:val="clear" w:pos="567"/>
        </w:tabs>
        <w:spacing w:line="240" w:lineRule="auto"/>
        <w:rPr>
          <w:lang w:val="sv-FI"/>
        </w:rPr>
      </w:pPr>
    </w:p>
    <w:p w14:paraId="0011A8E7"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14.</w:t>
      </w:r>
      <w:r w:rsidRPr="003648B4">
        <w:rPr>
          <w:b/>
          <w:lang w:val="sv-SE" w:eastAsia="en-US"/>
        </w:rPr>
        <w:tab/>
        <w:t>ALLMÄN KLASSIFICERING FÖR FÖRSKRIVNING</w:t>
      </w:r>
    </w:p>
    <w:p w14:paraId="40894550" w14:textId="77777777" w:rsidR="002046D9" w:rsidRDefault="002046D9">
      <w:pPr>
        <w:tabs>
          <w:tab w:val="clear" w:pos="567"/>
        </w:tabs>
        <w:spacing w:line="240" w:lineRule="auto"/>
        <w:rPr>
          <w:lang w:val="sv-FI"/>
        </w:rPr>
      </w:pPr>
    </w:p>
    <w:p w14:paraId="19AE330B" w14:textId="77777777" w:rsidR="00EA5CD6" w:rsidRDefault="00EA5CD6">
      <w:pPr>
        <w:tabs>
          <w:tab w:val="clear" w:pos="567"/>
        </w:tabs>
        <w:spacing w:line="240" w:lineRule="auto"/>
        <w:rPr>
          <w:lang w:val="sv-FI"/>
        </w:rPr>
      </w:pPr>
    </w:p>
    <w:p w14:paraId="603E9E3C"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15.</w:t>
      </w:r>
      <w:r w:rsidRPr="003648B4">
        <w:rPr>
          <w:b/>
          <w:lang w:val="sv-SE" w:eastAsia="en-US"/>
        </w:rPr>
        <w:tab/>
        <w:t>BRUKSANVISNING</w:t>
      </w:r>
    </w:p>
    <w:p w14:paraId="5D494760" w14:textId="77777777" w:rsidR="002046D9" w:rsidRDefault="002046D9">
      <w:pPr>
        <w:tabs>
          <w:tab w:val="clear" w:pos="567"/>
        </w:tabs>
        <w:spacing w:line="240" w:lineRule="auto"/>
        <w:rPr>
          <w:lang w:val="sv-FI"/>
        </w:rPr>
      </w:pPr>
    </w:p>
    <w:p w14:paraId="5F441713" w14:textId="77777777" w:rsidR="002046D9" w:rsidRDefault="002046D9">
      <w:pPr>
        <w:tabs>
          <w:tab w:val="clear" w:pos="567"/>
        </w:tabs>
        <w:spacing w:line="240" w:lineRule="auto"/>
        <w:rPr>
          <w:lang w:val="sv-FI"/>
        </w:rPr>
      </w:pPr>
    </w:p>
    <w:p w14:paraId="52360EA4"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16.</w:t>
      </w:r>
      <w:r w:rsidRPr="003648B4">
        <w:rPr>
          <w:b/>
          <w:lang w:val="sv-SE" w:eastAsia="en-US"/>
        </w:rPr>
        <w:tab/>
        <w:t>INFORMATION I PUNKTSKRIFT</w:t>
      </w:r>
    </w:p>
    <w:p w14:paraId="7EDC8224" w14:textId="77777777" w:rsidR="002046D9" w:rsidRDefault="002046D9">
      <w:pPr>
        <w:tabs>
          <w:tab w:val="clear" w:pos="567"/>
        </w:tabs>
        <w:spacing w:line="240" w:lineRule="auto"/>
        <w:rPr>
          <w:lang w:val="sv-FI"/>
        </w:rPr>
      </w:pPr>
    </w:p>
    <w:p w14:paraId="6C7993BD" w14:textId="77777777" w:rsidR="002046D9" w:rsidRDefault="002046D9" w:rsidP="006A1D4C">
      <w:pPr>
        <w:tabs>
          <w:tab w:val="clear" w:pos="567"/>
        </w:tabs>
        <w:spacing w:line="240" w:lineRule="auto"/>
        <w:rPr>
          <w:lang w:val="sv-FI"/>
        </w:rPr>
      </w:pPr>
      <w:r w:rsidRPr="006A1D4C">
        <w:rPr>
          <w:lang w:val="sv-FI"/>
        </w:rPr>
        <w:t>Fampyra</w:t>
      </w:r>
    </w:p>
    <w:p w14:paraId="0F25B2D3" w14:textId="08963D9C" w:rsidR="002046D9" w:rsidRDefault="002046D9">
      <w:pPr>
        <w:tabs>
          <w:tab w:val="clear" w:pos="567"/>
        </w:tabs>
        <w:spacing w:line="240" w:lineRule="auto"/>
        <w:ind w:right="113"/>
        <w:rPr>
          <w:lang w:val="sv-FI"/>
        </w:rPr>
      </w:pPr>
    </w:p>
    <w:p w14:paraId="06C63609" w14:textId="77777777" w:rsidR="00EA5CD6" w:rsidRDefault="00EA5CD6">
      <w:pPr>
        <w:tabs>
          <w:tab w:val="clear" w:pos="567"/>
        </w:tabs>
        <w:spacing w:line="240" w:lineRule="auto"/>
        <w:ind w:right="113"/>
        <w:rPr>
          <w:lang w:val="sv-FI"/>
        </w:rPr>
      </w:pPr>
    </w:p>
    <w:p w14:paraId="3449F131"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17.</w:t>
      </w:r>
      <w:r w:rsidRPr="003648B4">
        <w:rPr>
          <w:b/>
          <w:lang w:val="sv-SE" w:eastAsia="en-US"/>
        </w:rPr>
        <w:tab/>
        <w:t>UNIK IDENTITETSBETECKNING – TVÅDIMENSIONELL STRECKKOD</w:t>
      </w:r>
    </w:p>
    <w:p w14:paraId="13B6A28B" w14:textId="77777777" w:rsidR="002046D9" w:rsidRDefault="002046D9">
      <w:pPr>
        <w:tabs>
          <w:tab w:val="clear" w:pos="567"/>
        </w:tabs>
        <w:spacing w:line="240" w:lineRule="auto"/>
        <w:rPr>
          <w:lang w:val="sv-FI"/>
        </w:rPr>
      </w:pPr>
    </w:p>
    <w:p w14:paraId="60867BBF" w14:textId="77777777" w:rsidR="002046D9" w:rsidRPr="006A1D4C" w:rsidRDefault="002046D9">
      <w:pPr>
        <w:tabs>
          <w:tab w:val="clear" w:pos="567"/>
        </w:tabs>
        <w:spacing w:line="240" w:lineRule="auto"/>
        <w:rPr>
          <w:lang w:val="sv-FI"/>
        </w:rPr>
      </w:pPr>
      <w:r w:rsidRPr="006A1D4C">
        <w:rPr>
          <w:lang w:val="sv-FI"/>
        </w:rPr>
        <w:t>Tvådimensionell streckkod som innehåller den unika identitetsbeteckningen.</w:t>
      </w:r>
    </w:p>
    <w:p w14:paraId="224632A5" w14:textId="77777777" w:rsidR="002046D9" w:rsidRDefault="002046D9">
      <w:pPr>
        <w:tabs>
          <w:tab w:val="clear" w:pos="567"/>
        </w:tabs>
        <w:spacing w:line="240" w:lineRule="auto"/>
        <w:ind w:right="113"/>
        <w:rPr>
          <w:lang w:val="sv-FI"/>
        </w:rPr>
      </w:pPr>
    </w:p>
    <w:p w14:paraId="7A1198C3" w14:textId="77777777" w:rsidR="002046D9" w:rsidRDefault="002046D9">
      <w:pPr>
        <w:tabs>
          <w:tab w:val="clear" w:pos="567"/>
        </w:tabs>
        <w:spacing w:line="240" w:lineRule="auto"/>
        <w:ind w:right="113"/>
        <w:rPr>
          <w:lang w:val="sv-FI"/>
        </w:rPr>
      </w:pPr>
    </w:p>
    <w:p w14:paraId="101E7338"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lang w:val="sv-SE" w:eastAsia="en-US"/>
        </w:rPr>
      </w:pPr>
      <w:r w:rsidRPr="003648B4">
        <w:rPr>
          <w:b/>
          <w:lang w:val="sv-SE" w:eastAsia="en-US"/>
        </w:rPr>
        <w:t>18.</w:t>
      </w:r>
      <w:r w:rsidRPr="003648B4">
        <w:rPr>
          <w:b/>
          <w:lang w:val="sv-SE" w:eastAsia="en-US"/>
        </w:rPr>
        <w:tab/>
        <w:t>UNIK IDENTITETSBETECKNING – I ETT FORMAT LÄSBART FÖR MÄNSKLIGT ÖGA</w:t>
      </w:r>
    </w:p>
    <w:p w14:paraId="7B36E0EA" w14:textId="77777777" w:rsidR="002046D9" w:rsidRDefault="002046D9">
      <w:pPr>
        <w:tabs>
          <w:tab w:val="clear" w:pos="567"/>
        </w:tabs>
        <w:spacing w:line="240" w:lineRule="auto"/>
        <w:rPr>
          <w:lang w:val="sv-FI"/>
        </w:rPr>
      </w:pPr>
    </w:p>
    <w:p w14:paraId="035F6C58" w14:textId="77777777" w:rsidR="002046D9" w:rsidRDefault="002046D9">
      <w:pPr>
        <w:spacing w:line="240" w:lineRule="auto"/>
        <w:rPr>
          <w:lang w:val="sv-FI"/>
        </w:rPr>
      </w:pPr>
      <w:r>
        <w:rPr>
          <w:lang w:val="sv-FI"/>
        </w:rPr>
        <w:t>PC</w:t>
      </w:r>
    </w:p>
    <w:p w14:paraId="7ECC1ED7" w14:textId="77777777" w:rsidR="002046D9" w:rsidRDefault="002046D9">
      <w:pPr>
        <w:spacing w:line="240" w:lineRule="auto"/>
        <w:rPr>
          <w:lang w:val="sv-FI"/>
        </w:rPr>
      </w:pPr>
      <w:r>
        <w:rPr>
          <w:lang w:val="sv-FI"/>
        </w:rPr>
        <w:t>SN</w:t>
      </w:r>
    </w:p>
    <w:p w14:paraId="77C82B1E" w14:textId="77777777" w:rsidR="002046D9" w:rsidRDefault="002046D9">
      <w:pPr>
        <w:spacing w:line="240" w:lineRule="auto"/>
        <w:rPr>
          <w:lang w:val="sv-FI"/>
        </w:rPr>
      </w:pPr>
      <w:r>
        <w:rPr>
          <w:lang w:val="sv-FI"/>
        </w:rPr>
        <w:t>NN</w:t>
      </w:r>
    </w:p>
    <w:p w14:paraId="14DE4C0F" w14:textId="77777777" w:rsidR="00C20E10" w:rsidRDefault="00C20E10">
      <w:pPr>
        <w:spacing w:line="240" w:lineRule="auto"/>
        <w:rPr>
          <w:lang w:val="sv-FI"/>
        </w:rPr>
      </w:pPr>
    </w:p>
    <w:p w14:paraId="4469D178" w14:textId="20B60286" w:rsidR="002046D9" w:rsidRDefault="00EA5E22">
      <w:pPr>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lang w:val="sv-FI"/>
        </w:rPr>
      </w:pPr>
      <w:r>
        <w:rPr>
          <w:lang w:val="sv-FI"/>
        </w:rPr>
        <w:br w:type="page"/>
      </w:r>
      <w:r w:rsidR="002046D9">
        <w:rPr>
          <w:b/>
          <w:bCs/>
          <w:lang w:val="sv-FI"/>
        </w:rPr>
        <w:lastRenderedPageBreak/>
        <w:t>UPPGIFTER SOM SKA FINNAS PÅ BLISTER</w:t>
      </w:r>
    </w:p>
    <w:p w14:paraId="2A95BCBD" w14:textId="77777777" w:rsidR="002046D9" w:rsidRDefault="002046D9">
      <w:pPr>
        <w:pBdr>
          <w:top w:val="single" w:sz="4" w:space="1" w:color="000000"/>
          <w:left w:val="single" w:sz="4" w:space="4" w:color="000000"/>
          <w:bottom w:val="single" w:sz="4" w:space="1" w:color="000000"/>
          <w:right w:val="single" w:sz="4" w:space="4" w:color="000000"/>
        </w:pBdr>
        <w:tabs>
          <w:tab w:val="clear" w:pos="567"/>
        </w:tabs>
        <w:spacing w:line="240" w:lineRule="auto"/>
        <w:rPr>
          <w:lang w:val="sv-FI"/>
        </w:rPr>
      </w:pPr>
    </w:p>
    <w:p w14:paraId="54DFB956" w14:textId="77777777" w:rsidR="002046D9" w:rsidRDefault="002046D9">
      <w:pPr>
        <w:pBdr>
          <w:top w:val="single" w:sz="4" w:space="1" w:color="000000"/>
          <w:left w:val="single" w:sz="4" w:space="4" w:color="000000"/>
          <w:bottom w:val="single" w:sz="4" w:space="1" w:color="000000"/>
          <w:right w:val="single" w:sz="4" w:space="4" w:color="000000"/>
        </w:pBdr>
        <w:tabs>
          <w:tab w:val="clear" w:pos="567"/>
        </w:tabs>
        <w:spacing w:line="240" w:lineRule="auto"/>
        <w:rPr>
          <w:b/>
          <w:bCs/>
          <w:lang w:val="sv-FI"/>
        </w:rPr>
      </w:pPr>
      <w:r>
        <w:rPr>
          <w:b/>
          <w:bCs/>
          <w:lang w:val="sv-FI"/>
        </w:rPr>
        <w:t>BLISTER</w:t>
      </w:r>
    </w:p>
    <w:p w14:paraId="25D5F05C" w14:textId="77777777" w:rsidR="002046D9" w:rsidRDefault="002046D9">
      <w:pPr>
        <w:tabs>
          <w:tab w:val="clear" w:pos="567"/>
        </w:tabs>
        <w:spacing w:line="240" w:lineRule="auto"/>
        <w:rPr>
          <w:lang w:val="sv-FI"/>
        </w:rPr>
      </w:pPr>
    </w:p>
    <w:p w14:paraId="1B72C447" w14:textId="77777777" w:rsidR="002046D9" w:rsidRDefault="002046D9">
      <w:pPr>
        <w:tabs>
          <w:tab w:val="clear" w:pos="567"/>
        </w:tabs>
        <w:spacing w:line="240" w:lineRule="auto"/>
        <w:rPr>
          <w:lang w:val="sv-FI"/>
        </w:rPr>
      </w:pPr>
    </w:p>
    <w:p w14:paraId="1CE09CE1"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1.</w:t>
      </w:r>
      <w:r w:rsidRPr="003648B4">
        <w:rPr>
          <w:b/>
          <w:lang w:val="sv-SE" w:eastAsia="en-US"/>
        </w:rPr>
        <w:tab/>
        <w:t>LÄKEMEDLETS NAMN</w:t>
      </w:r>
    </w:p>
    <w:p w14:paraId="6FEF2958" w14:textId="77777777" w:rsidR="002046D9" w:rsidRDefault="002046D9">
      <w:pPr>
        <w:tabs>
          <w:tab w:val="clear" w:pos="567"/>
        </w:tabs>
        <w:spacing w:line="240" w:lineRule="auto"/>
        <w:rPr>
          <w:lang w:val="sv-FI"/>
        </w:rPr>
      </w:pPr>
    </w:p>
    <w:p w14:paraId="45120B5B" w14:textId="77777777" w:rsidR="002046D9" w:rsidRDefault="002046D9">
      <w:pPr>
        <w:tabs>
          <w:tab w:val="clear" w:pos="567"/>
        </w:tabs>
        <w:spacing w:line="240" w:lineRule="auto"/>
        <w:rPr>
          <w:lang w:val="sv-FI"/>
        </w:rPr>
      </w:pPr>
      <w:r>
        <w:rPr>
          <w:lang w:val="sv-FI"/>
        </w:rPr>
        <w:t>Fampyra 10 mg depottabletter</w:t>
      </w:r>
    </w:p>
    <w:p w14:paraId="604A7B99" w14:textId="77777777" w:rsidR="002046D9" w:rsidRDefault="002046D9">
      <w:pPr>
        <w:tabs>
          <w:tab w:val="clear" w:pos="567"/>
        </w:tabs>
        <w:spacing w:line="240" w:lineRule="auto"/>
        <w:rPr>
          <w:lang w:val="sv-FI"/>
        </w:rPr>
      </w:pPr>
      <w:r>
        <w:rPr>
          <w:lang w:val="sv-FI"/>
        </w:rPr>
        <w:t>fampridin</w:t>
      </w:r>
    </w:p>
    <w:p w14:paraId="247478BF" w14:textId="77777777" w:rsidR="002046D9" w:rsidRDefault="002046D9">
      <w:pPr>
        <w:tabs>
          <w:tab w:val="clear" w:pos="567"/>
        </w:tabs>
        <w:spacing w:line="240" w:lineRule="auto"/>
        <w:rPr>
          <w:lang w:val="sv-FI"/>
        </w:rPr>
      </w:pPr>
    </w:p>
    <w:p w14:paraId="2348FAE6" w14:textId="77777777" w:rsidR="002046D9" w:rsidRDefault="002046D9">
      <w:pPr>
        <w:tabs>
          <w:tab w:val="clear" w:pos="567"/>
        </w:tabs>
        <w:spacing w:line="240" w:lineRule="auto"/>
        <w:rPr>
          <w:lang w:val="sv-FI"/>
        </w:rPr>
      </w:pPr>
    </w:p>
    <w:p w14:paraId="41CE1648"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2.</w:t>
      </w:r>
      <w:r w:rsidRPr="003648B4">
        <w:rPr>
          <w:b/>
          <w:lang w:val="sv-SE" w:eastAsia="en-US"/>
        </w:rPr>
        <w:tab/>
        <w:t>INNEHAVARE AV GODKÄNNANDE FÖR FÖRSÄLJNING</w:t>
      </w:r>
    </w:p>
    <w:p w14:paraId="1A39A1FF" w14:textId="77777777" w:rsidR="002046D9" w:rsidRDefault="002046D9">
      <w:pPr>
        <w:tabs>
          <w:tab w:val="clear" w:pos="567"/>
        </w:tabs>
        <w:spacing w:line="240" w:lineRule="auto"/>
        <w:rPr>
          <w:lang w:val="sv-FI"/>
        </w:rPr>
      </w:pPr>
    </w:p>
    <w:p w14:paraId="562F65D8" w14:textId="2F3A1681" w:rsidR="00A97C9C" w:rsidRPr="003E2698" w:rsidRDefault="00F447E5">
      <w:pPr>
        <w:spacing w:line="240" w:lineRule="auto"/>
        <w:rPr>
          <w:lang w:val="sv-FI"/>
          <w:rPrChange w:id="60" w:author="Author" w:date="2025-06-17T22:58:00Z">
            <w:rPr>
              <w:lang w:val="en-US"/>
            </w:rPr>
          </w:rPrChange>
        </w:rPr>
        <w:pPrChange w:id="61" w:author="Author" w:date="2025-06-17T22:58:00Z">
          <w:pPr>
            <w:keepNext/>
          </w:pPr>
        </w:pPrChange>
      </w:pPr>
      <w:del w:id="62" w:author="Author" w:date="2025-06-17T22:58:00Z">
        <w:r w:rsidRPr="0025781B">
          <w:rPr>
            <w:lang w:val="sv-FI"/>
          </w:rPr>
          <w:delText>Acorda</w:delText>
        </w:r>
      </w:del>
      <w:ins w:id="63" w:author="Author" w:date="2025-06-17T22:58:00Z">
        <w:r w:rsidR="00A97C9C" w:rsidRPr="003E2698">
          <w:rPr>
            <w:lang w:val="sv-FI"/>
          </w:rPr>
          <w:t>Merz</w:t>
        </w:r>
      </w:ins>
      <w:r w:rsidR="00A97C9C" w:rsidRPr="003E2698">
        <w:rPr>
          <w:lang w:val="sv-FI"/>
          <w:rPrChange w:id="64" w:author="Author" w:date="2025-06-17T22:58:00Z">
            <w:rPr>
              <w:lang w:val="en-US"/>
            </w:rPr>
          </w:rPrChange>
        </w:rPr>
        <w:t xml:space="preserve"> Therapeutics </w:t>
      </w:r>
      <w:del w:id="65" w:author="Author" w:date="2025-06-17T22:58:00Z">
        <w:r w:rsidRPr="0025781B">
          <w:rPr>
            <w:lang w:val="sv-FI"/>
          </w:rPr>
          <w:delText>Ireland Limited</w:delText>
        </w:r>
      </w:del>
      <w:ins w:id="66" w:author="Author" w:date="2025-06-17T22:58:00Z">
        <w:r w:rsidR="00A97C9C" w:rsidRPr="003E2698">
          <w:rPr>
            <w:lang w:val="sv-FI"/>
          </w:rPr>
          <w:t>GmbH</w:t>
        </w:r>
      </w:ins>
    </w:p>
    <w:p w14:paraId="51EF0117" w14:textId="77777777" w:rsidR="002046D9" w:rsidRPr="003E2698" w:rsidRDefault="002046D9">
      <w:pPr>
        <w:tabs>
          <w:tab w:val="clear" w:pos="567"/>
        </w:tabs>
        <w:spacing w:line="240" w:lineRule="auto"/>
        <w:rPr>
          <w:lang w:val="sv-FI"/>
          <w:rPrChange w:id="67" w:author="Author" w:date="2025-06-17T22:58:00Z">
            <w:rPr>
              <w:lang w:val="en-US"/>
            </w:rPr>
          </w:rPrChange>
        </w:rPr>
      </w:pPr>
    </w:p>
    <w:p w14:paraId="59099D94" w14:textId="77777777" w:rsidR="002046D9" w:rsidRPr="003E2698" w:rsidRDefault="002046D9">
      <w:pPr>
        <w:tabs>
          <w:tab w:val="clear" w:pos="567"/>
        </w:tabs>
        <w:spacing w:line="240" w:lineRule="auto"/>
        <w:rPr>
          <w:lang w:val="sv-FI"/>
          <w:rPrChange w:id="68" w:author="Author" w:date="2025-06-17T22:58:00Z">
            <w:rPr>
              <w:lang w:val="en-US"/>
            </w:rPr>
          </w:rPrChange>
        </w:rPr>
      </w:pPr>
    </w:p>
    <w:p w14:paraId="60EF28E1" w14:textId="77777777" w:rsidR="002046D9" w:rsidRPr="003E2698"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FI"/>
          <w:rPrChange w:id="69" w:author="Author" w:date="2025-06-17T22:58:00Z">
            <w:rPr>
              <w:b/>
              <w:lang w:val="en-US"/>
            </w:rPr>
          </w:rPrChange>
        </w:rPr>
      </w:pPr>
      <w:r w:rsidRPr="003E2698">
        <w:rPr>
          <w:b/>
          <w:lang w:val="sv-FI"/>
          <w:rPrChange w:id="70" w:author="Author" w:date="2025-06-17T22:58:00Z">
            <w:rPr>
              <w:b/>
              <w:lang w:val="en-US"/>
            </w:rPr>
          </w:rPrChange>
        </w:rPr>
        <w:t>3.</w:t>
      </w:r>
      <w:r w:rsidRPr="003E2698">
        <w:rPr>
          <w:b/>
          <w:lang w:val="sv-FI"/>
          <w:rPrChange w:id="71" w:author="Author" w:date="2025-06-17T22:58:00Z">
            <w:rPr>
              <w:b/>
              <w:lang w:val="en-US"/>
            </w:rPr>
          </w:rPrChange>
        </w:rPr>
        <w:tab/>
        <w:t>UTGÅNGSDATUM</w:t>
      </w:r>
    </w:p>
    <w:p w14:paraId="52003214" w14:textId="77777777" w:rsidR="002046D9" w:rsidRPr="003E2698" w:rsidRDefault="002046D9">
      <w:pPr>
        <w:tabs>
          <w:tab w:val="clear" w:pos="567"/>
        </w:tabs>
        <w:spacing w:line="240" w:lineRule="auto"/>
        <w:rPr>
          <w:lang w:val="sv-FI"/>
          <w:rPrChange w:id="72" w:author="Author" w:date="2025-06-17T22:58:00Z">
            <w:rPr>
              <w:lang w:val="en-US"/>
            </w:rPr>
          </w:rPrChange>
        </w:rPr>
      </w:pPr>
    </w:p>
    <w:p w14:paraId="6C8E0A25" w14:textId="77777777" w:rsidR="002046D9" w:rsidRPr="003E2698" w:rsidRDefault="002046D9">
      <w:pPr>
        <w:tabs>
          <w:tab w:val="clear" w:pos="567"/>
        </w:tabs>
        <w:spacing w:line="240" w:lineRule="auto"/>
        <w:rPr>
          <w:lang w:val="sv-FI"/>
          <w:rPrChange w:id="73" w:author="Author" w:date="2025-06-17T22:58:00Z">
            <w:rPr>
              <w:lang w:val="en-US"/>
            </w:rPr>
          </w:rPrChange>
        </w:rPr>
      </w:pPr>
      <w:r w:rsidRPr="003E2698">
        <w:rPr>
          <w:lang w:val="sv-FI"/>
          <w:rPrChange w:id="74" w:author="Author" w:date="2025-06-17T22:58:00Z">
            <w:rPr>
              <w:lang w:val="en-US"/>
            </w:rPr>
          </w:rPrChange>
        </w:rPr>
        <w:t>EXP</w:t>
      </w:r>
    </w:p>
    <w:p w14:paraId="20282853" w14:textId="77777777" w:rsidR="002046D9" w:rsidRPr="003E2698" w:rsidRDefault="002046D9">
      <w:pPr>
        <w:tabs>
          <w:tab w:val="clear" w:pos="567"/>
        </w:tabs>
        <w:spacing w:line="240" w:lineRule="auto"/>
        <w:rPr>
          <w:lang w:val="sv-FI"/>
          <w:rPrChange w:id="75" w:author="Author" w:date="2025-06-17T22:58:00Z">
            <w:rPr>
              <w:lang w:val="en-US"/>
            </w:rPr>
          </w:rPrChange>
        </w:rPr>
      </w:pPr>
    </w:p>
    <w:p w14:paraId="3F9FCDCC" w14:textId="77777777" w:rsidR="002046D9" w:rsidRPr="003E2698" w:rsidRDefault="002046D9">
      <w:pPr>
        <w:tabs>
          <w:tab w:val="clear" w:pos="567"/>
        </w:tabs>
        <w:spacing w:line="240" w:lineRule="auto"/>
        <w:rPr>
          <w:lang w:val="sv-FI"/>
          <w:rPrChange w:id="76" w:author="Author" w:date="2025-06-17T22:58:00Z">
            <w:rPr>
              <w:lang w:val="en-US"/>
            </w:rPr>
          </w:rPrChange>
        </w:rPr>
      </w:pPr>
    </w:p>
    <w:p w14:paraId="70A6D62F"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4.</w:t>
      </w:r>
      <w:r w:rsidRPr="003648B4">
        <w:rPr>
          <w:b/>
          <w:lang w:val="sv-SE" w:eastAsia="en-US"/>
        </w:rPr>
        <w:tab/>
        <w:t>TILLVERKNINGSSATSNUMMER</w:t>
      </w:r>
    </w:p>
    <w:p w14:paraId="4B73C96D" w14:textId="77777777" w:rsidR="002046D9" w:rsidRDefault="002046D9">
      <w:pPr>
        <w:tabs>
          <w:tab w:val="clear" w:pos="567"/>
        </w:tabs>
        <w:spacing w:line="240" w:lineRule="auto"/>
        <w:ind w:right="113"/>
        <w:rPr>
          <w:lang w:val="sv-FI"/>
        </w:rPr>
      </w:pPr>
    </w:p>
    <w:p w14:paraId="34033A48" w14:textId="77777777" w:rsidR="002046D9" w:rsidRDefault="002046D9">
      <w:pPr>
        <w:tabs>
          <w:tab w:val="clear" w:pos="567"/>
        </w:tabs>
        <w:spacing w:line="240" w:lineRule="auto"/>
        <w:ind w:right="113"/>
        <w:rPr>
          <w:lang w:val="sv-FI"/>
        </w:rPr>
      </w:pPr>
      <w:r>
        <w:rPr>
          <w:lang w:val="sv-FI"/>
        </w:rPr>
        <w:t>Lot</w:t>
      </w:r>
    </w:p>
    <w:p w14:paraId="7ADFB445" w14:textId="77777777" w:rsidR="002046D9" w:rsidRDefault="002046D9">
      <w:pPr>
        <w:tabs>
          <w:tab w:val="clear" w:pos="567"/>
        </w:tabs>
        <w:spacing w:line="240" w:lineRule="auto"/>
        <w:ind w:right="113"/>
        <w:rPr>
          <w:lang w:val="sv-FI"/>
        </w:rPr>
      </w:pPr>
    </w:p>
    <w:p w14:paraId="7313AC48" w14:textId="77777777" w:rsidR="002046D9" w:rsidRDefault="002046D9">
      <w:pPr>
        <w:tabs>
          <w:tab w:val="clear" w:pos="567"/>
        </w:tabs>
        <w:spacing w:line="240" w:lineRule="auto"/>
        <w:ind w:right="113"/>
        <w:rPr>
          <w:lang w:val="sv-FI"/>
        </w:rPr>
      </w:pPr>
    </w:p>
    <w:p w14:paraId="54C531AD" w14:textId="77777777" w:rsidR="002046D9" w:rsidRPr="003648B4" w:rsidRDefault="002046D9" w:rsidP="00C20E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lang w:val="sv-SE" w:eastAsia="en-US"/>
        </w:rPr>
      </w:pPr>
      <w:r w:rsidRPr="003648B4">
        <w:rPr>
          <w:b/>
          <w:lang w:val="sv-SE" w:eastAsia="en-US"/>
        </w:rPr>
        <w:t>5.</w:t>
      </w:r>
      <w:r w:rsidRPr="003648B4">
        <w:rPr>
          <w:b/>
          <w:lang w:val="sv-SE" w:eastAsia="en-US"/>
        </w:rPr>
        <w:tab/>
        <w:t>ÖVRIGT</w:t>
      </w:r>
    </w:p>
    <w:p w14:paraId="2C0FACDD" w14:textId="77777777" w:rsidR="002046D9" w:rsidRDefault="002046D9">
      <w:pPr>
        <w:tabs>
          <w:tab w:val="clear" w:pos="567"/>
        </w:tabs>
        <w:spacing w:line="240" w:lineRule="auto"/>
        <w:rPr>
          <w:lang w:val="sv-FI"/>
        </w:rPr>
      </w:pPr>
    </w:p>
    <w:p w14:paraId="70676D27" w14:textId="77777777" w:rsidR="002046D9" w:rsidRDefault="002046D9">
      <w:pPr>
        <w:tabs>
          <w:tab w:val="clear" w:pos="567"/>
        </w:tabs>
        <w:spacing w:line="240" w:lineRule="auto"/>
        <w:rPr>
          <w:lang w:val="sv-FI"/>
        </w:rPr>
      </w:pPr>
      <w:r>
        <w:rPr>
          <w:lang w:val="sv-FI"/>
        </w:rPr>
        <w:t>Vänta 12 timmar mellan varje tablett</w:t>
      </w:r>
    </w:p>
    <w:p w14:paraId="4AD36D53" w14:textId="77777777" w:rsidR="002046D9" w:rsidRDefault="002046D9">
      <w:pPr>
        <w:tabs>
          <w:tab w:val="clear" w:pos="567"/>
        </w:tabs>
        <w:spacing w:line="240" w:lineRule="auto"/>
        <w:rPr>
          <w:lang w:val="sv-FI"/>
        </w:rPr>
      </w:pPr>
    </w:p>
    <w:p w14:paraId="2C15E23E" w14:textId="77777777" w:rsidR="002046D9" w:rsidRDefault="002046D9">
      <w:pPr>
        <w:tabs>
          <w:tab w:val="clear" w:pos="567"/>
        </w:tabs>
        <w:spacing w:line="240" w:lineRule="auto"/>
        <w:rPr>
          <w:color w:val="000000"/>
          <w:lang w:val="sv-FI"/>
        </w:rPr>
      </w:pPr>
      <w:r>
        <w:rPr>
          <w:color w:val="000000"/>
          <w:lang w:val="sv-FI"/>
        </w:rPr>
        <w:t>Mån.</w:t>
      </w:r>
    </w:p>
    <w:p w14:paraId="5E953D3D" w14:textId="77777777" w:rsidR="002046D9" w:rsidRDefault="002046D9">
      <w:pPr>
        <w:tabs>
          <w:tab w:val="clear" w:pos="567"/>
        </w:tabs>
        <w:spacing w:line="240" w:lineRule="auto"/>
        <w:rPr>
          <w:color w:val="000000"/>
          <w:lang w:val="sv-FI"/>
        </w:rPr>
      </w:pPr>
      <w:r>
        <w:rPr>
          <w:color w:val="000000"/>
          <w:lang w:val="sv-FI"/>
        </w:rPr>
        <w:t>Tis.</w:t>
      </w:r>
    </w:p>
    <w:p w14:paraId="1E5B2966" w14:textId="77777777" w:rsidR="002046D9" w:rsidRDefault="002046D9">
      <w:pPr>
        <w:tabs>
          <w:tab w:val="clear" w:pos="567"/>
        </w:tabs>
        <w:spacing w:line="240" w:lineRule="auto"/>
        <w:rPr>
          <w:color w:val="000000"/>
          <w:lang w:val="sv-FI"/>
        </w:rPr>
      </w:pPr>
      <w:r>
        <w:rPr>
          <w:color w:val="000000"/>
          <w:lang w:val="sv-FI"/>
        </w:rPr>
        <w:t>Ons.</w:t>
      </w:r>
    </w:p>
    <w:p w14:paraId="2A4FF889" w14:textId="77777777" w:rsidR="002046D9" w:rsidRDefault="002046D9">
      <w:pPr>
        <w:tabs>
          <w:tab w:val="clear" w:pos="567"/>
        </w:tabs>
        <w:spacing w:line="240" w:lineRule="auto"/>
        <w:rPr>
          <w:color w:val="000000"/>
          <w:lang w:val="sv-FI"/>
        </w:rPr>
      </w:pPr>
      <w:r>
        <w:rPr>
          <w:color w:val="000000"/>
          <w:lang w:val="sv-FI"/>
        </w:rPr>
        <w:t>Tors.</w:t>
      </w:r>
    </w:p>
    <w:p w14:paraId="58FE6860" w14:textId="77777777" w:rsidR="002046D9" w:rsidRDefault="002046D9">
      <w:pPr>
        <w:tabs>
          <w:tab w:val="clear" w:pos="567"/>
        </w:tabs>
        <w:spacing w:line="240" w:lineRule="auto"/>
        <w:rPr>
          <w:color w:val="000000"/>
          <w:lang w:val="sv-FI"/>
        </w:rPr>
      </w:pPr>
      <w:r>
        <w:rPr>
          <w:color w:val="000000"/>
          <w:lang w:val="sv-FI"/>
        </w:rPr>
        <w:t>Fre.</w:t>
      </w:r>
    </w:p>
    <w:p w14:paraId="32F70517" w14:textId="77777777" w:rsidR="002046D9" w:rsidRDefault="002046D9">
      <w:pPr>
        <w:tabs>
          <w:tab w:val="clear" w:pos="567"/>
        </w:tabs>
        <w:spacing w:line="240" w:lineRule="auto"/>
        <w:rPr>
          <w:color w:val="000000"/>
          <w:lang w:val="sv-FI"/>
        </w:rPr>
      </w:pPr>
      <w:r>
        <w:rPr>
          <w:color w:val="000000"/>
          <w:lang w:val="sv-FI"/>
        </w:rPr>
        <w:t>Lör.</w:t>
      </w:r>
    </w:p>
    <w:p w14:paraId="498B1181" w14:textId="77777777" w:rsidR="002046D9" w:rsidRDefault="002046D9">
      <w:pPr>
        <w:tabs>
          <w:tab w:val="clear" w:pos="567"/>
        </w:tabs>
        <w:spacing w:line="240" w:lineRule="auto"/>
        <w:rPr>
          <w:color w:val="000000"/>
          <w:lang w:val="sv-FI"/>
        </w:rPr>
      </w:pPr>
      <w:r>
        <w:rPr>
          <w:color w:val="000000"/>
          <w:lang w:val="sv-FI"/>
        </w:rPr>
        <w:t>Sön.</w:t>
      </w:r>
    </w:p>
    <w:p w14:paraId="71D2A5E5" w14:textId="77777777" w:rsidR="00F67556" w:rsidRPr="003648B4" w:rsidRDefault="00F67556" w:rsidP="00F67556">
      <w:pPr>
        <w:tabs>
          <w:tab w:val="clear" w:pos="567"/>
        </w:tabs>
        <w:suppressAutoHyphens w:val="0"/>
        <w:spacing w:line="240" w:lineRule="auto"/>
        <w:rPr>
          <w:b/>
          <w:lang w:val="sv-SE" w:eastAsia="en-US"/>
        </w:rPr>
      </w:pPr>
      <w:r w:rsidRPr="003648B4">
        <w:rPr>
          <w:b/>
          <w:lang w:val="sv-SE" w:eastAsia="en-US"/>
        </w:rPr>
        <w:br w:type="page"/>
      </w:r>
    </w:p>
    <w:p w14:paraId="5801DC30" w14:textId="77777777" w:rsidR="002046D9" w:rsidRDefault="002046D9">
      <w:pPr>
        <w:pageBreakBefore/>
        <w:tabs>
          <w:tab w:val="clear" w:pos="567"/>
        </w:tabs>
        <w:spacing w:line="240" w:lineRule="auto"/>
        <w:jc w:val="center"/>
        <w:rPr>
          <w:b/>
          <w:bCs/>
          <w:lang w:val="sv-FI"/>
        </w:rPr>
      </w:pPr>
    </w:p>
    <w:p w14:paraId="5A68FE05" w14:textId="77777777" w:rsidR="002046D9" w:rsidRDefault="002046D9">
      <w:pPr>
        <w:tabs>
          <w:tab w:val="clear" w:pos="567"/>
        </w:tabs>
        <w:spacing w:line="240" w:lineRule="auto"/>
        <w:jc w:val="center"/>
        <w:rPr>
          <w:b/>
          <w:bCs/>
          <w:lang w:val="sv-FI"/>
        </w:rPr>
      </w:pPr>
    </w:p>
    <w:p w14:paraId="08E5E4D4" w14:textId="77777777" w:rsidR="002046D9" w:rsidRDefault="002046D9">
      <w:pPr>
        <w:tabs>
          <w:tab w:val="clear" w:pos="567"/>
        </w:tabs>
        <w:spacing w:line="240" w:lineRule="auto"/>
        <w:jc w:val="center"/>
        <w:rPr>
          <w:b/>
          <w:bCs/>
          <w:lang w:val="sv-FI"/>
        </w:rPr>
      </w:pPr>
    </w:p>
    <w:p w14:paraId="768858C7" w14:textId="77777777" w:rsidR="002046D9" w:rsidRDefault="002046D9">
      <w:pPr>
        <w:tabs>
          <w:tab w:val="clear" w:pos="567"/>
        </w:tabs>
        <w:spacing w:line="240" w:lineRule="auto"/>
        <w:jc w:val="center"/>
        <w:rPr>
          <w:b/>
          <w:bCs/>
          <w:lang w:val="sv-FI"/>
        </w:rPr>
      </w:pPr>
    </w:p>
    <w:p w14:paraId="67C2BA3C" w14:textId="77777777" w:rsidR="002046D9" w:rsidRDefault="002046D9">
      <w:pPr>
        <w:tabs>
          <w:tab w:val="clear" w:pos="567"/>
        </w:tabs>
        <w:spacing w:line="240" w:lineRule="auto"/>
        <w:jc w:val="center"/>
        <w:rPr>
          <w:b/>
          <w:bCs/>
          <w:lang w:val="sv-FI"/>
        </w:rPr>
      </w:pPr>
    </w:p>
    <w:p w14:paraId="346F7806" w14:textId="77777777" w:rsidR="002046D9" w:rsidRDefault="002046D9">
      <w:pPr>
        <w:tabs>
          <w:tab w:val="clear" w:pos="567"/>
        </w:tabs>
        <w:spacing w:line="240" w:lineRule="auto"/>
        <w:jc w:val="center"/>
        <w:rPr>
          <w:b/>
          <w:bCs/>
          <w:lang w:val="sv-FI"/>
        </w:rPr>
      </w:pPr>
    </w:p>
    <w:p w14:paraId="335C4B0F" w14:textId="77777777" w:rsidR="002046D9" w:rsidRDefault="002046D9">
      <w:pPr>
        <w:tabs>
          <w:tab w:val="clear" w:pos="567"/>
        </w:tabs>
        <w:spacing w:line="240" w:lineRule="auto"/>
        <w:jc w:val="center"/>
        <w:rPr>
          <w:b/>
          <w:bCs/>
          <w:lang w:val="sv-FI"/>
        </w:rPr>
      </w:pPr>
    </w:p>
    <w:p w14:paraId="76B83FDC" w14:textId="77777777" w:rsidR="002046D9" w:rsidRDefault="002046D9">
      <w:pPr>
        <w:tabs>
          <w:tab w:val="clear" w:pos="567"/>
        </w:tabs>
        <w:spacing w:line="240" w:lineRule="auto"/>
        <w:jc w:val="center"/>
        <w:rPr>
          <w:b/>
          <w:bCs/>
          <w:lang w:val="sv-FI"/>
        </w:rPr>
      </w:pPr>
    </w:p>
    <w:p w14:paraId="1576CAB8" w14:textId="77777777" w:rsidR="002046D9" w:rsidRDefault="002046D9">
      <w:pPr>
        <w:tabs>
          <w:tab w:val="clear" w:pos="567"/>
        </w:tabs>
        <w:spacing w:line="240" w:lineRule="auto"/>
        <w:jc w:val="center"/>
        <w:rPr>
          <w:b/>
          <w:bCs/>
          <w:lang w:val="sv-FI"/>
        </w:rPr>
      </w:pPr>
    </w:p>
    <w:p w14:paraId="094BA89F" w14:textId="77777777" w:rsidR="002046D9" w:rsidRDefault="002046D9">
      <w:pPr>
        <w:tabs>
          <w:tab w:val="clear" w:pos="567"/>
        </w:tabs>
        <w:spacing w:line="240" w:lineRule="auto"/>
        <w:jc w:val="center"/>
        <w:rPr>
          <w:b/>
          <w:bCs/>
          <w:lang w:val="sv-FI"/>
        </w:rPr>
      </w:pPr>
    </w:p>
    <w:p w14:paraId="3690A2F2" w14:textId="77777777" w:rsidR="002046D9" w:rsidRDefault="002046D9">
      <w:pPr>
        <w:tabs>
          <w:tab w:val="clear" w:pos="567"/>
        </w:tabs>
        <w:spacing w:line="240" w:lineRule="auto"/>
        <w:jc w:val="center"/>
        <w:rPr>
          <w:b/>
          <w:bCs/>
          <w:lang w:val="sv-FI"/>
        </w:rPr>
      </w:pPr>
    </w:p>
    <w:p w14:paraId="65C7E6D1" w14:textId="77777777" w:rsidR="002046D9" w:rsidRDefault="002046D9">
      <w:pPr>
        <w:tabs>
          <w:tab w:val="clear" w:pos="567"/>
        </w:tabs>
        <w:spacing w:line="240" w:lineRule="auto"/>
        <w:jc w:val="center"/>
        <w:rPr>
          <w:b/>
          <w:bCs/>
          <w:lang w:val="sv-FI"/>
        </w:rPr>
      </w:pPr>
    </w:p>
    <w:p w14:paraId="40EED603" w14:textId="77777777" w:rsidR="002046D9" w:rsidRDefault="002046D9">
      <w:pPr>
        <w:tabs>
          <w:tab w:val="clear" w:pos="567"/>
        </w:tabs>
        <w:spacing w:line="240" w:lineRule="auto"/>
        <w:jc w:val="center"/>
        <w:rPr>
          <w:b/>
          <w:bCs/>
          <w:lang w:val="sv-FI"/>
        </w:rPr>
      </w:pPr>
    </w:p>
    <w:p w14:paraId="2595151F" w14:textId="77777777" w:rsidR="002046D9" w:rsidRDefault="002046D9">
      <w:pPr>
        <w:tabs>
          <w:tab w:val="clear" w:pos="567"/>
        </w:tabs>
        <w:spacing w:line="240" w:lineRule="auto"/>
        <w:jc w:val="center"/>
        <w:rPr>
          <w:b/>
          <w:bCs/>
          <w:lang w:val="sv-FI"/>
        </w:rPr>
      </w:pPr>
    </w:p>
    <w:p w14:paraId="63580C8B" w14:textId="77777777" w:rsidR="002046D9" w:rsidRDefault="002046D9">
      <w:pPr>
        <w:tabs>
          <w:tab w:val="clear" w:pos="567"/>
        </w:tabs>
        <w:spacing w:line="240" w:lineRule="auto"/>
        <w:jc w:val="center"/>
        <w:rPr>
          <w:b/>
          <w:bCs/>
          <w:lang w:val="sv-FI"/>
        </w:rPr>
      </w:pPr>
    </w:p>
    <w:p w14:paraId="43E618DF" w14:textId="77777777" w:rsidR="002046D9" w:rsidRDefault="002046D9">
      <w:pPr>
        <w:tabs>
          <w:tab w:val="clear" w:pos="567"/>
        </w:tabs>
        <w:spacing w:line="240" w:lineRule="auto"/>
        <w:jc w:val="center"/>
        <w:rPr>
          <w:b/>
          <w:bCs/>
          <w:lang w:val="sv-FI"/>
        </w:rPr>
      </w:pPr>
    </w:p>
    <w:p w14:paraId="6D54FDD3" w14:textId="77777777" w:rsidR="002046D9" w:rsidRDefault="002046D9">
      <w:pPr>
        <w:tabs>
          <w:tab w:val="clear" w:pos="567"/>
        </w:tabs>
        <w:spacing w:line="240" w:lineRule="auto"/>
        <w:jc w:val="center"/>
        <w:rPr>
          <w:b/>
          <w:bCs/>
          <w:lang w:val="sv-FI"/>
        </w:rPr>
      </w:pPr>
    </w:p>
    <w:p w14:paraId="709A672F" w14:textId="77777777" w:rsidR="002046D9" w:rsidRDefault="002046D9">
      <w:pPr>
        <w:tabs>
          <w:tab w:val="clear" w:pos="567"/>
        </w:tabs>
        <w:spacing w:line="240" w:lineRule="auto"/>
        <w:jc w:val="center"/>
        <w:rPr>
          <w:b/>
          <w:bCs/>
          <w:lang w:val="sv-FI"/>
        </w:rPr>
      </w:pPr>
    </w:p>
    <w:p w14:paraId="6E7566B0" w14:textId="77777777" w:rsidR="002046D9" w:rsidRDefault="002046D9">
      <w:pPr>
        <w:tabs>
          <w:tab w:val="clear" w:pos="567"/>
        </w:tabs>
        <w:spacing w:line="240" w:lineRule="auto"/>
        <w:jc w:val="center"/>
        <w:rPr>
          <w:b/>
          <w:bCs/>
          <w:lang w:val="sv-FI"/>
        </w:rPr>
      </w:pPr>
    </w:p>
    <w:p w14:paraId="28F16E71" w14:textId="77777777" w:rsidR="002046D9" w:rsidRDefault="002046D9">
      <w:pPr>
        <w:tabs>
          <w:tab w:val="clear" w:pos="567"/>
        </w:tabs>
        <w:spacing w:line="240" w:lineRule="auto"/>
        <w:jc w:val="center"/>
        <w:rPr>
          <w:b/>
          <w:bCs/>
          <w:lang w:val="sv-FI"/>
        </w:rPr>
      </w:pPr>
    </w:p>
    <w:p w14:paraId="5126AC4F" w14:textId="77777777" w:rsidR="002046D9" w:rsidRDefault="002046D9">
      <w:pPr>
        <w:tabs>
          <w:tab w:val="clear" w:pos="567"/>
        </w:tabs>
        <w:spacing w:line="240" w:lineRule="auto"/>
        <w:jc w:val="center"/>
        <w:rPr>
          <w:b/>
          <w:bCs/>
          <w:lang w:val="sv-FI"/>
        </w:rPr>
      </w:pPr>
    </w:p>
    <w:p w14:paraId="53AD2292" w14:textId="77777777" w:rsidR="002046D9" w:rsidRDefault="002046D9">
      <w:pPr>
        <w:tabs>
          <w:tab w:val="clear" w:pos="567"/>
        </w:tabs>
        <w:spacing w:line="240" w:lineRule="auto"/>
        <w:jc w:val="center"/>
        <w:rPr>
          <w:b/>
          <w:bCs/>
          <w:lang w:val="sv-FI"/>
        </w:rPr>
      </w:pPr>
    </w:p>
    <w:p w14:paraId="34142D02" w14:textId="77777777" w:rsidR="002046D9" w:rsidRDefault="002046D9">
      <w:pPr>
        <w:tabs>
          <w:tab w:val="clear" w:pos="567"/>
        </w:tabs>
        <w:spacing w:line="240" w:lineRule="auto"/>
        <w:jc w:val="center"/>
        <w:rPr>
          <w:b/>
          <w:bCs/>
          <w:lang w:val="sv-FI"/>
        </w:rPr>
      </w:pPr>
    </w:p>
    <w:p w14:paraId="050F63C5" w14:textId="77777777" w:rsidR="002046D9" w:rsidRPr="003648B4" w:rsidRDefault="002046D9" w:rsidP="00F67556">
      <w:pPr>
        <w:pStyle w:val="TitleA"/>
        <w:tabs>
          <w:tab w:val="clear" w:pos="-1440"/>
          <w:tab w:val="clear" w:pos="-720"/>
          <w:tab w:val="left" w:pos="567"/>
        </w:tabs>
        <w:suppressAutoHyphens w:val="0"/>
        <w:ind w:left="357" w:hanging="357"/>
        <w:outlineLvl w:val="0"/>
        <w:rPr>
          <w:bCs w:val="0"/>
          <w:caps/>
          <w:szCs w:val="20"/>
          <w:lang w:eastAsia="en-US"/>
        </w:rPr>
      </w:pPr>
      <w:r w:rsidRPr="003648B4">
        <w:rPr>
          <w:bCs w:val="0"/>
          <w:caps/>
          <w:szCs w:val="20"/>
          <w:lang w:eastAsia="en-US"/>
        </w:rPr>
        <w:t>B. BIPACKSEDEL</w:t>
      </w:r>
    </w:p>
    <w:p w14:paraId="642E520D" w14:textId="77777777" w:rsidR="00AB54D0" w:rsidRPr="003648B4" w:rsidRDefault="00AB54D0" w:rsidP="00AB54D0">
      <w:pPr>
        <w:tabs>
          <w:tab w:val="clear" w:pos="567"/>
        </w:tabs>
        <w:suppressAutoHyphens w:val="0"/>
        <w:spacing w:line="240" w:lineRule="auto"/>
        <w:jc w:val="center"/>
        <w:rPr>
          <w:lang w:val="sv-SE" w:eastAsia="en-US"/>
        </w:rPr>
      </w:pPr>
    </w:p>
    <w:p w14:paraId="340EC635" w14:textId="600EAA0B" w:rsidR="002046D9" w:rsidRPr="00AB54D0" w:rsidRDefault="00AB54D0" w:rsidP="00AB54D0">
      <w:pPr>
        <w:tabs>
          <w:tab w:val="clear" w:pos="567"/>
        </w:tabs>
        <w:suppressAutoHyphens w:val="0"/>
        <w:spacing w:line="240" w:lineRule="auto"/>
        <w:jc w:val="center"/>
        <w:outlineLvl w:val="0"/>
        <w:rPr>
          <w:b/>
          <w:lang w:val="sv-SE" w:eastAsia="en-US"/>
        </w:rPr>
      </w:pPr>
      <w:bookmarkStart w:id="77" w:name="_Hlk166510026"/>
      <w:r w:rsidRPr="003648B4">
        <w:rPr>
          <w:b/>
          <w:lang w:val="sv-SE" w:eastAsia="en-US"/>
        </w:rPr>
        <w:br w:type="page"/>
      </w:r>
      <w:bookmarkEnd w:id="77"/>
      <w:r w:rsidR="002046D9" w:rsidRPr="00AB54D0">
        <w:rPr>
          <w:b/>
          <w:lang w:val="sv-SE" w:eastAsia="en-US"/>
        </w:rPr>
        <w:lastRenderedPageBreak/>
        <w:t>Bipacksedel: Information till användaren</w:t>
      </w:r>
    </w:p>
    <w:p w14:paraId="35D6AD41" w14:textId="77777777" w:rsidR="002046D9" w:rsidRDefault="002046D9">
      <w:pPr>
        <w:tabs>
          <w:tab w:val="clear" w:pos="567"/>
        </w:tabs>
        <w:spacing w:line="240" w:lineRule="auto"/>
        <w:jc w:val="center"/>
        <w:rPr>
          <w:b/>
          <w:bCs/>
          <w:lang w:val="sv-FI"/>
        </w:rPr>
      </w:pPr>
    </w:p>
    <w:p w14:paraId="07C173D4" w14:textId="27792664" w:rsidR="002046D9" w:rsidRDefault="002046D9">
      <w:pPr>
        <w:tabs>
          <w:tab w:val="clear" w:pos="567"/>
        </w:tabs>
        <w:spacing w:line="240" w:lineRule="auto"/>
        <w:jc w:val="center"/>
        <w:rPr>
          <w:b/>
          <w:bCs/>
          <w:lang w:val="sv-FI"/>
        </w:rPr>
      </w:pPr>
      <w:r>
        <w:rPr>
          <w:b/>
          <w:bCs/>
          <w:lang w:val="sv-FI"/>
        </w:rPr>
        <w:t>Fampyra 10</w:t>
      </w:r>
      <w:r w:rsidR="00DF62F1">
        <w:rPr>
          <w:b/>
          <w:bCs/>
          <w:lang w:val="sv-FI"/>
        </w:rPr>
        <w:t> </w:t>
      </w:r>
      <w:r>
        <w:rPr>
          <w:b/>
          <w:bCs/>
          <w:lang w:val="sv-FI"/>
        </w:rPr>
        <w:t>mg depottabletter</w:t>
      </w:r>
    </w:p>
    <w:p w14:paraId="23853DFF" w14:textId="77777777" w:rsidR="002046D9" w:rsidRDefault="002046D9">
      <w:pPr>
        <w:tabs>
          <w:tab w:val="clear" w:pos="567"/>
        </w:tabs>
        <w:spacing w:line="240" w:lineRule="auto"/>
        <w:jc w:val="center"/>
        <w:rPr>
          <w:lang w:val="sv-FI"/>
        </w:rPr>
      </w:pPr>
      <w:r>
        <w:rPr>
          <w:lang w:val="sv-FI"/>
        </w:rPr>
        <w:t>fampridin</w:t>
      </w:r>
    </w:p>
    <w:p w14:paraId="50D526FD" w14:textId="77777777" w:rsidR="002046D9" w:rsidRDefault="002046D9" w:rsidP="00824DDB">
      <w:pPr>
        <w:tabs>
          <w:tab w:val="clear" w:pos="567"/>
        </w:tabs>
        <w:spacing w:line="240" w:lineRule="auto"/>
        <w:jc w:val="center"/>
        <w:rPr>
          <w:b/>
          <w:bCs/>
          <w:lang w:val="sv-FI"/>
        </w:rPr>
      </w:pPr>
    </w:p>
    <w:p w14:paraId="1C45A502" w14:textId="77777777" w:rsidR="002046D9" w:rsidRPr="00AB1EA1" w:rsidRDefault="002046D9" w:rsidP="00201E82">
      <w:pPr>
        <w:tabs>
          <w:tab w:val="clear" w:pos="567"/>
        </w:tabs>
        <w:suppressAutoHyphens w:val="0"/>
        <w:spacing w:line="240" w:lineRule="auto"/>
        <w:rPr>
          <w:b/>
          <w:lang w:val="sv-SE" w:eastAsia="en-US"/>
        </w:rPr>
      </w:pPr>
      <w:r w:rsidRPr="003648B4">
        <w:rPr>
          <w:b/>
          <w:lang w:val="sv-SE" w:eastAsia="en-US"/>
        </w:rPr>
        <w:t xml:space="preserve">Läs noga igenom denna bipacksedel innan du börjar ta detta läkemedel. </w:t>
      </w:r>
      <w:r w:rsidRPr="00AB1EA1">
        <w:rPr>
          <w:b/>
          <w:lang w:val="sv-SE" w:eastAsia="en-US"/>
        </w:rPr>
        <w:t>Den innehåller information som är viktig för dig.</w:t>
      </w:r>
    </w:p>
    <w:p w14:paraId="36D80330" w14:textId="77777777" w:rsidR="002046D9" w:rsidRDefault="002046D9">
      <w:pPr>
        <w:tabs>
          <w:tab w:val="clear" w:pos="567"/>
        </w:tabs>
        <w:spacing w:line="240" w:lineRule="auto"/>
        <w:ind w:left="567" w:hanging="567"/>
        <w:rPr>
          <w:lang w:val="sv-FI"/>
        </w:rPr>
      </w:pPr>
    </w:p>
    <w:p w14:paraId="17FF0A87" w14:textId="77777777" w:rsidR="002046D9" w:rsidRDefault="002046D9">
      <w:pPr>
        <w:numPr>
          <w:ilvl w:val="0"/>
          <w:numId w:val="21"/>
        </w:numPr>
        <w:spacing w:line="240" w:lineRule="auto"/>
        <w:ind w:right="-2"/>
        <w:rPr>
          <w:lang w:val="sv-FI"/>
        </w:rPr>
      </w:pPr>
      <w:r>
        <w:rPr>
          <w:lang w:val="sv-FI"/>
        </w:rPr>
        <w:t>Spara denna information, du kan behöva läsa den igen.</w:t>
      </w:r>
    </w:p>
    <w:p w14:paraId="2E439876" w14:textId="77777777" w:rsidR="002046D9" w:rsidRDefault="002046D9">
      <w:pPr>
        <w:numPr>
          <w:ilvl w:val="0"/>
          <w:numId w:val="21"/>
        </w:numPr>
        <w:spacing w:line="240" w:lineRule="auto"/>
        <w:ind w:right="-2"/>
        <w:rPr>
          <w:lang w:val="sv-FI"/>
        </w:rPr>
      </w:pPr>
      <w:r>
        <w:rPr>
          <w:lang w:val="sv-FI"/>
        </w:rPr>
        <w:t>Om du har ytterligare frågor vänd dig till läkare eller apotekspersonal.</w:t>
      </w:r>
    </w:p>
    <w:p w14:paraId="723CC247" w14:textId="77777777" w:rsidR="002046D9" w:rsidRDefault="002046D9">
      <w:pPr>
        <w:numPr>
          <w:ilvl w:val="0"/>
          <w:numId w:val="21"/>
        </w:numPr>
        <w:spacing w:line="240" w:lineRule="auto"/>
        <w:ind w:right="-2"/>
        <w:rPr>
          <w:lang w:val="sv-FI"/>
        </w:rPr>
      </w:pPr>
      <w:r>
        <w:rPr>
          <w:lang w:val="sv-FI"/>
        </w:rPr>
        <w:t>Detta läkemedel har ordinerats enbart åt dig. Ge det inte till andra. Det kan skada dem, även om de uppvisar sjukdomstecken som liknar dina.</w:t>
      </w:r>
    </w:p>
    <w:p w14:paraId="1FF60EB6" w14:textId="77777777" w:rsidR="002046D9" w:rsidRDefault="002046D9">
      <w:pPr>
        <w:numPr>
          <w:ilvl w:val="0"/>
          <w:numId w:val="21"/>
        </w:numPr>
        <w:spacing w:line="240" w:lineRule="auto"/>
        <w:ind w:right="-2"/>
        <w:rPr>
          <w:lang w:val="sv-FI"/>
        </w:rPr>
      </w:pPr>
      <w:r>
        <w:rPr>
          <w:lang w:val="sv-FI"/>
        </w:rPr>
        <w:t>Om du får biverkningar, tala med läkare eller apotekspersonal.</w:t>
      </w:r>
      <w:r>
        <w:rPr>
          <w:color w:val="FF0000"/>
          <w:lang w:val="sv-FI"/>
        </w:rPr>
        <w:t xml:space="preserve"> </w:t>
      </w:r>
      <w:r>
        <w:rPr>
          <w:lang w:val="sv-FI"/>
        </w:rPr>
        <w:t>Detta gäller</w:t>
      </w:r>
      <w:r>
        <w:rPr>
          <w:color w:val="FF0000"/>
          <w:lang w:val="sv-FI"/>
        </w:rPr>
        <w:t xml:space="preserve"> </w:t>
      </w:r>
      <w:r>
        <w:rPr>
          <w:lang w:val="sv-FI"/>
        </w:rPr>
        <w:t>även</w:t>
      </w:r>
      <w:r>
        <w:rPr>
          <w:color w:val="FF0000"/>
          <w:lang w:val="sv-FI"/>
        </w:rPr>
        <w:t xml:space="preserve"> </w:t>
      </w:r>
      <w:r>
        <w:rPr>
          <w:lang w:val="sv-FI"/>
        </w:rPr>
        <w:t>eventuella biverkningar som inte nämns i denna information. Se avsnitt 4.</w:t>
      </w:r>
    </w:p>
    <w:p w14:paraId="3D9F2BC4" w14:textId="77777777" w:rsidR="002046D9" w:rsidRDefault="002046D9" w:rsidP="006A1D4C">
      <w:pPr>
        <w:tabs>
          <w:tab w:val="clear" w:pos="567"/>
        </w:tabs>
        <w:spacing w:line="240" w:lineRule="auto"/>
        <w:ind w:left="567" w:right="-2"/>
        <w:rPr>
          <w:lang w:val="sv-FI"/>
        </w:rPr>
      </w:pPr>
    </w:p>
    <w:p w14:paraId="5705B9CA" w14:textId="77777777" w:rsidR="0087120E" w:rsidRDefault="0087120E">
      <w:pPr>
        <w:tabs>
          <w:tab w:val="clear" w:pos="567"/>
        </w:tabs>
        <w:spacing w:line="240" w:lineRule="auto"/>
        <w:ind w:right="-2"/>
        <w:rPr>
          <w:b/>
          <w:bCs/>
          <w:lang w:val="sv-FI"/>
        </w:rPr>
      </w:pPr>
    </w:p>
    <w:p w14:paraId="1E5EDB44" w14:textId="1E2A4780" w:rsidR="002046D9" w:rsidRDefault="002046D9">
      <w:pPr>
        <w:tabs>
          <w:tab w:val="clear" w:pos="567"/>
        </w:tabs>
        <w:spacing w:line="240" w:lineRule="auto"/>
        <w:ind w:right="-2"/>
        <w:rPr>
          <w:lang w:val="sv-FI"/>
        </w:rPr>
      </w:pPr>
      <w:r>
        <w:rPr>
          <w:b/>
          <w:bCs/>
          <w:lang w:val="sv-FI"/>
        </w:rPr>
        <w:t>I denna bipacksedel finns information om följande</w:t>
      </w:r>
      <w:r>
        <w:rPr>
          <w:lang w:val="sv-FI"/>
        </w:rPr>
        <w:t>:</w:t>
      </w:r>
    </w:p>
    <w:p w14:paraId="380E8A1C" w14:textId="77777777" w:rsidR="002046D9" w:rsidRDefault="002046D9">
      <w:pPr>
        <w:tabs>
          <w:tab w:val="clear" w:pos="567"/>
        </w:tabs>
        <w:spacing w:line="240" w:lineRule="auto"/>
        <w:ind w:right="-2"/>
        <w:rPr>
          <w:lang w:val="sv-FI"/>
        </w:rPr>
      </w:pPr>
    </w:p>
    <w:p w14:paraId="20D515D0" w14:textId="77777777" w:rsidR="002046D9" w:rsidRDefault="002046D9">
      <w:pPr>
        <w:tabs>
          <w:tab w:val="clear" w:pos="567"/>
        </w:tabs>
        <w:spacing w:line="240" w:lineRule="auto"/>
        <w:ind w:right="-29"/>
        <w:rPr>
          <w:lang w:val="sv-FI"/>
        </w:rPr>
      </w:pPr>
      <w:r>
        <w:rPr>
          <w:lang w:val="sv-FI"/>
        </w:rPr>
        <w:t>1.</w:t>
      </w:r>
      <w:r>
        <w:rPr>
          <w:lang w:val="sv-FI"/>
        </w:rPr>
        <w:tab/>
        <w:t>Vad Fampyra är och vad det används för</w:t>
      </w:r>
    </w:p>
    <w:p w14:paraId="29B28489" w14:textId="77777777" w:rsidR="002046D9" w:rsidRDefault="002046D9">
      <w:pPr>
        <w:tabs>
          <w:tab w:val="clear" w:pos="567"/>
        </w:tabs>
        <w:spacing w:line="240" w:lineRule="auto"/>
        <w:ind w:right="-29"/>
        <w:rPr>
          <w:lang w:val="sv-FI"/>
        </w:rPr>
      </w:pPr>
      <w:r>
        <w:rPr>
          <w:lang w:val="sv-FI"/>
        </w:rPr>
        <w:t>2.</w:t>
      </w:r>
      <w:r>
        <w:rPr>
          <w:lang w:val="sv-FI"/>
        </w:rPr>
        <w:tab/>
        <w:t>Vad du behöver veta innan du tar Fampyra</w:t>
      </w:r>
    </w:p>
    <w:p w14:paraId="4093498C" w14:textId="77777777" w:rsidR="002046D9" w:rsidRDefault="002046D9">
      <w:pPr>
        <w:tabs>
          <w:tab w:val="clear" w:pos="567"/>
        </w:tabs>
        <w:spacing w:line="240" w:lineRule="auto"/>
        <w:ind w:right="-29"/>
        <w:rPr>
          <w:lang w:val="sv-FI"/>
        </w:rPr>
      </w:pPr>
      <w:r>
        <w:rPr>
          <w:lang w:val="sv-FI"/>
        </w:rPr>
        <w:t>3.</w:t>
      </w:r>
      <w:r>
        <w:rPr>
          <w:lang w:val="sv-FI"/>
        </w:rPr>
        <w:tab/>
        <w:t>Hur du tar Fampyra</w:t>
      </w:r>
    </w:p>
    <w:p w14:paraId="6D79482A" w14:textId="77777777" w:rsidR="002046D9" w:rsidRDefault="002046D9">
      <w:pPr>
        <w:tabs>
          <w:tab w:val="clear" w:pos="567"/>
        </w:tabs>
        <w:spacing w:line="240" w:lineRule="auto"/>
        <w:ind w:right="-29"/>
        <w:rPr>
          <w:lang w:val="sv-FI"/>
        </w:rPr>
      </w:pPr>
      <w:r>
        <w:rPr>
          <w:lang w:val="sv-FI"/>
        </w:rPr>
        <w:t>4.</w:t>
      </w:r>
      <w:r>
        <w:rPr>
          <w:lang w:val="sv-FI"/>
        </w:rPr>
        <w:tab/>
        <w:t>Eventuella biverkningar</w:t>
      </w:r>
    </w:p>
    <w:p w14:paraId="60D257F6" w14:textId="77777777" w:rsidR="002046D9" w:rsidRDefault="002046D9">
      <w:pPr>
        <w:numPr>
          <w:ilvl w:val="0"/>
          <w:numId w:val="26"/>
        </w:numPr>
        <w:spacing w:line="240" w:lineRule="auto"/>
        <w:ind w:right="-29"/>
        <w:rPr>
          <w:lang w:val="sv-FI"/>
        </w:rPr>
      </w:pPr>
      <w:r>
        <w:rPr>
          <w:lang w:val="sv-FI"/>
        </w:rPr>
        <w:t>Hur Fampyra ska förvaras</w:t>
      </w:r>
    </w:p>
    <w:p w14:paraId="00855701" w14:textId="77777777" w:rsidR="002046D9" w:rsidRDefault="002046D9">
      <w:pPr>
        <w:tabs>
          <w:tab w:val="clear" w:pos="567"/>
        </w:tabs>
        <w:spacing w:line="240" w:lineRule="auto"/>
        <w:ind w:right="-29"/>
        <w:rPr>
          <w:lang w:val="sv-FI"/>
        </w:rPr>
      </w:pPr>
      <w:r>
        <w:rPr>
          <w:lang w:val="sv-FI"/>
        </w:rPr>
        <w:t>6.</w:t>
      </w:r>
      <w:r>
        <w:rPr>
          <w:lang w:val="sv-FI"/>
        </w:rPr>
        <w:tab/>
        <w:t>Förpackningens innehåll och övriga upplysningar</w:t>
      </w:r>
    </w:p>
    <w:p w14:paraId="166784A7" w14:textId="77777777" w:rsidR="002046D9" w:rsidRDefault="002046D9">
      <w:pPr>
        <w:tabs>
          <w:tab w:val="clear" w:pos="567"/>
        </w:tabs>
        <w:spacing w:line="240" w:lineRule="auto"/>
        <w:rPr>
          <w:lang w:val="sv-FI"/>
        </w:rPr>
      </w:pPr>
    </w:p>
    <w:p w14:paraId="1C58B27E" w14:textId="77777777" w:rsidR="002046D9" w:rsidRDefault="002046D9">
      <w:pPr>
        <w:tabs>
          <w:tab w:val="clear" w:pos="567"/>
        </w:tabs>
        <w:spacing w:line="240" w:lineRule="auto"/>
        <w:rPr>
          <w:lang w:val="sv-FI"/>
        </w:rPr>
      </w:pPr>
    </w:p>
    <w:p w14:paraId="11C4571E" w14:textId="77777777" w:rsidR="002046D9" w:rsidRPr="00824DDB" w:rsidRDefault="002046D9" w:rsidP="00201E82">
      <w:pPr>
        <w:tabs>
          <w:tab w:val="clear" w:pos="567"/>
        </w:tabs>
        <w:suppressAutoHyphens w:val="0"/>
        <w:spacing w:line="240" w:lineRule="auto"/>
        <w:ind w:left="567" w:hanging="567"/>
        <w:outlineLvl w:val="0"/>
        <w:rPr>
          <w:b/>
          <w:lang w:val="sv-SE" w:eastAsia="en-US"/>
        </w:rPr>
      </w:pPr>
      <w:r w:rsidRPr="00824DDB">
        <w:rPr>
          <w:b/>
          <w:lang w:val="sv-SE" w:eastAsia="en-US"/>
        </w:rPr>
        <w:t>1.</w:t>
      </w:r>
      <w:r w:rsidRPr="00824DDB">
        <w:rPr>
          <w:b/>
          <w:lang w:val="sv-SE" w:eastAsia="en-US"/>
        </w:rPr>
        <w:tab/>
        <w:t>Vad Fampyra är och vad det används för</w:t>
      </w:r>
    </w:p>
    <w:p w14:paraId="7C9E406E" w14:textId="77777777" w:rsidR="002046D9" w:rsidRDefault="002046D9">
      <w:pPr>
        <w:tabs>
          <w:tab w:val="clear" w:pos="567"/>
        </w:tabs>
        <w:spacing w:line="240" w:lineRule="auto"/>
        <w:rPr>
          <w:lang w:val="sv-FI"/>
        </w:rPr>
      </w:pPr>
    </w:p>
    <w:p w14:paraId="5E1AA502" w14:textId="77777777" w:rsidR="002046D9" w:rsidRDefault="002046D9">
      <w:pPr>
        <w:tabs>
          <w:tab w:val="clear" w:pos="567"/>
        </w:tabs>
        <w:spacing w:line="240" w:lineRule="auto"/>
        <w:rPr>
          <w:lang w:val="sv-FI"/>
        </w:rPr>
      </w:pPr>
      <w:r>
        <w:rPr>
          <w:lang w:val="sv-FI"/>
        </w:rPr>
        <w:t>Fampyra innehåller den aktiva substansen fampridin som tillhör en grupp läkemedel som kallas för kaliumkanalblockerare. De fungerar genom att stoppa kalium från att lämna de nervceller som skadats av MS. Detta läkemedel antas fungera genom att det låter signaler passera längs nerven på ett mer normalt sätt som gör att du kan gå bättre.</w:t>
      </w:r>
    </w:p>
    <w:p w14:paraId="3F39310B" w14:textId="77777777" w:rsidR="002046D9" w:rsidRDefault="002046D9" w:rsidP="004801AF">
      <w:pPr>
        <w:tabs>
          <w:tab w:val="clear" w:pos="567"/>
        </w:tabs>
        <w:spacing w:line="240" w:lineRule="auto"/>
        <w:rPr>
          <w:lang w:val="sv-FI"/>
        </w:rPr>
      </w:pPr>
    </w:p>
    <w:p w14:paraId="101B3B61" w14:textId="77777777" w:rsidR="002046D9" w:rsidRDefault="002046D9" w:rsidP="004801AF">
      <w:pPr>
        <w:tabs>
          <w:tab w:val="clear" w:pos="567"/>
        </w:tabs>
        <w:spacing w:line="240" w:lineRule="auto"/>
        <w:rPr>
          <w:lang w:val="sv-FI"/>
        </w:rPr>
      </w:pPr>
      <w:r>
        <w:rPr>
          <w:lang w:val="sv-FI"/>
        </w:rPr>
        <w:t>Fampyra är ett läkemedel som används för att förbättra gångförmågan hos vuxna (18 år och äldre) med nedsatt gångförmåga i samband med multipel skleros (MS). Vid multipel skleros förstör inflammation den skyddande skidan runt nerverna, vilket leder till muskelsvaghet, muskelstelhet och svårighet att gå.</w:t>
      </w:r>
    </w:p>
    <w:p w14:paraId="7FC1BD8B" w14:textId="77777777" w:rsidR="002046D9" w:rsidRDefault="002046D9" w:rsidP="004801AF">
      <w:pPr>
        <w:tabs>
          <w:tab w:val="clear" w:pos="567"/>
        </w:tabs>
        <w:spacing w:line="240" w:lineRule="auto"/>
        <w:rPr>
          <w:lang w:val="sv-FI"/>
        </w:rPr>
      </w:pPr>
    </w:p>
    <w:p w14:paraId="56A9EC89" w14:textId="77777777" w:rsidR="002046D9" w:rsidRDefault="002046D9">
      <w:pPr>
        <w:tabs>
          <w:tab w:val="clear" w:pos="567"/>
        </w:tabs>
        <w:spacing w:line="240" w:lineRule="auto"/>
        <w:rPr>
          <w:lang w:val="sv-FI"/>
        </w:rPr>
      </w:pPr>
    </w:p>
    <w:p w14:paraId="4FE41E6F" w14:textId="77777777" w:rsidR="002046D9" w:rsidRPr="00824DDB" w:rsidRDefault="002046D9" w:rsidP="00201E82">
      <w:pPr>
        <w:tabs>
          <w:tab w:val="clear" w:pos="567"/>
        </w:tabs>
        <w:suppressAutoHyphens w:val="0"/>
        <w:spacing w:line="240" w:lineRule="auto"/>
        <w:ind w:left="567" w:hanging="567"/>
        <w:outlineLvl w:val="0"/>
        <w:rPr>
          <w:b/>
          <w:lang w:val="sv-SE" w:eastAsia="en-US"/>
        </w:rPr>
      </w:pPr>
      <w:r w:rsidRPr="00824DDB">
        <w:rPr>
          <w:b/>
          <w:lang w:val="sv-SE" w:eastAsia="en-US"/>
        </w:rPr>
        <w:t>2.</w:t>
      </w:r>
      <w:r w:rsidRPr="00824DDB">
        <w:rPr>
          <w:b/>
          <w:lang w:val="sv-SE" w:eastAsia="en-US"/>
        </w:rPr>
        <w:tab/>
        <w:t>Vad du behöver veta innan du tar Fampyra</w:t>
      </w:r>
    </w:p>
    <w:p w14:paraId="7D7059EB" w14:textId="77777777" w:rsidR="002046D9" w:rsidRDefault="002046D9">
      <w:pPr>
        <w:tabs>
          <w:tab w:val="clear" w:pos="567"/>
        </w:tabs>
        <w:spacing w:line="240" w:lineRule="auto"/>
        <w:ind w:right="-2"/>
        <w:rPr>
          <w:lang w:val="sv-FI"/>
        </w:rPr>
      </w:pPr>
    </w:p>
    <w:p w14:paraId="5A368527" w14:textId="77777777" w:rsidR="002046D9" w:rsidRDefault="002046D9">
      <w:pPr>
        <w:tabs>
          <w:tab w:val="clear" w:pos="567"/>
        </w:tabs>
        <w:spacing w:line="240" w:lineRule="auto"/>
        <w:rPr>
          <w:b/>
          <w:bCs/>
          <w:lang w:val="sv-FI"/>
        </w:rPr>
      </w:pPr>
      <w:r>
        <w:rPr>
          <w:b/>
          <w:bCs/>
          <w:lang w:val="sv-FI"/>
        </w:rPr>
        <w:t>Ta inte Fampyra</w:t>
      </w:r>
    </w:p>
    <w:p w14:paraId="789F21E0" w14:textId="77777777" w:rsidR="002046D9" w:rsidRDefault="002046D9">
      <w:pPr>
        <w:tabs>
          <w:tab w:val="clear" w:pos="567"/>
        </w:tabs>
        <w:spacing w:line="240" w:lineRule="auto"/>
        <w:rPr>
          <w:lang w:val="sv-FI"/>
        </w:rPr>
      </w:pPr>
    </w:p>
    <w:p w14:paraId="0BE3801F" w14:textId="77777777" w:rsidR="002046D9" w:rsidRDefault="002046D9">
      <w:pPr>
        <w:numPr>
          <w:ilvl w:val="0"/>
          <w:numId w:val="16"/>
        </w:numPr>
        <w:spacing w:line="240" w:lineRule="auto"/>
        <w:rPr>
          <w:lang w:val="sv-FI"/>
        </w:rPr>
      </w:pPr>
      <w:r>
        <w:rPr>
          <w:lang w:val="sv-FI"/>
        </w:rPr>
        <w:t xml:space="preserve">om du är </w:t>
      </w:r>
      <w:r>
        <w:rPr>
          <w:b/>
          <w:bCs/>
          <w:lang w:val="sv-FI"/>
        </w:rPr>
        <w:t>allergisk</w:t>
      </w:r>
      <w:r>
        <w:rPr>
          <w:lang w:val="sv-FI"/>
        </w:rPr>
        <w:t xml:space="preserve"> mot fampridin eller något annat innehållsämne i detta läkemedel (anges i avsnitt 6)</w:t>
      </w:r>
    </w:p>
    <w:p w14:paraId="31B6CE8C" w14:textId="77777777" w:rsidR="002046D9" w:rsidRDefault="002046D9">
      <w:pPr>
        <w:numPr>
          <w:ilvl w:val="0"/>
          <w:numId w:val="16"/>
        </w:numPr>
        <w:spacing w:line="240" w:lineRule="auto"/>
        <w:rPr>
          <w:lang w:val="sv-FI"/>
        </w:rPr>
      </w:pPr>
      <w:r>
        <w:rPr>
          <w:lang w:val="sv-FI"/>
        </w:rPr>
        <w:t xml:space="preserve">om du har kramper eller någon gång haft </w:t>
      </w:r>
      <w:r>
        <w:rPr>
          <w:b/>
          <w:lang w:val="sv-FI"/>
        </w:rPr>
        <w:t>kramper</w:t>
      </w:r>
      <w:r>
        <w:rPr>
          <w:lang w:val="sv-FI"/>
        </w:rPr>
        <w:t xml:space="preserve"> (kallas även för krampanfall eller konvulsioner)</w:t>
      </w:r>
    </w:p>
    <w:p w14:paraId="4D1EADEB" w14:textId="77777777" w:rsidR="002046D9" w:rsidRDefault="002046D9">
      <w:pPr>
        <w:numPr>
          <w:ilvl w:val="0"/>
          <w:numId w:val="16"/>
        </w:numPr>
        <w:spacing w:line="240" w:lineRule="auto"/>
        <w:rPr>
          <w:lang w:val="sv-FI"/>
        </w:rPr>
      </w:pPr>
      <w:r>
        <w:rPr>
          <w:lang w:val="sv-FI"/>
        </w:rPr>
        <w:t xml:space="preserve">om läkaren eller sjuksköterskan har talat om för dig att du har måttliga eller svåra </w:t>
      </w:r>
      <w:r>
        <w:rPr>
          <w:b/>
          <w:bCs/>
          <w:lang w:val="sv-FI"/>
        </w:rPr>
        <w:t>njurproblem</w:t>
      </w:r>
    </w:p>
    <w:p w14:paraId="2D030124" w14:textId="77777777" w:rsidR="002046D9" w:rsidRDefault="002046D9">
      <w:pPr>
        <w:numPr>
          <w:ilvl w:val="0"/>
          <w:numId w:val="16"/>
        </w:numPr>
        <w:autoSpaceDE w:val="0"/>
        <w:spacing w:line="240" w:lineRule="auto"/>
        <w:rPr>
          <w:lang w:val="sv-FI"/>
        </w:rPr>
      </w:pPr>
      <w:r>
        <w:rPr>
          <w:lang w:val="sv-FI"/>
        </w:rPr>
        <w:t>om du tar ett läkemedel som innehåller cimetidin</w:t>
      </w:r>
    </w:p>
    <w:p w14:paraId="674F83B7" w14:textId="77777777" w:rsidR="002046D9" w:rsidRDefault="002046D9">
      <w:pPr>
        <w:numPr>
          <w:ilvl w:val="0"/>
          <w:numId w:val="16"/>
        </w:numPr>
        <w:autoSpaceDE w:val="0"/>
        <w:spacing w:line="240" w:lineRule="auto"/>
        <w:rPr>
          <w:lang w:val="sv-FI"/>
        </w:rPr>
      </w:pPr>
      <w:r>
        <w:rPr>
          <w:lang w:val="sv-FI"/>
        </w:rPr>
        <w:t xml:space="preserve">om du </w:t>
      </w:r>
      <w:r>
        <w:rPr>
          <w:b/>
          <w:bCs/>
          <w:lang w:val="sv-FI"/>
        </w:rPr>
        <w:t>tar något annat läkemedel som innehåller fampridin</w:t>
      </w:r>
      <w:r>
        <w:rPr>
          <w:lang w:val="sv-FI"/>
        </w:rPr>
        <w:t>. Det kan öka risken för att du ska få allvarliga biverkningar.</w:t>
      </w:r>
    </w:p>
    <w:p w14:paraId="707CE1D0" w14:textId="77777777" w:rsidR="002046D9" w:rsidRDefault="002046D9">
      <w:pPr>
        <w:tabs>
          <w:tab w:val="clear" w:pos="567"/>
        </w:tabs>
        <w:autoSpaceDE w:val="0"/>
        <w:spacing w:line="240" w:lineRule="auto"/>
        <w:ind w:left="567" w:hanging="567"/>
        <w:rPr>
          <w:lang w:val="sv-FI"/>
        </w:rPr>
      </w:pPr>
    </w:p>
    <w:p w14:paraId="01EFDCB5" w14:textId="77777777" w:rsidR="002046D9" w:rsidRDefault="002046D9" w:rsidP="000979CD">
      <w:pPr>
        <w:keepNext/>
        <w:keepLines/>
        <w:tabs>
          <w:tab w:val="clear" w:pos="567"/>
        </w:tabs>
        <w:autoSpaceDE w:val="0"/>
        <w:spacing w:line="240" w:lineRule="auto"/>
        <w:ind w:left="567" w:hanging="567"/>
        <w:rPr>
          <w:lang w:val="sv-FI"/>
        </w:rPr>
      </w:pPr>
      <w:r>
        <w:rPr>
          <w:b/>
          <w:bCs/>
          <w:lang w:val="sv-FI"/>
        </w:rPr>
        <w:t>Tala om för läkaren</w:t>
      </w:r>
      <w:r>
        <w:rPr>
          <w:lang w:val="sv-FI"/>
        </w:rPr>
        <w:t xml:space="preserve"> och </w:t>
      </w:r>
      <w:r>
        <w:rPr>
          <w:b/>
          <w:bCs/>
          <w:lang w:val="sv-FI"/>
        </w:rPr>
        <w:t>ta inte</w:t>
      </w:r>
      <w:r>
        <w:rPr>
          <w:lang w:val="sv-FI"/>
        </w:rPr>
        <w:t xml:space="preserve"> Fampyra om något av detta gäller dig.</w:t>
      </w:r>
    </w:p>
    <w:p w14:paraId="69F2ADD8" w14:textId="77777777" w:rsidR="002046D9" w:rsidRDefault="002046D9" w:rsidP="000979CD">
      <w:pPr>
        <w:keepNext/>
        <w:keepLines/>
        <w:tabs>
          <w:tab w:val="clear" w:pos="567"/>
        </w:tabs>
        <w:spacing w:line="240" w:lineRule="auto"/>
        <w:ind w:right="-2"/>
        <w:rPr>
          <w:lang w:val="sv-FI"/>
        </w:rPr>
      </w:pPr>
    </w:p>
    <w:p w14:paraId="1E042A1D" w14:textId="77777777" w:rsidR="002046D9" w:rsidRDefault="002046D9">
      <w:pPr>
        <w:keepNext/>
        <w:tabs>
          <w:tab w:val="clear" w:pos="567"/>
        </w:tabs>
        <w:spacing w:line="240" w:lineRule="auto"/>
        <w:ind w:right="-2"/>
        <w:rPr>
          <w:b/>
          <w:bCs/>
          <w:lang w:val="sv-FI"/>
        </w:rPr>
      </w:pPr>
      <w:r>
        <w:rPr>
          <w:b/>
          <w:bCs/>
          <w:lang w:val="sv-FI"/>
        </w:rPr>
        <w:t>Varningar och försiktighet</w:t>
      </w:r>
    </w:p>
    <w:p w14:paraId="20D06192" w14:textId="0C538A48" w:rsidR="002046D9" w:rsidRDefault="002046D9">
      <w:pPr>
        <w:keepNext/>
        <w:tabs>
          <w:tab w:val="clear" w:pos="567"/>
        </w:tabs>
        <w:spacing w:line="240" w:lineRule="auto"/>
        <w:ind w:right="-2"/>
        <w:rPr>
          <w:lang w:val="sv-FI"/>
        </w:rPr>
      </w:pPr>
      <w:r>
        <w:rPr>
          <w:lang w:val="sv-FI"/>
        </w:rPr>
        <w:t>Tala med läkare eller apotekspersonal innan du tar Fampyra</w:t>
      </w:r>
    </w:p>
    <w:p w14:paraId="753BD901" w14:textId="77777777" w:rsidR="002046D9" w:rsidRDefault="002046D9">
      <w:pPr>
        <w:numPr>
          <w:ilvl w:val="0"/>
          <w:numId w:val="23"/>
        </w:numPr>
        <w:spacing w:line="240" w:lineRule="auto"/>
        <w:rPr>
          <w:lang w:val="sv-FI"/>
        </w:rPr>
      </w:pPr>
      <w:r>
        <w:rPr>
          <w:lang w:val="sv-FI"/>
        </w:rPr>
        <w:t>om du är medveten om dina hjärtslag (hjärtklappning)</w:t>
      </w:r>
    </w:p>
    <w:p w14:paraId="1400F9B2" w14:textId="77777777" w:rsidR="002046D9" w:rsidRDefault="002046D9">
      <w:pPr>
        <w:numPr>
          <w:ilvl w:val="0"/>
          <w:numId w:val="23"/>
        </w:numPr>
        <w:spacing w:line="240" w:lineRule="auto"/>
        <w:rPr>
          <w:lang w:val="sv-FI"/>
        </w:rPr>
      </w:pPr>
      <w:r>
        <w:rPr>
          <w:lang w:val="sv-FI"/>
        </w:rPr>
        <w:lastRenderedPageBreak/>
        <w:t>om du har benägenhet för infektioner</w:t>
      </w:r>
    </w:p>
    <w:p w14:paraId="2D576C25" w14:textId="77777777" w:rsidR="002046D9" w:rsidRDefault="002046D9">
      <w:pPr>
        <w:numPr>
          <w:ilvl w:val="0"/>
          <w:numId w:val="23"/>
        </w:numPr>
        <w:spacing w:line="240" w:lineRule="auto"/>
        <w:rPr>
          <w:lang w:val="sv-FI"/>
        </w:rPr>
      </w:pPr>
      <w:r>
        <w:rPr>
          <w:lang w:val="sv-FI"/>
        </w:rPr>
        <w:t>om du har några faktorer eller tar något läkemedel som påverkar din risk för anfall (kramper)</w:t>
      </w:r>
    </w:p>
    <w:p w14:paraId="0DDC9F43" w14:textId="77777777" w:rsidR="002046D9" w:rsidRDefault="002046D9">
      <w:pPr>
        <w:numPr>
          <w:ilvl w:val="0"/>
          <w:numId w:val="23"/>
        </w:numPr>
        <w:spacing w:line="240" w:lineRule="auto"/>
        <w:rPr>
          <w:lang w:val="sv-FI"/>
        </w:rPr>
      </w:pPr>
      <w:r>
        <w:rPr>
          <w:lang w:val="sv-FI"/>
        </w:rPr>
        <w:t>om läkaren har talat om för dig att du har lindriga njurproblem</w:t>
      </w:r>
    </w:p>
    <w:p w14:paraId="63D67C51" w14:textId="77777777" w:rsidR="002046D9" w:rsidRDefault="002046D9">
      <w:pPr>
        <w:numPr>
          <w:ilvl w:val="0"/>
          <w:numId w:val="23"/>
        </w:numPr>
        <w:spacing w:line="240" w:lineRule="auto"/>
        <w:rPr>
          <w:lang w:val="sv-FI"/>
        </w:rPr>
      </w:pPr>
      <w:r>
        <w:rPr>
          <w:lang w:val="sv-FI"/>
        </w:rPr>
        <w:t>om du tidigare har fått allergiska reaktioner.</w:t>
      </w:r>
    </w:p>
    <w:p w14:paraId="366C2B5C" w14:textId="77777777" w:rsidR="002046D9" w:rsidRDefault="002046D9">
      <w:pPr>
        <w:tabs>
          <w:tab w:val="clear" w:pos="567"/>
        </w:tabs>
        <w:autoSpaceDE w:val="0"/>
        <w:spacing w:line="240" w:lineRule="auto"/>
        <w:ind w:left="567" w:hanging="567"/>
        <w:rPr>
          <w:lang w:val="sv-FI"/>
        </w:rPr>
      </w:pPr>
    </w:p>
    <w:p w14:paraId="6EC82C87" w14:textId="77777777" w:rsidR="002046D9" w:rsidRDefault="002046D9" w:rsidP="006A1D4C">
      <w:pPr>
        <w:tabs>
          <w:tab w:val="clear" w:pos="567"/>
        </w:tabs>
        <w:autoSpaceDE w:val="0"/>
        <w:spacing w:line="240" w:lineRule="auto"/>
        <w:rPr>
          <w:lang w:val="sv-FI"/>
        </w:rPr>
      </w:pPr>
      <w:r>
        <w:rPr>
          <w:lang w:val="sv-FI"/>
        </w:rPr>
        <w:t>Använd gånghjälpmedel, till exempel käpp, vid behov. Detta läkemedel kan göra att du känner dig yr eller ostadig och risken för att falla kan därför vara förhöjd.</w:t>
      </w:r>
    </w:p>
    <w:p w14:paraId="10613B85" w14:textId="77777777" w:rsidR="002046D9" w:rsidRDefault="002046D9">
      <w:pPr>
        <w:tabs>
          <w:tab w:val="clear" w:pos="567"/>
        </w:tabs>
        <w:autoSpaceDE w:val="0"/>
        <w:spacing w:line="240" w:lineRule="auto"/>
        <w:ind w:left="567" w:hanging="567"/>
        <w:rPr>
          <w:lang w:val="sv-FI"/>
        </w:rPr>
      </w:pPr>
    </w:p>
    <w:p w14:paraId="7D35162F" w14:textId="77777777" w:rsidR="002046D9" w:rsidRDefault="002046D9">
      <w:pPr>
        <w:tabs>
          <w:tab w:val="clear" w:pos="567"/>
        </w:tabs>
        <w:autoSpaceDE w:val="0"/>
        <w:spacing w:line="240" w:lineRule="auto"/>
        <w:ind w:left="567" w:hanging="567"/>
        <w:rPr>
          <w:lang w:val="sv-FI"/>
        </w:rPr>
      </w:pPr>
      <w:r>
        <w:rPr>
          <w:b/>
          <w:bCs/>
          <w:lang w:val="sv-FI"/>
        </w:rPr>
        <w:t xml:space="preserve">Tala om för läkaren </w:t>
      </w:r>
      <w:r w:rsidRPr="006A1D4C">
        <w:rPr>
          <w:lang w:val="sv-FI"/>
        </w:rPr>
        <w:t>innan</w:t>
      </w:r>
      <w:r>
        <w:rPr>
          <w:lang w:val="sv-FI"/>
        </w:rPr>
        <w:t xml:space="preserve"> du tar Fampyra om detta gäller dig.</w:t>
      </w:r>
    </w:p>
    <w:p w14:paraId="78A1041A" w14:textId="77777777" w:rsidR="002046D9" w:rsidRDefault="002046D9">
      <w:pPr>
        <w:tabs>
          <w:tab w:val="clear" w:pos="567"/>
        </w:tabs>
        <w:spacing w:line="240" w:lineRule="auto"/>
        <w:rPr>
          <w:lang w:val="sv-FI"/>
        </w:rPr>
      </w:pPr>
    </w:p>
    <w:p w14:paraId="5427638A" w14:textId="77777777" w:rsidR="002046D9" w:rsidRDefault="002046D9">
      <w:pPr>
        <w:autoSpaceDE w:val="0"/>
        <w:spacing w:line="240" w:lineRule="auto"/>
        <w:rPr>
          <w:b/>
          <w:bCs/>
          <w:lang w:val="sv-FI"/>
        </w:rPr>
      </w:pPr>
      <w:r>
        <w:rPr>
          <w:b/>
          <w:bCs/>
          <w:lang w:val="sv-FI"/>
        </w:rPr>
        <w:t>Barn och ungdomar</w:t>
      </w:r>
    </w:p>
    <w:p w14:paraId="062275FC" w14:textId="77777777" w:rsidR="002046D9" w:rsidRDefault="002046D9">
      <w:pPr>
        <w:autoSpaceDE w:val="0"/>
        <w:spacing w:line="240" w:lineRule="auto"/>
        <w:rPr>
          <w:b/>
          <w:bCs/>
          <w:lang w:val="sv-FI"/>
        </w:rPr>
      </w:pPr>
    </w:p>
    <w:p w14:paraId="7314F7A5" w14:textId="72AB6C74" w:rsidR="002046D9" w:rsidRDefault="002046D9">
      <w:pPr>
        <w:tabs>
          <w:tab w:val="clear" w:pos="567"/>
        </w:tabs>
        <w:spacing w:line="240" w:lineRule="auto"/>
        <w:rPr>
          <w:b/>
          <w:bCs/>
          <w:lang w:val="sv-FI"/>
        </w:rPr>
      </w:pPr>
      <w:r>
        <w:rPr>
          <w:lang w:val="sv-FI"/>
        </w:rPr>
        <w:t>Ge inte detta läkemedel till barn eller ungdomar under 18 års ålder.</w:t>
      </w:r>
    </w:p>
    <w:p w14:paraId="066D7081" w14:textId="77777777" w:rsidR="002046D9" w:rsidRDefault="002046D9">
      <w:pPr>
        <w:tabs>
          <w:tab w:val="clear" w:pos="567"/>
        </w:tabs>
        <w:spacing w:line="240" w:lineRule="auto"/>
        <w:rPr>
          <w:b/>
          <w:bCs/>
          <w:lang w:val="sv-FI"/>
        </w:rPr>
      </w:pPr>
    </w:p>
    <w:p w14:paraId="2F81A635" w14:textId="77777777" w:rsidR="002046D9" w:rsidRDefault="002046D9">
      <w:pPr>
        <w:tabs>
          <w:tab w:val="clear" w:pos="567"/>
        </w:tabs>
        <w:spacing w:line="240" w:lineRule="auto"/>
        <w:rPr>
          <w:b/>
          <w:bCs/>
          <w:lang w:val="sv-FI"/>
        </w:rPr>
      </w:pPr>
      <w:r>
        <w:rPr>
          <w:b/>
          <w:bCs/>
          <w:lang w:val="sv-FI"/>
        </w:rPr>
        <w:t>Äldre</w:t>
      </w:r>
    </w:p>
    <w:p w14:paraId="1BD21294" w14:textId="77777777" w:rsidR="002046D9" w:rsidRDefault="002046D9">
      <w:pPr>
        <w:tabs>
          <w:tab w:val="clear" w:pos="567"/>
        </w:tabs>
        <w:spacing w:line="240" w:lineRule="auto"/>
        <w:rPr>
          <w:b/>
          <w:bCs/>
          <w:lang w:val="sv-FI"/>
        </w:rPr>
      </w:pPr>
    </w:p>
    <w:p w14:paraId="651F6AA4" w14:textId="77777777" w:rsidR="002046D9" w:rsidRDefault="002046D9">
      <w:pPr>
        <w:tabs>
          <w:tab w:val="clear" w:pos="567"/>
        </w:tabs>
        <w:spacing w:line="240" w:lineRule="auto"/>
        <w:rPr>
          <w:lang w:val="sv-FI"/>
        </w:rPr>
      </w:pPr>
      <w:r>
        <w:rPr>
          <w:lang w:val="sv-FI"/>
        </w:rPr>
        <w:t>Innan behandling påbörjas, och under behandlingen kontrollerar läkaren eventuellt att dina njurar fungerar som de ska.</w:t>
      </w:r>
    </w:p>
    <w:p w14:paraId="014AFC3C" w14:textId="77777777" w:rsidR="002046D9" w:rsidRDefault="002046D9">
      <w:pPr>
        <w:tabs>
          <w:tab w:val="clear" w:pos="567"/>
        </w:tabs>
        <w:spacing w:line="240" w:lineRule="auto"/>
        <w:rPr>
          <w:b/>
          <w:bCs/>
          <w:lang w:val="sv-FI"/>
        </w:rPr>
      </w:pPr>
    </w:p>
    <w:p w14:paraId="34BB376E" w14:textId="77777777" w:rsidR="002046D9" w:rsidRDefault="002046D9">
      <w:pPr>
        <w:tabs>
          <w:tab w:val="clear" w:pos="567"/>
        </w:tabs>
        <w:spacing w:line="240" w:lineRule="auto"/>
        <w:ind w:right="-2"/>
        <w:rPr>
          <w:b/>
          <w:bCs/>
          <w:lang w:val="sv-FI"/>
        </w:rPr>
      </w:pPr>
      <w:r>
        <w:rPr>
          <w:b/>
          <w:bCs/>
          <w:lang w:val="sv-FI"/>
        </w:rPr>
        <w:t>Andra läkemedel och Fampyra</w:t>
      </w:r>
    </w:p>
    <w:p w14:paraId="0D4A4232" w14:textId="77777777" w:rsidR="002046D9" w:rsidRDefault="002046D9">
      <w:pPr>
        <w:tabs>
          <w:tab w:val="clear" w:pos="567"/>
        </w:tabs>
        <w:spacing w:line="240" w:lineRule="auto"/>
        <w:ind w:right="-2"/>
        <w:rPr>
          <w:lang w:val="sv-FI"/>
        </w:rPr>
      </w:pPr>
    </w:p>
    <w:p w14:paraId="74DA1EDD" w14:textId="77777777" w:rsidR="002046D9" w:rsidRDefault="002046D9">
      <w:pPr>
        <w:tabs>
          <w:tab w:val="clear" w:pos="567"/>
        </w:tabs>
        <w:spacing w:line="240" w:lineRule="auto"/>
        <w:ind w:right="-2"/>
        <w:rPr>
          <w:b/>
          <w:bCs/>
          <w:lang w:val="sv-FI"/>
        </w:rPr>
      </w:pPr>
      <w:r>
        <w:rPr>
          <w:b/>
          <w:bCs/>
          <w:lang w:val="sv-FI"/>
        </w:rPr>
        <w:t>Tala om för läkare eller apotekspersonal</w:t>
      </w:r>
      <w:r>
        <w:rPr>
          <w:lang w:val="sv-FI"/>
        </w:rPr>
        <w:t xml:space="preserve"> om du tar, nyligen har tagit</w:t>
      </w:r>
      <w:r>
        <w:rPr>
          <w:b/>
          <w:bCs/>
          <w:lang w:val="sv-FI"/>
        </w:rPr>
        <w:t xml:space="preserve"> </w:t>
      </w:r>
      <w:r>
        <w:rPr>
          <w:lang w:val="sv-FI"/>
        </w:rPr>
        <w:t xml:space="preserve">eller kan tänkas ta </w:t>
      </w:r>
      <w:r w:rsidRPr="006A1D4C">
        <w:rPr>
          <w:lang w:val="sv-FI"/>
        </w:rPr>
        <w:t>andra läkemedel</w:t>
      </w:r>
      <w:r w:rsidRPr="00583C5D">
        <w:rPr>
          <w:lang w:val="sv-FI"/>
        </w:rPr>
        <w:t>.</w:t>
      </w:r>
    </w:p>
    <w:p w14:paraId="6EDEEA4C" w14:textId="77777777" w:rsidR="002046D9" w:rsidRDefault="002046D9">
      <w:pPr>
        <w:tabs>
          <w:tab w:val="clear" w:pos="567"/>
        </w:tabs>
        <w:spacing w:line="240" w:lineRule="auto"/>
        <w:ind w:right="-2"/>
        <w:rPr>
          <w:b/>
          <w:bCs/>
          <w:lang w:val="sv-FI"/>
        </w:rPr>
      </w:pPr>
    </w:p>
    <w:p w14:paraId="78CF5E51" w14:textId="77777777" w:rsidR="002046D9" w:rsidRDefault="002046D9">
      <w:pPr>
        <w:tabs>
          <w:tab w:val="clear" w:pos="567"/>
        </w:tabs>
        <w:spacing w:line="240" w:lineRule="auto"/>
        <w:ind w:right="-2"/>
        <w:rPr>
          <w:b/>
          <w:bCs/>
          <w:lang w:val="sv-FI"/>
        </w:rPr>
      </w:pPr>
      <w:r>
        <w:rPr>
          <w:b/>
          <w:bCs/>
          <w:lang w:val="sv-FI"/>
        </w:rPr>
        <w:t>Ta inte Fampyra om du tar något annat läkemedel som innehåller fampridin.</w:t>
      </w:r>
    </w:p>
    <w:p w14:paraId="46623B3E" w14:textId="77777777" w:rsidR="002046D9" w:rsidRDefault="002046D9">
      <w:pPr>
        <w:tabs>
          <w:tab w:val="clear" w:pos="567"/>
        </w:tabs>
        <w:spacing w:line="240" w:lineRule="auto"/>
        <w:ind w:right="-2"/>
        <w:rPr>
          <w:lang w:val="sv-FI"/>
        </w:rPr>
      </w:pPr>
    </w:p>
    <w:p w14:paraId="41879011" w14:textId="77777777" w:rsidR="002046D9" w:rsidRDefault="002046D9">
      <w:pPr>
        <w:tabs>
          <w:tab w:val="clear" w:pos="567"/>
        </w:tabs>
        <w:spacing w:line="240" w:lineRule="auto"/>
        <w:ind w:right="-2"/>
        <w:rPr>
          <w:b/>
          <w:bCs/>
          <w:lang w:val="sv-FI"/>
        </w:rPr>
      </w:pPr>
      <w:r>
        <w:rPr>
          <w:b/>
          <w:bCs/>
          <w:lang w:val="sv-FI"/>
        </w:rPr>
        <w:t>Andra läkemedel som påverkar njurarna</w:t>
      </w:r>
    </w:p>
    <w:p w14:paraId="08AEAE27" w14:textId="77777777" w:rsidR="002046D9" w:rsidRDefault="002046D9">
      <w:pPr>
        <w:tabs>
          <w:tab w:val="clear" w:pos="567"/>
        </w:tabs>
        <w:spacing w:line="240" w:lineRule="auto"/>
        <w:ind w:right="-2"/>
        <w:rPr>
          <w:b/>
          <w:bCs/>
          <w:lang w:val="sv-FI"/>
        </w:rPr>
      </w:pPr>
    </w:p>
    <w:p w14:paraId="305BB6B5" w14:textId="356C8ADD" w:rsidR="002046D9" w:rsidRPr="00824DDB" w:rsidRDefault="002046D9" w:rsidP="00E803F1">
      <w:pPr>
        <w:tabs>
          <w:tab w:val="clear" w:pos="567"/>
        </w:tabs>
        <w:suppressAutoHyphens w:val="0"/>
        <w:spacing w:line="240" w:lineRule="auto"/>
        <w:ind w:right="-2"/>
        <w:rPr>
          <w:lang w:val="sv-SE" w:eastAsia="en-US"/>
        </w:rPr>
      </w:pPr>
      <w:r w:rsidRPr="00824DDB">
        <w:rPr>
          <w:lang w:val="sv-SE" w:eastAsia="en-US"/>
        </w:rPr>
        <w:t xml:space="preserve">Läkaren kommer att vara speciellt försiktig om fampridin ges samtidigt som något läkemedel som kan påverka hur dina njurar utsöndrar läkemedel, t.ex. </w:t>
      </w:r>
      <w:r w:rsidR="00271844" w:rsidRPr="00824DDB">
        <w:rPr>
          <w:lang w:val="sv-SE" w:eastAsia="en-US"/>
        </w:rPr>
        <w:t>karvedilol</w:t>
      </w:r>
      <w:r w:rsidRPr="00824DDB">
        <w:rPr>
          <w:lang w:val="sv-SE" w:eastAsia="en-US"/>
        </w:rPr>
        <w:t>, propranolol och metformin.</w:t>
      </w:r>
    </w:p>
    <w:p w14:paraId="3D573E7E" w14:textId="77777777" w:rsidR="002046D9" w:rsidRDefault="002046D9">
      <w:pPr>
        <w:tabs>
          <w:tab w:val="clear" w:pos="567"/>
        </w:tabs>
        <w:spacing w:line="240" w:lineRule="auto"/>
        <w:ind w:right="-2"/>
        <w:rPr>
          <w:lang w:val="sv-FI"/>
        </w:rPr>
      </w:pPr>
    </w:p>
    <w:p w14:paraId="57054AAD" w14:textId="77777777" w:rsidR="002046D9" w:rsidRDefault="002046D9">
      <w:pPr>
        <w:tabs>
          <w:tab w:val="clear" w:pos="567"/>
        </w:tabs>
        <w:spacing w:line="240" w:lineRule="auto"/>
        <w:ind w:right="-2"/>
        <w:rPr>
          <w:b/>
          <w:bCs/>
          <w:lang w:val="sv-FI"/>
        </w:rPr>
      </w:pPr>
      <w:r>
        <w:rPr>
          <w:b/>
          <w:bCs/>
          <w:lang w:val="sv-FI"/>
        </w:rPr>
        <w:t>Graviditet och amning</w:t>
      </w:r>
    </w:p>
    <w:p w14:paraId="010EC610" w14:textId="77777777" w:rsidR="002046D9" w:rsidRDefault="002046D9">
      <w:pPr>
        <w:tabs>
          <w:tab w:val="clear" w:pos="567"/>
        </w:tabs>
        <w:spacing w:line="240" w:lineRule="auto"/>
        <w:ind w:right="-2"/>
        <w:rPr>
          <w:b/>
          <w:bCs/>
          <w:lang w:val="sv-FI"/>
        </w:rPr>
      </w:pPr>
    </w:p>
    <w:p w14:paraId="2ED106EA" w14:textId="5C894D25" w:rsidR="002046D9" w:rsidRPr="00824DDB" w:rsidRDefault="002046D9" w:rsidP="00E803F1">
      <w:pPr>
        <w:tabs>
          <w:tab w:val="clear" w:pos="567"/>
        </w:tabs>
        <w:suppressAutoHyphens w:val="0"/>
        <w:spacing w:line="240" w:lineRule="auto"/>
        <w:rPr>
          <w:lang w:val="sv-SE" w:eastAsia="en-US"/>
        </w:rPr>
      </w:pPr>
      <w:r w:rsidRPr="00824DDB">
        <w:rPr>
          <w:lang w:val="sv-SE" w:eastAsia="en-US"/>
        </w:rPr>
        <w:t>Om du är gravid eller ammar, tror att du kan vara gravid eller planerar att skaffa barn, rådfråga läkare eller apotekspersonal innan du använder detta läkemedel.</w:t>
      </w:r>
    </w:p>
    <w:p w14:paraId="24031434" w14:textId="77777777" w:rsidR="002046D9" w:rsidRDefault="002046D9">
      <w:pPr>
        <w:tabs>
          <w:tab w:val="clear" w:pos="567"/>
        </w:tabs>
        <w:spacing w:line="240" w:lineRule="auto"/>
        <w:ind w:right="-2"/>
        <w:rPr>
          <w:lang w:val="sv-FI"/>
        </w:rPr>
      </w:pPr>
    </w:p>
    <w:p w14:paraId="252AE207" w14:textId="77777777" w:rsidR="002046D9" w:rsidRPr="00824DDB" w:rsidRDefault="002046D9" w:rsidP="00E803F1">
      <w:pPr>
        <w:tabs>
          <w:tab w:val="clear" w:pos="567"/>
        </w:tabs>
        <w:suppressAutoHyphens w:val="0"/>
        <w:spacing w:line="240" w:lineRule="auto"/>
        <w:rPr>
          <w:lang w:val="sv-SE" w:eastAsia="en-US"/>
        </w:rPr>
      </w:pPr>
      <w:r w:rsidRPr="00824DDB">
        <w:rPr>
          <w:lang w:val="sv-SE" w:eastAsia="en-US"/>
        </w:rPr>
        <w:t>Fampyra rekommenderas inte under graviditet.</w:t>
      </w:r>
    </w:p>
    <w:p w14:paraId="792DDB2D" w14:textId="77777777" w:rsidR="002046D9" w:rsidRDefault="002046D9">
      <w:pPr>
        <w:tabs>
          <w:tab w:val="clear" w:pos="567"/>
        </w:tabs>
        <w:spacing w:line="240" w:lineRule="auto"/>
        <w:ind w:right="-2"/>
        <w:rPr>
          <w:lang w:val="sv-FI"/>
        </w:rPr>
      </w:pPr>
    </w:p>
    <w:p w14:paraId="6F3E517B" w14:textId="77777777" w:rsidR="002046D9" w:rsidRPr="00824DDB" w:rsidRDefault="002046D9" w:rsidP="00E803F1">
      <w:pPr>
        <w:tabs>
          <w:tab w:val="clear" w:pos="567"/>
        </w:tabs>
        <w:suppressAutoHyphens w:val="0"/>
        <w:spacing w:line="240" w:lineRule="auto"/>
        <w:rPr>
          <w:lang w:val="sv-SE" w:eastAsia="en-US"/>
        </w:rPr>
      </w:pPr>
      <w:r w:rsidRPr="00824DDB">
        <w:rPr>
          <w:lang w:val="sv-SE" w:eastAsia="en-US"/>
        </w:rPr>
        <w:t>Läkaren överväger nyttan med Fampyra-behandlingen, mot risken för ditt barn.</w:t>
      </w:r>
    </w:p>
    <w:p w14:paraId="44C8D524" w14:textId="77777777" w:rsidR="002046D9" w:rsidRDefault="002046D9">
      <w:pPr>
        <w:tabs>
          <w:tab w:val="clear" w:pos="567"/>
        </w:tabs>
        <w:spacing w:line="240" w:lineRule="auto"/>
        <w:ind w:right="-2"/>
        <w:rPr>
          <w:lang w:val="sv-FI"/>
        </w:rPr>
      </w:pPr>
    </w:p>
    <w:p w14:paraId="67A5B0D9" w14:textId="77777777" w:rsidR="002046D9" w:rsidRPr="00824DDB" w:rsidRDefault="002046D9" w:rsidP="00E803F1">
      <w:pPr>
        <w:tabs>
          <w:tab w:val="clear" w:pos="567"/>
        </w:tabs>
        <w:suppressAutoHyphens w:val="0"/>
        <w:spacing w:line="240" w:lineRule="auto"/>
        <w:rPr>
          <w:lang w:val="sv-SE" w:eastAsia="en-US"/>
        </w:rPr>
      </w:pPr>
      <w:r w:rsidRPr="00824DDB">
        <w:rPr>
          <w:lang w:val="sv-SE" w:eastAsia="en-US"/>
        </w:rPr>
        <w:t>Du ska inte amma när du tar detta läkemedel.</w:t>
      </w:r>
    </w:p>
    <w:p w14:paraId="5A7E6ED0" w14:textId="77777777" w:rsidR="002046D9" w:rsidRDefault="002046D9">
      <w:pPr>
        <w:tabs>
          <w:tab w:val="clear" w:pos="567"/>
        </w:tabs>
        <w:spacing w:line="240" w:lineRule="auto"/>
        <w:ind w:right="-2"/>
        <w:rPr>
          <w:lang w:val="sv-FI"/>
        </w:rPr>
      </w:pPr>
    </w:p>
    <w:p w14:paraId="3F6E16AD" w14:textId="77777777" w:rsidR="002046D9" w:rsidRDefault="002046D9" w:rsidP="006A1D4C">
      <w:pPr>
        <w:keepNext/>
        <w:tabs>
          <w:tab w:val="clear" w:pos="567"/>
        </w:tabs>
        <w:spacing w:line="240" w:lineRule="auto"/>
        <w:ind w:right="-2"/>
        <w:rPr>
          <w:b/>
          <w:bCs/>
          <w:lang w:val="sv-FI"/>
        </w:rPr>
      </w:pPr>
      <w:r>
        <w:rPr>
          <w:b/>
          <w:bCs/>
          <w:lang w:val="sv-FI"/>
        </w:rPr>
        <w:t>Körförmåga och användning av maskiner</w:t>
      </w:r>
    </w:p>
    <w:p w14:paraId="7D68C103" w14:textId="77777777" w:rsidR="002046D9" w:rsidRDefault="002046D9" w:rsidP="006A1D4C">
      <w:pPr>
        <w:keepNext/>
        <w:tabs>
          <w:tab w:val="clear" w:pos="567"/>
        </w:tabs>
        <w:spacing w:line="240" w:lineRule="auto"/>
        <w:ind w:right="-2"/>
        <w:rPr>
          <w:b/>
          <w:bCs/>
          <w:lang w:val="sv-FI"/>
        </w:rPr>
      </w:pPr>
    </w:p>
    <w:p w14:paraId="36C18BF2" w14:textId="77777777" w:rsidR="002046D9" w:rsidRDefault="002046D9">
      <w:pPr>
        <w:tabs>
          <w:tab w:val="clear" w:pos="567"/>
        </w:tabs>
        <w:spacing w:line="240" w:lineRule="auto"/>
        <w:ind w:right="-2"/>
        <w:rPr>
          <w:lang w:val="sv-FI"/>
        </w:rPr>
      </w:pPr>
      <w:r>
        <w:rPr>
          <w:lang w:val="sv-FI"/>
        </w:rPr>
        <w:t>Fampyra kan påverka förmågan att framföra fordon eller använda maskiner, eftersom det kan orsaka yrsel. Känn efter att du inte är påverkad innan du börjar köra bil eller använda maskiner.</w:t>
      </w:r>
    </w:p>
    <w:p w14:paraId="3A22A67F" w14:textId="77777777" w:rsidR="002046D9" w:rsidRDefault="002046D9">
      <w:pPr>
        <w:tabs>
          <w:tab w:val="clear" w:pos="567"/>
        </w:tabs>
        <w:spacing w:line="240" w:lineRule="auto"/>
        <w:ind w:right="-2"/>
        <w:rPr>
          <w:lang w:val="sv-FI"/>
        </w:rPr>
      </w:pPr>
    </w:p>
    <w:p w14:paraId="5E5A18F9" w14:textId="77777777" w:rsidR="002046D9" w:rsidRDefault="002046D9">
      <w:pPr>
        <w:tabs>
          <w:tab w:val="clear" w:pos="567"/>
        </w:tabs>
        <w:spacing w:line="240" w:lineRule="auto"/>
        <w:ind w:right="-2"/>
        <w:rPr>
          <w:lang w:val="sv-FI"/>
        </w:rPr>
      </w:pPr>
    </w:p>
    <w:p w14:paraId="417CE332" w14:textId="77777777" w:rsidR="002046D9" w:rsidRPr="00824DDB" w:rsidRDefault="002046D9" w:rsidP="00E803F1">
      <w:pPr>
        <w:keepNext/>
        <w:tabs>
          <w:tab w:val="clear" w:pos="567"/>
        </w:tabs>
        <w:suppressAutoHyphens w:val="0"/>
        <w:spacing w:line="240" w:lineRule="auto"/>
        <w:ind w:left="567" w:hanging="567"/>
        <w:outlineLvl w:val="0"/>
        <w:rPr>
          <w:b/>
          <w:lang w:val="sv-SE" w:eastAsia="en-US"/>
        </w:rPr>
      </w:pPr>
      <w:r w:rsidRPr="00824DDB">
        <w:rPr>
          <w:b/>
          <w:lang w:val="sv-SE" w:eastAsia="en-US"/>
        </w:rPr>
        <w:t>3.</w:t>
      </w:r>
      <w:r w:rsidRPr="00824DDB">
        <w:rPr>
          <w:b/>
          <w:lang w:val="sv-SE" w:eastAsia="en-US"/>
        </w:rPr>
        <w:tab/>
        <w:t>Hur du tar Fampyra</w:t>
      </w:r>
    </w:p>
    <w:p w14:paraId="6F24CDBA" w14:textId="77777777" w:rsidR="002046D9" w:rsidRDefault="002046D9" w:rsidP="00E803F1">
      <w:pPr>
        <w:keepNext/>
        <w:tabs>
          <w:tab w:val="clear" w:pos="567"/>
        </w:tabs>
        <w:spacing w:line="240" w:lineRule="auto"/>
        <w:rPr>
          <w:lang w:val="sv-FI"/>
        </w:rPr>
      </w:pPr>
    </w:p>
    <w:p w14:paraId="71F54D3B" w14:textId="77777777" w:rsidR="002046D9" w:rsidRDefault="002046D9" w:rsidP="00E803F1">
      <w:pPr>
        <w:keepNext/>
        <w:rPr>
          <w:lang w:val="sv-FI"/>
        </w:rPr>
      </w:pPr>
      <w:r>
        <w:rPr>
          <w:lang w:val="sv-FI"/>
        </w:rPr>
        <w:t>Ta alltid detta läkemedel enligt läkarens anvisningar. Rådfråga läkare eller apotekspersonal om du är osäker. Fampyra är endast tillgängligt på recept, och under överinseende av läkare med erfarenhet av MS.</w:t>
      </w:r>
    </w:p>
    <w:p w14:paraId="6AA0C997" w14:textId="77777777" w:rsidR="002046D9" w:rsidRDefault="002046D9">
      <w:pPr>
        <w:rPr>
          <w:lang w:val="sv-FI"/>
        </w:rPr>
      </w:pPr>
    </w:p>
    <w:p w14:paraId="35629B1F" w14:textId="77777777" w:rsidR="002046D9" w:rsidRDefault="002046D9">
      <w:pPr>
        <w:rPr>
          <w:lang w:val="sv-FI"/>
        </w:rPr>
      </w:pPr>
      <w:r>
        <w:rPr>
          <w:lang w:val="sv-FI"/>
        </w:rPr>
        <w:t>Läkaren skriver ut ett första recept för 2 till 4 veckors behandling. Efter 2 till 4 veckor görs en ny utvärdering av behandlingen.</w:t>
      </w:r>
    </w:p>
    <w:p w14:paraId="22E5B201" w14:textId="77777777" w:rsidR="002046D9" w:rsidRDefault="002046D9">
      <w:pPr>
        <w:rPr>
          <w:lang w:val="sv-FI"/>
        </w:rPr>
      </w:pPr>
    </w:p>
    <w:p w14:paraId="60EA9D9D" w14:textId="77777777" w:rsidR="002046D9" w:rsidRDefault="002046D9">
      <w:pPr>
        <w:rPr>
          <w:b/>
          <w:bCs/>
          <w:lang w:val="sv-FI"/>
        </w:rPr>
      </w:pPr>
      <w:r>
        <w:rPr>
          <w:b/>
          <w:bCs/>
          <w:lang w:val="sv-FI"/>
        </w:rPr>
        <w:lastRenderedPageBreak/>
        <w:t>Rekommenderad dos är</w:t>
      </w:r>
    </w:p>
    <w:p w14:paraId="23AD744B" w14:textId="77777777" w:rsidR="002046D9" w:rsidRDefault="002046D9">
      <w:pPr>
        <w:rPr>
          <w:b/>
          <w:bCs/>
          <w:lang w:val="sv-FI"/>
        </w:rPr>
      </w:pPr>
    </w:p>
    <w:p w14:paraId="50531612" w14:textId="77777777" w:rsidR="002046D9" w:rsidRDefault="002046D9">
      <w:pPr>
        <w:rPr>
          <w:lang w:val="sv-FI"/>
        </w:rPr>
      </w:pPr>
      <w:r>
        <w:rPr>
          <w:b/>
          <w:bCs/>
          <w:lang w:val="sv-FI"/>
        </w:rPr>
        <w:t>En</w:t>
      </w:r>
      <w:r>
        <w:rPr>
          <w:lang w:val="sv-FI"/>
        </w:rPr>
        <w:t xml:space="preserve"> tablett på morgonen och </w:t>
      </w:r>
      <w:r>
        <w:rPr>
          <w:b/>
          <w:bCs/>
          <w:lang w:val="sv-FI"/>
        </w:rPr>
        <w:t>en</w:t>
      </w:r>
      <w:r>
        <w:rPr>
          <w:lang w:val="sv-FI"/>
        </w:rPr>
        <w:t xml:space="preserve"> tablett på kvällen (med 12 timmars mellanrum). Ta inte mer än två tabletter om dagen. </w:t>
      </w:r>
      <w:r>
        <w:rPr>
          <w:b/>
          <w:bCs/>
          <w:lang w:val="sv-FI"/>
        </w:rPr>
        <w:t>Du måste låta det gå 12 timmar</w:t>
      </w:r>
      <w:r>
        <w:rPr>
          <w:lang w:val="sv-FI"/>
        </w:rPr>
        <w:t xml:space="preserve"> mellan varje tablett. Ta inte tabletterna oftare än var 12:e timme.</w:t>
      </w:r>
    </w:p>
    <w:p w14:paraId="1E828C8E" w14:textId="77777777" w:rsidR="002046D9" w:rsidRDefault="002046D9">
      <w:pPr>
        <w:rPr>
          <w:lang w:val="sv-FI"/>
        </w:rPr>
      </w:pPr>
    </w:p>
    <w:p w14:paraId="1156D92A" w14:textId="77777777" w:rsidR="002046D9" w:rsidRDefault="002046D9">
      <w:pPr>
        <w:rPr>
          <w:lang w:val="sv-FI"/>
        </w:rPr>
      </w:pPr>
      <w:r>
        <w:rPr>
          <w:lang w:val="sv-FI"/>
        </w:rPr>
        <w:t>Fampyra ska tas via munnen.</w:t>
      </w:r>
    </w:p>
    <w:p w14:paraId="4BD5CEDD" w14:textId="77777777" w:rsidR="002046D9" w:rsidRDefault="002046D9">
      <w:pPr>
        <w:rPr>
          <w:lang w:val="sv-FI"/>
        </w:rPr>
      </w:pPr>
    </w:p>
    <w:p w14:paraId="646DCD5F" w14:textId="0B6191E8" w:rsidR="002046D9" w:rsidRDefault="002046D9">
      <w:pPr>
        <w:rPr>
          <w:lang w:val="sv-FI"/>
        </w:rPr>
      </w:pPr>
      <w:r>
        <w:rPr>
          <w:b/>
          <w:bCs/>
          <w:lang w:val="sv-FI"/>
        </w:rPr>
        <w:t>Svälj varje tablett hel</w:t>
      </w:r>
      <w:r>
        <w:rPr>
          <w:lang w:val="sv-FI"/>
        </w:rPr>
        <w:t xml:space="preserve"> med lite vatten. Du får inte dela, krossa, lösa upp, suga på eller tugga tabletten. Det kan öka risken för att du ska få biverkningar</w:t>
      </w:r>
      <w:r w:rsidR="00A242D2">
        <w:rPr>
          <w:lang w:val="sv-FI"/>
        </w:rPr>
        <w:t>.</w:t>
      </w:r>
    </w:p>
    <w:p w14:paraId="636CB497" w14:textId="77777777" w:rsidR="002046D9" w:rsidRDefault="002046D9">
      <w:pPr>
        <w:rPr>
          <w:lang w:val="sv-FI"/>
        </w:rPr>
      </w:pPr>
    </w:p>
    <w:p w14:paraId="5DA00D22" w14:textId="77777777" w:rsidR="002046D9" w:rsidRDefault="002046D9">
      <w:pPr>
        <w:rPr>
          <w:lang w:val="sv-FI"/>
        </w:rPr>
      </w:pPr>
      <w:r>
        <w:rPr>
          <w:lang w:val="sv-FI"/>
        </w:rPr>
        <w:t>Detta läkemedel ska tas utan mat, på tom mage.</w:t>
      </w:r>
    </w:p>
    <w:p w14:paraId="6024AB90" w14:textId="77777777" w:rsidR="002046D9" w:rsidRPr="0095125C" w:rsidRDefault="002046D9">
      <w:pPr>
        <w:rPr>
          <w:lang w:val="sv-FI"/>
        </w:rPr>
      </w:pPr>
    </w:p>
    <w:p w14:paraId="79D6A7D3" w14:textId="77777777" w:rsidR="002046D9" w:rsidRDefault="002046D9">
      <w:pPr>
        <w:rPr>
          <w:lang w:val="sv-FI"/>
        </w:rPr>
      </w:pPr>
      <w:r>
        <w:rPr>
          <w:lang w:val="sv-FI"/>
        </w:rPr>
        <w:t>Om dina Fampyra-tabletter tillhandahålls i burk, innehåller burken också ett torkmedel. Låt torkmedlet vara kvar i burken, svälj det inte.</w:t>
      </w:r>
    </w:p>
    <w:p w14:paraId="3AF134CD" w14:textId="77777777" w:rsidR="002046D9" w:rsidRDefault="002046D9">
      <w:pPr>
        <w:rPr>
          <w:lang w:val="sv-FI"/>
        </w:rPr>
      </w:pPr>
    </w:p>
    <w:p w14:paraId="52836CB8" w14:textId="77777777" w:rsidR="002046D9" w:rsidRDefault="002046D9">
      <w:pPr>
        <w:tabs>
          <w:tab w:val="clear" w:pos="567"/>
        </w:tabs>
        <w:spacing w:line="240" w:lineRule="auto"/>
        <w:ind w:right="-2"/>
        <w:rPr>
          <w:b/>
          <w:bCs/>
          <w:lang w:val="sv-FI"/>
        </w:rPr>
      </w:pPr>
      <w:r>
        <w:rPr>
          <w:b/>
          <w:bCs/>
          <w:lang w:val="sv-FI"/>
        </w:rPr>
        <w:t>Om du har tagit för stor mängd av Fampyra</w:t>
      </w:r>
    </w:p>
    <w:p w14:paraId="16EEBD4A" w14:textId="77777777" w:rsidR="002046D9" w:rsidRDefault="002046D9">
      <w:pPr>
        <w:tabs>
          <w:tab w:val="clear" w:pos="567"/>
        </w:tabs>
        <w:spacing w:line="240" w:lineRule="auto"/>
        <w:ind w:right="-2"/>
        <w:rPr>
          <w:lang w:val="sv-FI"/>
        </w:rPr>
      </w:pPr>
    </w:p>
    <w:p w14:paraId="5FE08FAE" w14:textId="77777777" w:rsidR="002046D9" w:rsidRDefault="002046D9">
      <w:pPr>
        <w:spacing w:line="240" w:lineRule="auto"/>
        <w:rPr>
          <w:lang w:val="sv-FI"/>
        </w:rPr>
      </w:pPr>
      <w:r w:rsidRPr="006A1D4C">
        <w:rPr>
          <w:lang w:val="sv-FI"/>
        </w:rPr>
        <w:t>Kontakta din läkare omedelbart</w:t>
      </w:r>
      <w:r>
        <w:rPr>
          <w:lang w:val="sv-FI"/>
        </w:rPr>
        <w:t xml:space="preserve"> om du har tagit för många tabletter.</w:t>
      </w:r>
    </w:p>
    <w:p w14:paraId="44F4F135" w14:textId="77777777" w:rsidR="002046D9" w:rsidRDefault="002046D9">
      <w:pPr>
        <w:spacing w:line="240" w:lineRule="auto"/>
        <w:rPr>
          <w:lang w:val="sv-FI"/>
        </w:rPr>
      </w:pPr>
      <w:r>
        <w:rPr>
          <w:lang w:val="sv-FI"/>
        </w:rPr>
        <w:t>Ta Fampyra-kartongen med dig om du besöker läkare.</w:t>
      </w:r>
    </w:p>
    <w:p w14:paraId="03D666C8" w14:textId="77777777" w:rsidR="002046D9" w:rsidRDefault="002046D9">
      <w:pPr>
        <w:spacing w:line="240" w:lineRule="auto"/>
        <w:rPr>
          <w:lang w:val="sv-FI"/>
        </w:rPr>
      </w:pPr>
      <w:r>
        <w:rPr>
          <w:lang w:val="sv-FI"/>
        </w:rPr>
        <w:t>Vid överdosering kan du uppleva svettningar, mindre skakningar (darrningar), yrsel, förvirring, minnesförlust och krampanfall. Du kan också märka andra symtom som inte anges här.</w:t>
      </w:r>
    </w:p>
    <w:p w14:paraId="5331C90B" w14:textId="77777777" w:rsidR="002046D9" w:rsidRDefault="002046D9">
      <w:pPr>
        <w:spacing w:line="240" w:lineRule="auto"/>
        <w:rPr>
          <w:lang w:val="sv-FI"/>
        </w:rPr>
      </w:pPr>
    </w:p>
    <w:p w14:paraId="37FA824A" w14:textId="77777777" w:rsidR="002046D9" w:rsidRDefault="002046D9">
      <w:pPr>
        <w:tabs>
          <w:tab w:val="clear" w:pos="567"/>
        </w:tabs>
        <w:spacing w:line="240" w:lineRule="auto"/>
        <w:ind w:right="-2"/>
        <w:rPr>
          <w:b/>
          <w:bCs/>
          <w:lang w:val="sv-FI"/>
        </w:rPr>
      </w:pPr>
      <w:r>
        <w:rPr>
          <w:b/>
          <w:bCs/>
          <w:lang w:val="sv-FI"/>
        </w:rPr>
        <w:t>Om du har glömt att ta Fampyra</w:t>
      </w:r>
    </w:p>
    <w:p w14:paraId="20651BD0" w14:textId="77777777" w:rsidR="002046D9" w:rsidRDefault="002046D9">
      <w:pPr>
        <w:tabs>
          <w:tab w:val="clear" w:pos="567"/>
        </w:tabs>
        <w:spacing w:line="240" w:lineRule="auto"/>
        <w:ind w:right="-2"/>
        <w:rPr>
          <w:lang w:val="sv-FI"/>
        </w:rPr>
      </w:pPr>
    </w:p>
    <w:p w14:paraId="61E8C69D" w14:textId="77777777" w:rsidR="002046D9" w:rsidRDefault="002046D9">
      <w:pPr>
        <w:tabs>
          <w:tab w:val="clear" w:pos="567"/>
        </w:tabs>
        <w:spacing w:line="240" w:lineRule="auto"/>
        <w:rPr>
          <w:lang w:val="sv-FI"/>
        </w:rPr>
      </w:pPr>
      <w:r>
        <w:rPr>
          <w:lang w:val="sv-FI"/>
        </w:rPr>
        <w:t>Ta inte dubbel dos för att kompensera för glömd dos.</w:t>
      </w:r>
      <w:r>
        <w:rPr>
          <w:b/>
          <w:bCs/>
          <w:i/>
          <w:iCs/>
          <w:lang w:val="sv-FI"/>
        </w:rPr>
        <w:t xml:space="preserve"> </w:t>
      </w:r>
      <w:r>
        <w:rPr>
          <w:lang w:val="sv-FI"/>
        </w:rPr>
        <w:t xml:space="preserve">Du måste </w:t>
      </w:r>
      <w:r>
        <w:rPr>
          <w:b/>
          <w:bCs/>
          <w:lang w:val="sv-FI"/>
        </w:rPr>
        <w:t>alltid låta det gå 12 timmar</w:t>
      </w:r>
      <w:r>
        <w:rPr>
          <w:lang w:val="sv-FI"/>
        </w:rPr>
        <w:t xml:space="preserve"> mellan varje tablett.</w:t>
      </w:r>
    </w:p>
    <w:p w14:paraId="3A185CE3" w14:textId="77777777" w:rsidR="002046D9" w:rsidRDefault="002046D9">
      <w:pPr>
        <w:tabs>
          <w:tab w:val="clear" w:pos="567"/>
        </w:tabs>
        <w:spacing w:line="240" w:lineRule="auto"/>
        <w:ind w:right="-2"/>
        <w:rPr>
          <w:lang w:val="sv-FI"/>
        </w:rPr>
      </w:pPr>
    </w:p>
    <w:p w14:paraId="53B040DD" w14:textId="77777777" w:rsidR="002046D9" w:rsidRDefault="002046D9">
      <w:pPr>
        <w:tabs>
          <w:tab w:val="clear" w:pos="567"/>
        </w:tabs>
        <w:spacing w:line="240" w:lineRule="auto"/>
        <w:ind w:right="-2"/>
        <w:rPr>
          <w:lang w:val="sv-FI"/>
        </w:rPr>
      </w:pPr>
      <w:r>
        <w:rPr>
          <w:lang w:val="sv-FI"/>
        </w:rPr>
        <w:t>Om du har ytterligare frågor om detta läkemedel, kontakta läkare eller apotekspersonal.</w:t>
      </w:r>
    </w:p>
    <w:p w14:paraId="2BB5344E" w14:textId="77777777" w:rsidR="002046D9" w:rsidRDefault="002046D9">
      <w:pPr>
        <w:tabs>
          <w:tab w:val="clear" w:pos="567"/>
        </w:tabs>
        <w:spacing w:line="240" w:lineRule="auto"/>
        <w:ind w:right="-2"/>
        <w:rPr>
          <w:lang w:val="sv-FI"/>
        </w:rPr>
      </w:pPr>
    </w:p>
    <w:p w14:paraId="61A45BE4" w14:textId="77777777" w:rsidR="002046D9" w:rsidRDefault="002046D9">
      <w:pPr>
        <w:tabs>
          <w:tab w:val="clear" w:pos="567"/>
        </w:tabs>
        <w:spacing w:line="240" w:lineRule="auto"/>
        <w:ind w:right="-2"/>
        <w:rPr>
          <w:lang w:val="sv-FI"/>
        </w:rPr>
      </w:pPr>
    </w:p>
    <w:p w14:paraId="79662592" w14:textId="77777777" w:rsidR="002046D9" w:rsidRPr="00824DDB" w:rsidRDefault="002046D9" w:rsidP="00E803F1">
      <w:pPr>
        <w:tabs>
          <w:tab w:val="clear" w:pos="567"/>
        </w:tabs>
        <w:suppressAutoHyphens w:val="0"/>
        <w:spacing w:line="240" w:lineRule="auto"/>
        <w:outlineLvl w:val="0"/>
        <w:rPr>
          <w:b/>
          <w:lang w:val="sv-SE" w:eastAsia="en-US"/>
        </w:rPr>
      </w:pPr>
      <w:r w:rsidRPr="00824DDB">
        <w:rPr>
          <w:b/>
          <w:lang w:val="sv-SE" w:eastAsia="en-US"/>
        </w:rPr>
        <w:t>4.</w:t>
      </w:r>
      <w:r w:rsidRPr="00824DDB">
        <w:rPr>
          <w:b/>
          <w:lang w:val="sv-SE" w:eastAsia="en-US"/>
        </w:rPr>
        <w:tab/>
        <w:t>Eventuella biverkningar</w:t>
      </w:r>
    </w:p>
    <w:p w14:paraId="5EBC59E2" w14:textId="77777777" w:rsidR="002046D9" w:rsidRDefault="002046D9">
      <w:pPr>
        <w:tabs>
          <w:tab w:val="clear" w:pos="567"/>
        </w:tabs>
        <w:spacing w:line="240" w:lineRule="auto"/>
        <w:ind w:right="-29"/>
        <w:rPr>
          <w:lang w:val="sv-FI"/>
        </w:rPr>
      </w:pPr>
    </w:p>
    <w:p w14:paraId="7AD11913" w14:textId="77777777" w:rsidR="002046D9" w:rsidRDefault="002046D9">
      <w:pPr>
        <w:tabs>
          <w:tab w:val="clear" w:pos="567"/>
        </w:tabs>
        <w:spacing w:line="240" w:lineRule="auto"/>
        <w:ind w:right="-29"/>
        <w:rPr>
          <w:lang w:val="sv-FI"/>
        </w:rPr>
      </w:pPr>
      <w:r>
        <w:rPr>
          <w:lang w:val="sv-FI"/>
        </w:rPr>
        <w:t>Liksom alla läkemedel kan detta läkemedel orsaka biverkningar, men alla användare behöver inte få dem.</w:t>
      </w:r>
    </w:p>
    <w:p w14:paraId="42BBF646" w14:textId="77777777" w:rsidR="002046D9" w:rsidRDefault="002046D9">
      <w:pPr>
        <w:tabs>
          <w:tab w:val="clear" w:pos="567"/>
        </w:tabs>
        <w:spacing w:line="240" w:lineRule="auto"/>
        <w:ind w:right="-2"/>
        <w:rPr>
          <w:lang w:val="sv-FI"/>
        </w:rPr>
      </w:pPr>
    </w:p>
    <w:p w14:paraId="3FE3A562" w14:textId="77777777" w:rsidR="002046D9" w:rsidRDefault="002046D9">
      <w:pPr>
        <w:autoSpaceDE w:val="0"/>
        <w:spacing w:line="240" w:lineRule="auto"/>
        <w:rPr>
          <w:lang w:val="sv-FI"/>
        </w:rPr>
      </w:pPr>
      <w:r>
        <w:rPr>
          <w:b/>
          <w:bCs/>
          <w:lang w:val="sv-FI"/>
        </w:rPr>
        <w:t>Om du får kramper</w:t>
      </w:r>
      <w:r>
        <w:rPr>
          <w:lang w:val="sv-FI"/>
        </w:rPr>
        <w:t xml:space="preserve"> </w:t>
      </w:r>
      <w:r>
        <w:rPr>
          <w:b/>
          <w:lang w:val="sv-FI"/>
        </w:rPr>
        <w:t xml:space="preserve">ska du sluta ta Fampyra </w:t>
      </w:r>
      <w:r w:rsidRPr="006A1D4C">
        <w:rPr>
          <w:bCs/>
          <w:lang w:val="sv-FI"/>
        </w:rPr>
        <w:t>och</w:t>
      </w:r>
      <w:r>
        <w:rPr>
          <w:lang w:val="sv-FI"/>
        </w:rPr>
        <w:t xml:space="preserve"> tala om det för din läkare omedelbart.</w:t>
      </w:r>
    </w:p>
    <w:p w14:paraId="1B4C8528" w14:textId="77777777" w:rsidR="002046D9" w:rsidRDefault="002046D9">
      <w:pPr>
        <w:tabs>
          <w:tab w:val="clear" w:pos="567"/>
        </w:tabs>
        <w:spacing w:line="240" w:lineRule="auto"/>
        <w:ind w:right="-2"/>
        <w:rPr>
          <w:lang w:val="sv-FI"/>
        </w:rPr>
      </w:pPr>
    </w:p>
    <w:p w14:paraId="619D203A" w14:textId="2714032E" w:rsidR="002046D9" w:rsidRDefault="002046D9">
      <w:pPr>
        <w:tabs>
          <w:tab w:val="clear" w:pos="567"/>
        </w:tabs>
        <w:spacing w:line="240" w:lineRule="auto"/>
        <w:ind w:right="-2"/>
        <w:rPr>
          <w:lang w:val="sv-FI"/>
        </w:rPr>
      </w:pPr>
      <w:r>
        <w:rPr>
          <w:lang w:val="sv-FI"/>
        </w:rPr>
        <w:t>Om du får ett eller flera av följande symtom på allergi (</w:t>
      </w:r>
      <w:r>
        <w:rPr>
          <w:i/>
          <w:lang w:val="sv-FI"/>
        </w:rPr>
        <w:t>överkänslighet</w:t>
      </w:r>
      <w:r>
        <w:rPr>
          <w:lang w:val="sv-FI"/>
        </w:rPr>
        <w:t xml:space="preserve">): svullnad i ansikte, mun, läppar, svalg eller tunga, rodnad eller klåda i huden, åtsnörning i bröstet och andningsproblem ska du </w:t>
      </w:r>
      <w:r>
        <w:rPr>
          <w:b/>
          <w:lang w:val="sv-FI"/>
        </w:rPr>
        <w:t>sluta att ta Fampyra</w:t>
      </w:r>
      <w:r>
        <w:rPr>
          <w:lang w:val="sv-FI"/>
        </w:rPr>
        <w:t xml:space="preserve"> och </w:t>
      </w:r>
      <w:r w:rsidRPr="006A1D4C">
        <w:rPr>
          <w:bCs/>
          <w:lang w:val="sv-FI"/>
        </w:rPr>
        <w:t>uppsöka</w:t>
      </w:r>
      <w:r>
        <w:rPr>
          <w:lang w:val="sv-FI"/>
        </w:rPr>
        <w:t xml:space="preserve"> din läkare omedelbart.</w:t>
      </w:r>
    </w:p>
    <w:p w14:paraId="63EA42F6" w14:textId="77777777" w:rsidR="002046D9" w:rsidRDefault="002046D9">
      <w:pPr>
        <w:tabs>
          <w:tab w:val="clear" w:pos="567"/>
        </w:tabs>
        <w:spacing w:line="240" w:lineRule="auto"/>
        <w:ind w:right="-2"/>
        <w:rPr>
          <w:lang w:val="sv-FI"/>
        </w:rPr>
      </w:pPr>
    </w:p>
    <w:p w14:paraId="2D17B4CE" w14:textId="77777777" w:rsidR="002046D9" w:rsidRDefault="002046D9">
      <w:pPr>
        <w:tabs>
          <w:tab w:val="clear" w:pos="567"/>
        </w:tabs>
        <w:spacing w:line="240" w:lineRule="auto"/>
        <w:ind w:right="-28"/>
        <w:rPr>
          <w:lang w:val="sv-FI"/>
        </w:rPr>
      </w:pPr>
      <w:r>
        <w:rPr>
          <w:lang w:val="sv-FI"/>
        </w:rPr>
        <w:t>Biverkningar anges nedan efter frekvens:</w:t>
      </w:r>
    </w:p>
    <w:p w14:paraId="018009B9" w14:textId="77777777" w:rsidR="002046D9" w:rsidRDefault="002046D9">
      <w:pPr>
        <w:tabs>
          <w:tab w:val="clear" w:pos="567"/>
        </w:tabs>
        <w:spacing w:line="240" w:lineRule="auto"/>
        <w:ind w:right="-28"/>
        <w:rPr>
          <w:lang w:val="sv-FI"/>
        </w:rPr>
      </w:pPr>
    </w:p>
    <w:p w14:paraId="2801AB3E" w14:textId="77777777" w:rsidR="002046D9" w:rsidRDefault="002046D9" w:rsidP="006A1D4C">
      <w:pPr>
        <w:keepNext/>
        <w:tabs>
          <w:tab w:val="clear" w:pos="567"/>
        </w:tabs>
        <w:spacing w:line="240" w:lineRule="auto"/>
        <w:ind w:right="-28"/>
        <w:rPr>
          <w:b/>
          <w:bCs/>
          <w:lang w:val="sv-FI"/>
        </w:rPr>
      </w:pPr>
      <w:r>
        <w:rPr>
          <w:b/>
          <w:bCs/>
          <w:lang w:val="sv-FI"/>
        </w:rPr>
        <w:t>Mycket vanliga biverkningar</w:t>
      </w:r>
    </w:p>
    <w:p w14:paraId="6313235E" w14:textId="77777777" w:rsidR="002046D9" w:rsidRDefault="002046D9" w:rsidP="006A1D4C">
      <w:pPr>
        <w:keepNext/>
        <w:tabs>
          <w:tab w:val="clear" w:pos="567"/>
        </w:tabs>
        <w:spacing w:line="240" w:lineRule="auto"/>
        <w:ind w:right="-28"/>
        <w:rPr>
          <w:b/>
          <w:bCs/>
          <w:lang w:val="sv-FI"/>
        </w:rPr>
      </w:pPr>
    </w:p>
    <w:p w14:paraId="7040BB2E" w14:textId="77777777" w:rsidR="002046D9" w:rsidRDefault="002046D9" w:rsidP="006A1D4C">
      <w:pPr>
        <w:keepNext/>
        <w:tabs>
          <w:tab w:val="clear" w:pos="567"/>
        </w:tabs>
        <w:spacing w:line="240" w:lineRule="auto"/>
        <w:ind w:right="-28"/>
        <w:rPr>
          <w:lang w:val="sv-FI"/>
        </w:rPr>
      </w:pPr>
      <w:r>
        <w:rPr>
          <w:lang w:val="sv-FI"/>
        </w:rPr>
        <w:t>Kan förekomma hos fler än 1 av 10 patienter:</w:t>
      </w:r>
    </w:p>
    <w:p w14:paraId="7E59B6C3" w14:textId="77777777" w:rsidR="002046D9" w:rsidRDefault="002046D9">
      <w:pPr>
        <w:numPr>
          <w:ilvl w:val="0"/>
          <w:numId w:val="22"/>
        </w:numPr>
        <w:spacing w:line="240" w:lineRule="auto"/>
        <w:ind w:right="-28"/>
        <w:rPr>
          <w:lang w:val="sv-FI"/>
        </w:rPr>
      </w:pPr>
      <w:r>
        <w:rPr>
          <w:lang w:val="sv-FI"/>
        </w:rPr>
        <w:t>Urinvägsinfektion</w:t>
      </w:r>
    </w:p>
    <w:p w14:paraId="52C55C23" w14:textId="77777777" w:rsidR="002046D9" w:rsidRDefault="002046D9">
      <w:pPr>
        <w:tabs>
          <w:tab w:val="clear" w:pos="567"/>
        </w:tabs>
        <w:spacing w:line="240" w:lineRule="auto"/>
        <w:ind w:right="-28"/>
        <w:rPr>
          <w:b/>
          <w:bCs/>
          <w:lang w:val="sv-FI"/>
        </w:rPr>
      </w:pPr>
    </w:p>
    <w:p w14:paraId="786C89F2" w14:textId="77777777" w:rsidR="002046D9" w:rsidRDefault="002046D9">
      <w:pPr>
        <w:keepNext/>
        <w:numPr>
          <w:ilvl w:val="12"/>
          <w:numId w:val="0"/>
        </w:numPr>
        <w:tabs>
          <w:tab w:val="clear" w:pos="567"/>
        </w:tabs>
        <w:suppressAutoHyphens w:val="0"/>
        <w:spacing w:line="240" w:lineRule="auto"/>
        <w:ind w:right="-28"/>
        <w:rPr>
          <w:b/>
          <w:bCs/>
          <w:lang w:val="sv-FI" w:eastAsia="en-US"/>
        </w:rPr>
      </w:pPr>
      <w:r>
        <w:rPr>
          <w:b/>
          <w:bCs/>
          <w:lang w:val="sv-FI" w:eastAsia="en-US"/>
        </w:rPr>
        <w:t>Vanliga biverkningar</w:t>
      </w:r>
    </w:p>
    <w:p w14:paraId="76F503F1" w14:textId="77777777" w:rsidR="002046D9" w:rsidRDefault="002046D9">
      <w:pPr>
        <w:keepNext/>
        <w:numPr>
          <w:ilvl w:val="12"/>
          <w:numId w:val="0"/>
        </w:numPr>
        <w:tabs>
          <w:tab w:val="clear" w:pos="567"/>
        </w:tabs>
        <w:suppressAutoHyphens w:val="0"/>
        <w:spacing w:line="240" w:lineRule="auto"/>
        <w:ind w:right="-28"/>
        <w:rPr>
          <w:b/>
          <w:bCs/>
          <w:lang w:val="sv-FI" w:eastAsia="en-US"/>
        </w:rPr>
      </w:pPr>
    </w:p>
    <w:p w14:paraId="30A53EA5" w14:textId="77777777" w:rsidR="002046D9" w:rsidRDefault="002046D9">
      <w:pPr>
        <w:keepNext/>
        <w:numPr>
          <w:ilvl w:val="12"/>
          <w:numId w:val="0"/>
        </w:numPr>
        <w:tabs>
          <w:tab w:val="clear" w:pos="567"/>
        </w:tabs>
        <w:suppressAutoHyphens w:val="0"/>
        <w:spacing w:line="240" w:lineRule="auto"/>
        <w:ind w:right="-28"/>
        <w:rPr>
          <w:lang w:val="sv-FI"/>
        </w:rPr>
      </w:pPr>
      <w:r>
        <w:rPr>
          <w:lang w:val="sv-FI"/>
        </w:rPr>
        <w:t>Kan förekomma hos upp till 1 av 10 patienter:</w:t>
      </w:r>
    </w:p>
    <w:p w14:paraId="4E6110CA" w14:textId="77777777" w:rsidR="002046D9" w:rsidRDefault="002046D9">
      <w:pPr>
        <w:keepNext/>
        <w:numPr>
          <w:ilvl w:val="0"/>
          <w:numId w:val="25"/>
        </w:numPr>
        <w:spacing w:line="240" w:lineRule="auto"/>
        <w:ind w:right="-28"/>
        <w:rPr>
          <w:lang w:val="sv-FI"/>
        </w:rPr>
      </w:pPr>
      <w:r>
        <w:rPr>
          <w:lang w:val="sv-FI"/>
        </w:rPr>
        <w:t>Ostadighetskänsla</w:t>
      </w:r>
    </w:p>
    <w:p w14:paraId="7CCDEED8" w14:textId="77777777" w:rsidR="002046D9" w:rsidRDefault="002046D9">
      <w:pPr>
        <w:numPr>
          <w:ilvl w:val="0"/>
          <w:numId w:val="25"/>
        </w:numPr>
        <w:spacing w:line="240" w:lineRule="auto"/>
        <w:ind w:right="-28"/>
        <w:rPr>
          <w:lang w:val="sv-FI"/>
        </w:rPr>
      </w:pPr>
      <w:r>
        <w:rPr>
          <w:lang w:val="sv-FI"/>
        </w:rPr>
        <w:t>Yrsel</w:t>
      </w:r>
    </w:p>
    <w:p w14:paraId="0350D008" w14:textId="77777777" w:rsidR="002046D9" w:rsidRDefault="002046D9">
      <w:pPr>
        <w:numPr>
          <w:ilvl w:val="0"/>
          <w:numId w:val="25"/>
        </w:numPr>
        <w:spacing w:line="240" w:lineRule="auto"/>
        <w:ind w:right="-28"/>
        <w:rPr>
          <w:lang w:val="sv-FI"/>
        </w:rPr>
      </w:pPr>
      <w:r>
        <w:rPr>
          <w:lang w:val="sv-FI"/>
        </w:rPr>
        <w:t>Svindel (</w:t>
      </w:r>
      <w:r>
        <w:rPr>
          <w:i/>
          <w:iCs/>
          <w:lang w:val="sv-FI"/>
        </w:rPr>
        <w:t>vertigo</w:t>
      </w:r>
      <w:r>
        <w:rPr>
          <w:lang w:val="sv-FI"/>
        </w:rPr>
        <w:t>)</w:t>
      </w:r>
    </w:p>
    <w:p w14:paraId="4E496440" w14:textId="77777777" w:rsidR="002046D9" w:rsidRDefault="002046D9">
      <w:pPr>
        <w:numPr>
          <w:ilvl w:val="0"/>
          <w:numId w:val="25"/>
        </w:numPr>
        <w:spacing w:line="240" w:lineRule="auto"/>
        <w:ind w:right="-28"/>
        <w:rPr>
          <w:lang w:val="sv-FI"/>
        </w:rPr>
      </w:pPr>
      <w:r>
        <w:rPr>
          <w:lang w:val="sv-FI"/>
        </w:rPr>
        <w:t>Huvudvärk</w:t>
      </w:r>
    </w:p>
    <w:p w14:paraId="7097BE92" w14:textId="77777777" w:rsidR="002046D9" w:rsidRDefault="002046D9">
      <w:pPr>
        <w:numPr>
          <w:ilvl w:val="0"/>
          <w:numId w:val="25"/>
        </w:numPr>
        <w:spacing w:line="240" w:lineRule="auto"/>
        <w:rPr>
          <w:lang w:val="sv-FI"/>
        </w:rPr>
      </w:pPr>
      <w:r>
        <w:rPr>
          <w:lang w:val="sv-FI"/>
        </w:rPr>
        <w:lastRenderedPageBreak/>
        <w:t>Känsla av svaghet och trötthet</w:t>
      </w:r>
    </w:p>
    <w:p w14:paraId="0876D749" w14:textId="77777777" w:rsidR="002046D9" w:rsidRDefault="002046D9">
      <w:pPr>
        <w:numPr>
          <w:ilvl w:val="0"/>
          <w:numId w:val="25"/>
        </w:numPr>
        <w:spacing w:line="240" w:lineRule="auto"/>
        <w:rPr>
          <w:lang w:val="sv-FI"/>
        </w:rPr>
      </w:pPr>
      <w:r>
        <w:rPr>
          <w:lang w:val="sv-FI"/>
        </w:rPr>
        <w:t>Sömnsvårigheter</w:t>
      </w:r>
    </w:p>
    <w:p w14:paraId="522DC2E4" w14:textId="77777777" w:rsidR="002046D9" w:rsidRDefault="002046D9">
      <w:pPr>
        <w:numPr>
          <w:ilvl w:val="0"/>
          <w:numId w:val="25"/>
        </w:numPr>
        <w:spacing w:line="240" w:lineRule="auto"/>
        <w:ind w:right="-28"/>
        <w:rPr>
          <w:lang w:val="sv-FI"/>
        </w:rPr>
      </w:pPr>
      <w:r>
        <w:rPr>
          <w:lang w:val="sv-FI"/>
        </w:rPr>
        <w:t>Ångest</w:t>
      </w:r>
    </w:p>
    <w:p w14:paraId="409A8795" w14:textId="77777777" w:rsidR="002046D9" w:rsidRDefault="002046D9">
      <w:pPr>
        <w:numPr>
          <w:ilvl w:val="0"/>
          <w:numId w:val="25"/>
        </w:numPr>
        <w:spacing w:line="240" w:lineRule="auto"/>
        <w:ind w:right="-28"/>
        <w:rPr>
          <w:lang w:val="sv-FI"/>
        </w:rPr>
      </w:pPr>
      <w:r>
        <w:rPr>
          <w:lang w:val="sv-FI"/>
        </w:rPr>
        <w:t>Mindre skakningar (</w:t>
      </w:r>
      <w:r w:rsidRPr="006A1D4C">
        <w:rPr>
          <w:i/>
          <w:iCs/>
          <w:lang w:val="sv-FI"/>
        </w:rPr>
        <w:t>darrningar</w:t>
      </w:r>
      <w:r>
        <w:rPr>
          <w:lang w:val="sv-FI"/>
        </w:rPr>
        <w:t>)</w:t>
      </w:r>
    </w:p>
    <w:p w14:paraId="03504868" w14:textId="77777777" w:rsidR="002046D9" w:rsidRDefault="002046D9">
      <w:pPr>
        <w:numPr>
          <w:ilvl w:val="0"/>
          <w:numId w:val="25"/>
        </w:numPr>
        <w:spacing w:line="240" w:lineRule="auto"/>
        <w:rPr>
          <w:lang w:val="sv-FI"/>
        </w:rPr>
      </w:pPr>
      <w:r>
        <w:rPr>
          <w:lang w:val="sv-FI"/>
        </w:rPr>
        <w:t>Domningar och stickningar i huden</w:t>
      </w:r>
    </w:p>
    <w:p w14:paraId="39F67920" w14:textId="77777777" w:rsidR="002046D9" w:rsidRDefault="002046D9">
      <w:pPr>
        <w:numPr>
          <w:ilvl w:val="0"/>
          <w:numId w:val="25"/>
        </w:numPr>
        <w:spacing w:line="240" w:lineRule="auto"/>
        <w:ind w:right="-28"/>
        <w:rPr>
          <w:lang w:val="sv-FI"/>
        </w:rPr>
      </w:pPr>
      <w:r>
        <w:rPr>
          <w:lang w:val="sv-FI"/>
        </w:rPr>
        <w:t>Ont i halsen</w:t>
      </w:r>
    </w:p>
    <w:p w14:paraId="3F919512" w14:textId="77777777" w:rsidR="002046D9" w:rsidRDefault="002046D9">
      <w:pPr>
        <w:numPr>
          <w:ilvl w:val="0"/>
          <w:numId w:val="25"/>
        </w:numPr>
        <w:spacing w:line="240" w:lineRule="auto"/>
        <w:ind w:right="-28"/>
        <w:rPr>
          <w:lang w:val="sv-FI"/>
        </w:rPr>
      </w:pPr>
      <w:r>
        <w:rPr>
          <w:lang w:val="sv-FI"/>
        </w:rPr>
        <w:t>Förkylning (</w:t>
      </w:r>
      <w:r>
        <w:rPr>
          <w:i/>
          <w:lang w:val="sv-FI"/>
        </w:rPr>
        <w:t>nasofaryngit</w:t>
      </w:r>
      <w:r>
        <w:rPr>
          <w:lang w:val="sv-FI"/>
        </w:rPr>
        <w:t>)</w:t>
      </w:r>
    </w:p>
    <w:p w14:paraId="4F10B937" w14:textId="77777777" w:rsidR="002046D9" w:rsidRDefault="002046D9">
      <w:pPr>
        <w:numPr>
          <w:ilvl w:val="0"/>
          <w:numId w:val="25"/>
        </w:numPr>
        <w:spacing w:line="240" w:lineRule="auto"/>
        <w:ind w:right="-28"/>
        <w:rPr>
          <w:lang w:val="sv-FI"/>
        </w:rPr>
      </w:pPr>
      <w:r>
        <w:rPr>
          <w:lang w:val="sv-FI"/>
        </w:rPr>
        <w:t>Influensa</w:t>
      </w:r>
    </w:p>
    <w:p w14:paraId="4F9E5F7A" w14:textId="77777777" w:rsidR="002046D9" w:rsidRDefault="002046D9">
      <w:pPr>
        <w:numPr>
          <w:ilvl w:val="0"/>
          <w:numId w:val="25"/>
        </w:numPr>
        <w:spacing w:line="240" w:lineRule="auto"/>
        <w:ind w:right="-28"/>
        <w:rPr>
          <w:lang w:val="sv-FI"/>
        </w:rPr>
      </w:pPr>
      <w:r>
        <w:rPr>
          <w:lang w:val="sv-FI"/>
        </w:rPr>
        <w:t>Virusinfektion</w:t>
      </w:r>
    </w:p>
    <w:p w14:paraId="09C1A5C3" w14:textId="77777777" w:rsidR="002046D9" w:rsidRDefault="002046D9">
      <w:pPr>
        <w:numPr>
          <w:ilvl w:val="0"/>
          <w:numId w:val="25"/>
        </w:numPr>
        <w:spacing w:line="240" w:lineRule="auto"/>
        <w:ind w:right="-28"/>
        <w:rPr>
          <w:lang w:val="sv-FI"/>
        </w:rPr>
      </w:pPr>
      <w:r>
        <w:rPr>
          <w:lang w:val="sv-FI"/>
        </w:rPr>
        <w:t>Andningssvårigheter (andfåddhet)</w:t>
      </w:r>
    </w:p>
    <w:p w14:paraId="6500E688" w14:textId="77777777" w:rsidR="002046D9" w:rsidRDefault="002046D9">
      <w:pPr>
        <w:numPr>
          <w:ilvl w:val="0"/>
          <w:numId w:val="25"/>
        </w:numPr>
        <w:spacing w:line="240" w:lineRule="auto"/>
        <w:ind w:right="-29"/>
        <w:rPr>
          <w:lang w:val="sv-FI"/>
        </w:rPr>
      </w:pPr>
      <w:r>
        <w:rPr>
          <w:lang w:val="sv-FI"/>
        </w:rPr>
        <w:t>Illamående</w:t>
      </w:r>
    </w:p>
    <w:p w14:paraId="6E98CE30" w14:textId="77777777" w:rsidR="002046D9" w:rsidRDefault="002046D9">
      <w:pPr>
        <w:numPr>
          <w:ilvl w:val="0"/>
          <w:numId w:val="25"/>
        </w:numPr>
        <w:spacing w:line="240" w:lineRule="auto"/>
        <w:ind w:right="-29"/>
        <w:rPr>
          <w:lang w:val="sv-FI"/>
        </w:rPr>
      </w:pPr>
      <w:r>
        <w:rPr>
          <w:lang w:val="sv-FI"/>
        </w:rPr>
        <w:t>Kräkning</w:t>
      </w:r>
    </w:p>
    <w:p w14:paraId="772AFF05" w14:textId="77777777" w:rsidR="002046D9" w:rsidRDefault="002046D9">
      <w:pPr>
        <w:numPr>
          <w:ilvl w:val="0"/>
          <w:numId w:val="25"/>
        </w:numPr>
        <w:spacing w:line="240" w:lineRule="auto"/>
        <w:rPr>
          <w:lang w:val="sv-FI"/>
        </w:rPr>
      </w:pPr>
      <w:r>
        <w:rPr>
          <w:lang w:val="sv-FI"/>
        </w:rPr>
        <w:t>Förstoppning</w:t>
      </w:r>
    </w:p>
    <w:p w14:paraId="47865F1F" w14:textId="77777777" w:rsidR="002046D9" w:rsidRDefault="002046D9">
      <w:pPr>
        <w:numPr>
          <w:ilvl w:val="0"/>
          <w:numId w:val="25"/>
        </w:numPr>
        <w:spacing w:line="240" w:lineRule="auto"/>
        <w:rPr>
          <w:lang w:val="sv-FI"/>
        </w:rPr>
      </w:pPr>
      <w:r>
        <w:rPr>
          <w:lang w:val="sv-FI"/>
        </w:rPr>
        <w:t>Orolig mage</w:t>
      </w:r>
    </w:p>
    <w:p w14:paraId="08FC0F4B" w14:textId="77777777" w:rsidR="002046D9" w:rsidRDefault="002046D9">
      <w:pPr>
        <w:numPr>
          <w:ilvl w:val="0"/>
          <w:numId w:val="25"/>
        </w:numPr>
        <w:spacing w:line="240" w:lineRule="auto"/>
        <w:rPr>
          <w:lang w:val="sv-FI"/>
        </w:rPr>
      </w:pPr>
      <w:r>
        <w:rPr>
          <w:lang w:val="sv-FI"/>
        </w:rPr>
        <w:t>Ryggsmärta</w:t>
      </w:r>
    </w:p>
    <w:p w14:paraId="48E35A5B" w14:textId="77777777" w:rsidR="002046D9" w:rsidRDefault="002046D9">
      <w:pPr>
        <w:numPr>
          <w:ilvl w:val="0"/>
          <w:numId w:val="25"/>
        </w:numPr>
        <w:spacing w:line="240" w:lineRule="auto"/>
        <w:rPr>
          <w:lang w:val="sv-FI"/>
        </w:rPr>
      </w:pPr>
      <w:r>
        <w:rPr>
          <w:lang w:val="sv-FI"/>
        </w:rPr>
        <w:t>Hjärtklappning (</w:t>
      </w:r>
      <w:r>
        <w:rPr>
          <w:i/>
          <w:lang w:val="sv-FI"/>
        </w:rPr>
        <w:t>palpitation</w:t>
      </w:r>
      <w:r>
        <w:rPr>
          <w:lang w:val="sv-FI"/>
        </w:rPr>
        <w:t>)</w:t>
      </w:r>
    </w:p>
    <w:p w14:paraId="550E320B" w14:textId="77777777" w:rsidR="002046D9" w:rsidRDefault="002046D9">
      <w:pPr>
        <w:autoSpaceDE w:val="0"/>
        <w:spacing w:line="240" w:lineRule="auto"/>
        <w:rPr>
          <w:lang w:val="sv-FI"/>
        </w:rPr>
      </w:pPr>
    </w:p>
    <w:p w14:paraId="1CA2B9CC" w14:textId="77777777" w:rsidR="002046D9" w:rsidRDefault="002046D9">
      <w:pPr>
        <w:autoSpaceDE w:val="0"/>
        <w:spacing w:line="240" w:lineRule="auto"/>
        <w:rPr>
          <w:b/>
          <w:lang w:val="sv-FI"/>
        </w:rPr>
      </w:pPr>
      <w:r>
        <w:rPr>
          <w:b/>
          <w:lang w:val="sv-FI"/>
        </w:rPr>
        <w:t>Mindre vanliga biverkningar</w:t>
      </w:r>
    </w:p>
    <w:p w14:paraId="29BE8CDF" w14:textId="77777777" w:rsidR="002046D9" w:rsidRDefault="002046D9">
      <w:pPr>
        <w:autoSpaceDE w:val="0"/>
        <w:spacing w:line="240" w:lineRule="auto"/>
        <w:rPr>
          <w:lang w:val="sv-FI"/>
        </w:rPr>
      </w:pPr>
    </w:p>
    <w:p w14:paraId="0E2EFE9D" w14:textId="45CAC37E" w:rsidR="002046D9" w:rsidRDefault="002046D9">
      <w:pPr>
        <w:autoSpaceDE w:val="0"/>
        <w:spacing w:line="240" w:lineRule="auto"/>
        <w:rPr>
          <w:lang w:val="sv-FI"/>
        </w:rPr>
      </w:pPr>
      <w:r>
        <w:rPr>
          <w:lang w:val="sv-FI"/>
        </w:rPr>
        <w:t>Kan förekomma hos upp till 1 av 100 patienter</w:t>
      </w:r>
    </w:p>
    <w:p w14:paraId="3BEA77F8" w14:textId="77777777" w:rsidR="002046D9" w:rsidRDefault="002046D9">
      <w:pPr>
        <w:numPr>
          <w:ilvl w:val="0"/>
          <w:numId w:val="15"/>
        </w:numPr>
        <w:autoSpaceDE w:val="0"/>
        <w:spacing w:line="240" w:lineRule="auto"/>
        <w:rPr>
          <w:lang w:val="sv-FI"/>
        </w:rPr>
      </w:pPr>
      <w:r>
        <w:rPr>
          <w:lang w:val="sv-FI"/>
        </w:rPr>
        <w:t>Krampanfall</w:t>
      </w:r>
    </w:p>
    <w:p w14:paraId="2D094202" w14:textId="77777777" w:rsidR="002046D9" w:rsidRDefault="002046D9">
      <w:pPr>
        <w:numPr>
          <w:ilvl w:val="0"/>
          <w:numId w:val="15"/>
        </w:numPr>
        <w:autoSpaceDE w:val="0"/>
        <w:spacing w:line="240" w:lineRule="auto"/>
        <w:rPr>
          <w:lang w:val="sv-FI"/>
        </w:rPr>
      </w:pPr>
      <w:r>
        <w:rPr>
          <w:lang w:val="sv-FI"/>
        </w:rPr>
        <w:t>Allergisk reaktion (</w:t>
      </w:r>
      <w:r>
        <w:rPr>
          <w:i/>
          <w:lang w:val="sv-FI"/>
        </w:rPr>
        <w:t>överkänslighet</w:t>
      </w:r>
      <w:r>
        <w:rPr>
          <w:lang w:val="sv-FI"/>
        </w:rPr>
        <w:t>)</w:t>
      </w:r>
    </w:p>
    <w:p w14:paraId="57360331" w14:textId="2CA1DA80" w:rsidR="002046D9" w:rsidRDefault="00711B16">
      <w:pPr>
        <w:numPr>
          <w:ilvl w:val="0"/>
          <w:numId w:val="15"/>
        </w:numPr>
        <w:autoSpaceDE w:val="0"/>
        <w:spacing w:line="240" w:lineRule="auto"/>
        <w:rPr>
          <w:lang w:val="sv-FI"/>
        </w:rPr>
      </w:pPr>
      <w:r>
        <w:rPr>
          <w:lang w:val="sv-FI"/>
        </w:rPr>
        <w:t>Svår</w:t>
      </w:r>
      <w:r w:rsidR="002046D9">
        <w:rPr>
          <w:lang w:val="sv-FI"/>
        </w:rPr>
        <w:t xml:space="preserve"> allergi (</w:t>
      </w:r>
      <w:r w:rsidR="002046D9">
        <w:rPr>
          <w:i/>
          <w:iCs/>
          <w:lang w:val="sv-FI"/>
        </w:rPr>
        <w:t>anafylaktisk reaktion</w:t>
      </w:r>
      <w:r w:rsidR="002046D9">
        <w:rPr>
          <w:lang w:val="sv-FI"/>
        </w:rPr>
        <w:t>)</w:t>
      </w:r>
    </w:p>
    <w:p w14:paraId="4E255F0B" w14:textId="77777777" w:rsidR="002046D9" w:rsidRDefault="002046D9">
      <w:pPr>
        <w:numPr>
          <w:ilvl w:val="0"/>
          <w:numId w:val="15"/>
        </w:numPr>
        <w:autoSpaceDE w:val="0"/>
        <w:spacing w:line="240" w:lineRule="auto"/>
        <w:rPr>
          <w:lang w:val="sv-FI"/>
        </w:rPr>
      </w:pPr>
      <w:r>
        <w:rPr>
          <w:lang w:val="sv-FI"/>
        </w:rPr>
        <w:t>Svullnad av ansikte, läppar, mun eller tunga (</w:t>
      </w:r>
      <w:r>
        <w:rPr>
          <w:i/>
          <w:iCs/>
          <w:lang w:val="sv-FI"/>
        </w:rPr>
        <w:t>angioödem</w:t>
      </w:r>
      <w:r>
        <w:rPr>
          <w:lang w:val="sv-FI"/>
        </w:rPr>
        <w:t>)</w:t>
      </w:r>
    </w:p>
    <w:p w14:paraId="0ABC0696" w14:textId="77777777" w:rsidR="002046D9" w:rsidRDefault="002046D9">
      <w:pPr>
        <w:numPr>
          <w:ilvl w:val="0"/>
          <w:numId w:val="15"/>
        </w:numPr>
        <w:autoSpaceDE w:val="0"/>
        <w:spacing w:line="240" w:lineRule="auto"/>
        <w:rPr>
          <w:lang w:val="sv-FI"/>
        </w:rPr>
      </w:pPr>
      <w:r>
        <w:rPr>
          <w:lang w:val="sv-FI"/>
        </w:rPr>
        <w:t>Uppkomst eller förvärrande av nervsmärtor i ansiktet (</w:t>
      </w:r>
      <w:r>
        <w:rPr>
          <w:i/>
          <w:lang w:val="sv-FI"/>
        </w:rPr>
        <w:t>trigeminusneuralgi</w:t>
      </w:r>
      <w:r>
        <w:rPr>
          <w:lang w:val="sv-FI"/>
        </w:rPr>
        <w:t>)</w:t>
      </w:r>
    </w:p>
    <w:p w14:paraId="6A5556F2" w14:textId="77777777" w:rsidR="002046D9" w:rsidRDefault="002046D9">
      <w:pPr>
        <w:numPr>
          <w:ilvl w:val="0"/>
          <w:numId w:val="15"/>
        </w:numPr>
        <w:autoSpaceDE w:val="0"/>
        <w:spacing w:line="240" w:lineRule="auto"/>
        <w:rPr>
          <w:lang w:val="sv-FI"/>
        </w:rPr>
      </w:pPr>
      <w:r>
        <w:rPr>
          <w:lang w:val="sv-FI"/>
        </w:rPr>
        <w:t>Snabba hjärtslag (</w:t>
      </w:r>
      <w:r>
        <w:rPr>
          <w:i/>
          <w:lang w:val="sv-FI"/>
        </w:rPr>
        <w:t>takykardi</w:t>
      </w:r>
      <w:r>
        <w:rPr>
          <w:lang w:val="sv-FI"/>
        </w:rPr>
        <w:t>)</w:t>
      </w:r>
    </w:p>
    <w:p w14:paraId="66F5736E" w14:textId="2BC702CA" w:rsidR="002046D9" w:rsidRDefault="002046D9">
      <w:pPr>
        <w:numPr>
          <w:ilvl w:val="0"/>
          <w:numId w:val="15"/>
        </w:numPr>
        <w:autoSpaceDE w:val="0"/>
        <w:spacing w:line="240" w:lineRule="auto"/>
        <w:rPr>
          <w:lang w:val="sv-FI"/>
        </w:rPr>
      </w:pPr>
      <w:r>
        <w:rPr>
          <w:lang w:val="sv-FI"/>
        </w:rPr>
        <w:t xml:space="preserve">Yrsel eller </w:t>
      </w:r>
      <w:r w:rsidRPr="00711B16">
        <w:rPr>
          <w:lang w:val="sv-FI"/>
        </w:rPr>
        <w:t>medvetslöshet (</w:t>
      </w:r>
      <w:r w:rsidRPr="006A1D4C">
        <w:rPr>
          <w:i/>
          <w:iCs/>
          <w:lang w:val="sv-FI"/>
        </w:rPr>
        <w:t>p.g.a.</w:t>
      </w:r>
      <w:r w:rsidR="00711B16">
        <w:rPr>
          <w:i/>
          <w:iCs/>
          <w:lang w:val="sv-FI"/>
        </w:rPr>
        <w:t xml:space="preserve"> </w:t>
      </w:r>
      <w:r w:rsidRPr="00711B16">
        <w:rPr>
          <w:i/>
          <w:iCs/>
          <w:lang w:val="sv-FI"/>
        </w:rPr>
        <w:t>lågt blodtryck</w:t>
      </w:r>
      <w:r w:rsidRPr="00711B16">
        <w:rPr>
          <w:lang w:val="sv-FI"/>
        </w:rPr>
        <w:t>)</w:t>
      </w:r>
    </w:p>
    <w:p w14:paraId="715A23EA" w14:textId="77777777" w:rsidR="002046D9" w:rsidRPr="00711B16" w:rsidRDefault="002046D9">
      <w:pPr>
        <w:numPr>
          <w:ilvl w:val="0"/>
          <w:numId w:val="15"/>
        </w:numPr>
        <w:autoSpaceDE w:val="0"/>
        <w:spacing w:line="240" w:lineRule="auto"/>
        <w:rPr>
          <w:lang w:val="sv-FI"/>
        </w:rPr>
      </w:pPr>
      <w:r>
        <w:rPr>
          <w:lang w:val="sv-FI"/>
        </w:rPr>
        <w:t xml:space="preserve">Hudutslag/kliande hudutslag </w:t>
      </w:r>
      <w:r w:rsidRPr="00711B16">
        <w:rPr>
          <w:lang w:val="sv-FI"/>
        </w:rPr>
        <w:t>(</w:t>
      </w:r>
      <w:r w:rsidRPr="00711B16">
        <w:rPr>
          <w:i/>
          <w:iCs/>
          <w:lang w:val="sv-FI"/>
        </w:rPr>
        <w:t>nässelutslag</w:t>
      </w:r>
      <w:r w:rsidRPr="00711B16">
        <w:rPr>
          <w:lang w:val="sv-FI"/>
        </w:rPr>
        <w:t>)</w:t>
      </w:r>
    </w:p>
    <w:p w14:paraId="2A20C9DC" w14:textId="40A0FE2E" w:rsidR="002046D9" w:rsidRDefault="002046D9">
      <w:pPr>
        <w:numPr>
          <w:ilvl w:val="0"/>
          <w:numId w:val="15"/>
        </w:numPr>
        <w:autoSpaceDE w:val="0"/>
        <w:spacing w:line="240" w:lineRule="auto"/>
        <w:rPr>
          <w:lang w:val="sv-FI"/>
        </w:rPr>
      </w:pPr>
      <w:r>
        <w:rPr>
          <w:lang w:val="sv-FI"/>
        </w:rPr>
        <w:t xml:space="preserve">Obehagskänsla </w:t>
      </w:r>
      <w:r w:rsidRPr="00711B16">
        <w:rPr>
          <w:lang w:val="sv-FI"/>
        </w:rPr>
        <w:t>i bröst</w:t>
      </w:r>
      <w:r w:rsidR="00711B16">
        <w:rPr>
          <w:lang w:val="sv-FI"/>
        </w:rPr>
        <w:t>et</w:t>
      </w:r>
    </w:p>
    <w:p w14:paraId="05BB96BE" w14:textId="77777777" w:rsidR="002046D9" w:rsidRDefault="002046D9">
      <w:pPr>
        <w:tabs>
          <w:tab w:val="clear" w:pos="567"/>
        </w:tabs>
        <w:spacing w:line="240" w:lineRule="auto"/>
        <w:ind w:right="-2"/>
        <w:rPr>
          <w:b/>
          <w:bCs/>
          <w:lang w:val="sv-FI"/>
        </w:rPr>
      </w:pPr>
    </w:p>
    <w:p w14:paraId="0892A303" w14:textId="77777777" w:rsidR="002046D9" w:rsidRDefault="002046D9">
      <w:pPr>
        <w:rPr>
          <w:lang w:val="sv-FI"/>
        </w:rPr>
      </w:pPr>
      <w:r>
        <w:rPr>
          <w:b/>
          <w:lang w:val="sv-FI"/>
        </w:rPr>
        <w:t>Rapportering av biverkningar</w:t>
      </w:r>
    </w:p>
    <w:p w14:paraId="7C844F1A" w14:textId="77777777" w:rsidR="002046D9" w:rsidRDefault="002046D9">
      <w:pPr>
        <w:rPr>
          <w:b/>
          <w:lang w:val="sv-FI"/>
        </w:rPr>
      </w:pPr>
    </w:p>
    <w:p w14:paraId="7ADB8E4E" w14:textId="0EBA9311" w:rsidR="002046D9" w:rsidRDefault="002046D9">
      <w:pPr>
        <w:autoSpaceDE w:val="0"/>
        <w:rPr>
          <w:lang w:val="sv-FI"/>
        </w:rPr>
      </w:pPr>
      <w:r>
        <w:rPr>
          <w:lang w:val="sv-FI"/>
        </w:rPr>
        <w:t>Om du får biverkningar, tala med läkare eller apotekspersonal.</w:t>
      </w:r>
      <w:r>
        <w:rPr>
          <w:color w:val="FF0000"/>
          <w:lang w:val="sv-FI"/>
        </w:rPr>
        <w:t xml:space="preserve"> </w:t>
      </w:r>
      <w:r>
        <w:rPr>
          <w:lang w:val="sv-FI"/>
        </w:rPr>
        <w:t xml:space="preserve">Detta gäller även biverkningar som inte nämns i denna information. Du kan också rapportera biverkningar direkt via </w:t>
      </w:r>
      <w:r w:rsidRPr="006A1D4C">
        <w:rPr>
          <w:highlight w:val="lightGray"/>
          <w:shd w:val="clear" w:color="auto" w:fill="C0C0C0"/>
          <w:lang w:val="sv-FI"/>
        </w:rPr>
        <w:t>det nationella rapporteringssystemet listat i</w:t>
      </w:r>
      <w:r w:rsidRPr="006A1D4C">
        <w:rPr>
          <w:highlight w:val="lightGray"/>
          <w:shd w:val="clear" w:color="auto" w:fill="C0C0C0"/>
          <w:lang w:val="sv-SE"/>
        </w:rPr>
        <w:t xml:space="preserve"> </w:t>
      </w:r>
      <w:r w:rsidR="00753E0C">
        <w:fldChar w:fldCharType="begin"/>
      </w:r>
      <w:r w:rsidR="00753E0C" w:rsidRPr="00753E0C">
        <w:rPr>
          <w:lang w:val="sv-FI"/>
        </w:rPr>
        <w:instrText>HYPERLINK "http://www.ema.europa.eu/docs/en_GB/document_library/Template_or_form/2013/03/WC500139752.doc"</w:instrText>
      </w:r>
      <w:r w:rsidR="00753E0C">
        <w:fldChar w:fldCharType="separate"/>
      </w:r>
      <w:r w:rsidRPr="006A1D4C">
        <w:rPr>
          <w:highlight w:val="lightGray"/>
          <w:u w:val="single"/>
          <w:shd w:val="clear" w:color="auto" w:fill="C0C0C0"/>
          <w:lang w:val="sv-SE"/>
        </w:rPr>
        <w:t>bilaga V</w:t>
      </w:r>
      <w:r w:rsidR="00753E0C">
        <w:rPr>
          <w:highlight w:val="lightGray"/>
          <w:u w:val="single"/>
          <w:shd w:val="clear" w:color="auto" w:fill="C0C0C0"/>
          <w:lang w:val="sv-SE"/>
        </w:rPr>
        <w:fldChar w:fldCharType="end"/>
      </w:r>
      <w:r>
        <w:rPr>
          <w:lang w:val="sv-FI"/>
        </w:rPr>
        <w:t>. Genom att rapportera biverkningar kan du bidra till att öka informationen om läkemedels säkerhet.</w:t>
      </w:r>
    </w:p>
    <w:p w14:paraId="53EF3BE6" w14:textId="77777777" w:rsidR="002046D9" w:rsidRDefault="002046D9">
      <w:pPr>
        <w:tabs>
          <w:tab w:val="clear" w:pos="567"/>
        </w:tabs>
        <w:spacing w:line="240" w:lineRule="auto"/>
        <w:ind w:right="-2"/>
        <w:rPr>
          <w:lang w:val="sv-FI"/>
        </w:rPr>
      </w:pPr>
    </w:p>
    <w:p w14:paraId="1BD9C03F" w14:textId="77777777" w:rsidR="002046D9" w:rsidRDefault="002046D9">
      <w:pPr>
        <w:tabs>
          <w:tab w:val="clear" w:pos="567"/>
        </w:tabs>
        <w:spacing w:line="240" w:lineRule="auto"/>
        <w:ind w:right="-2"/>
        <w:rPr>
          <w:lang w:val="sv-FI"/>
        </w:rPr>
      </w:pPr>
    </w:p>
    <w:p w14:paraId="3FE5DBDA" w14:textId="385722FC" w:rsidR="00C01571" w:rsidRPr="00824DDB" w:rsidRDefault="00C01571" w:rsidP="00C01571">
      <w:pPr>
        <w:tabs>
          <w:tab w:val="clear" w:pos="567"/>
        </w:tabs>
        <w:spacing w:line="240" w:lineRule="auto"/>
        <w:outlineLvl w:val="0"/>
        <w:rPr>
          <w:b/>
          <w:lang w:val="sv-SE"/>
        </w:rPr>
      </w:pPr>
      <w:r w:rsidRPr="00824DDB">
        <w:rPr>
          <w:b/>
          <w:lang w:val="sv-SE"/>
        </w:rPr>
        <w:t>5.</w:t>
      </w:r>
      <w:r w:rsidRPr="00824DDB">
        <w:rPr>
          <w:b/>
          <w:lang w:val="sv-SE"/>
        </w:rPr>
        <w:tab/>
      </w:r>
      <w:r w:rsidR="00AB1EA1" w:rsidRPr="00AB1EA1">
        <w:rPr>
          <w:b/>
          <w:lang w:val="sv-SE"/>
        </w:rPr>
        <w:t>Hur Fampyra ska förvaras</w:t>
      </w:r>
    </w:p>
    <w:p w14:paraId="1EA55965" w14:textId="77777777" w:rsidR="002046D9" w:rsidRDefault="002046D9">
      <w:pPr>
        <w:tabs>
          <w:tab w:val="clear" w:pos="567"/>
        </w:tabs>
        <w:spacing w:line="240" w:lineRule="auto"/>
        <w:ind w:left="567" w:right="-2" w:hanging="567"/>
        <w:rPr>
          <w:lang w:val="sv-FI"/>
        </w:rPr>
      </w:pPr>
    </w:p>
    <w:p w14:paraId="4863452B" w14:textId="77777777" w:rsidR="002046D9" w:rsidRDefault="002046D9">
      <w:pPr>
        <w:tabs>
          <w:tab w:val="clear" w:pos="567"/>
        </w:tabs>
        <w:spacing w:line="240" w:lineRule="auto"/>
        <w:ind w:right="-2"/>
        <w:rPr>
          <w:lang w:val="sv-FI"/>
        </w:rPr>
      </w:pPr>
      <w:r>
        <w:rPr>
          <w:lang w:val="sv-FI"/>
        </w:rPr>
        <w:t>Förvara detta läkemedel utom syn- och räckhåll för barn.</w:t>
      </w:r>
    </w:p>
    <w:p w14:paraId="2361556B" w14:textId="77777777" w:rsidR="002046D9" w:rsidRDefault="002046D9">
      <w:pPr>
        <w:tabs>
          <w:tab w:val="clear" w:pos="567"/>
        </w:tabs>
        <w:spacing w:line="240" w:lineRule="auto"/>
        <w:ind w:right="-2"/>
        <w:rPr>
          <w:lang w:val="sv-FI"/>
        </w:rPr>
      </w:pPr>
    </w:p>
    <w:p w14:paraId="6816B8B2" w14:textId="77777777" w:rsidR="002046D9" w:rsidRDefault="002046D9">
      <w:pPr>
        <w:tabs>
          <w:tab w:val="clear" w:pos="567"/>
        </w:tabs>
        <w:spacing w:line="240" w:lineRule="auto"/>
        <w:ind w:right="-2"/>
        <w:rPr>
          <w:lang w:val="sv-FI"/>
        </w:rPr>
      </w:pPr>
      <w:r>
        <w:rPr>
          <w:lang w:val="sv-FI"/>
        </w:rPr>
        <w:t>Används före utgångsdatum som anges på förpackningen efter EXP. Utgångsdatumet är den sista dagen i angiven månad.</w:t>
      </w:r>
    </w:p>
    <w:p w14:paraId="4AB861CD" w14:textId="77777777" w:rsidR="002046D9" w:rsidRDefault="002046D9">
      <w:pPr>
        <w:tabs>
          <w:tab w:val="clear" w:pos="567"/>
        </w:tabs>
        <w:spacing w:line="240" w:lineRule="auto"/>
        <w:ind w:right="-2"/>
        <w:rPr>
          <w:lang w:val="sv-FI"/>
        </w:rPr>
      </w:pPr>
    </w:p>
    <w:p w14:paraId="1E8CC6D9" w14:textId="77777777" w:rsidR="002046D9" w:rsidRDefault="002046D9">
      <w:pPr>
        <w:tabs>
          <w:tab w:val="clear" w:pos="567"/>
        </w:tabs>
        <w:spacing w:line="240" w:lineRule="auto"/>
        <w:ind w:right="-2"/>
        <w:rPr>
          <w:lang w:val="sv-FI"/>
        </w:rPr>
      </w:pPr>
      <w:r>
        <w:rPr>
          <w:lang w:val="sv-FI"/>
        </w:rPr>
        <w:t>Förvaras vid högst 25 °C. Förvaras i originalförpackningen. Ljuskänsligt. Fuktkänsligt.</w:t>
      </w:r>
    </w:p>
    <w:p w14:paraId="19B5305A" w14:textId="77777777" w:rsidR="002046D9" w:rsidRDefault="002046D9">
      <w:pPr>
        <w:tabs>
          <w:tab w:val="clear" w:pos="567"/>
        </w:tabs>
        <w:spacing w:line="240" w:lineRule="auto"/>
        <w:ind w:right="-2"/>
        <w:rPr>
          <w:lang w:val="sv-FI"/>
        </w:rPr>
      </w:pPr>
    </w:p>
    <w:p w14:paraId="570CA50A" w14:textId="26A8A1EF" w:rsidR="002046D9" w:rsidRDefault="002046D9">
      <w:pPr>
        <w:tabs>
          <w:tab w:val="clear" w:pos="567"/>
        </w:tabs>
        <w:spacing w:line="240" w:lineRule="auto"/>
        <w:ind w:right="-2"/>
        <w:rPr>
          <w:lang w:val="sv-FI"/>
        </w:rPr>
      </w:pPr>
      <w:r>
        <w:rPr>
          <w:lang w:val="sv-FI"/>
        </w:rPr>
        <w:t>Om dina Fampyra-tabletter tillhandahålls i burk ska endast en burk öppnas åt gången. Används inom 7 dagar efter första öppnandet.</w:t>
      </w:r>
    </w:p>
    <w:p w14:paraId="1B246141" w14:textId="77777777" w:rsidR="002046D9" w:rsidRDefault="002046D9">
      <w:pPr>
        <w:tabs>
          <w:tab w:val="clear" w:pos="567"/>
        </w:tabs>
        <w:spacing w:line="240" w:lineRule="auto"/>
        <w:ind w:right="-2"/>
        <w:rPr>
          <w:lang w:val="sv-FI"/>
        </w:rPr>
      </w:pPr>
    </w:p>
    <w:p w14:paraId="5DB3AE50" w14:textId="77777777" w:rsidR="002046D9" w:rsidRDefault="002046D9">
      <w:pPr>
        <w:tabs>
          <w:tab w:val="clear" w:pos="567"/>
        </w:tabs>
        <w:spacing w:line="240" w:lineRule="auto"/>
        <w:ind w:right="-2"/>
        <w:rPr>
          <w:lang w:val="sv-FI"/>
        </w:rPr>
      </w:pPr>
      <w:r>
        <w:rPr>
          <w:lang w:val="sv-FI"/>
        </w:rPr>
        <w:t>Läkemedel ska inte kastas i avloppet eller bland hushållsavfall. Fråga apotekspersonalen hur man kastar läkemedel som inte längre används. Dessa åtgärder är till för att skydda miljön.</w:t>
      </w:r>
    </w:p>
    <w:p w14:paraId="513319A3" w14:textId="77777777" w:rsidR="002046D9" w:rsidRDefault="002046D9">
      <w:pPr>
        <w:tabs>
          <w:tab w:val="clear" w:pos="567"/>
        </w:tabs>
        <w:spacing w:line="240" w:lineRule="auto"/>
        <w:ind w:right="-2"/>
        <w:rPr>
          <w:lang w:val="sv-FI"/>
        </w:rPr>
      </w:pPr>
    </w:p>
    <w:p w14:paraId="306B759B" w14:textId="77777777" w:rsidR="002046D9" w:rsidRDefault="002046D9">
      <w:pPr>
        <w:tabs>
          <w:tab w:val="clear" w:pos="567"/>
        </w:tabs>
        <w:spacing w:line="240" w:lineRule="auto"/>
        <w:ind w:right="-2"/>
        <w:rPr>
          <w:lang w:val="sv-FI"/>
        </w:rPr>
      </w:pPr>
    </w:p>
    <w:p w14:paraId="4563EE49" w14:textId="77777777" w:rsidR="00AB1EA1" w:rsidRDefault="00AB1EA1">
      <w:pPr>
        <w:tabs>
          <w:tab w:val="clear" w:pos="567"/>
        </w:tabs>
        <w:spacing w:line="240" w:lineRule="auto"/>
        <w:ind w:right="-2"/>
        <w:rPr>
          <w:lang w:val="sv-FI"/>
        </w:rPr>
      </w:pPr>
    </w:p>
    <w:p w14:paraId="258B8AA9" w14:textId="77777777" w:rsidR="002046D9" w:rsidRPr="00AB1EA1" w:rsidRDefault="002046D9" w:rsidP="00AB1EA1">
      <w:pPr>
        <w:tabs>
          <w:tab w:val="clear" w:pos="567"/>
        </w:tabs>
        <w:spacing w:line="240" w:lineRule="auto"/>
        <w:outlineLvl w:val="0"/>
        <w:rPr>
          <w:b/>
          <w:lang w:val="sv-SE"/>
        </w:rPr>
      </w:pPr>
      <w:r w:rsidRPr="00AB1EA1">
        <w:rPr>
          <w:b/>
          <w:lang w:val="sv-SE"/>
        </w:rPr>
        <w:lastRenderedPageBreak/>
        <w:t>6.</w:t>
      </w:r>
      <w:r w:rsidRPr="00AB1EA1">
        <w:rPr>
          <w:b/>
          <w:lang w:val="sv-SE"/>
        </w:rPr>
        <w:tab/>
        <w:t>Förpackningens innehåll och övriga upplysningar</w:t>
      </w:r>
    </w:p>
    <w:p w14:paraId="75533694" w14:textId="77777777" w:rsidR="002046D9" w:rsidRDefault="002046D9">
      <w:pPr>
        <w:tabs>
          <w:tab w:val="clear" w:pos="567"/>
        </w:tabs>
        <w:spacing w:line="240" w:lineRule="auto"/>
        <w:rPr>
          <w:lang w:val="sv-FI"/>
        </w:rPr>
      </w:pPr>
    </w:p>
    <w:p w14:paraId="181874EF" w14:textId="77777777" w:rsidR="002046D9" w:rsidRDefault="002046D9">
      <w:pPr>
        <w:tabs>
          <w:tab w:val="clear" w:pos="567"/>
        </w:tabs>
        <w:spacing w:line="240" w:lineRule="auto"/>
        <w:ind w:right="-2"/>
        <w:rPr>
          <w:b/>
          <w:bCs/>
          <w:lang w:val="sv-FI"/>
        </w:rPr>
      </w:pPr>
      <w:r>
        <w:rPr>
          <w:b/>
          <w:bCs/>
          <w:lang w:val="sv-FI"/>
        </w:rPr>
        <w:t>Innehållsdeklaration</w:t>
      </w:r>
    </w:p>
    <w:p w14:paraId="7D4AC42B" w14:textId="77777777" w:rsidR="002046D9" w:rsidRDefault="002046D9">
      <w:pPr>
        <w:tabs>
          <w:tab w:val="clear" w:pos="567"/>
        </w:tabs>
        <w:spacing w:line="240" w:lineRule="auto"/>
        <w:ind w:right="-2"/>
        <w:rPr>
          <w:u w:val="single"/>
          <w:lang w:val="sv-FI"/>
        </w:rPr>
      </w:pPr>
    </w:p>
    <w:p w14:paraId="3854B389" w14:textId="77777777" w:rsidR="002046D9" w:rsidRDefault="002046D9">
      <w:pPr>
        <w:numPr>
          <w:ilvl w:val="0"/>
          <w:numId w:val="12"/>
        </w:numPr>
        <w:spacing w:line="240" w:lineRule="auto"/>
        <w:ind w:right="-2"/>
        <w:rPr>
          <w:lang w:val="sv-FI"/>
        </w:rPr>
      </w:pPr>
      <w:r w:rsidRPr="006A1D4C">
        <w:rPr>
          <w:lang w:val="sv-FI"/>
        </w:rPr>
        <w:t>Den aktiva substansen</w:t>
      </w:r>
      <w:r>
        <w:rPr>
          <w:lang w:val="sv-FI"/>
        </w:rPr>
        <w:t xml:space="preserve"> är fampridin.</w:t>
      </w:r>
    </w:p>
    <w:p w14:paraId="247869CF" w14:textId="77777777" w:rsidR="002046D9" w:rsidRDefault="002046D9" w:rsidP="006A1D4C">
      <w:pPr>
        <w:tabs>
          <w:tab w:val="clear" w:pos="567"/>
        </w:tabs>
        <w:spacing w:line="240" w:lineRule="auto"/>
        <w:ind w:right="-2" w:firstLine="567"/>
        <w:rPr>
          <w:lang w:val="sv-FI"/>
        </w:rPr>
      </w:pPr>
      <w:r>
        <w:rPr>
          <w:lang w:val="sv-FI"/>
        </w:rPr>
        <w:t>En depottablett innehåller 10 mg fampridin</w:t>
      </w:r>
    </w:p>
    <w:p w14:paraId="3A7FF846" w14:textId="77777777" w:rsidR="002046D9" w:rsidRDefault="002046D9">
      <w:pPr>
        <w:numPr>
          <w:ilvl w:val="0"/>
          <w:numId w:val="12"/>
        </w:numPr>
        <w:spacing w:line="240" w:lineRule="auto"/>
        <w:rPr>
          <w:lang w:val="sv-FI"/>
        </w:rPr>
      </w:pPr>
      <w:r w:rsidRPr="006A1D4C">
        <w:rPr>
          <w:lang w:val="sv-FI"/>
        </w:rPr>
        <w:t>Övriga innehållsämnen</w:t>
      </w:r>
      <w:r>
        <w:rPr>
          <w:lang w:val="sv-FI"/>
        </w:rPr>
        <w:t xml:space="preserve"> är:</w:t>
      </w:r>
    </w:p>
    <w:p w14:paraId="5A64799C" w14:textId="77777777" w:rsidR="002046D9" w:rsidRDefault="002046D9" w:rsidP="006A1D4C">
      <w:pPr>
        <w:tabs>
          <w:tab w:val="clear" w:pos="567"/>
        </w:tabs>
        <w:spacing w:line="240" w:lineRule="auto"/>
        <w:ind w:left="567"/>
        <w:rPr>
          <w:lang w:val="sv-FI"/>
        </w:rPr>
      </w:pPr>
      <w:r>
        <w:rPr>
          <w:lang w:val="sv-FI"/>
        </w:rPr>
        <w:t>Tablettkärna: hypromellos, mikrokristallin cellulosa, kolloidal vattenfri kisel, magnesiumstearat; filmdragering: hypromellos, titandioxid (E-171), polyetylenglykol 400</w:t>
      </w:r>
    </w:p>
    <w:p w14:paraId="5B9A29E4" w14:textId="77777777" w:rsidR="002046D9" w:rsidRDefault="002046D9">
      <w:pPr>
        <w:tabs>
          <w:tab w:val="clear" w:pos="567"/>
        </w:tabs>
        <w:spacing w:line="240" w:lineRule="auto"/>
        <w:ind w:right="-2"/>
        <w:rPr>
          <w:lang w:val="sv-FI"/>
        </w:rPr>
      </w:pPr>
    </w:p>
    <w:p w14:paraId="4445EFF6" w14:textId="77777777" w:rsidR="002046D9" w:rsidRDefault="002046D9">
      <w:pPr>
        <w:tabs>
          <w:tab w:val="clear" w:pos="567"/>
        </w:tabs>
        <w:spacing w:line="240" w:lineRule="auto"/>
        <w:ind w:right="-2"/>
        <w:rPr>
          <w:b/>
          <w:bCs/>
          <w:lang w:val="sv-FI"/>
        </w:rPr>
      </w:pPr>
      <w:r>
        <w:rPr>
          <w:b/>
          <w:bCs/>
          <w:lang w:val="sv-FI"/>
        </w:rPr>
        <w:t>Läkemedlets utseende och förpackningsstorlekar</w:t>
      </w:r>
    </w:p>
    <w:p w14:paraId="4A138BEE" w14:textId="77777777" w:rsidR="002046D9" w:rsidRDefault="002046D9">
      <w:pPr>
        <w:rPr>
          <w:lang w:val="sv-FI"/>
        </w:rPr>
      </w:pPr>
    </w:p>
    <w:p w14:paraId="6AEC01F3" w14:textId="77777777" w:rsidR="002046D9" w:rsidRDefault="002046D9">
      <w:pPr>
        <w:rPr>
          <w:lang w:val="sv-FI"/>
        </w:rPr>
      </w:pPr>
      <w:r>
        <w:rPr>
          <w:lang w:val="sv-FI"/>
        </w:rPr>
        <w:t>Fampyra är en gulvit, filmdragerad, oval, bikonvex 13 x 8 mm depottablett med A10 på en sida.</w:t>
      </w:r>
    </w:p>
    <w:p w14:paraId="7B13B4F8" w14:textId="77777777" w:rsidR="002046D9" w:rsidRDefault="002046D9">
      <w:pPr>
        <w:rPr>
          <w:lang w:val="sv-FI"/>
        </w:rPr>
      </w:pPr>
    </w:p>
    <w:p w14:paraId="3E128B4D" w14:textId="77777777" w:rsidR="002046D9" w:rsidRDefault="002046D9">
      <w:pPr>
        <w:tabs>
          <w:tab w:val="clear" w:pos="567"/>
        </w:tabs>
        <w:spacing w:line="240" w:lineRule="auto"/>
        <w:rPr>
          <w:lang w:val="sv-FI"/>
        </w:rPr>
      </w:pPr>
      <w:r>
        <w:rPr>
          <w:lang w:val="sv-FI"/>
        </w:rPr>
        <w:t>Fampyra tillhandahålles antingen i burkar eller blisterförpackning.</w:t>
      </w:r>
    </w:p>
    <w:p w14:paraId="6876D087" w14:textId="77777777" w:rsidR="002046D9" w:rsidRDefault="002046D9">
      <w:pPr>
        <w:tabs>
          <w:tab w:val="clear" w:pos="567"/>
        </w:tabs>
        <w:spacing w:line="240" w:lineRule="auto"/>
        <w:rPr>
          <w:lang w:val="sv-FI"/>
        </w:rPr>
      </w:pPr>
    </w:p>
    <w:p w14:paraId="312AB6CB" w14:textId="77777777" w:rsidR="002046D9" w:rsidRDefault="002046D9">
      <w:pPr>
        <w:tabs>
          <w:tab w:val="clear" w:pos="567"/>
        </w:tabs>
        <w:spacing w:line="240" w:lineRule="auto"/>
        <w:rPr>
          <w:b/>
          <w:lang w:val="sv-FI"/>
        </w:rPr>
      </w:pPr>
      <w:r>
        <w:rPr>
          <w:b/>
          <w:lang w:val="sv-FI"/>
        </w:rPr>
        <w:t>Burkar</w:t>
      </w:r>
    </w:p>
    <w:p w14:paraId="4EB344DD" w14:textId="77777777" w:rsidR="002046D9" w:rsidRDefault="002046D9">
      <w:pPr>
        <w:rPr>
          <w:lang w:val="sv-FI"/>
        </w:rPr>
      </w:pPr>
    </w:p>
    <w:p w14:paraId="4E65B830" w14:textId="39883817" w:rsidR="002046D9" w:rsidRDefault="002046D9">
      <w:pPr>
        <w:rPr>
          <w:lang w:val="sv-FI"/>
        </w:rPr>
      </w:pPr>
      <w:r>
        <w:rPr>
          <w:lang w:val="sv-FI"/>
        </w:rPr>
        <w:t>Fampyra levereras i burkar av HDPE (högdensitetspolyeten). Varje burk innehåller 14 depottabletter och ett torkmedel av kiselgel. Varje förpackning innehåller 28 depottabletter (2 burkar) eller 56 depottabletter (4 burkar).</w:t>
      </w:r>
    </w:p>
    <w:p w14:paraId="2F57E47A" w14:textId="77777777" w:rsidR="002046D9" w:rsidRDefault="002046D9">
      <w:pPr>
        <w:rPr>
          <w:lang w:val="sv-FI"/>
        </w:rPr>
      </w:pPr>
    </w:p>
    <w:p w14:paraId="59E4EA65" w14:textId="585AB4D2" w:rsidR="002046D9" w:rsidRDefault="002046D9">
      <w:pPr>
        <w:rPr>
          <w:b/>
          <w:lang w:val="sv-FI"/>
        </w:rPr>
      </w:pPr>
      <w:r>
        <w:rPr>
          <w:b/>
          <w:lang w:val="sv-FI"/>
        </w:rPr>
        <w:t>Blister</w:t>
      </w:r>
    </w:p>
    <w:p w14:paraId="3E0108DF" w14:textId="77777777" w:rsidR="002046D9" w:rsidRDefault="002046D9">
      <w:pPr>
        <w:rPr>
          <w:b/>
          <w:lang w:val="sv-FI"/>
        </w:rPr>
      </w:pPr>
    </w:p>
    <w:p w14:paraId="48BE273B" w14:textId="33C08A45" w:rsidR="002046D9" w:rsidRDefault="002046D9">
      <w:pPr>
        <w:rPr>
          <w:lang w:val="sv-FI"/>
        </w:rPr>
      </w:pPr>
      <w:r>
        <w:rPr>
          <w:lang w:val="sv-FI"/>
        </w:rPr>
        <w:t>Fampyra levereras i blisterfolie om 14 depottabletter. Varje blisterförpackning innehåller 28 depottabletter (2 blisterkartor) eller 56 depottabletter (4 blisterkartor)</w:t>
      </w:r>
      <w:r w:rsidR="004C0A9A">
        <w:rPr>
          <w:lang w:val="sv-FI"/>
        </w:rPr>
        <w:t>.</w:t>
      </w:r>
    </w:p>
    <w:p w14:paraId="41F3E291" w14:textId="77777777" w:rsidR="002046D9" w:rsidRDefault="002046D9">
      <w:pPr>
        <w:rPr>
          <w:lang w:val="sv-FI"/>
        </w:rPr>
      </w:pPr>
    </w:p>
    <w:p w14:paraId="4447B03D" w14:textId="7C8542F1" w:rsidR="002046D9" w:rsidRDefault="002046D9">
      <w:pPr>
        <w:rPr>
          <w:lang w:val="sv-FI"/>
        </w:rPr>
      </w:pPr>
      <w:r>
        <w:rPr>
          <w:lang w:val="sv-FI"/>
        </w:rPr>
        <w:t>Eventuellt kommer inte alla förpackningsstorlekar att marknadsföras.</w:t>
      </w:r>
    </w:p>
    <w:p w14:paraId="7E91F8D7" w14:textId="77777777" w:rsidR="002046D9" w:rsidRDefault="002046D9">
      <w:pPr>
        <w:tabs>
          <w:tab w:val="clear" w:pos="567"/>
        </w:tabs>
        <w:spacing w:line="240" w:lineRule="auto"/>
        <w:ind w:right="-2"/>
        <w:rPr>
          <w:b/>
          <w:bCs/>
          <w:lang w:val="sv-FI"/>
        </w:rPr>
      </w:pPr>
    </w:p>
    <w:p w14:paraId="41043DF3" w14:textId="2B39D265" w:rsidR="002046D9" w:rsidRPr="006A1D4C" w:rsidRDefault="002046D9">
      <w:pPr>
        <w:tabs>
          <w:tab w:val="clear" w:pos="567"/>
        </w:tabs>
        <w:spacing w:line="240" w:lineRule="auto"/>
        <w:ind w:right="-2"/>
        <w:rPr>
          <w:b/>
          <w:bCs/>
          <w:lang w:val="sv-FI"/>
        </w:rPr>
      </w:pPr>
      <w:r w:rsidRPr="006A1D4C">
        <w:rPr>
          <w:b/>
          <w:bCs/>
          <w:lang w:val="sv-FI"/>
        </w:rPr>
        <w:t>Innehavare av godkännande för försäljning</w:t>
      </w:r>
    </w:p>
    <w:p w14:paraId="5AC97834" w14:textId="77777777" w:rsidR="002046D9" w:rsidRDefault="002046D9">
      <w:pPr>
        <w:tabs>
          <w:tab w:val="clear" w:pos="567"/>
        </w:tabs>
        <w:spacing w:line="240" w:lineRule="auto"/>
        <w:ind w:right="-2"/>
        <w:rPr>
          <w:lang w:val="sv-FI"/>
        </w:rPr>
      </w:pPr>
    </w:p>
    <w:p w14:paraId="32F0C169" w14:textId="1CDC2EB2" w:rsidR="00A97C9C" w:rsidRPr="003E2698" w:rsidRDefault="00F447E5">
      <w:pPr>
        <w:spacing w:line="240" w:lineRule="auto"/>
        <w:rPr>
          <w:lang w:val="sv-FI"/>
          <w:rPrChange w:id="78" w:author="Author" w:date="2025-06-17T22:58:00Z">
            <w:rPr>
              <w:lang w:val="sv-SE"/>
            </w:rPr>
          </w:rPrChange>
        </w:rPr>
        <w:pPrChange w:id="79" w:author="Author" w:date="2025-06-17T22:58:00Z">
          <w:pPr>
            <w:keepNext/>
          </w:pPr>
        </w:pPrChange>
      </w:pPr>
      <w:del w:id="80" w:author="Author" w:date="2025-06-17T22:58:00Z">
        <w:r w:rsidRPr="00C01571">
          <w:rPr>
            <w:lang w:val="sv-SE"/>
          </w:rPr>
          <w:delText>Acorda</w:delText>
        </w:r>
      </w:del>
      <w:ins w:id="81" w:author="Author" w:date="2025-06-17T22:58:00Z">
        <w:r w:rsidR="00A97C9C" w:rsidRPr="003E2698">
          <w:rPr>
            <w:lang w:val="sv-FI"/>
          </w:rPr>
          <w:t>Merz</w:t>
        </w:r>
      </w:ins>
      <w:r w:rsidR="00A97C9C" w:rsidRPr="003E2698">
        <w:rPr>
          <w:lang w:val="sv-FI"/>
          <w:rPrChange w:id="82" w:author="Author" w:date="2025-06-17T22:58:00Z">
            <w:rPr>
              <w:lang w:val="sv-SE"/>
            </w:rPr>
          </w:rPrChange>
        </w:rPr>
        <w:t xml:space="preserve"> Therapeutics </w:t>
      </w:r>
      <w:del w:id="83" w:author="Author" w:date="2025-06-17T22:58:00Z">
        <w:r w:rsidRPr="00C01571">
          <w:rPr>
            <w:lang w:val="sv-SE"/>
          </w:rPr>
          <w:delText>Ireland Limited</w:delText>
        </w:r>
      </w:del>
      <w:ins w:id="84" w:author="Author" w:date="2025-06-17T22:58:00Z">
        <w:r w:rsidR="00A97C9C" w:rsidRPr="003E2698">
          <w:rPr>
            <w:lang w:val="sv-FI"/>
          </w:rPr>
          <w:t>GmbH</w:t>
        </w:r>
      </w:ins>
    </w:p>
    <w:p w14:paraId="45F822A7" w14:textId="77777777" w:rsidR="00F447E5" w:rsidRPr="00F447E5" w:rsidRDefault="00F447E5" w:rsidP="00F447E5">
      <w:pPr>
        <w:keepNext/>
        <w:rPr>
          <w:del w:id="85" w:author="Author" w:date="2025-06-17T22:58:00Z"/>
          <w:lang w:val="fr-FR"/>
        </w:rPr>
      </w:pPr>
      <w:del w:id="86" w:author="Author" w:date="2025-06-17T22:58:00Z">
        <w:r w:rsidRPr="00F447E5">
          <w:rPr>
            <w:lang w:val="fr-FR"/>
          </w:rPr>
          <w:delText>10 Earlsfort Terrace</w:delText>
        </w:r>
      </w:del>
    </w:p>
    <w:p w14:paraId="5B563F27" w14:textId="77777777" w:rsidR="00F447E5" w:rsidRPr="00F447E5" w:rsidRDefault="00F447E5" w:rsidP="00F447E5">
      <w:pPr>
        <w:keepNext/>
        <w:rPr>
          <w:del w:id="87" w:author="Author" w:date="2025-06-17T22:58:00Z"/>
          <w:lang w:val="fr-FR"/>
        </w:rPr>
      </w:pPr>
      <w:del w:id="88" w:author="Author" w:date="2025-06-17T22:58:00Z">
        <w:r w:rsidRPr="00F447E5">
          <w:rPr>
            <w:lang w:val="fr-FR"/>
          </w:rPr>
          <w:delText xml:space="preserve">Dublin 2, D02 T380 </w:delText>
        </w:r>
      </w:del>
    </w:p>
    <w:p w14:paraId="16C196E2" w14:textId="77777777" w:rsidR="00F447E5" w:rsidRPr="00F447E5" w:rsidRDefault="00F447E5" w:rsidP="00F447E5">
      <w:pPr>
        <w:keepNext/>
        <w:rPr>
          <w:del w:id="89" w:author="Author" w:date="2025-06-17T22:58:00Z"/>
          <w:lang w:val="fr-FR"/>
        </w:rPr>
      </w:pPr>
      <w:del w:id="90" w:author="Author" w:date="2025-06-17T22:58:00Z">
        <w:r w:rsidRPr="00F447E5">
          <w:rPr>
            <w:lang w:val="fr-FR"/>
          </w:rPr>
          <w:delText>Irland</w:delText>
        </w:r>
      </w:del>
    </w:p>
    <w:p w14:paraId="1BC61C2B" w14:textId="77777777" w:rsidR="00085B8B" w:rsidRPr="00185765" w:rsidRDefault="00085B8B">
      <w:pPr>
        <w:keepNext/>
        <w:rPr>
          <w:del w:id="91" w:author="Author" w:date="2025-06-17T22:58:00Z"/>
          <w:szCs w:val="20"/>
          <w:lang w:val="en-US" w:eastAsia="en-US"/>
        </w:rPr>
      </w:pPr>
      <w:del w:id="92" w:author="Author" w:date="2025-06-17T22:58:00Z">
        <w:r w:rsidRPr="00185765">
          <w:rPr>
            <w:lang w:val="en-US"/>
          </w:rPr>
          <w:delText>Tel: +353 (0)1 231 4609</w:delText>
        </w:r>
      </w:del>
    </w:p>
    <w:p w14:paraId="59389DB4" w14:textId="77777777" w:rsidR="00A97C9C" w:rsidRPr="00B07B6C" w:rsidRDefault="00A97C9C" w:rsidP="00A97C9C">
      <w:pPr>
        <w:spacing w:line="240" w:lineRule="auto"/>
        <w:rPr>
          <w:ins w:id="93" w:author="Author" w:date="2025-06-17T22:58:00Z"/>
          <w:lang w:val="de-DE"/>
        </w:rPr>
      </w:pPr>
      <w:ins w:id="94" w:author="Author" w:date="2025-06-17T22:58:00Z">
        <w:r w:rsidRPr="00B07B6C">
          <w:rPr>
            <w:lang w:val="de-DE"/>
          </w:rPr>
          <w:t>Eckenheimer Landstraße 100</w:t>
        </w:r>
      </w:ins>
    </w:p>
    <w:p w14:paraId="6C06E3F2" w14:textId="77777777" w:rsidR="00A97C9C" w:rsidRPr="00B07B6C" w:rsidRDefault="00A97C9C" w:rsidP="00A97C9C">
      <w:pPr>
        <w:spacing w:line="240" w:lineRule="auto"/>
        <w:rPr>
          <w:ins w:id="95" w:author="Author" w:date="2025-06-17T22:58:00Z"/>
          <w:lang w:val="de-DE"/>
        </w:rPr>
      </w:pPr>
      <w:ins w:id="96" w:author="Author" w:date="2025-06-17T22:58:00Z">
        <w:r w:rsidRPr="00B07B6C">
          <w:rPr>
            <w:lang w:val="de-DE"/>
          </w:rPr>
          <w:t>60318 Frankfurt am Main</w:t>
        </w:r>
      </w:ins>
    </w:p>
    <w:p w14:paraId="399BA923" w14:textId="77777777" w:rsidR="00E25D01" w:rsidRPr="00150EA3" w:rsidRDefault="00E25D01" w:rsidP="00E25D01">
      <w:pPr>
        <w:keepNext/>
        <w:rPr>
          <w:ins w:id="97" w:author="Author" w:date="2025-06-17T22:58:00Z"/>
          <w:lang w:val="de-DE"/>
        </w:rPr>
      </w:pPr>
      <w:proofErr w:type="spellStart"/>
      <w:ins w:id="98" w:author="Author" w:date="2025-06-17T22:58:00Z">
        <w:r w:rsidRPr="00150EA3">
          <w:rPr>
            <w:lang w:val="de-DE"/>
          </w:rPr>
          <w:t>Tyskland</w:t>
        </w:r>
        <w:proofErr w:type="spellEnd"/>
      </w:ins>
    </w:p>
    <w:p w14:paraId="67C119D2" w14:textId="77777777" w:rsidR="002046D9" w:rsidRPr="003E2698" w:rsidRDefault="002046D9">
      <w:pPr>
        <w:tabs>
          <w:tab w:val="clear" w:pos="567"/>
        </w:tabs>
        <w:spacing w:line="240" w:lineRule="auto"/>
        <w:rPr>
          <w:lang w:val="de-DE"/>
          <w:rPrChange w:id="99" w:author="Author" w:date="2025-06-17T22:58:00Z">
            <w:rPr>
              <w:lang w:val="en-US"/>
            </w:rPr>
          </w:rPrChange>
        </w:rPr>
      </w:pPr>
    </w:p>
    <w:p w14:paraId="7608773C" w14:textId="64493ED0" w:rsidR="002046D9" w:rsidRPr="00C01571" w:rsidRDefault="002046D9">
      <w:pPr>
        <w:tabs>
          <w:tab w:val="clear" w:pos="567"/>
        </w:tabs>
        <w:spacing w:line="240" w:lineRule="auto"/>
        <w:rPr>
          <w:b/>
        </w:rPr>
      </w:pPr>
      <w:proofErr w:type="spellStart"/>
      <w:r w:rsidRPr="00C01571">
        <w:rPr>
          <w:b/>
        </w:rPr>
        <w:t>Tillverkare</w:t>
      </w:r>
      <w:proofErr w:type="spellEnd"/>
    </w:p>
    <w:p w14:paraId="3DD332DB" w14:textId="77777777" w:rsidR="002046D9" w:rsidRPr="00C01571" w:rsidRDefault="002046D9">
      <w:pPr>
        <w:tabs>
          <w:tab w:val="clear" w:pos="567"/>
        </w:tabs>
        <w:spacing w:line="240" w:lineRule="auto"/>
      </w:pPr>
    </w:p>
    <w:p w14:paraId="6A52D159" w14:textId="04C4E9DB" w:rsidR="002046D9" w:rsidRDefault="00800149" w:rsidP="006A1D4C">
      <w:pPr>
        <w:keepNext/>
        <w:ind w:left="1" w:hanging="1"/>
      </w:pPr>
      <w:r w:rsidRPr="00800149">
        <w:t>Novo Nordisk Production Ireland Limited</w:t>
      </w:r>
      <w:r w:rsidR="002046D9" w:rsidRPr="00B54722">
        <w:t xml:space="preserve">, </w:t>
      </w:r>
      <w:proofErr w:type="spellStart"/>
      <w:r w:rsidR="002046D9" w:rsidRPr="00B54722">
        <w:t>Monksland</w:t>
      </w:r>
      <w:proofErr w:type="spellEnd"/>
      <w:r w:rsidR="002046D9" w:rsidRPr="00B54722">
        <w:t xml:space="preserve">, Athlone, Co. </w:t>
      </w:r>
      <w:r w:rsidR="002046D9" w:rsidRPr="00C01571">
        <w:t xml:space="preserve">Westmeath, </w:t>
      </w:r>
      <w:proofErr w:type="spellStart"/>
      <w:r w:rsidR="002046D9" w:rsidRPr="00C01571">
        <w:t>Irland</w:t>
      </w:r>
      <w:proofErr w:type="spellEnd"/>
    </w:p>
    <w:p w14:paraId="7536D08E" w14:textId="77777777" w:rsidR="005123E6" w:rsidRDefault="005123E6" w:rsidP="006A1D4C">
      <w:pPr>
        <w:keepNext/>
        <w:ind w:left="1" w:hanging="1"/>
      </w:pPr>
    </w:p>
    <w:p w14:paraId="26393310" w14:textId="7A12B0E9" w:rsidR="005123E6" w:rsidRDefault="005123E6" w:rsidP="00A72784">
      <w:pPr>
        <w:tabs>
          <w:tab w:val="clear" w:pos="567"/>
        </w:tabs>
        <w:spacing w:line="240" w:lineRule="auto"/>
        <w:rPr>
          <w:snapToGrid w:val="0"/>
          <w:lang w:val="fr-FR"/>
        </w:rPr>
      </w:pPr>
      <w:proofErr w:type="spellStart"/>
      <w:r w:rsidRPr="00A72784">
        <w:rPr>
          <w:snapToGrid w:val="0"/>
          <w:highlight w:val="lightGray"/>
          <w:lang w:val="fr-FR"/>
        </w:rPr>
        <w:t>Patheon</w:t>
      </w:r>
      <w:proofErr w:type="spellEnd"/>
      <w:r w:rsidRPr="00A72784">
        <w:rPr>
          <w:snapToGrid w:val="0"/>
          <w:highlight w:val="lightGray"/>
          <w:lang w:val="fr-FR"/>
        </w:rPr>
        <w:t xml:space="preserve"> France SAS, 40 Boulevard de </w:t>
      </w:r>
      <w:proofErr w:type="spellStart"/>
      <w:r w:rsidRPr="00A72784">
        <w:rPr>
          <w:snapToGrid w:val="0"/>
          <w:highlight w:val="lightGray"/>
          <w:lang w:val="fr-FR"/>
        </w:rPr>
        <w:t>Champaret</w:t>
      </w:r>
      <w:proofErr w:type="spellEnd"/>
      <w:r w:rsidRPr="00A72784">
        <w:rPr>
          <w:snapToGrid w:val="0"/>
          <w:highlight w:val="lightGray"/>
          <w:lang w:val="fr-FR"/>
        </w:rPr>
        <w:t xml:space="preserve">, 38300 Bourgoin Jallieu, </w:t>
      </w:r>
      <w:proofErr w:type="spellStart"/>
      <w:r w:rsidRPr="00A72784">
        <w:rPr>
          <w:snapToGrid w:val="0"/>
          <w:highlight w:val="lightGray"/>
          <w:lang w:val="fr-FR"/>
        </w:rPr>
        <w:t>Frankrike</w:t>
      </w:r>
      <w:proofErr w:type="spellEnd"/>
      <w:r w:rsidRPr="00DA17CB">
        <w:rPr>
          <w:snapToGrid w:val="0"/>
          <w:lang w:val="fr-FR"/>
        </w:rPr>
        <w:t xml:space="preserve"> </w:t>
      </w:r>
    </w:p>
    <w:p w14:paraId="653FBA94" w14:textId="77777777" w:rsidR="005123E6" w:rsidRPr="00C01571" w:rsidRDefault="005123E6" w:rsidP="006A1D4C">
      <w:pPr>
        <w:keepNext/>
        <w:ind w:left="1" w:hanging="1"/>
        <w:rPr>
          <w:bCs/>
          <w:shd w:val="clear" w:color="auto" w:fill="C0C0C0"/>
        </w:rPr>
      </w:pPr>
    </w:p>
    <w:p w14:paraId="6AAA11DD" w14:textId="6E9E55EF" w:rsidR="002046D9" w:rsidRDefault="002046D9" w:rsidP="00064459">
      <w:pPr>
        <w:keepNext/>
        <w:ind w:left="1" w:hanging="1"/>
        <w:rPr>
          <w:lang w:val="sv-SE"/>
        </w:rPr>
      </w:pPr>
      <w:r w:rsidRPr="00300854">
        <w:rPr>
          <w:lang w:val="sv-SE"/>
        </w:rPr>
        <w:t>Kontakta ombudet för innehavaren av godkännandet för försäljning om du vill veta mer om detta läkemedel:</w:t>
      </w:r>
    </w:p>
    <w:p w14:paraId="6750DFB3" w14:textId="77777777" w:rsidR="00CC492B" w:rsidRDefault="00CC492B">
      <w:pPr>
        <w:keepNext/>
        <w:ind w:left="1" w:hanging="1"/>
        <w:rPr>
          <w:lang w:val="sv-SE"/>
        </w:rPr>
        <w:pPrChange w:id="100" w:author="Author" w:date="2025-06-17T22:58:00Z">
          <w:pPr>
            <w:keepNext/>
            <w:tabs>
              <w:tab w:val="clear" w:pos="567"/>
            </w:tabs>
            <w:spacing w:line="240" w:lineRule="auto"/>
            <w:ind w:right="-2"/>
          </w:pPr>
        </w:pPrChange>
      </w:pPr>
    </w:p>
    <w:tbl>
      <w:tblPr>
        <w:tblW w:w="9356" w:type="dxa"/>
        <w:tblInd w:w="-34" w:type="dxa"/>
        <w:tblLayout w:type="fixed"/>
        <w:tblLook w:val="0000" w:firstRow="0" w:lastRow="0" w:firstColumn="0" w:lastColumn="0" w:noHBand="0" w:noVBand="0"/>
      </w:tblPr>
      <w:tblGrid>
        <w:gridCol w:w="34"/>
        <w:gridCol w:w="4644"/>
        <w:gridCol w:w="4678"/>
      </w:tblGrid>
      <w:tr w:rsidR="00F96387" w:rsidRPr="003E2698" w14:paraId="365C7E42" w14:textId="77777777" w:rsidTr="005F3B29">
        <w:trPr>
          <w:gridBefore w:val="1"/>
          <w:wBefore w:w="34" w:type="dxa"/>
          <w:cantSplit/>
        </w:trPr>
        <w:tc>
          <w:tcPr>
            <w:tcW w:w="4644" w:type="dxa"/>
          </w:tcPr>
          <w:p w14:paraId="48F4C31C" w14:textId="77777777" w:rsidR="00F96387" w:rsidRPr="00AE2149" w:rsidRDefault="00F96387" w:rsidP="005F3B29">
            <w:pPr>
              <w:spacing w:line="240" w:lineRule="auto"/>
              <w:rPr>
                <w:lang w:val="fr-FR"/>
                <w14:ligatures w14:val="standardContextual"/>
                <w:rPrChange w:id="101" w:author="Author" w:date="2025-06-17T22:58:00Z">
                  <w:rPr>
                    <w:lang w:val="fr-FR"/>
                  </w:rPr>
                </w:rPrChange>
              </w:rPr>
            </w:pPr>
            <w:proofErr w:type="spellStart"/>
            <w:r w:rsidRPr="00AE2149">
              <w:rPr>
                <w:b/>
                <w:lang w:val="fr-FR"/>
                <w14:ligatures w14:val="standardContextual"/>
                <w:rPrChange w:id="102" w:author="Author" w:date="2025-06-17T22:58:00Z">
                  <w:rPr>
                    <w:b/>
                    <w:lang w:val="fr-FR"/>
                  </w:rPr>
                </w:rPrChange>
              </w:rPr>
              <w:t>België</w:t>
            </w:r>
            <w:proofErr w:type="spellEnd"/>
            <w:r w:rsidRPr="00AE2149">
              <w:rPr>
                <w:b/>
                <w:lang w:val="fr-FR"/>
                <w14:ligatures w14:val="standardContextual"/>
                <w:rPrChange w:id="103" w:author="Author" w:date="2025-06-17T22:58:00Z">
                  <w:rPr>
                    <w:b/>
                    <w:lang w:val="fr-FR"/>
                  </w:rPr>
                </w:rPrChange>
              </w:rPr>
              <w:t>/Belgique/</w:t>
            </w:r>
            <w:proofErr w:type="spellStart"/>
            <w:r w:rsidRPr="00AE2149">
              <w:rPr>
                <w:b/>
                <w:lang w:val="fr-FR"/>
                <w14:ligatures w14:val="standardContextual"/>
                <w:rPrChange w:id="104" w:author="Author" w:date="2025-06-17T22:58:00Z">
                  <w:rPr>
                    <w:b/>
                    <w:lang w:val="fr-FR"/>
                  </w:rPr>
                </w:rPrChange>
              </w:rPr>
              <w:t>Belgien</w:t>
            </w:r>
            <w:proofErr w:type="spellEnd"/>
          </w:p>
          <w:p w14:paraId="70EDDE4A" w14:textId="3F7889B5" w:rsidR="00F96387" w:rsidRPr="00D35D25" w:rsidRDefault="007913F9">
            <w:pPr>
              <w:keepLines/>
              <w:spacing w:line="240" w:lineRule="auto"/>
              <w:rPr>
                <w:lang w:val="de-DE"/>
                <w:rPrChange w:id="105" w:author="Author" w:date="2025-06-17T22:58:00Z">
                  <w:rPr>
                    <w:lang w:val="fr-FR"/>
                  </w:rPr>
                </w:rPrChange>
              </w:rPr>
              <w:pPrChange w:id="106" w:author="Author" w:date="2025-06-17T22:58:00Z">
                <w:pPr>
                  <w:spacing w:line="240" w:lineRule="auto"/>
                </w:pPr>
              </w:pPrChange>
            </w:pPr>
            <w:del w:id="107" w:author="Author" w:date="2025-06-17T22:58:00Z">
              <w:r w:rsidRPr="35B21534">
                <w:rPr>
                  <w:lang w:val="fr-FR"/>
                </w:rPr>
                <w:delText>Acorda</w:delText>
              </w:r>
            </w:del>
            <w:ins w:id="108" w:author="Author" w:date="2025-06-17T22:58:00Z">
              <w:r w:rsidR="00F96387" w:rsidRPr="00D35D25">
                <w:rPr>
                  <w:lang w:val="de-DE"/>
                </w:rPr>
                <w:t>Merz</w:t>
              </w:r>
            </w:ins>
            <w:r w:rsidR="00F96387" w:rsidRPr="00D35D25">
              <w:rPr>
                <w:lang w:val="de-DE"/>
                <w:rPrChange w:id="109" w:author="Author" w:date="2025-06-17T22:58:00Z">
                  <w:rPr>
                    <w:lang w:val="fr-FR"/>
                  </w:rPr>
                </w:rPrChange>
              </w:rPr>
              <w:t xml:space="preserve"> Therapeutics </w:t>
            </w:r>
            <w:del w:id="110" w:author="Author" w:date="2025-06-17T22:58:00Z">
              <w:r w:rsidRPr="35B21534">
                <w:rPr>
                  <w:lang w:val="fr-FR"/>
                </w:rPr>
                <w:delText>Ireland Limited</w:delText>
              </w:r>
            </w:del>
            <w:ins w:id="111" w:author="Author" w:date="2025-06-17T22:58:00Z">
              <w:r w:rsidR="00F96387">
                <w:rPr>
                  <w:lang w:val="de-DE"/>
                </w:rPr>
                <w:t>Benelux B.V.</w:t>
              </w:r>
            </w:ins>
          </w:p>
          <w:p w14:paraId="0E47CB8F" w14:textId="77777777" w:rsidR="007913F9" w:rsidRPr="000A6E4F" w:rsidRDefault="007913F9" w:rsidP="00530921">
            <w:pPr>
              <w:spacing w:line="240" w:lineRule="auto"/>
              <w:rPr>
                <w:del w:id="112" w:author="Author" w:date="2025-06-17T22:58:00Z"/>
                <w:lang w:val="fr-FR"/>
              </w:rPr>
            </w:pPr>
            <w:del w:id="113" w:author="Author" w:date="2025-06-17T22:58:00Z">
              <w:r w:rsidRPr="35B21534">
                <w:rPr>
                  <w:lang w:val="fr-FR"/>
                </w:rPr>
                <w:delText>10 Earlsfort Terrace</w:delText>
              </w:r>
            </w:del>
          </w:p>
          <w:p w14:paraId="7358E884" w14:textId="77777777" w:rsidR="007913F9" w:rsidRPr="000A6E4F" w:rsidRDefault="007913F9" w:rsidP="00530921">
            <w:pPr>
              <w:spacing w:line="240" w:lineRule="auto"/>
              <w:rPr>
                <w:del w:id="114" w:author="Author" w:date="2025-06-17T22:58:00Z"/>
                <w:lang w:val="fr-FR"/>
              </w:rPr>
            </w:pPr>
            <w:del w:id="115" w:author="Author" w:date="2025-06-17T22:58:00Z">
              <w:r w:rsidRPr="35B21534">
                <w:rPr>
                  <w:lang w:val="fr-FR"/>
                </w:rPr>
                <w:delText>Dublin 2, D02 T380</w:delText>
              </w:r>
            </w:del>
          </w:p>
          <w:p w14:paraId="34DCF94E" w14:textId="77777777" w:rsidR="007913F9" w:rsidRPr="000A6E4F" w:rsidRDefault="007913F9" w:rsidP="00530921">
            <w:pPr>
              <w:spacing w:line="240" w:lineRule="auto"/>
              <w:rPr>
                <w:del w:id="116" w:author="Author" w:date="2025-06-17T22:58:00Z"/>
                <w:lang w:val="fr-FR"/>
              </w:rPr>
            </w:pPr>
            <w:del w:id="117" w:author="Author" w:date="2025-06-17T22:58:00Z">
              <w:r w:rsidRPr="35B21534">
                <w:rPr>
                  <w:lang w:val="fr-FR"/>
                </w:rPr>
                <w:delText>Ierland/Irlande/Irland</w:delText>
              </w:r>
            </w:del>
          </w:p>
          <w:p w14:paraId="7075A3E8" w14:textId="77777777" w:rsidR="00F96387" w:rsidRDefault="00F96387" w:rsidP="005F3B29">
            <w:pPr>
              <w:spacing w:line="240" w:lineRule="auto"/>
              <w:rPr>
                <w:ins w:id="118" w:author="Author" w:date="2025-06-17T22:58:00Z"/>
                <w:lang w:val="fr-FR"/>
              </w:rPr>
            </w:pPr>
            <w:proofErr w:type="spellStart"/>
            <w:ins w:id="119" w:author="Author" w:date="2025-06-17T22:58:00Z">
              <w:r w:rsidRPr="008C4085">
                <w:rPr>
                  <w:lang w:val="fr-FR"/>
                </w:rPr>
                <w:t>Bredaseweg</w:t>
              </w:r>
              <w:proofErr w:type="spellEnd"/>
              <w:r w:rsidRPr="008C4085">
                <w:rPr>
                  <w:lang w:val="fr-FR"/>
                </w:rPr>
                <w:t xml:space="preserve"> 63</w:t>
              </w:r>
            </w:ins>
          </w:p>
          <w:p w14:paraId="6C1DF231" w14:textId="77777777" w:rsidR="00F96387" w:rsidRDefault="00F96387" w:rsidP="005F3B29">
            <w:pPr>
              <w:spacing w:line="240" w:lineRule="auto"/>
              <w:rPr>
                <w:ins w:id="120" w:author="Author" w:date="2025-06-17T22:58:00Z"/>
                <w:lang w:val="fr-FR"/>
              </w:rPr>
            </w:pPr>
            <w:ins w:id="121" w:author="Author" w:date="2025-06-17T22:58:00Z">
              <w:r w:rsidRPr="008C4085">
                <w:rPr>
                  <w:lang w:val="fr-FR"/>
                </w:rPr>
                <w:t xml:space="preserve">4844 CK </w:t>
              </w:r>
              <w:proofErr w:type="spellStart"/>
              <w:r w:rsidRPr="008C4085">
                <w:rPr>
                  <w:lang w:val="fr-FR"/>
                </w:rPr>
                <w:t>Terheijden</w:t>
              </w:r>
              <w:proofErr w:type="spellEnd"/>
              <w:r w:rsidRPr="008C4085">
                <w:rPr>
                  <w:lang w:val="fr-FR"/>
                </w:rPr>
                <w:t xml:space="preserve"> </w:t>
              </w:r>
            </w:ins>
          </w:p>
          <w:p w14:paraId="53E125D4" w14:textId="77777777" w:rsidR="00F96387" w:rsidRPr="00AE2149" w:rsidRDefault="00F96387" w:rsidP="005F3B29">
            <w:pPr>
              <w:spacing w:line="240" w:lineRule="auto"/>
              <w:rPr>
                <w:ins w:id="122" w:author="Author" w:date="2025-06-17T22:58:00Z"/>
                <w:lang w:val="fr-FR"/>
                <w14:ligatures w14:val="standardContextual"/>
              </w:rPr>
            </w:pPr>
            <w:ins w:id="123" w:author="Author" w:date="2025-06-17T22:58: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7F7522BC" w14:textId="004D5B60" w:rsidR="00F96387" w:rsidRPr="00AE2149" w:rsidRDefault="00F96387" w:rsidP="005F3B29">
            <w:pPr>
              <w:spacing w:line="240" w:lineRule="auto"/>
              <w:rPr>
                <w:lang w:val="fr-FR"/>
                <w14:ligatures w14:val="standardContextual"/>
                <w:rPrChange w:id="124" w:author="Author" w:date="2025-06-17T22:58:00Z">
                  <w:rPr>
                    <w:lang w:val="fr-FR"/>
                  </w:rPr>
                </w:rPrChange>
              </w:rPr>
            </w:pPr>
            <w:r w:rsidRPr="00AE2149">
              <w:rPr>
                <w:lang w:val="fr-FR"/>
                <w14:ligatures w14:val="standardContextual"/>
                <w:rPrChange w:id="125" w:author="Author" w:date="2025-06-17T22:58:00Z">
                  <w:rPr>
                    <w:lang w:val="fr-FR"/>
                  </w:rPr>
                </w:rPrChange>
              </w:rPr>
              <w:t>Tél/</w:t>
            </w:r>
            <w:proofErr w:type="gramStart"/>
            <w:r w:rsidRPr="00AE2149">
              <w:rPr>
                <w:lang w:val="fr-FR"/>
                <w14:ligatures w14:val="standardContextual"/>
                <w:rPrChange w:id="126" w:author="Author" w:date="2025-06-17T22:58:00Z">
                  <w:rPr>
                    <w:lang w:val="fr-FR"/>
                  </w:rPr>
                </w:rPrChange>
              </w:rPr>
              <w:t>Tel:</w:t>
            </w:r>
            <w:proofErr w:type="gramEnd"/>
            <w:r w:rsidRPr="00AE2149">
              <w:rPr>
                <w:lang w:val="fr-FR"/>
                <w14:ligatures w14:val="standardContextual"/>
                <w:rPrChange w:id="127" w:author="Author" w:date="2025-06-17T22:58:00Z">
                  <w:rPr>
                    <w:lang w:val="fr-FR"/>
                  </w:rPr>
                </w:rPrChange>
              </w:rPr>
              <w:t xml:space="preserve"> </w:t>
            </w:r>
            <w:r w:rsidRPr="00886833">
              <w:rPr>
                <w:lang w:val="de-DE"/>
                <w14:ligatures w14:val="standardContextual"/>
                <w:rPrChange w:id="128" w:author="Author" w:date="2025-06-17T22:58:00Z">
                  <w:rPr>
                    <w:lang w:val="fr-FR"/>
                  </w:rPr>
                </w:rPrChange>
              </w:rPr>
              <w:t>+</w:t>
            </w:r>
            <w:del w:id="129" w:author="Author" w:date="2025-06-17T22:58:00Z">
              <w:r w:rsidR="007913F9" w:rsidRPr="35B21534">
                <w:rPr>
                  <w:lang w:val="fr-FR"/>
                </w:rPr>
                <w:delText>353</w:delText>
              </w:r>
            </w:del>
            <w:ins w:id="130" w:author="Author" w:date="2025-06-17T22:58:00Z">
              <w:r w:rsidRPr="00886833">
                <w:rPr>
                  <w:lang w:val="de-DE"/>
                  <w14:ligatures w14:val="standardContextual"/>
                </w:rPr>
                <w:t>31</w:t>
              </w:r>
            </w:ins>
            <w:r w:rsidRPr="00886833">
              <w:rPr>
                <w:rFonts w:eastAsia="DengXian"/>
                <w:lang w:val="de-DE"/>
                <w14:ligatures w14:val="standardContextual"/>
                <w:rPrChange w:id="131" w:author="Author" w:date="2025-06-17T22:58:00Z">
                  <w:rPr>
                    <w:rFonts w:eastAsia="DengXian"/>
                    <w:lang w:val="fr-FR"/>
                  </w:rPr>
                </w:rPrChange>
              </w:rPr>
              <w:t xml:space="preserve"> (0)</w:t>
            </w:r>
            <w:del w:id="132" w:author="Author" w:date="2025-06-17T22:58:00Z">
              <w:r w:rsidR="007913F9" w:rsidRPr="35B21534">
                <w:rPr>
                  <w:lang w:val="fr-FR"/>
                </w:rPr>
                <w:delText>1 231 4609</w:delText>
              </w:r>
            </w:del>
            <w:ins w:id="133" w:author="Author" w:date="2025-06-17T22:58: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4BC275A4" w14:textId="77777777" w:rsidR="00F96387" w:rsidRPr="00AE2149" w:rsidRDefault="00F96387" w:rsidP="005F3B29">
            <w:pPr>
              <w:spacing w:line="240" w:lineRule="auto"/>
              <w:ind w:right="34"/>
              <w:rPr>
                <w:lang w:val="fr-FR"/>
                <w14:ligatures w14:val="standardContextual"/>
                <w:rPrChange w:id="134" w:author="Author" w:date="2025-06-17T22:58:00Z">
                  <w:rPr>
                    <w:lang w:val="fr-FR"/>
                  </w:rPr>
                </w:rPrChange>
              </w:rPr>
            </w:pPr>
          </w:p>
        </w:tc>
        <w:tc>
          <w:tcPr>
            <w:tcW w:w="4678" w:type="dxa"/>
          </w:tcPr>
          <w:p w14:paraId="7E27EB6B" w14:textId="77777777" w:rsidR="00F96387" w:rsidRPr="00637301" w:rsidRDefault="00F96387" w:rsidP="005F3B29">
            <w:pPr>
              <w:autoSpaceDE w:val="0"/>
              <w:autoSpaceDN w:val="0"/>
              <w:adjustRightInd w:val="0"/>
              <w:spacing w:line="240" w:lineRule="auto"/>
              <w:rPr>
                <w:lang w:val="de-DE"/>
                <w14:ligatures w14:val="standardContextual"/>
                <w:rPrChange w:id="135" w:author="Author" w:date="2025-06-17T22:58:00Z">
                  <w:rPr/>
                </w:rPrChange>
              </w:rPr>
            </w:pPr>
            <w:proofErr w:type="spellStart"/>
            <w:r w:rsidRPr="00637301">
              <w:rPr>
                <w:b/>
                <w:lang w:val="de-DE"/>
                <w14:ligatures w14:val="standardContextual"/>
                <w:rPrChange w:id="136" w:author="Author" w:date="2025-06-17T22:58:00Z">
                  <w:rPr>
                    <w:b/>
                  </w:rPr>
                </w:rPrChange>
              </w:rPr>
              <w:t>Lietuva</w:t>
            </w:r>
            <w:proofErr w:type="spellEnd"/>
          </w:p>
          <w:p w14:paraId="5C7F55B7" w14:textId="3446A038" w:rsidR="00F96387" w:rsidRPr="00D35D25" w:rsidRDefault="007913F9">
            <w:pPr>
              <w:keepLines/>
              <w:spacing w:line="240" w:lineRule="auto"/>
              <w:rPr>
                <w:lang w:val="de-DE"/>
                <w:rPrChange w:id="137" w:author="Author" w:date="2025-06-17T22:58:00Z">
                  <w:rPr>
                    <w:lang w:val="en-US"/>
                  </w:rPr>
                </w:rPrChange>
              </w:rPr>
              <w:pPrChange w:id="138" w:author="Author" w:date="2025-06-17T22:58:00Z">
                <w:pPr>
                  <w:spacing w:line="240" w:lineRule="auto"/>
                </w:pPr>
              </w:pPrChange>
            </w:pPr>
            <w:del w:id="139" w:author="Author" w:date="2025-06-17T22:58:00Z">
              <w:r w:rsidRPr="35B21534">
                <w:delText>Acorda</w:delText>
              </w:r>
            </w:del>
            <w:ins w:id="140" w:author="Author" w:date="2025-06-17T22:58:00Z">
              <w:r w:rsidR="00F96387" w:rsidRPr="00D35D25">
                <w:rPr>
                  <w:lang w:val="de-DE"/>
                </w:rPr>
                <w:t>Merz</w:t>
              </w:r>
            </w:ins>
            <w:r w:rsidR="00F96387" w:rsidRPr="00D35D25">
              <w:rPr>
                <w:lang w:val="de-DE"/>
                <w:rPrChange w:id="141" w:author="Author" w:date="2025-06-17T22:58:00Z">
                  <w:rPr/>
                </w:rPrChange>
              </w:rPr>
              <w:t xml:space="preserve"> Therapeutics </w:t>
            </w:r>
            <w:del w:id="142" w:author="Author" w:date="2025-06-17T22:58:00Z">
              <w:r w:rsidRPr="35B21534">
                <w:delText>Ireland Limited</w:delText>
              </w:r>
            </w:del>
            <w:ins w:id="143" w:author="Author" w:date="2025-06-17T22:58:00Z">
              <w:r w:rsidR="00F96387" w:rsidRPr="00D35D25">
                <w:rPr>
                  <w:lang w:val="de-DE"/>
                </w:rPr>
                <w:t>GmbH</w:t>
              </w:r>
            </w:ins>
          </w:p>
          <w:p w14:paraId="147D50B3" w14:textId="77777777" w:rsidR="007913F9" w:rsidRPr="000A6E4F" w:rsidRDefault="007913F9" w:rsidP="00530921">
            <w:pPr>
              <w:spacing w:line="240" w:lineRule="auto"/>
              <w:rPr>
                <w:del w:id="144" w:author="Author" w:date="2025-06-17T22:58:00Z"/>
                <w:lang w:val="en-US"/>
              </w:rPr>
            </w:pPr>
            <w:del w:id="145" w:author="Author" w:date="2025-06-17T22:58:00Z">
              <w:r w:rsidRPr="35B21534">
                <w:rPr>
                  <w:lang w:val="en-US"/>
                </w:rPr>
                <w:delText>10 Earlsfort Terrace</w:delText>
              </w:r>
            </w:del>
          </w:p>
          <w:p w14:paraId="268D9A07" w14:textId="77777777" w:rsidR="007913F9" w:rsidRPr="0038000F" w:rsidRDefault="007913F9" w:rsidP="00530921">
            <w:pPr>
              <w:spacing w:line="240" w:lineRule="auto"/>
              <w:rPr>
                <w:del w:id="146" w:author="Author" w:date="2025-06-17T22:58:00Z"/>
                <w:lang w:val="fr-FR"/>
              </w:rPr>
            </w:pPr>
            <w:del w:id="147" w:author="Author" w:date="2025-06-17T22:58:00Z">
              <w:r w:rsidRPr="35B21534">
                <w:rPr>
                  <w:lang w:val="fr-FR"/>
                </w:rPr>
                <w:delText>Dublin 2, D02 T380</w:delText>
              </w:r>
            </w:del>
          </w:p>
          <w:p w14:paraId="215ABE76" w14:textId="77777777" w:rsidR="007913F9" w:rsidRPr="0038000F" w:rsidRDefault="007913F9" w:rsidP="00530921">
            <w:pPr>
              <w:autoSpaceDE w:val="0"/>
              <w:autoSpaceDN w:val="0"/>
              <w:adjustRightInd w:val="0"/>
              <w:spacing w:line="240" w:lineRule="auto"/>
              <w:rPr>
                <w:del w:id="148" w:author="Author" w:date="2025-06-17T22:58:00Z"/>
                <w:lang w:val="fr-FR"/>
              </w:rPr>
            </w:pPr>
            <w:del w:id="149" w:author="Author" w:date="2025-06-17T22:58:00Z">
              <w:r w:rsidRPr="35B21534">
                <w:rPr>
                  <w:lang w:val="fr-FR"/>
                </w:rPr>
                <w:delText>Airija</w:delText>
              </w:r>
            </w:del>
          </w:p>
          <w:p w14:paraId="1C083269" w14:textId="77777777" w:rsidR="00F96387" w:rsidRPr="003625E9" w:rsidRDefault="00F96387" w:rsidP="005F3B29">
            <w:pPr>
              <w:keepLines/>
              <w:rPr>
                <w:ins w:id="150" w:author="Author" w:date="2025-06-17T22:58:00Z"/>
                <w:lang w:val="fr-FR"/>
              </w:rPr>
            </w:pPr>
            <w:proofErr w:type="spellStart"/>
            <w:ins w:id="151" w:author="Author" w:date="2025-06-17T22:58: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0182B353" w14:textId="77777777" w:rsidR="00F96387" w:rsidRPr="00AE2149" w:rsidRDefault="00F96387" w:rsidP="005F3B29">
            <w:pPr>
              <w:spacing w:line="240" w:lineRule="auto"/>
              <w:rPr>
                <w:ins w:id="152" w:author="Author" w:date="2025-06-17T22:58:00Z"/>
                <w:lang w:val="fr-FR"/>
                <w14:ligatures w14:val="standardContextual"/>
              </w:rPr>
            </w:pPr>
            <w:ins w:id="153" w:author="Author" w:date="2025-06-17T22:58:00Z">
              <w:r w:rsidRPr="003625E9">
                <w:rPr>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E262E14" w14:textId="77777777" w:rsidR="00F96387" w:rsidRDefault="00F96387" w:rsidP="005F3B29">
            <w:pPr>
              <w:autoSpaceDE w:val="0"/>
              <w:autoSpaceDN w:val="0"/>
              <w:adjustRightInd w:val="0"/>
              <w:spacing w:line="240" w:lineRule="auto"/>
              <w:rPr>
                <w:ins w:id="154" w:author="Author" w:date="2025-06-17T22:58:00Z"/>
                <w:lang w:val="it-IT"/>
                <w14:ligatures w14:val="standardContextual"/>
              </w:rPr>
            </w:pPr>
            <w:proofErr w:type="spellStart"/>
            <w:ins w:id="155" w:author="Author" w:date="2025-06-17T22:58:00Z">
              <w:r w:rsidRPr="003E70D8">
                <w:rPr>
                  <w:lang w:val="fr-FR"/>
                  <w14:ligatures w14:val="standardContextual"/>
                </w:rPr>
                <w:t>Vokietija</w:t>
              </w:r>
              <w:proofErr w:type="spellEnd"/>
            </w:ins>
          </w:p>
          <w:p w14:paraId="69C26E36" w14:textId="67DBADA6" w:rsidR="00F96387" w:rsidRPr="00AE2149" w:rsidRDefault="00F96387" w:rsidP="005F3B29">
            <w:pPr>
              <w:autoSpaceDE w:val="0"/>
              <w:autoSpaceDN w:val="0"/>
              <w:adjustRightInd w:val="0"/>
              <w:spacing w:line="240" w:lineRule="auto"/>
              <w:rPr>
                <w:lang w:val="fr-FR"/>
                <w14:ligatures w14:val="standardContextual"/>
                <w:rPrChange w:id="156" w:author="Author" w:date="2025-06-17T22:58:00Z">
                  <w:rPr>
                    <w:lang w:val="fr-FR"/>
                  </w:rPr>
                </w:rPrChange>
              </w:rPr>
            </w:pPr>
            <w:r w:rsidRPr="00AE2149">
              <w:rPr>
                <w:lang w:val="it-IT"/>
                <w14:ligatures w14:val="standardContextual"/>
                <w:rPrChange w:id="157" w:author="Author" w:date="2025-06-17T22:58:00Z">
                  <w:rPr>
                    <w:lang w:val="it-IT"/>
                  </w:rPr>
                </w:rPrChange>
              </w:rPr>
              <w:t xml:space="preserve">Tel: </w:t>
            </w:r>
            <w:r w:rsidRPr="00AE2149">
              <w:rPr>
                <w:lang w:val="de-DE"/>
                <w14:ligatures w14:val="standardContextual"/>
                <w:rPrChange w:id="158" w:author="Author" w:date="2025-06-17T22:58:00Z">
                  <w:rPr>
                    <w:lang w:val="fr-FR"/>
                  </w:rPr>
                </w:rPrChange>
              </w:rPr>
              <w:t>+</w:t>
            </w:r>
            <w:del w:id="159" w:author="Author" w:date="2025-06-17T22:58:00Z">
              <w:r w:rsidR="007913F9" w:rsidRPr="35B21534">
                <w:rPr>
                  <w:lang w:val="fr-FR"/>
                </w:rPr>
                <w:delText>353</w:delText>
              </w:r>
            </w:del>
            <w:ins w:id="160" w:author="Author" w:date="2025-06-17T22:58:00Z">
              <w:r w:rsidRPr="00AE2149">
                <w:rPr>
                  <w:lang w:val="de-DE"/>
                  <w14:ligatures w14:val="standardContextual"/>
                </w:rPr>
                <w:t>49</w:t>
              </w:r>
            </w:ins>
            <w:r w:rsidRPr="00AE2149">
              <w:rPr>
                <w:rFonts w:eastAsia="DengXian"/>
                <w:lang w:val="de-DE"/>
                <w14:ligatures w14:val="standardContextual"/>
                <w:rPrChange w:id="161" w:author="Author" w:date="2025-06-17T22:58:00Z">
                  <w:rPr>
                    <w:rFonts w:eastAsia="DengXian"/>
                    <w:lang w:val="fr-FR"/>
                  </w:rPr>
                </w:rPrChange>
              </w:rPr>
              <w:t xml:space="preserve"> </w:t>
            </w:r>
            <w:r w:rsidRPr="00AE2149">
              <w:rPr>
                <w:lang w:val="de-DE"/>
                <w14:ligatures w14:val="standardContextual"/>
                <w:rPrChange w:id="162" w:author="Author" w:date="2025-06-17T22:58:00Z">
                  <w:rPr>
                    <w:lang w:val="fr-FR"/>
                  </w:rPr>
                </w:rPrChange>
              </w:rPr>
              <w:t>(0)</w:t>
            </w:r>
            <w:del w:id="163" w:author="Author" w:date="2025-06-17T22:58:00Z">
              <w:r w:rsidR="007913F9" w:rsidRPr="35B21534">
                <w:rPr>
                  <w:lang w:val="fr-FR"/>
                </w:rPr>
                <w:delText>1 231 4609</w:delText>
              </w:r>
            </w:del>
            <w:ins w:id="164"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30AF4C1" w14:textId="77777777" w:rsidR="00F96387" w:rsidRPr="00AE2149" w:rsidRDefault="00F96387" w:rsidP="005F3B29">
            <w:pPr>
              <w:spacing w:line="240" w:lineRule="auto"/>
              <w:rPr>
                <w:lang w:val="it-IT"/>
                <w14:ligatures w14:val="standardContextual"/>
                <w:rPrChange w:id="165" w:author="Author" w:date="2025-06-17T22:58:00Z">
                  <w:rPr>
                    <w:lang w:val="it-IT"/>
                  </w:rPr>
                </w:rPrChange>
              </w:rPr>
            </w:pPr>
          </w:p>
        </w:tc>
      </w:tr>
      <w:tr w:rsidR="00F96387" w:rsidRPr="003E70D8" w14:paraId="4BF2D985" w14:textId="77777777" w:rsidTr="005F3B29">
        <w:trPr>
          <w:gridBefore w:val="1"/>
          <w:wBefore w:w="34" w:type="dxa"/>
          <w:cantSplit/>
        </w:trPr>
        <w:tc>
          <w:tcPr>
            <w:tcW w:w="4644" w:type="dxa"/>
          </w:tcPr>
          <w:p w14:paraId="15648445" w14:textId="77777777" w:rsidR="00F96387" w:rsidRPr="00AE2149" w:rsidRDefault="00F96387" w:rsidP="005F3B29">
            <w:pPr>
              <w:autoSpaceDE w:val="0"/>
              <w:autoSpaceDN w:val="0"/>
              <w:adjustRightInd w:val="0"/>
              <w:spacing w:line="240" w:lineRule="auto"/>
              <w:rPr>
                <w:b/>
                <w:lang w:val="it-IT"/>
                <w14:ligatures w14:val="standardContextual"/>
                <w:rPrChange w:id="166" w:author="Author" w:date="2025-06-17T22:58:00Z">
                  <w:rPr>
                    <w:b/>
                    <w:lang w:val="it-IT"/>
                  </w:rPr>
                </w:rPrChange>
              </w:rPr>
            </w:pPr>
            <w:proofErr w:type="spellStart"/>
            <w:r w:rsidRPr="00AE2149">
              <w:rPr>
                <w:b/>
                <w14:ligatures w14:val="standardContextual"/>
                <w:rPrChange w:id="167" w:author="Author" w:date="2025-06-17T22:58:00Z">
                  <w:rPr>
                    <w:b/>
                  </w:rPr>
                </w:rPrChange>
              </w:rPr>
              <w:t>България</w:t>
            </w:r>
            <w:proofErr w:type="spellEnd"/>
          </w:p>
          <w:p w14:paraId="4C32F9D2" w14:textId="606B4F08" w:rsidR="00F96387" w:rsidRPr="00D35D25" w:rsidRDefault="007913F9">
            <w:pPr>
              <w:keepLines/>
              <w:spacing w:line="240" w:lineRule="auto"/>
              <w:rPr>
                <w:lang w:val="de-DE"/>
                <w:rPrChange w:id="168" w:author="Author" w:date="2025-06-17T22:58:00Z">
                  <w:rPr>
                    <w:lang w:val="en-US"/>
                  </w:rPr>
                </w:rPrChange>
              </w:rPr>
              <w:pPrChange w:id="169" w:author="Author" w:date="2025-06-17T22:58:00Z">
                <w:pPr>
                  <w:spacing w:line="240" w:lineRule="auto"/>
                </w:pPr>
              </w:pPrChange>
            </w:pPr>
            <w:del w:id="170" w:author="Author" w:date="2025-06-17T22:58:00Z">
              <w:r w:rsidRPr="35B21534">
                <w:delText>Acorda</w:delText>
              </w:r>
            </w:del>
            <w:ins w:id="171" w:author="Author" w:date="2025-06-17T22:58:00Z">
              <w:r w:rsidR="00F96387" w:rsidRPr="00D35D25">
                <w:rPr>
                  <w:lang w:val="de-DE"/>
                </w:rPr>
                <w:t>Merz</w:t>
              </w:r>
            </w:ins>
            <w:r w:rsidR="00F96387" w:rsidRPr="00D35D25">
              <w:rPr>
                <w:lang w:val="de-DE"/>
                <w:rPrChange w:id="172" w:author="Author" w:date="2025-06-17T22:58:00Z">
                  <w:rPr/>
                </w:rPrChange>
              </w:rPr>
              <w:t xml:space="preserve"> Therapeutics </w:t>
            </w:r>
            <w:del w:id="173" w:author="Author" w:date="2025-06-17T22:58:00Z">
              <w:r w:rsidRPr="35B21534">
                <w:delText>Ireland Limited</w:delText>
              </w:r>
            </w:del>
            <w:ins w:id="174" w:author="Author" w:date="2025-06-17T22:58:00Z">
              <w:r w:rsidR="00F96387" w:rsidRPr="00D35D25">
                <w:rPr>
                  <w:lang w:val="de-DE"/>
                </w:rPr>
                <w:t>GmbH</w:t>
              </w:r>
            </w:ins>
          </w:p>
          <w:p w14:paraId="0FC3D22E" w14:textId="77777777" w:rsidR="007913F9" w:rsidRPr="000A6E4F" w:rsidRDefault="007913F9" w:rsidP="00530921">
            <w:pPr>
              <w:spacing w:line="240" w:lineRule="auto"/>
              <w:rPr>
                <w:del w:id="175" w:author="Author" w:date="2025-06-17T22:58:00Z"/>
                <w:lang w:val="en-US"/>
              </w:rPr>
            </w:pPr>
            <w:del w:id="176" w:author="Author" w:date="2025-06-17T22:58:00Z">
              <w:r w:rsidRPr="35B21534">
                <w:rPr>
                  <w:lang w:val="en-US"/>
                </w:rPr>
                <w:delText>10 Earlsfort Terrace</w:delText>
              </w:r>
            </w:del>
          </w:p>
          <w:p w14:paraId="6662F43E" w14:textId="77777777" w:rsidR="007913F9" w:rsidRPr="00800149" w:rsidRDefault="007913F9" w:rsidP="00530921">
            <w:pPr>
              <w:spacing w:line="240" w:lineRule="auto"/>
              <w:rPr>
                <w:del w:id="177" w:author="Author" w:date="2025-06-17T22:58:00Z"/>
                <w:lang w:val="de-DE"/>
              </w:rPr>
            </w:pPr>
            <w:del w:id="178" w:author="Author" w:date="2025-06-17T22:58:00Z">
              <w:r w:rsidRPr="00800149">
                <w:rPr>
                  <w:lang w:val="de-DE"/>
                </w:rPr>
                <w:delText>Dublin 2, D02 T380</w:delText>
              </w:r>
            </w:del>
          </w:p>
          <w:p w14:paraId="7D40DDF0" w14:textId="77777777" w:rsidR="007913F9" w:rsidRPr="00800149" w:rsidRDefault="007913F9" w:rsidP="00530921">
            <w:pPr>
              <w:spacing w:line="240" w:lineRule="auto"/>
              <w:rPr>
                <w:del w:id="179" w:author="Author" w:date="2025-06-17T22:58:00Z"/>
                <w:lang w:val="de-DE"/>
              </w:rPr>
            </w:pPr>
            <w:del w:id="180" w:author="Author" w:date="2025-06-17T22:58:00Z">
              <w:r w:rsidRPr="35B21534">
                <w:rPr>
                  <w:lang w:val="de-DE"/>
                </w:rPr>
                <w:delText>Ирландия</w:delText>
              </w:r>
            </w:del>
          </w:p>
          <w:p w14:paraId="5AA6D450" w14:textId="77777777" w:rsidR="00F96387" w:rsidRPr="003625E9" w:rsidRDefault="00F96387" w:rsidP="005F3B29">
            <w:pPr>
              <w:keepLines/>
              <w:rPr>
                <w:ins w:id="181" w:author="Author" w:date="2025-06-17T22:58:00Z"/>
                <w:lang w:val="fr-FR"/>
              </w:rPr>
            </w:pPr>
            <w:proofErr w:type="spellStart"/>
            <w:ins w:id="182" w:author="Author" w:date="2025-06-17T22:58: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4D2BF7E6" w14:textId="77777777" w:rsidR="00F96387" w:rsidRPr="002E5860" w:rsidRDefault="00F96387" w:rsidP="005F3B29">
            <w:pPr>
              <w:spacing w:line="240" w:lineRule="auto"/>
              <w:rPr>
                <w:ins w:id="183" w:author="Author" w:date="2025-06-17T22:58:00Z"/>
                <w:lang w:val="de-DE"/>
                <w14:ligatures w14:val="standardContextual"/>
              </w:rPr>
            </w:pPr>
            <w:ins w:id="184" w:author="Author" w:date="2025-06-17T22:58:00Z">
              <w:r w:rsidRPr="003625E9">
                <w:rPr>
                  <w:lang w:val="fr-FR"/>
                </w:rPr>
                <w:t xml:space="preserve">60318 Frankfurt </w:t>
              </w:r>
              <w:proofErr w:type="spellStart"/>
              <w:r w:rsidRPr="003625E9">
                <w:rPr>
                  <w:lang w:val="fr-FR"/>
                </w:rPr>
                <w:t>am</w:t>
              </w:r>
              <w:proofErr w:type="spellEnd"/>
              <w:r w:rsidRPr="003625E9">
                <w:rPr>
                  <w:lang w:val="fr-FR"/>
                </w:rPr>
                <w:t xml:space="preserve"> Main</w:t>
              </w:r>
            </w:ins>
          </w:p>
          <w:p w14:paraId="2AD20F8B" w14:textId="77777777" w:rsidR="00F96387" w:rsidRDefault="00F96387" w:rsidP="005F3B29">
            <w:pPr>
              <w:spacing w:line="240" w:lineRule="auto"/>
              <w:rPr>
                <w:ins w:id="185" w:author="Author" w:date="2025-06-17T22:58:00Z"/>
                <w:lang w:val="it-IT"/>
                <w14:ligatures w14:val="standardContextual"/>
              </w:rPr>
            </w:pPr>
            <w:proofErr w:type="spellStart"/>
            <w:ins w:id="186" w:author="Author" w:date="2025-06-17T22:58:00Z">
              <w:r w:rsidRPr="005842C2">
                <w:rPr>
                  <w:lang w:val="de-DE"/>
                  <w14:ligatures w14:val="standardContextual"/>
                </w:rPr>
                <w:t>Германия</w:t>
              </w:r>
              <w:proofErr w:type="spellEnd"/>
            </w:ins>
          </w:p>
          <w:p w14:paraId="57AB0AEE" w14:textId="5F38A78D" w:rsidR="00F96387" w:rsidRPr="002E5860" w:rsidRDefault="00F96387" w:rsidP="005F3B29">
            <w:pPr>
              <w:spacing w:line="240" w:lineRule="auto"/>
              <w:rPr>
                <w:lang w:val="de-DE"/>
                <w14:ligatures w14:val="standardContextual"/>
                <w:rPrChange w:id="187" w:author="Author" w:date="2025-06-17T22:58:00Z">
                  <w:rPr>
                    <w:lang w:val="de-DE"/>
                  </w:rPr>
                </w:rPrChange>
              </w:rPr>
            </w:pPr>
            <w:r w:rsidRPr="00AE2149">
              <w:rPr>
                <w:lang w:val="it-IT"/>
                <w14:ligatures w14:val="standardContextual"/>
                <w:rPrChange w:id="188" w:author="Author" w:date="2025-06-17T22:58:00Z">
                  <w:rPr>
                    <w:lang w:val="it-IT"/>
                  </w:rPr>
                </w:rPrChange>
              </w:rPr>
              <w:t>Te</w:t>
            </w:r>
            <w:r w:rsidRPr="00AE2149">
              <w:rPr>
                <w14:ligatures w14:val="standardContextual"/>
                <w:rPrChange w:id="189" w:author="Author" w:date="2025-06-17T22:58:00Z">
                  <w:rPr/>
                </w:rPrChange>
              </w:rPr>
              <w:t>л</w:t>
            </w:r>
            <w:r w:rsidRPr="00AE2149">
              <w:rPr>
                <w:lang w:val="it-IT"/>
                <w14:ligatures w14:val="standardContextual"/>
                <w:rPrChange w:id="190" w:author="Author" w:date="2025-06-17T22:58:00Z">
                  <w:rPr>
                    <w:lang w:val="it-IT"/>
                  </w:rPr>
                </w:rPrChange>
              </w:rPr>
              <w:t xml:space="preserve">.: </w:t>
            </w:r>
            <w:r w:rsidRPr="00AE2149">
              <w:rPr>
                <w:lang w:val="de-DE"/>
                <w14:ligatures w14:val="standardContextual"/>
                <w:rPrChange w:id="191" w:author="Author" w:date="2025-06-17T22:58:00Z">
                  <w:rPr>
                    <w:lang w:val="de-DE"/>
                  </w:rPr>
                </w:rPrChange>
              </w:rPr>
              <w:t>+</w:t>
            </w:r>
            <w:del w:id="192" w:author="Author" w:date="2025-06-17T22:58:00Z">
              <w:r w:rsidR="007913F9" w:rsidRPr="00800149">
                <w:rPr>
                  <w:lang w:val="de-DE"/>
                </w:rPr>
                <w:delText>353</w:delText>
              </w:r>
            </w:del>
            <w:ins w:id="193" w:author="Author" w:date="2025-06-17T22:58:00Z">
              <w:r w:rsidRPr="00AE2149">
                <w:rPr>
                  <w:lang w:val="de-DE"/>
                  <w14:ligatures w14:val="standardContextual"/>
                </w:rPr>
                <w:t>49</w:t>
              </w:r>
            </w:ins>
            <w:r w:rsidRPr="00AE2149">
              <w:rPr>
                <w:rFonts w:eastAsia="DengXian"/>
                <w:lang w:val="de-DE"/>
                <w14:ligatures w14:val="standardContextual"/>
                <w:rPrChange w:id="194" w:author="Author" w:date="2025-06-17T22:58:00Z">
                  <w:rPr>
                    <w:rFonts w:eastAsia="DengXian"/>
                    <w:lang w:val="de-DE"/>
                  </w:rPr>
                </w:rPrChange>
              </w:rPr>
              <w:t xml:space="preserve"> </w:t>
            </w:r>
            <w:r w:rsidRPr="00AE2149">
              <w:rPr>
                <w:lang w:val="de-DE"/>
                <w14:ligatures w14:val="standardContextual"/>
                <w:rPrChange w:id="195" w:author="Author" w:date="2025-06-17T22:58:00Z">
                  <w:rPr>
                    <w:lang w:val="de-DE"/>
                  </w:rPr>
                </w:rPrChange>
              </w:rPr>
              <w:t>(0)</w:t>
            </w:r>
            <w:del w:id="196" w:author="Author" w:date="2025-06-17T22:58:00Z">
              <w:r w:rsidR="007913F9" w:rsidRPr="00800149">
                <w:rPr>
                  <w:lang w:val="de-DE"/>
                </w:rPr>
                <w:delText>1 231 4609</w:delText>
              </w:r>
            </w:del>
            <w:ins w:id="197"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7CF3895" w14:textId="77777777" w:rsidR="00F96387" w:rsidRPr="00AE2149" w:rsidRDefault="00F96387" w:rsidP="005F3B29">
            <w:pPr>
              <w:spacing w:line="240" w:lineRule="auto"/>
              <w:rPr>
                <w:lang w:val="it-IT"/>
                <w14:ligatures w14:val="standardContextual"/>
                <w:rPrChange w:id="198" w:author="Author" w:date="2025-06-17T22:58:00Z">
                  <w:rPr>
                    <w:lang w:val="it-IT"/>
                  </w:rPr>
                </w:rPrChange>
              </w:rPr>
            </w:pPr>
          </w:p>
        </w:tc>
        <w:tc>
          <w:tcPr>
            <w:tcW w:w="4678" w:type="dxa"/>
          </w:tcPr>
          <w:p w14:paraId="43BA8A17" w14:textId="77777777" w:rsidR="00F96387" w:rsidRPr="00AE2149" w:rsidRDefault="00F96387" w:rsidP="005F3B29">
            <w:pPr>
              <w:spacing w:line="240" w:lineRule="auto"/>
              <w:rPr>
                <w:lang w:val="it-IT"/>
                <w14:ligatures w14:val="standardContextual"/>
                <w:rPrChange w:id="199" w:author="Author" w:date="2025-06-17T22:58:00Z">
                  <w:rPr>
                    <w:lang w:val="it-IT"/>
                  </w:rPr>
                </w:rPrChange>
              </w:rPr>
            </w:pPr>
            <w:r w:rsidRPr="00AE2149">
              <w:rPr>
                <w:b/>
                <w:lang w:val="it-IT"/>
                <w14:ligatures w14:val="standardContextual"/>
                <w:rPrChange w:id="200" w:author="Author" w:date="2025-06-17T22:58:00Z">
                  <w:rPr>
                    <w:b/>
                    <w:lang w:val="it-IT"/>
                  </w:rPr>
                </w:rPrChange>
              </w:rPr>
              <w:t>Luxembourg/Luxemburg</w:t>
            </w:r>
          </w:p>
          <w:p w14:paraId="665065A7" w14:textId="36746BAD" w:rsidR="00F96387" w:rsidRPr="00D35D25" w:rsidRDefault="007913F9">
            <w:pPr>
              <w:keepLines/>
              <w:spacing w:line="240" w:lineRule="auto"/>
              <w:rPr>
                <w:lang w:val="de-DE"/>
              </w:rPr>
              <w:pPrChange w:id="201" w:author="Author" w:date="2025-06-17T22:58:00Z">
                <w:pPr>
                  <w:spacing w:line="240" w:lineRule="auto"/>
                </w:pPr>
              </w:pPrChange>
            </w:pPr>
            <w:del w:id="202" w:author="Author" w:date="2025-06-17T22:58:00Z">
              <w:r w:rsidRPr="35B21534">
                <w:rPr>
                  <w:lang w:val="de-DE"/>
                </w:rPr>
                <w:delText>Acorda</w:delText>
              </w:r>
            </w:del>
            <w:ins w:id="203" w:author="Author" w:date="2025-06-17T22:58:00Z">
              <w:r w:rsidR="00F96387" w:rsidRPr="00D35D25">
                <w:rPr>
                  <w:lang w:val="de-DE"/>
                </w:rPr>
                <w:t>Merz</w:t>
              </w:r>
            </w:ins>
            <w:r w:rsidR="00F96387" w:rsidRPr="00D35D25">
              <w:rPr>
                <w:lang w:val="de-DE"/>
              </w:rPr>
              <w:t xml:space="preserve"> Therapeutics </w:t>
            </w:r>
            <w:del w:id="204" w:author="Author" w:date="2025-06-17T22:58:00Z">
              <w:r w:rsidRPr="35B21534">
                <w:rPr>
                  <w:lang w:val="de-DE"/>
                </w:rPr>
                <w:delText>Ireland Limited</w:delText>
              </w:r>
            </w:del>
            <w:ins w:id="205" w:author="Author" w:date="2025-06-17T22:58:00Z">
              <w:r w:rsidR="00F96387">
                <w:rPr>
                  <w:lang w:val="de-DE"/>
                </w:rPr>
                <w:t>Benelux B.V.</w:t>
              </w:r>
            </w:ins>
          </w:p>
          <w:p w14:paraId="2B53A490" w14:textId="77777777" w:rsidR="007913F9" w:rsidRPr="00A20FA3" w:rsidRDefault="007913F9" w:rsidP="00530921">
            <w:pPr>
              <w:spacing w:line="240" w:lineRule="auto"/>
              <w:rPr>
                <w:del w:id="206" w:author="Author" w:date="2025-06-17T22:58:00Z"/>
                <w:lang w:val="fr-FR"/>
              </w:rPr>
            </w:pPr>
            <w:del w:id="207" w:author="Author" w:date="2025-06-17T22:58:00Z">
              <w:r w:rsidRPr="35B21534">
                <w:rPr>
                  <w:lang w:val="fr-FR"/>
                </w:rPr>
                <w:delText>10 Earlsfort Terrace</w:delText>
              </w:r>
            </w:del>
          </w:p>
          <w:p w14:paraId="42DD048D" w14:textId="77777777" w:rsidR="007913F9" w:rsidRPr="000A6E4F" w:rsidRDefault="007913F9" w:rsidP="00530921">
            <w:pPr>
              <w:spacing w:line="240" w:lineRule="auto"/>
              <w:rPr>
                <w:del w:id="208" w:author="Author" w:date="2025-06-17T22:58:00Z"/>
                <w:lang w:val="fr-FR"/>
              </w:rPr>
            </w:pPr>
            <w:del w:id="209" w:author="Author" w:date="2025-06-17T22:58:00Z">
              <w:r w:rsidRPr="35B21534">
                <w:rPr>
                  <w:lang w:val="fr-FR"/>
                </w:rPr>
                <w:delText>Dublin 2, D02 T380</w:delText>
              </w:r>
            </w:del>
          </w:p>
          <w:p w14:paraId="34045FB4" w14:textId="77777777" w:rsidR="007913F9" w:rsidRPr="000A6E4F" w:rsidRDefault="007913F9" w:rsidP="00530921">
            <w:pPr>
              <w:spacing w:line="240" w:lineRule="auto"/>
              <w:rPr>
                <w:del w:id="210" w:author="Author" w:date="2025-06-17T22:58:00Z"/>
                <w:lang w:val="fr-FR"/>
              </w:rPr>
            </w:pPr>
            <w:del w:id="211" w:author="Author" w:date="2025-06-17T22:58:00Z">
              <w:r w:rsidRPr="35B21534">
                <w:rPr>
                  <w:lang w:val="fr-FR"/>
                </w:rPr>
                <w:delText>Irlande/Irland</w:delText>
              </w:r>
            </w:del>
          </w:p>
          <w:p w14:paraId="35589494" w14:textId="77777777" w:rsidR="00F96387" w:rsidRDefault="00F96387" w:rsidP="005F3B29">
            <w:pPr>
              <w:spacing w:line="240" w:lineRule="auto"/>
              <w:rPr>
                <w:ins w:id="212" w:author="Author" w:date="2025-06-17T22:58:00Z"/>
                <w:lang w:val="fr-FR"/>
              </w:rPr>
            </w:pPr>
            <w:proofErr w:type="spellStart"/>
            <w:ins w:id="213" w:author="Author" w:date="2025-06-17T22:58:00Z">
              <w:r w:rsidRPr="008C4085">
                <w:rPr>
                  <w:lang w:val="fr-FR"/>
                </w:rPr>
                <w:t>Bredaseweg</w:t>
              </w:r>
              <w:proofErr w:type="spellEnd"/>
              <w:r w:rsidRPr="008C4085">
                <w:rPr>
                  <w:lang w:val="fr-FR"/>
                </w:rPr>
                <w:t xml:space="preserve"> 63</w:t>
              </w:r>
            </w:ins>
          </w:p>
          <w:p w14:paraId="2248D499" w14:textId="77777777" w:rsidR="00F96387" w:rsidRDefault="00F96387" w:rsidP="005F3B29">
            <w:pPr>
              <w:spacing w:line="240" w:lineRule="auto"/>
              <w:rPr>
                <w:ins w:id="214" w:author="Author" w:date="2025-06-17T22:58:00Z"/>
                <w:lang w:val="fr-FR"/>
              </w:rPr>
            </w:pPr>
            <w:ins w:id="215" w:author="Author" w:date="2025-06-17T22:58:00Z">
              <w:r w:rsidRPr="008C4085">
                <w:rPr>
                  <w:lang w:val="fr-FR"/>
                </w:rPr>
                <w:t xml:space="preserve">4844 CK </w:t>
              </w:r>
              <w:proofErr w:type="spellStart"/>
              <w:r w:rsidRPr="008C4085">
                <w:rPr>
                  <w:lang w:val="fr-FR"/>
                </w:rPr>
                <w:t>Terheijden</w:t>
              </w:r>
              <w:proofErr w:type="spellEnd"/>
              <w:r w:rsidRPr="008C4085">
                <w:rPr>
                  <w:lang w:val="fr-FR"/>
                </w:rPr>
                <w:t xml:space="preserve"> </w:t>
              </w:r>
            </w:ins>
          </w:p>
          <w:p w14:paraId="5F10BB76" w14:textId="77777777" w:rsidR="00F96387" w:rsidRPr="00AE2149" w:rsidRDefault="00F96387" w:rsidP="005F3B29">
            <w:pPr>
              <w:spacing w:line="240" w:lineRule="auto"/>
              <w:rPr>
                <w:ins w:id="216" w:author="Author" w:date="2025-06-17T22:58:00Z"/>
                <w:lang w:val="fr-FR"/>
                <w14:ligatures w14:val="standardContextual"/>
              </w:rPr>
            </w:pPr>
            <w:ins w:id="217" w:author="Author" w:date="2025-06-17T22:58:00Z">
              <w:r>
                <w:rPr>
                  <w:lang w:val="fr-FR"/>
                  <w14:ligatures w14:val="standardContextual"/>
                </w:rPr>
                <w:t>Pays-Bas/</w:t>
              </w:r>
              <w:proofErr w:type="spellStart"/>
              <w:r>
                <w:rPr>
                  <w:lang w:val="fr-FR"/>
                  <w14:ligatures w14:val="standardContextual"/>
                </w:rPr>
                <w:t>Niederlande</w:t>
              </w:r>
              <w:proofErr w:type="spellEnd"/>
            </w:ins>
          </w:p>
          <w:p w14:paraId="1FF47B74" w14:textId="51DBC4DA" w:rsidR="00F96387" w:rsidRPr="00AE2149" w:rsidRDefault="00F96387" w:rsidP="005F3B29">
            <w:pPr>
              <w:spacing w:line="240" w:lineRule="auto"/>
              <w:rPr>
                <w:lang w:val="fr-FR"/>
                <w14:ligatures w14:val="standardContextual"/>
                <w:rPrChange w:id="218" w:author="Author" w:date="2025-06-17T22:58:00Z">
                  <w:rPr>
                    <w:lang w:val="fr-FR"/>
                  </w:rPr>
                </w:rPrChange>
              </w:rPr>
            </w:pPr>
            <w:r w:rsidRPr="00AE2149">
              <w:rPr>
                <w:lang w:val="fr-FR"/>
                <w14:ligatures w14:val="standardContextual"/>
                <w:rPrChange w:id="219" w:author="Author" w:date="2025-06-17T22:58:00Z">
                  <w:rPr>
                    <w:lang w:val="fr-FR"/>
                  </w:rPr>
                </w:rPrChange>
              </w:rPr>
              <w:t>Tél/</w:t>
            </w:r>
            <w:proofErr w:type="gramStart"/>
            <w:r w:rsidRPr="00AE2149">
              <w:rPr>
                <w:lang w:val="fr-FR"/>
                <w14:ligatures w14:val="standardContextual"/>
                <w:rPrChange w:id="220" w:author="Author" w:date="2025-06-17T22:58:00Z">
                  <w:rPr>
                    <w:lang w:val="fr-FR"/>
                  </w:rPr>
                </w:rPrChange>
              </w:rPr>
              <w:t>Tel:</w:t>
            </w:r>
            <w:proofErr w:type="gramEnd"/>
            <w:r w:rsidRPr="00AE2149">
              <w:rPr>
                <w:lang w:val="fr-FR"/>
                <w14:ligatures w14:val="standardContextual"/>
                <w:rPrChange w:id="221" w:author="Author" w:date="2025-06-17T22:58:00Z">
                  <w:rPr>
                    <w:lang w:val="fr-FR"/>
                  </w:rPr>
                </w:rPrChange>
              </w:rPr>
              <w:t xml:space="preserve"> </w:t>
            </w:r>
            <w:r w:rsidRPr="00886833">
              <w:rPr>
                <w:lang w:val="de-DE"/>
                <w14:ligatures w14:val="standardContextual"/>
                <w:rPrChange w:id="222" w:author="Author" w:date="2025-06-17T22:58:00Z">
                  <w:rPr>
                    <w:lang w:val="fr-FR"/>
                  </w:rPr>
                </w:rPrChange>
              </w:rPr>
              <w:t>+</w:t>
            </w:r>
            <w:del w:id="223" w:author="Author" w:date="2025-06-17T22:58:00Z">
              <w:r w:rsidR="007913F9" w:rsidRPr="35B21534">
                <w:rPr>
                  <w:lang w:val="fr-FR"/>
                </w:rPr>
                <w:delText>353</w:delText>
              </w:r>
            </w:del>
            <w:ins w:id="224" w:author="Author" w:date="2025-06-17T22:58:00Z">
              <w:r w:rsidRPr="00886833">
                <w:rPr>
                  <w:lang w:val="de-DE"/>
                  <w14:ligatures w14:val="standardContextual"/>
                </w:rPr>
                <w:t>31</w:t>
              </w:r>
            </w:ins>
            <w:r w:rsidRPr="00886833">
              <w:rPr>
                <w:rFonts w:eastAsia="DengXian"/>
                <w:lang w:val="de-DE"/>
                <w14:ligatures w14:val="standardContextual"/>
                <w:rPrChange w:id="225" w:author="Author" w:date="2025-06-17T22:58:00Z">
                  <w:rPr>
                    <w:rFonts w:eastAsia="DengXian"/>
                    <w:lang w:val="fr-FR"/>
                  </w:rPr>
                </w:rPrChange>
              </w:rPr>
              <w:t xml:space="preserve"> (0)</w:t>
            </w:r>
            <w:del w:id="226" w:author="Author" w:date="2025-06-17T22:58:00Z">
              <w:r w:rsidR="007913F9" w:rsidRPr="35B21534">
                <w:rPr>
                  <w:lang w:val="fr-FR"/>
                </w:rPr>
                <w:delText>1 231 4609</w:delText>
              </w:r>
            </w:del>
            <w:ins w:id="227" w:author="Author" w:date="2025-06-17T22:58:00Z">
              <w:r w:rsidRPr="00886833">
                <w:rPr>
                  <w:rFonts w:eastAsia="DengXian"/>
                  <w:lang w:val="de-DE" w:eastAsia="zh-CN"/>
                  <w14:ligatures w14:val="standardContextual"/>
                </w:rPr>
                <w:t xml:space="preserve"> 762057088</w:t>
              </w:r>
            </w:ins>
          </w:p>
          <w:p w14:paraId="0130E5F7" w14:textId="77777777" w:rsidR="00F96387" w:rsidRPr="00AE2149" w:rsidRDefault="00F96387" w:rsidP="005F3B29">
            <w:pPr>
              <w:spacing w:line="240" w:lineRule="auto"/>
              <w:rPr>
                <w:lang w:val="fr-FR"/>
                <w14:ligatures w14:val="standardContextual"/>
                <w:rPrChange w:id="228" w:author="Author" w:date="2025-06-17T22:58:00Z">
                  <w:rPr>
                    <w:lang w:val="fr-FR"/>
                  </w:rPr>
                </w:rPrChange>
              </w:rPr>
            </w:pPr>
          </w:p>
        </w:tc>
      </w:tr>
      <w:tr w:rsidR="00F96387" w:rsidRPr="003E2698" w14:paraId="0B6D071F" w14:textId="77777777" w:rsidTr="005F3B29">
        <w:trPr>
          <w:gridBefore w:val="1"/>
          <w:wBefore w:w="34" w:type="dxa"/>
          <w:cantSplit/>
          <w:trHeight w:val="1619"/>
        </w:trPr>
        <w:tc>
          <w:tcPr>
            <w:tcW w:w="4644" w:type="dxa"/>
          </w:tcPr>
          <w:p w14:paraId="3E8FA446" w14:textId="77777777" w:rsidR="00F96387" w:rsidRPr="00637301" w:rsidRDefault="00F96387" w:rsidP="005F3B29">
            <w:pPr>
              <w:spacing w:line="240" w:lineRule="auto"/>
              <w:rPr>
                <w:lang w:val="de-DE"/>
                <w14:ligatures w14:val="standardContextual"/>
                <w:rPrChange w:id="229" w:author="Author" w:date="2025-06-17T22:58:00Z">
                  <w:rPr/>
                </w:rPrChange>
              </w:rPr>
            </w:pPr>
            <w:proofErr w:type="spellStart"/>
            <w:r w:rsidRPr="00637301">
              <w:rPr>
                <w:b/>
                <w:lang w:val="de-DE"/>
                <w14:ligatures w14:val="standardContextual"/>
                <w:rPrChange w:id="230" w:author="Author" w:date="2025-06-17T22:58:00Z">
                  <w:rPr>
                    <w:b/>
                  </w:rPr>
                </w:rPrChange>
              </w:rPr>
              <w:t>Česká</w:t>
            </w:r>
            <w:proofErr w:type="spellEnd"/>
            <w:r w:rsidRPr="00637301">
              <w:rPr>
                <w:b/>
                <w:lang w:val="de-DE"/>
                <w14:ligatures w14:val="standardContextual"/>
                <w:rPrChange w:id="231" w:author="Author" w:date="2025-06-17T22:58:00Z">
                  <w:rPr>
                    <w:b/>
                  </w:rPr>
                </w:rPrChange>
              </w:rPr>
              <w:t xml:space="preserve"> </w:t>
            </w:r>
            <w:proofErr w:type="spellStart"/>
            <w:r w:rsidRPr="00637301">
              <w:rPr>
                <w:b/>
                <w:lang w:val="de-DE"/>
                <w14:ligatures w14:val="standardContextual"/>
                <w:rPrChange w:id="232" w:author="Author" w:date="2025-06-17T22:58:00Z">
                  <w:rPr>
                    <w:b/>
                  </w:rPr>
                </w:rPrChange>
              </w:rPr>
              <w:t>republika</w:t>
            </w:r>
            <w:proofErr w:type="spellEnd"/>
          </w:p>
          <w:p w14:paraId="279DF862" w14:textId="7BD5F41D" w:rsidR="00F96387" w:rsidRPr="00D35D25" w:rsidRDefault="007913F9">
            <w:pPr>
              <w:keepLines/>
              <w:spacing w:line="240" w:lineRule="auto"/>
              <w:rPr>
                <w:lang w:val="de-DE"/>
                <w:rPrChange w:id="233" w:author="Author" w:date="2025-06-17T22:58:00Z">
                  <w:rPr>
                    <w:lang w:val="en-US"/>
                  </w:rPr>
                </w:rPrChange>
              </w:rPr>
              <w:pPrChange w:id="234" w:author="Author" w:date="2025-06-17T22:58:00Z">
                <w:pPr>
                  <w:spacing w:line="240" w:lineRule="auto"/>
                </w:pPr>
              </w:pPrChange>
            </w:pPr>
            <w:del w:id="235" w:author="Author" w:date="2025-06-17T22:58:00Z">
              <w:r w:rsidRPr="35B21534">
                <w:delText>Acorda</w:delText>
              </w:r>
            </w:del>
            <w:ins w:id="236" w:author="Author" w:date="2025-06-17T22:58:00Z">
              <w:r w:rsidR="00F96387" w:rsidRPr="00D35D25">
                <w:rPr>
                  <w:lang w:val="de-DE"/>
                </w:rPr>
                <w:t>Merz</w:t>
              </w:r>
            </w:ins>
            <w:r w:rsidR="00F96387" w:rsidRPr="00D35D25">
              <w:rPr>
                <w:lang w:val="de-DE"/>
                <w:rPrChange w:id="237" w:author="Author" w:date="2025-06-17T22:58:00Z">
                  <w:rPr/>
                </w:rPrChange>
              </w:rPr>
              <w:t xml:space="preserve"> Therapeutics </w:t>
            </w:r>
            <w:del w:id="238" w:author="Author" w:date="2025-06-17T22:58:00Z">
              <w:r w:rsidRPr="35B21534">
                <w:delText>Ireland Limited</w:delText>
              </w:r>
            </w:del>
            <w:ins w:id="239" w:author="Author" w:date="2025-06-17T22:58:00Z">
              <w:r w:rsidR="00F96387" w:rsidRPr="00D35D25">
                <w:rPr>
                  <w:lang w:val="de-DE"/>
                </w:rPr>
                <w:t>GmbH</w:t>
              </w:r>
            </w:ins>
          </w:p>
          <w:p w14:paraId="5A02F325" w14:textId="77777777" w:rsidR="007913F9" w:rsidRPr="00A20FA3" w:rsidRDefault="007913F9" w:rsidP="00530921">
            <w:pPr>
              <w:spacing w:line="240" w:lineRule="auto"/>
              <w:rPr>
                <w:del w:id="240" w:author="Author" w:date="2025-06-17T22:58:00Z"/>
                <w:lang w:val="fr-FR"/>
              </w:rPr>
            </w:pPr>
            <w:del w:id="241" w:author="Author" w:date="2025-06-17T22:58:00Z">
              <w:r w:rsidRPr="35B21534">
                <w:rPr>
                  <w:lang w:val="fr-FR"/>
                </w:rPr>
                <w:delText>10 Earlsfort Terrace</w:delText>
              </w:r>
            </w:del>
          </w:p>
          <w:p w14:paraId="3E36C0F6" w14:textId="77777777" w:rsidR="007913F9" w:rsidRPr="00A20FA3" w:rsidRDefault="007913F9" w:rsidP="00530921">
            <w:pPr>
              <w:spacing w:line="240" w:lineRule="auto"/>
              <w:rPr>
                <w:del w:id="242" w:author="Author" w:date="2025-06-17T22:58:00Z"/>
                <w:lang w:val="fr-FR"/>
              </w:rPr>
            </w:pPr>
            <w:del w:id="243" w:author="Author" w:date="2025-06-17T22:58:00Z">
              <w:r w:rsidRPr="35B21534">
                <w:rPr>
                  <w:lang w:val="fr-FR"/>
                </w:rPr>
                <w:delText>Dublin 2, D02 T380</w:delText>
              </w:r>
            </w:del>
          </w:p>
          <w:p w14:paraId="55957422" w14:textId="77777777" w:rsidR="007913F9" w:rsidRDefault="007913F9" w:rsidP="00530921">
            <w:pPr>
              <w:spacing w:line="240" w:lineRule="auto"/>
              <w:rPr>
                <w:del w:id="244" w:author="Author" w:date="2025-06-17T22:58:00Z"/>
                <w:lang w:val="fr-FR"/>
              </w:rPr>
            </w:pPr>
            <w:del w:id="245" w:author="Author" w:date="2025-06-17T22:58:00Z">
              <w:r w:rsidRPr="35B21534">
                <w:rPr>
                  <w:lang w:val="fr-FR"/>
                </w:rPr>
                <w:delText>Irsko</w:delText>
              </w:r>
            </w:del>
          </w:p>
          <w:p w14:paraId="724E911A" w14:textId="77777777" w:rsidR="00F96387" w:rsidRPr="003625E9" w:rsidRDefault="00F96387" w:rsidP="005F3B29">
            <w:pPr>
              <w:keepLines/>
              <w:rPr>
                <w:ins w:id="246" w:author="Author" w:date="2025-06-17T22:58:00Z"/>
                <w:lang w:val="fr-FR"/>
              </w:rPr>
            </w:pPr>
            <w:proofErr w:type="spellStart"/>
            <w:ins w:id="247" w:author="Author" w:date="2025-06-17T22:58: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4B2199EA" w14:textId="77777777" w:rsidR="00F96387" w:rsidRPr="00AE2149" w:rsidRDefault="00F96387" w:rsidP="005F3B29">
            <w:pPr>
              <w:spacing w:line="240" w:lineRule="auto"/>
              <w:rPr>
                <w:ins w:id="248" w:author="Author" w:date="2025-06-17T22:58:00Z"/>
                <w:lang w:val="fr-FR"/>
                <w14:ligatures w14:val="standardContextual"/>
              </w:rPr>
            </w:pPr>
            <w:ins w:id="249" w:author="Author" w:date="2025-06-17T22:58:00Z">
              <w:r w:rsidRPr="003625E9">
                <w:rPr>
                  <w:lang w:val="fr-FR"/>
                </w:rPr>
                <w:t>60318 Frankfurt</w:t>
              </w:r>
              <w:r>
                <w:rPr>
                  <w:lang w:val="fr-FR"/>
                </w:rPr>
                <w:t xml:space="preserve"> </w:t>
              </w:r>
              <w:r>
                <w:rPr>
                  <w:rFonts w:eastAsia="DengXian Light"/>
                  <w:lang w:val="de-DE"/>
                  <w14:ligatures w14:val="standardContextual"/>
                </w:rPr>
                <w:t>am Main</w:t>
              </w:r>
            </w:ins>
          </w:p>
          <w:p w14:paraId="631A8F6E" w14:textId="77777777" w:rsidR="00F96387" w:rsidRDefault="00F96387" w:rsidP="005F3B29">
            <w:pPr>
              <w:spacing w:line="240" w:lineRule="auto"/>
              <w:rPr>
                <w:ins w:id="250" w:author="Author" w:date="2025-06-17T22:58:00Z"/>
                <w:lang w:val="de-DE"/>
                <w14:ligatures w14:val="standardContextual"/>
              </w:rPr>
            </w:pPr>
            <w:proofErr w:type="spellStart"/>
            <w:ins w:id="251" w:author="Author" w:date="2025-06-17T22:58:00Z">
              <w:r w:rsidRPr="005F3B29">
                <w:rPr>
                  <w:lang w:val="de-DE"/>
                </w:rPr>
                <w:t>Německo</w:t>
              </w:r>
              <w:proofErr w:type="spellEnd"/>
            </w:ins>
          </w:p>
          <w:p w14:paraId="0CFD5E9C" w14:textId="317550F9" w:rsidR="00F96387" w:rsidRPr="00AE2149" w:rsidRDefault="00F96387" w:rsidP="005F3B29">
            <w:pPr>
              <w:spacing w:line="240" w:lineRule="auto"/>
              <w:rPr>
                <w:lang w:val="de-DE"/>
                <w14:ligatures w14:val="standardContextual"/>
                <w:rPrChange w:id="252" w:author="Author" w:date="2025-06-17T22:58:00Z">
                  <w:rPr>
                    <w:lang w:val="de-DE"/>
                  </w:rPr>
                </w:rPrChange>
              </w:rPr>
            </w:pPr>
            <w:r w:rsidRPr="00AE2149">
              <w:rPr>
                <w:lang w:val="de-DE"/>
                <w14:ligatures w14:val="standardContextual"/>
                <w:rPrChange w:id="253" w:author="Author" w:date="2025-06-17T22:58:00Z">
                  <w:rPr>
                    <w:lang w:val="de-DE"/>
                  </w:rPr>
                </w:rPrChange>
              </w:rPr>
              <w:t>Tel: +</w:t>
            </w:r>
            <w:del w:id="254" w:author="Author" w:date="2025-06-17T22:58:00Z">
              <w:r w:rsidR="007913F9" w:rsidRPr="35B21534">
                <w:rPr>
                  <w:lang w:val="de-DE"/>
                </w:rPr>
                <w:delText>353</w:delText>
              </w:r>
            </w:del>
            <w:ins w:id="255" w:author="Author" w:date="2025-06-17T22:58:00Z">
              <w:r w:rsidRPr="00AE2149">
                <w:rPr>
                  <w:lang w:val="de-DE"/>
                  <w14:ligatures w14:val="standardContextual"/>
                </w:rPr>
                <w:t>49</w:t>
              </w:r>
            </w:ins>
            <w:r w:rsidRPr="00AE2149">
              <w:rPr>
                <w:rFonts w:eastAsia="DengXian"/>
                <w:lang w:val="de-DE"/>
                <w14:ligatures w14:val="standardContextual"/>
                <w:rPrChange w:id="256" w:author="Author" w:date="2025-06-17T22:58:00Z">
                  <w:rPr>
                    <w:rFonts w:eastAsia="DengXian"/>
                    <w:lang w:val="de-DE"/>
                  </w:rPr>
                </w:rPrChange>
              </w:rPr>
              <w:t xml:space="preserve"> </w:t>
            </w:r>
            <w:r w:rsidRPr="00AE2149">
              <w:rPr>
                <w:lang w:val="de-DE"/>
                <w14:ligatures w14:val="standardContextual"/>
                <w:rPrChange w:id="257" w:author="Author" w:date="2025-06-17T22:58:00Z">
                  <w:rPr>
                    <w:lang w:val="de-DE"/>
                  </w:rPr>
                </w:rPrChange>
              </w:rPr>
              <w:t>(0)</w:t>
            </w:r>
            <w:del w:id="258" w:author="Author" w:date="2025-06-17T22:58:00Z">
              <w:r w:rsidR="007913F9" w:rsidRPr="35B21534">
                <w:rPr>
                  <w:lang w:val="de-DE"/>
                </w:rPr>
                <w:delText>1 231 4609</w:delText>
              </w:r>
            </w:del>
            <w:ins w:id="259"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F232C82" w14:textId="77777777" w:rsidR="00F96387" w:rsidRPr="00AE2149" w:rsidRDefault="00F96387" w:rsidP="005F3B29">
            <w:pPr>
              <w:spacing w:line="240" w:lineRule="auto"/>
              <w:rPr>
                <w:lang w:val="de-DE"/>
                <w14:ligatures w14:val="standardContextual"/>
                <w:rPrChange w:id="260" w:author="Author" w:date="2025-06-17T22:58:00Z">
                  <w:rPr>
                    <w:lang w:val="de-DE"/>
                  </w:rPr>
                </w:rPrChange>
              </w:rPr>
            </w:pPr>
          </w:p>
        </w:tc>
        <w:tc>
          <w:tcPr>
            <w:tcW w:w="4678" w:type="dxa"/>
          </w:tcPr>
          <w:p w14:paraId="336F6D04" w14:textId="77777777" w:rsidR="00F96387" w:rsidRPr="00637301" w:rsidRDefault="00F96387" w:rsidP="005F3B29">
            <w:pPr>
              <w:spacing w:line="240" w:lineRule="auto"/>
              <w:rPr>
                <w:b/>
                <w:lang w:val="de-DE"/>
                <w14:ligatures w14:val="standardContextual"/>
                <w:rPrChange w:id="261" w:author="Author" w:date="2025-06-17T22:58:00Z">
                  <w:rPr>
                    <w:b/>
                  </w:rPr>
                </w:rPrChange>
              </w:rPr>
            </w:pPr>
            <w:proofErr w:type="spellStart"/>
            <w:r w:rsidRPr="00637301">
              <w:rPr>
                <w:b/>
                <w:lang w:val="de-DE"/>
                <w14:ligatures w14:val="standardContextual"/>
                <w:rPrChange w:id="262" w:author="Author" w:date="2025-06-17T22:58:00Z">
                  <w:rPr>
                    <w:b/>
                  </w:rPr>
                </w:rPrChange>
              </w:rPr>
              <w:t>Magyarország</w:t>
            </w:r>
            <w:proofErr w:type="spellEnd"/>
          </w:p>
          <w:p w14:paraId="54B5FA9C" w14:textId="0BAE75D8" w:rsidR="00F96387" w:rsidRPr="00D35D25" w:rsidRDefault="007913F9">
            <w:pPr>
              <w:keepLines/>
              <w:spacing w:line="240" w:lineRule="auto"/>
              <w:rPr>
                <w:lang w:val="de-DE"/>
                <w:rPrChange w:id="263" w:author="Author" w:date="2025-06-17T22:58:00Z">
                  <w:rPr>
                    <w:lang w:val="en-US"/>
                  </w:rPr>
                </w:rPrChange>
              </w:rPr>
              <w:pPrChange w:id="264" w:author="Author" w:date="2025-06-17T22:58:00Z">
                <w:pPr>
                  <w:spacing w:line="240" w:lineRule="auto"/>
                </w:pPr>
              </w:pPrChange>
            </w:pPr>
            <w:del w:id="265" w:author="Author" w:date="2025-06-17T22:58:00Z">
              <w:r w:rsidRPr="35B21534">
                <w:delText>Acorda</w:delText>
              </w:r>
            </w:del>
            <w:ins w:id="266" w:author="Author" w:date="2025-06-17T22:58:00Z">
              <w:r w:rsidR="00F96387" w:rsidRPr="00D35D25">
                <w:rPr>
                  <w:lang w:val="de-DE"/>
                </w:rPr>
                <w:t>Merz</w:t>
              </w:r>
            </w:ins>
            <w:r w:rsidR="00F96387" w:rsidRPr="00D35D25">
              <w:rPr>
                <w:lang w:val="de-DE"/>
                <w:rPrChange w:id="267" w:author="Author" w:date="2025-06-17T22:58:00Z">
                  <w:rPr/>
                </w:rPrChange>
              </w:rPr>
              <w:t xml:space="preserve"> Therapeutics </w:t>
            </w:r>
            <w:del w:id="268" w:author="Author" w:date="2025-06-17T22:58:00Z">
              <w:r w:rsidRPr="35B21534">
                <w:delText>Ireland Limited</w:delText>
              </w:r>
            </w:del>
            <w:ins w:id="269" w:author="Author" w:date="2025-06-17T22:58:00Z">
              <w:r w:rsidR="00F96387" w:rsidRPr="00D35D25">
                <w:rPr>
                  <w:lang w:val="de-DE"/>
                </w:rPr>
                <w:t>GmbH</w:t>
              </w:r>
            </w:ins>
          </w:p>
          <w:p w14:paraId="3EEB860F" w14:textId="77777777" w:rsidR="007913F9" w:rsidRPr="000A6E4F" w:rsidRDefault="007913F9" w:rsidP="00530921">
            <w:pPr>
              <w:spacing w:line="240" w:lineRule="auto"/>
              <w:rPr>
                <w:del w:id="270" w:author="Author" w:date="2025-06-17T22:58:00Z"/>
                <w:lang w:val="en-US"/>
              </w:rPr>
            </w:pPr>
            <w:del w:id="271" w:author="Author" w:date="2025-06-17T22:58:00Z">
              <w:r w:rsidRPr="35B21534">
                <w:rPr>
                  <w:lang w:val="en-US"/>
                </w:rPr>
                <w:delText>10 Earlsfort Terrace</w:delText>
              </w:r>
            </w:del>
          </w:p>
          <w:p w14:paraId="6C82B5D4" w14:textId="77777777" w:rsidR="007913F9" w:rsidRPr="000A6E4F" w:rsidRDefault="007913F9" w:rsidP="00530921">
            <w:pPr>
              <w:spacing w:line="240" w:lineRule="auto"/>
              <w:rPr>
                <w:del w:id="272" w:author="Author" w:date="2025-06-17T22:58:00Z"/>
                <w:lang w:val="de-DE"/>
              </w:rPr>
            </w:pPr>
            <w:del w:id="273" w:author="Author" w:date="2025-06-17T22:58:00Z">
              <w:r w:rsidRPr="35B21534">
                <w:rPr>
                  <w:lang w:val="de-DE"/>
                </w:rPr>
                <w:delText>Dublin 2, D02 T380</w:delText>
              </w:r>
            </w:del>
          </w:p>
          <w:p w14:paraId="6D8671AF" w14:textId="77777777" w:rsidR="007913F9" w:rsidRDefault="007913F9" w:rsidP="00530921">
            <w:pPr>
              <w:spacing w:line="240" w:lineRule="auto"/>
              <w:rPr>
                <w:del w:id="274" w:author="Author" w:date="2025-06-17T22:58:00Z"/>
                <w:lang w:val="de-DE"/>
              </w:rPr>
            </w:pPr>
            <w:del w:id="275" w:author="Author" w:date="2025-06-17T22:58:00Z">
              <w:r w:rsidRPr="35B21534">
                <w:rPr>
                  <w:lang w:val="de-DE"/>
                </w:rPr>
                <w:delText>Írország</w:delText>
              </w:r>
            </w:del>
          </w:p>
          <w:p w14:paraId="645C0970" w14:textId="77777777" w:rsidR="00F96387" w:rsidRPr="003625E9" w:rsidRDefault="00F96387" w:rsidP="005F3B29">
            <w:pPr>
              <w:keepLines/>
              <w:rPr>
                <w:ins w:id="276" w:author="Author" w:date="2025-06-17T22:58:00Z"/>
                <w:lang w:val="fr-FR"/>
              </w:rPr>
            </w:pPr>
            <w:proofErr w:type="spellStart"/>
            <w:ins w:id="277" w:author="Author" w:date="2025-06-17T22:58: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39E2F491" w14:textId="77777777" w:rsidR="00F96387" w:rsidRPr="00AE2149" w:rsidRDefault="00F96387" w:rsidP="005F3B29">
            <w:pPr>
              <w:spacing w:line="240" w:lineRule="auto"/>
              <w:rPr>
                <w:ins w:id="278" w:author="Author" w:date="2025-06-17T22:58:00Z"/>
                <w:lang w:val="de-DE"/>
                <w14:ligatures w14:val="standardContextual"/>
              </w:rPr>
            </w:pPr>
            <w:ins w:id="279" w:author="Author" w:date="2025-06-17T22:58:00Z">
              <w:r w:rsidRPr="003625E9">
                <w:rPr>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52CD2136" w14:textId="77777777" w:rsidR="00F96387" w:rsidRDefault="00F96387" w:rsidP="005F3B29">
            <w:pPr>
              <w:spacing w:line="240" w:lineRule="auto"/>
              <w:rPr>
                <w:ins w:id="280" w:author="Author" w:date="2025-06-17T22:58:00Z"/>
                <w:lang w:val="de-DE"/>
                <w14:ligatures w14:val="standardContextual"/>
              </w:rPr>
            </w:pPr>
            <w:proofErr w:type="spellStart"/>
            <w:ins w:id="281" w:author="Author" w:date="2025-06-17T22:58:00Z">
              <w:r w:rsidRPr="00C42301">
                <w:rPr>
                  <w:lang w:val="de-DE"/>
                  <w14:ligatures w14:val="standardContextual"/>
                </w:rPr>
                <w:t>Németország</w:t>
              </w:r>
              <w:proofErr w:type="spellEnd"/>
            </w:ins>
          </w:p>
          <w:p w14:paraId="227FF9D9" w14:textId="59F8D0BF" w:rsidR="00F96387" w:rsidRPr="00AE2149" w:rsidRDefault="00F96387" w:rsidP="005F3B29">
            <w:pPr>
              <w:spacing w:line="240" w:lineRule="auto"/>
              <w:rPr>
                <w:lang w:val="de-DE"/>
                <w14:ligatures w14:val="standardContextual"/>
                <w:rPrChange w:id="282" w:author="Author" w:date="2025-06-17T22:58:00Z">
                  <w:rPr>
                    <w:lang w:val="de-DE"/>
                  </w:rPr>
                </w:rPrChange>
              </w:rPr>
            </w:pPr>
            <w:r w:rsidRPr="00AE2149">
              <w:rPr>
                <w:lang w:val="de-DE"/>
                <w14:ligatures w14:val="standardContextual"/>
                <w:rPrChange w:id="283" w:author="Author" w:date="2025-06-17T22:58:00Z">
                  <w:rPr>
                    <w:lang w:val="de-DE"/>
                  </w:rPr>
                </w:rPrChange>
              </w:rPr>
              <w:t>Tel.: +</w:t>
            </w:r>
            <w:del w:id="284" w:author="Author" w:date="2025-06-17T22:58:00Z">
              <w:r w:rsidR="007913F9" w:rsidRPr="35B21534">
                <w:rPr>
                  <w:lang w:val="de-DE"/>
                </w:rPr>
                <w:delText>353</w:delText>
              </w:r>
            </w:del>
            <w:ins w:id="285" w:author="Author" w:date="2025-06-17T22:58:00Z">
              <w:r w:rsidRPr="00AE2149">
                <w:rPr>
                  <w:lang w:val="de-DE"/>
                  <w14:ligatures w14:val="standardContextual"/>
                </w:rPr>
                <w:t>49</w:t>
              </w:r>
            </w:ins>
            <w:r w:rsidRPr="00AE2149">
              <w:rPr>
                <w:rFonts w:eastAsia="DengXian"/>
                <w:lang w:val="de-DE"/>
                <w14:ligatures w14:val="standardContextual"/>
                <w:rPrChange w:id="286" w:author="Author" w:date="2025-06-17T22:58:00Z">
                  <w:rPr>
                    <w:rFonts w:eastAsia="DengXian"/>
                    <w:lang w:val="de-DE"/>
                  </w:rPr>
                </w:rPrChange>
              </w:rPr>
              <w:t xml:space="preserve"> </w:t>
            </w:r>
            <w:r w:rsidRPr="00AE2149">
              <w:rPr>
                <w:lang w:val="de-DE"/>
                <w14:ligatures w14:val="standardContextual"/>
                <w:rPrChange w:id="287" w:author="Author" w:date="2025-06-17T22:58:00Z">
                  <w:rPr>
                    <w:lang w:val="de-DE"/>
                  </w:rPr>
                </w:rPrChange>
              </w:rPr>
              <w:t>(0)</w:t>
            </w:r>
            <w:del w:id="288" w:author="Author" w:date="2025-06-17T22:58:00Z">
              <w:r w:rsidR="007913F9" w:rsidRPr="35B21534">
                <w:rPr>
                  <w:lang w:val="de-DE"/>
                </w:rPr>
                <w:delText>1 231 4609</w:delText>
              </w:r>
            </w:del>
            <w:ins w:id="289"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2A0BC85" w14:textId="77777777" w:rsidR="00F96387" w:rsidRPr="00AE2149" w:rsidRDefault="00F96387" w:rsidP="005F3B29">
            <w:pPr>
              <w:spacing w:line="240" w:lineRule="auto"/>
              <w:rPr>
                <w:lang w:val="de-DE"/>
                <w14:ligatures w14:val="standardContextual"/>
                <w:rPrChange w:id="290" w:author="Author" w:date="2025-06-17T22:58:00Z">
                  <w:rPr>
                    <w:lang w:val="de-DE"/>
                  </w:rPr>
                </w:rPrChange>
              </w:rPr>
            </w:pPr>
          </w:p>
        </w:tc>
      </w:tr>
      <w:tr w:rsidR="00F96387" w:rsidRPr="003E2698" w14:paraId="7B87EFE2" w14:textId="77777777" w:rsidTr="005F3B29">
        <w:trPr>
          <w:gridBefore w:val="1"/>
          <w:wBefore w:w="34" w:type="dxa"/>
          <w:cantSplit/>
        </w:trPr>
        <w:tc>
          <w:tcPr>
            <w:tcW w:w="4644" w:type="dxa"/>
          </w:tcPr>
          <w:p w14:paraId="70B6EAB4" w14:textId="77777777" w:rsidR="00F96387" w:rsidRPr="002E5860" w:rsidRDefault="00F96387" w:rsidP="005F3B29">
            <w:pPr>
              <w:spacing w:line="240" w:lineRule="auto"/>
              <w:rPr>
                <w:lang w:val="en-US"/>
                <w14:ligatures w14:val="standardContextual"/>
                <w:rPrChange w:id="291" w:author="Author" w:date="2025-06-17T22:58:00Z">
                  <w:rPr>
                    <w:lang w:val="en-US"/>
                  </w:rPr>
                </w:rPrChange>
              </w:rPr>
            </w:pPr>
            <w:proofErr w:type="spellStart"/>
            <w:r w:rsidRPr="002E5860">
              <w:rPr>
                <w:b/>
                <w:lang w:val="en-US"/>
                <w14:ligatures w14:val="standardContextual"/>
                <w:rPrChange w:id="292" w:author="Author" w:date="2025-06-17T22:58:00Z">
                  <w:rPr>
                    <w:b/>
                    <w:lang w:val="en-US"/>
                  </w:rPr>
                </w:rPrChange>
              </w:rPr>
              <w:t>Danmark</w:t>
            </w:r>
            <w:proofErr w:type="spellEnd"/>
          </w:p>
          <w:p w14:paraId="3456EF4E" w14:textId="77777777" w:rsidR="00F96387" w:rsidRPr="002E5860" w:rsidRDefault="00F96387" w:rsidP="005F3B29">
            <w:pPr>
              <w:rPr>
                <w:lang w:val="en-US"/>
                <w14:ligatures w14:val="standardContextual"/>
                <w:rPrChange w:id="293" w:author="Author" w:date="2025-06-17T22:58:00Z">
                  <w:rPr>
                    <w:lang w:val="en-US"/>
                  </w:rPr>
                </w:rPrChange>
              </w:rPr>
            </w:pPr>
            <w:r w:rsidRPr="002E5860">
              <w:rPr>
                <w:lang w:val="en-US"/>
                <w14:ligatures w14:val="standardContextual"/>
                <w:rPrChange w:id="294" w:author="Author" w:date="2025-06-17T22:58:00Z">
                  <w:rPr>
                    <w:lang w:val="en-US"/>
                  </w:rPr>
                </w:rPrChange>
              </w:rPr>
              <w:t>Merz Therapeutics Nordics AB</w:t>
            </w:r>
          </w:p>
          <w:p w14:paraId="06275D2E" w14:textId="396D0CE6" w:rsidR="00F96387" w:rsidRPr="002E5860" w:rsidRDefault="00F96387" w:rsidP="005F3B29">
            <w:pPr>
              <w:rPr>
                <w:lang w:val="en-US"/>
                <w14:ligatures w14:val="standardContextual"/>
                <w:rPrChange w:id="295" w:author="Author" w:date="2025-06-17T22:58:00Z">
                  <w:rPr>
                    <w:lang w:val="en-US"/>
                  </w:rPr>
                </w:rPrChange>
              </w:rPr>
            </w:pPr>
            <w:r w:rsidRPr="002E5860">
              <w:rPr>
                <w:lang w:val="en-US"/>
                <w14:ligatures w14:val="standardContextual"/>
                <w:rPrChange w:id="296" w:author="Author" w:date="2025-06-17T22:58:00Z">
                  <w:rPr>
                    <w:lang w:val="en-US"/>
                  </w:rPr>
                </w:rPrChange>
              </w:rPr>
              <w:t>Gustav III</w:t>
            </w:r>
            <w:del w:id="297" w:author="Author" w:date="2025-06-17T22:58:00Z">
              <w:r w:rsidR="007913F9" w:rsidRPr="00800149">
                <w:rPr>
                  <w:lang w:val="en-US"/>
                </w:rPr>
                <w:delText xml:space="preserve"> S</w:delText>
              </w:r>
            </w:del>
            <w:ins w:id="298" w:author="Author" w:date="2025-06-17T22:58:00Z">
              <w:r>
                <w:rPr>
                  <w:lang w:val="en-US"/>
                  <w14:ligatures w14:val="standardContextual"/>
                </w:rPr>
                <w:t>:s</w:t>
              </w:r>
            </w:ins>
            <w:r w:rsidRPr="002E5860">
              <w:rPr>
                <w:lang w:val="en-US"/>
                <w14:ligatures w14:val="standardContextual"/>
                <w:rPrChange w:id="299" w:author="Author" w:date="2025-06-17T22:58:00Z">
                  <w:rPr>
                    <w:lang w:val="en-US"/>
                  </w:rPr>
                </w:rPrChange>
              </w:rPr>
              <w:t xml:space="preserve"> Boulevard 32</w:t>
            </w:r>
          </w:p>
          <w:p w14:paraId="2794A168" w14:textId="77777777" w:rsidR="007913F9" w:rsidRDefault="007913F9" w:rsidP="00530921">
            <w:pPr>
              <w:rPr>
                <w:del w:id="300" w:author="Author" w:date="2025-06-17T22:58:00Z"/>
              </w:rPr>
            </w:pPr>
            <w:del w:id="301" w:author="Author" w:date="2025-06-17T22:58:00Z">
              <w:r>
                <w:delText>Regus</w:delText>
              </w:r>
            </w:del>
          </w:p>
          <w:p w14:paraId="2F2E5905" w14:textId="0C00E20F" w:rsidR="00F96387" w:rsidRPr="00AE2149" w:rsidRDefault="007913F9" w:rsidP="005F3B29">
            <w:pPr>
              <w:rPr>
                <w14:ligatures w14:val="standardContextual"/>
                <w:rPrChange w:id="302" w:author="Author" w:date="2025-06-17T22:58:00Z">
                  <w:rPr/>
                </w:rPrChange>
              </w:rPr>
            </w:pPr>
            <w:del w:id="303" w:author="Author" w:date="2025-06-17T22:58:00Z">
              <w:r>
                <w:delText xml:space="preserve">Solna </w:delText>
              </w:r>
            </w:del>
            <w:r w:rsidR="00F96387" w:rsidRPr="00AE2149">
              <w:rPr>
                <w14:ligatures w14:val="standardContextual"/>
                <w:rPrChange w:id="304" w:author="Author" w:date="2025-06-17T22:58:00Z">
                  <w:rPr/>
                </w:rPrChange>
              </w:rPr>
              <w:t>169 73</w:t>
            </w:r>
            <w:ins w:id="305" w:author="Author" w:date="2025-06-17T22:58:00Z">
              <w:r w:rsidR="00F96387" w:rsidRPr="00AE2149">
                <w:rPr>
                  <w14:ligatures w14:val="standardContextual"/>
                </w:rPr>
                <w:t xml:space="preserve"> Solna</w:t>
              </w:r>
            </w:ins>
          </w:p>
          <w:p w14:paraId="2019EE35" w14:textId="77777777" w:rsidR="00F96387" w:rsidRPr="00AE2149" w:rsidRDefault="00F96387" w:rsidP="005F3B29">
            <w:pPr>
              <w:spacing w:line="240" w:lineRule="auto"/>
              <w:rPr>
                <w14:ligatures w14:val="standardContextual"/>
                <w:rPrChange w:id="306" w:author="Author" w:date="2025-06-17T22:58:00Z">
                  <w:rPr/>
                </w:rPrChange>
              </w:rPr>
            </w:pPr>
            <w:r w:rsidRPr="00AE2149">
              <w:rPr>
                <w14:ligatures w14:val="standardContextual"/>
                <w:rPrChange w:id="307" w:author="Author" w:date="2025-06-17T22:58:00Z">
                  <w:rPr/>
                </w:rPrChange>
              </w:rPr>
              <w:t>Sverige</w:t>
            </w:r>
          </w:p>
          <w:p w14:paraId="1DD4357B" w14:textId="77777777" w:rsidR="00F96387" w:rsidRPr="00AE2149" w:rsidRDefault="00F96387" w:rsidP="005F3B29">
            <w:pPr>
              <w:spacing w:line="240" w:lineRule="auto"/>
              <w:rPr>
                <w14:ligatures w14:val="standardContextual"/>
                <w:rPrChange w:id="308" w:author="Author" w:date="2025-06-17T22:58:00Z">
                  <w:rPr/>
                </w:rPrChange>
              </w:rPr>
            </w:pPr>
            <w:proofErr w:type="spellStart"/>
            <w:r w:rsidRPr="00AE2149">
              <w:rPr>
                <w14:ligatures w14:val="standardContextual"/>
                <w:rPrChange w:id="309" w:author="Author" w:date="2025-06-17T22:58:00Z">
                  <w:rPr/>
                </w:rPrChange>
              </w:rPr>
              <w:t>Tlf</w:t>
            </w:r>
            <w:proofErr w:type="spellEnd"/>
            <w:r w:rsidRPr="00AE2149">
              <w:rPr>
                <w14:ligatures w14:val="standardContextual"/>
                <w:rPrChange w:id="310" w:author="Author" w:date="2025-06-17T22:58:00Z">
                  <w:rPr/>
                </w:rPrChange>
              </w:rPr>
              <w:t xml:space="preserve">.: </w:t>
            </w:r>
            <w:r w:rsidRPr="00AE2149">
              <w:rPr>
                <w:lang w:val="fr-FR"/>
                <w14:ligatures w14:val="standardContextual"/>
                <w:rPrChange w:id="311" w:author="Author" w:date="2025-06-17T22:58:00Z">
                  <w:rPr>
                    <w:lang w:val="fr-FR"/>
                  </w:rPr>
                </w:rPrChange>
              </w:rPr>
              <w:t>+46 8 368000</w:t>
            </w:r>
          </w:p>
          <w:p w14:paraId="71147B6F" w14:textId="77777777" w:rsidR="00F96387" w:rsidRPr="00AE2149" w:rsidRDefault="00F96387" w:rsidP="005F3B29">
            <w:pPr>
              <w:spacing w:line="240" w:lineRule="auto"/>
              <w:rPr>
                <w14:ligatures w14:val="standardContextual"/>
                <w:rPrChange w:id="312" w:author="Author" w:date="2025-06-17T22:58:00Z">
                  <w:rPr/>
                </w:rPrChange>
              </w:rPr>
            </w:pPr>
          </w:p>
        </w:tc>
        <w:tc>
          <w:tcPr>
            <w:tcW w:w="4678" w:type="dxa"/>
          </w:tcPr>
          <w:p w14:paraId="39D043AA" w14:textId="77777777" w:rsidR="00F96387" w:rsidRPr="00637301" w:rsidRDefault="00F96387" w:rsidP="005F3B29">
            <w:pPr>
              <w:spacing w:line="240" w:lineRule="auto"/>
              <w:rPr>
                <w:b/>
                <w:lang w:val="de-DE"/>
                <w14:ligatures w14:val="standardContextual"/>
                <w:rPrChange w:id="313" w:author="Author" w:date="2025-06-17T22:58:00Z">
                  <w:rPr>
                    <w:b/>
                  </w:rPr>
                </w:rPrChange>
              </w:rPr>
            </w:pPr>
            <w:r w:rsidRPr="00637301">
              <w:rPr>
                <w:b/>
                <w:lang w:val="de-DE"/>
                <w14:ligatures w14:val="standardContextual"/>
                <w:rPrChange w:id="314" w:author="Author" w:date="2025-06-17T22:58:00Z">
                  <w:rPr>
                    <w:b/>
                  </w:rPr>
                </w:rPrChange>
              </w:rPr>
              <w:t>Malta</w:t>
            </w:r>
          </w:p>
          <w:p w14:paraId="05C0B1CB" w14:textId="5A186621" w:rsidR="00F96387" w:rsidRPr="00D35D25" w:rsidRDefault="007913F9">
            <w:pPr>
              <w:keepLines/>
              <w:spacing w:line="240" w:lineRule="auto"/>
              <w:rPr>
                <w:lang w:val="de-DE"/>
                <w:rPrChange w:id="315" w:author="Author" w:date="2025-06-17T22:58:00Z">
                  <w:rPr>
                    <w:lang w:val="en-US"/>
                  </w:rPr>
                </w:rPrChange>
              </w:rPr>
              <w:pPrChange w:id="316" w:author="Author" w:date="2025-06-17T22:58:00Z">
                <w:pPr>
                  <w:spacing w:line="240" w:lineRule="auto"/>
                </w:pPr>
              </w:pPrChange>
            </w:pPr>
            <w:del w:id="317" w:author="Author" w:date="2025-06-17T22:58:00Z">
              <w:r w:rsidRPr="35B21534">
                <w:delText>Acorda</w:delText>
              </w:r>
            </w:del>
            <w:ins w:id="318" w:author="Author" w:date="2025-06-17T22:58:00Z">
              <w:r w:rsidR="00F96387" w:rsidRPr="00D35D25">
                <w:rPr>
                  <w:lang w:val="de-DE"/>
                </w:rPr>
                <w:t>Merz</w:t>
              </w:r>
            </w:ins>
            <w:r w:rsidR="00F96387" w:rsidRPr="00D35D25">
              <w:rPr>
                <w:lang w:val="de-DE"/>
                <w:rPrChange w:id="319" w:author="Author" w:date="2025-06-17T22:58:00Z">
                  <w:rPr/>
                </w:rPrChange>
              </w:rPr>
              <w:t xml:space="preserve"> Therapeutics </w:t>
            </w:r>
            <w:del w:id="320" w:author="Author" w:date="2025-06-17T22:58:00Z">
              <w:r w:rsidRPr="35B21534">
                <w:delText>Ireland Limited</w:delText>
              </w:r>
            </w:del>
            <w:ins w:id="321" w:author="Author" w:date="2025-06-17T22:58:00Z">
              <w:r w:rsidR="00F96387" w:rsidRPr="00D35D25">
                <w:rPr>
                  <w:lang w:val="de-DE"/>
                </w:rPr>
                <w:t>GmbH</w:t>
              </w:r>
            </w:ins>
          </w:p>
          <w:p w14:paraId="7512E61D" w14:textId="77777777" w:rsidR="007913F9" w:rsidRPr="000A6E4F" w:rsidRDefault="007913F9" w:rsidP="00530921">
            <w:pPr>
              <w:spacing w:line="240" w:lineRule="auto"/>
              <w:rPr>
                <w:del w:id="322" w:author="Author" w:date="2025-06-17T22:58:00Z"/>
                <w:lang w:val="en-US"/>
              </w:rPr>
            </w:pPr>
            <w:del w:id="323" w:author="Author" w:date="2025-06-17T22:58:00Z">
              <w:r w:rsidRPr="35B21534">
                <w:rPr>
                  <w:lang w:val="en-US"/>
                </w:rPr>
                <w:delText>10 Earlsfort Terrace</w:delText>
              </w:r>
            </w:del>
          </w:p>
          <w:p w14:paraId="7112D67A" w14:textId="77777777" w:rsidR="007913F9" w:rsidRPr="000A6E4F" w:rsidRDefault="007913F9" w:rsidP="00530921">
            <w:pPr>
              <w:spacing w:line="240" w:lineRule="auto"/>
              <w:rPr>
                <w:del w:id="324" w:author="Author" w:date="2025-06-17T22:58:00Z"/>
                <w:lang w:val="de-DE"/>
              </w:rPr>
            </w:pPr>
            <w:del w:id="325" w:author="Author" w:date="2025-06-17T22:58:00Z">
              <w:r w:rsidRPr="35B21534">
                <w:rPr>
                  <w:lang w:val="de-DE"/>
                </w:rPr>
                <w:delText>Dublin 2, D02 T380</w:delText>
              </w:r>
            </w:del>
          </w:p>
          <w:p w14:paraId="7ABAEE8B" w14:textId="77777777" w:rsidR="007913F9" w:rsidRDefault="007913F9" w:rsidP="00530921">
            <w:pPr>
              <w:spacing w:line="240" w:lineRule="auto"/>
              <w:rPr>
                <w:del w:id="326" w:author="Author" w:date="2025-06-17T22:58:00Z"/>
                <w:lang w:val="de-DE"/>
              </w:rPr>
            </w:pPr>
            <w:del w:id="327" w:author="Author" w:date="2025-06-17T22:58:00Z">
              <w:r w:rsidRPr="35B21534">
                <w:rPr>
                  <w:lang w:val="de-DE"/>
                </w:rPr>
                <w:delText>L-Irlanda</w:delText>
              </w:r>
            </w:del>
          </w:p>
          <w:p w14:paraId="4C7174D7" w14:textId="77777777" w:rsidR="00F96387" w:rsidRPr="003625E9" w:rsidRDefault="00F96387" w:rsidP="005F3B29">
            <w:pPr>
              <w:keepLines/>
              <w:rPr>
                <w:ins w:id="328" w:author="Author" w:date="2025-06-17T22:58:00Z"/>
                <w:lang w:val="fr-FR"/>
              </w:rPr>
            </w:pPr>
            <w:proofErr w:type="spellStart"/>
            <w:ins w:id="329" w:author="Author" w:date="2025-06-17T22:58:00Z">
              <w:r w:rsidRPr="003625E9">
                <w:rPr>
                  <w:lang w:val="fr-FR"/>
                </w:rPr>
                <w:t>Eckenheimer</w:t>
              </w:r>
              <w:proofErr w:type="spellEnd"/>
              <w:r w:rsidRPr="003625E9">
                <w:rPr>
                  <w:lang w:val="fr-FR"/>
                </w:rPr>
                <w:t xml:space="preserve"> </w:t>
              </w:r>
              <w:proofErr w:type="spellStart"/>
              <w:r w:rsidRPr="003625E9">
                <w:rPr>
                  <w:lang w:val="fr-FR"/>
                </w:rPr>
                <w:t>Landstraße</w:t>
              </w:r>
              <w:proofErr w:type="spellEnd"/>
              <w:r w:rsidRPr="003625E9">
                <w:rPr>
                  <w:lang w:val="fr-FR"/>
                </w:rPr>
                <w:t xml:space="preserve"> 100</w:t>
              </w:r>
            </w:ins>
          </w:p>
          <w:p w14:paraId="379C2982" w14:textId="77777777" w:rsidR="00F96387" w:rsidRPr="00AE2149" w:rsidRDefault="00F96387" w:rsidP="005F3B29">
            <w:pPr>
              <w:spacing w:line="240" w:lineRule="auto"/>
              <w:rPr>
                <w:ins w:id="330" w:author="Author" w:date="2025-06-17T22:58:00Z"/>
                <w:lang w:val="de-DE"/>
                <w14:ligatures w14:val="standardContextual"/>
              </w:rPr>
            </w:pPr>
            <w:ins w:id="331" w:author="Author" w:date="2025-06-17T22:58:00Z">
              <w:r w:rsidRPr="003625E9">
                <w:rPr>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7CF12C0D" w14:textId="77777777" w:rsidR="00F96387" w:rsidRPr="00AE2149" w:rsidRDefault="00F96387" w:rsidP="005F3B29">
            <w:pPr>
              <w:spacing w:line="240" w:lineRule="auto"/>
              <w:rPr>
                <w:ins w:id="332" w:author="Author" w:date="2025-06-17T22:58:00Z"/>
                <w:lang w:val="de-DE"/>
                <w14:ligatures w14:val="standardContextual"/>
              </w:rPr>
            </w:pPr>
            <w:proofErr w:type="spellStart"/>
            <w:ins w:id="333" w:author="Author" w:date="2025-06-17T22:58:00Z">
              <w:r w:rsidRPr="002B07F1">
                <w:rPr>
                  <w:lang w:val="de-DE"/>
                  <w14:ligatures w14:val="standardContextual"/>
                </w:rPr>
                <w:t>Ġermanja</w:t>
              </w:r>
              <w:proofErr w:type="spellEnd"/>
            </w:ins>
          </w:p>
          <w:p w14:paraId="4B33E808" w14:textId="6A761D04" w:rsidR="00F96387" w:rsidRPr="00AE2149" w:rsidRDefault="00F96387" w:rsidP="005F3B29">
            <w:pPr>
              <w:spacing w:line="240" w:lineRule="auto"/>
              <w:rPr>
                <w:lang w:val="de-DE"/>
                <w14:ligatures w14:val="standardContextual"/>
                <w:rPrChange w:id="334" w:author="Author" w:date="2025-06-17T22:58:00Z">
                  <w:rPr>
                    <w:lang w:val="de-DE"/>
                  </w:rPr>
                </w:rPrChange>
              </w:rPr>
            </w:pPr>
            <w:r w:rsidRPr="00AE2149">
              <w:rPr>
                <w:lang w:val="de-DE"/>
                <w14:ligatures w14:val="standardContextual"/>
                <w:rPrChange w:id="335" w:author="Author" w:date="2025-06-17T22:58:00Z">
                  <w:rPr>
                    <w:lang w:val="de-DE"/>
                  </w:rPr>
                </w:rPrChange>
              </w:rPr>
              <w:t>Tel: +</w:t>
            </w:r>
            <w:del w:id="336" w:author="Author" w:date="2025-06-17T22:58:00Z">
              <w:r w:rsidR="007913F9" w:rsidRPr="35B21534">
                <w:rPr>
                  <w:lang w:val="de-DE"/>
                </w:rPr>
                <w:delText>353</w:delText>
              </w:r>
            </w:del>
            <w:ins w:id="337" w:author="Author" w:date="2025-06-17T22:58:00Z">
              <w:r w:rsidRPr="00AE2149">
                <w:rPr>
                  <w:lang w:val="de-DE"/>
                  <w14:ligatures w14:val="standardContextual"/>
                </w:rPr>
                <w:t>49</w:t>
              </w:r>
            </w:ins>
            <w:r w:rsidRPr="00AE2149">
              <w:rPr>
                <w:rFonts w:eastAsia="DengXian"/>
                <w:lang w:val="de-DE"/>
                <w14:ligatures w14:val="standardContextual"/>
                <w:rPrChange w:id="338" w:author="Author" w:date="2025-06-17T22:58:00Z">
                  <w:rPr>
                    <w:rFonts w:eastAsia="DengXian"/>
                    <w:lang w:val="de-DE"/>
                  </w:rPr>
                </w:rPrChange>
              </w:rPr>
              <w:t xml:space="preserve"> </w:t>
            </w:r>
            <w:r w:rsidRPr="00AE2149">
              <w:rPr>
                <w:lang w:val="de-DE"/>
                <w14:ligatures w14:val="standardContextual"/>
                <w:rPrChange w:id="339" w:author="Author" w:date="2025-06-17T22:58:00Z">
                  <w:rPr>
                    <w:lang w:val="de-DE"/>
                  </w:rPr>
                </w:rPrChange>
              </w:rPr>
              <w:t>(0)</w:t>
            </w:r>
            <w:del w:id="340" w:author="Author" w:date="2025-06-17T22:58:00Z">
              <w:r w:rsidR="007913F9" w:rsidRPr="35B21534">
                <w:rPr>
                  <w:lang w:val="de-DE"/>
                </w:rPr>
                <w:delText>1 231 4609</w:delText>
              </w:r>
            </w:del>
            <w:ins w:id="341"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15957BF" w14:textId="77777777" w:rsidR="00F96387" w:rsidRPr="00AE2149" w:rsidRDefault="00F96387" w:rsidP="005F3B29">
            <w:pPr>
              <w:spacing w:line="240" w:lineRule="auto"/>
              <w:rPr>
                <w:lang w:val="de-DE"/>
                <w14:ligatures w14:val="standardContextual"/>
                <w:rPrChange w:id="342" w:author="Author" w:date="2025-06-17T22:58:00Z">
                  <w:rPr>
                    <w:lang w:val="de-DE"/>
                  </w:rPr>
                </w:rPrChange>
              </w:rPr>
            </w:pPr>
          </w:p>
        </w:tc>
      </w:tr>
      <w:tr w:rsidR="00F96387" w:rsidRPr="00753E0C" w14:paraId="1C7D1FB5" w14:textId="77777777" w:rsidTr="005F3B29">
        <w:trPr>
          <w:gridBefore w:val="1"/>
          <w:wBefore w:w="34" w:type="dxa"/>
          <w:cantSplit/>
        </w:trPr>
        <w:tc>
          <w:tcPr>
            <w:tcW w:w="4644" w:type="dxa"/>
          </w:tcPr>
          <w:p w14:paraId="290AA578" w14:textId="77777777" w:rsidR="00F96387" w:rsidRPr="00AE2149" w:rsidRDefault="00F96387" w:rsidP="005F3B29">
            <w:pPr>
              <w:spacing w:line="240" w:lineRule="auto"/>
              <w:rPr>
                <w:lang w:val="de-DE"/>
                <w14:ligatures w14:val="standardContextual"/>
                <w:rPrChange w:id="343" w:author="Author" w:date="2025-06-17T22:58:00Z">
                  <w:rPr>
                    <w:lang w:val="de-DE"/>
                  </w:rPr>
                </w:rPrChange>
              </w:rPr>
            </w:pPr>
            <w:r w:rsidRPr="00AE2149">
              <w:rPr>
                <w:b/>
                <w:lang w:val="de-DE"/>
                <w14:ligatures w14:val="standardContextual"/>
                <w:rPrChange w:id="344" w:author="Author" w:date="2025-06-17T22:58:00Z">
                  <w:rPr>
                    <w:b/>
                    <w:lang w:val="de-DE"/>
                  </w:rPr>
                </w:rPrChange>
              </w:rPr>
              <w:t>Deutschland</w:t>
            </w:r>
          </w:p>
          <w:p w14:paraId="187AA385" w14:textId="77777777" w:rsidR="00F96387" w:rsidRPr="00753E0C" w:rsidRDefault="00F96387" w:rsidP="005F3B29">
            <w:pPr>
              <w:spacing w:line="240" w:lineRule="auto"/>
              <w:rPr>
                <w:rFonts w:eastAsia="DengXian Light"/>
                <w:lang w:val="de-DE"/>
                <w14:ligatures w14:val="standardContextual"/>
                <w:rPrChange w:id="345" w:author="Author" w:date="2025-06-17T22:58:00Z">
                  <w:rPr>
                    <w:rStyle w:val="ui-provider"/>
                    <w:rFonts w:eastAsia="DengXian Light"/>
                    <w:lang w:val="de-DE"/>
                  </w:rPr>
                </w:rPrChange>
              </w:rPr>
            </w:pPr>
            <w:r w:rsidRPr="00753E0C">
              <w:rPr>
                <w:rFonts w:eastAsia="DengXian Light"/>
                <w:lang w:val="de-DE"/>
                <w14:ligatures w14:val="standardContextual"/>
                <w:rPrChange w:id="346" w:author="Author" w:date="2025-06-17T22:58:00Z">
                  <w:rPr>
                    <w:rStyle w:val="ui-provider"/>
                    <w:rFonts w:eastAsia="DengXian Light"/>
                    <w:lang w:val="de-DE"/>
                  </w:rPr>
                </w:rPrChange>
              </w:rPr>
              <w:t>Merz Therapeutics GmbH</w:t>
            </w:r>
          </w:p>
          <w:p w14:paraId="33DFDE43" w14:textId="77777777" w:rsidR="00F96387" w:rsidRPr="00753E0C" w:rsidRDefault="00F96387" w:rsidP="005F3B29">
            <w:pPr>
              <w:spacing w:line="240" w:lineRule="auto"/>
              <w:rPr>
                <w:rFonts w:eastAsia="DengXian Light"/>
                <w:lang w:val="de-DE"/>
                <w14:ligatures w14:val="standardContextual"/>
                <w:rPrChange w:id="347" w:author="Author" w:date="2025-06-17T22:58:00Z">
                  <w:rPr>
                    <w:rStyle w:val="ui-provider"/>
                    <w:rFonts w:eastAsia="DengXian Light"/>
                    <w:lang w:val="de-DE"/>
                  </w:rPr>
                </w:rPrChange>
              </w:rPr>
            </w:pPr>
            <w:r w:rsidRPr="00753E0C">
              <w:rPr>
                <w:rFonts w:eastAsia="DengXian Light"/>
                <w:lang w:val="de-DE"/>
                <w14:ligatures w14:val="standardContextual"/>
                <w:rPrChange w:id="348" w:author="Author" w:date="2025-06-17T22:58:00Z">
                  <w:rPr>
                    <w:rStyle w:val="ui-provider"/>
                    <w:rFonts w:eastAsia="DengXian Light"/>
                    <w:lang w:val="de-DE"/>
                  </w:rPr>
                </w:rPrChange>
              </w:rPr>
              <w:t>Eckenheimer Landstraße 100</w:t>
            </w:r>
          </w:p>
          <w:p w14:paraId="2E5E8BFB" w14:textId="77777777" w:rsidR="00F96387" w:rsidRPr="00AE2149" w:rsidRDefault="00F96387" w:rsidP="005F3B29">
            <w:pPr>
              <w:spacing w:line="240" w:lineRule="auto"/>
              <w:rPr>
                <w:lang w:val="de-DE"/>
                <w14:ligatures w14:val="standardContextual"/>
                <w:rPrChange w:id="349" w:author="Author" w:date="2025-06-17T22:58:00Z">
                  <w:rPr>
                    <w:lang w:val="de-DE"/>
                  </w:rPr>
                </w:rPrChange>
              </w:rPr>
            </w:pPr>
            <w:r w:rsidRPr="00AE2149">
              <w:rPr>
                <w:rFonts w:eastAsia="DengXian Light"/>
                <w14:ligatures w14:val="standardContextual"/>
                <w:rPrChange w:id="350" w:author="Author" w:date="2025-06-17T22:58:00Z">
                  <w:rPr>
                    <w:rStyle w:val="ui-provider"/>
                    <w:rFonts w:eastAsia="DengXian Light"/>
                    <w:lang w:val="de-DE"/>
                  </w:rPr>
                </w:rPrChange>
              </w:rPr>
              <w:t>60318 Frankfurt</w:t>
            </w:r>
            <w:ins w:id="351" w:author="Author" w:date="2025-06-17T22:58: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7C2CD547" w14:textId="77777777" w:rsidR="00F96387" w:rsidRPr="00AE2149" w:rsidRDefault="00F96387" w:rsidP="005F3B29">
            <w:pPr>
              <w:spacing w:line="240" w:lineRule="auto"/>
              <w:rPr>
                <w:lang w:val="de-DE"/>
                <w14:ligatures w14:val="standardContextual"/>
                <w:rPrChange w:id="352" w:author="Author" w:date="2025-06-17T22:58:00Z">
                  <w:rPr>
                    <w:lang w:val="de-DE"/>
                  </w:rPr>
                </w:rPrChange>
              </w:rPr>
            </w:pPr>
            <w:r w:rsidRPr="00AE2149">
              <w:rPr>
                <w:lang w:val="de-DE"/>
                <w14:ligatures w14:val="standardContextual"/>
                <w:rPrChange w:id="353" w:author="Author" w:date="2025-06-17T22:58:00Z">
                  <w:rPr>
                    <w:lang w:val="de-DE"/>
                  </w:rPr>
                </w:rPrChange>
              </w:rPr>
              <w:t>Tel: +49</w:t>
            </w:r>
            <w:r w:rsidRPr="00AE2149">
              <w:rPr>
                <w:rFonts w:eastAsia="DengXian"/>
                <w:lang w:val="de-DE"/>
                <w14:ligatures w14:val="standardContextual"/>
                <w:rPrChange w:id="354" w:author="Author" w:date="2025-06-17T22:58:00Z">
                  <w:rPr>
                    <w:rFonts w:eastAsia="DengXian"/>
                    <w:lang w:val="de-DE"/>
                  </w:rPr>
                </w:rPrChange>
              </w:rPr>
              <w:t xml:space="preserve"> </w:t>
            </w:r>
            <w:r w:rsidRPr="00AE2149">
              <w:rPr>
                <w:lang w:val="de-DE"/>
                <w14:ligatures w14:val="standardContextual"/>
                <w:rPrChange w:id="355" w:author="Author" w:date="2025-06-17T22:58:00Z">
                  <w:rPr>
                    <w:lang w:val="de-DE"/>
                  </w:rPr>
                </w:rPrChange>
              </w:rPr>
              <w:t>(0)</w:t>
            </w:r>
            <w:r w:rsidRPr="00AE2149">
              <w:rPr>
                <w:rFonts w:eastAsia="DengXian"/>
                <w:lang w:val="de-DE"/>
                <w14:ligatures w14:val="standardContextual"/>
                <w:rPrChange w:id="356" w:author="Author" w:date="2025-06-17T22:58:00Z">
                  <w:rPr>
                    <w:rFonts w:eastAsia="DengXian"/>
                    <w:lang w:val="de-DE"/>
                  </w:rPr>
                </w:rPrChange>
              </w:rPr>
              <w:t xml:space="preserve"> </w:t>
            </w:r>
            <w:r w:rsidRPr="00AE2149">
              <w:rPr>
                <w:lang w:val="de-DE"/>
                <w14:ligatures w14:val="standardContextual"/>
                <w:rPrChange w:id="357" w:author="Author" w:date="2025-06-17T22:58:00Z">
                  <w:rPr>
                    <w:lang w:val="de-DE"/>
                  </w:rPr>
                </w:rPrChange>
              </w:rPr>
              <w:t>69 15 03 0</w:t>
            </w:r>
          </w:p>
        </w:tc>
        <w:tc>
          <w:tcPr>
            <w:tcW w:w="4678" w:type="dxa"/>
          </w:tcPr>
          <w:p w14:paraId="5EFEEE5E" w14:textId="77777777" w:rsidR="00F96387" w:rsidRPr="00637301" w:rsidRDefault="00F96387" w:rsidP="005F3B29">
            <w:pPr>
              <w:spacing w:line="240" w:lineRule="auto"/>
              <w:rPr>
                <w:lang w:val="de-DE"/>
                <w14:ligatures w14:val="standardContextual"/>
                <w:rPrChange w:id="358" w:author="Author" w:date="2025-06-17T22:58:00Z">
                  <w:rPr/>
                </w:rPrChange>
              </w:rPr>
            </w:pPr>
            <w:proofErr w:type="spellStart"/>
            <w:r w:rsidRPr="00637301">
              <w:rPr>
                <w:b/>
                <w:lang w:val="de-DE"/>
                <w14:ligatures w14:val="standardContextual"/>
                <w:rPrChange w:id="359" w:author="Author" w:date="2025-06-17T22:58:00Z">
                  <w:rPr>
                    <w:b/>
                  </w:rPr>
                </w:rPrChange>
              </w:rPr>
              <w:t>Nederland</w:t>
            </w:r>
            <w:proofErr w:type="spellEnd"/>
          </w:p>
          <w:p w14:paraId="750B6370" w14:textId="5EECEFFB" w:rsidR="00F96387" w:rsidRPr="00D35D25" w:rsidRDefault="007913F9">
            <w:pPr>
              <w:keepLines/>
              <w:spacing w:line="240" w:lineRule="auto"/>
              <w:rPr>
                <w:lang w:val="de-DE"/>
                <w:rPrChange w:id="360" w:author="Author" w:date="2025-06-17T22:58:00Z">
                  <w:rPr>
                    <w:lang w:val="en-US"/>
                  </w:rPr>
                </w:rPrChange>
              </w:rPr>
              <w:pPrChange w:id="361" w:author="Author" w:date="2025-06-17T22:58:00Z">
                <w:pPr>
                  <w:spacing w:line="240" w:lineRule="auto"/>
                </w:pPr>
              </w:pPrChange>
            </w:pPr>
            <w:del w:id="362" w:author="Author" w:date="2025-06-17T22:58:00Z">
              <w:r w:rsidRPr="0025781B">
                <w:rPr>
                  <w:lang w:val="de-DE"/>
                </w:rPr>
                <w:delText>Acorda</w:delText>
              </w:r>
            </w:del>
            <w:ins w:id="363" w:author="Author" w:date="2025-06-17T22:58:00Z">
              <w:r w:rsidR="00F96387" w:rsidRPr="00D35D25">
                <w:rPr>
                  <w:lang w:val="de-DE"/>
                </w:rPr>
                <w:t>Merz</w:t>
              </w:r>
            </w:ins>
            <w:r w:rsidR="00F96387" w:rsidRPr="00D35D25">
              <w:rPr>
                <w:lang w:val="de-DE"/>
                <w:rPrChange w:id="364" w:author="Author" w:date="2025-06-17T22:58:00Z">
                  <w:rPr/>
                </w:rPrChange>
              </w:rPr>
              <w:t xml:space="preserve"> Therapeutics </w:t>
            </w:r>
            <w:del w:id="365" w:author="Author" w:date="2025-06-17T22:58:00Z">
              <w:r w:rsidRPr="0025781B">
                <w:rPr>
                  <w:lang w:val="de-DE"/>
                </w:rPr>
                <w:delText>Ireland Limited</w:delText>
              </w:r>
            </w:del>
            <w:ins w:id="366" w:author="Author" w:date="2025-06-17T22:58:00Z">
              <w:r w:rsidR="00F96387">
                <w:rPr>
                  <w:lang w:val="de-DE"/>
                </w:rPr>
                <w:t>Benelux B.V.</w:t>
              </w:r>
            </w:ins>
          </w:p>
          <w:p w14:paraId="42BF5676" w14:textId="77777777" w:rsidR="007913F9" w:rsidRPr="000A6E4F" w:rsidRDefault="007913F9" w:rsidP="00530921">
            <w:pPr>
              <w:spacing w:line="240" w:lineRule="auto"/>
              <w:rPr>
                <w:del w:id="367" w:author="Author" w:date="2025-06-17T22:58:00Z"/>
                <w:lang w:val="en-US"/>
              </w:rPr>
            </w:pPr>
            <w:del w:id="368" w:author="Author" w:date="2025-06-17T22:58:00Z">
              <w:r w:rsidRPr="35B21534">
                <w:rPr>
                  <w:lang w:val="en-US"/>
                </w:rPr>
                <w:delText>10 Earlsfort Terrace</w:delText>
              </w:r>
            </w:del>
          </w:p>
          <w:p w14:paraId="4164C462" w14:textId="77777777" w:rsidR="007913F9" w:rsidRPr="000A6E4F" w:rsidRDefault="007913F9" w:rsidP="00530921">
            <w:pPr>
              <w:spacing w:line="240" w:lineRule="auto"/>
              <w:rPr>
                <w:del w:id="369" w:author="Author" w:date="2025-06-17T22:58:00Z"/>
                <w:lang w:val="de-DE"/>
              </w:rPr>
            </w:pPr>
            <w:del w:id="370" w:author="Author" w:date="2025-06-17T22:58:00Z">
              <w:r w:rsidRPr="35B21534">
                <w:rPr>
                  <w:lang w:val="de-DE"/>
                </w:rPr>
                <w:delText>Dublin 2, D02 T380</w:delText>
              </w:r>
            </w:del>
          </w:p>
          <w:p w14:paraId="51CEC36F" w14:textId="77777777" w:rsidR="007913F9" w:rsidRDefault="007913F9" w:rsidP="00530921">
            <w:pPr>
              <w:spacing w:line="240" w:lineRule="auto"/>
              <w:rPr>
                <w:del w:id="371" w:author="Author" w:date="2025-06-17T22:58:00Z"/>
                <w:lang w:val="de-DE"/>
              </w:rPr>
            </w:pPr>
            <w:del w:id="372" w:author="Author" w:date="2025-06-17T22:58:00Z">
              <w:r w:rsidRPr="35B21534">
                <w:rPr>
                  <w:lang w:val="de-DE"/>
                </w:rPr>
                <w:delText>Ierland</w:delText>
              </w:r>
            </w:del>
          </w:p>
          <w:p w14:paraId="50F2B0FA" w14:textId="77777777" w:rsidR="00F96387" w:rsidRDefault="00F96387" w:rsidP="005F3B29">
            <w:pPr>
              <w:spacing w:line="240" w:lineRule="auto"/>
              <w:rPr>
                <w:ins w:id="373" w:author="Author" w:date="2025-06-17T22:58:00Z"/>
                <w:lang w:val="fr-FR"/>
              </w:rPr>
            </w:pPr>
            <w:proofErr w:type="spellStart"/>
            <w:ins w:id="374" w:author="Author" w:date="2025-06-17T22:58:00Z">
              <w:r w:rsidRPr="008C4085">
                <w:rPr>
                  <w:lang w:val="fr-FR"/>
                </w:rPr>
                <w:t>Bredaseweg</w:t>
              </w:r>
              <w:proofErr w:type="spellEnd"/>
              <w:r w:rsidRPr="008C4085">
                <w:rPr>
                  <w:lang w:val="fr-FR"/>
                </w:rPr>
                <w:t xml:space="preserve"> 63</w:t>
              </w:r>
            </w:ins>
          </w:p>
          <w:p w14:paraId="097C593D" w14:textId="77777777" w:rsidR="00F96387" w:rsidRDefault="00F96387" w:rsidP="005F3B29">
            <w:pPr>
              <w:spacing w:line="240" w:lineRule="auto"/>
              <w:rPr>
                <w:ins w:id="375" w:author="Author" w:date="2025-06-17T22:58:00Z"/>
                <w:lang w:val="fr-FR"/>
              </w:rPr>
            </w:pPr>
            <w:ins w:id="376" w:author="Author" w:date="2025-06-17T22:58:00Z">
              <w:r w:rsidRPr="008C4085">
                <w:rPr>
                  <w:lang w:val="fr-FR"/>
                </w:rPr>
                <w:t xml:space="preserve">4844 CK </w:t>
              </w:r>
              <w:proofErr w:type="spellStart"/>
              <w:r w:rsidRPr="008C4085">
                <w:rPr>
                  <w:lang w:val="fr-FR"/>
                </w:rPr>
                <w:t>Terheijden</w:t>
              </w:r>
              <w:proofErr w:type="spellEnd"/>
              <w:r w:rsidRPr="008C4085">
                <w:rPr>
                  <w:lang w:val="fr-FR"/>
                </w:rPr>
                <w:t xml:space="preserve"> </w:t>
              </w:r>
            </w:ins>
          </w:p>
          <w:p w14:paraId="02783AA7" w14:textId="77777777" w:rsidR="00F96387" w:rsidRPr="00AE2149" w:rsidRDefault="00F96387" w:rsidP="005F3B29">
            <w:pPr>
              <w:spacing w:line="240" w:lineRule="auto"/>
              <w:rPr>
                <w:ins w:id="377" w:author="Author" w:date="2025-06-17T22:58:00Z"/>
                <w:lang w:val="fr-FR"/>
                <w14:ligatures w14:val="standardContextual"/>
              </w:rPr>
            </w:pPr>
            <w:ins w:id="378" w:author="Author" w:date="2025-06-17T22:58:00Z">
              <w:r>
                <w:rPr>
                  <w:lang w:val="fr-FR"/>
                  <w14:ligatures w14:val="standardContextual"/>
                </w:rPr>
                <w:t>Nederland</w:t>
              </w:r>
            </w:ins>
          </w:p>
          <w:p w14:paraId="596EC2B4" w14:textId="3553CEDA" w:rsidR="00F96387" w:rsidRPr="00637301" w:rsidRDefault="00F96387" w:rsidP="005F3B29">
            <w:pPr>
              <w:spacing w:line="240" w:lineRule="auto"/>
              <w:rPr>
                <w:lang w:val="de-DE"/>
              </w:rPr>
            </w:pPr>
            <w:proofErr w:type="gramStart"/>
            <w:r w:rsidRPr="00AE2149">
              <w:rPr>
                <w:lang w:val="fr-FR"/>
                <w14:ligatures w14:val="standardContextual"/>
                <w:rPrChange w:id="379" w:author="Author" w:date="2025-06-17T22:58:00Z">
                  <w:rPr>
                    <w:lang w:val="de-DE"/>
                  </w:rPr>
                </w:rPrChange>
              </w:rPr>
              <w:t>Tel:</w:t>
            </w:r>
            <w:proofErr w:type="gramEnd"/>
            <w:r w:rsidRPr="00AE2149">
              <w:rPr>
                <w:lang w:val="fr-FR"/>
                <w14:ligatures w14:val="standardContextual"/>
                <w:rPrChange w:id="380" w:author="Author" w:date="2025-06-17T22:58:00Z">
                  <w:rPr>
                    <w:lang w:val="de-DE"/>
                  </w:rPr>
                </w:rPrChange>
              </w:rPr>
              <w:t xml:space="preserve"> </w:t>
            </w:r>
            <w:r w:rsidRPr="00886833">
              <w:rPr>
                <w:lang w:val="de-DE"/>
                <w14:ligatures w14:val="standardContextual"/>
                <w:rPrChange w:id="381" w:author="Author" w:date="2025-06-17T22:58:00Z">
                  <w:rPr>
                    <w:lang w:val="de-DE"/>
                  </w:rPr>
                </w:rPrChange>
              </w:rPr>
              <w:t>+</w:t>
            </w:r>
            <w:del w:id="382" w:author="Author" w:date="2025-06-17T22:58:00Z">
              <w:r w:rsidR="007913F9" w:rsidRPr="35B21534">
                <w:rPr>
                  <w:lang w:val="de-DE"/>
                </w:rPr>
                <w:delText>353</w:delText>
              </w:r>
            </w:del>
            <w:ins w:id="383" w:author="Author" w:date="2025-06-17T22:58:00Z">
              <w:r w:rsidRPr="00886833">
                <w:rPr>
                  <w:lang w:val="de-DE"/>
                  <w14:ligatures w14:val="standardContextual"/>
                </w:rPr>
                <w:t>31</w:t>
              </w:r>
            </w:ins>
            <w:r w:rsidRPr="00886833">
              <w:rPr>
                <w:rFonts w:eastAsia="DengXian"/>
                <w:lang w:val="de-DE"/>
                <w14:ligatures w14:val="standardContextual"/>
                <w:rPrChange w:id="384" w:author="Author" w:date="2025-06-17T22:58:00Z">
                  <w:rPr>
                    <w:rFonts w:eastAsia="DengXian"/>
                    <w:lang w:val="de-DE"/>
                  </w:rPr>
                </w:rPrChange>
              </w:rPr>
              <w:t xml:space="preserve"> (0)</w:t>
            </w:r>
            <w:del w:id="385" w:author="Author" w:date="2025-06-17T22:58:00Z">
              <w:r w:rsidR="007913F9" w:rsidRPr="35B21534">
                <w:rPr>
                  <w:lang w:val="de-DE"/>
                </w:rPr>
                <w:delText>1 231 4609</w:delText>
              </w:r>
            </w:del>
            <w:ins w:id="386" w:author="Author" w:date="2025-06-17T22:58:00Z">
              <w:r w:rsidRPr="00886833">
                <w:rPr>
                  <w:rFonts w:eastAsia="DengXian"/>
                  <w:lang w:val="de-DE" w:eastAsia="zh-CN"/>
                  <w14:ligatures w14:val="standardContextual"/>
                </w:rPr>
                <w:t xml:space="preserve"> 762057088</w:t>
              </w:r>
            </w:ins>
          </w:p>
          <w:p w14:paraId="0930496A" w14:textId="77777777" w:rsidR="00F96387" w:rsidRPr="00AE2149" w:rsidRDefault="00F96387" w:rsidP="005F3B29">
            <w:pPr>
              <w:spacing w:line="240" w:lineRule="auto"/>
              <w:rPr>
                <w:lang w:val="de-DE"/>
                <w14:ligatures w14:val="standardContextual"/>
                <w:rPrChange w:id="387" w:author="Author" w:date="2025-06-17T22:58:00Z">
                  <w:rPr>
                    <w:lang w:val="de-DE"/>
                  </w:rPr>
                </w:rPrChange>
              </w:rPr>
            </w:pPr>
          </w:p>
        </w:tc>
      </w:tr>
      <w:tr w:rsidR="00F96387" w:rsidRPr="00AE2149" w14:paraId="5A72F98E" w14:textId="77777777" w:rsidTr="005F3B29">
        <w:trPr>
          <w:gridBefore w:val="1"/>
          <w:wBefore w:w="34" w:type="dxa"/>
          <w:cantSplit/>
        </w:trPr>
        <w:tc>
          <w:tcPr>
            <w:tcW w:w="4644" w:type="dxa"/>
          </w:tcPr>
          <w:p w14:paraId="07361F13" w14:textId="77777777" w:rsidR="00F96387" w:rsidRPr="00637301" w:rsidRDefault="00F96387" w:rsidP="005F3B29">
            <w:pPr>
              <w:spacing w:line="240" w:lineRule="auto"/>
              <w:rPr>
                <w:b/>
                <w:lang w:val="de-DE"/>
                <w14:ligatures w14:val="standardContextual"/>
                <w:rPrChange w:id="388" w:author="Author" w:date="2025-06-17T22:58:00Z">
                  <w:rPr>
                    <w:b/>
                  </w:rPr>
                </w:rPrChange>
              </w:rPr>
            </w:pPr>
            <w:proofErr w:type="spellStart"/>
            <w:r w:rsidRPr="00637301">
              <w:rPr>
                <w:b/>
                <w:lang w:val="de-DE"/>
                <w14:ligatures w14:val="standardContextual"/>
                <w:rPrChange w:id="389" w:author="Author" w:date="2025-06-17T22:58:00Z">
                  <w:rPr>
                    <w:b/>
                  </w:rPr>
                </w:rPrChange>
              </w:rPr>
              <w:lastRenderedPageBreak/>
              <w:t>Eesti</w:t>
            </w:r>
            <w:proofErr w:type="spellEnd"/>
          </w:p>
          <w:p w14:paraId="4252D7D8" w14:textId="2938BC79" w:rsidR="00F96387" w:rsidRPr="00AE2149" w:rsidRDefault="007913F9" w:rsidP="005F3B29">
            <w:pPr>
              <w:spacing w:line="240" w:lineRule="auto"/>
              <w:rPr>
                <w:rFonts w:eastAsia="DengXian Light"/>
                <w:lang w:val="de-DE"/>
                <w14:ligatures w14:val="standardContextual"/>
                <w:rPrChange w:id="390" w:author="Author" w:date="2025-06-17T22:58:00Z">
                  <w:rPr>
                    <w:rFonts w:eastAsia="DengXian Light"/>
                    <w:lang w:val="en-US"/>
                  </w:rPr>
                </w:rPrChange>
              </w:rPr>
            </w:pPr>
            <w:del w:id="391" w:author="Author" w:date="2025-06-17T22:58:00Z">
              <w:r w:rsidRPr="35B21534">
                <w:delText>Acorda</w:delText>
              </w:r>
            </w:del>
            <w:ins w:id="392"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393" w:author="Author" w:date="2025-06-17T22:58:00Z">
                  <w:rPr>
                    <w:rFonts w:eastAsia="DengXian Light"/>
                  </w:rPr>
                </w:rPrChange>
              </w:rPr>
              <w:t xml:space="preserve"> Therapeutics </w:t>
            </w:r>
            <w:del w:id="394" w:author="Author" w:date="2025-06-17T22:58:00Z">
              <w:r w:rsidRPr="35B21534">
                <w:delText>Ireland Limited</w:delText>
              </w:r>
            </w:del>
            <w:ins w:id="395" w:author="Author" w:date="2025-06-17T22:58:00Z">
              <w:r w:rsidR="00F96387" w:rsidRPr="00AE2149">
                <w:rPr>
                  <w:rFonts w:eastAsia="DengXian Light"/>
                  <w:lang w:val="de-DE"/>
                  <w14:ligatures w14:val="standardContextual"/>
                </w:rPr>
                <w:t>GmbH</w:t>
              </w:r>
            </w:ins>
          </w:p>
          <w:p w14:paraId="00A33B36" w14:textId="77777777" w:rsidR="007913F9" w:rsidRPr="000A6E4F" w:rsidRDefault="007913F9" w:rsidP="00530921">
            <w:pPr>
              <w:spacing w:line="240" w:lineRule="auto"/>
              <w:rPr>
                <w:del w:id="396" w:author="Author" w:date="2025-06-17T22:58:00Z"/>
                <w:lang w:val="en-US"/>
              </w:rPr>
            </w:pPr>
            <w:del w:id="397" w:author="Author" w:date="2025-06-17T22:58:00Z">
              <w:r w:rsidRPr="35B21534">
                <w:rPr>
                  <w:lang w:val="en-US"/>
                </w:rPr>
                <w:delText>10 Earlsfort Terrace</w:delText>
              </w:r>
            </w:del>
          </w:p>
          <w:p w14:paraId="11234483" w14:textId="77777777" w:rsidR="007913F9" w:rsidRPr="0038000F" w:rsidRDefault="007913F9" w:rsidP="00530921">
            <w:pPr>
              <w:spacing w:line="240" w:lineRule="auto"/>
              <w:rPr>
                <w:del w:id="398" w:author="Author" w:date="2025-06-17T22:58:00Z"/>
                <w:lang w:val="fi-FI"/>
              </w:rPr>
            </w:pPr>
            <w:del w:id="399" w:author="Author" w:date="2025-06-17T22:58:00Z">
              <w:r w:rsidRPr="35B21534">
                <w:rPr>
                  <w:lang w:val="fi-FI"/>
                </w:rPr>
                <w:delText>Dublin 2, D02 T380</w:delText>
              </w:r>
            </w:del>
          </w:p>
          <w:p w14:paraId="11080A6B" w14:textId="77777777" w:rsidR="007913F9" w:rsidRPr="0038000F" w:rsidRDefault="007913F9" w:rsidP="00530921">
            <w:pPr>
              <w:spacing w:line="240" w:lineRule="auto"/>
              <w:rPr>
                <w:del w:id="400" w:author="Author" w:date="2025-06-17T22:58:00Z"/>
                <w:lang w:val="fi-FI"/>
              </w:rPr>
            </w:pPr>
            <w:del w:id="401" w:author="Author" w:date="2025-06-17T22:58:00Z">
              <w:r w:rsidRPr="35B21534">
                <w:rPr>
                  <w:lang w:val="fi-FI"/>
                </w:rPr>
                <w:delText>Iirimaa</w:delText>
              </w:r>
            </w:del>
          </w:p>
          <w:p w14:paraId="7F2F5F4B" w14:textId="77777777" w:rsidR="00F96387" w:rsidRPr="00AE2149" w:rsidRDefault="00F96387" w:rsidP="005F3B29">
            <w:pPr>
              <w:spacing w:line="240" w:lineRule="auto"/>
              <w:rPr>
                <w:ins w:id="402" w:author="Author" w:date="2025-06-17T22:58:00Z"/>
                <w:rFonts w:eastAsia="DengXian Light"/>
                <w:lang w:val="de-DE"/>
                <w14:ligatures w14:val="standardContextual"/>
              </w:rPr>
            </w:pPr>
            <w:ins w:id="403" w:author="Author" w:date="2025-06-17T22:58:00Z">
              <w:r w:rsidRPr="00AE2149">
                <w:rPr>
                  <w:rFonts w:eastAsia="DengXian Light"/>
                  <w:lang w:val="de-DE"/>
                  <w14:ligatures w14:val="standardContextual"/>
                </w:rPr>
                <w:t>Eckenheimer Landstraße 100</w:t>
              </w:r>
            </w:ins>
          </w:p>
          <w:p w14:paraId="5767BAAE" w14:textId="77777777" w:rsidR="00F96387" w:rsidRPr="00AE2149" w:rsidRDefault="00F96387" w:rsidP="005F3B29">
            <w:pPr>
              <w:spacing w:line="240" w:lineRule="auto"/>
              <w:rPr>
                <w:ins w:id="404" w:author="Author" w:date="2025-06-17T22:58:00Z"/>
                <w:lang w:val="fi-FI"/>
                <w14:ligatures w14:val="standardContextual"/>
              </w:rPr>
            </w:pPr>
            <w:ins w:id="405"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171778F" w14:textId="77777777" w:rsidR="00F96387" w:rsidRDefault="00F96387" w:rsidP="005F3B29">
            <w:pPr>
              <w:spacing w:line="240" w:lineRule="auto"/>
              <w:rPr>
                <w:ins w:id="406" w:author="Author" w:date="2025-06-17T22:58:00Z"/>
                <w:lang w:val="fi-FI"/>
                <w14:ligatures w14:val="standardContextual"/>
              </w:rPr>
            </w:pPr>
            <w:proofErr w:type="spellStart"/>
            <w:ins w:id="407" w:author="Author" w:date="2025-06-17T22:58:00Z">
              <w:r w:rsidRPr="005F3B29">
                <w:rPr>
                  <w:lang w:val="de-DE"/>
                </w:rPr>
                <w:t>Saksamaa</w:t>
              </w:r>
              <w:proofErr w:type="spellEnd"/>
              <w:r w:rsidRPr="00AE2149" w:rsidDel="007F6947">
                <w:rPr>
                  <w:lang w:val="fi-FI"/>
                  <w14:ligatures w14:val="standardContextual"/>
                </w:rPr>
                <w:t xml:space="preserve"> </w:t>
              </w:r>
            </w:ins>
          </w:p>
          <w:p w14:paraId="39047454" w14:textId="7F30E666" w:rsidR="00F96387" w:rsidRPr="00AE2149" w:rsidRDefault="00F96387" w:rsidP="005F3B29">
            <w:pPr>
              <w:spacing w:line="240" w:lineRule="auto"/>
              <w:rPr>
                <w:lang w:val="fi-FI"/>
                <w14:ligatures w14:val="standardContextual"/>
                <w:rPrChange w:id="408" w:author="Author" w:date="2025-06-17T22:58:00Z">
                  <w:rPr>
                    <w:lang w:val="fi-FI"/>
                  </w:rPr>
                </w:rPrChange>
              </w:rPr>
            </w:pPr>
            <w:r w:rsidRPr="00AE2149">
              <w:rPr>
                <w:lang w:val="fi-FI"/>
                <w14:ligatures w14:val="standardContextual"/>
                <w:rPrChange w:id="409" w:author="Author" w:date="2025-06-17T22:58:00Z">
                  <w:rPr>
                    <w:lang w:val="fi-FI"/>
                  </w:rPr>
                </w:rPrChange>
              </w:rPr>
              <w:t xml:space="preserve">Tel: </w:t>
            </w:r>
            <w:r w:rsidRPr="00AE2149">
              <w:rPr>
                <w:lang w:val="de-DE"/>
                <w14:ligatures w14:val="standardContextual"/>
                <w:rPrChange w:id="410" w:author="Author" w:date="2025-06-17T22:58:00Z">
                  <w:rPr>
                    <w:lang w:val="fi-FI"/>
                  </w:rPr>
                </w:rPrChange>
              </w:rPr>
              <w:t>+</w:t>
            </w:r>
            <w:del w:id="411" w:author="Author" w:date="2025-06-17T22:58:00Z">
              <w:r w:rsidR="007913F9" w:rsidRPr="35B21534">
                <w:rPr>
                  <w:lang w:val="fi-FI"/>
                </w:rPr>
                <w:delText>353</w:delText>
              </w:r>
            </w:del>
            <w:ins w:id="412" w:author="Author" w:date="2025-06-17T22:58:00Z">
              <w:r w:rsidRPr="00AE2149">
                <w:rPr>
                  <w:lang w:val="de-DE"/>
                  <w14:ligatures w14:val="standardContextual"/>
                </w:rPr>
                <w:t>49</w:t>
              </w:r>
            </w:ins>
            <w:r w:rsidRPr="00AE2149">
              <w:rPr>
                <w:rFonts w:eastAsia="DengXian"/>
                <w:lang w:val="de-DE"/>
                <w14:ligatures w14:val="standardContextual"/>
                <w:rPrChange w:id="413" w:author="Author" w:date="2025-06-17T22:58:00Z">
                  <w:rPr>
                    <w:rFonts w:eastAsia="DengXian"/>
                    <w:lang w:val="fi-FI"/>
                  </w:rPr>
                </w:rPrChange>
              </w:rPr>
              <w:t xml:space="preserve"> </w:t>
            </w:r>
            <w:r w:rsidRPr="00AE2149">
              <w:rPr>
                <w:lang w:val="de-DE"/>
                <w14:ligatures w14:val="standardContextual"/>
                <w:rPrChange w:id="414" w:author="Author" w:date="2025-06-17T22:58:00Z">
                  <w:rPr>
                    <w:lang w:val="fi-FI"/>
                  </w:rPr>
                </w:rPrChange>
              </w:rPr>
              <w:t>(0)</w:t>
            </w:r>
            <w:del w:id="415" w:author="Author" w:date="2025-06-17T22:58:00Z">
              <w:r w:rsidR="007913F9" w:rsidRPr="35B21534">
                <w:rPr>
                  <w:lang w:val="fi-FI"/>
                </w:rPr>
                <w:delText>1 231 4609</w:delText>
              </w:r>
            </w:del>
            <w:ins w:id="416"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AEF8A03" w14:textId="77777777" w:rsidR="00F96387" w:rsidRPr="00AE2149" w:rsidRDefault="00F96387" w:rsidP="005F3B29">
            <w:pPr>
              <w:spacing w:line="240" w:lineRule="auto"/>
              <w:rPr>
                <w:lang w:val="fi-FI"/>
                <w14:ligatures w14:val="standardContextual"/>
                <w:rPrChange w:id="417" w:author="Author" w:date="2025-06-17T22:58:00Z">
                  <w:rPr>
                    <w:lang w:val="fi-FI"/>
                  </w:rPr>
                </w:rPrChange>
              </w:rPr>
            </w:pPr>
          </w:p>
        </w:tc>
        <w:tc>
          <w:tcPr>
            <w:tcW w:w="4678" w:type="dxa"/>
          </w:tcPr>
          <w:p w14:paraId="528E8A94" w14:textId="77777777" w:rsidR="00F96387" w:rsidRPr="00AE2149" w:rsidRDefault="00F96387" w:rsidP="005F3B29">
            <w:pPr>
              <w:spacing w:line="240" w:lineRule="auto"/>
              <w:rPr>
                <w:lang w:val="fi-FI"/>
                <w14:ligatures w14:val="standardContextual"/>
                <w:rPrChange w:id="418" w:author="Author" w:date="2025-06-17T22:58:00Z">
                  <w:rPr>
                    <w:lang w:val="fi-FI"/>
                  </w:rPr>
                </w:rPrChange>
              </w:rPr>
            </w:pPr>
            <w:r w:rsidRPr="00AE2149">
              <w:rPr>
                <w:b/>
                <w:lang w:val="fi-FI"/>
                <w14:ligatures w14:val="standardContextual"/>
                <w:rPrChange w:id="419" w:author="Author" w:date="2025-06-17T22:58:00Z">
                  <w:rPr>
                    <w:b/>
                    <w:lang w:val="fi-FI"/>
                  </w:rPr>
                </w:rPrChange>
              </w:rPr>
              <w:t>Norge</w:t>
            </w:r>
          </w:p>
          <w:p w14:paraId="41672269" w14:textId="77777777" w:rsidR="00F96387" w:rsidRPr="00AE2149" w:rsidRDefault="00F96387" w:rsidP="005F3B29">
            <w:pPr>
              <w:rPr>
                <w:lang w:val="fi-FI"/>
                <w14:ligatures w14:val="standardContextual"/>
                <w:rPrChange w:id="420" w:author="Author" w:date="2025-06-17T22:58:00Z">
                  <w:rPr>
                    <w:lang w:val="fi-FI"/>
                  </w:rPr>
                </w:rPrChange>
              </w:rPr>
            </w:pPr>
            <w:r w:rsidRPr="00AE2149">
              <w:rPr>
                <w:lang w:val="fi-FI"/>
                <w14:ligatures w14:val="standardContextual"/>
                <w:rPrChange w:id="421" w:author="Author" w:date="2025-06-17T22:58:00Z">
                  <w:rPr>
                    <w:lang w:val="fi-FI"/>
                  </w:rPr>
                </w:rPrChange>
              </w:rPr>
              <w:t>Merz Therapeutics Nordics AB</w:t>
            </w:r>
          </w:p>
          <w:p w14:paraId="2C9FFD66" w14:textId="1203D2EA" w:rsidR="00F96387" w:rsidRPr="00AE2149" w:rsidRDefault="00F96387" w:rsidP="005F3B29">
            <w:pPr>
              <w:rPr>
                <w:lang w:val="fi-FI"/>
                <w14:ligatures w14:val="standardContextual"/>
                <w:rPrChange w:id="422" w:author="Author" w:date="2025-06-17T22:58:00Z">
                  <w:rPr>
                    <w:lang w:val="fi-FI"/>
                  </w:rPr>
                </w:rPrChange>
              </w:rPr>
            </w:pPr>
            <w:r w:rsidRPr="00AE2149">
              <w:rPr>
                <w:lang w:val="fi-FI"/>
                <w14:ligatures w14:val="standardContextual"/>
                <w:rPrChange w:id="423" w:author="Author" w:date="2025-06-17T22:58:00Z">
                  <w:rPr>
                    <w:lang w:val="fi-FI"/>
                  </w:rPr>
                </w:rPrChange>
              </w:rPr>
              <w:t>Gustav III</w:t>
            </w:r>
            <w:del w:id="424" w:author="Author" w:date="2025-06-17T22:58:00Z">
              <w:r w:rsidR="007913F9" w:rsidRPr="0038000F">
                <w:rPr>
                  <w:lang w:val="fi-FI"/>
                </w:rPr>
                <w:delText xml:space="preserve"> S</w:delText>
              </w:r>
            </w:del>
            <w:ins w:id="425" w:author="Author" w:date="2025-06-17T22:58:00Z">
              <w:r>
                <w:rPr>
                  <w:lang w:val="fi-FI"/>
                  <w14:ligatures w14:val="standardContextual"/>
                </w:rPr>
                <w:t>:s</w:t>
              </w:r>
            </w:ins>
            <w:r w:rsidRPr="00AE2149">
              <w:rPr>
                <w:lang w:val="fi-FI"/>
                <w14:ligatures w14:val="standardContextual"/>
                <w:rPrChange w:id="426" w:author="Author" w:date="2025-06-17T22:58:00Z">
                  <w:rPr>
                    <w:lang w:val="fi-FI"/>
                  </w:rPr>
                </w:rPrChange>
              </w:rPr>
              <w:t xml:space="preserve"> Boulevard 32</w:t>
            </w:r>
          </w:p>
          <w:p w14:paraId="37BF183A" w14:textId="77777777" w:rsidR="007913F9" w:rsidRPr="007913F9" w:rsidRDefault="007913F9" w:rsidP="00530921">
            <w:pPr>
              <w:rPr>
                <w:del w:id="427" w:author="Author" w:date="2025-06-17T22:58:00Z"/>
                <w:lang w:val="sv-SE"/>
              </w:rPr>
            </w:pPr>
            <w:del w:id="428" w:author="Author" w:date="2025-06-17T22:58:00Z">
              <w:r w:rsidRPr="007913F9">
                <w:rPr>
                  <w:lang w:val="sv-SE"/>
                </w:rPr>
                <w:delText>Regus</w:delText>
              </w:r>
            </w:del>
          </w:p>
          <w:p w14:paraId="10C8F113" w14:textId="39112BE8" w:rsidR="00F96387" w:rsidRPr="00AE2149" w:rsidRDefault="00F96387" w:rsidP="005F3B29">
            <w:pPr>
              <w:rPr>
                <w:lang w:val="sv-SE"/>
                <w14:ligatures w14:val="standardContextual"/>
                <w:rPrChange w:id="429" w:author="Author" w:date="2025-06-17T22:58:00Z">
                  <w:rPr>
                    <w:lang w:val="sv-SE"/>
                  </w:rPr>
                </w:rPrChange>
              </w:rPr>
            </w:pPr>
            <w:ins w:id="430" w:author="Author" w:date="2025-06-17T22:58: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31" w:author="Author" w:date="2025-06-17T22:58:00Z">
                  <w:rPr>
                    <w:lang w:val="sv-SE"/>
                  </w:rPr>
                </w:rPrChange>
              </w:rPr>
              <w:t xml:space="preserve">Solna </w:t>
            </w:r>
            <w:del w:id="432" w:author="Author" w:date="2025-06-17T22:58:00Z">
              <w:r w:rsidR="007913F9" w:rsidRPr="00B10ED2">
                <w:rPr>
                  <w:lang w:val="sv-SE"/>
                </w:rPr>
                <w:delText>169 73</w:delText>
              </w:r>
            </w:del>
          </w:p>
          <w:p w14:paraId="07D5102A" w14:textId="77777777" w:rsidR="00F96387" w:rsidRPr="00AE2149" w:rsidRDefault="00F96387" w:rsidP="005F3B29">
            <w:pPr>
              <w:spacing w:line="240" w:lineRule="auto"/>
              <w:rPr>
                <w:lang w:val="sv-SE"/>
                <w14:ligatures w14:val="standardContextual"/>
                <w:rPrChange w:id="433" w:author="Author" w:date="2025-06-17T22:58:00Z">
                  <w:rPr>
                    <w:lang w:val="sv-SE"/>
                  </w:rPr>
                </w:rPrChange>
              </w:rPr>
            </w:pPr>
            <w:r w:rsidRPr="00AE2149">
              <w:rPr>
                <w:lang w:val="sv-SE"/>
                <w14:ligatures w14:val="standardContextual"/>
                <w:rPrChange w:id="434" w:author="Author" w:date="2025-06-17T22:58:00Z">
                  <w:rPr>
                    <w:lang w:val="sv-SE"/>
                  </w:rPr>
                </w:rPrChange>
              </w:rPr>
              <w:t>Sverige</w:t>
            </w:r>
          </w:p>
          <w:p w14:paraId="13D9DFD2" w14:textId="77777777" w:rsidR="00F96387" w:rsidRPr="00AE2149" w:rsidRDefault="00F96387" w:rsidP="005F3B29">
            <w:pPr>
              <w:spacing w:line="240" w:lineRule="auto"/>
              <w:rPr>
                <w:lang w:val="sv-SE"/>
                <w14:ligatures w14:val="standardContextual"/>
                <w:rPrChange w:id="435" w:author="Author" w:date="2025-06-17T22:58:00Z">
                  <w:rPr>
                    <w:lang w:val="sv-SE"/>
                  </w:rPr>
                </w:rPrChange>
              </w:rPr>
            </w:pPr>
            <w:r w:rsidRPr="00AE2149">
              <w:rPr>
                <w:lang w:val="sv-SE"/>
                <w14:ligatures w14:val="standardContextual"/>
                <w:rPrChange w:id="436" w:author="Author" w:date="2025-06-17T22:58:00Z">
                  <w:rPr>
                    <w:lang w:val="sv-SE"/>
                  </w:rPr>
                </w:rPrChange>
              </w:rPr>
              <w:t>Tlf: +</w:t>
            </w:r>
            <w:r w:rsidRPr="00AE2149">
              <w:rPr>
                <w:lang w:val="fr-FR"/>
                <w14:ligatures w14:val="standardContextual"/>
                <w:rPrChange w:id="437" w:author="Author" w:date="2025-06-17T22:58:00Z">
                  <w:rPr>
                    <w:lang w:val="fr-FR"/>
                  </w:rPr>
                </w:rPrChange>
              </w:rPr>
              <w:t>46 8 368000</w:t>
            </w:r>
          </w:p>
          <w:p w14:paraId="286C367C" w14:textId="77777777" w:rsidR="00F96387" w:rsidRPr="00AE2149" w:rsidRDefault="00F96387" w:rsidP="005F3B29">
            <w:pPr>
              <w:spacing w:line="240" w:lineRule="auto"/>
              <w:rPr>
                <w:lang w:val="sv-SE"/>
                <w14:ligatures w14:val="standardContextual"/>
                <w:rPrChange w:id="438" w:author="Author" w:date="2025-06-17T22:58:00Z">
                  <w:rPr>
                    <w:lang w:val="sv-SE"/>
                  </w:rPr>
                </w:rPrChange>
              </w:rPr>
            </w:pPr>
          </w:p>
        </w:tc>
      </w:tr>
      <w:tr w:rsidR="00F96387" w:rsidRPr="00AE2149" w14:paraId="05072FF1" w14:textId="77777777" w:rsidTr="005F3B29">
        <w:trPr>
          <w:gridBefore w:val="1"/>
          <w:wBefore w:w="34" w:type="dxa"/>
          <w:cantSplit/>
        </w:trPr>
        <w:tc>
          <w:tcPr>
            <w:tcW w:w="4644" w:type="dxa"/>
          </w:tcPr>
          <w:p w14:paraId="07DC9382" w14:textId="77777777" w:rsidR="00F96387" w:rsidRPr="00637301" w:rsidRDefault="00F96387" w:rsidP="005F3B29">
            <w:pPr>
              <w:spacing w:line="240" w:lineRule="auto"/>
              <w:rPr>
                <w:lang w:val="de-DE"/>
                <w14:ligatures w14:val="standardContextual"/>
                <w:rPrChange w:id="439" w:author="Author" w:date="2025-06-17T22:58:00Z">
                  <w:rPr>
                    <w:lang w:val="en-US"/>
                  </w:rPr>
                </w:rPrChange>
              </w:rPr>
            </w:pPr>
            <w:r w:rsidRPr="00AE2149">
              <w:rPr>
                <w:b/>
                <w:lang w:val="el-GR"/>
                <w14:ligatures w14:val="standardContextual"/>
                <w:rPrChange w:id="440" w:author="Author" w:date="2025-06-17T22:58:00Z">
                  <w:rPr>
                    <w:b/>
                    <w:lang w:val="el-GR"/>
                  </w:rPr>
                </w:rPrChange>
              </w:rPr>
              <w:t>Ελλάδα</w:t>
            </w:r>
          </w:p>
          <w:p w14:paraId="34138A50" w14:textId="1D2E1E62" w:rsidR="00F96387" w:rsidRPr="00AE2149" w:rsidRDefault="007913F9" w:rsidP="005F3B29">
            <w:pPr>
              <w:spacing w:line="240" w:lineRule="auto"/>
              <w:rPr>
                <w:rFonts w:eastAsia="DengXian Light"/>
                <w:lang w:val="de-DE"/>
                <w14:ligatures w14:val="standardContextual"/>
                <w:rPrChange w:id="441" w:author="Author" w:date="2025-06-17T22:58:00Z">
                  <w:rPr>
                    <w:rFonts w:eastAsia="DengXian Light"/>
                    <w:lang w:val="en-US"/>
                  </w:rPr>
                </w:rPrChange>
              </w:rPr>
            </w:pPr>
            <w:del w:id="442" w:author="Author" w:date="2025-06-17T22:58:00Z">
              <w:r w:rsidRPr="35B21534">
                <w:delText>Acorda</w:delText>
              </w:r>
            </w:del>
            <w:ins w:id="443"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444" w:author="Author" w:date="2025-06-17T22:58:00Z">
                  <w:rPr>
                    <w:rFonts w:eastAsia="DengXian Light"/>
                  </w:rPr>
                </w:rPrChange>
              </w:rPr>
              <w:t xml:space="preserve"> Therapeutics </w:t>
            </w:r>
            <w:del w:id="445" w:author="Author" w:date="2025-06-17T22:58:00Z">
              <w:r w:rsidRPr="35B21534">
                <w:delText>Ireland Limited</w:delText>
              </w:r>
            </w:del>
            <w:ins w:id="446" w:author="Author" w:date="2025-06-17T22:58:00Z">
              <w:r w:rsidR="00F96387" w:rsidRPr="00AE2149">
                <w:rPr>
                  <w:rFonts w:eastAsia="DengXian Light"/>
                  <w:lang w:val="de-DE"/>
                  <w14:ligatures w14:val="standardContextual"/>
                </w:rPr>
                <w:t>GmbH</w:t>
              </w:r>
            </w:ins>
          </w:p>
          <w:p w14:paraId="0D5063E8" w14:textId="77777777" w:rsidR="007913F9" w:rsidRPr="000A6E4F" w:rsidRDefault="007913F9" w:rsidP="00530921">
            <w:pPr>
              <w:spacing w:line="240" w:lineRule="auto"/>
              <w:rPr>
                <w:del w:id="447" w:author="Author" w:date="2025-06-17T22:58:00Z"/>
                <w:lang w:val="en-US"/>
              </w:rPr>
            </w:pPr>
            <w:del w:id="448" w:author="Author" w:date="2025-06-17T22:58:00Z">
              <w:r w:rsidRPr="35B21534">
                <w:rPr>
                  <w:lang w:val="en-US"/>
                </w:rPr>
                <w:delText>10 Earlsfort Terrace</w:delText>
              </w:r>
            </w:del>
          </w:p>
          <w:p w14:paraId="601567A3" w14:textId="77777777" w:rsidR="007913F9" w:rsidRPr="0038000F" w:rsidRDefault="007913F9" w:rsidP="00530921">
            <w:pPr>
              <w:spacing w:line="240" w:lineRule="auto"/>
              <w:rPr>
                <w:del w:id="449" w:author="Author" w:date="2025-06-17T22:58:00Z"/>
                <w:lang w:val="el-GR"/>
              </w:rPr>
            </w:pPr>
            <w:del w:id="450" w:author="Author" w:date="2025-06-17T22:58: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3035C670" w14:textId="77777777" w:rsidR="007913F9" w:rsidRPr="0038000F" w:rsidRDefault="007913F9" w:rsidP="00530921">
            <w:pPr>
              <w:spacing w:line="240" w:lineRule="auto"/>
              <w:rPr>
                <w:del w:id="451" w:author="Author" w:date="2025-06-17T22:58:00Z"/>
                <w:lang w:val="el-GR"/>
              </w:rPr>
            </w:pPr>
            <w:del w:id="452" w:author="Author" w:date="2025-06-17T22:58:00Z">
              <w:r w:rsidRPr="35B21534">
                <w:rPr>
                  <w:lang w:val="el-GR"/>
                </w:rPr>
                <w:delText>Ιρλανδία</w:delText>
              </w:r>
            </w:del>
          </w:p>
          <w:p w14:paraId="6CADFFB8" w14:textId="77777777" w:rsidR="00F96387" w:rsidRPr="00AE2149" w:rsidRDefault="00F96387" w:rsidP="005F3B29">
            <w:pPr>
              <w:spacing w:line="240" w:lineRule="auto"/>
              <w:rPr>
                <w:ins w:id="453" w:author="Author" w:date="2025-06-17T22:58:00Z"/>
                <w:rFonts w:eastAsia="DengXian Light"/>
                <w:lang w:val="de-DE"/>
                <w14:ligatures w14:val="standardContextual"/>
              </w:rPr>
            </w:pPr>
            <w:ins w:id="454" w:author="Author" w:date="2025-06-17T22:58:00Z">
              <w:r w:rsidRPr="00AE2149">
                <w:rPr>
                  <w:rFonts w:eastAsia="DengXian Light"/>
                  <w:lang w:val="de-DE"/>
                  <w14:ligatures w14:val="standardContextual"/>
                </w:rPr>
                <w:t>Eckenheimer Landstraße 100</w:t>
              </w:r>
            </w:ins>
          </w:p>
          <w:p w14:paraId="6A381BD2" w14:textId="77777777" w:rsidR="00F96387" w:rsidRPr="00AE2149" w:rsidRDefault="00F96387" w:rsidP="005F3B29">
            <w:pPr>
              <w:spacing w:line="240" w:lineRule="auto"/>
              <w:rPr>
                <w:ins w:id="455" w:author="Author" w:date="2025-06-17T22:58:00Z"/>
                <w:lang w:val="el-GR"/>
                <w14:ligatures w14:val="standardContextual"/>
              </w:rPr>
            </w:pPr>
            <w:ins w:id="456"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5902960" w14:textId="77777777" w:rsidR="00F96387" w:rsidRPr="00637301" w:rsidRDefault="00F96387" w:rsidP="005F3B29">
            <w:pPr>
              <w:spacing w:line="240" w:lineRule="auto"/>
              <w:rPr>
                <w:ins w:id="457" w:author="Author" w:date="2025-06-17T22:58:00Z"/>
                <w:lang w:val="de-DE"/>
                <w14:ligatures w14:val="standardContextual"/>
              </w:rPr>
            </w:pPr>
            <w:ins w:id="458" w:author="Author" w:date="2025-06-17T22:58:00Z">
              <w:r w:rsidRPr="004F1E40">
                <w:rPr>
                  <w:lang w:val="el-GR"/>
                  <w14:ligatures w14:val="standardContextual"/>
                </w:rPr>
                <w:t>Γερμανία</w:t>
              </w:r>
            </w:ins>
          </w:p>
          <w:p w14:paraId="068FF270" w14:textId="1DB43221" w:rsidR="00F96387" w:rsidRPr="00AE2149" w:rsidRDefault="00F96387" w:rsidP="005F3B29">
            <w:pPr>
              <w:spacing w:line="240" w:lineRule="auto"/>
              <w:rPr>
                <w:lang w:val="el-GR"/>
                <w14:ligatures w14:val="standardContextual"/>
                <w:rPrChange w:id="459" w:author="Author" w:date="2025-06-17T22:58:00Z">
                  <w:rPr>
                    <w:lang w:val="el-GR"/>
                  </w:rPr>
                </w:rPrChange>
              </w:rPr>
            </w:pPr>
            <w:r w:rsidRPr="00AE2149">
              <w:rPr>
                <w:lang w:val="el-GR"/>
                <w14:ligatures w14:val="standardContextual"/>
                <w:rPrChange w:id="460" w:author="Author" w:date="2025-06-17T22:58:00Z">
                  <w:rPr>
                    <w:lang w:val="el-GR"/>
                  </w:rPr>
                </w:rPrChange>
              </w:rPr>
              <w:t xml:space="preserve">Τηλ: </w:t>
            </w:r>
            <w:r w:rsidRPr="00AE2149">
              <w:rPr>
                <w:lang w:val="de-DE"/>
                <w14:ligatures w14:val="standardContextual"/>
                <w:rPrChange w:id="461" w:author="Author" w:date="2025-06-17T22:58:00Z">
                  <w:rPr>
                    <w:lang w:val="el-GR"/>
                  </w:rPr>
                </w:rPrChange>
              </w:rPr>
              <w:t>+</w:t>
            </w:r>
            <w:del w:id="462" w:author="Author" w:date="2025-06-17T22:58:00Z">
              <w:r w:rsidR="007913F9" w:rsidRPr="35B21534">
                <w:rPr>
                  <w:lang w:val="el-GR"/>
                </w:rPr>
                <w:delText>353</w:delText>
              </w:r>
            </w:del>
            <w:ins w:id="463" w:author="Author" w:date="2025-06-17T22:58:00Z">
              <w:r w:rsidRPr="00AE2149">
                <w:rPr>
                  <w:lang w:val="de-DE"/>
                  <w14:ligatures w14:val="standardContextual"/>
                </w:rPr>
                <w:t>49</w:t>
              </w:r>
            </w:ins>
            <w:r w:rsidRPr="00AE2149">
              <w:rPr>
                <w:rFonts w:eastAsia="DengXian"/>
                <w:lang w:val="de-DE"/>
                <w14:ligatures w14:val="standardContextual"/>
                <w:rPrChange w:id="464" w:author="Author" w:date="2025-06-17T22:58:00Z">
                  <w:rPr>
                    <w:rFonts w:eastAsia="DengXian"/>
                    <w:lang w:val="el-GR"/>
                  </w:rPr>
                </w:rPrChange>
              </w:rPr>
              <w:t xml:space="preserve"> </w:t>
            </w:r>
            <w:r w:rsidRPr="00AE2149">
              <w:rPr>
                <w:lang w:val="de-DE"/>
                <w14:ligatures w14:val="standardContextual"/>
                <w:rPrChange w:id="465" w:author="Author" w:date="2025-06-17T22:58:00Z">
                  <w:rPr>
                    <w:lang w:val="el-GR"/>
                  </w:rPr>
                </w:rPrChange>
              </w:rPr>
              <w:t>(0)</w:t>
            </w:r>
            <w:del w:id="466" w:author="Author" w:date="2025-06-17T22:58:00Z">
              <w:r w:rsidR="007913F9" w:rsidRPr="35B21534">
                <w:rPr>
                  <w:lang w:val="el-GR"/>
                </w:rPr>
                <w:delText>1 231 4609</w:delText>
              </w:r>
            </w:del>
            <w:ins w:id="467"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B546CC1" w14:textId="77777777" w:rsidR="00F96387" w:rsidRPr="00AE2149" w:rsidRDefault="00F96387" w:rsidP="005F3B29">
            <w:pPr>
              <w:spacing w:line="240" w:lineRule="auto"/>
              <w:rPr>
                <w:lang w:val="el-GR"/>
                <w14:ligatures w14:val="standardContextual"/>
                <w:rPrChange w:id="468" w:author="Author" w:date="2025-06-17T22:58:00Z">
                  <w:rPr>
                    <w:lang w:val="el-GR"/>
                  </w:rPr>
                </w:rPrChange>
              </w:rPr>
            </w:pPr>
          </w:p>
        </w:tc>
        <w:tc>
          <w:tcPr>
            <w:tcW w:w="4678" w:type="dxa"/>
          </w:tcPr>
          <w:p w14:paraId="50DD1F8C" w14:textId="77777777" w:rsidR="00F96387" w:rsidRPr="00AE2149" w:rsidRDefault="00F96387" w:rsidP="005F3B29">
            <w:pPr>
              <w:spacing w:line="240" w:lineRule="auto"/>
              <w:rPr>
                <w:lang w:val="de-DE"/>
                <w14:ligatures w14:val="standardContextual"/>
                <w:rPrChange w:id="469" w:author="Author" w:date="2025-06-17T22:58:00Z">
                  <w:rPr>
                    <w:lang w:val="de-DE"/>
                  </w:rPr>
                </w:rPrChange>
              </w:rPr>
            </w:pPr>
            <w:r w:rsidRPr="00AE2149">
              <w:rPr>
                <w:b/>
                <w:lang w:val="de-DE"/>
                <w14:ligatures w14:val="standardContextual"/>
                <w:rPrChange w:id="470" w:author="Author" w:date="2025-06-17T22:58:00Z">
                  <w:rPr>
                    <w:b/>
                    <w:lang w:val="de-DE"/>
                  </w:rPr>
                </w:rPrChange>
              </w:rPr>
              <w:t>Österreich</w:t>
            </w:r>
          </w:p>
          <w:p w14:paraId="4E102C3A" w14:textId="77777777" w:rsidR="00F96387" w:rsidRPr="00AE2149" w:rsidRDefault="00F96387" w:rsidP="005F3B29">
            <w:pPr>
              <w:spacing w:line="240" w:lineRule="auto"/>
              <w:rPr>
                <w:lang w:val="de-DE"/>
                <w14:ligatures w14:val="standardContextual"/>
                <w:rPrChange w:id="471" w:author="Author" w:date="2025-06-17T22:58:00Z">
                  <w:rPr>
                    <w:lang w:val="de-DE"/>
                  </w:rPr>
                </w:rPrChange>
              </w:rPr>
            </w:pPr>
            <w:r w:rsidRPr="00AE2149">
              <w:rPr>
                <w:lang w:val="de-DE"/>
                <w14:ligatures w14:val="standardContextual"/>
                <w:rPrChange w:id="472" w:author="Author" w:date="2025-06-17T22:58:00Z">
                  <w:rPr>
                    <w:lang w:val="de-DE"/>
                  </w:rPr>
                </w:rPrChange>
              </w:rPr>
              <w:t xml:space="preserve">Merz </w:t>
            </w:r>
            <w:proofErr w:type="spellStart"/>
            <w:r w:rsidRPr="00AE2149">
              <w:rPr>
                <w:lang w:val="de-DE"/>
                <w14:ligatures w14:val="standardContextual"/>
                <w:rPrChange w:id="473" w:author="Author" w:date="2025-06-17T22:58:00Z">
                  <w:rPr>
                    <w:lang w:val="de-DE"/>
                  </w:rPr>
                </w:rPrChange>
              </w:rPr>
              <w:t>Pharma</w:t>
            </w:r>
            <w:proofErr w:type="spellEnd"/>
            <w:r w:rsidRPr="00AE2149">
              <w:rPr>
                <w:lang w:val="de-DE"/>
                <w14:ligatures w14:val="standardContextual"/>
                <w:rPrChange w:id="474" w:author="Author" w:date="2025-06-17T22:58:00Z">
                  <w:rPr>
                    <w:lang w:val="de-DE"/>
                  </w:rPr>
                </w:rPrChange>
              </w:rPr>
              <w:t xml:space="preserve"> Austria GmbH</w:t>
            </w:r>
          </w:p>
          <w:p w14:paraId="5D7D9C43" w14:textId="77777777" w:rsidR="00F96387" w:rsidRPr="00AE2149" w:rsidRDefault="00F96387" w:rsidP="005F3B29">
            <w:pPr>
              <w:spacing w:line="240" w:lineRule="auto"/>
              <w:rPr>
                <w:lang w:val="de-DE"/>
                <w14:ligatures w14:val="standardContextual"/>
                <w:rPrChange w:id="475" w:author="Author" w:date="2025-06-17T22:58:00Z">
                  <w:rPr>
                    <w:lang w:val="de-DE"/>
                  </w:rPr>
                </w:rPrChange>
              </w:rPr>
            </w:pPr>
            <w:proofErr w:type="spellStart"/>
            <w:r w:rsidRPr="00AE2149">
              <w:rPr>
                <w:lang w:val="de-DE"/>
                <w14:ligatures w14:val="standardContextual"/>
                <w:rPrChange w:id="476" w:author="Author" w:date="2025-06-17T22:58:00Z">
                  <w:rPr>
                    <w:lang w:val="de-DE"/>
                  </w:rPr>
                </w:rPrChange>
              </w:rPr>
              <w:t>Guglgasse</w:t>
            </w:r>
            <w:proofErr w:type="spellEnd"/>
            <w:r w:rsidRPr="00AE2149">
              <w:rPr>
                <w:lang w:val="de-DE"/>
                <w14:ligatures w14:val="standardContextual"/>
                <w:rPrChange w:id="477" w:author="Author" w:date="2025-06-17T22:58:00Z">
                  <w:rPr>
                    <w:lang w:val="de-DE"/>
                  </w:rPr>
                </w:rPrChange>
              </w:rPr>
              <w:t xml:space="preserve"> 17</w:t>
            </w:r>
          </w:p>
          <w:p w14:paraId="36E0A576" w14:textId="77777777" w:rsidR="00F96387" w:rsidRPr="00AE2149" w:rsidRDefault="00F96387" w:rsidP="005F3B29">
            <w:pPr>
              <w:spacing w:line="240" w:lineRule="auto"/>
              <w:rPr>
                <w:lang w:val="sv-SE"/>
                <w14:ligatures w14:val="standardContextual"/>
                <w:rPrChange w:id="478" w:author="Author" w:date="2025-06-17T22:58:00Z">
                  <w:rPr>
                    <w:lang w:val="sv-SE"/>
                  </w:rPr>
                </w:rPrChange>
              </w:rPr>
            </w:pPr>
            <w:r w:rsidRPr="00AE2149">
              <w:rPr>
                <w:lang w:val="sv-SE"/>
                <w14:ligatures w14:val="standardContextual"/>
                <w:rPrChange w:id="479" w:author="Author" w:date="2025-06-17T22:58:00Z">
                  <w:rPr>
                    <w:lang w:val="sv-SE"/>
                  </w:rPr>
                </w:rPrChange>
              </w:rPr>
              <w:t>1110 Vienna</w:t>
            </w:r>
          </w:p>
          <w:p w14:paraId="633861A7" w14:textId="77777777" w:rsidR="00F96387" w:rsidRPr="00AE2149" w:rsidRDefault="00F96387" w:rsidP="005F3B29">
            <w:pPr>
              <w:spacing w:line="240" w:lineRule="auto"/>
              <w:rPr>
                <w:lang w:val="sv-SE"/>
                <w14:ligatures w14:val="standardContextual"/>
                <w:rPrChange w:id="480" w:author="Author" w:date="2025-06-17T22:58:00Z">
                  <w:rPr>
                    <w:lang w:val="sv-SE"/>
                  </w:rPr>
                </w:rPrChange>
              </w:rPr>
            </w:pPr>
            <w:r w:rsidRPr="00AE2149">
              <w:rPr>
                <w:lang w:val="sv-SE"/>
                <w14:ligatures w14:val="standardContextual"/>
                <w:rPrChange w:id="481" w:author="Author" w:date="2025-06-17T22:58:00Z">
                  <w:rPr>
                    <w:lang w:val="sv-SE"/>
                  </w:rPr>
                </w:rPrChange>
              </w:rPr>
              <w:t>Tel: +43 (0) 1 865 88 95</w:t>
            </w:r>
          </w:p>
        </w:tc>
      </w:tr>
      <w:tr w:rsidR="00F96387" w:rsidRPr="003E2698" w14:paraId="252E923A" w14:textId="77777777" w:rsidTr="005F3B29">
        <w:trPr>
          <w:cantSplit/>
        </w:trPr>
        <w:tc>
          <w:tcPr>
            <w:tcW w:w="4678" w:type="dxa"/>
            <w:gridSpan w:val="2"/>
          </w:tcPr>
          <w:p w14:paraId="7FC6F615" w14:textId="77777777" w:rsidR="00F96387" w:rsidRPr="00AE2149" w:rsidRDefault="00F96387" w:rsidP="005F3B29">
            <w:pPr>
              <w:tabs>
                <w:tab w:val="left" w:pos="4536"/>
              </w:tabs>
              <w:spacing w:line="240" w:lineRule="auto"/>
              <w:rPr>
                <w:b/>
                <w:lang w:val="es-ES"/>
                <w14:ligatures w14:val="standardContextual"/>
                <w:rPrChange w:id="482" w:author="Author" w:date="2025-06-17T22:58:00Z">
                  <w:rPr>
                    <w:b/>
                    <w:lang w:val="es-ES"/>
                  </w:rPr>
                </w:rPrChange>
              </w:rPr>
            </w:pPr>
            <w:r w:rsidRPr="00AE2149">
              <w:rPr>
                <w:b/>
                <w:lang w:val="es-ES"/>
                <w14:ligatures w14:val="standardContextual"/>
                <w:rPrChange w:id="483" w:author="Author" w:date="2025-06-17T22:58:00Z">
                  <w:rPr>
                    <w:b/>
                    <w:lang w:val="es-ES"/>
                  </w:rPr>
                </w:rPrChange>
              </w:rPr>
              <w:t>España</w:t>
            </w:r>
          </w:p>
          <w:p w14:paraId="0EDB730D" w14:textId="77777777" w:rsidR="00F96387" w:rsidRPr="00AE2149" w:rsidRDefault="00F96387" w:rsidP="005F3B29">
            <w:pPr>
              <w:rPr>
                <w:lang w:val="es-ES"/>
                <w14:ligatures w14:val="standardContextual"/>
                <w:rPrChange w:id="484" w:author="Author" w:date="2025-06-17T22:58:00Z">
                  <w:rPr>
                    <w:lang w:val="es-ES"/>
                  </w:rPr>
                </w:rPrChange>
              </w:rPr>
            </w:pPr>
            <w:r w:rsidRPr="00AE2149">
              <w:rPr>
                <w:lang w:val="es-ES"/>
                <w14:ligatures w14:val="standardContextual"/>
                <w:rPrChange w:id="485" w:author="Author" w:date="2025-06-17T22:58:00Z">
                  <w:rPr>
                    <w:lang w:val="es-ES"/>
                  </w:rPr>
                </w:rPrChange>
              </w:rPr>
              <w:t>Merz Therapeutics Iberia S.L.</w:t>
            </w:r>
          </w:p>
          <w:p w14:paraId="13D97119" w14:textId="77777777" w:rsidR="00F96387" w:rsidRPr="00AE2149" w:rsidRDefault="00F96387" w:rsidP="005F3B29">
            <w:pPr>
              <w:rPr>
                <w:lang w:val="es-ES"/>
                <w14:ligatures w14:val="standardContextual"/>
                <w:rPrChange w:id="486" w:author="Author" w:date="2025-06-17T22:58:00Z">
                  <w:rPr>
                    <w:lang w:val="es-ES"/>
                  </w:rPr>
                </w:rPrChange>
              </w:rPr>
            </w:pPr>
            <w:r w:rsidRPr="00AE2149">
              <w:rPr>
                <w:lang w:val="es-ES"/>
                <w14:ligatures w14:val="standardContextual"/>
                <w:rPrChange w:id="487" w:author="Author" w:date="2025-06-17T22:58:00Z">
                  <w:rPr>
                    <w:lang w:val="es-ES"/>
                  </w:rPr>
                </w:rPrChange>
              </w:rPr>
              <w:t>Avenida de Bruselas 6</w:t>
            </w:r>
          </w:p>
          <w:p w14:paraId="17D4887A" w14:textId="77777777" w:rsidR="00F96387" w:rsidRPr="00AE2149" w:rsidRDefault="00F96387" w:rsidP="005F3B29">
            <w:pPr>
              <w:rPr>
                <w:lang w:val="es-ES"/>
                <w14:ligatures w14:val="standardContextual"/>
                <w:rPrChange w:id="488" w:author="Author" w:date="2025-06-17T22:58:00Z">
                  <w:rPr>
                    <w:lang w:val="es-ES"/>
                  </w:rPr>
                </w:rPrChange>
              </w:rPr>
            </w:pPr>
            <w:r w:rsidRPr="00AE2149">
              <w:rPr>
                <w:lang w:val="es-ES"/>
                <w14:ligatures w14:val="standardContextual"/>
                <w:rPrChange w:id="489" w:author="Author" w:date="2025-06-17T22:58:00Z">
                  <w:rPr>
                    <w:lang w:val="es-ES"/>
                  </w:rPr>
                </w:rPrChange>
              </w:rPr>
              <w:t>28108 Alcobendas Madrid</w:t>
            </w:r>
          </w:p>
          <w:p w14:paraId="24F3DD07" w14:textId="77777777" w:rsidR="007913F9" w:rsidRPr="00A20FA3" w:rsidRDefault="00F96387" w:rsidP="00530921">
            <w:pPr>
              <w:spacing w:line="240" w:lineRule="auto"/>
              <w:rPr>
                <w:del w:id="490" w:author="Author" w:date="2025-06-17T22:58:00Z"/>
                <w:lang w:val="es-ES"/>
              </w:rPr>
            </w:pPr>
            <w:r w:rsidRPr="00AE2149">
              <w:rPr>
                <w:lang w:val="es-ES"/>
                <w14:ligatures w14:val="standardContextual"/>
                <w:rPrChange w:id="491" w:author="Author" w:date="2025-06-17T22:58:00Z">
                  <w:rPr>
                    <w:lang w:val="es-ES"/>
                  </w:rPr>
                </w:rPrChange>
              </w:rPr>
              <w:t xml:space="preserve">Tel: +34 91 </w:t>
            </w:r>
            <w:r w:rsidRPr="00D22D50">
              <w:rPr>
                <w:lang w:val="es-ES"/>
                <w14:ligatures w14:val="standardContextual"/>
              </w:rPr>
              <w:t>117 8917</w:t>
            </w:r>
          </w:p>
          <w:p w14:paraId="4F84733B" w14:textId="3A73227F" w:rsidR="00F96387" w:rsidRPr="00AE2149" w:rsidRDefault="00F96387">
            <w:pPr>
              <w:suppressAutoHyphens w:val="0"/>
              <w:spacing w:line="240" w:lineRule="auto"/>
              <w:rPr>
                <w:lang w:val="es-ES"/>
                <w14:ligatures w14:val="standardContextual"/>
                <w:rPrChange w:id="492" w:author="Author" w:date="2025-06-17T22:58:00Z">
                  <w:rPr>
                    <w:lang w:val="es-ES"/>
                  </w:rPr>
                </w:rPrChange>
              </w:rPr>
              <w:pPrChange w:id="493" w:author="Author" w:date="2025-06-17T22:58:00Z">
                <w:pPr>
                  <w:spacing w:line="240" w:lineRule="auto"/>
                </w:pPr>
              </w:pPrChange>
            </w:pPr>
          </w:p>
        </w:tc>
        <w:tc>
          <w:tcPr>
            <w:tcW w:w="4678" w:type="dxa"/>
          </w:tcPr>
          <w:p w14:paraId="27458024" w14:textId="77777777" w:rsidR="00F96387" w:rsidRPr="00AE2149" w:rsidRDefault="00F96387" w:rsidP="005F3B29">
            <w:pPr>
              <w:spacing w:line="240" w:lineRule="auto"/>
              <w:rPr>
                <w:b/>
                <w:i/>
                <w:lang w:val="pl-PL"/>
                <w14:ligatures w14:val="standardContextual"/>
                <w:rPrChange w:id="494" w:author="Author" w:date="2025-06-17T22:58:00Z">
                  <w:rPr>
                    <w:b/>
                    <w:i/>
                    <w:lang w:val="pl-PL"/>
                  </w:rPr>
                </w:rPrChange>
              </w:rPr>
            </w:pPr>
            <w:r w:rsidRPr="00AE2149">
              <w:rPr>
                <w:b/>
                <w:lang w:val="pl-PL"/>
                <w14:ligatures w14:val="standardContextual"/>
                <w:rPrChange w:id="495" w:author="Author" w:date="2025-06-17T22:58:00Z">
                  <w:rPr>
                    <w:b/>
                    <w:lang w:val="pl-PL"/>
                  </w:rPr>
                </w:rPrChange>
              </w:rPr>
              <w:t>Polska</w:t>
            </w:r>
          </w:p>
          <w:p w14:paraId="3051B986" w14:textId="710EF59F" w:rsidR="00F96387" w:rsidRPr="00AE2149" w:rsidRDefault="007913F9" w:rsidP="005F3B29">
            <w:pPr>
              <w:spacing w:line="240" w:lineRule="auto"/>
              <w:rPr>
                <w:rFonts w:eastAsia="DengXian Light"/>
                <w:lang w:val="de-DE"/>
                <w14:ligatures w14:val="standardContextual"/>
                <w:rPrChange w:id="496" w:author="Author" w:date="2025-06-17T22:58:00Z">
                  <w:rPr>
                    <w:rFonts w:eastAsia="DengXian Light"/>
                    <w:lang w:val="en-US"/>
                  </w:rPr>
                </w:rPrChange>
              </w:rPr>
            </w:pPr>
            <w:del w:id="497" w:author="Author" w:date="2025-06-17T22:58:00Z">
              <w:r w:rsidRPr="35B21534">
                <w:delText>Acorda</w:delText>
              </w:r>
            </w:del>
            <w:ins w:id="498"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499" w:author="Author" w:date="2025-06-17T22:58:00Z">
                  <w:rPr>
                    <w:rFonts w:eastAsia="DengXian Light"/>
                  </w:rPr>
                </w:rPrChange>
              </w:rPr>
              <w:t xml:space="preserve"> Therapeutics </w:t>
            </w:r>
            <w:del w:id="500" w:author="Author" w:date="2025-06-17T22:58:00Z">
              <w:r w:rsidRPr="35B21534">
                <w:delText>Ireland Limited</w:delText>
              </w:r>
            </w:del>
            <w:ins w:id="501" w:author="Author" w:date="2025-06-17T22:58:00Z">
              <w:r w:rsidR="00F96387" w:rsidRPr="00AE2149">
                <w:rPr>
                  <w:rFonts w:eastAsia="DengXian Light"/>
                  <w:lang w:val="de-DE"/>
                  <w14:ligatures w14:val="standardContextual"/>
                </w:rPr>
                <w:t>GmbH</w:t>
              </w:r>
            </w:ins>
          </w:p>
          <w:p w14:paraId="65F1D5B6" w14:textId="77777777" w:rsidR="007913F9" w:rsidRPr="000A6E4F" w:rsidRDefault="007913F9" w:rsidP="00530921">
            <w:pPr>
              <w:spacing w:line="240" w:lineRule="auto"/>
              <w:rPr>
                <w:del w:id="502" w:author="Author" w:date="2025-06-17T22:58:00Z"/>
                <w:lang w:val="en-US"/>
              </w:rPr>
            </w:pPr>
            <w:del w:id="503" w:author="Author" w:date="2025-06-17T22:58:00Z">
              <w:r w:rsidRPr="35B21534">
                <w:rPr>
                  <w:lang w:val="en-US"/>
                </w:rPr>
                <w:delText>10 Earlsfort Terrace</w:delText>
              </w:r>
            </w:del>
          </w:p>
          <w:p w14:paraId="09A09830" w14:textId="77777777" w:rsidR="007913F9" w:rsidRPr="000A6E4F" w:rsidRDefault="007913F9" w:rsidP="00530921">
            <w:pPr>
              <w:spacing w:line="240" w:lineRule="auto"/>
              <w:rPr>
                <w:del w:id="504" w:author="Author" w:date="2025-06-17T22:58:00Z"/>
                <w:lang w:val="de-DE"/>
              </w:rPr>
            </w:pPr>
            <w:del w:id="505" w:author="Author" w:date="2025-06-17T22:58:00Z">
              <w:r w:rsidRPr="35B21534">
                <w:rPr>
                  <w:lang w:val="de-DE"/>
                </w:rPr>
                <w:delText>Dublin 2, D02 T380</w:delText>
              </w:r>
            </w:del>
          </w:p>
          <w:p w14:paraId="70FB2095" w14:textId="77777777" w:rsidR="007913F9" w:rsidRDefault="007913F9" w:rsidP="00530921">
            <w:pPr>
              <w:spacing w:line="240" w:lineRule="auto"/>
              <w:rPr>
                <w:del w:id="506" w:author="Author" w:date="2025-06-17T22:58:00Z"/>
                <w:lang w:val="de-DE"/>
              </w:rPr>
            </w:pPr>
            <w:del w:id="507" w:author="Author" w:date="2025-06-17T22:58:00Z">
              <w:r w:rsidRPr="35B21534">
                <w:rPr>
                  <w:lang w:val="de-DE"/>
                </w:rPr>
                <w:delText>Irlandia</w:delText>
              </w:r>
            </w:del>
          </w:p>
          <w:p w14:paraId="4A47185B" w14:textId="77777777" w:rsidR="00F96387" w:rsidRPr="00AE2149" w:rsidRDefault="00F96387" w:rsidP="005F3B29">
            <w:pPr>
              <w:spacing w:line="240" w:lineRule="auto"/>
              <w:rPr>
                <w:ins w:id="508" w:author="Author" w:date="2025-06-17T22:58:00Z"/>
                <w:rFonts w:eastAsia="DengXian Light"/>
                <w:lang w:val="de-DE"/>
                <w14:ligatures w14:val="standardContextual"/>
              </w:rPr>
            </w:pPr>
            <w:ins w:id="509" w:author="Author" w:date="2025-06-17T22:58:00Z">
              <w:r w:rsidRPr="00AE2149">
                <w:rPr>
                  <w:rFonts w:eastAsia="DengXian Light"/>
                  <w:lang w:val="de-DE"/>
                  <w14:ligatures w14:val="standardContextual"/>
                </w:rPr>
                <w:t>Eckenheimer Landstraße 100</w:t>
              </w:r>
            </w:ins>
          </w:p>
          <w:p w14:paraId="247E2A43" w14:textId="77777777" w:rsidR="00F96387" w:rsidRPr="00AE2149" w:rsidRDefault="00F96387" w:rsidP="005F3B29">
            <w:pPr>
              <w:spacing w:line="240" w:lineRule="auto"/>
              <w:rPr>
                <w:ins w:id="510" w:author="Author" w:date="2025-06-17T22:58:00Z"/>
                <w:lang w:val="de-DE"/>
                <w14:ligatures w14:val="standardContextual"/>
              </w:rPr>
            </w:pPr>
            <w:ins w:id="511"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727FF98" w14:textId="77777777" w:rsidR="00F96387" w:rsidRDefault="00F96387" w:rsidP="005F3B29">
            <w:pPr>
              <w:spacing w:line="240" w:lineRule="auto"/>
              <w:rPr>
                <w:ins w:id="512" w:author="Author" w:date="2025-06-17T22:58:00Z"/>
                <w:lang w:val="de-DE"/>
                <w14:ligatures w14:val="standardContextual"/>
              </w:rPr>
            </w:pPr>
            <w:proofErr w:type="spellStart"/>
            <w:ins w:id="513" w:author="Author" w:date="2025-06-17T22:58:00Z">
              <w:r w:rsidRPr="00637301">
                <w:rPr>
                  <w:lang w:val="de-DE"/>
                </w:rPr>
                <w:t>Niemcy</w:t>
              </w:r>
              <w:proofErr w:type="spellEnd"/>
            </w:ins>
          </w:p>
          <w:p w14:paraId="748526FC" w14:textId="2F674752" w:rsidR="00F96387" w:rsidRPr="00AE2149" w:rsidRDefault="00F96387" w:rsidP="005F3B29">
            <w:pPr>
              <w:spacing w:line="240" w:lineRule="auto"/>
              <w:rPr>
                <w:lang w:val="de-DE"/>
                <w14:ligatures w14:val="standardContextual"/>
                <w:rPrChange w:id="514" w:author="Author" w:date="2025-06-17T22:58:00Z">
                  <w:rPr>
                    <w:lang w:val="de-DE"/>
                  </w:rPr>
                </w:rPrChange>
              </w:rPr>
            </w:pPr>
            <w:r w:rsidRPr="00AE2149">
              <w:rPr>
                <w:lang w:val="de-DE"/>
                <w14:ligatures w14:val="standardContextual"/>
                <w:rPrChange w:id="515" w:author="Author" w:date="2025-06-17T22:58:00Z">
                  <w:rPr>
                    <w:lang w:val="de-DE"/>
                  </w:rPr>
                </w:rPrChange>
              </w:rPr>
              <w:t>Tel.: +</w:t>
            </w:r>
            <w:del w:id="516" w:author="Author" w:date="2025-06-17T22:58:00Z">
              <w:r w:rsidR="007913F9" w:rsidRPr="35B21534">
                <w:rPr>
                  <w:lang w:val="de-DE"/>
                </w:rPr>
                <w:delText>353</w:delText>
              </w:r>
            </w:del>
            <w:ins w:id="517" w:author="Author" w:date="2025-06-17T22:58:00Z">
              <w:r w:rsidRPr="00AE2149">
                <w:rPr>
                  <w:lang w:val="de-DE"/>
                  <w14:ligatures w14:val="standardContextual"/>
                </w:rPr>
                <w:t>49</w:t>
              </w:r>
            </w:ins>
            <w:r w:rsidRPr="00AE2149">
              <w:rPr>
                <w:rFonts w:eastAsia="DengXian"/>
                <w:lang w:val="de-DE"/>
                <w14:ligatures w14:val="standardContextual"/>
                <w:rPrChange w:id="518" w:author="Author" w:date="2025-06-17T22:58:00Z">
                  <w:rPr>
                    <w:rFonts w:eastAsia="DengXian"/>
                    <w:lang w:val="de-DE"/>
                  </w:rPr>
                </w:rPrChange>
              </w:rPr>
              <w:t xml:space="preserve"> </w:t>
            </w:r>
            <w:r w:rsidRPr="00AE2149">
              <w:rPr>
                <w:lang w:val="de-DE"/>
                <w14:ligatures w14:val="standardContextual"/>
                <w:rPrChange w:id="519" w:author="Author" w:date="2025-06-17T22:58:00Z">
                  <w:rPr>
                    <w:lang w:val="de-DE"/>
                  </w:rPr>
                </w:rPrChange>
              </w:rPr>
              <w:t>(0)</w:t>
            </w:r>
            <w:del w:id="520" w:author="Author" w:date="2025-06-17T22:58:00Z">
              <w:r w:rsidR="007913F9" w:rsidRPr="35B21534">
                <w:rPr>
                  <w:lang w:val="de-DE"/>
                </w:rPr>
                <w:delText>1 231 4609</w:delText>
              </w:r>
            </w:del>
            <w:ins w:id="521"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335774D" w14:textId="77777777" w:rsidR="00F96387" w:rsidRPr="00AE2149" w:rsidRDefault="00F96387" w:rsidP="005F3B29">
            <w:pPr>
              <w:spacing w:line="240" w:lineRule="auto"/>
              <w:rPr>
                <w:lang w:val="de-DE"/>
                <w14:ligatures w14:val="standardContextual"/>
                <w:rPrChange w:id="522" w:author="Author" w:date="2025-06-17T22:58:00Z">
                  <w:rPr>
                    <w:lang w:val="de-DE"/>
                  </w:rPr>
                </w:rPrChange>
              </w:rPr>
            </w:pPr>
          </w:p>
        </w:tc>
      </w:tr>
      <w:tr w:rsidR="00F96387" w:rsidRPr="00AE2149" w14:paraId="46E981C8" w14:textId="77777777" w:rsidTr="005F3B29">
        <w:trPr>
          <w:cantSplit/>
        </w:trPr>
        <w:tc>
          <w:tcPr>
            <w:tcW w:w="4678" w:type="dxa"/>
            <w:gridSpan w:val="2"/>
          </w:tcPr>
          <w:p w14:paraId="06AC78F7" w14:textId="77777777" w:rsidR="00F96387" w:rsidRPr="00AE2149" w:rsidRDefault="00F96387" w:rsidP="005F3B29">
            <w:pPr>
              <w:tabs>
                <w:tab w:val="left" w:pos="4536"/>
              </w:tabs>
              <w:spacing w:line="240" w:lineRule="auto"/>
              <w:rPr>
                <w:b/>
                <w:lang w:val="fr-FR"/>
                <w14:ligatures w14:val="standardContextual"/>
                <w:rPrChange w:id="523" w:author="Author" w:date="2025-06-17T22:58:00Z">
                  <w:rPr>
                    <w:b/>
                    <w:lang w:val="fr-FR"/>
                  </w:rPr>
                </w:rPrChange>
              </w:rPr>
            </w:pPr>
            <w:r w:rsidRPr="00AE2149">
              <w:rPr>
                <w:b/>
                <w:lang w:val="fr-FR"/>
                <w14:ligatures w14:val="standardContextual"/>
                <w:rPrChange w:id="524" w:author="Author" w:date="2025-06-17T22:58:00Z">
                  <w:rPr>
                    <w:b/>
                    <w:lang w:val="fr-FR"/>
                  </w:rPr>
                </w:rPrChange>
              </w:rPr>
              <w:t>France</w:t>
            </w:r>
          </w:p>
          <w:p w14:paraId="21A9508F" w14:textId="77777777" w:rsidR="00F96387" w:rsidRPr="00AE2149" w:rsidRDefault="00F96387" w:rsidP="005F3B29">
            <w:pPr>
              <w:autoSpaceDE w:val="0"/>
              <w:autoSpaceDN w:val="0"/>
              <w:rPr>
                <w:lang w:val="fr-FR"/>
                <w14:ligatures w14:val="standardContextual"/>
                <w:rPrChange w:id="525" w:author="Author" w:date="2025-06-17T22:58:00Z">
                  <w:rPr>
                    <w:lang w:val="fr-FR"/>
                  </w:rPr>
                </w:rPrChange>
              </w:rPr>
            </w:pPr>
            <w:r w:rsidRPr="00AE2149">
              <w:rPr>
                <w:lang w:val="fr-FR"/>
                <w14:ligatures w14:val="standardContextual"/>
                <w:rPrChange w:id="526" w:author="Author" w:date="2025-06-17T22:58:00Z">
                  <w:rPr>
                    <w:lang w:val="fr-FR"/>
                  </w:rPr>
                </w:rPrChange>
              </w:rPr>
              <w:t>Merz Pharma France</w:t>
            </w:r>
          </w:p>
          <w:p w14:paraId="77843398" w14:textId="77777777" w:rsidR="00F96387" w:rsidRPr="00AE2149" w:rsidRDefault="00F96387" w:rsidP="005F3B29">
            <w:pPr>
              <w:autoSpaceDE w:val="0"/>
              <w:autoSpaceDN w:val="0"/>
              <w:rPr>
                <w:lang w:val="fr-FR"/>
                <w14:ligatures w14:val="standardContextual"/>
                <w:rPrChange w:id="527" w:author="Author" w:date="2025-06-17T22:58:00Z">
                  <w:rPr>
                    <w:lang w:val="fr-FR"/>
                  </w:rPr>
                </w:rPrChange>
              </w:rPr>
            </w:pPr>
            <w:r w:rsidRPr="00AE2149">
              <w:rPr>
                <w:lang w:val="fr-FR"/>
                <w14:ligatures w14:val="standardContextual"/>
                <w:rPrChange w:id="528" w:author="Author" w:date="2025-06-17T22:58:00Z">
                  <w:rPr>
                    <w:lang w:val="fr-FR"/>
                  </w:rPr>
                </w:rPrChange>
              </w:rPr>
              <w:t>Tour EQHO</w:t>
            </w:r>
          </w:p>
          <w:p w14:paraId="25BC5085" w14:textId="77777777" w:rsidR="00F96387" w:rsidRPr="00AE2149" w:rsidRDefault="00F96387" w:rsidP="005F3B29">
            <w:pPr>
              <w:autoSpaceDE w:val="0"/>
              <w:autoSpaceDN w:val="0"/>
              <w:rPr>
                <w:lang w:val="fr-FR"/>
                <w14:ligatures w14:val="standardContextual"/>
                <w:rPrChange w:id="529" w:author="Author" w:date="2025-06-17T22:58:00Z">
                  <w:rPr>
                    <w:lang w:val="fr-FR"/>
                  </w:rPr>
                </w:rPrChange>
              </w:rPr>
            </w:pPr>
            <w:r w:rsidRPr="00AE2149">
              <w:rPr>
                <w:lang w:val="fr-FR"/>
                <w14:ligatures w14:val="standardContextual"/>
                <w:rPrChange w:id="530" w:author="Author" w:date="2025-06-17T22:58:00Z">
                  <w:rPr>
                    <w:lang w:val="fr-FR"/>
                  </w:rPr>
                </w:rPrChange>
              </w:rPr>
              <w:t>2, Avenue Gambetta</w:t>
            </w:r>
          </w:p>
          <w:p w14:paraId="4469D35C" w14:textId="77777777" w:rsidR="00F96387" w:rsidRPr="00AE2149" w:rsidRDefault="00F96387" w:rsidP="005F3B29">
            <w:pPr>
              <w:autoSpaceDE w:val="0"/>
              <w:autoSpaceDN w:val="0"/>
              <w:rPr>
                <w:lang w:val="fr-FR"/>
                <w14:ligatures w14:val="standardContextual"/>
                <w:rPrChange w:id="531" w:author="Author" w:date="2025-06-17T22:58:00Z">
                  <w:rPr>
                    <w:lang w:val="fr-FR"/>
                  </w:rPr>
                </w:rPrChange>
              </w:rPr>
            </w:pPr>
            <w:r w:rsidRPr="00AE2149">
              <w:rPr>
                <w:lang w:val="fr-FR"/>
                <w14:ligatures w14:val="standardContextual"/>
                <w:rPrChange w:id="532" w:author="Author" w:date="2025-06-17T22:58:00Z">
                  <w:rPr>
                    <w:lang w:val="fr-FR"/>
                  </w:rPr>
                </w:rPrChange>
              </w:rPr>
              <w:t>92400 Courbevoie</w:t>
            </w:r>
          </w:p>
          <w:p w14:paraId="2ADE507B" w14:textId="77777777" w:rsidR="00F96387" w:rsidRPr="00AE2149" w:rsidRDefault="00F96387" w:rsidP="005F3B29">
            <w:pPr>
              <w:spacing w:line="240" w:lineRule="auto"/>
              <w:rPr>
                <w:b/>
                <w:lang w:val="fr-FR"/>
                <w14:ligatures w14:val="standardContextual"/>
                <w:rPrChange w:id="533" w:author="Author" w:date="2025-06-17T22:58:00Z">
                  <w:rPr>
                    <w:b/>
                    <w:lang w:val="fr-FR"/>
                  </w:rPr>
                </w:rPrChange>
              </w:rPr>
            </w:pPr>
            <w:proofErr w:type="gramStart"/>
            <w:r w:rsidRPr="00AE2149">
              <w:rPr>
                <w:lang w:val="fr-FR"/>
                <w14:ligatures w14:val="standardContextual"/>
                <w:rPrChange w:id="534" w:author="Author" w:date="2025-06-17T22:58:00Z">
                  <w:rPr>
                    <w:lang w:val="fr-FR"/>
                  </w:rPr>
                </w:rPrChange>
              </w:rPr>
              <w:t>Tél:</w:t>
            </w:r>
            <w:proofErr w:type="gramEnd"/>
            <w:r w:rsidRPr="00AE2149">
              <w:rPr>
                <w:lang w:val="fr-FR"/>
                <w14:ligatures w14:val="standardContextual"/>
                <w:rPrChange w:id="535" w:author="Author" w:date="2025-06-17T22:58:00Z">
                  <w:rPr>
                    <w:lang w:val="fr-FR"/>
                  </w:rPr>
                </w:rPrChange>
              </w:rPr>
              <w:t xml:space="preserve"> +33 1 47 29 16 77</w:t>
            </w:r>
          </w:p>
        </w:tc>
        <w:tc>
          <w:tcPr>
            <w:tcW w:w="4678" w:type="dxa"/>
          </w:tcPr>
          <w:p w14:paraId="2DC25347" w14:textId="77777777" w:rsidR="00F96387" w:rsidRPr="00AE2149" w:rsidRDefault="00F96387" w:rsidP="005F3B29">
            <w:pPr>
              <w:spacing w:line="240" w:lineRule="auto"/>
              <w:rPr>
                <w:lang w:val="pt-PT"/>
                <w14:ligatures w14:val="standardContextual"/>
                <w:rPrChange w:id="536" w:author="Author" w:date="2025-06-17T22:58:00Z">
                  <w:rPr>
                    <w:lang w:val="pt-PT"/>
                  </w:rPr>
                </w:rPrChange>
              </w:rPr>
            </w:pPr>
            <w:r w:rsidRPr="00AE2149">
              <w:rPr>
                <w:b/>
                <w:lang w:val="pt-PT"/>
                <w14:ligatures w14:val="standardContextual"/>
                <w:rPrChange w:id="537" w:author="Author" w:date="2025-06-17T22:58:00Z">
                  <w:rPr>
                    <w:b/>
                    <w:lang w:val="pt-PT"/>
                  </w:rPr>
                </w:rPrChange>
              </w:rPr>
              <w:t>Portugal</w:t>
            </w:r>
          </w:p>
          <w:p w14:paraId="1301A768" w14:textId="77777777" w:rsidR="00F96387" w:rsidRPr="00AE2149" w:rsidRDefault="00F96387" w:rsidP="005F3B29">
            <w:pPr>
              <w:rPr>
                <w:lang w:val="pt-PT"/>
                <w14:ligatures w14:val="standardContextual"/>
                <w:rPrChange w:id="538" w:author="Author" w:date="2025-06-17T22:58:00Z">
                  <w:rPr>
                    <w:lang w:val="pt-PT"/>
                  </w:rPr>
                </w:rPrChange>
              </w:rPr>
            </w:pPr>
            <w:r w:rsidRPr="00AE2149">
              <w:rPr>
                <w:lang w:val="pt-PT"/>
                <w14:ligatures w14:val="standardContextual"/>
                <w:rPrChange w:id="539" w:author="Author" w:date="2025-06-17T22:58:00Z">
                  <w:rPr>
                    <w:lang w:val="pt-PT"/>
                  </w:rPr>
                </w:rPrChange>
              </w:rPr>
              <w:t>Merz Therapeutics Iberia S.L.</w:t>
            </w:r>
          </w:p>
          <w:p w14:paraId="418007BD" w14:textId="77777777" w:rsidR="00F96387" w:rsidRPr="00E16EED" w:rsidRDefault="00F96387" w:rsidP="005F3B29">
            <w:pPr>
              <w:rPr>
                <w:lang w:val="fr-FR"/>
                <w14:ligatures w14:val="standardContextual"/>
                <w:rPrChange w:id="540" w:author="Author" w:date="2025-06-17T22:58:00Z">
                  <w:rPr>
                    <w:lang w:val="fr-FR"/>
                  </w:rPr>
                </w:rPrChange>
              </w:rPr>
            </w:pPr>
            <w:r w:rsidRPr="00E16EED">
              <w:rPr>
                <w:lang w:val="fr-FR"/>
                <w14:ligatures w14:val="standardContextual"/>
                <w:rPrChange w:id="541" w:author="Author" w:date="2025-06-17T22:58:00Z">
                  <w:rPr>
                    <w:lang w:val="fr-FR"/>
                  </w:rPr>
                </w:rPrChange>
              </w:rPr>
              <w:t xml:space="preserve">Avenida de </w:t>
            </w:r>
            <w:proofErr w:type="spellStart"/>
            <w:r w:rsidRPr="00E16EED">
              <w:rPr>
                <w:lang w:val="fr-FR"/>
                <w14:ligatures w14:val="standardContextual"/>
                <w:rPrChange w:id="542" w:author="Author" w:date="2025-06-17T22:58:00Z">
                  <w:rPr>
                    <w:lang w:val="fr-FR"/>
                  </w:rPr>
                </w:rPrChange>
              </w:rPr>
              <w:t>Bruselas</w:t>
            </w:r>
            <w:proofErr w:type="spellEnd"/>
            <w:r w:rsidRPr="00E16EED">
              <w:rPr>
                <w:lang w:val="fr-FR"/>
                <w14:ligatures w14:val="standardContextual"/>
                <w:rPrChange w:id="543" w:author="Author" w:date="2025-06-17T22:58:00Z">
                  <w:rPr>
                    <w:lang w:val="fr-FR"/>
                  </w:rPr>
                </w:rPrChange>
              </w:rPr>
              <w:t xml:space="preserve"> 6</w:t>
            </w:r>
          </w:p>
          <w:p w14:paraId="67B5B806" w14:textId="77777777" w:rsidR="00F96387" w:rsidRPr="00E16EED" w:rsidRDefault="00F96387" w:rsidP="005F3B29">
            <w:pPr>
              <w:rPr>
                <w:lang w:val="fr-FR"/>
                <w14:ligatures w14:val="standardContextual"/>
                <w:rPrChange w:id="544" w:author="Author" w:date="2025-06-17T22:58:00Z">
                  <w:rPr>
                    <w:lang w:val="fr-FR"/>
                  </w:rPr>
                </w:rPrChange>
              </w:rPr>
            </w:pPr>
            <w:r w:rsidRPr="00E16EED">
              <w:rPr>
                <w:lang w:val="fr-FR"/>
                <w14:ligatures w14:val="standardContextual"/>
                <w:rPrChange w:id="545" w:author="Author" w:date="2025-06-17T22:58:00Z">
                  <w:rPr>
                    <w:lang w:val="fr-FR"/>
                  </w:rPr>
                </w:rPrChange>
              </w:rPr>
              <w:t xml:space="preserve">28108 </w:t>
            </w:r>
            <w:proofErr w:type="spellStart"/>
            <w:r w:rsidRPr="00E16EED">
              <w:rPr>
                <w:lang w:val="fr-FR"/>
                <w14:ligatures w14:val="standardContextual"/>
                <w:rPrChange w:id="546" w:author="Author" w:date="2025-06-17T22:58:00Z">
                  <w:rPr>
                    <w:lang w:val="fr-FR"/>
                  </w:rPr>
                </w:rPrChange>
              </w:rPr>
              <w:t>Alcobendas</w:t>
            </w:r>
            <w:proofErr w:type="spellEnd"/>
            <w:r w:rsidRPr="00E16EED">
              <w:rPr>
                <w:lang w:val="fr-FR"/>
                <w14:ligatures w14:val="standardContextual"/>
                <w:rPrChange w:id="547" w:author="Author" w:date="2025-06-17T22:58:00Z">
                  <w:rPr>
                    <w:lang w:val="fr-FR"/>
                  </w:rPr>
                </w:rPrChange>
              </w:rPr>
              <w:t xml:space="preserve"> Madrid</w:t>
            </w:r>
          </w:p>
          <w:p w14:paraId="41619A44" w14:textId="77777777" w:rsidR="00F96387" w:rsidRPr="00E16EED" w:rsidRDefault="00F96387" w:rsidP="005F3B29">
            <w:pPr>
              <w:spacing w:line="240" w:lineRule="auto"/>
              <w:rPr>
                <w:lang w:val="fr-FR"/>
                <w14:ligatures w14:val="standardContextual"/>
                <w:rPrChange w:id="548" w:author="Author" w:date="2025-06-17T22:58:00Z">
                  <w:rPr>
                    <w:lang w:val="fr-FR"/>
                  </w:rPr>
                </w:rPrChange>
              </w:rPr>
            </w:pPr>
            <w:proofErr w:type="spellStart"/>
            <w:r w:rsidRPr="00E16EED">
              <w:rPr>
                <w:lang w:val="fr-FR"/>
                <w14:ligatures w14:val="standardContextual"/>
                <w:rPrChange w:id="549" w:author="Author" w:date="2025-06-17T22:58:00Z">
                  <w:rPr>
                    <w:lang w:val="fr-FR"/>
                  </w:rPr>
                </w:rPrChange>
              </w:rPr>
              <w:t>Espanha</w:t>
            </w:r>
            <w:proofErr w:type="spellEnd"/>
          </w:p>
          <w:p w14:paraId="5868059B" w14:textId="77777777" w:rsidR="00F96387" w:rsidRPr="00AE2149" w:rsidRDefault="00F96387" w:rsidP="005F3B29">
            <w:pPr>
              <w:spacing w:line="240" w:lineRule="auto"/>
              <w:rPr>
                <w:lang w:val="pt-PT"/>
                <w14:ligatures w14:val="standardContextual"/>
                <w:rPrChange w:id="550" w:author="Author" w:date="2025-06-17T22:58:00Z">
                  <w:rPr>
                    <w:lang w:val="pt-PT"/>
                  </w:rPr>
                </w:rPrChange>
              </w:rPr>
            </w:pPr>
            <w:r w:rsidRPr="00AE2149">
              <w:rPr>
                <w:lang w:val="pt-PT"/>
                <w14:ligatures w14:val="standardContextual"/>
                <w:rPrChange w:id="551" w:author="Author" w:date="2025-06-17T22:58:00Z">
                  <w:rPr>
                    <w:lang w:val="pt-PT"/>
                  </w:rPr>
                </w:rPrChange>
              </w:rPr>
              <w:t xml:space="preserve">Tel: +34 91 </w:t>
            </w:r>
            <w:r w:rsidRPr="00D22D50">
              <w:rPr>
                <w:lang w:val="es-ES"/>
                <w14:ligatures w14:val="standardContextual"/>
              </w:rPr>
              <w:t>117 8917</w:t>
            </w:r>
          </w:p>
          <w:p w14:paraId="29AC0285" w14:textId="77777777" w:rsidR="00F96387" w:rsidRPr="00AE2149" w:rsidRDefault="00F96387" w:rsidP="005F3B29">
            <w:pPr>
              <w:spacing w:line="240" w:lineRule="auto"/>
              <w:rPr>
                <w:lang w:val="pt-PT"/>
                <w14:ligatures w14:val="standardContextual"/>
                <w:rPrChange w:id="552" w:author="Author" w:date="2025-06-17T22:58:00Z">
                  <w:rPr>
                    <w:lang w:val="pt-PT"/>
                  </w:rPr>
                </w:rPrChange>
              </w:rPr>
            </w:pPr>
          </w:p>
        </w:tc>
      </w:tr>
      <w:tr w:rsidR="00F96387" w:rsidRPr="003E2698" w14:paraId="5966994E" w14:textId="77777777" w:rsidTr="005F3B29">
        <w:trPr>
          <w:cantSplit/>
        </w:trPr>
        <w:tc>
          <w:tcPr>
            <w:tcW w:w="4678" w:type="dxa"/>
            <w:gridSpan w:val="2"/>
          </w:tcPr>
          <w:p w14:paraId="0724AADA" w14:textId="77777777" w:rsidR="00F96387" w:rsidRPr="00AE2149" w:rsidRDefault="00F96387" w:rsidP="005F3B29">
            <w:pPr>
              <w:spacing w:line="240" w:lineRule="auto"/>
              <w:rPr>
                <w:lang w:val="pt-PT"/>
                <w14:ligatures w14:val="standardContextual"/>
                <w:rPrChange w:id="553" w:author="Author" w:date="2025-06-17T22:58:00Z">
                  <w:rPr>
                    <w:lang w:val="pt-PT"/>
                  </w:rPr>
                </w:rPrChange>
              </w:rPr>
            </w:pPr>
            <w:r w:rsidRPr="00AE2149">
              <w:rPr>
                <w:lang w:val="pt-PT"/>
                <w14:ligatures w14:val="standardContextual"/>
                <w:rPrChange w:id="554" w:author="Author" w:date="2025-06-17T22:58:00Z">
                  <w:rPr>
                    <w:lang w:val="pt-PT"/>
                  </w:rPr>
                </w:rPrChange>
              </w:rPr>
              <w:br w:type="page"/>
            </w:r>
            <w:r w:rsidRPr="00AE2149">
              <w:rPr>
                <w:b/>
                <w:lang w:val="pt-PT"/>
                <w14:ligatures w14:val="standardContextual"/>
                <w:rPrChange w:id="555" w:author="Author" w:date="2025-06-17T22:58:00Z">
                  <w:rPr>
                    <w:b/>
                    <w:lang w:val="pt-PT"/>
                  </w:rPr>
                </w:rPrChange>
              </w:rPr>
              <w:t>Hrvatska</w:t>
            </w:r>
          </w:p>
          <w:p w14:paraId="24BB34D4" w14:textId="1B4B9295" w:rsidR="00F96387" w:rsidRPr="00AE2149" w:rsidRDefault="007913F9" w:rsidP="005F3B29">
            <w:pPr>
              <w:spacing w:line="240" w:lineRule="auto"/>
              <w:rPr>
                <w:rFonts w:eastAsia="DengXian Light"/>
                <w:lang w:val="de-DE"/>
                <w14:ligatures w14:val="standardContextual"/>
                <w:rPrChange w:id="556" w:author="Author" w:date="2025-06-17T22:58:00Z">
                  <w:rPr>
                    <w:rFonts w:eastAsia="DengXian Light"/>
                    <w:lang w:val="en-US"/>
                  </w:rPr>
                </w:rPrChange>
              </w:rPr>
            </w:pPr>
            <w:del w:id="557" w:author="Author" w:date="2025-06-17T22:58:00Z">
              <w:r w:rsidRPr="35B21534">
                <w:delText>Acorda</w:delText>
              </w:r>
            </w:del>
            <w:ins w:id="558"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559" w:author="Author" w:date="2025-06-17T22:58:00Z">
                  <w:rPr>
                    <w:rFonts w:eastAsia="DengXian Light"/>
                  </w:rPr>
                </w:rPrChange>
              </w:rPr>
              <w:t xml:space="preserve"> Therapeutics </w:t>
            </w:r>
            <w:del w:id="560" w:author="Author" w:date="2025-06-17T22:58:00Z">
              <w:r w:rsidRPr="35B21534">
                <w:delText>Ireland Limited</w:delText>
              </w:r>
            </w:del>
            <w:ins w:id="561" w:author="Author" w:date="2025-06-17T22:58:00Z">
              <w:r w:rsidR="00F96387" w:rsidRPr="00AE2149">
                <w:rPr>
                  <w:rFonts w:eastAsia="DengXian Light"/>
                  <w:lang w:val="de-DE"/>
                  <w14:ligatures w14:val="standardContextual"/>
                </w:rPr>
                <w:t>GmbH</w:t>
              </w:r>
            </w:ins>
          </w:p>
          <w:p w14:paraId="3D431A26" w14:textId="77777777" w:rsidR="007913F9" w:rsidRPr="000A6E4F" w:rsidRDefault="007913F9" w:rsidP="00530921">
            <w:pPr>
              <w:spacing w:line="240" w:lineRule="auto"/>
              <w:rPr>
                <w:del w:id="562" w:author="Author" w:date="2025-06-17T22:58:00Z"/>
                <w:lang w:val="en-US"/>
              </w:rPr>
            </w:pPr>
            <w:del w:id="563" w:author="Author" w:date="2025-06-17T22:58:00Z">
              <w:r w:rsidRPr="35B21534">
                <w:rPr>
                  <w:lang w:val="en-US"/>
                </w:rPr>
                <w:delText>10 Earlsfort Terrace</w:delText>
              </w:r>
            </w:del>
          </w:p>
          <w:p w14:paraId="524EEA3D" w14:textId="77777777" w:rsidR="007913F9" w:rsidRPr="000A6E4F" w:rsidRDefault="007913F9" w:rsidP="00530921">
            <w:pPr>
              <w:spacing w:line="240" w:lineRule="auto"/>
              <w:rPr>
                <w:del w:id="564" w:author="Author" w:date="2025-06-17T22:58:00Z"/>
                <w:lang w:val="de-DE"/>
              </w:rPr>
            </w:pPr>
            <w:del w:id="565" w:author="Author" w:date="2025-06-17T22:58:00Z">
              <w:r w:rsidRPr="35B21534">
                <w:rPr>
                  <w:lang w:val="de-DE"/>
                </w:rPr>
                <w:delText>Dublin 2, D02 T380</w:delText>
              </w:r>
            </w:del>
          </w:p>
          <w:p w14:paraId="387CF61C" w14:textId="77777777" w:rsidR="007913F9" w:rsidRDefault="007913F9" w:rsidP="00530921">
            <w:pPr>
              <w:spacing w:line="240" w:lineRule="auto"/>
              <w:rPr>
                <w:del w:id="566" w:author="Author" w:date="2025-06-17T22:58:00Z"/>
                <w:lang w:val="de-DE"/>
              </w:rPr>
            </w:pPr>
            <w:del w:id="567" w:author="Author" w:date="2025-06-17T22:58:00Z">
              <w:r w:rsidRPr="35B21534">
                <w:rPr>
                  <w:lang w:val="de-DE"/>
                </w:rPr>
                <w:delText xml:space="preserve">Irska </w:delText>
              </w:r>
            </w:del>
          </w:p>
          <w:p w14:paraId="3CE6755E" w14:textId="77777777" w:rsidR="00F96387" w:rsidRPr="00AE2149" w:rsidRDefault="00F96387" w:rsidP="005F3B29">
            <w:pPr>
              <w:spacing w:line="240" w:lineRule="auto"/>
              <w:rPr>
                <w:ins w:id="568" w:author="Author" w:date="2025-06-17T22:58:00Z"/>
                <w:rFonts w:eastAsia="DengXian Light"/>
                <w:lang w:val="de-DE"/>
                <w14:ligatures w14:val="standardContextual"/>
              </w:rPr>
            </w:pPr>
            <w:ins w:id="569" w:author="Author" w:date="2025-06-17T22:58:00Z">
              <w:r w:rsidRPr="00AE2149">
                <w:rPr>
                  <w:rFonts w:eastAsia="DengXian Light"/>
                  <w:lang w:val="de-DE"/>
                  <w14:ligatures w14:val="standardContextual"/>
                </w:rPr>
                <w:t>Eckenheimer Landstraße 100</w:t>
              </w:r>
            </w:ins>
          </w:p>
          <w:p w14:paraId="70317482" w14:textId="77777777" w:rsidR="00F96387" w:rsidRPr="00AE2149" w:rsidRDefault="00F96387" w:rsidP="005F3B29">
            <w:pPr>
              <w:spacing w:line="240" w:lineRule="auto"/>
              <w:rPr>
                <w:ins w:id="570" w:author="Author" w:date="2025-06-17T22:58:00Z"/>
                <w:lang w:val="de-DE"/>
                <w14:ligatures w14:val="standardContextual"/>
              </w:rPr>
            </w:pPr>
            <w:ins w:id="571"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44F8581" w14:textId="77777777" w:rsidR="00F96387" w:rsidRDefault="00F96387" w:rsidP="005F3B29">
            <w:pPr>
              <w:spacing w:line="240" w:lineRule="auto"/>
              <w:rPr>
                <w:ins w:id="572" w:author="Author" w:date="2025-06-17T22:58:00Z"/>
                <w:lang w:val="nb-NO"/>
                <w14:ligatures w14:val="standardContextual"/>
              </w:rPr>
            </w:pPr>
            <w:proofErr w:type="spellStart"/>
            <w:ins w:id="573" w:author="Author" w:date="2025-06-17T22:58:00Z">
              <w:r w:rsidRPr="00637301">
                <w:rPr>
                  <w:lang w:val="de-DE"/>
                </w:rPr>
                <w:t>Njemačka</w:t>
              </w:r>
              <w:proofErr w:type="spellEnd"/>
            </w:ins>
          </w:p>
          <w:p w14:paraId="69C17D74" w14:textId="1CAAF34F" w:rsidR="00F96387" w:rsidRPr="00AE2149" w:rsidRDefault="00F96387" w:rsidP="005F3B29">
            <w:pPr>
              <w:spacing w:line="240" w:lineRule="auto"/>
              <w:rPr>
                <w:lang w:val="de-DE"/>
                <w14:ligatures w14:val="standardContextual"/>
                <w:rPrChange w:id="574" w:author="Author" w:date="2025-06-17T22:58:00Z">
                  <w:rPr>
                    <w:lang w:val="de-DE"/>
                  </w:rPr>
                </w:rPrChange>
              </w:rPr>
            </w:pPr>
            <w:r w:rsidRPr="00AE2149">
              <w:rPr>
                <w:lang w:val="nb-NO"/>
                <w14:ligatures w14:val="standardContextual"/>
                <w:rPrChange w:id="575" w:author="Author" w:date="2025-06-17T22:58:00Z">
                  <w:rPr>
                    <w:lang w:val="nb-NO"/>
                  </w:rPr>
                </w:rPrChange>
              </w:rPr>
              <w:t xml:space="preserve">Tel: </w:t>
            </w:r>
            <w:r w:rsidRPr="00AE2149">
              <w:rPr>
                <w:lang w:val="de-DE"/>
                <w14:ligatures w14:val="standardContextual"/>
                <w:rPrChange w:id="576" w:author="Author" w:date="2025-06-17T22:58:00Z">
                  <w:rPr>
                    <w:lang w:val="de-DE"/>
                  </w:rPr>
                </w:rPrChange>
              </w:rPr>
              <w:t>+</w:t>
            </w:r>
            <w:del w:id="577" w:author="Author" w:date="2025-06-17T22:58:00Z">
              <w:r w:rsidR="007913F9" w:rsidRPr="35B21534">
                <w:rPr>
                  <w:lang w:val="de-DE"/>
                </w:rPr>
                <w:delText>353</w:delText>
              </w:r>
            </w:del>
            <w:ins w:id="578" w:author="Author" w:date="2025-06-17T22:58:00Z">
              <w:r w:rsidRPr="00AE2149">
                <w:rPr>
                  <w:lang w:val="de-DE"/>
                  <w14:ligatures w14:val="standardContextual"/>
                </w:rPr>
                <w:t>49</w:t>
              </w:r>
            </w:ins>
            <w:r w:rsidRPr="00AE2149">
              <w:rPr>
                <w:rFonts w:eastAsia="DengXian"/>
                <w:lang w:val="de-DE"/>
                <w14:ligatures w14:val="standardContextual"/>
                <w:rPrChange w:id="579" w:author="Author" w:date="2025-06-17T22:58:00Z">
                  <w:rPr>
                    <w:rFonts w:eastAsia="DengXian"/>
                    <w:lang w:val="de-DE"/>
                  </w:rPr>
                </w:rPrChange>
              </w:rPr>
              <w:t xml:space="preserve"> </w:t>
            </w:r>
            <w:r w:rsidRPr="00AE2149">
              <w:rPr>
                <w:lang w:val="de-DE"/>
                <w14:ligatures w14:val="standardContextual"/>
                <w:rPrChange w:id="580" w:author="Author" w:date="2025-06-17T22:58:00Z">
                  <w:rPr>
                    <w:lang w:val="de-DE"/>
                  </w:rPr>
                </w:rPrChange>
              </w:rPr>
              <w:t>(0)</w:t>
            </w:r>
            <w:del w:id="581" w:author="Author" w:date="2025-06-17T22:58:00Z">
              <w:r w:rsidR="007913F9" w:rsidRPr="35B21534">
                <w:rPr>
                  <w:lang w:val="de-DE"/>
                </w:rPr>
                <w:delText>1 231 4609</w:delText>
              </w:r>
            </w:del>
            <w:ins w:id="582"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EF6B1F1" w14:textId="77777777" w:rsidR="00F96387" w:rsidRPr="00AE2149" w:rsidRDefault="00F96387" w:rsidP="005F3B29">
            <w:pPr>
              <w:spacing w:line="240" w:lineRule="auto"/>
              <w:rPr>
                <w:lang w:val="de-DE"/>
                <w14:ligatures w14:val="standardContextual"/>
                <w:rPrChange w:id="583" w:author="Author" w:date="2025-06-17T22:58:00Z">
                  <w:rPr>
                    <w:lang w:val="de-DE"/>
                  </w:rPr>
                </w:rPrChange>
              </w:rPr>
            </w:pPr>
          </w:p>
        </w:tc>
        <w:tc>
          <w:tcPr>
            <w:tcW w:w="4678" w:type="dxa"/>
          </w:tcPr>
          <w:p w14:paraId="19154C7C" w14:textId="77777777" w:rsidR="00F96387" w:rsidRPr="00637301" w:rsidRDefault="00F96387" w:rsidP="005F3B29">
            <w:pPr>
              <w:spacing w:line="240" w:lineRule="auto"/>
              <w:rPr>
                <w:b/>
                <w:lang w:val="de-DE"/>
                <w14:ligatures w14:val="standardContextual"/>
                <w:rPrChange w:id="584" w:author="Author" w:date="2025-06-17T22:58:00Z">
                  <w:rPr>
                    <w:b/>
                  </w:rPr>
                </w:rPrChange>
              </w:rPr>
            </w:pPr>
            <w:proofErr w:type="spellStart"/>
            <w:r w:rsidRPr="00637301">
              <w:rPr>
                <w:b/>
                <w:lang w:val="de-DE"/>
                <w14:ligatures w14:val="standardContextual"/>
                <w:rPrChange w:id="585" w:author="Author" w:date="2025-06-17T22:58:00Z">
                  <w:rPr>
                    <w:b/>
                  </w:rPr>
                </w:rPrChange>
              </w:rPr>
              <w:t>România</w:t>
            </w:r>
            <w:proofErr w:type="spellEnd"/>
          </w:p>
          <w:p w14:paraId="6123F408" w14:textId="1E7241FE" w:rsidR="00F96387" w:rsidRPr="00AE2149" w:rsidRDefault="007913F9" w:rsidP="005F3B29">
            <w:pPr>
              <w:spacing w:line="240" w:lineRule="auto"/>
              <w:rPr>
                <w:rFonts w:eastAsia="DengXian Light"/>
                <w:lang w:val="de-DE"/>
                <w14:ligatures w14:val="standardContextual"/>
                <w:rPrChange w:id="586" w:author="Author" w:date="2025-06-17T22:58:00Z">
                  <w:rPr>
                    <w:rFonts w:eastAsia="DengXian Light"/>
                    <w:lang w:val="en-US"/>
                  </w:rPr>
                </w:rPrChange>
              </w:rPr>
            </w:pPr>
            <w:del w:id="587" w:author="Author" w:date="2025-06-17T22:58:00Z">
              <w:r w:rsidRPr="35B21534">
                <w:delText>Acorda</w:delText>
              </w:r>
            </w:del>
            <w:ins w:id="588"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589" w:author="Author" w:date="2025-06-17T22:58:00Z">
                  <w:rPr>
                    <w:rFonts w:eastAsia="DengXian Light"/>
                  </w:rPr>
                </w:rPrChange>
              </w:rPr>
              <w:t xml:space="preserve"> Therapeutics </w:t>
            </w:r>
            <w:del w:id="590" w:author="Author" w:date="2025-06-17T22:58:00Z">
              <w:r w:rsidRPr="35B21534">
                <w:delText>Ireland Limited</w:delText>
              </w:r>
            </w:del>
            <w:ins w:id="591" w:author="Author" w:date="2025-06-17T22:58:00Z">
              <w:r w:rsidR="00F96387" w:rsidRPr="00AE2149">
                <w:rPr>
                  <w:rFonts w:eastAsia="DengXian Light"/>
                  <w:lang w:val="de-DE"/>
                  <w14:ligatures w14:val="standardContextual"/>
                </w:rPr>
                <w:t>GmbH</w:t>
              </w:r>
            </w:ins>
          </w:p>
          <w:p w14:paraId="205A755B" w14:textId="77777777" w:rsidR="007913F9" w:rsidRPr="000A6E4F" w:rsidRDefault="007913F9" w:rsidP="00530921">
            <w:pPr>
              <w:spacing w:line="240" w:lineRule="auto"/>
              <w:rPr>
                <w:del w:id="592" w:author="Author" w:date="2025-06-17T22:58:00Z"/>
                <w:lang w:val="en-US"/>
              </w:rPr>
            </w:pPr>
            <w:del w:id="593" w:author="Author" w:date="2025-06-17T22:58:00Z">
              <w:r w:rsidRPr="35B21534">
                <w:rPr>
                  <w:lang w:val="en-US"/>
                </w:rPr>
                <w:delText>10 Earlsfort Terrace</w:delText>
              </w:r>
            </w:del>
          </w:p>
          <w:p w14:paraId="4954F3DB" w14:textId="77777777" w:rsidR="007913F9" w:rsidRPr="000A6E4F" w:rsidRDefault="007913F9" w:rsidP="00530921">
            <w:pPr>
              <w:spacing w:line="240" w:lineRule="auto"/>
              <w:rPr>
                <w:del w:id="594" w:author="Author" w:date="2025-06-17T22:58:00Z"/>
                <w:lang w:val="de-DE"/>
              </w:rPr>
            </w:pPr>
            <w:del w:id="595" w:author="Author" w:date="2025-06-17T22:58:00Z">
              <w:r w:rsidRPr="35B21534">
                <w:rPr>
                  <w:lang w:val="de-DE"/>
                </w:rPr>
                <w:delText>Dublin 2, D02 T380</w:delText>
              </w:r>
            </w:del>
          </w:p>
          <w:p w14:paraId="5B1C038E" w14:textId="77777777" w:rsidR="007913F9" w:rsidRDefault="007913F9" w:rsidP="00530921">
            <w:pPr>
              <w:spacing w:line="240" w:lineRule="auto"/>
              <w:rPr>
                <w:del w:id="596" w:author="Author" w:date="2025-06-17T22:58:00Z"/>
                <w:lang w:val="de-DE"/>
              </w:rPr>
            </w:pPr>
            <w:del w:id="597" w:author="Author" w:date="2025-06-17T22:58:00Z">
              <w:r w:rsidRPr="35B21534">
                <w:rPr>
                  <w:lang w:val="de-DE"/>
                </w:rPr>
                <w:delText xml:space="preserve">Irlanda </w:delText>
              </w:r>
            </w:del>
          </w:p>
          <w:p w14:paraId="3B55BF95" w14:textId="77777777" w:rsidR="00F96387" w:rsidRPr="00AE2149" w:rsidRDefault="00F96387" w:rsidP="005F3B29">
            <w:pPr>
              <w:spacing w:line="240" w:lineRule="auto"/>
              <w:rPr>
                <w:ins w:id="598" w:author="Author" w:date="2025-06-17T22:58:00Z"/>
                <w:rFonts w:eastAsia="DengXian Light"/>
                <w:lang w:val="de-DE"/>
                <w14:ligatures w14:val="standardContextual"/>
              </w:rPr>
            </w:pPr>
            <w:ins w:id="599" w:author="Author" w:date="2025-06-17T22:58:00Z">
              <w:r w:rsidRPr="00AE2149">
                <w:rPr>
                  <w:rFonts w:eastAsia="DengXian Light"/>
                  <w:lang w:val="de-DE"/>
                  <w14:ligatures w14:val="standardContextual"/>
                </w:rPr>
                <w:t>Eckenheimer Landstraße 100</w:t>
              </w:r>
            </w:ins>
          </w:p>
          <w:p w14:paraId="63A38773" w14:textId="77777777" w:rsidR="00F96387" w:rsidRPr="00AE2149" w:rsidRDefault="00F96387" w:rsidP="005F3B29">
            <w:pPr>
              <w:spacing w:line="240" w:lineRule="auto"/>
              <w:rPr>
                <w:ins w:id="600" w:author="Author" w:date="2025-06-17T22:58:00Z"/>
                <w:lang w:val="de-DE"/>
                <w14:ligatures w14:val="standardContextual"/>
              </w:rPr>
            </w:pPr>
            <w:ins w:id="601"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3903C31" w14:textId="77777777" w:rsidR="00F96387" w:rsidRDefault="00F96387" w:rsidP="005F3B29">
            <w:pPr>
              <w:spacing w:line="240" w:lineRule="auto"/>
              <w:rPr>
                <w:ins w:id="602" w:author="Author" w:date="2025-06-17T22:58:00Z"/>
                <w:lang w:val="de-DE"/>
                <w14:ligatures w14:val="standardContextual"/>
              </w:rPr>
            </w:pPr>
            <w:ins w:id="603" w:author="Author" w:date="2025-06-17T22:58:00Z">
              <w:r w:rsidRPr="00637301">
                <w:rPr>
                  <w:lang w:val="de-DE"/>
                </w:rPr>
                <w:t>Germania</w:t>
              </w:r>
            </w:ins>
          </w:p>
          <w:p w14:paraId="1F61EF7B" w14:textId="7DD1E5EB" w:rsidR="00F96387" w:rsidRPr="00AE2149" w:rsidRDefault="00F96387" w:rsidP="005F3B29">
            <w:pPr>
              <w:spacing w:line="240" w:lineRule="auto"/>
              <w:rPr>
                <w:b/>
                <w:lang w:val="de-DE"/>
                <w14:ligatures w14:val="standardContextual"/>
                <w:rPrChange w:id="604" w:author="Author" w:date="2025-06-17T22:58:00Z">
                  <w:rPr>
                    <w:b/>
                    <w:lang w:val="de-DE"/>
                  </w:rPr>
                </w:rPrChange>
              </w:rPr>
            </w:pPr>
            <w:r w:rsidRPr="00AE2149">
              <w:rPr>
                <w:lang w:val="de-DE"/>
                <w14:ligatures w14:val="standardContextual"/>
                <w:rPrChange w:id="605" w:author="Author" w:date="2025-06-17T22:58:00Z">
                  <w:rPr>
                    <w:lang w:val="de-DE"/>
                  </w:rPr>
                </w:rPrChange>
              </w:rPr>
              <w:t>Tel: +</w:t>
            </w:r>
            <w:del w:id="606" w:author="Author" w:date="2025-06-17T22:58:00Z">
              <w:r w:rsidR="007913F9" w:rsidRPr="35B21534">
                <w:rPr>
                  <w:lang w:val="de-DE"/>
                </w:rPr>
                <w:delText>353</w:delText>
              </w:r>
            </w:del>
            <w:ins w:id="607" w:author="Author" w:date="2025-06-17T22:58:00Z">
              <w:r w:rsidRPr="00AE2149">
                <w:rPr>
                  <w:lang w:val="de-DE"/>
                  <w14:ligatures w14:val="standardContextual"/>
                </w:rPr>
                <w:t>49</w:t>
              </w:r>
            </w:ins>
            <w:r w:rsidRPr="00AE2149">
              <w:rPr>
                <w:rFonts w:eastAsia="DengXian"/>
                <w:lang w:val="de-DE"/>
                <w14:ligatures w14:val="standardContextual"/>
                <w:rPrChange w:id="608" w:author="Author" w:date="2025-06-17T22:58:00Z">
                  <w:rPr>
                    <w:rFonts w:eastAsia="DengXian"/>
                    <w:lang w:val="de-DE"/>
                  </w:rPr>
                </w:rPrChange>
              </w:rPr>
              <w:t xml:space="preserve"> </w:t>
            </w:r>
            <w:r w:rsidRPr="00AE2149">
              <w:rPr>
                <w:lang w:val="de-DE"/>
                <w14:ligatures w14:val="standardContextual"/>
                <w:rPrChange w:id="609" w:author="Author" w:date="2025-06-17T22:58:00Z">
                  <w:rPr>
                    <w:lang w:val="de-DE"/>
                  </w:rPr>
                </w:rPrChange>
              </w:rPr>
              <w:t>(0)</w:t>
            </w:r>
            <w:del w:id="610" w:author="Author" w:date="2025-06-17T22:58:00Z">
              <w:r w:rsidR="007913F9" w:rsidRPr="35B21534">
                <w:rPr>
                  <w:lang w:val="de-DE"/>
                </w:rPr>
                <w:delText>1 231 4609</w:delText>
              </w:r>
            </w:del>
            <w:ins w:id="611"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B2D06B2" w14:textId="77777777" w:rsidR="00F96387" w:rsidRPr="00AE2149" w:rsidRDefault="00F96387" w:rsidP="005F3B29">
            <w:pPr>
              <w:spacing w:line="240" w:lineRule="auto"/>
              <w:rPr>
                <w:lang w:val="de-DE"/>
                <w14:ligatures w14:val="standardContextual"/>
                <w:rPrChange w:id="612" w:author="Author" w:date="2025-06-17T22:58:00Z">
                  <w:rPr>
                    <w:lang w:val="de-DE"/>
                  </w:rPr>
                </w:rPrChange>
              </w:rPr>
            </w:pPr>
          </w:p>
        </w:tc>
      </w:tr>
      <w:tr w:rsidR="00F96387" w:rsidRPr="003E2698" w14:paraId="23FC41ED" w14:textId="77777777" w:rsidTr="005F3B29">
        <w:trPr>
          <w:cantSplit/>
        </w:trPr>
        <w:tc>
          <w:tcPr>
            <w:tcW w:w="4678" w:type="dxa"/>
            <w:gridSpan w:val="2"/>
          </w:tcPr>
          <w:p w14:paraId="5014197B" w14:textId="77777777" w:rsidR="00F96387" w:rsidRPr="00AE2149" w:rsidRDefault="00F96387" w:rsidP="005F3B29">
            <w:pPr>
              <w:spacing w:line="240" w:lineRule="auto"/>
              <w:rPr>
                <w:lang w:val="nb-NO"/>
                <w14:ligatures w14:val="standardContextual"/>
                <w:rPrChange w:id="613" w:author="Author" w:date="2025-06-17T22:58:00Z">
                  <w:rPr>
                    <w:lang w:val="nb-NO"/>
                  </w:rPr>
                </w:rPrChange>
              </w:rPr>
            </w:pPr>
            <w:r w:rsidRPr="00AE2149">
              <w:rPr>
                <w:b/>
                <w:lang w:val="nb-NO"/>
                <w14:ligatures w14:val="standardContextual"/>
                <w:rPrChange w:id="614" w:author="Author" w:date="2025-06-17T22:58:00Z">
                  <w:rPr>
                    <w:b/>
                    <w:lang w:val="nb-NO"/>
                  </w:rPr>
                </w:rPrChange>
              </w:rPr>
              <w:t>Ireland</w:t>
            </w:r>
          </w:p>
          <w:p w14:paraId="2E225CDA" w14:textId="77777777" w:rsidR="00F96387" w:rsidRPr="00AE2149" w:rsidRDefault="00F96387" w:rsidP="005F3B29">
            <w:pPr>
              <w:rPr>
                <w:lang w:val="sv-SE"/>
                <w14:ligatures w14:val="standardContextual"/>
                <w:rPrChange w:id="615" w:author="Author" w:date="2025-06-17T22:58:00Z">
                  <w:rPr>
                    <w:lang w:val="sv-SE"/>
                  </w:rPr>
                </w:rPrChange>
              </w:rPr>
            </w:pPr>
            <w:r w:rsidRPr="00AE2149">
              <w:rPr>
                <w:lang w:val="sv-SE"/>
                <w14:ligatures w14:val="standardContextual"/>
                <w:rPrChange w:id="616" w:author="Author" w:date="2025-06-17T22:58:00Z">
                  <w:rPr>
                    <w:lang w:val="sv-SE"/>
                  </w:rPr>
                </w:rPrChange>
              </w:rPr>
              <w:t>Merz Pharma UK Ltd.</w:t>
            </w:r>
          </w:p>
          <w:p w14:paraId="7750D083" w14:textId="77777777" w:rsidR="00F96387" w:rsidRPr="00AE2149" w:rsidRDefault="00F96387" w:rsidP="005F3B29">
            <w:pPr>
              <w:rPr>
                <w14:ligatures w14:val="standardContextual"/>
                <w:rPrChange w:id="617" w:author="Author" w:date="2025-06-17T22:58:00Z">
                  <w:rPr/>
                </w:rPrChange>
              </w:rPr>
            </w:pPr>
            <w:r w:rsidRPr="00AE2149">
              <w:rPr>
                <w14:ligatures w14:val="standardContextual"/>
                <w:rPrChange w:id="618" w:author="Author" w:date="2025-06-17T22:58:00Z">
                  <w:rPr/>
                </w:rPrChange>
              </w:rPr>
              <w:t>Suite B, Breakspear Park, Breakspear Way</w:t>
            </w:r>
          </w:p>
          <w:p w14:paraId="725C3011" w14:textId="77777777" w:rsidR="00F96387" w:rsidRPr="00AE2149" w:rsidRDefault="00F96387" w:rsidP="005F3B29">
            <w:pPr>
              <w:rPr>
                <w14:ligatures w14:val="standardContextual"/>
                <w:rPrChange w:id="619" w:author="Author" w:date="2025-06-17T22:58:00Z">
                  <w:rPr/>
                </w:rPrChange>
              </w:rPr>
            </w:pPr>
            <w:r w:rsidRPr="00AE2149">
              <w:rPr>
                <w14:ligatures w14:val="standardContextual"/>
                <w:rPrChange w:id="620" w:author="Author" w:date="2025-06-17T22:58:00Z">
                  <w:rPr/>
                </w:rPrChange>
              </w:rPr>
              <w:t>Hemel Hempstead</w:t>
            </w:r>
          </w:p>
          <w:p w14:paraId="55ACED64" w14:textId="77777777" w:rsidR="00F96387" w:rsidRPr="00AE2149" w:rsidRDefault="00F96387" w:rsidP="005F3B29">
            <w:pPr>
              <w:rPr>
                <w14:ligatures w14:val="standardContextual"/>
                <w:rPrChange w:id="621" w:author="Author" w:date="2025-06-17T22:58:00Z">
                  <w:rPr/>
                </w:rPrChange>
              </w:rPr>
            </w:pPr>
            <w:r w:rsidRPr="00AE2149">
              <w:rPr>
                <w14:ligatures w14:val="standardContextual"/>
                <w:rPrChange w:id="622" w:author="Author" w:date="2025-06-17T22:58:00Z">
                  <w:rPr/>
                </w:rPrChange>
              </w:rPr>
              <w:t>Hertfordshire</w:t>
            </w:r>
          </w:p>
          <w:p w14:paraId="661C00D9" w14:textId="77777777" w:rsidR="00F96387" w:rsidRPr="00AE2149" w:rsidRDefault="00F96387" w:rsidP="005F3B29">
            <w:pPr>
              <w:rPr>
                <w14:ligatures w14:val="standardContextual"/>
                <w:rPrChange w:id="623" w:author="Author" w:date="2025-06-17T22:58:00Z">
                  <w:rPr/>
                </w:rPrChange>
              </w:rPr>
            </w:pPr>
            <w:r w:rsidRPr="00AE2149">
              <w:rPr>
                <w14:ligatures w14:val="standardContextual"/>
                <w:rPrChange w:id="624" w:author="Author" w:date="2025-06-17T22:58:00Z">
                  <w:rPr/>
                </w:rPrChange>
              </w:rPr>
              <w:t>HP2 4TZ</w:t>
            </w:r>
          </w:p>
          <w:p w14:paraId="5B5977C5" w14:textId="77777777" w:rsidR="00F96387" w:rsidRPr="00AE2149" w:rsidRDefault="00F96387" w:rsidP="005F3B29">
            <w:pPr>
              <w:spacing w:line="240" w:lineRule="auto"/>
              <w:rPr>
                <w:lang w:val="nb-NO"/>
                <w14:ligatures w14:val="standardContextual"/>
                <w:rPrChange w:id="625" w:author="Author" w:date="2025-06-17T22:58:00Z">
                  <w:rPr>
                    <w:lang w:val="nb-NO"/>
                  </w:rPr>
                </w:rPrChange>
              </w:rPr>
            </w:pPr>
            <w:r w:rsidRPr="00AE2149">
              <w:rPr>
                <w14:ligatures w14:val="standardContextual"/>
                <w:rPrChange w:id="626" w:author="Author" w:date="2025-06-17T22:58:00Z">
                  <w:rPr/>
                </w:rPrChange>
              </w:rPr>
              <w:t>United Kingdom</w:t>
            </w:r>
          </w:p>
          <w:p w14:paraId="1254B2D6" w14:textId="77777777" w:rsidR="00F96387" w:rsidRPr="00AE2149" w:rsidRDefault="00F96387" w:rsidP="005F3B29">
            <w:pPr>
              <w:spacing w:line="240" w:lineRule="auto"/>
              <w:rPr>
                <w14:ligatures w14:val="standardContextual"/>
                <w:rPrChange w:id="627" w:author="Author" w:date="2025-06-17T22:58:00Z">
                  <w:rPr/>
                </w:rPrChange>
              </w:rPr>
            </w:pPr>
            <w:r w:rsidRPr="00AE2149">
              <w:rPr>
                <w14:ligatures w14:val="standardContextual"/>
                <w:rPrChange w:id="628" w:author="Author" w:date="2025-06-17T22:58:00Z">
                  <w:rPr/>
                </w:rPrChange>
              </w:rPr>
              <w:t>Tel: +44 (0)208 236 0000</w:t>
            </w:r>
          </w:p>
          <w:p w14:paraId="565D6F4B" w14:textId="77777777" w:rsidR="00F96387" w:rsidRPr="00AE2149" w:rsidRDefault="00F96387" w:rsidP="005F3B29">
            <w:pPr>
              <w:spacing w:line="240" w:lineRule="auto"/>
              <w:rPr>
                <w14:ligatures w14:val="standardContextual"/>
                <w:rPrChange w:id="629" w:author="Author" w:date="2025-06-17T22:58:00Z">
                  <w:rPr/>
                </w:rPrChange>
              </w:rPr>
            </w:pPr>
          </w:p>
        </w:tc>
        <w:tc>
          <w:tcPr>
            <w:tcW w:w="4678" w:type="dxa"/>
          </w:tcPr>
          <w:p w14:paraId="598368E3" w14:textId="77777777" w:rsidR="00F96387" w:rsidRPr="00637301" w:rsidRDefault="00F96387" w:rsidP="005F3B29">
            <w:pPr>
              <w:spacing w:line="240" w:lineRule="auto"/>
              <w:rPr>
                <w:lang w:val="de-DE"/>
                <w14:ligatures w14:val="standardContextual"/>
                <w:rPrChange w:id="630" w:author="Author" w:date="2025-06-17T22:58:00Z">
                  <w:rPr/>
                </w:rPrChange>
              </w:rPr>
            </w:pPr>
            <w:proofErr w:type="spellStart"/>
            <w:r w:rsidRPr="00637301">
              <w:rPr>
                <w:b/>
                <w:lang w:val="de-DE"/>
                <w14:ligatures w14:val="standardContextual"/>
                <w:rPrChange w:id="631" w:author="Author" w:date="2025-06-17T22:58:00Z">
                  <w:rPr>
                    <w:b/>
                  </w:rPr>
                </w:rPrChange>
              </w:rPr>
              <w:t>Slovenija</w:t>
            </w:r>
            <w:proofErr w:type="spellEnd"/>
          </w:p>
          <w:p w14:paraId="215BA1BC" w14:textId="3E4CE58C" w:rsidR="00F96387" w:rsidRPr="00AE2149" w:rsidRDefault="007913F9" w:rsidP="005F3B29">
            <w:pPr>
              <w:spacing w:line="240" w:lineRule="auto"/>
              <w:rPr>
                <w:rFonts w:eastAsia="DengXian Light"/>
                <w:lang w:val="de-DE"/>
                <w14:ligatures w14:val="standardContextual"/>
                <w:rPrChange w:id="632" w:author="Author" w:date="2025-06-17T22:58:00Z">
                  <w:rPr>
                    <w:rFonts w:eastAsia="DengXian Light"/>
                    <w:lang w:val="en-US"/>
                  </w:rPr>
                </w:rPrChange>
              </w:rPr>
            </w:pPr>
            <w:del w:id="633" w:author="Author" w:date="2025-06-17T22:58:00Z">
              <w:r w:rsidRPr="35B21534">
                <w:delText>Acorda</w:delText>
              </w:r>
            </w:del>
            <w:ins w:id="634"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635" w:author="Author" w:date="2025-06-17T22:58:00Z">
                  <w:rPr>
                    <w:rFonts w:eastAsia="DengXian Light"/>
                  </w:rPr>
                </w:rPrChange>
              </w:rPr>
              <w:t xml:space="preserve"> Therapeutics </w:t>
            </w:r>
            <w:del w:id="636" w:author="Author" w:date="2025-06-17T22:58:00Z">
              <w:r w:rsidRPr="35B21534">
                <w:delText>Ireland Limited</w:delText>
              </w:r>
            </w:del>
            <w:ins w:id="637" w:author="Author" w:date="2025-06-17T22:58:00Z">
              <w:r w:rsidR="00F96387" w:rsidRPr="00AE2149">
                <w:rPr>
                  <w:rFonts w:eastAsia="DengXian Light"/>
                  <w:lang w:val="de-DE"/>
                  <w14:ligatures w14:val="standardContextual"/>
                </w:rPr>
                <w:t>GmbH</w:t>
              </w:r>
            </w:ins>
          </w:p>
          <w:p w14:paraId="270EFEF5" w14:textId="77777777" w:rsidR="007913F9" w:rsidRPr="000A6E4F" w:rsidRDefault="007913F9" w:rsidP="00530921">
            <w:pPr>
              <w:spacing w:line="240" w:lineRule="auto"/>
              <w:rPr>
                <w:del w:id="638" w:author="Author" w:date="2025-06-17T22:58:00Z"/>
                <w:lang w:val="en-US"/>
              </w:rPr>
            </w:pPr>
            <w:del w:id="639" w:author="Author" w:date="2025-06-17T22:58:00Z">
              <w:r w:rsidRPr="35B21534">
                <w:rPr>
                  <w:lang w:val="en-US"/>
                </w:rPr>
                <w:delText>10 Earlsfort Terrace</w:delText>
              </w:r>
            </w:del>
          </w:p>
          <w:p w14:paraId="0557C158" w14:textId="77777777" w:rsidR="007913F9" w:rsidRPr="00A20FA3" w:rsidRDefault="007913F9" w:rsidP="00530921">
            <w:pPr>
              <w:spacing w:line="240" w:lineRule="auto"/>
              <w:rPr>
                <w:del w:id="640" w:author="Author" w:date="2025-06-17T22:58:00Z"/>
                <w:lang w:val="de-DE"/>
              </w:rPr>
            </w:pPr>
            <w:del w:id="641" w:author="Author" w:date="2025-06-17T22:58:00Z">
              <w:r w:rsidRPr="35B21534">
                <w:rPr>
                  <w:lang w:val="de-DE"/>
                </w:rPr>
                <w:delText>Dublin 2, D02 T380</w:delText>
              </w:r>
            </w:del>
          </w:p>
          <w:p w14:paraId="12A0F343" w14:textId="77777777" w:rsidR="007913F9" w:rsidRDefault="007913F9" w:rsidP="00530921">
            <w:pPr>
              <w:spacing w:line="240" w:lineRule="auto"/>
              <w:rPr>
                <w:del w:id="642" w:author="Author" w:date="2025-06-17T22:58:00Z"/>
                <w:lang w:val="de-DE"/>
              </w:rPr>
            </w:pPr>
            <w:del w:id="643" w:author="Author" w:date="2025-06-17T22:58:00Z">
              <w:r w:rsidRPr="35B21534">
                <w:rPr>
                  <w:lang w:val="de-DE"/>
                </w:rPr>
                <w:delText xml:space="preserve">Irska </w:delText>
              </w:r>
            </w:del>
          </w:p>
          <w:p w14:paraId="535877E5" w14:textId="77777777" w:rsidR="00F96387" w:rsidRPr="00AE2149" w:rsidRDefault="00F96387" w:rsidP="005F3B29">
            <w:pPr>
              <w:spacing w:line="240" w:lineRule="auto"/>
              <w:rPr>
                <w:ins w:id="644" w:author="Author" w:date="2025-06-17T22:58:00Z"/>
                <w:rFonts w:eastAsia="DengXian Light"/>
                <w:lang w:val="de-DE"/>
                <w14:ligatures w14:val="standardContextual"/>
              </w:rPr>
            </w:pPr>
            <w:ins w:id="645" w:author="Author" w:date="2025-06-17T22:58:00Z">
              <w:r w:rsidRPr="00AE2149">
                <w:rPr>
                  <w:rFonts w:eastAsia="DengXian Light"/>
                  <w:lang w:val="de-DE"/>
                  <w14:ligatures w14:val="standardContextual"/>
                </w:rPr>
                <w:t>Eckenheimer Landstraße 100</w:t>
              </w:r>
            </w:ins>
          </w:p>
          <w:p w14:paraId="03FC7ACA" w14:textId="77777777" w:rsidR="00F96387" w:rsidRDefault="00F96387" w:rsidP="005F3B29">
            <w:pPr>
              <w:spacing w:line="240" w:lineRule="auto"/>
              <w:rPr>
                <w:ins w:id="646" w:author="Author" w:date="2025-06-17T22:58:00Z"/>
                <w:lang w:val="de-DE"/>
                <w14:ligatures w14:val="standardContextual"/>
              </w:rPr>
            </w:pPr>
            <w:ins w:id="647"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7FF4EC2" w14:textId="77777777" w:rsidR="00F96387" w:rsidRDefault="00F96387" w:rsidP="005F3B29">
            <w:pPr>
              <w:spacing w:line="240" w:lineRule="auto"/>
              <w:rPr>
                <w:ins w:id="648" w:author="Author" w:date="2025-06-17T22:58:00Z"/>
                <w:lang w:val="de-DE"/>
                <w14:ligatures w14:val="standardContextual"/>
              </w:rPr>
            </w:pPr>
            <w:proofErr w:type="spellStart"/>
            <w:ins w:id="649" w:author="Author" w:date="2025-06-17T22:58:00Z">
              <w:r w:rsidRPr="00637301">
                <w:rPr>
                  <w:lang w:val="de-DE"/>
                </w:rPr>
                <w:t>Nemčija</w:t>
              </w:r>
              <w:proofErr w:type="spellEnd"/>
            </w:ins>
          </w:p>
          <w:p w14:paraId="687D24DE" w14:textId="123743A1" w:rsidR="00F96387" w:rsidRPr="00AE2149" w:rsidRDefault="00F96387" w:rsidP="005F3B29">
            <w:pPr>
              <w:spacing w:line="240" w:lineRule="auto"/>
              <w:rPr>
                <w:b/>
                <w:lang w:val="de-DE"/>
                <w14:ligatures w14:val="standardContextual"/>
                <w:rPrChange w:id="650" w:author="Author" w:date="2025-06-17T22:58:00Z">
                  <w:rPr>
                    <w:b/>
                    <w:lang w:val="de-DE"/>
                  </w:rPr>
                </w:rPrChange>
              </w:rPr>
            </w:pPr>
            <w:r w:rsidRPr="00AE2149">
              <w:rPr>
                <w:lang w:val="de-DE"/>
                <w14:ligatures w14:val="standardContextual"/>
                <w:rPrChange w:id="651" w:author="Author" w:date="2025-06-17T22:58:00Z">
                  <w:rPr>
                    <w:lang w:val="de-DE"/>
                  </w:rPr>
                </w:rPrChange>
              </w:rPr>
              <w:t>Tel: +</w:t>
            </w:r>
            <w:del w:id="652" w:author="Author" w:date="2025-06-17T22:58:00Z">
              <w:r w:rsidR="007913F9" w:rsidRPr="35B21534">
                <w:rPr>
                  <w:lang w:val="de-DE"/>
                </w:rPr>
                <w:delText>353</w:delText>
              </w:r>
            </w:del>
            <w:ins w:id="653" w:author="Author" w:date="2025-06-17T22:58:00Z">
              <w:r w:rsidRPr="00AE2149">
                <w:rPr>
                  <w:lang w:val="de-DE"/>
                  <w14:ligatures w14:val="standardContextual"/>
                </w:rPr>
                <w:t>49</w:t>
              </w:r>
            </w:ins>
            <w:r w:rsidRPr="00AE2149">
              <w:rPr>
                <w:rFonts w:eastAsia="DengXian"/>
                <w:lang w:val="de-DE"/>
                <w14:ligatures w14:val="standardContextual"/>
                <w:rPrChange w:id="654" w:author="Author" w:date="2025-06-17T22:58:00Z">
                  <w:rPr>
                    <w:rFonts w:eastAsia="DengXian"/>
                    <w:lang w:val="de-DE"/>
                  </w:rPr>
                </w:rPrChange>
              </w:rPr>
              <w:t xml:space="preserve"> </w:t>
            </w:r>
            <w:r w:rsidRPr="00AE2149">
              <w:rPr>
                <w:lang w:val="de-DE"/>
                <w14:ligatures w14:val="standardContextual"/>
                <w:rPrChange w:id="655" w:author="Author" w:date="2025-06-17T22:58:00Z">
                  <w:rPr>
                    <w:lang w:val="de-DE"/>
                  </w:rPr>
                </w:rPrChange>
              </w:rPr>
              <w:t>(0)</w:t>
            </w:r>
            <w:del w:id="656" w:author="Author" w:date="2025-06-17T22:58:00Z">
              <w:r w:rsidR="007913F9" w:rsidRPr="35B21534">
                <w:rPr>
                  <w:lang w:val="de-DE"/>
                </w:rPr>
                <w:delText>1 231 4609</w:delText>
              </w:r>
            </w:del>
            <w:ins w:id="657"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F96387" w:rsidRPr="003E2698" w14:paraId="6A2FA7D8" w14:textId="77777777" w:rsidTr="005F3B29">
        <w:trPr>
          <w:cantSplit/>
        </w:trPr>
        <w:tc>
          <w:tcPr>
            <w:tcW w:w="4678" w:type="dxa"/>
            <w:gridSpan w:val="2"/>
          </w:tcPr>
          <w:p w14:paraId="1F79DC71" w14:textId="77777777" w:rsidR="00F96387" w:rsidRPr="00637301" w:rsidRDefault="00F96387" w:rsidP="005F3B29">
            <w:pPr>
              <w:spacing w:line="240" w:lineRule="auto"/>
              <w:rPr>
                <w:b/>
                <w:lang w:val="de-DE"/>
                <w14:ligatures w14:val="standardContextual"/>
                <w:rPrChange w:id="658" w:author="Author" w:date="2025-06-17T22:58:00Z">
                  <w:rPr>
                    <w:b/>
                  </w:rPr>
                </w:rPrChange>
              </w:rPr>
            </w:pPr>
            <w:proofErr w:type="spellStart"/>
            <w:r w:rsidRPr="00637301">
              <w:rPr>
                <w:b/>
                <w:lang w:val="de-DE"/>
                <w14:ligatures w14:val="standardContextual"/>
                <w:rPrChange w:id="659" w:author="Author" w:date="2025-06-17T22:58:00Z">
                  <w:rPr>
                    <w:b/>
                  </w:rPr>
                </w:rPrChange>
              </w:rPr>
              <w:lastRenderedPageBreak/>
              <w:t>Ísland</w:t>
            </w:r>
            <w:proofErr w:type="spellEnd"/>
          </w:p>
          <w:p w14:paraId="210AAF7F" w14:textId="059F78D4" w:rsidR="00F96387" w:rsidRPr="00AE2149" w:rsidRDefault="007913F9" w:rsidP="005F3B29">
            <w:pPr>
              <w:spacing w:line="240" w:lineRule="auto"/>
              <w:rPr>
                <w:rFonts w:eastAsia="DengXian Light"/>
                <w:lang w:val="de-DE"/>
                <w14:ligatures w14:val="standardContextual"/>
                <w:rPrChange w:id="660" w:author="Author" w:date="2025-06-17T22:58:00Z">
                  <w:rPr>
                    <w:rFonts w:eastAsia="DengXian Light"/>
                    <w:lang w:val="en-US"/>
                  </w:rPr>
                </w:rPrChange>
              </w:rPr>
            </w:pPr>
            <w:del w:id="661" w:author="Author" w:date="2025-06-17T22:58:00Z">
              <w:r w:rsidRPr="35B21534">
                <w:delText>Acorda</w:delText>
              </w:r>
            </w:del>
            <w:ins w:id="662"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663" w:author="Author" w:date="2025-06-17T22:58:00Z">
                  <w:rPr>
                    <w:rFonts w:eastAsia="DengXian Light"/>
                  </w:rPr>
                </w:rPrChange>
              </w:rPr>
              <w:t xml:space="preserve"> Therapeutics </w:t>
            </w:r>
            <w:del w:id="664" w:author="Author" w:date="2025-06-17T22:58:00Z">
              <w:r w:rsidRPr="35B21534">
                <w:delText>Ireland Limited</w:delText>
              </w:r>
            </w:del>
            <w:ins w:id="665" w:author="Author" w:date="2025-06-17T22:58:00Z">
              <w:r w:rsidR="00F96387" w:rsidRPr="00AE2149">
                <w:rPr>
                  <w:rFonts w:eastAsia="DengXian Light"/>
                  <w:lang w:val="de-DE"/>
                  <w14:ligatures w14:val="standardContextual"/>
                </w:rPr>
                <w:t>GmbH</w:t>
              </w:r>
            </w:ins>
          </w:p>
          <w:p w14:paraId="51EB1716" w14:textId="77777777" w:rsidR="007913F9" w:rsidRPr="000A6E4F" w:rsidRDefault="007913F9" w:rsidP="00530921">
            <w:pPr>
              <w:spacing w:line="240" w:lineRule="auto"/>
              <w:rPr>
                <w:del w:id="666" w:author="Author" w:date="2025-06-17T22:58:00Z"/>
                <w:lang w:val="en-US"/>
              </w:rPr>
            </w:pPr>
            <w:del w:id="667" w:author="Author" w:date="2025-06-17T22:58:00Z">
              <w:r w:rsidRPr="35B21534">
                <w:rPr>
                  <w:lang w:val="en-US"/>
                </w:rPr>
                <w:delText>10 Earlsfort Terrace</w:delText>
              </w:r>
            </w:del>
          </w:p>
          <w:p w14:paraId="42E17811" w14:textId="77777777" w:rsidR="007913F9" w:rsidRPr="00A20FA3" w:rsidRDefault="007913F9" w:rsidP="00530921">
            <w:pPr>
              <w:spacing w:line="240" w:lineRule="auto"/>
              <w:rPr>
                <w:del w:id="668" w:author="Author" w:date="2025-06-17T22:58:00Z"/>
                <w:lang w:val="de-DE"/>
              </w:rPr>
            </w:pPr>
            <w:del w:id="669" w:author="Author" w:date="2025-06-17T22:58:00Z">
              <w:r w:rsidRPr="35B21534">
                <w:rPr>
                  <w:lang w:val="de-DE"/>
                </w:rPr>
                <w:delText>Dublin 2, D02 T380</w:delText>
              </w:r>
            </w:del>
          </w:p>
          <w:p w14:paraId="5EC7EC2E" w14:textId="77777777" w:rsidR="007913F9" w:rsidRDefault="007913F9" w:rsidP="00530921">
            <w:pPr>
              <w:spacing w:line="240" w:lineRule="auto"/>
              <w:rPr>
                <w:del w:id="670" w:author="Author" w:date="2025-06-17T22:58:00Z"/>
                <w:lang w:val="de-DE"/>
              </w:rPr>
            </w:pPr>
            <w:del w:id="671" w:author="Author" w:date="2025-06-17T22:58:00Z">
              <w:r w:rsidRPr="35B21534">
                <w:rPr>
                  <w:lang w:val="de-DE"/>
                </w:rPr>
                <w:delText xml:space="preserve">Írland </w:delText>
              </w:r>
            </w:del>
          </w:p>
          <w:p w14:paraId="31FB69D0" w14:textId="77777777" w:rsidR="00F96387" w:rsidRPr="00AE2149" w:rsidRDefault="00F96387" w:rsidP="005F3B29">
            <w:pPr>
              <w:spacing w:line="240" w:lineRule="auto"/>
              <w:rPr>
                <w:ins w:id="672" w:author="Author" w:date="2025-06-17T22:58:00Z"/>
                <w:rFonts w:eastAsia="DengXian Light"/>
                <w:lang w:val="de-DE"/>
                <w14:ligatures w14:val="standardContextual"/>
              </w:rPr>
            </w:pPr>
            <w:ins w:id="673" w:author="Author" w:date="2025-06-17T22:58:00Z">
              <w:r w:rsidRPr="00AE2149">
                <w:rPr>
                  <w:rFonts w:eastAsia="DengXian Light"/>
                  <w:lang w:val="de-DE"/>
                  <w14:ligatures w14:val="standardContextual"/>
                </w:rPr>
                <w:t>Eckenheimer Landstraße 100</w:t>
              </w:r>
            </w:ins>
          </w:p>
          <w:p w14:paraId="15171FC4" w14:textId="77777777" w:rsidR="00F96387" w:rsidRPr="00AE2149" w:rsidRDefault="00F96387" w:rsidP="005F3B29">
            <w:pPr>
              <w:spacing w:line="240" w:lineRule="auto"/>
              <w:rPr>
                <w:ins w:id="674" w:author="Author" w:date="2025-06-17T22:58:00Z"/>
                <w:lang w:val="de-DE"/>
                <w14:ligatures w14:val="standardContextual"/>
              </w:rPr>
            </w:pPr>
            <w:ins w:id="675"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32A5575" w14:textId="77777777" w:rsidR="00F96387" w:rsidRDefault="00F96387" w:rsidP="005F3B29">
            <w:pPr>
              <w:spacing w:line="240" w:lineRule="auto"/>
              <w:rPr>
                <w:ins w:id="676" w:author="Author" w:date="2025-06-17T22:58:00Z"/>
                <w:lang w:val="de-DE"/>
                <w14:ligatures w14:val="standardContextual"/>
              </w:rPr>
            </w:pPr>
            <w:proofErr w:type="spellStart"/>
            <w:ins w:id="677" w:author="Author" w:date="2025-06-17T22:58:00Z">
              <w:r w:rsidRPr="00A808EA">
                <w:rPr>
                  <w:lang w:val="de-DE"/>
                  <w14:ligatures w14:val="standardContextual"/>
                </w:rPr>
                <w:t>Þýskaland</w:t>
              </w:r>
              <w:proofErr w:type="spellEnd"/>
            </w:ins>
          </w:p>
          <w:p w14:paraId="7A1D2644" w14:textId="7AE98009" w:rsidR="00F96387" w:rsidRPr="00AE2149" w:rsidRDefault="00F96387" w:rsidP="005F3B29">
            <w:pPr>
              <w:spacing w:line="240" w:lineRule="auto"/>
              <w:rPr>
                <w:lang w:val="de-DE"/>
                <w14:ligatures w14:val="standardContextual"/>
                <w:rPrChange w:id="678" w:author="Author" w:date="2025-06-17T22:58:00Z">
                  <w:rPr>
                    <w:lang w:val="de-DE"/>
                  </w:rPr>
                </w:rPrChange>
              </w:rPr>
            </w:pPr>
            <w:proofErr w:type="spellStart"/>
            <w:r w:rsidRPr="00AE2149">
              <w:rPr>
                <w:lang w:val="de-DE"/>
                <w14:ligatures w14:val="standardContextual"/>
                <w:rPrChange w:id="679" w:author="Author" w:date="2025-06-17T22:58:00Z">
                  <w:rPr>
                    <w:lang w:val="de-DE"/>
                  </w:rPr>
                </w:rPrChange>
              </w:rPr>
              <w:t>Sími</w:t>
            </w:r>
            <w:proofErr w:type="spellEnd"/>
            <w:r w:rsidRPr="00AE2149">
              <w:rPr>
                <w:lang w:val="de-DE"/>
                <w14:ligatures w14:val="standardContextual"/>
                <w:rPrChange w:id="680" w:author="Author" w:date="2025-06-17T22:58:00Z">
                  <w:rPr>
                    <w:lang w:val="de-DE"/>
                  </w:rPr>
                </w:rPrChange>
              </w:rPr>
              <w:t>: +</w:t>
            </w:r>
            <w:del w:id="681" w:author="Author" w:date="2025-06-17T22:58:00Z">
              <w:r w:rsidR="007913F9" w:rsidRPr="35B21534">
                <w:rPr>
                  <w:lang w:val="de-DE"/>
                </w:rPr>
                <w:delText>353</w:delText>
              </w:r>
            </w:del>
            <w:ins w:id="682" w:author="Author" w:date="2025-06-17T22:58:00Z">
              <w:r w:rsidRPr="00AE2149">
                <w:rPr>
                  <w:lang w:val="de-DE"/>
                  <w14:ligatures w14:val="standardContextual"/>
                </w:rPr>
                <w:t>49</w:t>
              </w:r>
            </w:ins>
            <w:r w:rsidRPr="00AE2149">
              <w:rPr>
                <w:rFonts w:eastAsia="DengXian"/>
                <w:lang w:val="de-DE"/>
                <w14:ligatures w14:val="standardContextual"/>
                <w:rPrChange w:id="683" w:author="Author" w:date="2025-06-17T22:58:00Z">
                  <w:rPr>
                    <w:rFonts w:eastAsia="DengXian"/>
                    <w:lang w:val="de-DE"/>
                  </w:rPr>
                </w:rPrChange>
              </w:rPr>
              <w:t xml:space="preserve"> </w:t>
            </w:r>
            <w:r w:rsidRPr="00AE2149">
              <w:rPr>
                <w:lang w:val="de-DE"/>
                <w14:ligatures w14:val="standardContextual"/>
                <w:rPrChange w:id="684" w:author="Author" w:date="2025-06-17T22:58:00Z">
                  <w:rPr>
                    <w:lang w:val="de-DE"/>
                  </w:rPr>
                </w:rPrChange>
              </w:rPr>
              <w:t>(0)</w:t>
            </w:r>
            <w:del w:id="685" w:author="Author" w:date="2025-06-17T22:58:00Z">
              <w:r w:rsidR="007913F9" w:rsidRPr="35B21534">
                <w:rPr>
                  <w:lang w:val="de-DE"/>
                </w:rPr>
                <w:delText>1 231 4609</w:delText>
              </w:r>
            </w:del>
            <w:ins w:id="686"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B520AD2" w14:textId="77777777" w:rsidR="00F96387" w:rsidRPr="00AE2149" w:rsidRDefault="00F96387" w:rsidP="005F3B29">
            <w:pPr>
              <w:spacing w:line="240" w:lineRule="auto"/>
              <w:rPr>
                <w:lang w:val="de-DE"/>
                <w14:ligatures w14:val="standardContextual"/>
                <w:rPrChange w:id="687" w:author="Author" w:date="2025-06-17T22:58:00Z">
                  <w:rPr>
                    <w:lang w:val="de-DE"/>
                  </w:rPr>
                </w:rPrChange>
              </w:rPr>
            </w:pPr>
          </w:p>
        </w:tc>
        <w:tc>
          <w:tcPr>
            <w:tcW w:w="4678" w:type="dxa"/>
          </w:tcPr>
          <w:p w14:paraId="2575E78B" w14:textId="77777777" w:rsidR="00F96387" w:rsidRPr="00637301" w:rsidRDefault="00F96387" w:rsidP="005F3B29">
            <w:pPr>
              <w:spacing w:line="240" w:lineRule="auto"/>
              <w:rPr>
                <w:b/>
                <w:lang w:val="de-DE"/>
                <w14:ligatures w14:val="standardContextual"/>
                <w:rPrChange w:id="688" w:author="Author" w:date="2025-06-17T22:58:00Z">
                  <w:rPr>
                    <w:b/>
                  </w:rPr>
                </w:rPrChange>
              </w:rPr>
            </w:pPr>
            <w:proofErr w:type="spellStart"/>
            <w:r w:rsidRPr="00637301">
              <w:rPr>
                <w:b/>
                <w:lang w:val="de-DE"/>
                <w14:ligatures w14:val="standardContextual"/>
                <w:rPrChange w:id="689" w:author="Author" w:date="2025-06-17T22:58:00Z">
                  <w:rPr>
                    <w:b/>
                  </w:rPr>
                </w:rPrChange>
              </w:rPr>
              <w:t>Slovenská</w:t>
            </w:r>
            <w:proofErr w:type="spellEnd"/>
            <w:r w:rsidRPr="00637301">
              <w:rPr>
                <w:b/>
                <w:lang w:val="de-DE"/>
                <w14:ligatures w14:val="standardContextual"/>
                <w:rPrChange w:id="690" w:author="Author" w:date="2025-06-17T22:58:00Z">
                  <w:rPr>
                    <w:b/>
                  </w:rPr>
                </w:rPrChange>
              </w:rPr>
              <w:t xml:space="preserve"> </w:t>
            </w:r>
            <w:proofErr w:type="spellStart"/>
            <w:r w:rsidRPr="00637301">
              <w:rPr>
                <w:b/>
                <w:lang w:val="de-DE"/>
                <w14:ligatures w14:val="standardContextual"/>
                <w:rPrChange w:id="691" w:author="Author" w:date="2025-06-17T22:58:00Z">
                  <w:rPr>
                    <w:b/>
                  </w:rPr>
                </w:rPrChange>
              </w:rPr>
              <w:t>republika</w:t>
            </w:r>
            <w:proofErr w:type="spellEnd"/>
          </w:p>
          <w:p w14:paraId="37407D63" w14:textId="71C6124A" w:rsidR="00F96387" w:rsidRPr="00AE2149" w:rsidRDefault="007913F9" w:rsidP="005F3B29">
            <w:pPr>
              <w:spacing w:line="240" w:lineRule="auto"/>
              <w:rPr>
                <w:rFonts w:eastAsia="DengXian Light"/>
                <w:lang w:val="de-DE"/>
                <w14:ligatures w14:val="standardContextual"/>
                <w:rPrChange w:id="692" w:author="Author" w:date="2025-06-17T22:58:00Z">
                  <w:rPr>
                    <w:rFonts w:eastAsia="DengXian Light"/>
                  </w:rPr>
                </w:rPrChange>
              </w:rPr>
            </w:pPr>
            <w:del w:id="693" w:author="Author" w:date="2025-06-17T22:58:00Z">
              <w:r w:rsidRPr="35B21534">
                <w:delText>Acorda</w:delText>
              </w:r>
            </w:del>
            <w:ins w:id="694"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695" w:author="Author" w:date="2025-06-17T22:58:00Z">
                  <w:rPr>
                    <w:rFonts w:eastAsia="DengXian Light"/>
                  </w:rPr>
                </w:rPrChange>
              </w:rPr>
              <w:t xml:space="preserve"> Therapeutics </w:t>
            </w:r>
            <w:del w:id="696" w:author="Author" w:date="2025-06-17T22:58:00Z">
              <w:r w:rsidRPr="35B21534">
                <w:delText>Ireland Limited</w:delText>
              </w:r>
            </w:del>
            <w:ins w:id="697" w:author="Author" w:date="2025-06-17T22:58:00Z">
              <w:r w:rsidR="00F96387" w:rsidRPr="00AE2149">
                <w:rPr>
                  <w:rFonts w:eastAsia="DengXian Light"/>
                  <w:lang w:val="de-DE"/>
                  <w14:ligatures w14:val="standardContextual"/>
                </w:rPr>
                <w:t>GmbH</w:t>
              </w:r>
            </w:ins>
          </w:p>
          <w:p w14:paraId="56B89ACA" w14:textId="77777777" w:rsidR="007913F9" w:rsidRPr="00A20FA3" w:rsidRDefault="007913F9" w:rsidP="00530921">
            <w:pPr>
              <w:spacing w:line="240" w:lineRule="auto"/>
              <w:rPr>
                <w:del w:id="698" w:author="Author" w:date="2025-06-17T22:58:00Z"/>
                <w:lang w:val="fr-FR"/>
              </w:rPr>
            </w:pPr>
            <w:del w:id="699" w:author="Author" w:date="2025-06-17T22:58:00Z">
              <w:r w:rsidRPr="35B21534">
                <w:rPr>
                  <w:lang w:val="fr-FR"/>
                </w:rPr>
                <w:delText>10 Earlsfort Terrace</w:delText>
              </w:r>
            </w:del>
          </w:p>
          <w:p w14:paraId="0317259B" w14:textId="77777777" w:rsidR="007913F9" w:rsidRPr="00A20FA3" w:rsidRDefault="007913F9" w:rsidP="00530921">
            <w:pPr>
              <w:spacing w:line="240" w:lineRule="auto"/>
              <w:rPr>
                <w:del w:id="700" w:author="Author" w:date="2025-06-17T22:58:00Z"/>
                <w:lang w:val="fr-FR"/>
              </w:rPr>
            </w:pPr>
            <w:del w:id="701" w:author="Author" w:date="2025-06-17T22:58:00Z">
              <w:r w:rsidRPr="35B21534">
                <w:rPr>
                  <w:lang w:val="fr-FR"/>
                </w:rPr>
                <w:delText>Dublin 2, D02 T380</w:delText>
              </w:r>
            </w:del>
          </w:p>
          <w:p w14:paraId="2A0A6634" w14:textId="77777777" w:rsidR="007913F9" w:rsidRPr="00152FBB" w:rsidRDefault="007913F9" w:rsidP="00530921">
            <w:pPr>
              <w:pStyle w:val="Default"/>
              <w:rPr>
                <w:del w:id="702" w:author="Author" w:date="2025-06-17T22:58:00Z"/>
                <w:rFonts w:ascii="Times New Roman" w:eastAsia="Times New Roman" w:hAnsi="Times New Roman" w:cs="Times New Roman"/>
                <w:noProof/>
                <w:color w:val="auto"/>
                <w:sz w:val="22"/>
                <w:szCs w:val="22"/>
                <w:lang w:val="fr-FR"/>
              </w:rPr>
            </w:pPr>
            <w:del w:id="703" w:author="Author" w:date="2025-06-17T22:58:00Z">
              <w:r w:rsidRPr="00152FBB">
                <w:rPr>
                  <w:rFonts w:ascii="Times New Roman" w:eastAsia="Times New Roman" w:hAnsi="Times New Roman" w:cs="Times New Roman"/>
                  <w:noProof/>
                  <w:color w:val="auto"/>
                  <w:sz w:val="22"/>
                  <w:szCs w:val="22"/>
                  <w:lang w:val="fr-FR"/>
                </w:rPr>
                <w:delText>Írsko</w:delText>
              </w:r>
            </w:del>
          </w:p>
          <w:p w14:paraId="40171A27" w14:textId="77777777" w:rsidR="00F96387" w:rsidRPr="00AE2149" w:rsidRDefault="00F96387" w:rsidP="005F3B29">
            <w:pPr>
              <w:spacing w:line="240" w:lineRule="auto"/>
              <w:rPr>
                <w:ins w:id="704" w:author="Author" w:date="2025-06-17T22:58:00Z"/>
                <w:rFonts w:eastAsia="DengXian Light"/>
                <w:lang w:val="de-DE"/>
                <w14:ligatures w14:val="standardContextual"/>
              </w:rPr>
            </w:pPr>
            <w:ins w:id="705" w:author="Author" w:date="2025-06-17T22:58:00Z">
              <w:r w:rsidRPr="00AE2149">
                <w:rPr>
                  <w:rFonts w:eastAsia="DengXian Light"/>
                  <w:lang w:val="de-DE"/>
                  <w14:ligatures w14:val="standardContextual"/>
                </w:rPr>
                <w:t>Eckenheimer Landstraße 100</w:t>
              </w:r>
            </w:ins>
          </w:p>
          <w:p w14:paraId="5153262E" w14:textId="77777777" w:rsidR="00F96387" w:rsidRPr="00AE2149" w:rsidRDefault="00F96387" w:rsidP="005F3B29">
            <w:pPr>
              <w:spacing w:line="240" w:lineRule="auto"/>
              <w:rPr>
                <w:ins w:id="706" w:author="Author" w:date="2025-06-17T22:58:00Z"/>
                <w:lang w:val="fr-FR"/>
                <w14:ligatures w14:val="standardContextual"/>
              </w:rPr>
            </w:pPr>
            <w:ins w:id="707"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DEC8EA5" w14:textId="77777777" w:rsidR="00F96387" w:rsidRDefault="00F96387" w:rsidP="005F3B29">
            <w:pPr>
              <w:spacing w:line="240" w:lineRule="auto"/>
              <w:rPr>
                <w:ins w:id="708" w:author="Author" w:date="2025-06-17T22:58:00Z"/>
                <w:lang w:val="fr-FR"/>
                <w14:ligatures w14:val="standardContextual"/>
              </w:rPr>
            </w:pPr>
            <w:proofErr w:type="spellStart"/>
            <w:ins w:id="709" w:author="Author" w:date="2025-06-17T22:58:00Z">
              <w:r w:rsidRPr="005F3B29">
                <w:rPr>
                  <w:lang w:val="de-DE"/>
                </w:rPr>
                <w:t>Nemecko</w:t>
              </w:r>
              <w:proofErr w:type="spellEnd"/>
            </w:ins>
          </w:p>
          <w:p w14:paraId="77294B45" w14:textId="4A2567DE" w:rsidR="00F96387" w:rsidRPr="00AE2149" w:rsidRDefault="00F96387" w:rsidP="005F3B29">
            <w:pPr>
              <w:spacing w:line="240" w:lineRule="auto"/>
              <w:rPr>
                <w:lang w:val="fr-FR"/>
                <w14:ligatures w14:val="standardContextual"/>
                <w:rPrChange w:id="710" w:author="Author" w:date="2025-06-17T22:58:00Z">
                  <w:rPr>
                    <w:lang w:val="fr-FR"/>
                  </w:rPr>
                </w:rPrChange>
              </w:rPr>
            </w:pPr>
            <w:proofErr w:type="gramStart"/>
            <w:r w:rsidRPr="00AE2149">
              <w:rPr>
                <w:lang w:val="fr-FR"/>
                <w14:ligatures w14:val="standardContextual"/>
                <w:rPrChange w:id="711" w:author="Author" w:date="2025-06-17T22:58:00Z">
                  <w:rPr>
                    <w:lang w:val="fr-FR"/>
                  </w:rPr>
                </w:rPrChange>
              </w:rPr>
              <w:t>Tel:</w:t>
            </w:r>
            <w:proofErr w:type="gramEnd"/>
            <w:r w:rsidRPr="00AE2149">
              <w:rPr>
                <w:lang w:val="fr-FR"/>
                <w14:ligatures w14:val="standardContextual"/>
                <w:rPrChange w:id="712" w:author="Author" w:date="2025-06-17T22:58:00Z">
                  <w:rPr>
                    <w:lang w:val="fr-FR"/>
                  </w:rPr>
                </w:rPrChange>
              </w:rPr>
              <w:t xml:space="preserve"> </w:t>
            </w:r>
            <w:r w:rsidRPr="00AE2149">
              <w:rPr>
                <w:lang w:val="de-DE"/>
                <w14:ligatures w14:val="standardContextual"/>
                <w:rPrChange w:id="713" w:author="Author" w:date="2025-06-17T22:58:00Z">
                  <w:rPr>
                    <w:lang w:val="fr-FR"/>
                  </w:rPr>
                </w:rPrChange>
              </w:rPr>
              <w:t>+</w:t>
            </w:r>
            <w:del w:id="714" w:author="Author" w:date="2025-06-17T22:58:00Z">
              <w:r w:rsidR="007913F9" w:rsidRPr="35B21534">
                <w:rPr>
                  <w:lang w:val="fr-FR"/>
                </w:rPr>
                <w:delText>353</w:delText>
              </w:r>
            </w:del>
            <w:ins w:id="715" w:author="Author" w:date="2025-06-17T22:58:00Z">
              <w:r w:rsidRPr="00AE2149">
                <w:rPr>
                  <w:lang w:val="de-DE"/>
                  <w14:ligatures w14:val="standardContextual"/>
                </w:rPr>
                <w:t>49</w:t>
              </w:r>
            </w:ins>
            <w:r w:rsidRPr="00AE2149">
              <w:rPr>
                <w:rFonts w:eastAsia="DengXian"/>
                <w:lang w:val="de-DE"/>
                <w14:ligatures w14:val="standardContextual"/>
                <w:rPrChange w:id="716" w:author="Author" w:date="2025-06-17T22:58:00Z">
                  <w:rPr>
                    <w:rFonts w:eastAsia="DengXian"/>
                    <w:lang w:val="fr-FR"/>
                  </w:rPr>
                </w:rPrChange>
              </w:rPr>
              <w:t xml:space="preserve"> </w:t>
            </w:r>
            <w:r w:rsidRPr="00AE2149">
              <w:rPr>
                <w:lang w:val="de-DE"/>
                <w14:ligatures w14:val="standardContextual"/>
                <w:rPrChange w:id="717" w:author="Author" w:date="2025-06-17T22:58:00Z">
                  <w:rPr>
                    <w:lang w:val="fr-FR"/>
                  </w:rPr>
                </w:rPrChange>
              </w:rPr>
              <w:t>(0)</w:t>
            </w:r>
            <w:del w:id="718" w:author="Author" w:date="2025-06-17T22:58:00Z">
              <w:r w:rsidR="007913F9" w:rsidRPr="35B21534">
                <w:rPr>
                  <w:lang w:val="fr-FR"/>
                </w:rPr>
                <w:delText>1 231 4609</w:delText>
              </w:r>
            </w:del>
            <w:ins w:id="719"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63995AC" w14:textId="77777777" w:rsidR="00F96387" w:rsidRPr="005F3B29" w:rsidRDefault="00F96387" w:rsidP="005F3B29">
            <w:pPr>
              <w:spacing w:line="240" w:lineRule="auto"/>
              <w:rPr>
                <w:b/>
                <w:lang w:val="de-DE"/>
                <w14:ligatures w14:val="standardContextual"/>
                <w:rPrChange w:id="720" w:author="Author" w:date="2025-06-17T22:58:00Z">
                  <w:rPr>
                    <w:b/>
                  </w:rPr>
                </w:rPrChange>
              </w:rPr>
            </w:pPr>
          </w:p>
        </w:tc>
      </w:tr>
      <w:tr w:rsidR="00F96387" w:rsidRPr="003A2ECC" w14:paraId="27C71416" w14:textId="77777777" w:rsidTr="005F3B29">
        <w:trPr>
          <w:cantSplit/>
        </w:trPr>
        <w:tc>
          <w:tcPr>
            <w:tcW w:w="4678" w:type="dxa"/>
            <w:gridSpan w:val="2"/>
          </w:tcPr>
          <w:p w14:paraId="41470ACC" w14:textId="77777777" w:rsidR="00F96387" w:rsidRPr="00AE2149" w:rsidRDefault="00F96387" w:rsidP="005F3B29">
            <w:pPr>
              <w:spacing w:line="240" w:lineRule="auto"/>
              <w:rPr>
                <w:lang w:val="it-IT"/>
                <w14:ligatures w14:val="standardContextual"/>
                <w:rPrChange w:id="721" w:author="Author" w:date="2025-06-17T22:58:00Z">
                  <w:rPr>
                    <w:lang w:val="it-IT"/>
                  </w:rPr>
                </w:rPrChange>
              </w:rPr>
            </w:pPr>
            <w:r w:rsidRPr="00AE2149">
              <w:rPr>
                <w:b/>
                <w:lang w:val="it-IT"/>
                <w14:ligatures w14:val="standardContextual"/>
                <w:rPrChange w:id="722" w:author="Author" w:date="2025-06-17T22:58:00Z">
                  <w:rPr>
                    <w:b/>
                    <w:lang w:val="it-IT"/>
                  </w:rPr>
                </w:rPrChange>
              </w:rPr>
              <w:t>Italia</w:t>
            </w:r>
          </w:p>
          <w:p w14:paraId="5D75FB37" w14:textId="77777777" w:rsidR="00F96387" w:rsidRPr="00AE2149" w:rsidRDefault="00F96387" w:rsidP="005F3B29">
            <w:pPr>
              <w:rPr>
                <w:lang w:val="sv-SE"/>
                <w14:ligatures w14:val="standardContextual"/>
                <w:rPrChange w:id="723" w:author="Author" w:date="2025-06-17T22:58:00Z">
                  <w:rPr>
                    <w:lang w:val="sv-SE"/>
                  </w:rPr>
                </w:rPrChange>
              </w:rPr>
            </w:pPr>
            <w:r w:rsidRPr="00AE2149">
              <w:rPr>
                <w:lang w:val="sv-SE"/>
                <w14:ligatures w14:val="standardContextual"/>
                <w:rPrChange w:id="724" w:author="Author" w:date="2025-06-17T22:58:00Z">
                  <w:rPr>
                    <w:lang w:val="sv-SE"/>
                  </w:rPr>
                </w:rPrChange>
              </w:rPr>
              <w:t>Merz Pharma Italia Srl</w:t>
            </w:r>
          </w:p>
          <w:p w14:paraId="12335549" w14:textId="77777777" w:rsidR="00F96387" w:rsidRPr="00AE2149" w:rsidRDefault="00F96387" w:rsidP="005F3B29">
            <w:pPr>
              <w:rPr>
                <w:lang w:val="sv-SE"/>
                <w14:ligatures w14:val="standardContextual"/>
                <w:rPrChange w:id="725" w:author="Author" w:date="2025-06-17T22:58:00Z">
                  <w:rPr>
                    <w:lang w:val="sv-SE"/>
                  </w:rPr>
                </w:rPrChange>
              </w:rPr>
            </w:pPr>
            <w:r w:rsidRPr="00AE2149">
              <w:rPr>
                <w:lang w:val="sv-SE"/>
                <w14:ligatures w14:val="standardContextual"/>
                <w:rPrChange w:id="726" w:author="Author" w:date="2025-06-17T22:58:00Z">
                  <w:rPr>
                    <w:lang w:val="sv-SE"/>
                  </w:rPr>
                </w:rPrChange>
              </w:rPr>
              <w:t>Via Fabio Filzi 25 A</w:t>
            </w:r>
          </w:p>
          <w:p w14:paraId="565B7F00" w14:textId="77777777" w:rsidR="00F96387" w:rsidRPr="00AE2149" w:rsidRDefault="00F96387" w:rsidP="005F3B29">
            <w:pPr>
              <w:rPr>
                <w:lang w:val="fi-FI"/>
                <w14:ligatures w14:val="standardContextual"/>
                <w:rPrChange w:id="727" w:author="Author" w:date="2025-06-17T22:58:00Z">
                  <w:rPr>
                    <w:lang w:val="fi-FI"/>
                  </w:rPr>
                </w:rPrChange>
              </w:rPr>
            </w:pPr>
            <w:r w:rsidRPr="00AE2149">
              <w:rPr>
                <w:lang w:val="fi-FI"/>
                <w14:ligatures w14:val="standardContextual"/>
                <w:rPrChange w:id="728" w:author="Author" w:date="2025-06-17T22:58:00Z">
                  <w:rPr>
                    <w:lang w:val="fi-FI"/>
                  </w:rPr>
                </w:rPrChange>
              </w:rPr>
              <w:t>20124 Milan</w:t>
            </w:r>
          </w:p>
          <w:p w14:paraId="0F2406A8" w14:textId="77777777" w:rsidR="00F96387" w:rsidRPr="00AE2149" w:rsidRDefault="00F96387" w:rsidP="005F3B29">
            <w:pPr>
              <w:spacing w:line="240" w:lineRule="auto"/>
              <w:rPr>
                <w:rFonts w:eastAsia="DengXian"/>
                <w:lang w:val="it-IT"/>
                <w14:ligatures w14:val="standardContextual"/>
                <w:rPrChange w:id="729" w:author="Author" w:date="2025-06-17T22:58:00Z">
                  <w:rPr>
                    <w:rFonts w:eastAsia="DengXian"/>
                    <w:lang w:val="it-IT"/>
                  </w:rPr>
                </w:rPrChange>
              </w:rPr>
            </w:pPr>
            <w:r w:rsidRPr="00AE2149">
              <w:rPr>
                <w:lang w:val="it-IT"/>
                <w14:ligatures w14:val="standardContextual"/>
                <w:rPrChange w:id="730" w:author="Author" w:date="2025-06-17T22:58:00Z">
                  <w:rPr>
                    <w:lang w:val="it-IT"/>
                  </w:rPr>
                </w:rPrChange>
              </w:rPr>
              <w:t>Tel: +</w:t>
            </w:r>
            <w:r w:rsidRPr="00AE2149">
              <w:rPr>
                <w:rFonts w:eastAsia="DengXian"/>
                <w:lang w:val="it-IT"/>
                <w14:ligatures w14:val="standardContextual"/>
                <w:rPrChange w:id="731" w:author="Author" w:date="2025-06-17T22:58:00Z">
                  <w:rPr>
                    <w:rFonts w:eastAsia="DengXian"/>
                    <w:lang w:val="it-IT"/>
                  </w:rPr>
                </w:rPrChange>
              </w:rPr>
              <w:t>39 02 66 989 111</w:t>
            </w:r>
          </w:p>
          <w:p w14:paraId="742024D5" w14:textId="77777777" w:rsidR="00F96387" w:rsidRPr="00AE2149" w:rsidRDefault="00F96387" w:rsidP="005F3B29">
            <w:pPr>
              <w:spacing w:line="240" w:lineRule="auto"/>
              <w:rPr>
                <w:b/>
                <w:lang w:val="it-IT"/>
                <w14:ligatures w14:val="standardContextual"/>
                <w:rPrChange w:id="732" w:author="Author" w:date="2025-06-17T22:58:00Z">
                  <w:rPr>
                    <w:b/>
                    <w:lang w:val="it-IT"/>
                  </w:rPr>
                </w:rPrChange>
              </w:rPr>
            </w:pPr>
          </w:p>
        </w:tc>
        <w:tc>
          <w:tcPr>
            <w:tcW w:w="4678" w:type="dxa"/>
          </w:tcPr>
          <w:p w14:paraId="1031FC5D" w14:textId="77777777" w:rsidR="00F96387" w:rsidRPr="00AE2149" w:rsidRDefault="00F96387" w:rsidP="005F3B29">
            <w:pPr>
              <w:tabs>
                <w:tab w:val="left" w:pos="4536"/>
              </w:tabs>
              <w:spacing w:line="240" w:lineRule="auto"/>
              <w:rPr>
                <w:lang w:val="it-IT"/>
                <w14:ligatures w14:val="standardContextual"/>
                <w:rPrChange w:id="733" w:author="Author" w:date="2025-06-17T22:58:00Z">
                  <w:rPr>
                    <w:lang w:val="it-IT"/>
                  </w:rPr>
                </w:rPrChange>
              </w:rPr>
            </w:pPr>
            <w:proofErr w:type="spellStart"/>
            <w:r w:rsidRPr="00AE2149">
              <w:rPr>
                <w:b/>
                <w:lang w:val="it-IT"/>
                <w14:ligatures w14:val="standardContextual"/>
                <w:rPrChange w:id="734" w:author="Author" w:date="2025-06-17T22:58:00Z">
                  <w:rPr>
                    <w:b/>
                    <w:lang w:val="it-IT"/>
                  </w:rPr>
                </w:rPrChange>
              </w:rPr>
              <w:t>Suomi</w:t>
            </w:r>
            <w:proofErr w:type="spellEnd"/>
            <w:r w:rsidRPr="00AE2149">
              <w:rPr>
                <w:b/>
                <w:lang w:val="it-IT"/>
                <w14:ligatures w14:val="standardContextual"/>
                <w:rPrChange w:id="735" w:author="Author" w:date="2025-06-17T22:58:00Z">
                  <w:rPr>
                    <w:b/>
                    <w:lang w:val="it-IT"/>
                  </w:rPr>
                </w:rPrChange>
              </w:rPr>
              <w:t>/</w:t>
            </w:r>
            <w:proofErr w:type="spellStart"/>
            <w:r w:rsidRPr="00AE2149">
              <w:rPr>
                <w:b/>
                <w:lang w:val="it-IT"/>
                <w14:ligatures w14:val="standardContextual"/>
                <w:rPrChange w:id="736" w:author="Author" w:date="2025-06-17T22:58:00Z">
                  <w:rPr>
                    <w:b/>
                    <w:lang w:val="it-IT"/>
                  </w:rPr>
                </w:rPrChange>
              </w:rPr>
              <w:t>Finland</w:t>
            </w:r>
            <w:proofErr w:type="spellEnd"/>
          </w:p>
          <w:p w14:paraId="68AB2E5C" w14:textId="0335B5A2" w:rsidR="00F96387" w:rsidRPr="00AE2149" w:rsidRDefault="007913F9">
            <w:pPr>
              <w:rPr>
                <w:lang w:val="fi-FI"/>
                <w14:ligatures w14:val="standardContextual"/>
                <w:rPrChange w:id="737" w:author="Author" w:date="2025-06-17T22:58:00Z">
                  <w:rPr>
                    <w:lang w:val="en-US"/>
                  </w:rPr>
                </w:rPrChange>
              </w:rPr>
              <w:pPrChange w:id="738" w:author="Author" w:date="2025-06-17T22:58:00Z">
                <w:pPr>
                  <w:spacing w:line="240" w:lineRule="auto"/>
                </w:pPr>
              </w:pPrChange>
            </w:pPr>
            <w:del w:id="739" w:author="Author" w:date="2025-06-17T22:58:00Z">
              <w:r w:rsidRPr="00040BE5">
                <w:rPr>
                  <w:lang w:val="de-DE"/>
                </w:rPr>
                <w:delText>Acorda</w:delText>
              </w:r>
            </w:del>
            <w:ins w:id="740" w:author="Author" w:date="2025-06-17T22:58:00Z">
              <w:r w:rsidR="00F96387" w:rsidRPr="00AE2149">
                <w:rPr>
                  <w:lang w:val="fi-FI"/>
                  <w14:ligatures w14:val="standardContextual"/>
                </w:rPr>
                <w:t>Merz</w:t>
              </w:r>
            </w:ins>
            <w:r w:rsidR="00F96387" w:rsidRPr="00AE2149">
              <w:rPr>
                <w:lang w:val="fi-FI"/>
                <w14:ligatures w14:val="standardContextual"/>
                <w:rPrChange w:id="741" w:author="Author" w:date="2025-06-17T22:58:00Z">
                  <w:rPr/>
                </w:rPrChange>
              </w:rPr>
              <w:t xml:space="preserve"> Therapeutics </w:t>
            </w:r>
            <w:del w:id="742" w:author="Author" w:date="2025-06-17T22:58:00Z">
              <w:r w:rsidRPr="00040BE5">
                <w:rPr>
                  <w:lang w:val="de-DE"/>
                </w:rPr>
                <w:delText>Ireland Limited</w:delText>
              </w:r>
            </w:del>
            <w:ins w:id="743" w:author="Author" w:date="2025-06-17T22:58:00Z">
              <w:r w:rsidR="00F96387" w:rsidRPr="00AE2149">
                <w:rPr>
                  <w:lang w:val="fi-FI"/>
                  <w14:ligatures w14:val="standardContextual"/>
                </w:rPr>
                <w:t>Nordics AB</w:t>
              </w:r>
            </w:ins>
          </w:p>
          <w:p w14:paraId="3E85C8F7" w14:textId="77777777" w:rsidR="007913F9" w:rsidRPr="000A6E4F" w:rsidRDefault="007913F9" w:rsidP="00530921">
            <w:pPr>
              <w:spacing w:line="240" w:lineRule="auto"/>
              <w:rPr>
                <w:del w:id="744" w:author="Author" w:date="2025-06-17T22:58:00Z"/>
                <w:lang w:val="en-US"/>
              </w:rPr>
            </w:pPr>
            <w:del w:id="745" w:author="Author" w:date="2025-06-17T22:58:00Z">
              <w:r w:rsidRPr="35B21534">
                <w:rPr>
                  <w:lang w:val="en-US"/>
                </w:rPr>
                <w:delText>10 Earlsfort Terrace</w:delText>
              </w:r>
            </w:del>
          </w:p>
          <w:p w14:paraId="2D7B7FA7" w14:textId="77777777" w:rsidR="007913F9" w:rsidRPr="0038000F" w:rsidRDefault="007913F9" w:rsidP="00530921">
            <w:pPr>
              <w:spacing w:line="240" w:lineRule="auto"/>
              <w:rPr>
                <w:del w:id="746" w:author="Author" w:date="2025-06-17T22:58:00Z"/>
                <w:lang w:val="de-DE"/>
              </w:rPr>
            </w:pPr>
            <w:del w:id="747" w:author="Author" w:date="2025-06-17T22:58:00Z">
              <w:r w:rsidRPr="35B21534">
                <w:rPr>
                  <w:lang w:val="de-DE"/>
                </w:rPr>
                <w:delText>Dublin 2, D02 T380</w:delText>
              </w:r>
            </w:del>
          </w:p>
          <w:p w14:paraId="75DD04ED" w14:textId="77777777" w:rsidR="007913F9" w:rsidRPr="0038000F" w:rsidRDefault="007913F9" w:rsidP="00530921">
            <w:pPr>
              <w:spacing w:line="240" w:lineRule="auto"/>
              <w:rPr>
                <w:del w:id="748" w:author="Author" w:date="2025-06-17T22:58:00Z"/>
                <w:lang w:val="de-DE"/>
              </w:rPr>
            </w:pPr>
            <w:del w:id="749" w:author="Author" w:date="2025-06-17T22:58:00Z">
              <w:r w:rsidRPr="35B21534">
                <w:rPr>
                  <w:lang w:val="de-DE"/>
                </w:rPr>
                <w:delText>Irlanti/Irland</w:delText>
              </w:r>
            </w:del>
          </w:p>
          <w:p w14:paraId="3B130171" w14:textId="77777777" w:rsidR="007913F9" w:rsidRPr="0038000F" w:rsidRDefault="007913F9" w:rsidP="00530921">
            <w:pPr>
              <w:spacing w:line="240" w:lineRule="auto"/>
              <w:rPr>
                <w:del w:id="750" w:author="Author" w:date="2025-06-17T22:58:00Z"/>
                <w:lang w:val="de-DE"/>
              </w:rPr>
            </w:pPr>
            <w:del w:id="751" w:author="Author" w:date="2025-06-17T22:58:00Z">
              <w:r w:rsidRPr="35B21534">
                <w:rPr>
                  <w:lang w:val="de-DE"/>
                </w:rPr>
                <w:delText>Puh/Tel: +353 (0)1 231 4609</w:delText>
              </w:r>
            </w:del>
          </w:p>
          <w:p w14:paraId="0A1E7091" w14:textId="77777777" w:rsidR="00F96387" w:rsidRPr="00AE2149" w:rsidRDefault="00F96387" w:rsidP="005F3B29">
            <w:pPr>
              <w:rPr>
                <w:ins w:id="752" w:author="Author" w:date="2025-06-17T22:58:00Z"/>
                <w:lang w:val="fi-FI"/>
                <w14:ligatures w14:val="standardContextual"/>
              </w:rPr>
            </w:pPr>
            <w:ins w:id="753" w:author="Author" w:date="2025-06-17T22:58: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4CD128CA" w14:textId="77777777" w:rsidR="00F96387" w:rsidRPr="00AE2149" w:rsidRDefault="00F96387" w:rsidP="005F3B29">
            <w:pPr>
              <w:rPr>
                <w:ins w:id="754" w:author="Author" w:date="2025-06-17T22:58:00Z"/>
                <w:lang w:val="sv-SE"/>
                <w14:ligatures w14:val="standardContextual"/>
              </w:rPr>
            </w:pPr>
            <w:ins w:id="755" w:author="Author" w:date="2025-06-17T22:58: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0F16BD7B" w14:textId="77777777" w:rsidR="00F96387" w:rsidRPr="00AE2149" w:rsidRDefault="00F96387" w:rsidP="005F3B29">
            <w:pPr>
              <w:spacing w:line="240" w:lineRule="auto"/>
              <w:rPr>
                <w:ins w:id="756" w:author="Author" w:date="2025-06-17T22:58:00Z"/>
                <w:lang w:val="sv-SE"/>
                <w14:ligatures w14:val="standardContextual"/>
              </w:rPr>
            </w:pPr>
            <w:ins w:id="757" w:author="Author" w:date="2025-06-17T22:58:00Z">
              <w:r w:rsidRPr="00AE2149">
                <w:rPr>
                  <w:lang w:val="sv-SE"/>
                  <w14:ligatures w14:val="standardContextual"/>
                </w:rPr>
                <w:t>Sverige</w:t>
              </w:r>
            </w:ins>
          </w:p>
          <w:p w14:paraId="766FC0F7" w14:textId="77777777" w:rsidR="00F96387" w:rsidRPr="00AE2149" w:rsidRDefault="00F96387" w:rsidP="005F3B29">
            <w:pPr>
              <w:spacing w:line="240" w:lineRule="auto"/>
              <w:rPr>
                <w:ins w:id="758" w:author="Author" w:date="2025-06-17T22:58:00Z"/>
                <w:lang w:val="de-DE"/>
                <w14:ligatures w14:val="standardContextual"/>
              </w:rPr>
            </w:pPr>
            <w:ins w:id="759" w:author="Author" w:date="2025-06-17T22:58:00Z">
              <w:r w:rsidRPr="00AE2149">
                <w:rPr>
                  <w:lang w:val="sv-SE"/>
                  <w14:ligatures w14:val="standardContextual"/>
                </w:rPr>
                <w:t>Tlf: +</w:t>
              </w:r>
              <w:r w:rsidRPr="00AE2149">
                <w:rPr>
                  <w:lang w:val="fr-FR"/>
                  <w14:ligatures w14:val="standardContextual"/>
                </w:rPr>
                <w:t>46 8 368000</w:t>
              </w:r>
            </w:ins>
          </w:p>
          <w:p w14:paraId="384AC728" w14:textId="77777777" w:rsidR="00F96387" w:rsidRPr="00AE2149" w:rsidRDefault="00F96387" w:rsidP="005F3B29">
            <w:pPr>
              <w:spacing w:line="240" w:lineRule="auto"/>
              <w:rPr>
                <w:lang w:val="de-DE"/>
                <w14:ligatures w14:val="standardContextual"/>
                <w:rPrChange w:id="760" w:author="Author" w:date="2025-06-17T22:58:00Z">
                  <w:rPr>
                    <w:lang w:val="de-DE"/>
                  </w:rPr>
                </w:rPrChange>
              </w:rPr>
            </w:pPr>
          </w:p>
        </w:tc>
      </w:tr>
      <w:tr w:rsidR="00F96387" w:rsidRPr="00AE2149" w14:paraId="0E34072B" w14:textId="77777777" w:rsidTr="005F3B29">
        <w:trPr>
          <w:cantSplit/>
        </w:trPr>
        <w:tc>
          <w:tcPr>
            <w:tcW w:w="4678" w:type="dxa"/>
            <w:gridSpan w:val="2"/>
          </w:tcPr>
          <w:p w14:paraId="1B5A5F92" w14:textId="77777777" w:rsidR="00F96387" w:rsidRPr="00637301" w:rsidRDefault="00F96387" w:rsidP="005F3B29">
            <w:pPr>
              <w:spacing w:line="240" w:lineRule="auto"/>
              <w:rPr>
                <w:b/>
                <w:lang w:val="de-DE"/>
                <w14:ligatures w14:val="standardContextual"/>
                <w:rPrChange w:id="761" w:author="Author" w:date="2025-06-17T22:58:00Z">
                  <w:rPr>
                    <w:b/>
                    <w:lang w:val="en-US"/>
                  </w:rPr>
                </w:rPrChange>
              </w:rPr>
            </w:pPr>
            <w:r w:rsidRPr="00AE2149">
              <w:rPr>
                <w:b/>
                <w:lang w:val="el-GR"/>
                <w14:ligatures w14:val="standardContextual"/>
                <w:rPrChange w:id="762" w:author="Author" w:date="2025-06-17T22:58:00Z">
                  <w:rPr>
                    <w:b/>
                    <w:lang w:val="el-GR"/>
                  </w:rPr>
                </w:rPrChange>
              </w:rPr>
              <w:t>Κύπρος</w:t>
            </w:r>
          </w:p>
          <w:p w14:paraId="751113C4" w14:textId="090EB0DE" w:rsidR="00F96387" w:rsidRPr="00AE2149" w:rsidRDefault="007913F9" w:rsidP="005F3B29">
            <w:pPr>
              <w:spacing w:line="240" w:lineRule="auto"/>
              <w:rPr>
                <w:rFonts w:eastAsia="DengXian Light"/>
                <w:lang w:val="de-DE"/>
                <w14:ligatures w14:val="standardContextual"/>
                <w:rPrChange w:id="763" w:author="Author" w:date="2025-06-17T22:58:00Z">
                  <w:rPr>
                    <w:rFonts w:eastAsia="DengXian Light"/>
                    <w:lang w:val="en-US"/>
                  </w:rPr>
                </w:rPrChange>
              </w:rPr>
            </w:pPr>
            <w:del w:id="764" w:author="Author" w:date="2025-06-17T22:58:00Z">
              <w:r w:rsidRPr="35B21534">
                <w:delText>Acorda</w:delText>
              </w:r>
            </w:del>
            <w:ins w:id="765"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766" w:author="Author" w:date="2025-06-17T22:58:00Z">
                  <w:rPr>
                    <w:rFonts w:eastAsia="DengXian Light"/>
                  </w:rPr>
                </w:rPrChange>
              </w:rPr>
              <w:t xml:space="preserve"> Therapeutics </w:t>
            </w:r>
            <w:del w:id="767" w:author="Author" w:date="2025-06-17T22:58:00Z">
              <w:r w:rsidRPr="35B21534">
                <w:delText>Ireland Limited</w:delText>
              </w:r>
            </w:del>
            <w:ins w:id="768" w:author="Author" w:date="2025-06-17T22:58:00Z">
              <w:r w:rsidR="00F96387" w:rsidRPr="00AE2149">
                <w:rPr>
                  <w:rFonts w:eastAsia="DengXian Light"/>
                  <w:lang w:val="de-DE"/>
                  <w14:ligatures w14:val="standardContextual"/>
                </w:rPr>
                <w:t>GmbH</w:t>
              </w:r>
            </w:ins>
          </w:p>
          <w:p w14:paraId="13A3DFBC" w14:textId="77777777" w:rsidR="007913F9" w:rsidRPr="000A6E4F" w:rsidRDefault="007913F9" w:rsidP="00530921">
            <w:pPr>
              <w:spacing w:line="240" w:lineRule="auto"/>
              <w:rPr>
                <w:del w:id="769" w:author="Author" w:date="2025-06-17T22:58:00Z"/>
                <w:lang w:val="en-US"/>
              </w:rPr>
            </w:pPr>
            <w:del w:id="770" w:author="Author" w:date="2025-06-17T22:58:00Z">
              <w:r w:rsidRPr="35B21534">
                <w:rPr>
                  <w:lang w:val="en-US"/>
                </w:rPr>
                <w:delText>10 Earlsfort Terrace</w:delText>
              </w:r>
            </w:del>
          </w:p>
          <w:p w14:paraId="10CAF3C9" w14:textId="77777777" w:rsidR="007913F9" w:rsidRPr="0038000F" w:rsidRDefault="007913F9" w:rsidP="00530921">
            <w:pPr>
              <w:spacing w:line="240" w:lineRule="auto"/>
              <w:rPr>
                <w:del w:id="771" w:author="Author" w:date="2025-06-17T22:58:00Z"/>
                <w:lang w:val="el-GR"/>
              </w:rPr>
            </w:pPr>
            <w:del w:id="772" w:author="Author" w:date="2025-06-17T22:58: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54F71A3E" w14:textId="77777777" w:rsidR="007913F9" w:rsidRPr="0038000F" w:rsidRDefault="007913F9" w:rsidP="00530921">
            <w:pPr>
              <w:spacing w:line="240" w:lineRule="auto"/>
              <w:rPr>
                <w:del w:id="773" w:author="Author" w:date="2025-06-17T22:58:00Z"/>
                <w:lang w:val="el-GR"/>
              </w:rPr>
            </w:pPr>
            <w:del w:id="774" w:author="Author" w:date="2025-06-17T22:58:00Z">
              <w:r w:rsidRPr="35B21534">
                <w:rPr>
                  <w:lang w:val="el-GR"/>
                </w:rPr>
                <w:delText>Ιρλανδία</w:delText>
              </w:r>
            </w:del>
          </w:p>
          <w:p w14:paraId="2B303B18" w14:textId="77777777" w:rsidR="00F96387" w:rsidRPr="00AE2149" w:rsidRDefault="00F96387" w:rsidP="005F3B29">
            <w:pPr>
              <w:spacing w:line="240" w:lineRule="auto"/>
              <w:rPr>
                <w:ins w:id="775" w:author="Author" w:date="2025-06-17T22:58:00Z"/>
                <w:rFonts w:eastAsia="DengXian Light"/>
                <w:lang w:val="de-DE"/>
                <w14:ligatures w14:val="standardContextual"/>
              </w:rPr>
            </w:pPr>
            <w:ins w:id="776" w:author="Author" w:date="2025-06-17T22:58:00Z">
              <w:r w:rsidRPr="00AE2149">
                <w:rPr>
                  <w:rFonts w:eastAsia="DengXian Light"/>
                  <w:lang w:val="de-DE"/>
                  <w14:ligatures w14:val="standardContextual"/>
                </w:rPr>
                <w:t>Eckenheimer Landstraße 100</w:t>
              </w:r>
            </w:ins>
          </w:p>
          <w:p w14:paraId="7457C8FA" w14:textId="77777777" w:rsidR="00F96387" w:rsidRPr="00AE2149" w:rsidRDefault="00F96387" w:rsidP="005F3B29">
            <w:pPr>
              <w:spacing w:line="240" w:lineRule="auto"/>
              <w:rPr>
                <w:ins w:id="777" w:author="Author" w:date="2025-06-17T22:58:00Z"/>
                <w:lang w:val="el-GR"/>
                <w14:ligatures w14:val="standardContextual"/>
              </w:rPr>
            </w:pPr>
            <w:ins w:id="778"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6C6270A" w14:textId="77777777" w:rsidR="00F96387" w:rsidRPr="005F3B29" w:rsidRDefault="00F96387" w:rsidP="005F3B29">
            <w:pPr>
              <w:spacing w:line="240" w:lineRule="auto"/>
              <w:rPr>
                <w:ins w:id="779" w:author="Author" w:date="2025-06-17T22:58:00Z"/>
                <w:lang w:val="de-DE"/>
                <w14:ligatures w14:val="standardContextual"/>
              </w:rPr>
            </w:pPr>
            <w:ins w:id="780" w:author="Author" w:date="2025-06-17T22:58:00Z">
              <w:r w:rsidRPr="000F65F8">
                <w:rPr>
                  <w:lang w:val="el-GR"/>
                  <w14:ligatures w14:val="standardContextual"/>
                </w:rPr>
                <w:t>Γερμανία</w:t>
              </w:r>
            </w:ins>
          </w:p>
          <w:p w14:paraId="5AD48D2A" w14:textId="492B777F" w:rsidR="00F96387" w:rsidRPr="00AE2149" w:rsidRDefault="00F96387" w:rsidP="005F3B29">
            <w:pPr>
              <w:spacing w:line="240" w:lineRule="auto"/>
              <w:rPr>
                <w:lang w:val="el-GR"/>
                <w14:ligatures w14:val="standardContextual"/>
                <w:rPrChange w:id="781" w:author="Author" w:date="2025-06-17T22:58:00Z">
                  <w:rPr>
                    <w:lang w:val="el-GR"/>
                  </w:rPr>
                </w:rPrChange>
              </w:rPr>
            </w:pPr>
            <w:r w:rsidRPr="00AE2149">
              <w:rPr>
                <w:lang w:val="el-GR"/>
                <w14:ligatures w14:val="standardContextual"/>
                <w:rPrChange w:id="782" w:author="Author" w:date="2025-06-17T22:58:00Z">
                  <w:rPr>
                    <w:lang w:val="el-GR"/>
                  </w:rPr>
                </w:rPrChange>
              </w:rPr>
              <w:t xml:space="preserve">Τηλ: </w:t>
            </w:r>
            <w:r w:rsidRPr="00AE2149">
              <w:rPr>
                <w:lang w:val="de-DE"/>
                <w14:ligatures w14:val="standardContextual"/>
                <w:rPrChange w:id="783" w:author="Author" w:date="2025-06-17T22:58:00Z">
                  <w:rPr>
                    <w:lang w:val="el-GR"/>
                  </w:rPr>
                </w:rPrChange>
              </w:rPr>
              <w:t>+</w:t>
            </w:r>
            <w:del w:id="784" w:author="Author" w:date="2025-06-17T22:58:00Z">
              <w:r w:rsidR="007913F9" w:rsidRPr="35B21534">
                <w:rPr>
                  <w:lang w:val="el-GR"/>
                </w:rPr>
                <w:delText>353</w:delText>
              </w:r>
            </w:del>
            <w:ins w:id="785" w:author="Author" w:date="2025-06-17T22:58:00Z">
              <w:r w:rsidRPr="00AE2149">
                <w:rPr>
                  <w:lang w:val="de-DE"/>
                  <w14:ligatures w14:val="standardContextual"/>
                </w:rPr>
                <w:t>49</w:t>
              </w:r>
            </w:ins>
            <w:r w:rsidRPr="00AE2149">
              <w:rPr>
                <w:rFonts w:eastAsia="DengXian"/>
                <w:lang w:val="de-DE"/>
                <w14:ligatures w14:val="standardContextual"/>
                <w:rPrChange w:id="786" w:author="Author" w:date="2025-06-17T22:58:00Z">
                  <w:rPr>
                    <w:rFonts w:eastAsia="DengXian"/>
                    <w:lang w:val="el-GR"/>
                  </w:rPr>
                </w:rPrChange>
              </w:rPr>
              <w:t xml:space="preserve"> </w:t>
            </w:r>
            <w:r w:rsidRPr="00AE2149">
              <w:rPr>
                <w:lang w:val="de-DE"/>
                <w14:ligatures w14:val="standardContextual"/>
                <w:rPrChange w:id="787" w:author="Author" w:date="2025-06-17T22:58:00Z">
                  <w:rPr>
                    <w:lang w:val="el-GR"/>
                  </w:rPr>
                </w:rPrChange>
              </w:rPr>
              <w:t>(0)</w:t>
            </w:r>
            <w:del w:id="788" w:author="Author" w:date="2025-06-17T22:58:00Z">
              <w:r w:rsidR="007913F9" w:rsidRPr="35B21534">
                <w:rPr>
                  <w:lang w:val="el-GR"/>
                </w:rPr>
                <w:delText>1 231 4609</w:delText>
              </w:r>
            </w:del>
            <w:ins w:id="789"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73858A1" w14:textId="77777777" w:rsidR="00F96387" w:rsidRPr="00AE2149" w:rsidRDefault="00F96387" w:rsidP="005F3B29">
            <w:pPr>
              <w:spacing w:line="240" w:lineRule="auto"/>
              <w:rPr>
                <w:b/>
                <w:lang w:val="el-GR"/>
                <w14:ligatures w14:val="standardContextual"/>
                <w:rPrChange w:id="790" w:author="Author" w:date="2025-06-17T22:58:00Z">
                  <w:rPr>
                    <w:b/>
                    <w:lang w:val="el-GR"/>
                  </w:rPr>
                </w:rPrChange>
              </w:rPr>
            </w:pPr>
          </w:p>
        </w:tc>
        <w:tc>
          <w:tcPr>
            <w:tcW w:w="4678" w:type="dxa"/>
          </w:tcPr>
          <w:p w14:paraId="37ACE032" w14:textId="77777777" w:rsidR="00F96387" w:rsidRPr="00AE2149" w:rsidRDefault="00F96387" w:rsidP="005F3B29">
            <w:pPr>
              <w:tabs>
                <w:tab w:val="left" w:pos="4536"/>
              </w:tabs>
              <w:spacing w:line="240" w:lineRule="auto"/>
              <w:rPr>
                <w:b/>
                <w:lang w:val="el-GR"/>
                <w14:ligatures w14:val="standardContextual"/>
                <w:rPrChange w:id="791" w:author="Author" w:date="2025-06-17T22:58:00Z">
                  <w:rPr>
                    <w:b/>
                    <w:lang w:val="el-GR"/>
                  </w:rPr>
                </w:rPrChange>
              </w:rPr>
            </w:pPr>
            <w:proofErr w:type="spellStart"/>
            <w:r w:rsidRPr="00AE2149">
              <w:rPr>
                <w:b/>
                <w:lang w:val="de-DE"/>
                <w14:ligatures w14:val="standardContextual"/>
                <w:rPrChange w:id="792" w:author="Author" w:date="2025-06-17T22:58:00Z">
                  <w:rPr>
                    <w:b/>
                    <w:lang w:val="de-DE"/>
                  </w:rPr>
                </w:rPrChange>
              </w:rPr>
              <w:t>Sverige</w:t>
            </w:r>
            <w:proofErr w:type="spellEnd"/>
          </w:p>
          <w:p w14:paraId="7E21B17B" w14:textId="77777777" w:rsidR="00F96387" w:rsidRPr="00AE2149" w:rsidRDefault="00F96387" w:rsidP="005F3B29">
            <w:pPr>
              <w:rPr>
                <w:lang w:val="el-GR"/>
                <w14:ligatures w14:val="standardContextual"/>
                <w:rPrChange w:id="793" w:author="Author" w:date="2025-06-17T22:58:00Z">
                  <w:rPr>
                    <w:lang w:val="el-GR"/>
                  </w:rPr>
                </w:rPrChange>
              </w:rPr>
            </w:pPr>
            <w:r w:rsidRPr="00AE2149">
              <w:rPr>
                <w:lang w:val="de-DE"/>
                <w14:ligatures w14:val="standardContextual"/>
                <w:rPrChange w:id="794" w:author="Author" w:date="2025-06-17T22:58:00Z">
                  <w:rPr>
                    <w:lang w:val="de-DE"/>
                  </w:rPr>
                </w:rPrChange>
              </w:rPr>
              <w:t>Merz</w:t>
            </w:r>
            <w:r w:rsidRPr="00AE2149">
              <w:rPr>
                <w:lang w:val="el-GR"/>
                <w14:ligatures w14:val="standardContextual"/>
                <w:rPrChange w:id="795" w:author="Author" w:date="2025-06-17T22:58:00Z">
                  <w:rPr>
                    <w:lang w:val="el-GR"/>
                  </w:rPr>
                </w:rPrChange>
              </w:rPr>
              <w:t xml:space="preserve"> </w:t>
            </w:r>
            <w:r w:rsidRPr="00AE2149">
              <w:rPr>
                <w:lang w:val="de-DE"/>
                <w14:ligatures w14:val="standardContextual"/>
                <w:rPrChange w:id="796" w:author="Author" w:date="2025-06-17T22:58:00Z">
                  <w:rPr>
                    <w:lang w:val="de-DE"/>
                  </w:rPr>
                </w:rPrChange>
              </w:rPr>
              <w:t>Therapeutics</w:t>
            </w:r>
            <w:r w:rsidRPr="00AE2149">
              <w:rPr>
                <w:lang w:val="el-GR"/>
                <w14:ligatures w14:val="standardContextual"/>
                <w:rPrChange w:id="797" w:author="Author" w:date="2025-06-17T22:58:00Z">
                  <w:rPr>
                    <w:lang w:val="el-GR"/>
                  </w:rPr>
                </w:rPrChange>
              </w:rPr>
              <w:t xml:space="preserve"> </w:t>
            </w:r>
            <w:proofErr w:type="spellStart"/>
            <w:r w:rsidRPr="00AE2149">
              <w:rPr>
                <w:lang w:val="de-DE"/>
                <w14:ligatures w14:val="standardContextual"/>
                <w:rPrChange w:id="798" w:author="Author" w:date="2025-06-17T22:58:00Z">
                  <w:rPr>
                    <w:lang w:val="de-DE"/>
                  </w:rPr>
                </w:rPrChange>
              </w:rPr>
              <w:t>Nordics</w:t>
            </w:r>
            <w:proofErr w:type="spellEnd"/>
            <w:r w:rsidRPr="00AE2149">
              <w:rPr>
                <w:lang w:val="el-GR"/>
                <w14:ligatures w14:val="standardContextual"/>
                <w:rPrChange w:id="799" w:author="Author" w:date="2025-06-17T22:58:00Z">
                  <w:rPr>
                    <w:lang w:val="el-GR"/>
                  </w:rPr>
                </w:rPrChange>
              </w:rPr>
              <w:t xml:space="preserve"> </w:t>
            </w:r>
            <w:r w:rsidRPr="00AE2149">
              <w:rPr>
                <w:lang w:val="de-DE"/>
                <w14:ligatures w14:val="standardContextual"/>
                <w:rPrChange w:id="800" w:author="Author" w:date="2025-06-17T22:58:00Z">
                  <w:rPr>
                    <w:lang w:val="de-DE"/>
                  </w:rPr>
                </w:rPrChange>
              </w:rPr>
              <w:t>AB</w:t>
            </w:r>
          </w:p>
          <w:p w14:paraId="6DA2BB49" w14:textId="2394151C" w:rsidR="00F96387" w:rsidRPr="00AE2149" w:rsidRDefault="00F96387" w:rsidP="005F3B29">
            <w:pPr>
              <w:rPr>
                <w:lang w:val="el-GR"/>
                <w14:ligatures w14:val="standardContextual"/>
                <w:rPrChange w:id="801" w:author="Author" w:date="2025-06-17T22:58:00Z">
                  <w:rPr>
                    <w:lang w:val="el-GR"/>
                  </w:rPr>
                </w:rPrChange>
              </w:rPr>
            </w:pPr>
            <w:r w:rsidRPr="00AE2149">
              <w:rPr>
                <w:lang w:val="de-DE"/>
                <w14:ligatures w14:val="standardContextual"/>
                <w:rPrChange w:id="802" w:author="Author" w:date="2025-06-17T22:58:00Z">
                  <w:rPr>
                    <w:lang w:val="de-DE"/>
                  </w:rPr>
                </w:rPrChange>
              </w:rPr>
              <w:t>Gustav</w:t>
            </w:r>
            <w:r w:rsidRPr="00AE2149">
              <w:rPr>
                <w:lang w:val="el-GR"/>
                <w14:ligatures w14:val="standardContextual"/>
                <w:rPrChange w:id="803" w:author="Author" w:date="2025-06-17T22:58:00Z">
                  <w:rPr>
                    <w:lang w:val="el-GR"/>
                  </w:rPr>
                </w:rPrChange>
              </w:rPr>
              <w:t xml:space="preserve"> </w:t>
            </w:r>
            <w:r w:rsidRPr="00AE2149">
              <w:rPr>
                <w:lang w:val="de-DE"/>
                <w14:ligatures w14:val="standardContextual"/>
                <w:rPrChange w:id="804" w:author="Author" w:date="2025-06-17T22:58:00Z">
                  <w:rPr>
                    <w:lang w:val="de-DE"/>
                  </w:rPr>
                </w:rPrChange>
              </w:rPr>
              <w:t>III</w:t>
            </w:r>
            <w:del w:id="805" w:author="Author" w:date="2025-06-17T22:58:00Z">
              <w:r w:rsidR="007913F9" w:rsidRPr="0038000F">
                <w:rPr>
                  <w:lang w:val="el-GR"/>
                </w:rPr>
                <w:delText xml:space="preserve"> </w:delText>
              </w:r>
              <w:r w:rsidR="007913F9" w:rsidRPr="00A20FA3">
                <w:rPr>
                  <w:lang w:val="de-DE"/>
                </w:rPr>
                <w:delText>S</w:delText>
              </w:r>
            </w:del>
            <w:ins w:id="806" w:author="Author" w:date="2025-06-17T22:58:00Z">
              <w:r>
                <w:rPr>
                  <w:lang w:val="en-US"/>
                  <w14:ligatures w14:val="standardContextual"/>
                </w:rPr>
                <w:t>:</w:t>
              </w:r>
              <w:r>
                <w:rPr>
                  <w:lang w:val="de-DE"/>
                  <w14:ligatures w14:val="standardContextual"/>
                </w:rPr>
                <w:t>s</w:t>
              </w:r>
            </w:ins>
            <w:r w:rsidRPr="00AE2149">
              <w:rPr>
                <w:lang w:val="el-GR"/>
                <w14:ligatures w14:val="standardContextual"/>
                <w:rPrChange w:id="807" w:author="Author" w:date="2025-06-17T22:58:00Z">
                  <w:rPr>
                    <w:lang w:val="el-GR"/>
                  </w:rPr>
                </w:rPrChange>
              </w:rPr>
              <w:t xml:space="preserve"> </w:t>
            </w:r>
            <w:r w:rsidRPr="00AE2149">
              <w:rPr>
                <w:lang w:val="de-DE"/>
                <w14:ligatures w14:val="standardContextual"/>
                <w:rPrChange w:id="808" w:author="Author" w:date="2025-06-17T22:58:00Z">
                  <w:rPr>
                    <w:lang w:val="de-DE"/>
                  </w:rPr>
                </w:rPrChange>
              </w:rPr>
              <w:t>Boulevard</w:t>
            </w:r>
            <w:r w:rsidRPr="00AE2149">
              <w:rPr>
                <w:lang w:val="el-GR"/>
                <w14:ligatures w14:val="standardContextual"/>
                <w:rPrChange w:id="809" w:author="Author" w:date="2025-06-17T22:58:00Z">
                  <w:rPr>
                    <w:lang w:val="el-GR"/>
                  </w:rPr>
                </w:rPrChange>
              </w:rPr>
              <w:t xml:space="preserve"> 32</w:t>
            </w:r>
          </w:p>
          <w:p w14:paraId="02FAA213" w14:textId="77777777" w:rsidR="007913F9" w:rsidRPr="00E03427" w:rsidRDefault="007913F9" w:rsidP="00530921">
            <w:pPr>
              <w:rPr>
                <w:del w:id="810" w:author="Author" w:date="2025-06-17T22:58:00Z"/>
                <w:lang w:val="de-DE"/>
              </w:rPr>
            </w:pPr>
            <w:del w:id="811" w:author="Author" w:date="2025-06-17T22:58:00Z">
              <w:r w:rsidRPr="00E03427">
                <w:rPr>
                  <w:lang w:val="de-DE"/>
                </w:rPr>
                <w:delText>Regus</w:delText>
              </w:r>
            </w:del>
          </w:p>
          <w:p w14:paraId="16F7C640" w14:textId="642870A4" w:rsidR="00F96387" w:rsidRPr="00AE2149" w:rsidRDefault="00F96387" w:rsidP="005F3B29">
            <w:pPr>
              <w:rPr>
                <w:lang w:val="de-DE"/>
                <w14:ligatures w14:val="standardContextual"/>
                <w:rPrChange w:id="812" w:author="Author" w:date="2025-06-17T22:58:00Z">
                  <w:rPr>
                    <w:lang w:val="de-DE"/>
                  </w:rPr>
                </w:rPrChange>
              </w:rPr>
            </w:pPr>
            <w:ins w:id="813" w:author="Author" w:date="2025-06-17T22:58: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14" w:author="Author" w:date="2025-06-17T22:58:00Z">
                  <w:rPr>
                    <w:lang w:val="de-DE"/>
                  </w:rPr>
                </w:rPrChange>
              </w:rPr>
              <w:t xml:space="preserve">Solna </w:t>
            </w:r>
            <w:del w:id="815" w:author="Author" w:date="2025-06-17T22:58:00Z">
              <w:r w:rsidR="007913F9" w:rsidRPr="00E03427">
                <w:rPr>
                  <w:lang w:val="de-DE"/>
                </w:rPr>
                <w:delText>169 73</w:delText>
              </w:r>
            </w:del>
          </w:p>
          <w:p w14:paraId="3A7D39ED" w14:textId="77777777" w:rsidR="00F96387" w:rsidRPr="00AE2149" w:rsidRDefault="00F96387" w:rsidP="005F3B29">
            <w:pPr>
              <w:spacing w:line="240" w:lineRule="auto"/>
              <w:rPr>
                <w:lang w:val="de-DE"/>
                <w14:ligatures w14:val="standardContextual"/>
                <w:rPrChange w:id="816" w:author="Author" w:date="2025-06-17T22:58:00Z">
                  <w:rPr>
                    <w:lang w:val="de-DE"/>
                  </w:rPr>
                </w:rPrChange>
              </w:rPr>
            </w:pPr>
            <w:r w:rsidRPr="00AE2149">
              <w:rPr>
                <w:lang w:val="de-DE"/>
                <w14:ligatures w14:val="standardContextual"/>
                <w:rPrChange w:id="817" w:author="Author" w:date="2025-06-17T22:58:00Z">
                  <w:rPr>
                    <w:lang w:val="de-DE"/>
                  </w:rPr>
                </w:rPrChange>
              </w:rPr>
              <w:t>Tel: +</w:t>
            </w:r>
            <w:r w:rsidRPr="00AE2149">
              <w:rPr>
                <w:lang w:val="fr-FR"/>
                <w14:ligatures w14:val="standardContextual"/>
                <w:rPrChange w:id="818" w:author="Author" w:date="2025-06-17T22:58:00Z">
                  <w:rPr>
                    <w:lang w:val="fr-FR"/>
                  </w:rPr>
                </w:rPrChange>
              </w:rPr>
              <w:t>46 8 368000</w:t>
            </w:r>
          </w:p>
          <w:p w14:paraId="7124072C" w14:textId="77777777" w:rsidR="00F96387" w:rsidRPr="00AE2149" w:rsidRDefault="00F96387" w:rsidP="005F3B29">
            <w:pPr>
              <w:tabs>
                <w:tab w:val="left" w:pos="4536"/>
              </w:tabs>
              <w:spacing w:line="240" w:lineRule="auto"/>
              <w:rPr>
                <w:b/>
                <w:lang w:val="de-DE"/>
                <w14:ligatures w14:val="standardContextual"/>
                <w:rPrChange w:id="819" w:author="Author" w:date="2025-06-17T22:58:00Z">
                  <w:rPr>
                    <w:b/>
                    <w:lang w:val="de-DE"/>
                  </w:rPr>
                </w:rPrChange>
              </w:rPr>
            </w:pPr>
          </w:p>
        </w:tc>
      </w:tr>
      <w:tr w:rsidR="00F96387" w:rsidRPr="003E2698" w14:paraId="5ECB0EFA" w14:textId="77777777" w:rsidTr="005F3B29">
        <w:trPr>
          <w:cantSplit/>
        </w:trPr>
        <w:tc>
          <w:tcPr>
            <w:tcW w:w="4678" w:type="dxa"/>
            <w:gridSpan w:val="2"/>
          </w:tcPr>
          <w:p w14:paraId="7D03AA8C" w14:textId="77777777" w:rsidR="00F96387" w:rsidRPr="00637301" w:rsidRDefault="00F96387" w:rsidP="005F3B29">
            <w:pPr>
              <w:spacing w:line="240" w:lineRule="auto"/>
              <w:rPr>
                <w:b/>
                <w:lang w:val="de-DE"/>
                <w14:ligatures w14:val="standardContextual"/>
                <w:rPrChange w:id="820" w:author="Author" w:date="2025-06-17T22:58:00Z">
                  <w:rPr>
                    <w:b/>
                  </w:rPr>
                </w:rPrChange>
              </w:rPr>
            </w:pPr>
            <w:proofErr w:type="spellStart"/>
            <w:r w:rsidRPr="00637301">
              <w:rPr>
                <w:b/>
                <w:lang w:val="de-DE"/>
                <w14:ligatures w14:val="standardContextual"/>
                <w:rPrChange w:id="821" w:author="Author" w:date="2025-06-17T22:58:00Z">
                  <w:rPr>
                    <w:b/>
                  </w:rPr>
                </w:rPrChange>
              </w:rPr>
              <w:t>Latvija</w:t>
            </w:r>
            <w:proofErr w:type="spellEnd"/>
          </w:p>
          <w:p w14:paraId="10B2CA54" w14:textId="18304E10" w:rsidR="00F96387" w:rsidRPr="00AE2149" w:rsidRDefault="007913F9" w:rsidP="005F3B29">
            <w:pPr>
              <w:spacing w:line="240" w:lineRule="auto"/>
              <w:rPr>
                <w:rFonts w:eastAsia="DengXian Light"/>
                <w:lang w:val="de-DE"/>
                <w14:ligatures w14:val="standardContextual"/>
                <w:rPrChange w:id="822" w:author="Author" w:date="2025-06-17T22:58:00Z">
                  <w:rPr>
                    <w:rFonts w:eastAsia="DengXian Light"/>
                    <w:lang w:val="en-US"/>
                  </w:rPr>
                </w:rPrChange>
              </w:rPr>
            </w:pPr>
            <w:del w:id="823" w:author="Author" w:date="2025-06-17T22:58:00Z">
              <w:r w:rsidRPr="35B21534">
                <w:delText>Acorda</w:delText>
              </w:r>
            </w:del>
            <w:ins w:id="824" w:author="Author" w:date="2025-06-17T22:58:00Z">
              <w:r w:rsidR="00F96387" w:rsidRPr="00AE2149">
                <w:rPr>
                  <w:rFonts w:eastAsia="DengXian Light"/>
                  <w:lang w:val="de-DE"/>
                  <w14:ligatures w14:val="standardContextual"/>
                </w:rPr>
                <w:t>Merz</w:t>
              </w:r>
            </w:ins>
            <w:r w:rsidR="00F96387" w:rsidRPr="00AE2149">
              <w:rPr>
                <w:rFonts w:eastAsia="DengXian Light"/>
                <w:lang w:val="de-DE"/>
                <w14:ligatures w14:val="standardContextual"/>
                <w:rPrChange w:id="825" w:author="Author" w:date="2025-06-17T22:58:00Z">
                  <w:rPr>
                    <w:rFonts w:eastAsia="DengXian Light"/>
                  </w:rPr>
                </w:rPrChange>
              </w:rPr>
              <w:t xml:space="preserve"> Therapeutics </w:t>
            </w:r>
            <w:del w:id="826" w:author="Author" w:date="2025-06-17T22:58:00Z">
              <w:r w:rsidRPr="35B21534">
                <w:delText>Ireland Limited</w:delText>
              </w:r>
            </w:del>
            <w:ins w:id="827" w:author="Author" w:date="2025-06-17T22:58:00Z">
              <w:r w:rsidR="00F96387" w:rsidRPr="00AE2149">
                <w:rPr>
                  <w:rFonts w:eastAsia="DengXian Light"/>
                  <w:lang w:val="de-DE"/>
                  <w14:ligatures w14:val="standardContextual"/>
                </w:rPr>
                <w:t>GmbH</w:t>
              </w:r>
            </w:ins>
          </w:p>
          <w:p w14:paraId="102F67A6" w14:textId="77777777" w:rsidR="007913F9" w:rsidRPr="000A6E4F" w:rsidRDefault="007913F9" w:rsidP="00530921">
            <w:pPr>
              <w:spacing w:line="240" w:lineRule="auto"/>
              <w:rPr>
                <w:del w:id="828" w:author="Author" w:date="2025-06-17T22:58:00Z"/>
                <w:lang w:val="en-US"/>
              </w:rPr>
            </w:pPr>
            <w:del w:id="829" w:author="Author" w:date="2025-06-17T22:58:00Z">
              <w:r w:rsidRPr="35B21534">
                <w:rPr>
                  <w:lang w:val="en-US"/>
                </w:rPr>
                <w:delText>10 Earlsfort Terrace</w:delText>
              </w:r>
            </w:del>
          </w:p>
          <w:p w14:paraId="05A808C0" w14:textId="77777777" w:rsidR="007913F9" w:rsidRPr="0038000F" w:rsidRDefault="007913F9" w:rsidP="00530921">
            <w:pPr>
              <w:spacing w:line="240" w:lineRule="auto"/>
              <w:rPr>
                <w:del w:id="830" w:author="Author" w:date="2025-06-17T22:58:00Z"/>
                <w:lang w:val="de-DE"/>
              </w:rPr>
            </w:pPr>
            <w:del w:id="831" w:author="Author" w:date="2025-06-17T22:58:00Z">
              <w:r w:rsidRPr="35B21534">
                <w:rPr>
                  <w:lang w:val="de-DE"/>
                </w:rPr>
                <w:delText>Dublin 2, D02 T380</w:delText>
              </w:r>
            </w:del>
          </w:p>
          <w:p w14:paraId="1A645F21" w14:textId="77777777" w:rsidR="007913F9" w:rsidRPr="00300854" w:rsidRDefault="007913F9" w:rsidP="00530921">
            <w:pPr>
              <w:pStyle w:val="Default"/>
              <w:rPr>
                <w:del w:id="832" w:author="Author" w:date="2025-06-17T22:58:00Z"/>
                <w:rFonts w:ascii="Times New Roman" w:eastAsia="Times New Roman" w:hAnsi="Times New Roman" w:cs="Times New Roman"/>
                <w:color w:val="auto"/>
                <w:sz w:val="22"/>
                <w:szCs w:val="22"/>
              </w:rPr>
            </w:pPr>
            <w:del w:id="833" w:author="Author" w:date="2025-06-17T22:58:00Z">
              <w:r w:rsidRPr="00300854">
                <w:rPr>
                  <w:rFonts w:ascii="Times New Roman" w:eastAsia="Times New Roman" w:hAnsi="Times New Roman" w:cs="Times New Roman"/>
                  <w:color w:val="auto"/>
                  <w:sz w:val="22"/>
                  <w:szCs w:val="22"/>
                </w:rPr>
                <w:delText>Īrija</w:delText>
              </w:r>
            </w:del>
          </w:p>
          <w:p w14:paraId="3608A998" w14:textId="77777777" w:rsidR="00F96387" w:rsidRPr="00AE2149" w:rsidRDefault="00F96387" w:rsidP="005F3B29">
            <w:pPr>
              <w:spacing w:line="240" w:lineRule="auto"/>
              <w:rPr>
                <w:ins w:id="834" w:author="Author" w:date="2025-06-17T22:58:00Z"/>
                <w:rFonts w:eastAsia="DengXian Light"/>
                <w:lang w:val="de-DE"/>
                <w14:ligatures w14:val="standardContextual"/>
              </w:rPr>
            </w:pPr>
            <w:ins w:id="835" w:author="Author" w:date="2025-06-17T22:58:00Z">
              <w:r w:rsidRPr="00AE2149">
                <w:rPr>
                  <w:rFonts w:eastAsia="DengXian Light"/>
                  <w:lang w:val="de-DE"/>
                  <w14:ligatures w14:val="standardContextual"/>
                </w:rPr>
                <w:t>Eckenheimer Landstraße 100</w:t>
              </w:r>
            </w:ins>
          </w:p>
          <w:p w14:paraId="055F0516" w14:textId="77777777" w:rsidR="00F96387" w:rsidRPr="00AE2149" w:rsidRDefault="00F96387" w:rsidP="005F3B29">
            <w:pPr>
              <w:spacing w:line="240" w:lineRule="auto"/>
              <w:rPr>
                <w:ins w:id="836" w:author="Author" w:date="2025-06-17T22:58:00Z"/>
                <w:lang w:val="de-DE"/>
                <w14:ligatures w14:val="standardContextual"/>
              </w:rPr>
            </w:pPr>
            <w:ins w:id="837" w:author="Author" w:date="2025-06-17T22:5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952E0CE" w14:textId="77777777" w:rsidR="00F96387" w:rsidRDefault="00F96387" w:rsidP="005F3B29">
            <w:pPr>
              <w:spacing w:line="240" w:lineRule="auto"/>
              <w:rPr>
                <w:ins w:id="838" w:author="Author" w:date="2025-06-17T22:58:00Z"/>
                <w:lang w:val="de-DE"/>
                <w14:ligatures w14:val="standardContextual"/>
              </w:rPr>
            </w:pPr>
            <w:proofErr w:type="spellStart"/>
            <w:ins w:id="839" w:author="Author" w:date="2025-06-17T22:58:00Z">
              <w:r w:rsidRPr="00637301">
                <w:rPr>
                  <w:lang w:val="de-DE"/>
                </w:rPr>
                <w:t>Vācija</w:t>
              </w:r>
              <w:proofErr w:type="spellEnd"/>
            </w:ins>
          </w:p>
          <w:p w14:paraId="6B870112" w14:textId="46FF2079" w:rsidR="00F96387" w:rsidRPr="00AE2149" w:rsidRDefault="00F96387" w:rsidP="005F3B29">
            <w:pPr>
              <w:spacing w:line="240" w:lineRule="auto"/>
              <w:rPr>
                <w:lang w:val="de-DE"/>
                <w14:ligatures w14:val="standardContextual"/>
                <w:rPrChange w:id="840" w:author="Author" w:date="2025-06-17T22:58:00Z">
                  <w:rPr>
                    <w:lang w:val="de-DE"/>
                  </w:rPr>
                </w:rPrChange>
              </w:rPr>
            </w:pPr>
            <w:r w:rsidRPr="00AE2149">
              <w:rPr>
                <w:lang w:val="de-DE"/>
                <w14:ligatures w14:val="standardContextual"/>
                <w:rPrChange w:id="841" w:author="Author" w:date="2025-06-17T22:58:00Z">
                  <w:rPr>
                    <w:lang w:val="de-DE"/>
                  </w:rPr>
                </w:rPrChange>
              </w:rPr>
              <w:t>Tel: +</w:t>
            </w:r>
            <w:del w:id="842" w:author="Author" w:date="2025-06-17T22:58:00Z">
              <w:r w:rsidR="007913F9" w:rsidRPr="35B21534">
                <w:rPr>
                  <w:lang w:val="de-DE"/>
                </w:rPr>
                <w:delText>353</w:delText>
              </w:r>
            </w:del>
            <w:ins w:id="843" w:author="Author" w:date="2025-06-17T22:58:00Z">
              <w:r w:rsidRPr="00AE2149">
                <w:rPr>
                  <w:lang w:val="de-DE"/>
                  <w14:ligatures w14:val="standardContextual"/>
                </w:rPr>
                <w:t>49</w:t>
              </w:r>
            </w:ins>
            <w:r w:rsidRPr="00AE2149">
              <w:rPr>
                <w:rFonts w:eastAsia="DengXian"/>
                <w:lang w:val="de-DE"/>
                <w14:ligatures w14:val="standardContextual"/>
                <w:rPrChange w:id="844" w:author="Author" w:date="2025-06-17T22:58:00Z">
                  <w:rPr>
                    <w:rFonts w:eastAsia="DengXian"/>
                    <w:lang w:val="de-DE"/>
                  </w:rPr>
                </w:rPrChange>
              </w:rPr>
              <w:t xml:space="preserve"> </w:t>
            </w:r>
            <w:r w:rsidRPr="00AE2149">
              <w:rPr>
                <w:lang w:val="de-DE"/>
                <w14:ligatures w14:val="standardContextual"/>
                <w:rPrChange w:id="845" w:author="Author" w:date="2025-06-17T22:58:00Z">
                  <w:rPr>
                    <w:lang w:val="de-DE"/>
                  </w:rPr>
                </w:rPrChange>
              </w:rPr>
              <w:t>(0)</w:t>
            </w:r>
            <w:del w:id="846" w:author="Author" w:date="2025-06-17T22:58:00Z">
              <w:r w:rsidR="007913F9" w:rsidRPr="35B21534">
                <w:rPr>
                  <w:lang w:val="de-DE"/>
                </w:rPr>
                <w:delText>1 231 4609</w:delText>
              </w:r>
            </w:del>
            <w:ins w:id="847" w:author="Author" w:date="2025-06-17T22:5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540FF42" w14:textId="77777777" w:rsidR="00F96387" w:rsidRPr="00AE2149" w:rsidRDefault="00F96387" w:rsidP="005F3B29">
            <w:pPr>
              <w:spacing w:line="240" w:lineRule="auto"/>
              <w:rPr>
                <w:lang w:val="pt-PT"/>
                <w14:ligatures w14:val="standardContextual"/>
                <w:rPrChange w:id="848" w:author="Author" w:date="2025-06-17T22:58:00Z">
                  <w:rPr>
                    <w:lang w:val="pt-PT"/>
                  </w:rPr>
                </w:rPrChange>
              </w:rPr>
            </w:pPr>
          </w:p>
        </w:tc>
        <w:tc>
          <w:tcPr>
            <w:tcW w:w="4678" w:type="dxa"/>
          </w:tcPr>
          <w:p w14:paraId="198D5A39" w14:textId="77777777" w:rsidR="00F96387" w:rsidRPr="00AE2149" w:rsidRDefault="00F96387" w:rsidP="005F3B29">
            <w:pPr>
              <w:spacing w:line="240" w:lineRule="auto"/>
              <w:rPr>
                <w:lang w:val="pt-PT"/>
                <w14:ligatures w14:val="standardContextual"/>
                <w:rPrChange w:id="849" w:author="Author" w:date="2025-06-17T22:58:00Z">
                  <w:rPr>
                    <w:lang w:val="pt-PT"/>
                  </w:rPr>
                </w:rPrChange>
              </w:rPr>
            </w:pPr>
          </w:p>
        </w:tc>
      </w:tr>
    </w:tbl>
    <w:p w14:paraId="2B162E86" w14:textId="77777777" w:rsidR="00F96387" w:rsidRPr="003E2698" w:rsidRDefault="00F96387" w:rsidP="00064459">
      <w:pPr>
        <w:keepNext/>
        <w:ind w:left="1" w:hanging="1"/>
        <w:rPr>
          <w:ins w:id="850" w:author="Author" w:date="2025-06-17T22:58:00Z"/>
          <w:lang w:val="de-DE"/>
        </w:rPr>
      </w:pPr>
    </w:p>
    <w:p w14:paraId="197C2BA5" w14:textId="4B53B373" w:rsidR="002046D9" w:rsidRDefault="002046D9">
      <w:pPr>
        <w:keepNext/>
        <w:tabs>
          <w:tab w:val="clear" w:pos="567"/>
        </w:tabs>
        <w:spacing w:line="240" w:lineRule="auto"/>
        <w:ind w:right="-2"/>
        <w:rPr>
          <w:lang w:val="sv-SE"/>
          <w:rPrChange w:id="851" w:author="Author" w:date="2025-06-17T22:58:00Z">
            <w:rPr>
              <w:b/>
              <w:lang w:val="de-DE"/>
            </w:rPr>
          </w:rPrChange>
        </w:rPr>
        <w:pPrChange w:id="852" w:author="Author" w:date="2025-06-17T22:58:00Z">
          <w:pPr>
            <w:tabs>
              <w:tab w:val="clear" w:pos="567"/>
            </w:tabs>
            <w:spacing w:line="240" w:lineRule="auto"/>
            <w:ind w:right="-2"/>
          </w:pPr>
        </w:pPrChange>
      </w:pPr>
    </w:p>
    <w:p w14:paraId="4B91659C" w14:textId="77777777" w:rsidR="00300854" w:rsidRDefault="00300854">
      <w:pPr>
        <w:tabs>
          <w:tab w:val="clear" w:pos="567"/>
        </w:tabs>
        <w:spacing w:line="240" w:lineRule="auto"/>
        <w:ind w:right="-2"/>
        <w:rPr>
          <w:b/>
          <w:szCs w:val="20"/>
          <w:lang w:val="de-DE" w:eastAsia="en-US"/>
        </w:rPr>
      </w:pPr>
    </w:p>
    <w:p w14:paraId="6A27718F" w14:textId="0FABC42B" w:rsidR="002046D9" w:rsidRDefault="002046D9">
      <w:pPr>
        <w:tabs>
          <w:tab w:val="clear" w:pos="567"/>
        </w:tabs>
        <w:spacing w:line="240" w:lineRule="auto"/>
        <w:ind w:right="-2"/>
        <w:rPr>
          <w:b/>
          <w:lang w:val="sv-FI"/>
        </w:rPr>
      </w:pPr>
      <w:r>
        <w:rPr>
          <w:b/>
          <w:bCs/>
          <w:lang w:val="sv-FI"/>
        </w:rPr>
        <w:t>Denna bipacksedel ändrades senast</w:t>
      </w:r>
      <w:r>
        <w:rPr>
          <w:b/>
          <w:lang w:val="sv-FI"/>
        </w:rPr>
        <w:t xml:space="preserve"> {MM/ÅÅÅÅ}.</w:t>
      </w:r>
    </w:p>
    <w:p w14:paraId="063C5D1C" w14:textId="2743A5A8" w:rsidR="002046D9" w:rsidRDefault="002046D9">
      <w:pPr>
        <w:tabs>
          <w:tab w:val="clear" w:pos="567"/>
        </w:tabs>
        <w:spacing w:line="240" w:lineRule="auto"/>
        <w:ind w:right="-2"/>
        <w:jc w:val="both"/>
        <w:rPr>
          <w:lang w:val="sv-FI"/>
        </w:rPr>
      </w:pPr>
    </w:p>
    <w:p w14:paraId="6936DE18" w14:textId="77777777" w:rsidR="00A94AFF" w:rsidRDefault="00A94AFF">
      <w:pPr>
        <w:tabs>
          <w:tab w:val="clear" w:pos="567"/>
        </w:tabs>
        <w:spacing w:line="240" w:lineRule="auto"/>
        <w:ind w:right="-2"/>
        <w:jc w:val="both"/>
        <w:rPr>
          <w:lang w:val="sv-FI"/>
        </w:rPr>
      </w:pPr>
    </w:p>
    <w:p w14:paraId="54CCACB3" w14:textId="77777777" w:rsidR="002046D9" w:rsidRDefault="002046D9" w:rsidP="006C28B6">
      <w:pPr>
        <w:tabs>
          <w:tab w:val="clear" w:pos="567"/>
        </w:tabs>
        <w:spacing w:line="240" w:lineRule="auto"/>
        <w:ind w:right="-2"/>
        <w:jc w:val="both"/>
        <w:rPr>
          <w:b/>
          <w:bCs/>
          <w:lang w:val="sv-FI"/>
        </w:rPr>
      </w:pPr>
      <w:r>
        <w:rPr>
          <w:b/>
          <w:bCs/>
          <w:lang w:val="sv-FI"/>
        </w:rPr>
        <w:t>Övriga informationskällor</w:t>
      </w:r>
    </w:p>
    <w:p w14:paraId="4B0A2B57" w14:textId="77777777" w:rsidR="002046D9" w:rsidRDefault="002046D9" w:rsidP="006C28B6">
      <w:pPr>
        <w:tabs>
          <w:tab w:val="clear" w:pos="567"/>
        </w:tabs>
        <w:spacing w:line="240" w:lineRule="auto"/>
        <w:ind w:right="-2"/>
        <w:jc w:val="both"/>
        <w:rPr>
          <w:b/>
          <w:bCs/>
          <w:lang w:val="sv-FI"/>
        </w:rPr>
      </w:pPr>
    </w:p>
    <w:p w14:paraId="602D7A0D" w14:textId="489E874A" w:rsidR="002046D9" w:rsidRDefault="002046D9" w:rsidP="006A1D4C">
      <w:pPr>
        <w:tabs>
          <w:tab w:val="clear" w:pos="567"/>
        </w:tabs>
        <w:spacing w:line="240" w:lineRule="auto"/>
        <w:ind w:right="-2"/>
        <w:rPr>
          <w:lang w:val="sv-FI"/>
        </w:rPr>
      </w:pPr>
      <w:r>
        <w:rPr>
          <w:lang w:val="sv-FI"/>
        </w:rPr>
        <w:t xml:space="preserve">Denna bipacksedel kan fås med större text. Kontakta i så fall det lokala ombudet (se ovanstående </w:t>
      </w:r>
      <w:r w:rsidR="001268BF">
        <w:rPr>
          <w:lang w:val="sv-FI"/>
        </w:rPr>
        <w:t>lista</w:t>
      </w:r>
      <w:r>
        <w:rPr>
          <w:lang w:val="sv-FI"/>
        </w:rPr>
        <w:t>).</w:t>
      </w:r>
    </w:p>
    <w:p w14:paraId="4BB02F92" w14:textId="77777777" w:rsidR="002046D9" w:rsidRDefault="002046D9" w:rsidP="006C28B6">
      <w:pPr>
        <w:tabs>
          <w:tab w:val="clear" w:pos="567"/>
        </w:tabs>
        <w:spacing w:line="240" w:lineRule="auto"/>
        <w:ind w:right="-2"/>
        <w:jc w:val="both"/>
        <w:rPr>
          <w:lang w:val="sv-FI"/>
        </w:rPr>
      </w:pPr>
    </w:p>
    <w:p w14:paraId="411DCEA1" w14:textId="1592BAEB" w:rsidR="002046D9" w:rsidRPr="00D00C68" w:rsidRDefault="002046D9" w:rsidP="006A1D4C">
      <w:pPr>
        <w:tabs>
          <w:tab w:val="clear" w:pos="567"/>
        </w:tabs>
        <w:spacing w:line="240" w:lineRule="auto"/>
        <w:ind w:right="-2"/>
        <w:rPr>
          <w:lang w:val="sv-FI"/>
        </w:rPr>
      </w:pPr>
      <w:r>
        <w:rPr>
          <w:lang w:val="sv-FI"/>
        </w:rPr>
        <w:t>Ytterligare information om detta läkemedel finns på Europeiska läkemedelsmyndighetens webbplats</w:t>
      </w:r>
      <w:r>
        <w:rPr>
          <w:i/>
          <w:iCs/>
          <w:lang w:val="sv-FI"/>
        </w:rPr>
        <w:t xml:space="preserve"> </w:t>
      </w:r>
      <w:hyperlink r:id="rId13" w:history="1">
        <w:r w:rsidR="007C60F2" w:rsidRPr="00085B8B">
          <w:rPr>
            <w:rStyle w:val="Hyperlink"/>
            <w:noProof/>
            <w:color w:val="auto"/>
            <w:lang w:val="sv-SE"/>
          </w:rPr>
          <w:t>http://www.ema.europa.eu</w:t>
        </w:r>
      </w:hyperlink>
      <w:r w:rsidR="001268BF">
        <w:rPr>
          <w:lang w:val="sv-FI"/>
        </w:rPr>
        <w:t>.</w:t>
      </w:r>
    </w:p>
    <w:sectPr w:rsidR="002046D9" w:rsidRPr="00D00C68" w:rsidSect="002D5FEC">
      <w:headerReference w:type="default" r:id="rId14"/>
      <w:footerReference w:type="default" r:id="rId15"/>
      <w:pgSz w:w="11906" w:h="16838"/>
      <w:pgMar w:top="1134" w:right="1418" w:bottom="1134" w:left="1418" w:header="72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8688" w14:textId="77777777" w:rsidR="0025781B" w:rsidRDefault="0025781B">
      <w:pPr>
        <w:spacing w:line="240" w:lineRule="auto"/>
      </w:pPr>
      <w:r>
        <w:separator/>
      </w:r>
    </w:p>
  </w:endnote>
  <w:endnote w:type="continuationSeparator" w:id="0">
    <w:p w14:paraId="0F37A010" w14:textId="77777777" w:rsidR="0025781B" w:rsidRDefault="0025781B">
      <w:pPr>
        <w:spacing w:line="240" w:lineRule="auto"/>
      </w:pPr>
      <w:r>
        <w:continuationSeparator/>
      </w:r>
    </w:p>
  </w:endnote>
  <w:endnote w:type="continuationNotice" w:id="1">
    <w:p w14:paraId="6235B78F" w14:textId="77777777" w:rsidR="0025781B" w:rsidRDefault="002578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EB1C" w14:textId="77777777" w:rsidR="002046D9" w:rsidRDefault="002046D9">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30</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A968" w14:textId="77777777" w:rsidR="0025781B" w:rsidRDefault="0025781B">
      <w:pPr>
        <w:spacing w:line="240" w:lineRule="auto"/>
      </w:pPr>
      <w:r>
        <w:separator/>
      </w:r>
    </w:p>
  </w:footnote>
  <w:footnote w:type="continuationSeparator" w:id="0">
    <w:p w14:paraId="50F393C8" w14:textId="77777777" w:rsidR="0025781B" w:rsidRDefault="0025781B">
      <w:pPr>
        <w:spacing w:line="240" w:lineRule="auto"/>
      </w:pPr>
      <w:r>
        <w:continuationSeparator/>
      </w:r>
    </w:p>
  </w:footnote>
  <w:footnote w:type="continuationNotice" w:id="1">
    <w:p w14:paraId="0A0E76B9" w14:textId="77777777" w:rsidR="0025781B" w:rsidRDefault="002578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A74" w14:textId="77777777" w:rsidR="0025781B" w:rsidRDefault="00257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pStyle w:val="Numreradlista51"/>
      <w:lvlText w:val="%1."/>
      <w:lvlJc w:val="left"/>
      <w:pPr>
        <w:tabs>
          <w:tab w:val="num" w:pos="1492"/>
        </w:tabs>
        <w:ind w:left="1492" w:hanging="360"/>
      </w:pPr>
      <w:rPr>
        <w:rFonts w:cs="Times New Roman"/>
      </w:rPr>
    </w:lvl>
  </w:abstractNum>
  <w:abstractNum w:abstractNumId="2" w15:restartNumberingAfterBreak="0">
    <w:nsid w:val="00000003"/>
    <w:multiLevelType w:val="singleLevel"/>
    <w:tmpl w:val="00000003"/>
    <w:name w:val="WW8Num3"/>
    <w:lvl w:ilvl="0">
      <w:start w:val="1"/>
      <w:numFmt w:val="decimal"/>
      <w:pStyle w:val="Numreradlista41"/>
      <w:lvlText w:val="%1."/>
      <w:lvlJc w:val="left"/>
      <w:pPr>
        <w:tabs>
          <w:tab w:val="num" w:pos="1209"/>
        </w:tabs>
        <w:ind w:left="1209" w:hanging="360"/>
      </w:pPr>
      <w:rPr>
        <w:rFonts w:cs="Times New Roman"/>
      </w:rPr>
    </w:lvl>
  </w:abstractNum>
  <w:abstractNum w:abstractNumId="3" w15:restartNumberingAfterBreak="0">
    <w:nsid w:val="00000004"/>
    <w:multiLevelType w:val="singleLevel"/>
    <w:tmpl w:val="00000004"/>
    <w:name w:val="WW8Num4"/>
    <w:lvl w:ilvl="0">
      <w:start w:val="1"/>
      <w:numFmt w:val="decimal"/>
      <w:pStyle w:val="Numreradlista31"/>
      <w:lvlText w:val="%1."/>
      <w:lvlJc w:val="left"/>
      <w:pPr>
        <w:tabs>
          <w:tab w:val="num" w:pos="926"/>
        </w:tabs>
        <w:ind w:left="926" w:hanging="360"/>
      </w:pPr>
      <w:rPr>
        <w:rFonts w:cs="Times New Roman"/>
      </w:rPr>
    </w:lvl>
  </w:abstractNum>
  <w:abstractNum w:abstractNumId="4" w15:restartNumberingAfterBreak="0">
    <w:nsid w:val="00000005"/>
    <w:multiLevelType w:val="singleLevel"/>
    <w:tmpl w:val="00000005"/>
    <w:name w:val="WW8Num5"/>
    <w:lvl w:ilvl="0">
      <w:start w:val="1"/>
      <w:numFmt w:val="decimal"/>
      <w:pStyle w:val="Numreradlista21"/>
      <w:lvlText w:val="%1."/>
      <w:lvlJc w:val="left"/>
      <w:pPr>
        <w:tabs>
          <w:tab w:val="num" w:pos="643"/>
        </w:tabs>
        <w:ind w:left="643" w:hanging="360"/>
      </w:pPr>
      <w:rPr>
        <w:rFonts w:cs="Times New Roman"/>
      </w:rPr>
    </w:lvl>
  </w:abstractNum>
  <w:abstractNum w:abstractNumId="5" w15:restartNumberingAfterBreak="0">
    <w:nsid w:val="00000006"/>
    <w:multiLevelType w:val="singleLevel"/>
    <w:tmpl w:val="00000006"/>
    <w:name w:val="WW8Num6"/>
    <w:lvl w:ilvl="0">
      <w:start w:val="1"/>
      <w:numFmt w:val="bullet"/>
      <w:pStyle w:val="Punktlista51"/>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Punktlista41"/>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Punktlista31"/>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Punktlista21"/>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Numreradlista1"/>
      <w:lvlText w:val="%1."/>
      <w:lvlJc w:val="left"/>
      <w:pPr>
        <w:tabs>
          <w:tab w:val="num" w:pos="360"/>
        </w:tabs>
        <w:ind w:left="360" w:hanging="360"/>
      </w:pPr>
      <w:rPr>
        <w:rFonts w:cs="Times New Roman"/>
      </w:rPr>
    </w:lvl>
  </w:abstractNum>
  <w:abstractNum w:abstractNumId="10" w15:restartNumberingAfterBreak="0">
    <w:nsid w:val="0000000B"/>
    <w:multiLevelType w:val="singleLevel"/>
    <w:tmpl w:val="0000000B"/>
    <w:name w:val="WW8Num11"/>
    <w:lvl w:ilvl="0">
      <w:start w:val="1"/>
      <w:numFmt w:val="bullet"/>
      <w:pStyle w:val="Punktlista1"/>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567"/>
        </w:tabs>
        <w:ind w:left="567" w:hanging="567"/>
      </w:pPr>
      <w:rPr>
        <w:rFonts w:ascii="Arial" w:hAnsi="Arial"/>
      </w:rPr>
    </w:lvl>
  </w:abstractNum>
  <w:abstractNum w:abstractNumId="12" w15:restartNumberingAfterBreak="0">
    <w:nsid w:val="0000000D"/>
    <w:multiLevelType w:val="multilevel"/>
    <w:tmpl w:val="0000000D"/>
    <w:name w:val="WW8Num13"/>
    <w:lvl w:ilvl="0">
      <w:start w:val="1"/>
      <w:numFmt w:val="upperRoman"/>
      <w:pStyle w:val="AHeader1"/>
      <w:lvlText w:val="%1"/>
      <w:lvlJc w:val="left"/>
      <w:pPr>
        <w:tabs>
          <w:tab w:val="num" w:pos="720"/>
        </w:tabs>
        <w:ind w:left="284" w:hanging="284"/>
      </w:pPr>
      <w:rPr>
        <w:rFonts w:ascii="Symbol" w:hAnsi="Symbol" w:cs="Times New Roman"/>
        <w:color w:val="003399"/>
        <w:sz w:val="18"/>
      </w:rPr>
    </w:lvl>
    <w:lvl w:ilvl="1">
      <w:start w:val="1"/>
      <w:numFmt w:val="decimal"/>
      <w:lvlText w:val="%1.%2"/>
      <w:lvlJc w:val="left"/>
      <w:pPr>
        <w:tabs>
          <w:tab w:val="num" w:pos="709"/>
        </w:tabs>
        <w:ind w:left="709" w:hanging="425"/>
      </w:pPr>
      <w:rPr>
        <w:rFonts w:ascii="Symbol" w:hAnsi="Symbol" w:cs="Times New Roman"/>
        <w:color w:val="003399"/>
      </w:rPr>
    </w:lvl>
    <w:lvl w:ilvl="2">
      <w:start w:val="1"/>
      <w:numFmt w:val="decimal"/>
      <w:lvlText w:val="%1.%2.%3"/>
      <w:lvlJc w:val="left"/>
      <w:pPr>
        <w:tabs>
          <w:tab w:val="num" w:pos="1276"/>
        </w:tabs>
        <w:ind w:left="1276" w:hanging="567"/>
      </w:pPr>
      <w:rPr>
        <w:rFonts w:ascii="Symbol" w:hAnsi="Symbol" w:cs="Times New Roman"/>
        <w:color w:val="003399"/>
      </w:rPr>
    </w:lvl>
    <w:lvl w:ilvl="3">
      <w:start w:val="1"/>
      <w:numFmt w:val="lowerLetter"/>
      <w:lvlText w:val="%4)"/>
      <w:lvlJc w:val="left"/>
      <w:pPr>
        <w:tabs>
          <w:tab w:val="num" w:pos="1276"/>
        </w:tabs>
        <w:ind w:left="1276" w:hanging="567"/>
      </w:pPr>
      <w:rPr>
        <w:rFonts w:ascii="Arial" w:hAnsi="Arial" w:cs="Arial"/>
        <w:b w:val="0"/>
        <w:bCs w:val="0"/>
        <w:i w:val="0"/>
        <w:iCs w:val="0"/>
        <w:sz w:val="22"/>
        <w:szCs w:val="22"/>
      </w:rPr>
    </w:lvl>
    <w:lvl w:ilvl="4">
      <w:start w:val="1"/>
      <w:numFmt w:val="lowerLetter"/>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lef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Arial" w:hAnsi="Arial" w:cs="Arial"/>
        <w:b w:val="0"/>
        <w:bCs w:val="0"/>
        <w:i w:val="0"/>
        <w:iCs w:val="0"/>
        <w:sz w:val="22"/>
        <w:szCs w:val="22"/>
      </w:rPr>
    </w:lvl>
  </w:abstractNum>
  <w:abstractNum w:abstractNumId="13" w15:restartNumberingAfterBreak="0">
    <w:nsid w:val="0000000E"/>
    <w:multiLevelType w:val="multilevel"/>
    <w:tmpl w:val="0000000E"/>
    <w:name w:val="WW8Num14"/>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567"/>
        </w:tabs>
        <w:ind w:left="567" w:hanging="567"/>
      </w:pPr>
      <w:rPr>
        <w:rFonts w:ascii="Arial" w:hAnsi="Arial"/>
        <w:color w:val="003399"/>
        <w:sz w:val="18"/>
      </w:rPr>
    </w:lvl>
  </w:abstractNum>
  <w:abstractNum w:abstractNumId="16" w15:restartNumberingAfterBreak="0">
    <w:nsid w:val="00000011"/>
    <w:multiLevelType w:val="singleLevel"/>
    <w:tmpl w:val="00000011"/>
    <w:name w:val="WW8Num17"/>
    <w:lvl w:ilvl="0">
      <w:start w:val="1"/>
      <w:numFmt w:val="bullet"/>
      <w:lvlText w:val=""/>
      <w:lvlJc w:val="left"/>
      <w:pPr>
        <w:tabs>
          <w:tab w:val="num" w:pos="567"/>
        </w:tabs>
        <w:ind w:left="567" w:hanging="567"/>
      </w:pPr>
      <w:rPr>
        <w:rFonts w:ascii="Symbol" w:hAnsi="Symbol"/>
        <w:color w:val="auto"/>
      </w:rPr>
    </w:lvl>
  </w:abstractNum>
  <w:abstractNum w:abstractNumId="17" w15:restartNumberingAfterBreak="0">
    <w:nsid w:val="00000012"/>
    <w:multiLevelType w:val="multilevel"/>
    <w:tmpl w:val="00000012"/>
    <w:name w:val="WW8Num18"/>
    <w:lvl w:ilvl="0">
      <w:start w:val="6"/>
      <w:numFmt w:val="decimal"/>
      <w:lvlText w:val="%1"/>
      <w:lvlJc w:val="left"/>
      <w:pPr>
        <w:tabs>
          <w:tab w:val="num" w:pos="570"/>
        </w:tabs>
        <w:ind w:left="570" w:hanging="570"/>
      </w:pPr>
      <w:rPr>
        <w:rFonts w:cs="Times New Roman"/>
      </w:rPr>
    </w:lvl>
    <w:lvl w:ilvl="1">
      <w:start w:val="5"/>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15:restartNumberingAfterBreak="0">
    <w:nsid w:val="00000013"/>
    <w:multiLevelType w:val="singleLevel"/>
    <w:tmpl w:val="00000013"/>
    <w:name w:val="WW8Num19"/>
    <w:lvl w:ilvl="0">
      <w:start w:val="1"/>
      <w:numFmt w:val="bullet"/>
      <w:lvlText w:val=""/>
      <w:lvlJc w:val="left"/>
      <w:pPr>
        <w:tabs>
          <w:tab w:val="num" w:pos="567"/>
        </w:tabs>
        <w:ind w:left="567" w:hanging="567"/>
      </w:pPr>
      <w:rPr>
        <w:rFonts w:ascii="Symbol" w:hAnsi="Symbol"/>
        <w:color w:val="000000"/>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567"/>
        </w:tabs>
        <w:ind w:left="567" w:hanging="567"/>
      </w:pPr>
      <w:rPr>
        <w:rFonts w:ascii="Symbol" w:hAnsi="Symbol"/>
        <w:color w:val="auto"/>
      </w:rPr>
    </w:lvl>
  </w:abstractNum>
  <w:abstractNum w:abstractNumId="21" w15:restartNumberingAfterBreak="0">
    <w:nsid w:val="00000016"/>
    <w:multiLevelType w:val="singleLevel"/>
    <w:tmpl w:val="00000016"/>
    <w:name w:val="WW8Num22"/>
    <w:lvl w:ilvl="0">
      <w:start w:val="2"/>
      <w:numFmt w:val="bullet"/>
      <w:lvlText w:val=""/>
      <w:lvlJc w:val="left"/>
      <w:pPr>
        <w:tabs>
          <w:tab w:val="num" w:pos="567"/>
        </w:tabs>
        <w:ind w:left="567" w:hanging="567"/>
      </w:pPr>
      <w:rPr>
        <w:rFonts w:ascii="Symbol" w:hAnsi="Symbol"/>
        <w:sz w:val="22"/>
      </w:rPr>
    </w:lvl>
  </w:abstractNum>
  <w:abstractNum w:abstractNumId="22" w15:restartNumberingAfterBreak="0">
    <w:nsid w:val="00000017"/>
    <w:multiLevelType w:val="singleLevel"/>
    <w:tmpl w:val="00000017"/>
    <w:name w:val="WW8Num23"/>
    <w:lvl w:ilvl="0">
      <w:start w:val="1"/>
      <w:numFmt w:val="bullet"/>
      <w:lvlText w:val="−"/>
      <w:lvlJc w:val="left"/>
      <w:pPr>
        <w:tabs>
          <w:tab w:val="num" w:pos="567"/>
        </w:tabs>
        <w:ind w:left="567" w:hanging="567"/>
      </w:pPr>
      <w:rPr>
        <w:rFonts w:ascii="Arial" w:hAnsi="Arial"/>
        <w:color w:val="auto"/>
      </w:rPr>
    </w:lvl>
  </w:abstractNum>
  <w:abstractNum w:abstractNumId="23" w15:restartNumberingAfterBreak="0">
    <w:nsid w:val="00000018"/>
    <w:multiLevelType w:val="singleLevel"/>
    <w:tmpl w:val="EE167D2C"/>
    <w:name w:val="WW8Num24"/>
    <w:lvl w:ilvl="0">
      <w:start w:val="1"/>
      <w:numFmt w:val="upperLetter"/>
      <w:pStyle w:val="StyleB"/>
      <w:lvlText w:val="%1."/>
      <w:lvlJc w:val="left"/>
      <w:pPr>
        <w:tabs>
          <w:tab w:val="num" w:pos="0"/>
        </w:tabs>
        <w:ind w:left="502" w:hanging="360"/>
      </w:pPr>
      <w:rPr>
        <w:rFonts w:cs="Times New Roman"/>
        <w:i w:val="0"/>
        <w:iCs/>
      </w:rPr>
    </w:lvl>
  </w:abstractNum>
  <w:abstractNum w:abstractNumId="24" w15:restartNumberingAfterBreak="0">
    <w:nsid w:val="00000019"/>
    <w:multiLevelType w:val="singleLevel"/>
    <w:tmpl w:val="00000019"/>
    <w:name w:val="WW8Num25"/>
    <w:lvl w:ilvl="0">
      <w:start w:val="2"/>
      <w:numFmt w:val="bullet"/>
      <w:lvlText w:val=""/>
      <w:lvlJc w:val="left"/>
      <w:pPr>
        <w:tabs>
          <w:tab w:val="num" w:pos="567"/>
        </w:tabs>
        <w:ind w:left="567" w:hanging="567"/>
      </w:pPr>
      <w:rPr>
        <w:rFonts w:ascii="Symbol" w:hAnsi="Symbol"/>
      </w:rPr>
    </w:lvl>
  </w:abstractNum>
  <w:abstractNum w:abstractNumId="25" w15:restartNumberingAfterBreak="0">
    <w:nsid w:val="0000001A"/>
    <w:multiLevelType w:val="singleLevel"/>
    <w:tmpl w:val="0000001A"/>
    <w:name w:val="WW8Num26"/>
    <w:lvl w:ilvl="0">
      <w:start w:val="5"/>
      <w:numFmt w:val="decimal"/>
      <w:lvlText w:val="%1."/>
      <w:lvlJc w:val="left"/>
      <w:pPr>
        <w:tabs>
          <w:tab w:val="num" w:pos="570"/>
        </w:tabs>
        <w:ind w:left="570" w:hanging="570"/>
      </w:pPr>
      <w:rPr>
        <w:rFonts w:cs="Times New Roman"/>
      </w:rPr>
    </w:lvl>
  </w:abstractNum>
  <w:abstractNum w:abstractNumId="26" w15:restartNumberingAfterBreak="0">
    <w:nsid w:val="0000001B"/>
    <w:multiLevelType w:val="multilevel"/>
    <w:tmpl w:val="0000001B"/>
    <w:name w:val="WW8Num27"/>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7"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num w:numId="1" w16cid:durableId="829831196">
    <w:abstractNumId w:val="0"/>
  </w:num>
  <w:num w:numId="2" w16cid:durableId="988826624">
    <w:abstractNumId w:val="1"/>
  </w:num>
  <w:num w:numId="3" w16cid:durableId="2136561286">
    <w:abstractNumId w:val="2"/>
  </w:num>
  <w:num w:numId="4" w16cid:durableId="1954433948">
    <w:abstractNumId w:val="3"/>
  </w:num>
  <w:num w:numId="5" w16cid:durableId="941500047">
    <w:abstractNumId w:val="4"/>
  </w:num>
  <w:num w:numId="6" w16cid:durableId="1784691710">
    <w:abstractNumId w:val="5"/>
  </w:num>
  <w:num w:numId="7" w16cid:durableId="2111001445">
    <w:abstractNumId w:val="6"/>
  </w:num>
  <w:num w:numId="8" w16cid:durableId="367334846">
    <w:abstractNumId w:val="7"/>
  </w:num>
  <w:num w:numId="9" w16cid:durableId="131026622">
    <w:abstractNumId w:val="8"/>
  </w:num>
  <w:num w:numId="10" w16cid:durableId="190807992">
    <w:abstractNumId w:val="9"/>
  </w:num>
  <w:num w:numId="11" w16cid:durableId="187908946">
    <w:abstractNumId w:val="10"/>
  </w:num>
  <w:num w:numId="12" w16cid:durableId="72508508">
    <w:abstractNumId w:val="11"/>
  </w:num>
  <w:num w:numId="13" w16cid:durableId="1493713355">
    <w:abstractNumId w:val="12"/>
  </w:num>
  <w:num w:numId="14" w16cid:durableId="1829516273">
    <w:abstractNumId w:val="13"/>
  </w:num>
  <w:num w:numId="15" w16cid:durableId="1198810525">
    <w:abstractNumId w:val="14"/>
  </w:num>
  <w:num w:numId="16" w16cid:durableId="40831809">
    <w:abstractNumId w:val="15"/>
  </w:num>
  <w:num w:numId="17" w16cid:durableId="1042097856">
    <w:abstractNumId w:val="16"/>
  </w:num>
  <w:num w:numId="18" w16cid:durableId="1336305274">
    <w:abstractNumId w:val="17"/>
  </w:num>
  <w:num w:numId="19" w16cid:durableId="377507911">
    <w:abstractNumId w:val="18"/>
  </w:num>
  <w:num w:numId="20" w16cid:durableId="2051951402">
    <w:abstractNumId w:val="19"/>
  </w:num>
  <w:num w:numId="21" w16cid:durableId="1795833368">
    <w:abstractNumId w:val="20"/>
  </w:num>
  <w:num w:numId="22" w16cid:durableId="1359504822">
    <w:abstractNumId w:val="21"/>
  </w:num>
  <w:num w:numId="23" w16cid:durableId="1310331822">
    <w:abstractNumId w:val="22"/>
  </w:num>
  <w:num w:numId="24" w16cid:durableId="1720202160">
    <w:abstractNumId w:val="23"/>
  </w:num>
  <w:num w:numId="25" w16cid:durableId="437716844">
    <w:abstractNumId w:val="24"/>
  </w:num>
  <w:num w:numId="26" w16cid:durableId="886379031">
    <w:abstractNumId w:val="25"/>
  </w:num>
  <w:num w:numId="27" w16cid:durableId="1131829904">
    <w:abstractNumId w:val="26"/>
  </w:num>
  <w:num w:numId="28" w16cid:durableId="1582063156">
    <w:abstractNumId w:val="27"/>
  </w:num>
  <w:num w:numId="29" w16cid:durableId="4899087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0A"/>
    <w:rsid w:val="00003EF9"/>
    <w:rsid w:val="00005644"/>
    <w:rsid w:val="00024AC4"/>
    <w:rsid w:val="0003609D"/>
    <w:rsid w:val="00037EFA"/>
    <w:rsid w:val="000406A7"/>
    <w:rsid w:val="00040BE5"/>
    <w:rsid w:val="00043798"/>
    <w:rsid w:val="00053F22"/>
    <w:rsid w:val="000643D3"/>
    <w:rsid w:val="00064459"/>
    <w:rsid w:val="000705C0"/>
    <w:rsid w:val="00085B8B"/>
    <w:rsid w:val="000979CD"/>
    <w:rsid w:val="000A45EF"/>
    <w:rsid w:val="000B402C"/>
    <w:rsid w:val="000C2619"/>
    <w:rsid w:val="000C5262"/>
    <w:rsid w:val="000D0F62"/>
    <w:rsid w:val="001024BF"/>
    <w:rsid w:val="001026AB"/>
    <w:rsid w:val="001075A1"/>
    <w:rsid w:val="001267AE"/>
    <w:rsid w:val="001268BF"/>
    <w:rsid w:val="001444EE"/>
    <w:rsid w:val="0014460D"/>
    <w:rsid w:val="00160691"/>
    <w:rsid w:val="0016694D"/>
    <w:rsid w:val="00174BAE"/>
    <w:rsid w:val="00181E19"/>
    <w:rsid w:val="00185765"/>
    <w:rsid w:val="001877A2"/>
    <w:rsid w:val="00190909"/>
    <w:rsid w:val="0019361F"/>
    <w:rsid w:val="001D2E4B"/>
    <w:rsid w:val="00201E82"/>
    <w:rsid w:val="002042D9"/>
    <w:rsid w:val="002046D9"/>
    <w:rsid w:val="002241D3"/>
    <w:rsid w:val="00247B26"/>
    <w:rsid w:val="0025781B"/>
    <w:rsid w:val="00271844"/>
    <w:rsid w:val="00292BEF"/>
    <w:rsid w:val="002A2BB8"/>
    <w:rsid w:val="002D4D88"/>
    <w:rsid w:val="002D5FEC"/>
    <w:rsid w:val="002E0B5E"/>
    <w:rsid w:val="002E71DF"/>
    <w:rsid w:val="00300854"/>
    <w:rsid w:val="00310AFB"/>
    <w:rsid w:val="0032627B"/>
    <w:rsid w:val="003648B4"/>
    <w:rsid w:val="00391E77"/>
    <w:rsid w:val="00396484"/>
    <w:rsid w:val="003A2225"/>
    <w:rsid w:val="003A5F75"/>
    <w:rsid w:val="003E2698"/>
    <w:rsid w:val="003E6CDE"/>
    <w:rsid w:val="0040585D"/>
    <w:rsid w:val="00411DC4"/>
    <w:rsid w:val="00412450"/>
    <w:rsid w:val="00436037"/>
    <w:rsid w:val="00442D63"/>
    <w:rsid w:val="0046641F"/>
    <w:rsid w:val="00476C9B"/>
    <w:rsid w:val="004801AF"/>
    <w:rsid w:val="00481EF3"/>
    <w:rsid w:val="00482364"/>
    <w:rsid w:val="00487AA2"/>
    <w:rsid w:val="00495902"/>
    <w:rsid w:val="004974AE"/>
    <w:rsid w:val="004B0DFD"/>
    <w:rsid w:val="004C0A9A"/>
    <w:rsid w:val="004C668E"/>
    <w:rsid w:val="004D2F8B"/>
    <w:rsid w:val="004D37B9"/>
    <w:rsid w:val="004E0774"/>
    <w:rsid w:val="004E0A5D"/>
    <w:rsid w:val="00504BC0"/>
    <w:rsid w:val="00506D7A"/>
    <w:rsid w:val="005123E6"/>
    <w:rsid w:val="0051330F"/>
    <w:rsid w:val="005213FE"/>
    <w:rsid w:val="00521A95"/>
    <w:rsid w:val="00535F1E"/>
    <w:rsid w:val="00536211"/>
    <w:rsid w:val="005369C0"/>
    <w:rsid w:val="00565D8F"/>
    <w:rsid w:val="00573BD0"/>
    <w:rsid w:val="00583C5D"/>
    <w:rsid w:val="005C62D8"/>
    <w:rsid w:val="005C77C0"/>
    <w:rsid w:val="005E31E9"/>
    <w:rsid w:val="00635147"/>
    <w:rsid w:val="00637896"/>
    <w:rsid w:val="0064019F"/>
    <w:rsid w:val="0065169F"/>
    <w:rsid w:val="006575A4"/>
    <w:rsid w:val="00665E19"/>
    <w:rsid w:val="0067095F"/>
    <w:rsid w:val="0068038A"/>
    <w:rsid w:val="006862F0"/>
    <w:rsid w:val="00690ED4"/>
    <w:rsid w:val="006A06E9"/>
    <w:rsid w:val="006A1D4C"/>
    <w:rsid w:val="006A4DB1"/>
    <w:rsid w:val="006A594E"/>
    <w:rsid w:val="006B4557"/>
    <w:rsid w:val="006C28B6"/>
    <w:rsid w:val="006C4B0A"/>
    <w:rsid w:val="006F4E12"/>
    <w:rsid w:val="00711B16"/>
    <w:rsid w:val="00722893"/>
    <w:rsid w:val="007249C7"/>
    <w:rsid w:val="00727F2E"/>
    <w:rsid w:val="007328DC"/>
    <w:rsid w:val="00746314"/>
    <w:rsid w:val="00753E0C"/>
    <w:rsid w:val="007661FE"/>
    <w:rsid w:val="00767D5E"/>
    <w:rsid w:val="007721E8"/>
    <w:rsid w:val="00790F7D"/>
    <w:rsid w:val="007913F9"/>
    <w:rsid w:val="00794534"/>
    <w:rsid w:val="00797BA9"/>
    <w:rsid w:val="007B65E0"/>
    <w:rsid w:val="007C60F2"/>
    <w:rsid w:val="007D4A42"/>
    <w:rsid w:val="007E3C03"/>
    <w:rsid w:val="00800149"/>
    <w:rsid w:val="008225EB"/>
    <w:rsid w:val="00824DDB"/>
    <w:rsid w:val="00826678"/>
    <w:rsid w:val="008601DE"/>
    <w:rsid w:val="0087120E"/>
    <w:rsid w:val="008929AA"/>
    <w:rsid w:val="00893887"/>
    <w:rsid w:val="008A1008"/>
    <w:rsid w:val="008A19B9"/>
    <w:rsid w:val="008B4A0E"/>
    <w:rsid w:val="008C1892"/>
    <w:rsid w:val="008C4FF0"/>
    <w:rsid w:val="00916AF7"/>
    <w:rsid w:val="0092148A"/>
    <w:rsid w:val="00922488"/>
    <w:rsid w:val="00935E8A"/>
    <w:rsid w:val="00937067"/>
    <w:rsid w:val="0093709D"/>
    <w:rsid w:val="0095125C"/>
    <w:rsid w:val="00954946"/>
    <w:rsid w:val="00962442"/>
    <w:rsid w:val="00962BC1"/>
    <w:rsid w:val="00964999"/>
    <w:rsid w:val="00991C68"/>
    <w:rsid w:val="00997AD7"/>
    <w:rsid w:val="009B1B20"/>
    <w:rsid w:val="009B55EA"/>
    <w:rsid w:val="009B7F7A"/>
    <w:rsid w:val="00A02D15"/>
    <w:rsid w:val="00A242D2"/>
    <w:rsid w:val="00A2458E"/>
    <w:rsid w:val="00A24DD6"/>
    <w:rsid w:val="00A26F79"/>
    <w:rsid w:val="00A3136F"/>
    <w:rsid w:val="00A31E75"/>
    <w:rsid w:val="00A3379E"/>
    <w:rsid w:val="00A52B97"/>
    <w:rsid w:val="00A52F1F"/>
    <w:rsid w:val="00A70DFA"/>
    <w:rsid w:val="00A720BC"/>
    <w:rsid w:val="00A72784"/>
    <w:rsid w:val="00A743C1"/>
    <w:rsid w:val="00A86C06"/>
    <w:rsid w:val="00A92DED"/>
    <w:rsid w:val="00A94AFF"/>
    <w:rsid w:val="00A97C9C"/>
    <w:rsid w:val="00AB1EA1"/>
    <w:rsid w:val="00AB54D0"/>
    <w:rsid w:val="00AD11E1"/>
    <w:rsid w:val="00AE71CB"/>
    <w:rsid w:val="00AF2054"/>
    <w:rsid w:val="00AF2187"/>
    <w:rsid w:val="00B32E1F"/>
    <w:rsid w:val="00B54722"/>
    <w:rsid w:val="00B60B5F"/>
    <w:rsid w:val="00B715CA"/>
    <w:rsid w:val="00B82B55"/>
    <w:rsid w:val="00B84513"/>
    <w:rsid w:val="00B8556B"/>
    <w:rsid w:val="00B911BA"/>
    <w:rsid w:val="00BB5BEF"/>
    <w:rsid w:val="00BC4151"/>
    <w:rsid w:val="00BD65FD"/>
    <w:rsid w:val="00BE6BF2"/>
    <w:rsid w:val="00C01571"/>
    <w:rsid w:val="00C20E10"/>
    <w:rsid w:val="00C373F9"/>
    <w:rsid w:val="00C5522C"/>
    <w:rsid w:val="00C73D42"/>
    <w:rsid w:val="00C85506"/>
    <w:rsid w:val="00C85EA7"/>
    <w:rsid w:val="00CA0648"/>
    <w:rsid w:val="00CC492B"/>
    <w:rsid w:val="00CC60F8"/>
    <w:rsid w:val="00CD0495"/>
    <w:rsid w:val="00D00C68"/>
    <w:rsid w:val="00D03F3B"/>
    <w:rsid w:val="00D364F7"/>
    <w:rsid w:val="00D41A22"/>
    <w:rsid w:val="00D67974"/>
    <w:rsid w:val="00DA6F01"/>
    <w:rsid w:val="00DB07B7"/>
    <w:rsid w:val="00DC3B32"/>
    <w:rsid w:val="00DE535B"/>
    <w:rsid w:val="00DE5B2A"/>
    <w:rsid w:val="00DF4734"/>
    <w:rsid w:val="00DF62F1"/>
    <w:rsid w:val="00E1287C"/>
    <w:rsid w:val="00E16AE7"/>
    <w:rsid w:val="00E25D01"/>
    <w:rsid w:val="00E37E55"/>
    <w:rsid w:val="00E4344C"/>
    <w:rsid w:val="00E67512"/>
    <w:rsid w:val="00E72BEA"/>
    <w:rsid w:val="00E803F1"/>
    <w:rsid w:val="00EA320A"/>
    <w:rsid w:val="00EA5CD6"/>
    <w:rsid w:val="00EA5E22"/>
    <w:rsid w:val="00EB03D5"/>
    <w:rsid w:val="00EC781D"/>
    <w:rsid w:val="00ED120C"/>
    <w:rsid w:val="00F07C8C"/>
    <w:rsid w:val="00F21C8A"/>
    <w:rsid w:val="00F3079C"/>
    <w:rsid w:val="00F447E5"/>
    <w:rsid w:val="00F46B70"/>
    <w:rsid w:val="00F4724E"/>
    <w:rsid w:val="00F538BE"/>
    <w:rsid w:val="00F56D56"/>
    <w:rsid w:val="00F67556"/>
    <w:rsid w:val="00F943C3"/>
    <w:rsid w:val="00F96387"/>
    <w:rsid w:val="00FB3780"/>
    <w:rsid w:val="00FB660B"/>
    <w:rsid w:val="00FB74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EF61AF7"/>
  <w15:docId w15:val="{7A126A4B-4ED2-4548-B5E9-DFFE229B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EC"/>
    <w:pPr>
      <w:tabs>
        <w:tab w:val="left" w:pos="567"/>
      </w:tabs>
      <w:suppressAutoHyphens/>
      <w:spacing w:line="260" w:lineRule="exact"/>
    </w:pPr>
    <w:rPr>
      <w:sz w:val="22"/>
      <w:szCs w:val="22"/>
      <w:lang w:val="en-GB" w:eastAsia="ar-SA"/>
    </w:rPr>
  </w:style>
  <w:style w:type="paragraph" w:styleId="Heading1">
    <w:name w:val="heading 1"/>
    <w:basedOn w:val="Normal"/>
    <w:next w:val="Normal"/>
    <w:link w:val="Heading1Char"/>
    <w:uiPriority w:val="99"/>
    <w:qFormat/>
    <w:rsid w:val="002D5FEC"/>
    <w:pPr>
      <w:numPr>
        <w:numId w:val="1"/>
      </w:numPr>
      <w:spacing w:before="240" w:after="120"/>
      <w:ind w:left="357" w:hanging="357"/>
      <w:outlineLvl w:val="0"/>
    </w:pPr>
    <w:rPr>
      <w:b/>
      <w:bCs/>
      <w:caps/>
      <w:sz w:val="26"/>
      <w:szCs w:val="26"/>
      <w:lang w:val="en-US"/>
    </w:rPr>
  </w:style>
  <w:style w:type="paragraph" w:styleId="Heading2">
    <w:name w:val="heading 2"/>
    <w:basedOn w:val="Normal"/>
    <w:next w:val="Normal"/>
    <w:link w:val="Heading2Char"/>
    <w:uiPriority w:val="99"/>
    <w:qFormat/>
    <w:rsid w:val="002D5FEC"/>
    <w:pPr>
      <w:keepNext/>
      <w:numPr>
        <w:ilvl w:val="1"/>
        <w:numId w:val="1"/>
      </w:numPr>
      <w:spacing w:before="240" w:after="60"/>
      <w:outlineLvl w:val="1"/>
    </w:pPr>
    <w:rPr>
      <w:rFonts w:ascii="Helvetica" w:hAnsi="Helvetica" w:cs="Helvetica"/>
      <w:b/>
      <w:bCs/>
      <w:i/>
      <w:iCs/>
      <w:sz w:val="24"/>
      <w:szCs w:val="24"/>
    </w:rPr>
  </w:style>
  <w:style w:type="paragraph" w:styleId="Heading3">
    <w:name w:val="heading 3"/>
    <w:basedOn w:val="Normal"/>
    <w:next w:val="Normal"/>
    <w:link w:val="Heading3Char"/>
    <w:uiPriority w:val="99"/>
    <w:qFormat/>
    <w:rsid w:val="002D5FEC"/>
    <w:pPr>
      <w:keepNext/>
      <w:keepLines/>
      <w:numPr>
        <w:ilvl w:val="2"/>
        <w:numId w:val="1"/>
      </w:numPr>
      <w:spacing w:before="120" w:after="80"/>
      <w:outlineLvl w:val="2"/>
    </w:pPr>
    <w:rPr>
      <w:b/>
      <w:bCs/>
      <w:kern w:val="1"/>
      <w:sz w:val="24"/>
      <w:szCs w:val="24"/>
      <w:lang w:val="en-US"/>
    </w:rPr>
  </w:style>
  <w:style w:type="paragraph" w:styleId="Heading4">
    <w:name w:val="heading 4"/>
    <w:basedOn w:val="Normal"/>
    <w:next w:val="Normal"/>
    <w:link w:val="Heading4Char"/>
    <w:uiPriority w:val="99"/>
    <w:qFormat/>
    <w:rsid w:val="002D5FEC"/>
    <w:pPr>
      <w:keepNext/>
      <w:numPr>
        <w:ilvl w:val="3"/>
        <w:numId w:val="1"/>
      </w:numPr>
      <w:jc w:val="both"/>
      <w:outlineLvl w:val="3"/>
    </w:pPr>
    <w:rPr>
      <w:b/>
      <w:bCs/>
      <w:lang w:val="en-US"/>
    </w:rPr>
  </w:style>
  <w:style w:type="paragraph" w:styleId="Heading5">
    <w:name w:val="heading 5"/>
    <w:basedOn w:val="Normal"/>
    <w:next w:val="Normal"/>
    <w:link w:val="Heading5Char"/>
    <w:uiPriority w:val="99"/>
    <w:qFormat/>
    <w:rsid w:val="002D5FEC"/>
    <w:pPr>
      <w:keepNext/>
      <w:numPr>
        <w:ilvl w:val="4"/>
        <w:numId w:val="1"/>
      </w:numPr>
      <w:jc w:val="both"/>
      <w:outlineLvl w:val="4"/>
    </w:pPr>
    <w:rPr>
      <w:lang w:val="en-US"/>
    </w:rPr>
  </w:style>
  <w:style w:type="paragraph" w:styleId="Heading6">
    <w:name w:val="heading 6"/>
    <w:basedOn w:val="Normal"/>
    <w:next w:val="Normal"/>
    <w:link w:val="Heading6Char"/>
    <w:uiPriority w:val="99"/>
    <w:qFormat/>
    <w:rsid w:val="002D5FEC"/>
    <w:pPr>
      <w:keepNext/>
      <w:numPr>
        <w:ilvl w:val="5"/>
        <w:numId w:val="1"/>
      </w:numPr>
      <w:tabs>
        <w:tab w:val="left" w:pos="-720"/>
        <w:tab w:val="left" w:pos="4536"/>
      </w:tabs>
      <w:outlineLvl w:val="5"/>
    </w:pPr>
    <w:rPr>
      <w:i/>
      <w:iCs/>
    </w:rPr>
  </w:style>
  <w:style w:type="paragraph" w:styleId="Heading7">
    <w:name w:val="heading 7"/>
    <w:basedOn w:val="Normal"/>
    <w:next w:val="Normal"/>
    <w:link w:val="Heading7Char"/>
    <w:uiPriority w:val="99"/>
    <w:qFormat/>
    <w:rsid w:val="002D5FEC"/>
    <w:pPr>
      <w:keepNext/>
      <w:numPr>
        <w:ilvl w:val="6"/>
        <w:numId w:val="1"/>
      </w:numPr>
      <w:tabs>
        <w:tab w:val="left" w:pos="-720"/>
        <w:tab w:val="left" w:pos="4536"/>
      </w:tabs>
      <w:jc w:val="both"/>
      <w:outlineLvl w:val="6"/>
    </w:pPr>
    <w:rPr>
      <w:i/>
      <w:iCs/>
    </w:rPr>
  </w:style>
  <w:style w:type="paragraph" w:styleId="Heading8">
    <w:name w:val="heading 8"/>
    <w:basedOn w:val="Normal"/>
    <w:next w:val="Normal"/>
    <w:link w:val="Heading8Char"/>
    <w:uiPriority w:val="99"/>
    <w:qFormat/>
    <w:rsid w:val="002D5FEC"/>
    <w:pPr>
      <w:keepNext/>
      <w:numPr>
        <w:ilvl w:val="7"/>
        <w:numId w:val="1"/>
      </w:numPr>
      <w:ind w:left="567" w:hanging="567"/>
      <w:jc w:val="both"/>
      <w:outlineLvl w:val="7"/>
    </w:pPr>
    <w:rPr>
      <w:b/>
      <w:bCs/>
      <w:i/>
      <w:iCs/>
    </w:rPr>
  </w:style>
  <w:style w:type="paragraph" w:styleId="Heading9">
    <w:name w:val="heading 9"/>
    <w:basedOn w:val="Normal"/>
    <w:next w:val="Normal"/>
    <w:link w:val="Heading9Char"/>
    <w:uiPriority w:val="99"/>
    <w:qFormat/>
    <w:rsid w:val="002D5FEC"/>
    <w:pPr>
      <w:keepNext/>
      <w:numPr>
        <w:ilvl w:val="8"/>
        <w:numId w:val="1"/>
      </w:numPr>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75EE"/>
    <w:rPr>
      <w:rFonts w:ascii="Cambria" w:eastAsia="Times New Roman" w:hAnsi="Cambria" w:cs="Times New Roman"/>
      <w:b/>
      <w:bCs/>
      <w:kern w:val="32"/>
      <w:sz w:val="32"/>
      <w:szCs w:val="32"/>
      <w:lang w:val="en-GB" w:eastAsia="ar-SA"/>
    </w:rPr>
  </w:style>
  <w:style w:type="character" w:customStyle="1" w:styleId="Heading2Char">
    <w:name w:val="Heading 2 Char"/>
    <w:link w:val="Heading2"/>
    <w:uiPriority w:val="9"/>
    <w:semiHidden/>
    <w:rsid w:val="009E75EE"/>
    <w:rPr>
      <w:rFonts w:ascii="Cambria" w:eastAsia="Times New Roman" w:hAnsi="Cambria" w:cs="Times New Roman"/>
      <w:b/>
      <w:bCs/>
      <w:i/>
      <w:iCs/>
      <w:sz w:val="28"/>
      <w:szCs w:val="28"/>
      <w:lang w:val="en-GB" w:eastAsia="ar-SA"/>
    </w:rPr>
  </w:style>
  <w:style w:type="character" w:customStyle="1" w:styleId="Heading3Char">
    <w:name w:val="Heading 3 Char"/>
    <w:link w:val="Heading3"/>
    <w:uiPriority w:val="9"/>
    <w:semiHidden/>
    <w:rsid w:val="009E75EE"/>
    <w:rPr>
      <w:rFonts w:ascii="Cambria" w:eastAsia="Times New Roman" w:hAnsi="Cambria" w:cs="Times New Roman"/>
      <w:b/>
      <w:bCs/>
      <w:sz w:val="26"/>
      <w:szCs w:val="26"/>
      <w:lang w:val="en-GB" w:eastAsia="ar-SA"/>
    </w:rPr>
  </w:style>
  <w:style w:type="character" w:customStyle="1" w:styleId="Heading4Char">
    <w:name w:val="Heading 4 Char"/>
    <w:link w:val="Heading4"/>
    <w:uiPriority w:val="9"/>
    <w:semiHidden/>
    <w:rsid w:val="009E75EE"/>
    <w:rPr>
      <w:rFonts w:ascii="Calibri" w:eastAsia="Times New Roman" w:hAnsi="Calibri" w:cs="Times New Roman"/>
      <w:b/>
      <w:bCs/>
      <w:sz w:val="28"/>
      <w:szCs w:val="28"/>
      <w:lang w:val="en-GB" w:eastAsia="ar-SA"/>
    </w:rPr>
  </w:style>
  <w:style w:type="character" w:customStyle="1" w:styleId="Heading5Char">
    <w:name w:val="Heading 5 Char"/>
    <w:link w:val="Heading5"/>
    <w:uiPriority w:val="9"/>
    <w:semiHidden/>
    <w:rsid w:val="009E75EE"/>
    <w:rPr>
      <w:rFonts w:ascii="Calibri" w:eastAsia="Times New Roman" w:hAnsi="Calibri" w:cs="Times New Roman"/>
      <w:b/>
      <w:bCs/>
      <w:i/>
      <w:iCs/>
      <w:sz w:val="26"/>
      <w:szCs w:val="26"/>
      <w:lang w:val="en-GB" w:eastAsia="ar-SA"/>
    </w:rPr>
  </w:style>
  <w:style w:type="character" w:customStyle="1" w:styleId="Heading6Char">
    <w:name w:val="Heading 6 Char"/>
    <w:link w:val="Heading6"/>
    <w:uiPriority w:val="9"/>
    <w:semiHidden/>
    <w:rsid w:val="009E75EE"/>
    <w:rPr>
      <w:rFonts w:ascii="Calibri" w:eastAsia="Times New Roman" w:hAnsi="Calibri" w:cs="Times New Roman"/>
      <w:b/>
      <w:bCs/>
      <w:lang w:val="en-GB" w:eastAsia="ar-SA"/>
    </w:rPr>
  </w:style>
  <w:style w:type="character" w:customStyle="1" w:styleId="Heading7Char">
    <w:name w:val="Heading 7 Char"/>
    <w:link w:val="Heading7"/>
    <w:uiPriority w:val="9"/>
    <w:semiHidden/>
    <w:rsid w:val="009E75EE"/>
    <w:rPr>
      <w:rFonts w:ascii="Calibri" w:eastAsia="Times New Roman" w:hAnsi="Calibri" w:cs="Times New Roman"/>
      <w:sz w:val="24"/>
      <w:szCs w:val="24"/>
      <w:lang w:val="en-GB" w:eastAsia="ar-SA"/>
    </w:rPr>
  </w:style>
  <w:style w:type="character" w:customStyle="1" w:styleId="Heading8Char">
    <w:name w:val="Heading 8 Char"/>
    <w:link w:val="Heading8"/>
    <w:uiPriority w:val="9"/>
    <w:semiHidden/>
    <w:rsid w:val="009E75EE"/>
    <w:rPr>
      <w:rFonts w:ascii="Calibri" w:eastAsia="Times New Roman" w:hAnsi="Calibri" w:cs="Times New Roman"/>
      <w:i/>
      <w:iCs/>
      <w:sz w:val="24"/>
      <w:szCs w:val="24"/>
      <w:lang w:val="en-GB" w:eastAsia="ar-SA"/>
    </w:rPr>
  </w:style>
  <w:style w:type="character" w:customStyle="1" w:styleId="Heading9Char">
    <w:name w:val="Heading 9 Char"/>
    <w:link w:val="Heading9"/>
    <w:uiPriority w:val="9"/>
    <w:semiHidden/>
    <w:rsid w:val="009E75EE"/>
    <w:rPr>
      <w:rFonts w:ascii="Cambria" w:eastAsia="Times New Roman" w:hAnsi="Cambria" w:cs="Times New Roman"/>
      <w:lang w:val="en-GB" w:eastAsia="ar-SA"/>
    </w:rPr>
  </w:style>
  <w:style w:type="character" w:customStyle="1" w:styleId="WW8Num6z0">
    <w:name w:val="WW8Num6z0"/>
    <w:uiPriority w:val="99"/>
    <w:rsid w:val="002D5FEC"/>
    <w:rPr>
      <w:rFonts w:ascii="Symbol" w:hAnsi="Symbol"/>
    </w:rPr>
  </w:style>
  <w:style w:type="character" w:customStyle="1" w:styleId="WW8Num7z0">
    <w:name w:val="WW8Num7z0"/>
    <w:uiPriority w:val="99"/>
    <w:rsid w:val="002D5FEC"/>
    <w:rPr>
      <w:rFonts w:ascii="Symbol" w:hAnsi="Symbol"/>
    </w:rPr>
  </w:style>
  <w:style w:type="character" w:customStyle="1" w:styleId="WW8Num8z0">
    <w:name w:val="WW8Num8z0"/>
    <w:uiPriority w:val="99"/>
    <w:rsid w:val="002D5FEC"/>
    <w:rPr>
      <w:rFonts w:ascii="Symbol" w:hAnsi="Symbol"/>
    </w:rPr>
  </w:style>
  <w:style w:type="character" w:customStyle="1" w:styleId="WW8Num9z0">
    <w:name w:val="WW8Num9z0"/>
    <w:uiPriority w:val="99"/>
    <w:rsid w:val="002D5FEC"/>
    <w:rPr>
      <w:rFonts w:ascii="Symbol" w:hAnsi="Symbol"/>
    </w:rPr>
  </w:style>
  <w:style w:type="character" w:customStyle="1" w:styleId="WW8Num11z0">
    <w:name w:val="WW8Num11z0"/>
    <w:uiPriority w:val="99"/>
    <w:rsid w:val="002D5FEC"/>
  </w:style>
  <w:style w:type="character" w:customStyle="1" w:styleId="WW8Num12z0">
    <w:name w:val="WW8Num12z0"/>
    <w:uiPriority w:val="99"/>
    <w:rsid w:val="002D5FEC"/>
    <w:rPr>
      <w:rFonts w:ascii="Symbol" w:hAnsi="Symbol"/>
    </w:rPr>
  </w:style>
  <w:style w:type="character" w:customStyle="1" w:styleId="WW8Num13z0">
    <w:name w:val="WW8Num13z0"/>
    <w:uiPriority w:val="99"/>
    <w:rsid w:val="002D5FEC"/>
    <w:rPr>
      <w:rFonts w:ascii="Symbol" w:hAnsi="Symbol"/>
      <w:color w:val="003399"/>
      <w:sz w:val="18"/>
    </w:rPr>
  </w:style>
  <w:style w:type="character" w:customStyle="1" w:styleId="WW8Num13z1">
    <w:name w:val="WW8Num13z1"/>
    <w:uiPriority w:val="99"/>
    <w:rsid w:val="002D5FEC"/>
    <w:rPr>
      <w:rFonts w:ascii="Symbol" w:hAnsi="Symbol"/>
      <w:color w:val="003399"/>
    </w:rPr>
  </w:style>
  <w:style w:type="character" w:customStyle="1" w:styleId="WW8Num13z3">
    <w:name w:val="WW8Num13z3"/>
    <w:uiPriority w:val="99"/>
    <w:rsid w:val="002D5FEC"/>
    <w:rPr>
      <w:rFonts w:ascii="Arial" w:hAnsi="Arial"/>
      <w:sz w:val="22"/>
    </w:rPr>
  </w:style>
  <w:style w:type="character" w:customStyle="1" w:styleId="WW8Num15z0">
    <w:name w:val="WW8Num15z0"/>
    <w:uiPriority w:val="99"/>
    <w:rsid w:val="002D5FEC"/>
    <w:rPr>
      <w:rFonts w:ascii="Symbol" w:hAnsi="Symbol"/>
    </w:rPr>
  </w:style>
  <w:style w:type="character" w:customStyle="1" w:styleId="WW8Num16z0">
    <w:name w:val="WW8Num16z0"/>
    <w:uiPriority w:val="99"/>
    <w:rsid w:val="002D5FEC"/>
    <w:rPr>
      <w:rFonts w:ascii="Symbol" w:hAnsi="Symbol"/>
      <w:color w:val="003399"/>
      <w:sz w:val="18"/>
    </w:rPr>
  </w:style>
  <w:style w:type="character" w:customStyle="1" w:styleId="WW8Num17z0">
    <w:name w:val="WW8Num17z0"/>
    <w:uiPriority w:val="99"/>
    <w:rsid w:val="002D5FEC"/>
    <w:rPr>
      <w:rFonts w:ascii="Arial" w:hAnsi="Arial"/>
      <w:color w:val="auto"/>
    </w:rPr>
  </w:style>
  <w:style w:type="character" w:customStyle="1" w:styleId="WW8Num19z0">
    <w:name w:val="WW8Num19z0"/>
    <w:uiPriority w:val="99"/>
    <w:rsid w:val="002D5FEC"/>
    <w:rPr>
      <w:rFonts w:ascii="Symbol" w:hAnsi="Symbol"/>
      <w:color w:val="000000"/>
    </w:rPr>
  </w:style>
  <w:style w:type="character" w:customStyle="1" w:styleId="WW8Num20z0">
    <w:name w:val="WW8Num20z0"/>
    <w:uiPriority w:val="99"/>
    <w:rsid w:val="002D5FEC"/>
    <w:rPr>
      <w:rFonts w:ascii="Symbol" w:hAnsi="Symbol"/>
    </w:rPr>
  </w:style>
  <w:style w:type="character" w:customStyle="1" w:styleId="WW8Num21z0">
    <w:name w:val="WW8Num21z0"/>
    <w:uiPriority w:val="99"/>
    <w:rsid w:val="002D5FEC"/>
    <w:rPr>
      <w:rFonts w:ascii="Arial" w:hAnsi="Arial"/>
      <w:color w:val="auto"/>
    </w:rPr>
  </w:style>
  <w:style w:type="character" w:customStyle="1" w:styleId="WW8Num22z0">
    <w:name w:val="WW8Num22z0"/>
    <w:uiPriority w:val="99"/>
    <w:rsid w:val="002D5FEC"/>
    <w:rPr>
      <w:rFonts w:ascii="Symbol" w:hAnsi="Symbol"/>
      <w:sz w:val="22"/>
    </w:rPr>
  </w:style>
  <w:style w:type="character" w:customStyle="1" w:styleId="WW8Num23z0">
    <w:name w:val="WW8Num23z0"/>
    <w:uiPriority w:val="99"/>
    <w:rsid w:val="002D5FEC"/>
    <w:rPr>
      <w:rFonts w:ascii="Arial" w:hAnsi="Arial"/>
      <w:color w:val="auto"/>
    </w:rPr>
  </w:style>
  <w:style w:type="character" w:customStyle="1" w:styleId="WW8Num24z0">
    <w:name w:val="WW8Num24z0"/>
    <w:uiPriority w:val="99"/>
    <w:rsid w:val="002D5FEC"/>
  </w:style>
  <w:style w:type="character" w:customStyle="1" w:styleId="WW8Num25z0">
    <w:name w:val="WW8Num25z0"/>
    <w:uiPriority w:val="99"/>
    <w:rsid w:val="002D5FEC"/>
    <w:rPr>
      <w:rFonts w:ascii="Symbol" w:hAnsi="Symbol"/>
    </w:rPr>
  </w:style>
  <w:style w:type="character" w:customStyle="1" w:styleId="WW8Num28z0">
    <w:name w:val="WW8Num28z0"/>
    <w:uiPriority w:val="99"/>
    <w:rsid w:val="002D5FEC"/>
    <w:rPr>
      <w:rFonts w:ascii="Symbol" w:hAnsi="Symbol"/>
    </w:rPr>
  </w:style>
  <w:style w:type="character" w:customStyle="1" w:styleId="Absatz-Standardschriftart1">
    <w:name w:val="Absatz-Standardschriftart1"/>
    <w:uiPriority w:val="99"/>
    <w:rsid w:val="002D5FEC"/>
  </w:style>
  <w:style w:type="character" w:customStyle="1" w:styleId="WW-Absatz-Standardschriftart">
    <w:name w:val="WW-Absatz-Standardschriftart"/>
    <w:uiPriority w:val="99"/>
    <w:rsid w:val="002D5FEC"/>
  </w:style>
  <w:style w:type="character" w:customStyle="1" w:styleId="WW-Absatz-Standardschriftart1">
    <w:name w:val="WW-Absatz-Standardschriftart1"/>
    <w:uiPriority w:val="99"/>
    <w:rsid w:val="002D5FEC"/>
  </w:style>
  <w:style w:type="character" w:customStyle="1" w:styleId="WW8Num5z0">
    <w:name w:val="WW8Num5z0"/>
    <w:uiPriority w:val="99"/>
    <w:rsid w:val="002D5FEC"/>
    <w:rPr>
      <w:rFonts w:ascii="Symbol" w:hAnsi="Symbol"/>
    </w:rPr>
  </w:style>
  <w:style w:type="character" w:customStyle="1" w:styleId="WW8Num10z0">
    <w:name w:val="WW8Num10z0"/>
    <w:uiPriority w:val="99"/>
    <w:rsid w:val="002D5FEC"/>
    <w:rPr>
      <w:rFonts w:ascii="Symbol" w:hAnsi="Symbol"/>
    </w:rPr>
  </w:style>
  <w:style w:type="character" w:customStyle="1" w:styleId="WW8Num12z1">
    <w:name w:val="WW8Num12z1"/>
    <w:uiPriority w:val="99"/>
    <w:rsid w:val="002D5FEC"/>
    <w:rPr>
      <w:rFonts w:ascii="Courier New" w:hAnsi="Courier New"/>
    </w:rPr>
  </w:style>
  <w:style w:type="character" w:customStyle="1" w:styleId="WW8Num12z2">
    <w:name w:val="WW8Num12z2"/>
    <w:uiPriority w:val="99"/>
    <w:rsid w:val="002D5FEC"/>
    <w:rPr>
      <w:rFonts w:ascii="Wingdings" w:hAnsi="Wingdings"/>
    </w:rPr>
  </w:style>
  <w:style w:type="character" w:customStyle="1" w:styleId="WW8Num14z0">
    <w:name w:val="WW8Num14z0"/>
    <w:uiPriority w:val="99"/>
    <w:rsid w:val="002D5FEC"/>
    <w:rPr>
      <w:rFonts w:ascii="Symbol" w:hAnsi="Symbol"/>
    </w:rPr>
  </w:style>
  <w:style w:type="character" w:customStyle="1" w:styleId="WW8Num14z1">
    <w:name w:val="WW8Num14z1"/>
    <w:uiPriority w:val="99"/>
    <w:rsid w:val="002D5FEC"/>
    <w:rPr>
      <w:rFonts w:ascii="Courier New" w:hAnsi="Courier New"/>
    </w:rPr>
  </w:style>
  <w:style w:type="character" w:customStyle="1" w:styleId="WW8Num14z2">
    <w:name w:val="WW8Num14z2"/>
    <w:uiPriority w:val="99"/>
    <w:rsid w:val="002D5FEC"/>
    <w:rPr>
      <w:rFonts w:ascii="Wingdings" w:hAnsi="Wingdings"/>
    </w:rPr>
  </w:style>
  <w:style w:type="character" w:customStyle="1" w:styleId="WW8Num16z1">
    <w:name w:val="WW8Num16z1"/>
    <w:uiPriority w:val="99"/>
    <w:rsid w:val="002D5FEC"/>
    <w:rPr>
      <w:rFonts w:ascii="Symbol" w:hAnsi="Symbol"/>
      <w:color w:val="003399"/>
    </w:rPr>
  </w:style>
  <w:style w:type="character" w:customStyle="1" w:styleId="WW8Num17z1">
    <w:name w:val="WW8Num17z1"/>
    <w:uiPriority w:val="99"/>
    <w:rsid w:val="002D5FEC"/>
    <w:rPr>
      <w:rFonts w:ascii="Courier New" w:hAnsi="Courier New"/>
    </w:rPr>
  </w:style>
  <w:style w:type="character" w:customStyle="1" w:styleId="WW8Num17z2">
    <w:name w:val="WW8Num17z2"/>
    <w:uiPriority w:val="99"/>
    <w:rsid w:val="002D5FEC"/>
    <w:rPr>
      <w:rFonts w:ascii="Wingdings" w:hAnsi="Wingdings"/>
    </w:rPr>
  </w:style>
  <w:style w:type="character" w:customStyle="1" w:styleId="WW8Num17z3">
    <w:name w:val="WW8Num17z3"/>
    <w:uiPriority w:val="99"/>
    <w:rsid w:val="002D5FEC"/>
    <w:rPr>
      <w:rFonts w:ascii="Symbol" w:hAnsi="Symbol"/>
    </w:rPr>
  </w:style>
  <w:style w:type="character" w:customStyle="1" w:styleId="WW8Num18z0">
    <w:name w:val="WW8Num18z0"/>
    <w:uiPriority w:val="99"/>
    <w:rsid w:val="002D5FEC"/>
    <w:rPr>
      <w:rFonts w:ascii="Arial" w:hAnsi="Arial"/>
      <w:b/>
      <w:sz w:val="24"/>
    </w:rPr>
  </w:style>
  <w:style w:type="character" w:customStyle="1" w:styleId="WW8Num18z1">
    <w:name w:val="WW8Num18z1"/>
    <w:uiPriority w:val="99"/>
    <w:rsid w:val="002D5FEC"/>
    <w:rPr>
      <w:rFonts w:ascii="Arial" w:hAnsi="Arial"/>
      <w:b/>
      <w:sz w:val="22"/>
    </w:rPr>
  </w:style>
  <w:style w:type="character" w:customStyle="1" w:styleId="WW8Num18z3">
    <w:name w:val="WW8Num18z3"/>
    <w:uiPriority w:val="99"/>
    <w:rsid w:val="002D5FEC"/>
    <w:rPr>
      <w:rFonts w:ascii="Arial" w:hAnsi="Arial"/>
      <w:sz w:val="22"/>
    </w:rPr>
  </w:style>
  <w:style w:type="character" w:customStyle="1" w:styleId="WW8Num20z1">
    <w:name w:val="WW8Num20z1"/>
    <w:uiPriority w:val="99"/>
    <w:rsid w:val="002D5FEC"/>
    <w:rPr>
      <w:rFonts w:ascii="Courier New" w:hAnsi="Courier New"/>
    </w:rPr>
  </w:style>
  <w:style w:type="character" w:customStyle="1" w:styleId="WW8Num20z2">
    <w:name w:val="WW8Num20z2"/>
    <w:uiPriority w:val="99"/>
    <w:rsid w:val="002D5FEC"/>
    <w:rPr>
      <w:rFonts w:ascii="Wingdings" w:hAnsi="Wingdings"/>
    </w:rPr>
  </w:style>
  <w:style w:type="character" w:customStyle="1" w:styleId="WW8Num21z1">
    <w:name w:val="WW8Num21z1"/>
    <w:uiPriority w:val="99"/>
    <w:rsid w:val="002D5FEC"/>
    <w:rPr>
      <w:rFonts w:ascii="Courier New" w:hAnsi="Courier New"/>
    </w:rPr>
  </w:style>
  <w:style w:type="character" w:customStyle="1" w:styleId="WW8Num21z2">
    <w:name w:val="WW8Num21z2"/>
    <w:uiPriority w:val="99"/>
    <w:rsid w:val="002D5FEC"/>
    <w:rPr>
      <w:rFonts w:ascii="Wingdings" w:hAnsi="Wingdings"/>
    </w:rPr>
  </w:style>
  <w:style w:type="character" w:customStyle="1" w:styleId="WW8Num21z3">
    <w:name w:val="WW8Num21z3"/>
    <w:uiPriority w:val="99"/>
    <w:rsid w:val="002D5FEC"/>
    <w:rPr>
      <w:rFonts w:ascii="Symbol" w:hAnsi="Symbol"/>
    </w:rPr>
  </w:style>
  <w:style w:type="character" w:customStyle="1" w:styleId="WW8Num22z1">
    <w:name w:val="WW8Num22z1"/>
    <w:uiPriority w:val="99"/>
    <w:rsid w:val="002D5FEC"/>
    <w:rPr>
      <w:rFonts w:ascii="Courier New" w:hAnsi="Courier New"/>
    </w:rPr>
  </w:style>
  <w:style w:type="character" w:customStyle="1" w:styleId="WW8Num22z2">
    <w:name w:val="WW8Num22z2"/>
    <w:uiPriority w:val="99"/>
    <w:rsid w:val="002D5FEC"/>
    <w:rPr>
      <w:rFonts w:ascii="Wingdings" w:hAnsi="Wingdings"/>
    </w:rPr>
  </w:style>
  <w:style w:type="character" w:customStyle="1" w:styleId="WW8Num22z3">
    <w:name w:val="WW8Num22z3"/>
    <w:uiPriority w:val="99"/>
    <w:rsid w:val="002D5FEC"/>
    <w:rPr>
      <w:rFonts w:ascii="Symbol" w:hAnsi="Symbol"/>
    </w:rPr>
  </w:style>
  <w:style w:type="character" w:customStyle="1" w:styleId="WW8Num25z1">
    <w:name w:val="WW8Num25z1"/>
    <w:uiPriority w:val="99"/>
    <w:rsid w:val="002D5FEC"/>
    <w:rPr>
      <w:rFonts w:ascii="Courier New" w:hAnsi="Courier New"/>
    </w:rPr>
  </w:style>
  <w:style w:type="character" w:customStyle="1" w:styleId="WW8Num25z2">
    <w:name w:val="WW8Num25z2"/>
    <w:uiPriority w:val="99"/>
    <w:rsid w:val="002D5FEC"/>
    <w:rPr>
      <w:rFonts w:ascii="Wingdings" w:hAnsi="Wingdings"/>
    </w:rPr>
  </w:style>
  <w:style w:type="character" w:customStyle="1" w:styleId="WW8Num27z0">
    <w:name w:val="WW8Num27z0"/>
    <w:uiPriority w:val="99"/>
    <w:rsid w:val="002D5FEC"/>
    <w:rPr>
      <w:rFonts w:ascii="Symbol" w:hAnsi="Symbol"/>
      <w:color w:val="000000"/>
    </w:rPr>
  </w:style>
  <w:style w:type="character" w:customStyle="1" w:styleId="WW8Num27z1">
    <w:name w:val="WW8Num27z1"/>
    <w:uiPriority w:val="99"/>
    <w:rsid w:val="002D5FEC"/>
    <w:rPr>
      <w:rFonts w:ascii="Courier New" w:hAnsi="Courier New"/>
    </w:rPr>
  </w:style>
  <w:style w:type="character" w:customStyle="1" w:styleId="WW8Num27z2">
    <w:name w:val="WW8Num27z2"/>
    <w:uiPriority w:val="99"/>
    <w:rsid w:val="002D5FEC"/>
    <w:rPr>
      <w:rFonts w:ascii="Wingdings" w:hAnsi="Wingdings"/>
    </w:rPr>
  </w:style>
  <w:style w:type="character" w:customStyle="1" w:styleId="WW8Num27z3">
    <w:name w:val="WW8Num27z3"/>
    <w:uiPriority w:val="99"/>
    <w:rsid w:val="002D5FEC"/>
    <w:rPr>
      <w:rFonts w:ascii="Symbol" w:hAnsi="Symbol"/>
    </w:rPr>
  </w:style>
  <w:style w:type="character" w:customStyle="1" w:styleId="WW8Num28z1">
    <w:name w:val="WW8Num28z1"/>
    <w:uiPriority w:val="99"/>
    <w:rsid w:val="002D5FEC"/>
    <w:rPr>
      <w:rFonts w:ascii="Courier New" w:hAnsi="Courier New"/>
    </w:rPr>
  </w:style>
  <w:style w:type="character" w:customStyle="1" w:styleId="WW8Num28z2">
    <w:name w:val="WW8Num28z2"/>
    <w:uiPriority w:val="99"/>
    <w:rsid w:val="002D5FEC"/>
    <w:rPr>
      <w:rFonts w:ascii="Wingdings" w:hAnsi="Wingdings"/>
    </w:rPr>
  </w:style>
  <w:style w:type="character" w:customStyle="1" w:styleId="WW8Num29z0">
    <w:name w:val="WW8Num29z0"/>
    <w:uiPriority w:val="99"/>
    <w:rsid w:val="002D5FEC"/>
    <w:rPr>
      <w:rFonts w:ascii="Symbol" w:hAnsi="Symbol"/>
      <w:color w:val="auto"/>
    </w:rPr>
  </w:style>
  <w:style w:type="character" w:customStyle="1" w:styleId="WW8Num29z1">
    <w:name w:val="WW8Num29z1"/>
    <w:uiPriority w:val="99"/>
    <w:rsid w:val="002D5FEC"/>
    <w:rPr>
      <w:rFonts w:ascii="Courier New" w:hAnsi="Courier New"/>
    </w:rPr>
  </w:style>
  <w:style w:type="character" w:customStyle="1" w:styleId="WW8Num29z2">
    <w:name w:val="WW8Num29z2"/>
    <w:uiPriority w:val="99"/>
    <w:rsid w:val="002D5FEC"/>
    <w:rPr>
      <w:rFonts w:ascii="Wingdings" w:hAnsi="Wingdings"/>
    </w:rPr>
  </w:style>
  <w:style w:type="character" w:customStyle="1" w:styleId="WW8Num29z3">
    <w:name w:val="WW8Num29z3"/>
    <w:uiPriority w:val="99"/>
    <w:rsid w:val="002D5FEC"/>
    <w:rPr>
      <w:rFonts w:ascii="Symbol" w:hAnsi="Symbol"/>
    </w:rPr>
  </w:style>
  <w:style w:type="character" w:customStyle="1" w:styleId="WW8Num30z0">
    <w:name w:val="WW8Num30z0"/>
    <w:uiPriority w:val="99"/>
    <w:rsid w:val="002D5FEC"/>
    <w:rPr>
      <w:rFonts w:ascii="Symbol" w:hAnsi="Symbol"/>
      <w:color w:val="003399"/>
      <w:sz w:val="18"/>
    </w:rPr>
  </w:style>
  <w:style w:type="character" w:customStyle="1" w:styleId="WW8Num30z1">
    <w:name w:val="WW8Num30z1"/>
    <w:uiPriority w:val="99"/>
    <w:rsid w:val="002D5FEC"/>
    <w:rPr>
      <w:rFonts w:ascii="Symbol" w:hAnsi="Symbol"/>
      <w:color w:val="003399"/>
    </w:rPr>
  </w:style>
  <w:style w:type="character" w:customStyle="1" w:styleId="WW8Num31z0">
    <w:name w:val="WW8Num31z0"/>
    <w:uiPriority w:val="99"/>
    <w:rsid w:val="002D5FEC"/>
    <w:rPr>
      <w:rFonts w:ascii="Symbol" w:hAnsi="Symbol"/>
    </w:rPr>
  </w:style>
  <w:style w:type="character" w:customStyle="1" w:styleId="WW8Num31z1">
    <w:name w:val="WW8Num31z1"/>
    <w:uiPriority w:val="99"/>
    <w:rsid w:val="002D5FEC"/>
    <w:rPr>
      <w:rFonts w:ascii="Courier New" w:hAnsi="Courier New"/>
    </w:rPr>
  </w:style>
  <w:style w:type="character" w:customStyle="1" w:styleId="WW8Num31z2">
    <w:name w:val="WW8Num31z2"/>
    <w:uiPriority w:val="99"/>
    <w:rsid w:val="002D5FEC"/>
    <w:rPr>
      <w:rFonts w:ascii="Wingdings" w:hAnsi="Wingdings"/>
    </w:rPr>
  </w:style>
  <w:style w:type="character" w:customStyle="1" w:styleId="WW8Num32z0">
    <w:name w:val="WW8Num32z0"/>
    <w:uiPriority w:val="99"/>
    <w:rsid w:val="002D5FEC"/>
    <w:rPr>
      <w:rFonts w:ascii="Arial" w:hAnsi="Arial"/>
      <w:color w:val="auto"/>
    </w:rPr>
  </w:style>
  <w:style w:type="character" w:customStyle="1" w:styleId="WW8Num32z1">
    <w:name w:val="WW8Num32z1"/>
    <w:uiPriority w:val="99"/>
    <w:rsid w:val="002D5FEC"/>
    <w:rPr>
      <w:rFonts w:ascii="Courier New" w:hAnsi="Courier New"/>
    </w:rPr>
  </w:style>
  <w:style w:type="character" w:customStyle="1" w:styleId="WW8Num32z2">
    <w:name w:val="WW8Num32z2"/>
    <w:uiPriority w:val="99"/>
    <w:rsid w:val="002D5FEC"/>
    <w:rPr>
      <w:rFonts w:ascii="Wingdings" w:hAnsi="Wingdings"/>
    </w:rPr>
  </w:style>
  <w:style w:type="character" w:customStyle="1" w:styleId="WW8Num32z3">
    <w:name w:val="WW8Num32z3"/>
    <w:uiPriority w:val="99"/>
    <w:rsid w:val="002D5FEC"/>
    <w:rPr>
      <w:rFonts w:ascii="Symbol" w:hAnsi="Symbol"/>
    </w:rPr>
  </w:style>
  <w:style w:type="character" w:customStyle="1" w:styleId="WW8Num33z0">
    <w:name w:val="WW8Num33z0"/>
    <w:uiPriority w:val="99"/>
    <w:rsid w:val="002D5FEC"/>
  </w:style>
  <w:style w:type="character" w:customStyle="1" w:styleId="WW8Num36z0">
    <w:name w:val="WW8Num36z0"/>
    <w:uiPriority w:val="99"/>
    <w:rsid w:val="002D5FEC"/>
    <w:rPr>
      <w:rFonts w:ascii="Symbol" w:hAnsi="Symbol"/>
    </w:rPr>
  </w:style>
  <w:style w:type="character" w:customStyle="1" w:styleId="WW8Num36z1">
    <w:name w:val="WW8Num36z1"/>
    <w:uiPriority w:val="99"/>
    <w:rsid w:val="002D5FEC"/>
    <w:rPr>
      <w:rFonts w:ascii="Courier New" w:hAnsi="Courier New"/>
    </w:rPr>
  </w:style>
  <w:style w:type="character" w:customStyle="1" w:styleId="WW8Num36z2">
    <w:name w:val="WW8Num36z2"/>
    <w:uiPriority w:val="99"/>
    <w:rsid w:val="002D5FEC"/>
    <w:rPr>
      <w:rFonts w:ascii="Wingdings" w:hAnsi="Wingdings"/>
    </w:rPr>
  </w:style>
  <w:style w:type="character" w:customStyle="1" w:styleId="WW8Num39z0">
    <w:name w:val="WW8Num39z0"/>
    <w:uiPriority w:val="99"/>
    <w:rsid w:val="002D5FEC"/>
    <w:rPr>
      <w:rFonts w:ascii="Symbol" w:hAnsi="Symbol"/>
    </w:rPr>
  </w:style>
  <w:style w:type="character" w:customStyle="1" w:styleId="WW8Num39z1">
    <w:name w:val="WW8Num39z1"/>
    <w:uiPriority w:val="99"/>
    <w:rsid w:val="002D5FEC"/>
    <w:rPr>
      <w:rFonts w:ascii="Courier New" w:hAnsi="Courier New"/>
    </w:rPr>
  </w:style>
  <w:style w:type="character" w:customStyle="1" w:styleId="WW8Num39z2">
    <w:name w:val="WW8Num39z2"/>
    <w:uiPriority w:val="99"/>
    <w:rsid w:val="002D5FEC"/>
    <w:rPr>
      <w:rFonts w:ascii="Wingdings" w:hAnsi="Wingdings"/>
    </w:rPr>
  </w:style>
  <w:style w:type="character" w:customStyle="1" w:styleId="WW8Num40z0">
    <w:name w:val="WW8Num40z0"/>
    <w:uiPriority w:val="99"/>
    <w:rsid w:val="002D5FEC"/>
  </w:style>
  <w:style w:type="character" w:customStyle="1" w:styleId="Standardstycketeckensnitt1">
    <w:name w:val="Standardstycketeckensnitt1"/>
    <w:uiPriority w:val="99"/>
    <w:rsid w:val="002D5FEC"/>
  </w:style>
  <w:style w:type="character" w:styleId="PageNumber">
    <w:name w:val="page number"/>
    <w:uiPriority w:val="99"/>
    <w:rsid w:val="002D5FEC"/>
    <w:rPr>
      <w:rFonts w:cs="Times New Roman"/>
    </w:rPr>
  </w:style>
  <w:style w:type="character" w:customStyle="1" w:styleId="Kommentarsreferens1">
    <w:name w:val="Kommentarsreferens1"/>
    <w:uiPriority w:val="99"/>
    <w:rsid w:val="002D5FEC"/>
    <w:rPr>
      <w:sz w:val="16"/>
    </w:rPr>
  </w:style>
  <w:style w:type="character" w:styleId="Hyperlink">
    <w:name w:val="Hyperlink"/>
    <w:uiPriority w:val="99"/>
    <w:rsid w:val="002D5FEC"/>
    <w:rPr>
      <w:rFonts w:cs="Times New Roman"/>
      <w:color w:val="0000FF"/>
      <w:u w:val="single"/>
    </w:rPr>
  </w:style>
  <w:style w:type="character" w:styleId="FollowedHyperlink">
    <w:name w:val="FollowedHyperlink"/>
    <w:uiPriority w:val="99"/>
    <w:rsid w:val="002D5FEC"/>
    <w:rPr>
      <w:rFonts w:cs="Times New Roman"/>
      <w:color w:val="800080"/>
      <w:u w:val="single"/>
    </w:rPr>
  </w:style>
  <w:style w:type="character" w:customStyle="1" w:styleId="tw4winMark">
    <w:name w:val="tw4winMark"/>
    <w:uiPriority w:val="99"/>
    <w:rsid w:val="002D5FEC"/>
    <w:rPr>
      <w:rFonts w:ascii="Courier New" w:hAnsi="Courier New"/>
      <w:vanish/>
      <w:color w:val="800080"/>
      <w:sz w:val="24"/>
      <w:vertAlign w:val="subscript"/>
    </w:rPr>
  </w:style>
  <w:style w:type="character" w:customStyle="1" w:styleId="tw4winError">
    <w:name w:val="tw4winError"/>
    <w:uiPriority w:val="99"/>
    <w:rsid w:val="002D5FEC"/>
    <w:rPr>
      <w:rFonts w:ascii="Courier New" w:hAnsi="Courier New"/>
      <w:color w:val="00FF00"/>
      <w:sz w:val="40"/>
    </w:rPr>
  </w:style>
  <w:style w:type="character" w:customStyle="1" w:styleId="tw4winTerm">
    <w:name w:val="tw4winTerm"/>
    <w:uiPriority w:val="99"/>
    <w:rsid w:val="002D5FEC"/>
    <w:rPr>
      <w:color w:val="0000FF"/>
    </w:rPr>
  </w:style>
  <w:style w:type="character" w:customStyle="1" w:styleId="tw4winPopup">
    <w:name w:val="tw4winPopup"/>
    <w:uiPriority w:val="99"/>
    <w:rsid w:val="002D5FEC"/>
    <w:rPr>
      <w:rFonts w:ascii="Courier New" w:hAnsi="Courier New"/>
      <w:color w:val="008000"/>
      <w:lang w:val="en-US"/>
    </w:rPr>
  </w:style>
  <w:style w:type="character" w:customStyle="1" w:styleId="tw4winJump">
    <w:name w:val="tw4winJump"/>
    <w:uiPriority w:val="99"/>
    <w:rsid w:val="002D5FEC"/>
    <w:rPr>
      <w:rFonts w:ascii="Courier New" w:hAnsi="Courier New"/>
      <w:color w:val="008080"/>
      <w:lang w:val="en-US"/>
    </w:rPr>
  </w:style>
  <w:style w:type="character" w:customStyle="1" w:styleId="tw4winExternal">
    <w:name w:val="tw4winExternal"/>
    <w:uiPriority w:val="99"/>
    <w:rsid w:val="002D5FEC"/>
    <w:rPr>
      <w:rFonts w:ascii="Courier New" w:hAnsi="Courier New"/>
      <w:color w:val="808080"/>
      <w:lang w:val="en-US"/>
    </w:rPr>
  </w:style>
  <w:style w:type="character" w:customStyle="1" w:styleId="tw4winInternal">
    <w:name w:val="tw4winInternal"/>
    <w:uiPriority w:val="99"/>
    <w:rsid w:val="002D5FEC"/>
    <w:rPr>
      <w:rFonts w:ascii="Courier New" w:hAnsi="Courier New"/>
      <w:color w:val="FF0000"/>
      <w:lang w:val="en-US"/>
    </w:rPr>
  </w:style>
  <w:style w:type="character" w:customStyle="1" w:styleId="DONOTTRANSLATE">
    <w:name w:val="DO_NOT_TRANSLATE"/>
    <w:uiPriority w:val="99"/>
    <w:rsid w:val="002D5FEC"/>
    <w:rPr>
      <w:rFonts w:ascii="Courier New" w:hAnsi="Courier New"/>
      <w:color w:val="800000"/>
      <w:lang w:val="en-US"/>
    </w:rPr>
  </w:style>
  <w:style w:type="character" w:customStyle="1" w:styleId="DraftingNotesAgencyChar">
    <w:name w:val="Drafting Notes (Agency) Char"/>
    <w:uiPriority w:val="99"/>
    <w:rsid w:val="002D5FEC"/>
    <w:rPr>
      <w:rFonts w:ascii="Courier New" w:eastAsia="Times New Roman" w:hAnsi="Courier New"/>
      <w:i/>
      <w:color w:val="339966"/>
      <w:sz w:val="18"/>
      <w:lang w:val="en-GB" w:eastAsia="ar-SA" w:bidi="ar-SA"/>
    </w:rPr>
  </w:style>
  <w:style w:type="character" w:customStyle="1" w:styleId="BodytextAgencyChar">
    <w:name w:val="Body text (Agency) Char"/>
    <w:uiPriority w:val="99"/>
    <w:rsid w:val="002D5FEC"/>
    <w:rPr>
      <w:rFonts w:ascii="Verdana" w:eastAsia="Times New Roman" w:hAnsi="Verdana"/>
      <w:sz w:val="18"/>
      <w:lang w:val="en-GB" w:eastAsia="ar-SA" w:bidi="ar-SA"/>
    </w:rPr>
  </w:style>
  <w:style w:type="character" w:customStyle="1" w:styleId="NormalAgencyChar">
    <w:name w:val="Normal (Agency) Char"/>
    <w:uiPriority w:val="99"/>
    <w:rsid w:val="002D5FEC"/>
    <w:rPr>
      <w:rFonts w:ascii="Verdana" w:eastAsia="Times New Roman" w:hAnsi="Verdana"/>
      <w:sz w:val="18"/>
      <w:lang w:val="en-GB" w:eastAsia="ar-SA" w:bidi="ar-SA"/>
    </w:rPr>
  </w:style>
  <w:style w:type="character" w:customStyle="1" w:styleId="OformateradtextChar">
    <w:name w:val="Oformaterad text Char"/>
    <w:uiPriority w:val="99"/>
    <w:rsid w:val="002D5FEC"/>
    <w:rPr>
      <w:rFonts w:ascii="Calibri" w:hAnsi="Calibri"/>
      <w:color w:val="1F497D"/>
      <w:sz w:val="21"/>
      <w:lang w:val="en-GB"/>
    </w:rPr>
  </w:style>
  <w:style w:type="character" w:styleId="LineNumber">
    <w:name w:val="line number"/>
    <w:uiPriority w:val="99"/>
    <w:rsid w:val="002D5FEC"/>
    <w:rPr>
      <w:rFonts w:cs="Times New Roman"/>
    </w:rPr>
  </w:style>
  <w:style w:type="character" w:customStyle="1" w:styleId="StyleAChar">
    <w:name w:val="StyleA Char"/>
    <w:uiPriority w:val="99"/>
    <w:rsid w:val="002D5FEC"/>
    <w:rPr>
      <w:b/>
      <w:sz w:val="22"/>
      <w:lang w:val="sv-SE"/>
    </w:rPr>
  </w:style>
  <w:style w:type="character" w:customStyle="1" w:styleId="StyleBChar">
    <w:name w:val="StyleB Char"/>
    <w:uiPriority w:val="99"/>
    <w:rsid w:val="002D5FEC"/>
    <w:rPr>
      <w:rFonts w:eastAsia="SimSun"/>
      <w:b/>
      <w:sz w:val="22"/>
      <w:lang w:val="sv-SE"/>
    </w:rPr>
  </w:style>
  <w:style w:type="character" w:customStyle="1" w:styleId="Brdtext2Char">
    <w:name w:val="Brödtext 2 Char"/>
    <w:uiPriority w:val="99"/>
    <w:rsid w:val="002D5FEC"/>
    <w:rPr>
      <w:sz w:val="22"/>
    </w:rPr>
  </w:style>
  <w:style w:type="character" w:customStyle="1" w:styleId="BrdtextChar">
    <w:name w:val="Brödtext Char"/>
    <w:uiPriority w:val="99"/>
    <w:rsid w:val="002D5FEC"/>
    <w:rPr>
      <w:i/>
      <w:color w:val="008000"/>
      <w:sz w:val="22"/>
    </w:rPr>
  </w:style>
  <w:style w:type="character" w:customStyle="1" w:styleId="BrdtextmedfrstaindragChar">
    <w:name w:val="Brödtext med första indrag Char"/>
    <w:uiPriority w:val="99"/>
    <w:rsid w:val="002D5FEC"/>
    <w:rPr>
      <w:color w:val="008000"/>
      <w:sz w:val="22"/>
    </w:rPr>
  </w:style>
  <w:style w:type="character" w:customStyle="1" w:styleId="BrdtextmedindragChar">
    <w:name w:val="Brödtext med indrag Char"/>
    <w:uiPriority w:val="99"/>
    <w:rsid w:val="002D5FEC"/>
    <w:rPr>
      <w:b/>
      <w:color w:val="0000FF"/>
      <w:sz w:val="22"/>
      <w:u w:val="single"/>
    </w:rPr>
  </w:style>
  <w:style w:type="character" w:customStyle="1" w:styleId="Brdtextmedfrstaindrag2Char">
    <w:name w:val="Brödtext med första indrag 2 Char"/>
    <w:uiPriority w:val="99"/>
    <w:rsid w:val="002D5FEC"/>
    <w:rPr>
      <w:color w:val="0000FF"/>
      <w:sz w:val="22"/>
      <w:u w:val="single"/>
    </w:rPr>
  </w:style>
  <w:style w:type="character" w:customStyle="1" w:styleId="AvslutandetextChar">
    <w:name w:val="Avslutande text Char"/>
    <w:uiPriority w:val="99"/>
    <w:rsid w:val="002D5FEC"/>
    <w:rPr>
      <w:sz w:val="22"/>
    </w:rPr>
  </w:style>
  <w:style w:type="character" w:customStyle="1" w:styleId="DatumChar">
    <w:name w:val="Datum Char"/>
    <w:uiPriority w:val="99"/>
    <w:rsid w:val="002D5FEC"/>
    <w:rPr>
      <w:sz w:val="22"/>
    </w:rPr>
  </w:style>
  <w:style w:type="character" w:customStyle="1" w:styleId="E-postsignaturChar">
    <w:name w:val="E-postsignatur Char"/>
    <w:uiPriority w:val="99"/>
    <w:rsid w:val="002D5FEC"/>
    <w:rPr>
      <w:sz w:val="22"/>
    </w:rPr>
  </w:style>
  <w:style w:type="character" w:customStyle="1" w:styleId="SlutkommentarChar">
    <w:name w:val="Slutkommentar Char"/>
    <w:uiPriority w:val="99"/>
    <w:rsid w:val="002D5FEC"/>
  </w:style>
  <w:style w:type="character" w:customStyle="1" w:styleId="FotnotstextChar">
    <w:name w:val="Fotnotstext Char"/>
    <w:uiPriority w:val="99"/>
    <w:rsid w:val="002D5FEC"/>
  </w:style>
  <w:style w:type="character" w:customStyle="1" w:styleId="HTML-adressChar">
    <w:name w:val="HTML - adress Char"/>
    <w:uiPriority w:val="99"/>
    <w:rsid w:val="002D5FEC"/>
    <w:rPr>
      <w:i/>
      <w:sz w:val="22"/>
    </w:rPr>
  </w:style>
  <w:style w:type="character" w:customStyle="1" w:styleId="HTML-frformateradChar">
    <w:name w:val="HTML - förformaterad Char"/>
    <w:uiPriority w:val="99"/>
    <w:rsid w:val="002D5FEC"/>
    <w:rPr>
      <w:rFonts w:ascii="Courier New" w:hAnsi="Courier New"/>
    </w:rPr>
  </w:style>
  <w:style w:type="character" w:customStyle="1" w:styleId="StarktcitatChar">
    <w:name w:val="Starkt citat Char"/>
    <w:uiPriority w:val="99"/>
    <w:rsid w:val="002D5FEC"/>
    <w:rPr>
      <w:b/>
      <w:i/>
      <w:color w:val="4F81BD"/>
      <w:sz w:val="22"/>
    </w:rPr>
  </w:style>
  <w:style w:type="character" w:customStyle="1" w:styleId="MakrotextChar">
    <w:name w:val="Makrotext Char"/>
    <w:uiPriority w:val="99"/>
    <w:rsid w:val="002D5FEC"/>
    <w:rPr>
      <w:rFonts w:ascii="Courier New" w:hAnsi="Courier New"/>
      <w:lang w:val="en-GB" w:eastAsia="kn-IN" w:bidi="kn-IN"/>
    </w:rPr>
  </w:style>
  <w:style w:type="character" w:customStyle="1" w:styleId="MeddelanderubrikChar">
    <w:name w:val="Meddelanderubrik Char"/>
    <w:uiPriority w:val="99"/>
    <w:rsid w:val="002D5FEC"/>
    <w:rPr>
      <w:rFonts w:ascii="Cambria" w:hAnsi="Cambria"/>
      <w:sz w:val="24"/>
      <w:shd w:val="clear" w:color="auto" w:fill="CCCCCC"/>
    </w:rPr>
  </w:style>
  <w:style w:type="character" w:customStyle="1" w:styleId="AnteckningsrubrikChar">
    <w:name w:val="Anteckningsrubrik Char"/>
    <w:uiPriority w:val="99"/>
    <w:rsid w:val="002D5FEC"/>
    <w:rPr>
      <w:sz w:val="22"/>
    </w:rPr>
  </w:style>
  <w:style w:type="character" w:customStyle="1" w:styleId="CitatChar">
    <w:name w:val="Citat Char"/>
    <w:uiPriority w:val="99"/>
    <w:rsid w:val="002D5FEC"/>
    <w:rPr>
      <w:i/>
      <w:color w:val="000000"/>
      <w:sz w:val="22"/>
    </w:rPr>
  </w:style>
  <w:style w:type="character" w:customStyle="1" w:styleId="InledningChar">
    <w:name w:val="Inledning Char"/>
    <w:uiPriority w:val="99"/>
    <w:rsid w:val="002D5FEC"/>
    <w:rPr>
      <w:sz w:val="22"/>
    </w:rPr>
  </w:style>
  <w:style w:type="character" w:customStyle="1" w:styleId="SignaturChar">
    <w:name w:val="Signatur Char"/>
    <w:uiPriority w:val="99"/>
    <w:rsid w:val="002D5FEC"/>
    <w:rPr>
      <w:sz w:val="22"/>
    </w:rPr>
  </w:style>
  <w:style w:type="character" w:customStyle="1" w:styleId="UnderrubrikChar">
    <w:name w:val="Underrubrik Char"/>
    <w:uiPriority w:val="99"/>
    <w:rsid w:val="002D5FEC"/>
    <w:rPr>
      <w:rFonts w:ascii="Cambria" w:hAnsi="Cambria"/>
      <w:sz w:val="24"/>
    </w:rPr>
  </w:style>
  <w:style w:type="character" w:customStyle="1" w:styleId="RubrikChar">
    <w:name w:val="Rubrik Char"/>
    <w:uiPriority w:val="99"/>
    <w:rsid w:val="002D5FEC"/>
    <w:rPr>
      <w:rFonts w:ascii="Cambria" w:hAnsi="Cambria"/>
      <w:b/>
      <w:kern w:val="1"/>
      <w:sz w:val="32"/>
    </w:rPr>
  </w:style>
  <w:style w:type="paragraph" w:customStyle="1" w:styleId="Heading">
    <w:name w:val="Heading"/>
    <w:basedOn w:val="Normal"/>
    <w:next w:val="BodyText"/>
    <w:uiPriority w:val="99"/>
    <w:rsid w:val="002D5FEC"/>
    <w:pPr>
      <w:keepNext/>
      <w:spacing w:before="240" w:after="120"/>
    </w:pPr>
    <w:rPr>
      <w:rFonts w:ascii="Times" w:hAnsi="Times" w:cs="DejaVu Sans"/>
      <w:sz w:val="28"/>
      <w:szCs w:val="28"/>
    </w:rPr>
  </w:style>
  <w:style w:type="paragraph" w:styleId="BodyText">
    <w:name w:val="Body Text"/>
    <w:basedOn w:val="Normal"/>
    <w:link w:val="BodyTextChar"/>
    <w:uiPriority w:val="99"/>
    <w:rsid w:val="002D5FEC"/>
    <w:pPr>
      <w:tabs>
        <w:tab w:val="clear" w:pos="567"/>
      </w:tabs>
      <w:spacing w:line="240" w:lineRule="auto"/>
    </w:pPr>
    <w:rPr>
      <w:i/>
      <w:iCs/>
      <w:color w:val="008000"/>
      <w:lang w:val="sv-SE"/>
    </w:rPr>
  </w:style>
  <w:style w:type="character" w:customStyle="1" w:styleId="BodyTextChar">
    <w:name w:val="Body Text Char"/>
    <w:link w:val="BodyText"/>
    <w:uiPriority w:val="99"/>
    <w:semiHidden/>
    <w:rsid w:val="009E75EE"/>
    <w:rPr>
      <w:lang w:val="en-GB" w:eastAsia="ar-SA"/>
    </w:rPr>
  </w:style>
  <w:style w:type="paragraph" w:styleId="List">
    <w:name w:val="List"/>
    <w:basedOn w:val="Normal"/>
    <w:uiPriority w:val="99"/>
    <w:rsid w:val="002D5FEC"/>
    <w:pPr>
      <w:ind w:left="283" w:hanging="283"/>
    </w:pPr>
  </w:style>
  <w:style w:type="paragraph" w:styleId="Caption">
    <w:name w:val="caption"/>
    <w:basedOn w:val="Normal"/>
    <w:uiPriority w:val="99"/>
    <w:qFormat/>
    <w:rsid w:val="002D5FEC"/>
    <w:pPr>
      <w:suppressLineNumbers/>
      <w:spacing w:before="120" w:after="120"/>
    </w:pPr>
    <w:rPr>
      <w:rFonts w:ascii="Times" w:hAnsi="Times"/>
      <w:i/>
      <w:iCs/>
      <w:sz w:val="24"/>
      <w:szCs w:val="24"/>
    </w:rPr>
  </w:style>
  <w:style w:type="paragraph" w:customStyle="1" w:styleId="Index">
    <w:name w:val="Index"/>
    <w:basedOn w:val="Normal"/>
    <w:uiPriority w:val="99"/>
    <w:rsid w:val="002D5FEC"/>
    <w:pPr>
      <w:suppressLineNumbers/>
    </w:pPr>
    <w:rPr>
      <w:rFonts w:ascii="Times" w:hAnsi="Times"/>
    </w:rPr>
  </w:style>
  <w:style w:type="paragraph" w:styleId="Header">
    <w:name w:val="header"/>
    <w:basedOn w:val="Normal"/>
    <w:link w:val="HeaderChar"/>
    <w:uiPriority w:val="99"/>
    <w:rsid w:val="002D5FEC"/>
    <w:pPr>
      <w:tabs>
        <w:tab w:val="center" w:pos="4153"/>
        <w:tab w:val="right" w:pos="8306"/>
      </w:tabs>
      <w:spacing w:line="240" w:lineRule="auto"/>
    </w:pPr>
    <w:rPr>
      <w:rFonts w:ascii="Helvetica" w:hAnsi="Helvetica" w:cs="Helvetica"/>
      <w:sz w:val="20"/>
      <w:szCs w:val="20"/>
    </w:rPr>
  </w:style>
  <w:style w:type="character" w:customStyle="1" w:styleId="HeaderChar">
    <w:name w:val="Header Char"/>
    <w:link w:val="Header"/>
    <w:uiPriority w:val="99"/>
    <w:semiHidden/>
    <w:rsid w:val="009E75EE"/>
    <w:rPr>
      <w:lang w:val="en-GB" w:eastAsia="ar-SA"/>
    </w:rPr>
  </w:style>
  <w:style w:type="paragraph" w:styleId="Footer">
    <w:name w:val="footer"/>
    <w:basedOn w:val="Normal"/>
    <w:link w:val="FooterChar"/>
    <w:uiPriority w:val="99"/>
    <w:rsid w:val="002D5FEC"/>
    <w:pPr>
      <w:tabs>
        <w:tab w:val="center" w:pos="4536"/>
        <w:tab w:val="center" w:pos="8930"/>
      </w:tabs>
      <w:spacing w:line="240" w:lineRule="auto"/>
    </w:pPr>
    <w:rPr>
      <w:rFonts w:ascii="Helvetica" w:hAnsi="Helvetica" w:cs="Helvetica"/>
      <w:sz w:val="16"/>
      <w:szCs w:val="16"/>
    </w:rPr>
  </w:style>
  <w:style w:type="character" w:customStyle="1" w:styleId="FooterChar">
    <w:name w:val="Footer Char"/>
    <w:link w:val="Footer"/>
    <w:uiPriority w:val="99"/>
    <w:semiHidden/>
    <w:rsid w:val="009E75EE"/>
    <w:rPr>
      <w:lang w:val="en-GB" w:eastAsia="ar-SA"/>
    </w:rPr>
  </w:style>
  <w:style w:type="paragraph" w:styleId="BodyTextIndent">
    <w:name w:val="Body Text Indent"/>
    <w:basedOn w:val="Normal"/>
    <w:link w:val="BodyTextIndentChar"/>
    <w:uiPriority w:val="99"/>
    <w:rsid w:val="002D5FEC"/>
    <w:pPr>
      <w:pBdr>
        <w:top w:val="double" w:sz="2" w:space="0" w:color="000000"/>
        <w:left w:val="double" w:sz="2" w:space="3" w:color="000000"/>
        <w:bottom w:val="double" w:sz="2" w:space="1" w:color="000000"/>
        <w:right w:val="double" w:sz="2" w:space="4" w:color="000000"/>
      </w:pBdr>
      <w:autoSpaceDE w:val="0"/>
      <w:jc w:val="both"/>
    </w:pPr>
    <w:rPr>
      <w:b/>
      <w:bCs/>
      <w:color w:val="0000FF"/>
      <w:u w:val="single"/>
      <w:lang w:val="sv-SE"/>
    </w:rPr>
  </w:style>
  <w:style w:type="character" w:customStyle="1" w:styleId="BodyTextIndentChar">
    <w:name w:val="Body Text Indent Char"/>
    <w:link w:val="BodyTextIndent"/>
    <w:uiPriority w:val="99"/>
    <w:semiHidden/>
    <w:rsid w:val="009E75EE"/>
    <w:rPr>
      <w:lang w:val="en-GB" w:eastAsia="ar-SA"/>
    </w:rPr>
  </w:style>
  <w:style w:type="paragraph" w:customStyle="1" w:styleId="Brdtext31">
    <w:name w:val="Brödtext 31"/>
    <w:basedOn w:val="Normal"/>
    <w:uiPriority w:val="99"/>
    <w:rsid w:val="002D5FEC"/>
    <w:pPr>
      <w:tabs>
        <w:tab w:val="clear" w:pos="567"/>
      </w:tabs>
      <w:autoSpaceDE w:val="0"/>
      <w:spacing w:line="240" w:lineRule="auto"/>
      <w:jc w:val="both"/>
    </w:pPr>
    <w:rPr>
      <w:color w:val="0000FF"/>
    </w:rPr>
  </w:style>
  <w:style w:type="paragraph" w:customStyle="1" w:styleId="Brdtextmedindrag21">
    <w:name w:val="Brödtext med indrag 21"/>
    <w:basedOn w:val="Normal"/>
    <w:uiPriority w:val="99"/>
    <w:rsid w:val="002D5FEC"/>
    <w:pPr>
      <w:pBdr>
        <w:top w:val="double" w:sz="2" w:space="0" w:color="000000"/>
        <w:left w:val="double" w:sz="2" w:space="3" w:color="000000"/>
        <w:bottom w:val="double" w:sz="2" w:space="1" w:color="000000"/>
        <w:right w:val="double" w:sz="2" w:space="4" w:color="000000"/>
      </w:pBdr>
      <w:autoSpaceDE w:val="0"/>
      <w:ind w:left="1134"/>
      <w:jc w:val="both"/>
    </w:pPr>
    <w:rPr>
      <w:b/>
      <w:bCs/>
      <w:color w:val="0000FF"/>
    </w:rPr>
  </w:style>
  <w:style w:type="paragraph" w:customStyle="1" w:styleId="Kommentarer1">
    <w:name w:val="Kommentarer1"/>
    <w:basedOn w:val="Normal"/>
    <w:uiPriority w:val="99"/>
    <w:rsid w:val="002D5FEC"/>
    <w:rPr>
      <w:sz w:val="20"/>
      <w:szCs w:val="20"/>
    </w:rPr>
  </w:style>
  <w:style w:type="paragraph" w:customStyle="1" w:styleId="EMEAEnBodyText">
    <w:name w:val="EMEA En Body Text"/>
    <w:basedOn w:val="Normal"/>
    <w:uiPriority w:val="99"/>
    <w:rsid w:val="002D5FEC"/>
    <w:pPr>
      <w:tabs>
        <w:tab w:val="clear" w:pos="567"/>
      </w:tabs>
      <w:spacing w:before="120" w:after="120" w:line="240" w:lineRule="auto"/>
      <w:jc w:val="both"/>
    </w:pPr>
    <w:rPr>
      <w:lang w:val="en-US"/>
    </w:rPr>
  </w:style>
  <w:style w:type="paragraph" w:customStyle="1" w:styleId="Dokumentversikt1">
    <w:name w:val="Dokumentöversikt1"/>
    <w:basedOn w:val="Normal"/>
    <w:uiPriority w:val="99"/>
    <w:rsid w:val="002D5FEC"/>
    <w:pPr>
      <w:shd w:val="clear" w:color="auto" w:fill="000080"/>
    </w:pPr>
  </w:style>
  <w:style w:type="paragraph" w:customStyle="1" w:styleId="AHeader1">
    <w:name w:val="AHeader 1"/>
    <w:basedOn w:val="Normal"/>
    <w:uiPriority w:val="99"/>
    <w:rsid w:val="002D5FEC"/>
    <w:pPr>
      <w:numPr>
        <w:numId w:val="13"/>
      </w:numPr>
      <w:tabs>
        <w:tab w:val="clear" w:pos="567"/>
      </w:tabs>
      <w:spacing w:after="120" w:line="240" w:lineRule="auto"/>
    </w:pPr>
    <w:rPr>
      <w:rFonts w:ascii="Arial" w:hAnsi="Arial" w:cs="Arial"/>
      <w:b/>
      <w:bCs/>
      <w:sz w:val="24"/>
      <w:szCs w:val="24"/>
    </w:rPr>
  </w:style>
  <w:style w:type="paragraph" w:customStyle="1" w:styleId="AHeader2">
    <w:name w:val="AHeader 2"/>
    <w:basedOn w:val="AHeader1"/>
    <w:uiPriority w:val="99"/>
    <w:rsid w:val="002D5FEC"/>
    <w:rPr>
      <w:sz w:val="22"/>
      <w:szCs w:val="22"/>
    </w:rPr>
  </w:style>
  <w:style w:type="paragraph" w:customStyle="1" w:styleId="AHeader3">
    <w:name w:val="AHeader 3"/>
    <w:basedOn w:val="AHeader2"/>
    <w:uiPriority w:val="99"/>
    <w:rsid w:val="002D5FEC"/>
  </w:style>
  <w:style w:type="paragraph" w:customStyle="1" w:styleId="AHeader2abc">
    <w:name w:val="AHeader 2 abc"/>
    <w:basedOn w:val="AHeader3"/>
    <w:uiPriority w:val="99"/>
    <w:rsid w:val="002D5FEC"/>
    <w:pPr>
      <w:jc w:val="both"/>
    </w:pPr>
    <w:rPr>
      <w:b w:val="0"/>
      <w:bCs w:val="0"/>
    </w:rPr>
  </w:style>
  <w:style w:type="paragraph" w:customStyle="1" w:styleId="AHeader3abc">
    <w:name w:val="AHeader 3 abc"/>
    <w:basedOn w:val="AHeader2abc"/>
    <w:uiPriority w:val="99"/>
    <w:rsid w:val="002D5FEC"/>
  </w:style>
  <w:style w:type="paragraph" w:customStyle="1" w:styleId="Brdtextmedindrag31">
    <w:name w:val="Brödtext med indrag 31"/>
    <w:basedOn w:val="Normal"/>
    <w:uiPriority w:val="99"/>
    <w:rsid w:val="002D5FEC"/>
    <w:pPr>
      <w:tabs>
        <w:tab w:val="left" w:pos="1134"/>
      </w:tabs>
      <w:autoSpaceDE w:val="0"/>
      <w:ind w:left="633"/>
      <w:jc w:val="both"/>
    </w:pPr>
  </w:style>
  <w:style w:type="paragraph" w:customStyle="1" w:styleId="Ballongtext1">
    <w:name w:val="Ballongtext1"/>
    <w:basedOn w:val="Normal"/>
    <w:uiPriority w:val="99"/>
    <w:rsid w:val="002D5FEC"/>
    <w:rPr>
      <w:sz w:val="16"/>
      <w:szCs w:val="16"/>
    </w:rPr>
  </w:style>
  <w:style w:type="paragraph" w:customStyle="1" w:styleId="WW-Default">
    <w:name w:val="WW-Default"/>
    <w:uiPriority w:val="99"/>
    <w:rsid w:val="002D5FEC"/>
    <w:pPr>
      <w:suppressAutoHyphens/>
      <w:autoSpaceDE w:val="0"/>
    </w:pPr>
    <w:rPr>
      <w:color w:val="000000"/>
      <w:sz w:val="24"/>
      <w:szCs w:val="24"/>
      <w:lang w:val="en-US" w:eastAsia="ar-SA"/>
    </w:rPr>
  </w:style>
  <w:style w:type="paragraph" w:customStyle="1" w:styleId="Kommentarsmne1">
    <w:name w:val="Kommentarsämne1"/>
    <w:basedOn w:val="Kommentarer1"/>
    <w:next w:val="Kommentarer1"/>
    <w:uiPriority w:val="99"/>
    <w:rsid w:val="002D5FEC"/>
    <w:rPr>
      <w:b/>
      <w:bCs/>
    </w:rPr>
  </w:style>
  <w:style w:type="paragraph" w:customStyle="1" w:styleId="Bullet">
    <w:name w:val="Bullet"/>
    <w:basedOn w:val="Normal"/>
    <w:uiPriority w:val="99"/>
    <w:rsid w:val="002D5FEC"/>
    <w:pPr>
      <w:tabs>
        <w:tab w:val="clear" w:pos="567"/>
        <w:tab w:val="left" w:pos="720"/>
      </w:tabs>
      <w:spacing w:before="120" w:after="60" w:line="240" w:lineRule="auto"/>
      <w:ind w:left="1800" w:hanging="360"/>
    </w:pPr>
    <w:rPr>
      <w:rFonts w:ascii="Arial" w:hAnsi="Arial" w:cs="Arial"/>
      <w:lang w:val="en-US"/>
    </w:rPr>
  </w:style>
  <w:style w:type="paragraph" w:customStyle="1" w:styleId="C-BodyText">
    <w:name w:val="C-Body Text"/>
    <w:uiPriority w:val="99"/>
    <w:rsid w:val="002D5FEC"/>
    <w:pPr>
      <w:suppressAutoHyphens/>
      <w:spacing w:before="120" w:after="120" w:line="280" w:lineRule="atLeast"/>
    </w:pPr>
    <w:rPr>
      <w:sz w:val="24"/>
      <w:szCs w:val="24"/>
      <w:lang w:val="en-US" w:eastAsia="ar-SA"/>
    </w:rPr>
  </w:style>
  <w:style w:type="paragraph" w:customStyle="1" w:styleId="C-TableText">
    <w:name w:val="C-Table Text"/>
    <w:uiPriority w:val="99"/>
    <w:rsid w:val="002D5FEC"/>
    <w:pPr>
      <w:suppressAutoHyphens/>
      <w:spacing w:before="60" w:after="60"/>
    </w:pPr>
    <w:rPr>
      <w:sz w:val="22"/>
      <w:szCs w:val="22"/>
      <w:lang w:val="en-US" w:eastAsia="ar-SA"/>
    </w:rPr>
  </w:style>
  <w:style w:type="paragraph" w:customStyle="1" w:styleId="BodytextAgency">
    <w:name w:val="Body text (Agency)"/>
    <w:basedOn w:val="Normal"/>
    <w:uiPriority w:val="99"/>
    <w:rsid w:val="002D5FEC"/>
    <w:pPr>
      <w:tabs>
        <w:tab w:val="clear" w:pos="567"/>
      </w:tabs>
      <w:spacing w:after="140" w:line="280" w:lineRule="atLeast"/>
    </w:pPr>
    <w:rPr>
      <w:rFonts w:ascii="Verdana" w:hAnsi="Verdana" w:cs="Verdana"/>
      <w:sz w:val="18"/>
      <w:szCs w:val="18"/>
    </w:rPr>
  </w:style>
  <w:style w:type="paragraph" w:customStyle="1" w:styleId="DraftingNotesAgency">
    <w:name w:val="Drafting Notes (Agency)"/>
    <w:basedOn w:val="Normal"/>
    <w:next w:val="BodytextAgency"/>
    <w:uiPriority w:val="99"/>
    <w:rsid w:val="002D5FEC"/>
    <w:pPr>
      <w:tabs>
        <w:tab w:val="clear" w:pos="567"/>
      </w:tabs>
      <w:spacing w:after="140" w:line="280" w:lineRule="atLeast"/>
    </w:pPr>
    <w:rPr>
      <w:rFonts w:ascii="Courier New" w:hAnsi="Courier New"/>
      <w:i/>
      <w:color w:val="339966"/>
      <w:szCs w:val="18"/>
    </w:rPr>
  </w:style>
  <w:style w:type="paragraph" w:customStyle="1" w:styleId="No-numheading3Agency">
    <w:name w:val="No-num heading 3 (Agency)"/>
    <w:basedOn w:val="Normal"/>
    <w:next w:val="BodytextAgency"/>
    <w:uiPriority w:val="99"/>
    <w:rsid w:val="002D5FEC"/>
    <w:pPr>
      <w:keepNext/>
      <w:tabs>
        <w:tab w:val="clear" w:pos="567"/>
      </w:tabs>
      <w:spacing w:before="280" w:after="220" w:line="240" w:lineRule="auto"/>
    </w:pPr>
    <w:rPr>
      <w:rFonts w:ascii="Verdana" w:hAnsi="Verdana" w:cs="Arial"/>
      <w:b/>
      <w:bCs/>
      <w:kern w:val="1"/>
    </w:rPr>
  </w:style>
  <w:style w:type="paragraph" w:customStyle="1" w:styleId="NormalAgency">
    <w:name w:val="Normal (Agency)"/>
    <w:uiPriority w:val="99"/>
    <w:rsid w:val="002D5FEC"/>
    <w:pPr>
      <w:suppressAutoHyphens/>
    </w:pPr>
    <w:rPr>
      <w:rFonts w:ascii="Verdana" w:hAnsi="Verdana" w:cs="Verdana"/>
      <w:sz w:val="18"/>
      <w:szCs w:val="18"/>
      <w:lang w:val="en-GB" w:eastAsia="ar-SA"/>
    </w:rPr>
  </w:style>
  <w:style w:type="paragraph" w:customStyle="1" w:styleId="Oformateradtext1">
    <w:name w:val="Oformaterad text1"/>
    <w:basedOn w:val="Normal"/>
    <w:uiPriority w:val="99"/>
    <w:rsid w:val="002D5FEC"/>
    <w:pPr>
      <w:tabs>
        <w:tab w:val="clear" w:pos="567"/>
      </w:tabs>
      <w:spacing w:line="240" w:lineRule="auto"/>
    </w:pPr>
    <w:rPr>
      <w:rFonts w:ascii="Calibri" w:hAnsi="Calibri"/>
      <w:color w:val="1F497D"/>
      <w:sz w:val="24"/>
      <w:szCs w:val="21"/>
    </w:rPr>
  </w:style>
  <w:style w:type="paragraph" w:customStyle="1" w:styleId="StyleA">
    <w:name w:val="StyleA"/>
    <w:basedOn w:val="Normal"/>
    <w:uiPriority w:val="99"/>
    <w:rsid w:val="002D5FEC"/>
    <w:pPr>
      <w:tabs>
        <w:tab w:val="clear" w:pos="567"/>
        <w:tab w:val="left" w:pos="-1440"/>
        <w:tab w:val="left" w:pos="-720"/>
      </w:tabs>
      <w:spacing w:line="240" w:lineRule="auto"/>
      <w:jc w:val="center"/>
    </w:pPr>
    <w:rPr>
      <w:b/>
      <w:bCs/>
      <w:lang w:val="sv-SE"/>
    </w:rPr>
  </w:style>
  <w:style w:type="paragraph" w:customStyle="1" w:styleId="StyleB">
    <w:name w:val="StyleB"/>
    <w:basedOn w:val="Normal"/>
    <w:uiPriority w:val="99"/>
    <w:rsid w:val="002D5FEC"/>
    <w:pPr>
      <w:numPr>
        <w:numId w:val="24"/>
      </w:numPr>
    </w:pPr>
    <w:rPr>
      <w:rFonts w:eastAsia="SimSun"/>
      <w:b/>
      <w:lang w:val="sv-SE"/>
    </w:rPr>
  </w:style>
  <w:style w:type="paragraph" w:customStyle="1" w:styleId="Litteraturfrteckning1">
    <w:name w:val="Litteraturförteckning1"/>
    <w:basedOn w:val="Normal"/>
    <w:next w:val="Normal"/>
    <w:uiPriority w:val="99"/>
    <w:rsid w:val="002D5FEC"/>
  </w:style>
  <w:style w:type="paragraph" w:customStyle="1" w:styleId="Indragetstycke1">
    <w:name w:val="Indraget stycke1"/>
    <w:basedOn w:val="Normal"/>
    <w:uiPriority w:val="99"/>
    <w:rsid w:val="002D5FEC"/>
    <w:pPr>
      <w:spacing w:after="120"/>
      <w:ind w:left="1440" w:right="1440"/>
    </w:pPr>
  </w:style>
  <w:style w:type="paragraph" w:customStyle="1" w:styleId="Brdtext21">
    <w:name w:val="Brödtext 21"/>
    <w:basedOn w:val="Normal"/>
    <w:uiPriority w:val="99"/>
    <w:rsid w:val="002D5FEC"/>
    <w:pPr>
      <w:spacing w:after="120" w:line="480" w:lineRule="auto"/>
    </w:pPr>
    <w:rPr>
      <w:lang w:val="sv-SE"/>
    </w:rPr>
  </w:style>
  <w:style w:type="paragraph" w:customStyle="1" w:styleId="Brdtextmedfrstaindrag1">
    <w:name w:val="Brödtext med första indrag1"/>
    <w:basedOn w:val="BodyText"/>
    <w:uiPriority w:val="99"/>
    <w:rsid w:val="002D5FEC"/>
    <w:pPr>
      <w:tabs>
        <w:tab w:val="left" w:pos="567"/>
      </w:tabs>
      <w:spacing w:after="120" w:line="260" w:lineRule="exact"/>
      <w:ind w:firstLine="210"/>
    </w:pPr>
    <w:rPr>
      <w:i w:val="0"/>
      <w:iCs w:val="0"/>
    </w:rPr>
  </w:style>
  <w:style w:type="paragraph" w:customStyle="1" w:styleId="Brdtextmedfrstaindrag21">
    <w:name w:val="Brödtext med första indrag 21"/>
    <w:basedOn w:val="BodyTextIndent"/>
    <w:uiPriority w:val="99"/>
    <w:rsid w:val="002D5FEC"/>
    <w:pPr>
      <w:pBdr>
        <w:top w:val="none" w:sz="0" w:space="0" w:color="auto"/>
        <w:left w:val="none" w:sz="0" w:space="0" w:color="auto"/>
        <w:bottom w:val="none" w:sz="0" w:space="0" w:color="auto"/>
        <w:right w:val="none" w:sz="0" w:space="0" w:color="auto"/>
      </w:pBdr>
      <w:autoSpaceDE/>
      <w:spacing w:after="120"/>
      <w:ind w:left="283" w:firstLine="210"/>
      <w:jc w:val="left"/>
    </w:pPr>
    <w:rPr>
      <w:b w:val="0"/>
      <w:bCs w:val="0"/>
    </w:rPr>
  </w:style>
  <w:style w:type="paragraph" w:customStyle="1" w:styleId="Beskrivning1">
    <w:name w:val="Beskrivning1"/>
    <w:basedOn w:val="Normal"/>
    <w:next w:val="Normal"/>
    <w:uiPriority w:val="99"/>
    <w:rsid w:val="002D5FEC"/>
    <w:rPr>
      <w:b/>
      <w:bCs/>
      <w:sz w:val="20"/>
      <w:szCs w:val="20"/>
    </w:rPr>
  </w:style>
  <w:style w:type="paragraph" w:customStyle="1" w:styleId="Avslutandetext1">
    <w:name w:val="Avslutande text1"/>
    <w:basedOn w:val="Normal"/>
    <w:uiPriority w:val="99"/>
    <w:rsid w:val="002D5FEC"/>
    <w:pPr>
      <w:ind w:left="4252"/>
    </w:pPr>
    <w:rPr>
      <w:lang w:val="sv-SE"/>
    </w:rPr>
  </w:style>
  <w:style w:type="paragraph" w:customStyle="1" w:styleId="Datum1">
    <w:name w:val="Datum1"/>
    <w:basedOn w:val="Normal"/>
    <w:next w:val="Normal"/>
    <w:uiPriority w:val="99"/>
    <w:rsid w:val="002D5FEC"/>
    <w:rPr>
      <w:lang w:val="sv-SE"/>
    </w:rPr>
  </w:style>
  <w:style w:type="paragraph" w:customStyle="1" w:styleId="E-postsignatur1">
    <w:name w:val="E-postsignatur1"/>
    <w:basedOn w:val="Normal"/>
    <w:uiPriority w:val="99"/>
    <w:rsid w:val="002D5FEC"/>
    <w:rPr>
      <w:lang w:val="sv-SE"/>
    </w:rPr>
  </w:style>
  <w:style w:type="paragraph" w:styleId="EndnoteText">
    <w:name w:val="endnote text"/>
    <w:basedOn w:val="Normal"/>
    <w:link w:val="EndnoteTextChar"/>
    <w:uiPriority w:val="99"/>
    <w:rsid w:val="002D5FEC"/>
    <w:rPr>
      <w:sz w:val="20"/>
      <w:szCs w:val="20"/>
      <w:lang w:val="sv-SE"/>
    </w:rPr>
  </w:style>
  <w:style w:type="character" w:customStyle="1" w:styleId="EndnoteTextChar">
    <w:name w:val="Endnote Text Char"/>
    <w:link w:val="EndnoteText"/>
    <w:uiPriority w:val="99"/>
    <w:semiHidden/>
    <w:rsid w:val="009E75EE"/>
    <w:rPr>
      <w:sz w:val="20"/>
      <w:szCs w:val="20"/>
      <w:lang w:val="en-GB" w:eastAsia="ar-SA"/>
    </w:rPr>
  </w:style>
  <w:style w:type="paragraph" w:styleId="EnvelopeAddress">
    <w:name w:val="envelope address"/>
    <w:basedOn w:val="Normal"/>
    <w:uiPriority w:val="99"/>
    <w:rsid w:val="002D5FEC"/>
    <w:pPr>
      <w:ind w:left="2880"/>
    </w:pPr>
    <w:rPr>
      <w:rFonts w:ascii="Cambria" w:hAnsi="Cambria"/>
      <w:sz w:val="24"/>
      <w:szCs w:val="24"/>
    </w:rPr>
  </w:style>
  <w:style w:type="paragraph" w:styleId="EnvelopeReturn">
    <w:name w:val="envelope return"/>
    <w:basedOn w:val="Normal"/>
    <w:uiPriority w:val="99"/>
    <w:rsid w:val="002D5FEC"/>
    <w:rPr>
      <w:rFonts w:ascii="Cambria" w:hAnsi="Cambria"/>
      <w:sz w:val="20"/>
      <w:szCs w:val="20"/>
    </w:rPr>
  </w:style>
  <w:style w:type="paragraph" w:styleId="FootnoteText">
    <w:name w:val="footnote text"/>
    <w:basedOn w:val="Normal"/>
    <w:link w:val="FootnoteTextChar"/>
    <w:uiPriority w:val="99"/>
    <w:rsid w:val="002D5FEC"/>
    <w:rPr>
      <w:sz w:val="20"/>
      <w:szCs w:val="20"/>
      <w:lang w:val="sv-SE"/>
    </w:rPr>
  </w:style>
  <w:style w:type="character" w:customStyle="1" w:styleId="FootnoteTextChar">
    <w:name w:val="Footnote Text Char"/>
    <w:link w:val="FootnoteText"/>
    <w:uiPriority w:val="99"/>
    <w:semiHidden/>
    <w:rsid w:val="009E75EE"/>
    <w:rPr>
      <w:sz w:val="20"/>
      <w:szCs w:val="20"/>
      <w:lang w:val="en-GB" w:eastAsia="ar-SA"/>
    </w:rPr>
  </w:style>
  <w:style w:type="paragraph" w:customStyle="1" w:styleId="HTML-adress1">
    <w:name w:val="HTML - adress1"/>
    <w:basedOn w:val="Normal"/>
    <w:uiPriority w:val="99"/>
    <w:rsid w:val="002D5FEC"/>
    <w:rPr>
      <w:i/>
      <w:iCs/>
      <w:lang w:val="sv-SE"/>
    </w:rPr>
  </w:style>
  <w:style w:type="paragraph" w:customStyle="1" w:styleId="HTML-frformaterad1">
    <w:name w:val="HTML - förformaterad1"/>
    <w:basedOn w:val="Normal"/>
    <w:uiPriority w:val="99"/>
    <w:rsid w:val="002D5FEC"/>
    <w:rPr>
      <w:rFonts w:ascii="Courier New" w:hAnsi="Courier New"/>
      <w:sz w:val="20"/>
      <w:szCs w:val="20"/>
      <w:lang w:val="sv-SE"/>
    </w:rPr>
  </w:style>
  <w:style w:type="paragraph" w:styleId="Index1">
    <w:name w:val="index 1"/>
    <w:basedOn w:val="Normal"/>
    <w:next w:val="Normal"/>
    <w:uiPriority w:val="99"/>
    <w:rsid w:val="002D5FEC"/>
    <w:pPr>
      <w:tabs>
        <w:tab w:val="clear" w:pos="567"/>
      </w:tabs>
      <w:ind w:left="220" w:hanging="220"/>
    </w:pPr>
  </w:style>
  <w:style w:type="paragraph" w:styleId="Index2">
    <w:name w:val="index 2"/>
    <w:basedOn w:val="Normal"/>
    <w:next w:val="Normal"/>
    <w:uiPriority w:val="99"/>
    <w:rsid w:val="002D5FEC"/>
    <w:pPr>
      <w:tabs>
        <w:tab w:val="clear" w:pos="567"/>
      </w:tabs>
      <w:ind w:left="440" w:hanging="220"/>
    </w:pPr>
  </w:style>
  <w:style w:type="paragraph" w:styleId="Index3">
    <w:name w:val="index 3"/>
    <w:basedOn w:val="Normal"/>
    <w:next w:val="Normal"/>
    <w:uiPriority w:val="99"/>
    <w:rsid w:val="002D5FEC"/>
    <w:pPr>
      <w:tabs>
        <w:tab w:val="clear" w:pos="567"/>
      </w:tabs>
      <w:ind w:left="660" w:hanging="220"/>
    </w:pPr>
  </w:style>
  <w:style w:type="paragraph" w:styleId="Index4">
    <w:name w:val="index 4"/>
    <w:basedOn w:val="Normal"/>
    <w:next w:val="Normal"/>
    <w:uiPriority w:val="99"/>
    <w:rsid w:val="002D5FEC"/>
    <w:pPr>
      <w:tabs>
        <w:tab w:val="clear" w:pos="567"/>
      </w:tabs>
      <w:ind w:left="880" w:hanging="220"/>
    </w:pPr>
  </w:style>
  <w:style w:type="paragraph" w:styleId="Index5">
    <w:name w:val="index 5"/>
    <w:basedOn w:val="Normal"/>
    <w:next w:val="Normal"/>
    <w:uiPriority w:val="99"/>
    <w:rsid w:val="002D5FEC"/>
    <w:pPr>
      <w:tabs>
        <w:tab w:val="clear" w:pos="567"/>
      </w:tabs>
      <w:ind w:left="1100" w:hanging="220"/>
    </w:pPr>
  </w:style>
  <w:style w:type="paragraph" w:styleId="Index6">
    <w:name w:val="index 6"/>
    <w:basedOn w:val="Normal"/>
    <w:next w:val="Normal"/>
    <w:uiPriority w:val="99"/>
    <w:rsid w:val="002D5FEC"/>
    <w:pPr>
      <w:tabs>
        <w:tab w:val="clear" w:pos="567"/>
      </w:tabs>
      <w:ind w:left="1320" w:hanging="220"/>
    </w:pPr>
  </w:style>
  <w:style w:type="paragraph" w:styleId="Index7">
    <w:name w:val="index 7"/>
    <w:basedOn w:val="Normal"/>
    <w:next w:val="Normal"/>
    <w:uiPriority w:val="99"/>
    <w:rsid w:val="002D5FEC"/>
    <w:pPr>
      <w:tabs>
        <w:tab w:val="clear" w:pos="567"/>
      </w:tabs>
      <w:ind w:left="1540" w:hanging="220"/>
    </w:pPr>
  </w:style>
  <w:style w:type="paragraph" w:styleId="Index8">
    <w:name w:val="index 8"/>
    <w:basedOn w:val="Normal"/>
    <w:next w:val="Normal"/>
    <w:uiPriority w:val="99"/>
    <w:rsid w:val="002D5FEC"/>
    <w:pPr>
      <w:tabs>
        <w:tab w:val="clear" w:pos="567"/>
      </w:tabs>
      <w:ind w:left="1760" w:hanging="220"/>
    </w:pPr>
  </w:style>
  <w:style w:type="paragraph" w:styleId="Index9">
    <w:name w:val="index 9"/>
    <w:basedOn w:val="Normal"/>
    <w:next w:val="Normal"/>
    <w:uiPriority w:val="99"/>
    <w:rsid w:val="002D5FEC"/>
    <w:pPr>
      <w:tabs>
        <w:tab w:val="clear" w:pos="567"/>
      </w:tabs>
      <w:ind w:left="1980" w:hanging="220"/>
    </w:pPr>
  </w:style>
  <w:style w:type="paragraph" w:styleId="IndexHeading">
    <w:name w:val="index heading"/>
    <w:basedOn w:val="Normal"/>
    <w:next w:val="Index1"/>
    <w:uiPriority w:val="99"/>
    <w:rsid w:val="002D5FEC"/>
    <w:rPr>
      <w:rFonts w:ascii="Cambria" w:hAnsi="Cambria"/>
      <w:b/>
      <w:bCs/>
    </w:rPr>
  </w:style>
  <w:style w:type="paragraph" w:customStyle="1" w:styleId="Starktcitat1">
    <w:name w:val="Starkt citat1"/>
    <w:basedOn w:val="Normal"/>
    <w:next w:val="Normal"/>
    <w:uiPriority w:val="99"/>
    <w:rsid w:val="002D5FEC"/>
    <w:pPr>
      <w:pBdr>
        <w:bottom w:val="single" w:sz="4" w:space="4" w:color="000000"/>
      </w:pBdr>
      <w:spacing w:before="200" w:after="280"/>
      <w:ind w:left="936" w:right="936"/>
    </w:pPr>
    <w:rPr>
      <w:b/>
      <w:bCs/>
      <w:i/>
      <w:iCs/>
      <w:color w:val="4F81BD"/>
      <w:lang w:val="sv-SE"/>
    </w:rPr>
  </w:style>
  <w:style w:type="paragraph" w:customStyle="1" w:styleId="Lista21">
    <w:name w:val="Lista 21"/>
    <w:basedOn w:val="Normal"/>
    <w:uiPriority w:val="99"/>
    <w:rsid w:val="002D5FEC"/>
    <w:pPr>
      <w:ind w:left="566" w:hanging="283"/>
    </w:pPr>
  </w:style>
  <w:style w:type="paragraph" w:customStyle="1" w:styleId="Lista31">
    <w:name w:val="Lista 31"/>
    <w:basedOn w:val="Normal"/>
    <w:uiPriority w:val="99"/>
    <w:rsid w:val="002D5FEC"/>
    <w:pPr>
      <w:ind w:left="849" w:hanging="283"/>
    </w:pPr>
  </w:style>
  <w:style w:type="paragraph" w:customStyle="1" w:styleId="Lista41">
    <w:name w:val="Lista 41"/>
    <w:basedOn w:val="Normal"/>
    <w:uiPriority w:val="99"/>
    <w:rsid w:val="002D5FEC"/>
    <w:pPr>
      <w:ind w:left="1132" w:hanging="283"/>
    </w:pPr>
  </w:style>
  <w:style w:type="paragraph" w:customStyle="1" w:styleId="Lista51">
    <w:name w:val="Lista 51"/>
    <w:basedOn w:val="Normal"/>
    <w:uiPriority w:val="99"/>
    <w:rsid w:val="002D5FEC"/>
    <w:pPr>
      <w:ind w:left="1415" w:hanging="283"/>
    </w:pPr>
  </w:style>
  <w:style w:type="paragraph" w:customStyle="1" w:styleId="Punktlista1">
    <w:name w:val="Punktlista1"/>
    <w:basedOn w:val="Normal"/>
    <w:uiPriority w:val="99"/>
    <w:rsid w:val="002D5FEC"/>
    <w:pPr>
      <w:numPr>
        <w:numId w:val="11"/>
      </w:numPr>
    </w:pPr>
  </w:style>
  <w:style w:type="paragraph" w:customStyle="1" w:styleId="Punktlista21">
    <w:name w:val="Punktlista 21"/>
    <w:basedOn w:val="Normal"/>
    <w:uiPriority w:val="99"/>
    <w:rsid w:val="002D5FEC"/>
    <w:pPr>
      <w:numPr>
        <w:numId w:val="9"/>
      </w:numPr>
    </w:pPr>
  </w:style>
  <w:style w:type="paragraph" w:customStyle="1" w:styleId="Punktlista31">
    <w:name w:val="Punktlista 31"/>
    <w:basedOn w:val="Normal"/>
    <w:uiPriority w:val="99"/>
    <w:rsid w:val="002D5FEC"/>
    <w:pPr>
      <w:numPr>
        <w:numId w:val="8"/>
      </w:numPr>
    </w:pPr>
  </w:style>
  <w:style w:type="paragraph" w:customStyle="1" w:styleId="Punktlista41">
    <w:name w:val="Punktlista 41"/>
    <w:basedOn w:val="Normal"/>
    <w:uiPriority w:val="99"/>
    <w:rsid w:val="002D5FEC"/>
    <w:pPr>
      <w:numPr>
        <w:numId w:val="7"/>
      </w:numPr>
    </w:pPr>
  </w:style>
  <w:style w:type="paragraph" w:customStyle="1" w:styleId="Punktlista51">
    <w:name w:val="Punktlista 51"/>
    <w:basedOn w:val="Normal"/>
    <w:uiPriority w:val="99"/>
    <w:rsid w:val="002D5FEC"/>
    <w:pPr>
      <w:numPr>
        <w:numId w:val="6"/>
      </w:numPr>
    </w:pPr>
  </w:style>
  <w:style w:type="paragraph" w:customStyle="1" w:styleId="Listafortstt1">
    <w:name w:val="Lista fortsätt1"/>
    <w:basedOn w:val="Normal"/>
    <w:uiPriority w:val="99"/>
    <w:rsid w:val="002D5FEC"/>
    <w:pPr>
      <w:spacing w:after="120"/>
      <w:ind w:left="283"/>
    </w:pPr>
  </w:style>
  <w:style w:type="paragraph" w:customStyle="1" w:styleId="Listafortstt21">
    <w:name w:val="Lista fortsätt 21"/>
    <w:basedOn w:val="Normal"/>
    <w:uiPriority w:val="99"/>
    <w:rsid w:val="002D5FEC"/>
    <w:pPr>
      <w:spacing w:after="120"/>
      <w:ind w:left="566"/>
    </w:pPr>
  </w:style>
  <w:style w:type="paragraph" w:customStyle="1" w:styleId="Listafortstt31">
    <w:name w:val="Lista fortsätt 31"/>
    <w:basedOn w:val="Normal"/>
    <w:uiPriority w:val="99"/>
    <w:rsid w:val="002D5FEC"/>
    <w:pPr>
      <w:spacing w:after="120"/>
      <w:ind w:left="849"/>
    </w:pPr>
  </w:style>
  <w:style w:type="paragraph" w:customStyle="1" w:styleId="Listafortstt41">
    <w:name w:val="Lista fortsätt 41"/>
    <w:basedOn w:val="Normal"/>
    <w:uiPriority w:val="99"/>
    <w:rsid w:val="002D5FEC"/>
    <w:pPr>
      <w:spacing w:after="120"/>
      <w:ind w:left="1132"/>
    </w:pPr>
  </w:style>
  <w:style w:type="paragraph" w:customStyle="1" w:styleId="Listafortstt51">
    <w:name w:val="Lista fortsätt 51"/>
    <w:basedOn w:val="Normal"/>
    <w:uiPriority w:val="99"/>
    <w:rsid w:val="002D5FEC"/>
    <w:pPr>
      <w:spacing w:after="120"/>
      <w:ind w:left="1415"/>
    </w:pPr>
  </w:style>
  <w:style w:type="paragraph" w:customStyle="1" w:styleId="Numreradlista1">
    <w:name w:val="Numrerad lista1"/>
    <w:basedOn w:val="Normal"/>
    <w:uiPriority w:val="99"/>
    <w:rsid w:val="002D5FEC"/>
    <w:pPr>
      <w:numPr>
        <w:numId w:val="10"/>
      </w:numPr>
    </w:pPr>
  </w:style>
  <w:style w:type="paragraph" w:customStyle="1" w:styleId="Numreradlista21">
    <w:name w:val="Numrerad lista 21"/>
    <w:basedOn w:val="Normal"/>
    <w:uiPriority w:val="99"/>
    <w:rsid w:val="002D5FEC"/>
    <w:pPr>
      <w:numPr>
        <w:numId w:val="5"/>
      </w:numPr>
    </w:pPr>
  </w:style>
  <w:style w:type="paragraph" w:customStyle="1" w:styleId="Numreradlista31">
    <w:name w:val="Numrerad lista 31"/>
    <w:basedOn w:val="Normal"/>
    <w:uiPriority w:val="99"/>
    <w:rsid w:val="002D5FEC"/>
    <w:pPr>
      <w:numPr>
        <w:numId w:val="4"/>
      </w:numPr>
    </w:pPr>
  </w:style>
  <w:style w:type="paragraph" w:customStyle="1" w:styleId="Numreradlista41">
    <w:name w:val="Numrerad lista 41"/>
    <w:basedOn w:val="Normal"/>
    <w:uiPriority w:val="99"/>
    <w:rsid w:val="002D5FEC"/>
    <w:pPr>
      <w:numPr>
        <w:numId w:val="3"/>
      </w:numPr>
    </w:pPr>
  </w:style>
  <w:style w:type="paragraph" w:customStyle="1" w:styleId="Numreradlista51">
    <w:name w:val="Numrerad lista 51"/>
    <w:basedOn w:val="Normal"/>
    <w:uiPriority w:val="99"/>
    <w:rsid w:val="002D5FEC"/>
    <w:pPr>
      <w:numPr>
        <w:numId w:val="2"/>
      </w:numPr>
    </w:pPr>
  </w:style>
  <w:style w:type="paragraph" w:customStyle="1" w:styleId="Liststycke1">
    <w:name w:val="Liststycke1"/>
    <w:basedOn w:val="Normal"/>
    <w:uiPriority w:val="99"/>
    <w:rsid w:val="002D5FEC"/>
    <w:pPr>
      <w:ind w:left="720"/>
    </w:pPr>
  </w:style>
  <w:style w:type="paragraph" w:customStyle="1" w:styleId="Makrotext1">
    <w:name w:val="Makrotext1"/>
    <w:uiPriority w:val="99"/>
    <w:rsid w:val="002D5FEC"/>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hAnsi="Courier New" w:cs="Courier New"/>
      <w:lang w:val="en-GB" w:eastAsia="kn-IN" w:bidi="kn-IN"/>
    </w:rPr>
  </w:style>
  <w:style w:type="paragraph" w:customStyle="1" w:styleId="Meddelanderubrik1">
    <w:name w:val="Meddelanderubrik1"/>
    <w:basedOn w:val="Normal"/>
    <w:uiPriority w:val="99"/>
    <w:rsid w:val="002D5FEC"/>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sz w:val="24"/>
      <w:szCs w:val="24"/>
      <w:lang w:val="sv-SE"/>
    </w:rPr>
  </w:style>
  <w:style w:type="paragraph" w:customStyle="1" w:styleId="Ingetavstnd1">
    <w:name w:val="Inget avstånd1"/>
    <w:uiPriority w:val="99"/>
    <w:rsid w:val="002D5FEC"/>
    <w:pPr>
      <w:tabs>
        <w:tab w:val="left" w:pos="567"/>
      </w:tabs>
      <w:suppressAutoHyphens/>
    </w:pPr>
    <w:rPr>
      <w:sz w:val="22"/>
      <w:szCs w:val="22"/>
      <w:lang w:val="en-GB" w:eastAsia="ar-SA"/>
    </w:rPr>
  </w:style>
  <w:style w:type="paragraph" w:customStyle="1" w:styleId="Normalwebb1">
    <w:name w:val="Normal (webb)1"/>
    <w:basedOn w:val="Normal"/>
    <w:uiPriority w:val="99"/>
    <w:rsid w:val="002D5FEC"/>
    <w:rPr>
      <w:sz w:val="24"/>
      <w:szCs w:val="24"/>
    </w:rPr>
  </w:style>
  <w:style w:type="paragraph" w:customStyle="1" w:styleId="Normaltindrag1">
    <w:name w:val="Normalt indrag1"/>
    <w:basedOn w:val="Normal"/>
    <w:uiPriority w:val="99"/>
    <w:rsid w:val="002D5FEC"/>
    <w:pPr>
      <w:ind w:left="720"/>
    </w:pPr>
  </w:style>
  <w:style w:type="paragraph" w:customStyle="1" w:styleId="Anteckningsrubrik1">
    <w:name w:val="Anteckningsrubrik1"/>
    <w:basedOn w:val="Normal"/>
    <w:next w:val="Normal"/>
    <w:uiPriority w:val="99"/>
    <w:rsid w:val="002D5FEC"/>
    <w:rPr>
      <w:lang w:val="sv-SE"/>
    </w:rPr>
  </w:style>
  <w:style w:type="paragraph" w:customStyle="1" w:styleId="Citat1">
    <w:name w:val="Citat1"/>
    <w:basedOn w:val="Normal"/>
    <w:next w:val="Normal"/>
    <w:uiPriority w:val="99"/>
    <w:rsid w:val="002D5FEC"/>
    <w:rPr>
      <w:i/>
      <w:iCs/>
      <w:color w:val="000000"/>
      <w:lang w:val="sv-SE"/>
    </w:rPr>
  </w:style>
  <w:style w:type="paragraph" w:customStyle="1" w:styleId="Inledning1">
    <w:name w:val="Inledning1"/>
    <w:basedOn w:val="Normal"/>
    <w:next w:val="Normal"/>
    <w:uiPriority w:val="99"/>
    <w:rsid w:val="002D5FEC"/>
    <w:rPr>
      <w:lang w:val="sv-SE"/>
    </w:rPr>
  </w:style>
  <w:style w:type="paragraph" w:styleId="Signature">
    <w:name w:val="Signature"/>
    <w:basedOn w:val="Normal"/>
    <w:link w:val="SignatureChar"/>
    <w:uiPriority w:val="99"/>
    <w:rsid w:val="002D5FEC"/>
    <w:pPr>
      <w:ind w:left="4252"/>
    </w:pPr>
    <w:rPr>
      <w:lang w:val="sv-SE"/>
    </w:rPr>
  </w:style>
  <w:style w:type="character" w:customStyle="1" w:styleId="SignatureChar">
    <w:name w:val="Signature Char"/>
    <w:link w:val="Signature"/>
    <w:uiPriority w:val="99"/>
    <w:semiHidden/>
    <w:rsid w:val="009E75EE"/>
    <w:rPr>
      <w:lang w:val="en-GB" w:eastAsia="ar-SA"/>
    </w:rPr>
  </w:style>
  <w:style w:type="paragraph" w:styleId="Subtitle">
    <w:name w:val="Subtitle"/>
    <w:basedOn w:val="Normal"/>
    <w:next w:val="Normal"/>
    <w:link w:val="SubtitleChar"/>
    <w:uiPriority w:val="99"/>
    <w:qFormat/>
    <w:rsid w:val="002D5FEC"/>
    <w:pPr>
      <w:spacing w:after="60"/>
      <w:jc w:val="center"/>
    </w:pPr>
    <w:rPr>
      <w:rFonts w:ascii="Cambria" w:hAnsi="Cambria"/>
      <w:sz w:val="24"/>
      <w:szCs w:val="24"/>
      <w:lang w:val="sv-SE"/>
    </w:rPr>
  </w:style>
  <w:style w:type="character" w:customStyle="1" w:styleId="SubtitleChar">
    <w:name w:val="Subtitle Char"/>
    <w:link w:val="Subtitle"/>
    <w:uiPriority w:val="11"/>
    <w:rsid w:val="009E75EE"/>
    <w:rPr>
      <w:rFonts w:ascii="Cambria" w:eastAsia="Times New Roman" w:hAnsi="Cambria" w:cs="Times New Roman"/>
      <w:sz w:val="24"/>
      <w:szCs w:val="24"/>
      <w:lang w:val="en-GB" w:eastAsia="ar-SA"/>
    </w:rPr>
  </w:style>
  <w:style w:type="paragraph" w:customStyle="1" w:styleId="Citatfrteckning1">
    <w:name w:val="Citatförteckning1"/>
    <w:basedOn w:val="Normal"/>
    <w:next w:val="Normal"/>
    <w:uiPriority w:val="99"/>
    <w:rsid w:val="002D5FEC"/>
    <w:pPr>
      <w:tabs>
        <w:tab w:val="clear" w:pos="567"/>
      </w:tabs>
      <w:ind w:left="220" w:hanging="220"/>
    </w:pPr>
  </w:style>
  <w:style w:type="paragraph" w:customStyle="1" w:styleId="Figurfrteckning1">
    <w:name w:val="Figurförteckning1"/>
    <w:basedOn w:val="Normal"/>
    <w:next w:val="Normal"/>
    <w:uiPriority w:val="99"/>
    <w:rsid w:val="002D5FEC"/>
    <w:pPr>
      <w:tabs>
        <w:tab w:val="clear" w:pos="567"/>
      </w:tabs>
    </w:pPr>
  </w:style>
  <w:style w:type="paragraph" w:styleId="Title">
    <w:name w:val="Title"/>
    <w:basedOn w:val="Normal"/>
    <w:next w:val="Normal"/>
    <w:link w:val="TitleChar"/>
    <w:uiPriority w:val="99"/>
    <w:qFormat/>
    <w:rsid w:val="002D5FEC"/>
    <w:pPr>
      <w:spacing w:before="240" w:after="60"/>
      <w:jc w:val="center"/>
    </w:pPr>
    <w:rPr>
      <w:rFonts w:ascii="Cambria" w:hAnsi="Cambria"/>
      <w:b/>
      <w:bCs/>
      <w:kern w:val="1"/>
      <w:sz w:val="32"/>
      <w:szCs w:val="32"/>
      <w:lang w:val="sv-SE"/>
    </w:rPr>
  </w:style>
  <w:style w:type="character" w:customStyle="1" w:styleId="TitleChar">
    <w:name w:val="Title Char"/>
    <w:link w:val="Title"/>
    <w:uiPriority w:val="10"/>
    <w:rsid w:val="009E75EE"/>
    <w:rPr>
      <w:rFonts w:ascii="Cambria" w:eastAsia="Times New Roman" w:hAnsi="Cambria" w:cs="Times New Roman"/>
      <w:b/>
      <w:bCs/>
      <w:kern w:val="28"/>
      <w:sz w:val="32"/>
      <w:szCs w:val="32"/>
      <w:lang w:val="en-GB" w:eastAsia="ar-SA"/>
    </w:rPr>
  </w:style>
  <w:style w:type="paragraph" w:customStyle="1" w:styleId="Citatfrteckningsrubrik1">
    <w:name w:val="Citatförteckningsrubrik1"/>
    <w:basedOn w:val="Normal"/>
    <w:next w:val="Normal"/>
    <w:uiPriority w:val="99"/>
    <w:rsid w:val="002D5FEC"/>
    <w:pPr>
      <w:spacing w:before="120"/>
    </w:pPr>
    <w:rPr>
      <w:rFonts w:ascii="Cambria" w:hAnsi="Cambria"/>
      <w:b/>
      <w:bCs/>
      <w:sz w:val="24"/>
      <w:szCs w:val="24"/>
    </w:rPr>
  </w:style>
  <w:style w:type="paragraph" w:styleId="TOC1">
    <w:name w:val="toc 1"/>
    <w:basedOn w:val="Normal"/>
    <w:next w:val="Normal"/>
    <w:uiPriority w:val="99"/>
    <w:rsid w:val="002D5FEC"/>
    <w:pPr>
      <w:tabs>
        <w:tab w:val="clear" w:pos="567"/>
      </w:tabs>
    </w:pPr>
  </w:style>
  <w:style w:type="paragraph" w:styleId="TOC2">
    <w:name w:val="toc 2"/>
    <w:basedOn w:val="Normal"/>
    <w:next w:val="Normal"/>
    <w:uiPriority w:val="99"/>
    <w:rsid w:val="002D5FEC"/>
    <w:pPr>
      <w:tabs>
        <w:tab w:val="clear" w:pos="567"/>
      </w:tabs>
      <w:ind w:left="220"/>
    </w:pPr>
  </w:style>
  <w:style w:type="paragraph" w:styleId="TOC3">
    <w:name w:val="toc 3"/>
    <w:basedOn w:val="Normal"/>
    <w:next w:val="Normal"/>
    <w:uiPriority w:val="99"/>
    <w:rsid w:val="002D5FEC"/>
    <w:pPr>
      <w:tabs>
        <w:tab w:val="clear" w:pos="567"/>
      </w:tabs>
      <w:ind w:left="440"/>
    </w:pPr>
  </w:style>
  <w:style w:type="paragraph" w:styleId="TOC4">
    <w:name w:val="toc 4"/>
    <w:basedOn w:val="Normal"/>
    <w:next w:val="Normal"/>
    <w:uiPriority w:val="99"/>
    <w:rsid w:val="002D5FEC"/>
    <w:pPr>
      <w:tabs>
        <w:tab w:val="clear" w:pos="567"/>
      </w:tabs>
      <w:ind w:left="660"/>
    </w:pPr>
  </w:style>
  <w:style w:type="paragraph" w:styleId="TOC5">
    <w:name w:val="toc 5"/>
    <w:basedOn w:val="Normal"/>
    <w:next w:val="Normal"/>
    <w:uiPriority w:val="99"/>
    <w:rsid w:val="002D5FEC"/>
    <w:pPr>
      <w:tabs>
        <w:tab w:val="clear" w:pos="567"/>
      </w:tabs>
      <w:ind w:left="880"/>
    </w:pPr>
  </w:style>
  <w:style w:type="paragraph" w:styleId="TOC6">
    <w:name w:val="toc 6"/>
    <w:basedOn w:val="Normal"/>
    <w:next w:val="Normal"/>
    <w:uiPriority w:val="99"/>
    <w:rsid w:val="002D5FEC"/>
    <w:pPr>
      <w:tabs>
        <w:tab w:val="clear" w:pos="567"/>
      </w:tabs>
      <w:ind w:left="1100"/>
    </w:pPr>
  </w:style>
  <w:style w:type="paragraph" w:styleId="TOC7">
    <w:name w:val="toc 7"/>
    <w:basedOn w:val="Normal"/>
    <w:next w:val="Normal"/>
    <w:uiPriority w:val="99"/>
    <w:rsid w:val="002D5FEC"/>
    <w:pPr>
      <w:tabs>
        <w:tab w:val="clear" w:pos="567"/>
      </w:tabs>
      <w:ind w:left="1320"/>
    </w:pPr>
  </w:style>
  <w:style w:type="paragraph" w:styleId="TOC8">
    <w:name w:val="toc 8"/>
    <w:basedOn w:val="Normal"/>
    <w:next w:val="Normal"/>
    <w:uiPriority w:val="99"/>
    <w:rsid w:val="002D5FEC"/>
    <w:pPr>
      <w:tabs>
        <w:tab w:val="clear" w:pos="567"/>
      </w:tabs>
      <w:ind w:left="1540"/>
    </w:pPr>
  </w:style>
  <w:style w:type="paragraph" w:styleId="TOC9">
    <w:name w:val="toc 9"/>
    <w:basedOn w:val="Normal"/>
    <w:next w:val="Normal"/>
    <w:uiPriority w:val="99"/>
    <w:rsid w:val="002D5FEC"/>
    <w:pPr>
      <w:tabs>
        <w:tab w:val="clear" w:pos="567"/>
      </w:tabs>
      <w:ind w:left="1760"/>
    </w:pPr>
  </w:style>
  <w:style w:type="paragraph" w:customStyle="1" w:styleId="Innehllsfrteckningsrubrik1">
    <w:name w:val="Innehållsförteckningsrubrik1"/>
    <w:basedOn w:val="Heading1"/>
    <w:next w:val="Normal"/>
    <w:uiPriority w:val="99"/>
    <w:rsid w:val="002D5FEC"/>
    <w:pPr>
      <w:keepNext/>
      <w:numPr>
        <w:numId w:val="0"/>
      </w:numPr>
      <w:spacing w:after="60"/>
    </w:pPr>
    <w:rPr>
      <w:rFonts w:ascii="Cambria" w:hAnsi="Cambria"/>
      <w:caps w:val="0"/>
      <w:kern w:val="1"/>
      <w:sz w:val="32"/>
      <w:szCs w:val="32"/>
      <w:lang w:val="en-GB"/>
    </w:rPr>
  </w:style>
  <w:style w:type="paragraph" w:customStyle="1" w:styleId="TableContents">
    <w:name w:val="Table Contents"/>
    <w:basedOn w:val="Normal"/>
    <w:uiPriority w:val="99"/>
    <w:rsid w:val="002D5FEC"/>
    <w:pPr>
      <w:suppressLineNumbers/>
    </w:pPr>
  </w:style>
  <w:style w:type="paragraph" w:customStyle="1" w:styleId="TableHeading">
    <w:name w:val="Table Heading"/>
    <w:basedOn w:val="TableContents"/>
    <w:uiPriority w:val="99"/>
    <w:rsid w:val="002D5FEC"/>
    <w:pPr>
      <w:jc w:val="center"/>
    </w:pPr>
    <w:rPr>
      <w:b/>
      <w:bCs/>
    </w:rPr>
  </w:style>
  <w:style w:type="paragraph" w:styleId="BalloonText">
    <w:name w:val="Balloon Text"/>
    <w:basedOn w:val="Normal"/>
    <w:link w:val="BalloonTextChar"/>
    <w:uiPriority w:val="99"/>
    <w:semiHidden/>
    <w:rsid w:val="002D5FEC"/>
    <w:pPr>
      <w:spacing w:line="240" w:lineRule="auto"/>
    </w:pPr>
    <w:rPr>
      <w:rFonts w:ascii="Tahoma" w:hAnsi="Tahoma" w:cs="Tahoma"/>
      <w:sz w:val="16"/>
      <w:szCs w:val="16"/>
      <w:lang w:val="sv-SE"/>
    </w:rPr>
  </w:style>
  <w:style w:type="character" w:customStyle="1" w:styleId="BalloonTextChar">
    <w:name w:val="Balloon Text Char"/>
    <w:link w:val="BalloonText"/>
    <w:uiPriority w:val="99"/>
    <w:semiHidden/>
    <w:locked/>
    <w:rsid w:val="002D5FEC"/>
    <w:rPr>
      <w:rFonts w:ascii="Tahoma" w:hAnsi="Tahoma"/>
      <w:sz w:val="16"/>
      <w:lang w:eastAsia="ar-SA" w:bidi="ar-SA"/>
    </w:rPr>
  </w:style>
  <w:style w:type="character" w:styleId="CommentReference">
    <w:name w:val="annotation reference"/>
    <w:uiPriority w:val="99"/>
    <w:semiHidden/>
    <w:rsid w:val="002D5FEC"/>
    <w:rPr>
      <w:rFonts w:cs="Times New Roman"/>
      <w:sz w:val="16"/>
    </w:rPr>
  </w:style>
  <w:style w:type="paragraph" w:styleId="CommentText">
    <w:name w:val="annotation text"/>
    <w:basedOn w:val="Normal"/>
    <w:link w:val="CommentTextChar"/>
    <w:uiPriority w:val="99"/>
    <w:semiHidden/>
    <w:rsid w:val="002D5FEC"/>
    <w:rPr>
      <w:sz w:val="20"/>
      <w:szCs w:val="20"/>
    </w:rPr>
  </w:style>
  <w:style w:type="character" w:customStyle="1" w:styleId="CommentTextChar">
    <w:name w:val="Comment Text Char"/>
    <w:link w:val="CommentText"/>
    <w:uiPriority w:val="99"/>
    <w:semiHidden/>
    <w:locked/>
    <w:rsid w:val="002D5FEC"/>
    <w:rPr>
      <w:lang w:val="en-GB" w:eastAsia="ar-SA" w:bidi="ar-SA"/>
    </w:rPr>
  </w:style>
  <w:style w:type="paragraph" w:styleId="CommentSubject">
    <w:name w:val="annotation subject"/>
    <w:basedOn w:val="CommentText"/>
    <w:next w:val="CommentText"/>
    <w:link w:val="CommentSubjectChar"/>
    <w:uiPriority w:val="99"/>
    <w:semiHidden/>
    <w:rsid w:val="002D5FEC"/>
    <w:rPr>
      <w:b/>
      <w:bCs/>
    </w:rPr>
  </w:style>
  <w:style w:type="character" w:customStyle="1" w:styleId="CommentSubjectChar">
    <w:name w:val="Comment Subject Char"/>
    <w:link w:val="CommentSubject"/>
    <w:uiPriority w:val="99"/>
    <w:semiHidden/>
    <w:locked/>
    <w:rsid w:val="002D5FEC"/>
    <w:rPr>
      <w:b/>
      <w:lang w:val="en-GB" w:eastAsia="ar-SA" w:bidi="ar-SA"/>
    </w:rPr>
  </w:style>
  <w:style w:type="paragraph" w:styleId="Revision">
    <w:name w:val="Revision"/>
    <w:hidden/>
    <w:uiPriority w:val="99"/>
    <w:semiHidden/>
    <w:rsid w:val="002D5FEC"/>
    <w:rPr>
      <w:sz w:val="22"/>
      <w:szCs w:val="22"/>
      <w:lang w:val="en-GB" w:eastAsia="ar-SA"/>
    </w:rPr>
  </w:style>
  <w:style w:type="paragraph" w:customStyle="1" w:styleId="TitleA">
    <w:name w:val="Title A"/>
    <w:basedOn w:val="StyleA"/>
    <w:link w:val="TitleAChar"/>
    <w:qFormat/>
    <w:rsid w:val="002D5FEC"/>
  </w:style>
  <w:style w:type="paragraph" w:customStyle="1" w:styleId="TitleB">
    <w:name w:val="Title B"/>
    <w:basedOn w:val="StyleB"/>
    <w:qFormat/>
    <w:rsid w:val="002D5FEC"/>
  </w:style>
  <w:style w:type="character" w:customStyle="1" w:styleId="Olstomnmnande1">
    <w:name w:val="Olöst omnämnande1"/>
    <w:uiPriority w:val="99"/>
    <w:semiHidden/>
    <w:rsid w:val="00C373F9"/>
    <w:rPr>
      <w:color w:val="605E5C"/>
      <w:shd w:val="clear" w:color="auto" w:fill="E1DFDD"/>
    </w:rPr>
  </w:style>
  <w:style w:type="character" w:customStyle="1" w:styleId="TitleAChar">
    <w:name w:val="Title A Char"/>
    <w:link w:val="TitleA"/>
    <w:rsid w:val="00B32E1F"/>
    <w:rPr>
      <w:b/>
      <w:bCs/>
      <w:sz w:val="22"/>
      <w:szCs w:val="22"/>
      <w:lang w:val="sv-SE" w:eastAsia="ar-SA"/>
    </w:rPr>
  </w:style>
  <w:style w:type="character" w:customStyle="1" w:styleId="ui-provider">
    <w:name w:val="ui-provider"/>
    <w:basedOn w:val="DefaultParagraphFont"/>
    <w:rsid w:val="007913F9"/>
  </w:style>
  <w:style w:type="paragraph" w:customStyle="1" w:styleId="Default">
    <w:name w:val="Default"/>
    <w:rsid w:val="007913F9"/>
    <w:pPr>
      <w:autoSpaceDE w:val="0"/>
      <w:autoSpaceDN w:val="0"/>
      <w:adjustRightInd w:val="0"/>
    </w:pPr>
    <w:rPr>
      <w:rFonts w:ascii="Verdana" w:eastAsiaTheme="minorEastAsia" w:hAnsi="Verdana" w:cs="Verdana"/>
      <w:color w:val="000000"/>
      <w:sz w:val="24"/>
      <w:szCs w:val="24"/>
      <w:lang w:val="de-DE" w:eastAsia="en-US"/>
      <w14:ligatures w14:val="standardContextual"/>
    </w:rPr>
  </w:style>
  <w:style w:type="character" w:customStyle="1" w:styleId="Absatz-Standardschriftart">
    <w:name w:val="Absatz-Standardschriftart"/>
    <w:uiPriority w:val="99"/>
    <w:rsid w:val="0025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4767">
      <w:marLeft w:val="0"/>
      <w:marRight w:val="0"/>
      <w:marTop w:val="0"/>
      <w:marBottom w:val="0"/>
      <w:divBdr>
        <w:top w:val="none" w:sz="0" w:space="0" w:color="auto"/>
        <w:left w:val="none" w:sz="0" w:space="0" w:color="auto"/>
        <w:bottom w:val="none" w:sz="0" w:space="0" w:color="auto"/>
        <w:right w:val="none" w:sz="0" w:space="0" w:color="auto"/>
      </w:divBdr>
    </w:div>
    <w:div w:id="88084768">
      <w:marLeft w:val="0"/>
      <w:marRight w:val="0"/>
      <w:marTop w:val="0"/>
      <w:marBottom w:val="0"/>
      <w:divBdr>
        <w:top w:val="none" w:sz="0" w:space="0" w:color="auto"/>
        <w:left w:val="none" w:sz="0" w:space="0" w:color="auto"/>
        <w:bottom w:val="none" w:sz="0" w:space="0" w:color="auto"/>
        <w:right w:val="none" w:sz="0" w:space="0" w:color="auto"/>
      </w:divBdr>
    </w:div>
    <w:div w:id="88084769">
      <w:marLeft w:val="0"/>
      <w:marRight w:val="0"/>
      <w:marTop w:val="0"/>
      <w:marBottom w:val="0"/>
      <w:divBdr>
        <w:top w:val="none" w:sz="0" w:space="0" w:color="auto"/>
        <w:left w:val="none" w:sz="0" w:space="0" w:color="auto"/>
        <w:bottom w:val="none" w:sz="0" w:space="0" w:color="auto"/>
        <w:right w:val="none" w:sz="0" w:space="0" w:color="auto"/>
      </w:divBdr>
    </w:div>
    <w:div w:id="88084770">
      <w:marLeft w:val="0"/>
      <w:marRight w:val="0"/>
      <w:marTop w:val="0"/>
      <w:marBottom w:val="0"/>
      <w:divBdr>
        <w:top w:val="none" w:sz="0" w:space="0" w:color="auto"/>
        <w:left w:val="none" w:sz="0" w:space="0" w:color="auto"/>
        <w:bottom w:val="none" w:sz="0" w:space="0" w:color="auto"/>
        <w:right w:val="none" w:sz="0" w:space="0" w:color="auto"/>
      </w:divBdr>
    </w:div>
    <w:div w:id="88084771">
      <w:marLeft w:val="0"/>
      <w:marRight w:val="0"/>
      <w:marTop w:val="0"/>
      <w:marBottom w:val="0"/>
      <w:divBdr>
        <w:top w:val="none" w:sz="0" w:space="0" w:color="auto"/>
        <w:left w:val="none" w:sz="0" w:space="0" w:color="auto"/>
        <w:bottom w:val="none" w:sz="0" w:space="0" w:color="auto"/>
        <w:right w:val="none" w:sz="0" w:space="0" w:color="auto"/>
      </w:divBdr>
    </w:div>
    <w:div w:id="88084772">
      <w:marLeft w:val="0"/>
      <w:marRight w:val="0"/>
      <w:marTop w:val="0"/>
      <w:marBottom w:val="0"/>
      <w:divBdr>
        <w:top w:val="none" w:sz="0" w:space="0" w:color="auto"/>
        <w:left w:val="none" w:sz="0" w:space="0" w:color="auto"/>
        <w:bottom w:val="none" w:sz="0" w:space="0" w:color="auto"/>
        <w:right w:val="none" w:sz="0" w:space="0" w:color="auto"/>
      </w:divBdr>
    </w:div>
    <w:div w:id="88084773">
      <w:marLeft w:val="0"/>
      <w:marRight w:val="0"/>
      <w:marTop w:val="0"/>
      <w:marBottom w:val="0"/>
      <w:divBdr>
        <w:top w:val="none" w:sz="0" w:space="0" w:color="auto"/>
        <w:left w:val="none" w:sz="0" w:space="0" w:color="auto"/>
        <w:bottom w:val="none" w:sz="0" w:space="0" w:color="auto"/>
        <w:right w:val="none" w:sz="0" w:space="0" w:color="auto"/>
      </w:divBdr>
    </w:div>
    <w:div w:id="17461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en/medicines/human/EPAR/fampyr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fampyr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EMADOC-1700519818-2264388</_dlc_DocId>
    <_dlc_DocIdUrl xmlns="a034c160-bfb7-45f5-8632-2eb7e0508071">
      <Url>https://euema.sharepoint.com/sites/CRM/_layouts/15/DocIdRedir.aspx?ID=EMADOC-1700519818-2264388</Url>
      <Description>EMADOC-1700519818-2264388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815015-1B80-4F2E-81DD-766FF4B21904}">
  <ds:schemaRefs>
    <ds:schemaRef ds:uri="http://schemas.microsoft.com/sharepoint/v3/contenttype/forms"/>
  </ds:schemaRefs>
</ds:datastoreItem>
</file>

<file path=customXml/itemProps2.xml><?xml version="1.0" encoding="utf-8"?>
<ds:datastoreItem xmlns:ds="http://schemas.openxmlformats.org/officeDocument/2006/customXml" ds:itemID="{8CF2664C-FE5C-49CD-8C5D-B7098CAA7012}">
  <ds:schemaRefs>
    <ds:schemaRef ds:uri="http://schemas.openxmlformats.org/officeDocument/2006/bibliography"/>
  </ds:schemaRefs>
</ds:datastoreItem>
</file>

<file path=customXml/itemProps3.xml><?xml version="1.0" encoding="utf-8"?>
<ds:datastoreItem xmlns:ds="http://schemas.openxmlformats.org/officeDocument/2006/customXml" ds:itemID="{44F89CF2-43A7-4A34-9C86-AFEFAF40A3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4.xml><?xml version="1.0" encoding="utf-8"?>
<ds:datastoreItem xmlns:ds="http://schemas.openxmlformats.org/officeDocument/2006/customXml" ds:itemID="{0A51EF85-2F97-4ADD-84AA-E98C0BB35EF8}"/>
</file>

<file path=customXml/itemProps5.xml><?xml version="1.0" encoding="utf-8"?>
<ds:datastoreItem xmlns:ds="http://schemas.openxmlformats.org/officeDocument/2006/customXml" ds:itemID="{09F8CBFB-E091-40DB-8851-66C55FE96587}"/>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5906</Words>
  <Characters>39710</Characters>
  <Application>Microsoft Office Word</Application>
  <DocSecurity>0</DocSecurity>
  <Lines>330</Lines>
  <Paragraphs>91</Paragraphs>
  <ScaleCrop>false</ScaleCrop>
  <HeadingPairs>
    <vt:vector size="2" baseType="variant">
      <vt:variant>
        <vt:lpstr>Title</vt:lpstr>
      </vt:variant>
      <vt:variant>
        <vt:i4>1</vt:i4>
      </vt:variant>
    </vt:vector>
  </HeadingPairs>
  <TitlesOfParts>
    <vt:vector size="1" baseType="lpstr">
      <vt:lpstr>Fampyra, INN-fampridine</vt:lpstr>
    </vt:vector>
  </TitlesOfParts>
  <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2025-06-27T18:59:00Z</dcterms:created>
  <dcterms:modified xsi:type="dcterms:W3CDTF">2025-06-27T21:05:00Z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79864283-0a12-4b7d-9bf6-3b2af9724225</vt:lpwstr>
  </property>
</Properties>
</file>