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5E72" w14:textId="77777777" w:rsidR="00F04627" w:rsidRPr="00F04627" w:rsidRDefault="00F04627" w:rsidP="00F04627">
      <w:pPr>
        <w:widowControl w:val="0"/>
        <w:pBdr>
          <w:top w:val="single" w:sz="4" w:space="1" w:color="auto"/>
          <w:left w:val="single" w:sz="4" w:space="4" w:color="auto"/>
          <w:bottom w:val="single" w:sz="4" w:space="1" w:color="auto"/>
          <w:right w:val="single" w:sz="4" w:space="4" w:color="auto"/>
        </w:pBdr>
        <w:rPr>
          <w:sz w:val="22"/>
          <w:szCs w:val="22"/>
          <w:lang w:val="it-IT"/>
        </w:rPr>
      </w:pPr>
      <w:r w:rsidRPr="00F04627">
        <w:rPr>
          <w:sz w:val="22"/>
          <w:szCs w:val="22"/>
          <w:lang w:val="it-IT"/>
        </w:rPr>
        <w:t xml:space="preserve">Detta dokument är den godkända produktinformationen för </w:t>
      </w:r>
      <w:r w:rsidRPr="00F04627">
        <w:rPr>
          <w:sz w:val="22"/>
          <w:szCs w:val="22"/>
        </w:rPr>
        <w:t>Ferriprox</w:t>
      </w:r>
      <w:r w:rsidRPr="00F04627">
        <w:rPr>
          <w:sz w:val="22"/>
          <w:szCs w:val="22"/>
          <w:lang w:val="it-IT"/>
        </w:rPr>
        <w:t>.</w:t>
      </w:r>
      <w:r w:rsidRPr="00F04627">
        <w:rPr>
          <w:sz w:val="22"/>
          <w:szCs w:val="22"/>
        </w:rPr>
        <w:t xml:space="preserve"> </w:t>
      </w:r>
      <w:r w:rsidRPr="00F04627">
        <w:rPr>
          <w:sz w:val="22"/>
          <w:szCs w:val="22"/>
          <w:lang w:val="it-IT"/>
        </w:rPr>
        <w:t>De ändringar som har gjorts sedan tidigare procedur och som rör produktinformationen EMEA/H/C/000236/IB/0158 har markerats.</w:t>
      </w:r>
    </w:p>
    <w:p w14:paraId="3C0BD8F0" w14:textId="77777777" w:rsidR="00F04627" w:rsidRPr="00F04627" w:rsidRDefault="00F04627" w:rsidP="00F04627">
      <w:pPr>
        <w:widowControl w:val="0"/>
        <w:pBdr>
          <w:top w:val="single" w:sz="4" w:space="1" w:color="auto"/>
          <w:left w:val="single" w:sz="4" w:space="4" w:color="auto"/>
          <w:bottom w:val="single" w:sz="4" w:space="1" w:color="auto"/>
          <w:right w:val="single" w:sz="4" w:space="4" w:color="auto"/>
        </w:pBdr>
        <w:rPr>
          <w:sz w:val="22"/>
          <w:szCs w:val="22"/>
          <w:lang w:val="it-IT"/>
        </w:rPr>
      </w:pPr>
    </w:p>
    <w:p w14:paraId="33FBF7C9" w14:textId="2D8E3865" w:rsidR="00086BFB" w:rsidRPr="00F04627" w:rsidRDefault="00F04627" w:rsidP="00F04627">
      <w:pPr>
        <w:widowControl w:val="0"/>
        <w:pBdr>
          <w:top w:val="single" w:sz="4" w:space="1" w:color="auto"/>
          <w:left w:val="single" w:sz="4" w:space="4" w:color="auto"/>
          <w:bottom w:val="single" w:sz="4" w:space="1" w:color="auto"/>
          <w:right w:val="single" w:sz="4" w:space="4" w:color="auto"/>
        </w:pBdr>
        <w:rPr>
          <w:sz w:val="22"/>
          <w:szCs w:val="22"/>
          <w:lang w:val="it-IT"/>
        </w:rPr>
      </w:pPr>
      <w:r w:rsidRPr="00F04627">
        <w:rPr>
          <w:sz w:val="22"/>
          <w:szCs w:val="22"/>
          <w:lang w:val="it-IT"/>
        </w:rPr>
        <w:t>Mer information finns på Europeiska läkemedelsmyndighetens webbplats: https://www.ema.europa.eu/en/medicines/human/EPAR/Ferriprox</w:t>
      </w:r>
    </w:p>
    <w:p w14:paraId="645D974F" w14:textId="77777777" w:rsidR="00086BFB" w:rsidRPr="003C5B2D" w:rsidRDefault="00086BFB">
      <w:pPr>
        <w:rPr>
          <w:sz w:val="22"/>
          <w:lang w:val="sv-SE"/>
        </w:rPr>
      </w:pPr>
    </w:p>
    <w:p w14:paraId="7582A1DD" w14:textId="77777777" w:rsidR="00086BFB" w:rsidRPr="003C5B2D" w:rsidRDefault="00086BFB">
      <w:pPr>
        <w:rPr>
          <w:sz w:val="22"/>
          <w:lang w:val="sv-SE"/>
        </w:rPr>
      </w:pPr>
    </w:p>
    <w:p w14:paraId="2F889844" w14:textId="77777777" w:rsidR="00086BFB" w:rsidRPr="003C5B2D" w:rsidRDefault="00086BFB">
      <w:pPr>
        <w:rPr>
          <w:sz w:val="22"/>
          <w:lang w:val="sv-SE"/>
        </w:rPr>
      </w:pPr>
    </w:p>
    <w:p w14:paraId="264641A5" w14:textId="77777777" w:rsidR="00086BFB" w:rsidRPr="003C5B2D" w:rsidRDefault="00086BFB">
      <w:pPr>
        <w:rPr>
          <w:sz w:val="22"/>
          <w:lang w:val="sv-SE"/>
        </w:rPr>
      </w:pPr>
    </w:p>
    <w:p w14:paraId="705121B8" w14:textId="77777777" w:rsidR="00086BFB" w:rsidRPr="003C5B2D" w:rsidRDefault="00086BFB">
      <w:pPr>
        <w:rPr>
          <w:sz w:val="22"/>
          <w:lang w:val="sv-SE"/>
        </w:rPr>
      </w:pPr>
    </w:p>
    <w:p w14:paraId="73877452" w14:textId="77777777" w:rsidR="00086BFB" w:rsidRPr="003C5B2D" w:rsidRDefault="00086BFB">
      <w:pPr>
        <w:rPr>
          <w:sz w:val="22"/>
          <w:lang w:val="sv-SE"/>
        </w:rPr>
      </w:pPr>
    </w:p>
    <w:p w14:paraId="2E865DF5" w14:textId="77777777" w:rsidR="00086BFB" w:rsidRPr="003C5B2D" w:rsidRDefault="00086BFB">
      <w:pPr>
        <w:rPr>
          <w:sz w:val="22"/>
          <w:lang w:val="sv-SE"/>
        </w:rPr>
      </w:pPr>
    </w:p>
    <w:p w14:paraId="73CF56B1" w14:textId="77777777" w:rsidR="00086BFB" w:rsidRPr="003C5B2D" w:rsidRDefault="00086BFB">
      <w:pPr>
        <w:rPr>
          <w:sz w:val="22"/>
          <w:lang w:val="sv-SE"/>
        </w:rPr>
      </w:pPr>
    </w:p>
    <w:p w14:paraId="743DCA92" w14:textId="77777777" w:rsidR="00086BFB" w:rsidRPr="003C5B2D" w:rsidRDefault="00086BFB">
      <w:pPr>
        <w:rPr>
          <w:sz w:val="22"/>
          <w:lang w:val="sv-SE"/>
        </w:rPr>
      </w:pPr>
    </w:p>
    <w:p w14:paraId="01913010" w14:textId="77777777" w:rsidR="00086BFB" w:rsidRPr="003C5B2D" w:rsidRDefault="00086BFB">
      <w:pPr>
        <w:rPr>
          <w:sz w:val="22"/>
          <w:lang w:val="sv-SE"/>
        </w:rPr>
      </w:pPr>
    </w:p>
    <w:p w14:paraId="39ED9461" w14:textId="77777777" w:rsidR="00086BFB" w:rsidRPr="003C5B2D" w:rsidRDefault="00086BFB">
      <w:pPr>
        <w:rPr>
          <w:sz w:val="22"/>
          <w:lang w:val="sv-SE"/>
        </w:rPr>
      </w:pPr>
    </w:p>
    <w:p w14:paraId="6A621A6A" w14:textId="77777777" w:rsidR="00086BFB" w:rsidRPr="003C5B2D" w:rsidRDefault="00086BFB">
      <w:pPr>
        <w:rPr>
          <w:sz w:val="22"/>
          <w:lang w:val="sv-SE"/>
        </w:rPr>
      </w:pPr>
    </w:p>
    <w:p w14:paraId="509C3D42" w14:textId="77777777" w:rsidR="00086BFB" w:rsidRPr="003C5B2D" w:rsidRDefault="00086BFB">
      <w:pPr>
        <w:rPr>
          <w:sz w:val="22"/>
          <w:lang w:val="sv-SE"/>
        </w:rPr>
      </w:pPr>
    </w:p>
    <w:p w14:paraId="14E6E445" w14:textId="77777777" w:rsidR="00086BFB" w:rsidRPr="003C5B2D" w:rsidRDefault="00086BFB">
      <w:pPr>
        <w:rPr>
          <w:sz w:val="22"/>
          <w:lang w:val="sv-SE"/>
        </w:rPr>
      </w:pPr>
    </w:p>
    <w:p w14:paraId="78CFF5FE" w14:textId="77777777" w:rsidR="00086BFB" w:rsidRPr="003C5B2D" w:rsidRDefault="00086BFB">
      <w:pPr>
        <w:rPr>
          <w:sz w:val="22"/>
          <w:lang w:val="sv-SE"/>
        </w:rPr>
      </w:pPr>
    </w:p>
    <w:p w14:paraId="5D1D03B0" w14:textId="77777777" w:rsidR="00086BFB" w:rsidRPr="003C5B2D" w:rsidRDefault="00086BFB">
      <w:pPr>
        <w:rPr>
          <w:sz w:val="22"/>
          <w:lang w:val="sv-SE"/>
        </w:rPr>
      </w:pPr>
    </w:p>
    <w:p w14:paraId="3D235EDD" w14:textId="77777777" w:rsidR="00086BFB" w:rsidRPr="003C5B2D" w:rsidRDefault="00086BFB">
      <w:pPr>
        <w:rPr>
          <w:sz w:val="22"/>
          <w:lang w:val="sv-SE"/>
        </w:rPr>
      </w:pPr>
    </w:p>
    <w:p w14:paraId="10FB1BA8" w14:textId="77777777" w:rsidR="00086BFB" w:rsidRPr="003C5B2D" w:rsidRDefault="00086BFB">
      <w:pPr>
        <w:rPr>
          <w:sz w:val="22"/>
          <w:lang w:val="sv-SE"/>
        </w:rPr>
      </w:pPr>
    </w:p>
    <w:p w14:paraId="0C60A791" w14:textId="77777777" w:rsidR="00086BFB" w:rsidRPr="003C5B2D" w:rsidRDefault="00086BFB">
      <w:pPr>
        <w:rPr>
          <w:sz w:val="22"/>
          <w:lang w:val="sv-SE"/>
        </w:rPr>
      </w:pPr>
    </w:p>
    <w:p w14:paraId="73092D9B" w14:textId="77777777" w:rsidR="00086BFB" w:rsidRPr="003C5B2D" w:rsidRDefault="00086BFB">
      <w:pPr>
        <w:rPr>
          <w:sz w:val="22"/>
          <w:lang w:val="sv-SE"/>
        </w:rPr>
      </w:pPr>
    </w:p>
    <w:p w14:paraId="42277B89" w14:textId="77777777" w:rsidR="00086BFB" w:rsidRPr="003C5B2D" w:rsidRDefault="00086BFB">
      <w:pPr>
        <w:rPr>
          <w:sz w:val="22"/>
          <w:lang w:val="sv-SE"/>
        </w:rPr>
      </w:pPr>
    </w:p>
    <w:p w14:paraId="7FBB03B8" w14:textId="77777777" w:rsidR="00086BFB" w:rsidRPr="003C5B2D" w:rsidRDefault="00086BFB">
      <w:pPr>
        <w:rPr>
          <w:sz w:val="22"/>
          <w:lang w:val="sv-SE"/>
        </w:rPr>
      </w:pPr>
    </w:p>
    <w:p w14:paraId="448A9896" w14:textId="77777777" w:rsidR="00086BFB" w:rsidRPr="003C5B2D" w:rsidRDefault="00D2352E">
      <w:pPr>
        <w:tabs>
          <w:tab w:val="left" w:pos="-720"/>
        </w:tabs>
        <w:suppressAutoHyphens/>
        <w:jc w:val="center"/>
        <w:rPr>
          <w:b/>
          <w:sz w:val="22"/>
          <w:szCs w:val="22"/>
          <w:lang w:val="sv-SE"/>
        </w:rPr>
      </w:pPr>
      <w:r w:rsidRPr="003C5B2D">
        <w:rPr>
          <w:b/>
          <w:sz w:val="22"/>
          <w:szCs w:val="22"/>
          <w:lang w:val="sv-SE"/>
        </w:rPr>
        <w:t>BILAGA I</w:t>
      </w:r>
    </w:p>
    <w:p w14:paraId="140C9E51" w14:textId="77777777" w:rsidR="00086BFB" w:rsidRPr="003C5B2D" w:rsidRDefault="00086BFB">
      <w:pPr>
        <w:tabs>
          <w:tab w:val="left" w:pos="-720"/>
        </w:tabs>
        <w:suppressAutoHyphens/>
        <w:jc w:val="center"/>
        <w:rPr>
          <w:b/>
          <w:sz w:val="22"/>
          <w:szCs w:val="22"/>
          <w:lang w:val="sv-SE"/>
        </w:rPr>
      </w:pPr>
    </w:p>
    <w:p w14:paraId="43224B83" w14:textId="77777777" w:rsidR="00086BFB" w:rsidRPr="003C5B2D" w:rsidRDefault="00D2352E" w:rsidP="00C36DFA">
      <w:pPr>
        <w:pStyle w:val="TitleA"/>
      </w:pPr>
      <w:r w:rsidRPr="003C5B2D">
        <w:t>PRODUKTRESUMÉ</w:t>
      </w:r>
    </w:p>
    <w:p w14:paraId="15B7C260" w14:textId="77777777" w:rsidR="00086BFB" w:rsidRPr="003C5B2D" w:rsidRDefault="00D2352E">
      <w:pPr>
        <w:keepNext/>
        <w:tabs>
          <w:tab w:val="left" w:pos="540"/>
        </w:tabs>
        <w:rPr>
          <w:b/>
          <w:sz w:val="22"/>
          <w:szCs w:val="22"/>
          <w:lang w:val="sv-SE"/>
        </w:rPr>
      </w:pPr>
      <w:r w:rsidRPr="003C5B2D">
        <w:rPr>
          <w:b/>
          <w:sz w:val="22"/>
          <w:szCs w:val="22"/>
          <w:lang w:val="sv-SE"/>
        </w:rPr>
        <w:br w:type="page"/>
      </w:r>
      <w:r w:rsidRPr="003C5B2D">
        <w:rPr>
          <w:b/>
          <w:sz w:val="22"/>
          <w:szCs w:val="22"/>
          <w:lang w:val="sv-SE"/>
        </w:rPr>
        <w:lastRenderedPageBreak/>
        <w:t>1.</w:t>
      </w:r>
      <w:r w:rsidRPr="003C5B2D">
        <w:rPr>
          <w:b/>
          <w:sz w:val="22"/>
          <w:szCs w:val="22"/>
          <w:lang w:val="sv-SE"/>
        </w:rPr>
        <w:tab/>
        <w:t>LÄKEMEDLETS NAMN</w:t>
      </w:r>
    </w:p>
    <w:p w14:paraId="45A891ED" w14:textId="77777777" w:rsidR="00086BFB" w:rsidRPr="003C5B2D" w:rsidRDefault="00086BFB">
      <w:pPr>
        <w:keepNext/>
        <w:rPr>
          <w:sz w:val="22"/>
          <w:szCs w:val="22"/>
          <w:lang w:val="sv-SE"/>
        </w:rPr>
      </w:pPr>
    </w:p>
    <w:p w14:paraId="6EF2FBA6" w14:textId="77777777" w:rsidR="00086BFB" w:rsidRPr="003C5B2D" w:rsidRDefault="00D2352E">
      <w:pPr>
        <w:rPr>
          <w:sz w:val="22"/>
          <w:szCs w:val="22"/>
          <w:lang w:val="sv-SE"/>
        </w:rPr>
      </w:pPr>
      <w:r w:rsidRPr="003C5B2D">
        <w:rPr>
          <w:sz w:val="22"/>
          <w:szCs w:val="22"/>
          <w:lang w:val="sv-SE"/>
        </w:rPr>
        <w:t>Ferriprox 500 mg filmdragerade tabletter</w:t>
      </w:r>
    </w:p>
    <w:p w14:paraId="7AAD053D" w14:textId="77777777" w:rsidR="00086BFB" w:rsidRPr="003C5B2D" w:rsidRDefault="00D2352E">
      <w:pPr>
        <w:rPr>
          <w:sz w:val="22"/>
          <w:szCs w:val="22"/>
          <w:lang w:val="sv-SE"/>
        </w:rPr>
      </w:pPr>
      <w:r w:rsidRPr="003C5B2D">
        <w:rPr>
          <w:sz w:val="22"/>
          <w:szCs w:val="22"/>
          <w:lang w:val="sv-SE"/>
        </w:rPr>
        <w:t>Ferriprox 1 000 mg filmdragerade tabletter</w:t>
      </w:r>
    </w:p>
    <w:p w14:paraId="5AAEF1C4" w14:textId="77777777" w:rsidR="00086BFB" w:rsidRPr="003C5B2D" w:rsidRDefault="00086BFB">
      <w:pPr>
        <w:rPr>
          <w:sz w:val="22"/>
          <w:szCs w:val="22"/>
          <w:lang w:val="sv-SE"/>
        </w:rPr>
      </w:pPr>
    </w:p>
    <w:p w14:paraId="047DC8BE" w14:textId="77777777" w:rsidR="00086BFB" w:rsidRPr="003C5B2D" w:rsidRDefault="00086BFB">
      <w:pPr>
        <w:rPr>
          <w:sz w:val="22"/>
          <w:szCs w:val="22"/>
          <w:lang w:val="sv-SE"/>
        </w:rPr>
      </w:pPr>
    </w:p>
    <w:p w14:paraId="688AE103" w14:textId="77777777" w:rsidR="00086BFB" w:rsidRPr="003C5B2D" w:rsidRDefault="00D2352E">
      <w:pPr>
        <w:keepNext/>
        <w:tabs>
          <w:tab w:val="left" w:pos="540"/>
        </w:tabs>
        <w:rPr>
          <w:b/>
          <w:caps/>
          <w:sz w:val="22"/>
          <w:szCs w:val="22"/>
          <w:lang w:val="sv-SE"/>
        </w:rPr>
      </w:pPr>
      <w:r w:rsidRPr="003C5B2D">
        <w:rPr>
          <w:b/>
          <w:caps/>
          <w:sz w:val="22"/>
          <w:szCs w:val="22"/>
          <w:lang w:val="sv-SE"/>
        </w:rPr>
        <w:t>2.</w:t>
      </w:r>
      <w:r w:rsidRPr="003C5B2D">
        <w:rPr>
          <w:b/>
          <w:caps/>
          <w:sz w:val="22"/>
          <w:szCs w:val="22"/>
          <w:lang w:val="sv-SE"/>
        </w:rPr>
        <w:tab/>
        <w:t>KValitativ OCH KVantitativ SAMmAnSÄTTNING</w:t>
      </w:r>
    </w:p>
    <w:p w14:paraId="32E70E93" w14:textId="77777777" w:rsidR="00086BFB" w:rsidRPr="003C5B2D" w:rsidRDefault="00086BFB">
      <w:pPr>
        <w:keepNext/>
        <w:rPr>
          <w:b/>
          <w:sz w:val="22"/>
          <w:szCs w:val="22"/>
          <w:lang w:val="sv-SE"/>
        </w:rPr>
      </w:pPr>
    </w:p>
    <w:p w14:paraId="6526F91D" w14:textId="77777777" w:rsidR="00086BFB" w:rsidRPr="003C5B2D" w:rsidRDefault="00D2352E">
      <w:pPr>
        <w:keepNext/>
        <w:rPr>
          <w:sz w:val="22"/>
          <w:szCs w:val="22"/>
          <w:u w:val="single"/>
          <w:lang w:val="sv-SE"/>
        </w:rPr>
      </w:pPr>
      <w:r w:rsidRPr="003C5B2D">
        <w:rPr>
          <w:sz w:val="22"/>
          <w:szCs w:val="22"/>
          <w:u w:val="single"/>
          <w:lang w:val="sv-SE"/>
        </w:rPr>
        <w:t>Ferriprox 500 mg filmdragerade tabletter</w:t>
      </w:r>
    </w:p>
    <w:p w14:paraId="232FB3F7" w14:textId="77777777" w:rsidR="00086BFB" w:rsidRPr="003C5B2D" w:rsidRDefault="00086BFB">
      <w:pPr>
        <w:keepNext/>
        <w:rPr>
          <w:sz w:val="22"/>
          <w:szCs w:val="22"/>
          <w:u w:val="single"/>
          <w:lang w:val="sv-SE"/>
        </w:rPr>
      </w:pPr>
    </w:p>
    <w:p w14:paraId="7817C9D1" w14:textId="77777777" w:rsidR="00086BFB" w:rsidRPr="003C5B2D" w:rsidRDefault="00D2352E">
      <w:pPr>
        <w:rPr>
          <w:sz w:val="22"/>
          <w:szCs w:val="22"/>
          <w:lang w:val="sv-SE"/>
        </w:rPr>
      </w:pPr>
      <w:r w:rsidRPr="003C5B2D">
        <w:rPr>
          <w:sz w:val="22"/>
          <w:szCs w:val="22"/>
          <w:lang w:val="sv-SE"/>
        </w:rPr>
        <w:t>Varje tablett innehåller 500 mg deferipron.</w:t>
      </w:r>
    </w:p>
    <w:p w14:paraId="43A654E1" w14:textId="77777777" w:rsidR="00086BFB" w:rsidRPr="003C5B2D" w:rsidRDefault="00086BFB">
      <w:pPr>
        <w:rPr>
          <w:sz w:val="22"/>
          <w:szCs w:val="22"/>
          <w:lang w:val="sv-SE"/>
        </w:rPr>
      </w:pPr>
    </w:p>
    <w:p w14:paraId="5F13229D" w14:textId="77777777" w:rsidR="00086BFB" w:rsidRPr="003C5B2D" w:rsidRDefault="00D2352E">
      <w:pPr>
        <w:keepNext/>
        <w:rPr>
          <w:sz w:val="22"/>
          <w:szCs w:val="22"/>
          <w:u w:val="single"/>
          <w:lang w:val="sv-SE"/>
        </w:rPr>
      </w:pPr>
      <w:r w:rsidRPr="003C5B2D">
        <w:rPr>
          <w:sz w:val="22"/>
          <w:szCs w:val="22"/>
          <w:u w:val="single"/>
          <w:lang w:val="sv-SE"/>
        </w:rPr>
        <w:t>Ferriprox 1 000 mg filmdragerade tabletter</w:t>
      </w:r>
    </w:p>
    <w:p w14:paraId="7C23C9EE" w14:textId="77777777" w:rsidR="00086BFB" w:rsidRPr="003C5B2D" w:rsidRDefault="00086BFB">
      <w:pPr>
        <w:keepNext/>
        <w:rPr>
          <w:sz w:val="22"/>
          <w:szCs w:val="22"/>
          <w:u w:val="single"/>
          <w:lang w:val="sv-SE"/>
        </w:rPr>
      </w:pPr>
    </w:p>
    <w:p w14:paraId="0406BB0E" w14:textId="77777777" w:rsidR="00086BFB" w:rsidRPr="003C5B2D" w:rsidRDefault="00D2352E">
      <w:pPr>
        <w:rPr>
          <w:sz w:val="22"/>
          <w:szCs w:val="22"/>
          <w:lang w:val="sv-SE"/>
        </w:rPr>
      </w:pPr>
      <w:r w:rsidRPr="003C5B2D">
        <w:rPr>
          <w:sz w:val="22"/>
          <w:szCs w:val="22"/>
          <w:lang w:val="sv-SE"/>
        </w:rPr>
        <w:t>Varje tablett innehåller 1 000 mg deferipron.</w:t>
      </w:r>
    </w:p>
    <w:p w14:paraId="1142CADA" w14:textId="77777777" w:rsidR="00086BFB" w:rsidRPr="003C5B2D" w:rsidRDefault="00086BFB">
      <w:pPr>
        <w:rPr>
          <w:sz w:val="22"/>
          <w:szCs w:val="22"/>
          <w:lang w:val="sv-SE"/>
        </w:rPr>
      </w:pPr>
    </w:p>
    <w:p w14:paraId="4A6CBA9A" w14:textId="77777777" w:rsidR="00086BFB" w:rsidRPr="003C5B2D" w:rsidRDefault="00D2352E">
      <w:pPr>
        <w:rPr>
          <w:caps/>
          <w:sz w:val="22"/>
          <w:szCs w:val="22"/>
          <w:lang w:val="sv-SE"/>
        </w:rPr>
      </w:pPr>
      <w:r w:rsidRPr="003C5B2D">
        <w:rPr>
          <w:sz w:val="22"/>
          <w:szCs w:val="22"/>
          <w:lang w:val="sv-SE"/>
        </w:rPr>
        <w:t>För fullständig förteckning över hjälpämnen, se avsnitt 6.1.</w:t>
      </w:r>
    </w:p>
    <w:p w14:paraId="483F82A2" w14:textId="77777777" w:rsidR="00086BFB" w:rsidRPr="003C5B2D" w:rsidRDefault="00086BFB">
      <w:pPr>
        <w:rPr>
          <w:caps/>
          <w:sz w:val="22"/>
          <w:szCs w:val="22"/>
          <w:lang w:val="sv-SE"/>
        </w:rPr>
      </w:pPr>
    </w:p>
    <w:p w14:paraId="47834EC7" w14:textId="77777777" w:rsidR="00086BFB" w:rsidRPr="003C5B2D" w:rsidRDefault="00086BFB">
      <w:pPr>
        <w:rPr>
          <w:caps/>
          <w:sz w:val="22"/>
          <w:szCs w:val="22"/>
          <w:lang w:val="sv-SE"/>
        </w:rPr>
      </w:pPr>
    </w:p>
    <w:p w14:paraId="1371FE8A" w14:textId="77777777" w:rsidR="00086BFB" w:rsidRPr="003C5B2D" w:rsidRDefault="00D2352E">
      <w:pPr>
        <w:keepNext/>
        <w:tabs>
          <w:tab w:val="left" w:pos="540"/>
        </w:tabs>
        <w:rPr>
          <w:b/>
          <w:caps/>
          <w:sz w:val="22"/>
          <w:szCs w:val="22"/>
          <w:lang w:val="sv-SE"/>
        </w:rPr>
      </w:pPr>
      <w:r w:rsidRPr="003C5B2D">
        <w:rPr>
          <w:b/>
          <w:caps/>
          <w:sz w:val="22"/>
          <w:szCs w:val="22"/>
          <w:lang w:val="sv-SE"/>
        </w:rPr>
        <w:t>3.</w:t>
      </w:r>
      <w:r w:rsidRPr="003C5B2D">
        <w:rPr>
          <w:b/>
          <w:caps/>
          <w:sz w:val="22"/>
          <w:szCs w:val="22"/>
          <w:lang w:val="sv-SE"/>
        </w:rPr>
        <w:tab/>
        <w:t>LÄKEMEDELSform</w:t>
      </w:r>
    </w:p>
    <w:p w14:paraId="173EAA3C" w14:textId="77777777" w:rsidR="00086BFB" w:rsidRPr="003C5B2D" w:rsidRDefault="00086BFB">
      <w:pPr>
        <w:keepNext/>
        <w:rPr>
          <w:sz w:val="22"/>
          <w:szCs w:val="22"/>
          <w:lang w:val="sv-SE"/>
        </w:rPr>
      </w:pPr>
    </w:p>
    <w:p w14:paraId="5A1578D1" w14:textId="77777777" w:rsidR="00086BFB" w:rsidRPr="003C5B2D" w:rsidRDefault="00D2352E">
      <w:pPr>
        <w:keepNext/>
        <w:rPr>
          <w:sz w:val="22"/>
          <w:szCs w:val="22"/>
          <w:lang w:val="sv-SE"/>
        </w:rPr>
      </w:pPr>
      <w:r w:rsidRPr="003C5B2D">
        <w:rPr>
          <w:sz w:val="22"/>
          <w:szCs w:val="22"/>
          <w:lang w:val="sv-SE"/>
        </w:rPr>
        <w:t>Filmdragerad tablett.</w:t>
      </w:r>
    </w:p>
    <w:p w14:paraId="04C8CC89" w14:textId="77777777" w:rsidR="00086BFB" w:rsidRPr="003C5B2D" w:rsidRDefault="00086BFB">
      <w:pPr>
        <w:keepNext/>
        <w:rPr>
          <w:sz w:val="22"/>
          <w:szCs w:val="22"/>
          <w:lang w:val="sv-SE"/>
        </w:rPr>
      </w:pPr>
    </w:p>
    <w:p w14:paraId="265B58BF" w14:textId="77777777" w:rsidR="00086BFB" w:rsidRPr="003C5B2D" w:rsidRDefault="00D2352E">
      <w:pPr>
        <w:keepNext/>
        <w:rPr>
          <w:sz w:val="22"/>
          <w:szCs w:val="22"/>
          <w:u w:val="single"/>
          <w:lang w:val="sv-SE"/>
        </w:rPr>
      </w:pPr>
      <w:r w:rsidRPr="003C5B2D">
        <w:rPr>
          <w:sz w:val="22"/>
          <w:szCs w:val="22"/>
          <w:u w:val="single"/>
          <w:lang w:val="sv-SE"/>
        </w:rPr>
        <w:t>Ferriprox 500 mg filmdragerade tabletter</w:t>
      </w:r>
    </w:p>
    <w:p w14:paraId="19685AFA" w14:textId="77777777" w:rsidR="00086BFB" w:rsidRPr="003C5B2D" w:rsidRDefault="00086BFB">
      <w:pPr>
        <w:pStyle w:val="BodyText"/>
        <w:keepNext/>
        <w:tabs>
          <w:tab w:val="clear" w:pos="567"/>
        </w:tabs>
        <w:spacing w:line="240" w:lineRule="auto"/>
        <w:jc w:val="left"/>
        <w:rPr>
          <w:szCs w:val="22"/>
          <w:lang w:val="sv-SE"/>
        </w:rPr>
      </w:pPr>
    </w:p>
    <w:p w14:paraId="5376D627" w14:textId="77777777" w:rsidR="00086BFB" w:rsidRPr="003C5B2D" w:rsidRDefault="00D2352E">
      <w:pPr>
        <w:pStyle w:val="BodyText"/>
        <w:spacing w:line="240" w:lineRule="auto"/>
        <w:jc w:val="left"/>
        <w:rPr>
          <w:szCs w:val="22"/>
          <w:lang w:val="sv-SE"/>
        </w:rPr>
      </w:pPr>
      <w:r w:rsidRPr="003C5B2D">
        <w:rPr>
          <w:szCs w:val="22"/>
          <w:lang w:val="sv-SE"/>
        </w:rPr>
        <w:t>Vit till benvit, kapselformad, filmdragerad tablett märkt med ”APO” och ”500” på ena sidan, den andra är blank. Tabletten är 7,1 mm x 17,5 mm x 6,8 mm och har en brytskåra. Tabletten kan delas i två lika stora delar.</w:t>
      </w:r>
    </w:p>
    <w:p w14:paraId="11026BE4" w14:textId="77777777" w:rsidR="00086BFB" w:rsidRPr="003C5B2D" w:rsidRDefault="00086BFB">
      <w:pPr>
        <w:pStyle w:val="BodyText"/>
        <w:spacing w:line="240" w:lineRule="auto"/>
        <w:jc w:val="left"/>
        <w:rPr>
          <w:bCs/>
          <w:szCs w:val="22"/>
          <w:lang w:val="sv-SE"/>
        </w:rPr>
      </w:pPr>
    </w:p>
    <w:p w14:paraId="24F1B583" w14:textId="77777777" w:rsidR="00086BFB" w:rsidRPr="003C5B2D" w:rsidRDefault="00D2352E">
      <w:pPr>
        <w:keepNext/>
        <w:rPr>
          <w:sz w:val="22"/>
          <w:szCs w:val="22"/>
          <w:u w:val="single"/>
          <w:lang w:val="sv-SE"/>
        </w:rPr>
      </w:pPr>
      <w:r w:rsidRPr="003C5B2D">
        <w:rPr>
          <w:sz w:val="22"/>
          <w:szCs w:val="22"/>
          <w:u w:val="single"/>
          <w:lang w:val="sv-SE"/>
        </w:rPr>
        <w:t>Ferriprox 1 000 mg filmdragerade tabletter</w:t>
      </w:r>
    </w:p>
    <w:p w14:paraId="67CD3875" w14:textId="77777777" w:rsidR="00086BFB" w:rsidRPr="003C5B2D" w:rsidRDefault="00086BFB">
      <w:pPr>
        <w:pStyle w:val="BodyText"/>
        <w:keepNext/>
        <w:tabs>
          <w:tab w:val="clear" w:pos="567"/>
        </w:tabs>
        <w:spacing w:line="240" w:lineRule="auto"/>
        <w:jc w:val="left"/>
        <w:rPr>
          <w:szCs w:val="22"/>
          <w:lang w:val="sv-SE"/>
        </w:rPr>
      </w:pPr>
    </w:p>
    <w:p w14:paraId="46FBC07D" w14:textId="77777777" w:rsidR="00086BFB" w:rsidRPr="003C5B2D" w:rsidRDefault="00D2352E">
      <w:pPr>
        <w:pStyle w:val="BodyText"/>
        <w:spacing w:line="240" w:lineRule="auto"/>
        <w:jc w:val="left"/>
        <w:rPr>
          <w:szCs w:val="22"/>
          <w:lang w:val="sv-SE"/>
        </w:rPr>
      </w:pPr>
      <w:r w:rsidRPr="003C5B2D">
        <w:rPr>
          <w:szCs w:val="22"/>
          <w:lang w:val="sv-SE"/>
        </w:rPr>
        <w:t>Vit till benvit, kapselformad, filmdragerad tablett märkt med ”APO” och ”1000” på ena sidan, den andra är blank. Tabletten är 7,9 mm x 19,1 mm x 7 mm och har en brytskåra. Tabletten kan delas i två lika stora delar.</w:t>
      </w:r>
    </w:p>
    <w:p w14:paraId="43144909" w14:textId="77777777" w:rsidR="00086BFB" w:rsidRPr="003C5B2D" w:rsidRDefault="00086BFB">
      <w:pPr>
        <w:pStyle w:val="BodyText"/>
        <w:spacing w:line="240" w:lineRule="auto"/>
        <w:jc w:val="left"/>
        <w:rPr>
          <w:bCs/>
          <w:szCs w:val="22"/>
          <w:lang w:val="sv-SE"/>
        </w:rPr>
      </w:pPr>
    </w:p>
    <w:p w14:paraId="7C42BF00" w14:textId="77777777" w:rsidR="00086BFB" w:rsidRPr="003C5B2D" w:rsidRDefault="00086BFB">
      <w:pPr>
        <w:rPr>
          <w:bCs/>
          <w:sz w:val="22"/>
          <w:szCs w:val="22"/>
          <w:lang w:val="sv-SE"/>
        </w:rPr>
      </w:pPr>
    </w:p>
    <w:p w14:paraId="27A64FF3" w14:textId="77777777" w:rsidR="00086BFB" w:rsidRPr="003C5B2D" w:rsidRDefault="00D2352E">
      <w:pPr>
        <w:keepNext/>
        <w:tabs>
          <w:tab w:val="left" w:pos="540"/>
        </w:tabs>
        <w:rPr>
          <w:b/>
          <w:caps/>
          <w:sz w:val="22"/>
          <w:szCs w:val="22"/>
          <w:lang w:val="sv-SE"/>
        </w:rPr>
      </w:pPr>
      <w:r w:rsidRPr="003C5B2D">
        <w:rPr>
          <w:b/>
          <w:caps/>
          <w:sz w:val="22"/>
          <w:szCs w:val="22"/>
          <w:lang w:val="sv-SE"/>
        </w:rPr>
        <w:t>4.</w:t>
      </w:r>
      <w:r w:rsidRPr="003C5B2D">
        <w:rPr>
          <w:b/>
          <w:caps/>
          <w:sz w:val="22"/>
          <w:szCs w:val="22"/>
          <w:lang w:val="sv-SE"/>
        </w:rPr>
        <w:tab/>
      </w:r>
      <w:r w:rsidRPr="003C5B2D">
        <w:rPr>
          <w:b/>
          <w:sz w:val="22"/>
          <w:szCs w:val="22"/>
          <w:lang w:val="sv-SE"/>
        </w:rPr>
        <w:t>KLINISKA UPPGIFTER</w:t>
      </w:r>
    </w:p>
    <w:p w14:paraId="3255D4F3" w14:textId="77777777" w:rsidR="00086BFB" w:rsidRPr="003C5B2D" w:rsidRDefault="00086BFB">
      <w:pPr>
        <w:keepNext/>
        <w:rPr>
          <w:b/>
          <w:sz w:val="22"/>
          <w:szCs w:val="22"/>
          <w:lang w:val="sv-SE"/>
        </w:rPr>
      </w:pPr>
    </w:p>
    <w:p w14:paraId="21D7468C" w14:textId="77777777" w:rsidR="00086BFB" w:rsidRPr="003C5B2D" w:rsidRDefault="00D2352E">
      <w:pPr>
        <w:keepNext/>
        <w:tabs>
          <w:tab w:val="left" w:pos="540"/>
        </w:tabs>
        <w:rPr>
          <w:b/>
          <w:sz w:val="22"/>
          <w:szCs w:val="22"/>
          <w:lang w:val="sv-SE"/>
        </w:rPr>
      </w:pPr>
      <w:r w:rsidRPr="003C5B2D">
        <w:rPr>
          <w:b/>
          <w:sz w:val="22"/>
          <w:szCs w:val="22"/>
          <w:lang w:val="sv-SE"/>
        </w:rPr>
        <w:t>4.1</w:t>
      </w:r>
      <w:r w:rsidRPr="003C5B2D">
        <w:rPr>
          <w:b/>
          <w:sz w:val="22"/>
          <w:szCs w:val="22"/>
          <w:lang w:val="sv-SE"/>
        </w:rPr>
        <w:tab/>
      </w:r>
      <w:r w:rsidRPr="003C5B2D">
        <w:rPr>
          <w:b/>
          <w:bCs/>
          <w:sz w:val="22"/>
          <w:szCs w:val="22"/>
          <w:lang w:val="sv-SE"/>
        </w:rPr>
        <w:t>Terapeutiska indikationer</w:t>
      </w:r>
    </w:p>
    <w:p w14:paraId="5ABA1B49" w14:textId="77777777" w:rsidR="00086BFB" w:rsidRPr="003C5B2D" w:rsidRDefault="00086BFB">
      <w:pPr>
        <w:keepNext/>
        <w:rPr>
          <w:sz w:val="22"/>
          <w:szCs w:val="22"/>
          <w:lang w:val="sv-SE"/>
        </w:rPr>
      </w:pPr>
    </w:p>
    <w:p w14:paraId="30B5A2BA" w14:textId="77777777" w:rsidR="00086BFB" w:rsidRPr="003C5B2D" w:rsidRDefault="00D2352E">
      <w:pPr>
        <w:rPr>
          <w:sz w:val="22"/>
          <w:szCs w:val="22"/>
          <w:lang w:val="sv-SE"/>
        </w:rPr>
      </w:pPr>
      <w:r w:rsidRPr="003C5B2D">
        <w:rPr>
          <w:sz w:val="22"/>
          <w:szCs w:val="22"/>
          <w:lang w:val="sv-SE"/>
        </w:rPr>
        <w:t>Ferriprox som monoterapi är avsett för behandling av järnöverskott hos patienter med thalassaemia major då gängse terapi med kelatkomplexbildare är kontraindicerad eller otillräcklig.</w:t>
      </w:r>
    </w:p>
    <w:p w14:paraId="43307FEE" w14:textId="77777777" w:rsidR="00086BFB" w:rsidRPr="003C5B2D" w:rsidRDefault="00086BFB">
      <w:pPr>
        <w:rPr>
          <w:sz w:val="22"/>
          <w:szCs w:val="22"/>
          <w:lang w:val="sv-SE"/>
        </w:rPr>
      </w:pPr>
    </w:p>
    <w:p w14:paraId="36A89671" w14:textId="2AFE1EC8" w:rsidR="00086BFB" w:rsidRPr="003C5B2D" w:rsidRDefault="00D2352E">
      <w:pPr>
        <w:rPr>
          <w:sz w:val="22"/>
          <w:szCs w:val="22"/>
          <w:lang w:val="sv-SE"/>
        </w:rPr>
      </w:pPr>
      <w:r w:rsidRPr="003C5B2D">
        <w:rPr>
          <w:sz w:val="22"/>
          <w:szCs w:val="22"/>
          <w:lang w:val="sv-SE"/>
        </w:rPr>
        <w:t>Ferriprox i kombination med en annan kelatkomplexbildare (se avsnitt</w:t>
      </w:r>
      <w:r w:rsidR="00D170F5" w:rsidRPr="003C5B2D">
        <w:rPr>
          <w:sz w:val="22"/>
          <w:szCs w:val="22"/>
          <w:lang w:val="sv-SE"/>
        </w:rPr>
        <w:t> </w:t>
      </w:r>
      <w:r w:rsidRPr="003C5B2D">
        <w:rPr>
          <w:sz w:val="22"/>
          <w:szCs w:val="22"/>
          <w:lang w:val="sv-SE"/>
        </w:rPr>
        <w:t>4.4) är avsett för patienter med thalassaemia major då monoterapi med järnkelatkomplexbildare är ineffektiv, eller då prevention eller behandling av livshotande följder av järnöverskott (huvudsakligen överbelastning av hjärtat) motiverar snabb eller intensiv korrigering (se avsnitt</w:t>
      </w:r>
      <w:r w:rsidR="00D170F5" w:rsidRPr="003C5B2D">
        <w:rPr>
          <w:sz w:val="22"/>
          <w:szCs w:val="22"/>
          <w:lang w:val="sv-SE"/>
        </w:rPr>
        <w:t> </w:t>
      </w:r>
      <w:r w:rsidRPr="003C5B2D">
        <w:rPr>
          <w:sz w:val="22"/>
          <w:szCs w:val="22"/>
          <w:lang w:val="sv-SE"/>
        </w:rPr>
        <w:t>4.2).</w:t>
      </w:r>
    </w:p>
    <w:p w14:paraId="7CA043BD" w14:textId="77777777" w:rsidR="00086BFB" w:rsidRPr="003C5B2D" w:rsidRDefault="00086BFB">
      <w:pPr>
        <w:rPr>
          <w:sz w:val="22"/>
          <w:szCs w:val="22"/>
          <w:lang w:val="sv-SE"/>
        </w:rPr>
      </w:pPr>
    </w:p>
    <w:p w14:paraId="2B53AFEF" w14:textId="77777777" w:rsidR="00086BFB" w:rsidRPr="003C5B2D" w:rsidRDefault="00D2352E">
      <w:pPr>
        <w:keepNext/>
        <w:tabs>
          <w:tab w:val="left" w:pos="540"/>
        </w:tabs>
        <w:rPr>
          <w:b/>
          <w:sz w:val="22"/>
          <w:szCs w:val="22"/>
          <w:lang w:val="sv-SE"/>
        </w:rPr>
      </w:pPr>
      <w:r w:rsidRPr="003C5B2D">
        <w:rPr>
          <w:b/>
          <w:sz w:val="22"/>
          <w:szCs w:val="22"/>
          <w:lang w:val="sv-SE"/>
        </w:rPr>
        <w:t>4.2</w:t>
      </w:r>
      <w:r w:rsidRPr="003C5B2D">
        <w:rPr>
          <w:b/>
          <w:sz w:val="22"/>
          <w:szCs w:val="22"/>
          <w:lang w:val="sv-SE"/>
        </w:rPr>
        <w:tab/>
      </w:r>
      <w:r w:rsidRPr="003C5B2D">
        <w:rPr>
          <w:b/>
          <w:bCs/>
          <w:sz w:val="22"/>
          <w:szCs w:val="22"/>
          <w:lang w:val="sv-SE"/>
        </w:rPr>
        <w:t>Dosering och administreringssätt</w:t>
      </w:r>
    </w:p>
    <w:p w14:paraId="44912A7B" w14:textId="77777777" w:rsidR="00086BFB" w:rsidRPr="003C5B2D" w:rsidRDefault="00086BFB">
      <w:pPr>
        <w:keepNext/>
        <w:rPr>
          <w:sz w:val="22"/>
          <w:szCs w:val="22"/>
          <w:lang w:val="sv-SE"/>
        </w:rPr>
      </w:pPr>
    </w:p>
    <w:p w14:paraId="1017958A" w14:textId="77777777" w:rsidR="00086BFB" w:rsidRPr="003C5B2D" w:rsidRDefault="00D2352E">
      <w:pPr>
        <w:rPr>
          <w:sz w:val="22"/>
          <w:szCs w:val="22"/>
          <w:lang w:val="sv-SE"/>
        </w:rPr>
      </w:pPr>
      <w:r w:rsidRPr="003C5B2D">
        <w:rPr>
          <w:sz w:val="22"/>
          <w:szCs w:val="22"/>
          <w:lang w:val="sv-SE"/>
        </w:rPr>
        <w:t>Deferipronbehandling bör påbörjas och handhas av en läkare med erfarenhet av behandling av patienter med talassemi.</w:t>
      </w:r>
    </w:p>
    <w:p w14:paraId="73D09556" w14:textId="77777777" w:rsidR="00086BFB" w:rsidRPr="003C5B2D" w:rsidRDefault="00086BFB">
      <w:pPr>
        <w:rPr>
          <w:sz w:val="22"/>
          <w:szCs w:val="22"/>
          <w:lang w:val="sv-SE"/>
        </w:rPr>
      </w:pPr>
    </w:p>
    <w:p w14:paraId="23FE0C04" w14:textId="77777777" w:rsidR="00086BFB" w:rsidRPr="003C5B2D" w:rsidRDefault="00D2352E">
      <w:pPr>
        <w:keepNext/>
        <w:rPr>
          <w:iCs/>
          <w:sz w:val="22"/>
          <w:szCs w:val="22"/>
          <w:u w:val="single"/>
          <w:lang w:val="sv-SE"/>
        </w:rPr>
      </w:pPr>
      <w:r w:rsidRPr="003C5B2D">
        <w:rPr>
          <w:iCs/>
          <w:sz w:val="22"/>
          <w:szCs w:val="22"/>
          <w:u w:val="single"/>
          <w:lang w:val="sv-SE"/>
        </w:rPr>
        <w:lastRenderedPageBreak/>
        <w:t>Dosering</w:t>
      </w:r>
    </w:p>
    <w:p w14:paraId="641FAE06" w14:textId="77777777" w:rsidR="00086BFB" w:rsidRPr="003C5B2D" w:rsidRDefault="00086BFB">
      <w:pPr>
        <w:keepNext/>
        <w:rPr>
          <w:sz w:val="22"/>
          <w:szCs w:val="22"/>
          <w:lang w:val="sv-SE"/>
        </w:rPr>
      </w:pPr>
    </w:p>
    <w:p w14:paraId="2E63FB57" w14:textId="77777777" w:rsidR="00086BFB" w:rsidRPr="003C5B2D" w:rsidRDefault="00D2352E">
      <w:pPr>
        <w:rPr>
          <w:sz w:val="22"/>
          <w:szCs w:val="22"/>
          <w:lang w:val="sv-SE"/>
        </w:rPr>
      </w:pPr>
      <w:r w:rsidRPr="003C5B2D">
        <w:rPr>
          <w:sz w:val="22"/>
          <w:szCs w:val="22"/>
          <w:lang w:val="sv-SE"/>
        </w:rPr>
        <w:t>Deferipron ges normalt i dosen 25 mg/kg kroppsvikt, oralt, tre gånger dagligen för att erhålla en total dagsdos på 75 mg/kg kroppsvikt. Doseringen per kilogram kroppsvikt ska beräknas till närmaste halva tablett. Se tabellerna nedan för rekommenderade doser per kroppsvikt, i steg om 10 kg.</w:t>
      </w:r>
    </w:p>
    <w:p w14:paraId="4CAE064E" w14:textId="77777777" w:rsidR="00086BFB" w:rsidRPr="003C5B2D" w:rsidRDefault="00086BFB">
      <w:pPr>
        <w:rPr>
          <w:sz w:val="22"/>
          <w:szCs w:val="22"/>
          <w:lang w:val="sv-SE"/>
        </w:rPr>
      </w:pPr>
    </w:p>
    <w:p w14:paraId="4B34C609" w14:textId="77777777" w:rsidR="00086BFB" w:rsidRPr="003C5B2D" w:rsidRDefault="00D2352E">
      <w:pPr>
        <w:rPr>
          <w:sz w:val="22"/>
          <w:szCs w:val="22"/>
          <w:lang w:val="sv-SE"/>
        </w:rPr>
      </w:pPr>
      <w:r w:rsidRPr="003C5B2D">
        <w:rPr>
          <w:sz w:val="22"/>
          <w:szCs w:val="22"/>
          <w:lang w:val="sv-SE"/>
        </w:rPr>
        <w:t>För att nå en dos på cirka 75 mg/kg/dag ska det antal tabletter användas som ordineras i följande tabeller som baseras på patientens kroppsvikt. Exempelvikter i steg om 10 kg visas.</w:t>
      </w:r>
    </w:p>
    <w:p w14:paraId="429E3018" w14:textId="77777777" w:rsidR="00086BFB" w:rsidRPr="003C5B2D" w:rsidRDefault="00086BFB">
      <w:pPr>
        <w:rPr>
          <w:bCs/>
          <w:sz w:val="22"/>
          <w:szCs w:val="22"/>
          <w:lang w:val="sv-SE"/>
        </w:rPr>
      </w:pPr>
    </w:p>
    <w:p w14:paraId="49A7E6FA" w14:textId="77777777" w:rsidR="00086BFB" w:rsidRPr="003C5B2D" w:rsidRDefault="00D2352E">
      <w:pPr>
        <w:keepNext/>
        <w:rPr>
          <w:b/>
          <w:i/>
          <w:sz w:val="22"/>
          <w:szCs w:val="22"/>
          <w:lang w:val="sv-SE"/>
        </w:rPr>
      </w:pPr>
      <w:r w:rsidRPr="003C5B2D">
        <w:rPr>
          <w:b/>
          <w:i/>
          <w:sz w:val="22"/>
          <w:szCs w:val="22"/>
          <w:lang w:val="sv-SE"/>
        </w:rPr>
        <w:t>Tabell 1a: Dostabell för Ferriprox 500 mg filmdragerade tabletter</w:t>
      </w:r>
    </w:p>
    <w:p w14:paraId="4954F1FE" w14:textId="77777777" w:rsidR="00086BFB" w:rsidRPr="003C5B2D" w:rsidRDefault="00086BFB">
      <w:pPr>
        <w:keepNext/>
        <w:rPr>
          <w:bCs/>
          <w:iCs/>
          <w:sz w:val="22"/>
          <w:szCs w:val="22"/>
          <w:lang w:val="sv-S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416"/>
        <w:gridCol w:w="2416"/>
        <w:gridCol w:w="2503"/>
      </w:tblGrid>
      <w:tr w:rsidR="00086BFB" w:rsidRPr="003C5B2D" w14:paraId="354A77DA" w14:textId="77777777" w:rsidTr="00D170F5">
        <w:trPr>
          <w:cantSplit/>
          <w:jc w:val="center"/>
        </w:trPr>
        <w:tc>
          <w:tcPr>
            <w:tcW w:w="953" w:type="pct"/>
          </w:tcPr>
          <w:p w14:paraId="5AD469B3" w14:textId="77777777" w:rsidR="00086BFB" w:rsidRPr="003C5B2D" w:rsidRDefault="00D2352E">
            <w:pPr>
              <w:keepNext/>
              <w:tabs>
                <w:tab w:val="left" w:pos="72"/>
                <w:tab w:val="left" w:pos="162"/>
                <w:tab w:val="left" w:pos="432"/>
                <w:tab w:val="left" w:pos="702"/>
              </w:tabs>
              <w:ind w:left="-648" w:right="-558"/>
              <w:jc w:val="center"/>
              <w:rPr>
                <w:b/>
                <w:sz w:val="22"/>
                <w:szCs w:val="22"/>
                <w:lang w:val="sv-SE"/>
              </w:rPr>
            </w:pPr>
            <w:r w:rsidRPr="003C5B2D">
              <w:rPr>
                <w:b/>
                <w:sz w:val="22"/>
                <w:szCs w:val="22"/>
                <w:lang w:val="sv-SE"/>
              </w:rPr>
              <w:t>Kroppsvikt</w:t>
            </w:r>
          </w:p>
          <w:p w14:paraId="21E7DC5C" w14:textId="77777777" w:rsidR="00086BFB" w:rsidRPr="003C5B2D" w:rsidRDefault="00D2352E">
            <w:pPr>
              <w:keepNext/>
              <w:jc w:val="center"/>
              <w:rPr>
                <w:b/>
                <w:sz w:val="22"/>
                <w:szCs w:val="22"/>
                <w:lang w:val="sv-SE"/>
              </w:rPr>
            </w:pPr>
            <w:r w:rsidRPr="003C5B2D">
              <w:rPr>
                <w:b/>
                <w:sz w:val="22"/>
                <w:szCs w:val="22"/>
                <w:lang w:val="sv-SE"/>
              </w:rPr>
              <w:t>(kg)</w:t>
            </w:r>
          </w:p>
        </w:tc>
        <w:tc>
          <w:tcPr>
            <w:tcW w:w="1333" w:type="pct"/>
          </w:tcPr>
          <w:p w14:paraId="56FD7137" w14:textId="77777777" w:rsidR="00086BFB" w:rsidRPr="003C5B2D" w:rsidRDefault="00D2352E">
            <w:pPr>
              <w:keepNext/>
              <w:jc w:val="center"/>
              <w:rPr>
                <w:b/>
                <w:sz w:val="22"/>
                <w:szCs w:val="22"/>
                <w:lang w:val="sv-SE"/>
              </w:rPr>
            </w:pPr>
            <w:r w:rsidRPr="003C5B2D">
              <w:rPr>
                <w:b/>
                <w:sz w:val="22"/>
                <w:szCs w:val="22"/>
                <w:lang w:val="sv-SE"/>
              </w:rPr>
              <w:t>Total dagsdos</w:t>
            </w:r>
          </w:p>
          <w:p w14:paraId="53ED22DF" w14:textId="77777777" w:rsidR="00086BFB" w:rsidRPr="003C5B2D" w:rsidRDefault="00D2352E">
            <w:pPr>
              <w:keepNext/>
              <w:jc w:val="center"/>
              <w:rPr>
                <w:b/>
                <w:sz w:val="22"/>
                <w:szCs w:val="22"/>
                <w:lang w:val="sv-SE"/>
              </w:rPr>
            </w:pPr>
            <w:r w:rsidRPr="003C5B2D">
              <w:rPr>
                <w:b/>
                <w:sz w:val="22"/>
                <w:szCs w:val="22"/>
                <w:lang w:val="sv-SE"/>
              </w:rPr>
              <w:t>(mg)</w:t>
            </w:r>
          </w:p>
        </w:tc>
        <w:tc>
          <w:tcPr>
            <w:tcW w:w="1333" w:type="pct"/>
          </w:tcPr>
          <w:p w14:paraId="4B5FA153" w14:textId="77777777" w:rsidR="00086BFB" w:rsidRPr="003C5B2D" w:rsidRDefault="00D2352E">
            <w:pPr>
              <w:keepNext/>
              <w:jc w:val="center"/>
              <w:rPr>
                <w:b/>
                <w:sz w:val="22"/>
                <w:szCs w:val="22"/>
                <w:lang w:val="sv-SE"/>
              </w:rPr>
            </w:pPr>
            <w:r w:rsidRPr="003C5B2D">
              <w:rPr>
                <w:b/>
                <w:sz w:val="22"/>
                <w:szCs w:val="22"/>
                <w:lang w:val="sv-SE"/>
              </w:rPr>
              <w:t>Dos</w:t>
            </w:r>
          </w:p>
          <w:p w14:paraId="2EBCBE9A" w14:textId="77777777" w:rsidR="00086BFB" w:rsidRPr="003C5B2D" w:rsidRDefault="00D2352E">
            <w:pPr>
              <w:keepNext/>
              <w:jc w:val="center"/>
              <w:rPr>
                <w:b/>
                <w:sz w:val="22"/>
                <w:szCs w:val="22"/>
                <w:lang w:val="sv-SE"/>
              </w:rPr>
            </w:pPr>
            <w:r w:rsidRPr="003C5B2D">
              <w:rPr>
                <w:b/>
                <w:sz w:val="22"/>
                <w:szCs w:val="22"/>
                <w:lang w:val="sv-SE"/>
              </w:rPr>
              <w:t>(mg, tre gånger/dag)</w:t>
            </w:r>
          </w:p>
        </w:tc>
        <w:tc>
          <w:tcPr>
            <w:tcW w:w="1381" w:type="pct"/>
          </w:tcPr>
          <w:p w14:paraId="19E8DE6F" w14:textId="77777777" w:rsidR="00086BFB" w:rsidRPr="003C5B2D" w:rsidRDefault="00D2352E">
            <w:pPr>
              <w:keepNext/>
              <w:jc w:val="center"/>
              <w:rPr>
                <w:b/>
                <w:sz w:val="22"/>
                <w:szCs w:val="22"/>
                <w:lang w:val="sv-SE"/>
              </w:rPr>
            </w:pPr>
            <w:r w:rsidRPr="003C5B2D">
              <w:rPr>
                <w:b/>
                <w:sz w:val="22"/>
                <w:szCs w:val="22"/>
                <w:lang w:val="sv-SE"/>
              </w:rPr>
              <w:t>Antal tabletter</w:t>
            </w:r>
          </w:p>
          <w:p w14:paraId="15A9FC8D" w14:textId="77777777" w:rsidR="00086BFB" w:rsidRPr="003C5B2D" w:rsidRDefault="00D2352E">
            <w:pPr>
              <w:keepNext/>
              <w:jc w:val="center"/>
              <w:rPr>
                <w:b/>
                <w:sz w:val="22"/>
                <w:szCs w:val="22"/>
                <w:lang w:val="sv-SE"/>
              </w:rPr>
            </w:pPr>
            <w:r w:rsidRPr="003C5B2D">
              <w:rPr>
                <w:b/>
                <w:sz w:val="22"/>
                <w:szCs w:val="22"/>
                <w:lang w:val="sv-SE"/>
              </w:rPr>
              <w:t>(tre gånger/dag)</w:t>
            </w:r>
          </w:p>
        </w:tc>
      </w:tr>
      <w:tr w:rsidR="00086BFB" w:rsidRPr="003C5B2D" w14:paraId="6253B0CF" w14:textId="77777777" w:rsidTr="00D170F5">
        <w:trPr>
          <w:cantSplit/>
          <w:jc w:val="center"/>
        </w:trPr>
        <w:tc>
          <w:tcPr>
            <w:tcW w:w="953" w:type="pct"/>
          </w:tcPr>
          <w:p w14:paraId="04E4BCBE" w14:textId="77777777" w:rsidR="00086BFB" w:rsidRPr="003C5B2D" w:rsidRDefault="00D2352E">
            <w:pPr>
              <w:keepNext/>
              <w:jc w:val="center"/>
              <w:rPr>
                <w:sz w:val="22"/>
                <w:szCs w:val="22"/>
                <w:lang w:val="sv-SE"/>
              </w:rPr>
            </w:pPr>
            <w:r w:rsidRPr="003C5B2D">
              <w:rPr>
                <w:sz w:val="22"/>
                <w:szCs w:val="22"/>
                <w:lang w:val="sv-SE"/>
              </w:rPr>
              <w:t>20</w:t>
            </w:r>
          </w:p>
        </w:tc>
        <w:tc>
          <w:tcPr>
            <w:tcW w:w="1333" w:type="pct"/>
          </w:tcPr>
          <w:p w14:paraId="562970A1" w14:textId="77777777" w:rsidR="00086BFB" w:rsidRPr="003C5B2D" w:rsidRDefault="00D2352E">
            <w:pPr>
              <w:keepNext/>
              <w:jc w:val="center"/>
              <w:rPr>
                <w:sz w:val="22"/>
                <w:szCs w:val="22"/>
                <w:lang w:val="sv-SE"/>
              </w:rPr>
            </w:pPr>
            <w:r w:rsidRPr="003C5B2D">
              <w:rPr>
                <w:sz w:val="22"/>
                <w:szCs w:val="22"/>
                <w:lang w:val="sv-SE"/>
              </w:rPr>
              <w:t>1 500</w:t>
            </w:r>
          </w:p>
        </w:tc>
        <w:tc>
          <w:tcPr>
            <w:tcW w:w="1333" w:type="pct"/>
          </w:tcPr>
          <w:p w14:paraId="0ED2C5C1" w14:textId="77777777" w:rsidR="00086BFB" w:rsidRPr="003C5B2D" w:rsidRDefault="00D2352E">
            <w:pPr>
              <w:keepNext/>
              <w:jc w:val="center"/>
              <w:rPr>
                <w:sz w:val="22"/>
                <w:szCs w:val="22"/>
                <w:lang w:val="sv-SE"/>
              </w:rPr>
            </w:pPr>
            <w:r w:rsidRPr="003C5B2D">
              <w:rPr>
                <w:sz w:val="22"/>
                <w:szCs w:val="22"/>
                <w:lang w:val="sv-SE"/>
              </w:rPr>
              <w:t>500</w:t>
            </w:r>
          </w:p>
        </w:tc>
        <w:tc>
          <w:tcPr>
            <w:tcW w:w="1381" w:type="pct"/>
          </w:tcPr>
          <w:p w14:paraId="46F93ADB" w14:textId="77777777" w:rsidR="00086BFB" w:rsidRPr="003C5B2D" w:rsidRDefault="00D2352E">
            <w:pPr>
              <w:keepNext/>
              <w:jc w:val="center"/>
              <w:rPr>
                <w:sz w:val="22"/>
                <w:szCs w:val="22"/>
                <w:lang w:val="sv-SE"/>
              </w:rPr>
            </w:pPr>
            <w:r w:rsidRPr="003C5B2D">
              <w:rPr>
                <w:sz w:val="22"/>
                <w:szCs w:val="22"/>
                <w:lang w:val="sv-SE"/>
              </w:rPr>
              <w:t>1,0</w:t>
            </w:r>
          </w:p>
        </w:tc>
      </w:tr>
      <w:tr w:rsidR="00086BFB" w:rsidRPr="003C5B2D" w14:paraId="02314C28" w14:textId="77777777" w:rsidTr="00D170F5">
        <w:trPr>
          <w:cantSplit/>
          <w:jc w:val="center"/>
        </w:trPr>
        <w:tc>
          <w:tcPr>
            <w:tcW w:w="953" w:type="pct"/>
          </w:tcPr>
          <w:p w14:paraId="3FB2D974" w14:textId="77777777" w:rsidR="00086BFB" w:rsidRPr="003C5B2D" w:rsidRDefault="00D2352E">
            <w:pPr>
              <w:keepNext/>
              <w:jc w:val="center"/>
              <w:rPr>
                <w:sz w:val="22"/>
                <w:szCs w:val="22"/>
                <w:lang w:val="sv-SE"/>
              </w:rPr>
            </w:pPr>
            <w:r w:rsidRPr="003C5B2D">
              <w:rPr>
                <w:sz w:val="22"/>
                <w:szCs w:val="22"/>
                <w:lang w:val="sv-SE"/>
              </w:rPr>
              <w:t>30</w:t>
            </w:r>
          </w:p>
        </w:tc>
        <w:tc>
          <w:tcPr>
            <w:tcW w:w="1333" w:type="pct"/>
          </w:tcPr>
          <w:p w14:paraId="4B4D1254" w14:textId="77777777" w:rsidR="00086BFB" w:rsidRPr="003C5B2D" w:rsidRDefault="00D2352E">
            <w:pPr>
              <w:keepNext/>
              <w:jc w:val="center"/>
              <w:rPr>
                <w:sz w:val="22"/>
                <w:szCs w:val="22"/>
                <w:lang w:val="sv-SE"/>
              </w:rPr>
            </w:pPr>
            <w:r w:rsidRPr="003C5B2D">
              <w:rPr>
                <w:sz w:val="22"/>
                <w:szCs w:val="22"/>
                <w:lang w:val="sv-SE"/>
              </w:rPr>
              <w:t>2 250</w:t>
            </w:r>
          </w:p>
        </w:tc>
        <w:tc>
          <w:tcPr>
            <w:tcW w:w="1333" w:type="pct"/>
          </w:tcPr>
          <w:p w14:paraId="66C4FC87" w14:textId="77777777" w:rsidR="00086BFB" w:rsidRPr="003C5B2D" w:rsidRDefault="00D2352E">
            <w:pPr>
              <w:keepNext/>
              <w:jc w:val="center"/>
              <w:rPr>
                <w:sz w:val="22"/>
                <w:szCs w:val="22"/>
                <w:lang w:val="sv-SE"/>
              </w:rPr>
            </w:pPr>
            <w:r w:rsidRPr="003C5B2D">
              <w:rPr>
                <w:sz w:val="22"/>
                <w:szCs w:val="22"/>
                <w:lang w:val="sv-SE"/>
              </w:rPr>
              <w:t>750</w:t>
            </w:r>
          </w:p>
        </w:tc>
        <w:tc>
          <w:tcPr>
            <w:tcW w:w="1381" w:type="pct"/>
          </w:tcPr>
          <w:p w14:paraId="2E18A2FB" w14:textId="77777777" w:rsidR="00086BFB" w:rsidRPr="003C5B2D" w:rsidRDefault="00D2352E">
            <w:pPr>
              <w:keepNext/>
              <w:jc w:val="center"/>
              <w:rPr>
                <w:sz w:val="22"/>
                <w:szCs w:val="22"/>
                <w:lang w:val="sv-SE"/>
              </w:rPr>
            </w:pPr>
            <w:r w:rsidRPr="003C5B2D">
              <w:rPr>
                <w:sz w:val="22"/>
                <w:szCs w:val="22"/>
                <w:lang w:val="sv-SE"/>
              </w:rPr>
              <w:t>1,5</w:t>
            </w:r>
          </w:p>
        </w:tc>
      </w:tr>
      <w:tr w:rsidR="00086BFB" w:rsidRPr="003C5B2D" w14:paraId="11125F14" w14:textId="77777777" w:rsidTr="00D170F5">
        <w:trPr>
          <w:cantSplit/>
          <w:jc w:val="center"/>
        </w:trPr>
        <w:tc>
          <w:tcPr>
            <w:tcW w:w="953" w:type="pct"/>
          </w:tcPr>
          <w:p w14:paraId="38434D42" w14:textId="77777777" w:rsidR="00086BFB" w:rsidRPr="003C5B2D" w:rsidRDefault="00D2352E">
            <w:pPr>
              <w:keepNext/>
              <w:jc w:val="center"/>
              <w:rPr>
                <w:sz w:val="22"/>
                <w:szCs w:val="22"/>
                <w:lang w:val="sv-SE"/>
              </w:rPr>
            </w:pPr>
            <w:r w:rsidRPr="003C5B2D">
              <w:rPr>
                <w:sz w:val="22"/>
                <w:szCs w:val="22"/>
                <w:lang w:val="sv-SE"/>
              </w:rPr>
              <w:t>40</w:t>
            </w:r>
          </w:p>
        </w:tc>
        <w:tc>
          <w:tcPr>
            <w:tcW w:w="1333" w:type="pct"/>
          </w:tcPr>
          <w:p w14:paraId="08F7B5B3" w14:textId="77777777" w:rsidR="00086BFB" w:rsidRPr="003C5B2D" w:rsidRDefault="00D2352E">
            <w:pPr>
              <w:keepNext/>
              <w:jc w:val="center"/>
              <w:rPr>
                <w:sz w:val="22"/>
                <w:szCs w:val="22"/>
                <w:lang w:val="sv-SE"/>
              </w:rPr>
            </w:pPr>
            <w:r w:rsidRPr="003C5B2D">
              <w:rPr>
                <w:sz w:val="22"/>
                <w:szCs w:val="22"/>
                <w:lang w:val="sv-SE"/>
              </w:rPr>
              <w:t>3 000</w:t>
            </w:r>
          </w:p>
        </w:tc>
        <w:tc>
          <w:tcPr>
            <w:tcW w:w="1333" w:type="pct"/>
          </w:tcPr>
          <w:p w14:paraId="22023A8B" w14:textId="77777777" w:rsidR="00086BFB" w:rsidRPr="003C5B2D" w:rsidRDefault="00D2352E">
            <w:pPr>
              <w:keepNext/>
              <w:jc w:val="center"/>
              <w:rPr>
                <w:sz w:val="22"/>
                <w:szCs w:val="22"/>
                <w:lang w:val="sv-SE"/>
              </w:rPr>
            </w:pPr>
            <w:r w:rsidRPr="003C5B2D">
              <w:rPr>
                <w:sz w:val="22"/>
                <w:szCs w:val="22"/>
                <w:lang w:val="sv-SE"/>
              </w:rPr>
              <w:t>1 000</w:t>
            </w:r>
          </w:p>
        </w:tc>
        <w:tc>
          <w:tcPr>
            <w:tcW w:w="1381" w:type="pct"/>
          </w:tcPr>
          <w:p w14:paraId="4A8CA7E8" w14:textId="77777777" w:rsidR="00086BFB" w:rsidRPr="003C5B2D" w:rsidRDefault="00D2352E">
            <w:pPr>
              <w:keepNext/>
              <w:jc w:val="center"/>
              <w:rPr>
                <w:sz w:val="22"/>
                <w:szCs w:val="22"/>
                <w:lang w:val="sv-SE"/>
              </w:rPr>
            </w:pPr>
            <w:r w:rsidRPr="003C5B2D">
              <w:rPr>
                <w:sz w:val="22"/>
                <w:szCs w:val="22"/>
                <w:lang w:val="sv-SE"/>
              </w:rPr>
              <w:t>2,0</w:t>
            </w:r>
          </w:p>
        </w:tc>
      </w:tr>
      <w:tr w:rsidR="00086BFB" w:rsidRPr="003C5B2D" w14:paraId="0818FE4B" w14:textId="77777777" w:rsidTr="00D170F5">
        <w:trPr>
          <w:cantSplit/>
          <w:jc w:val="center"/>
        </w:trPr>
        <w:tc>
          <w:tcPr>
            <w:tcW w:w="953" w:type="pct"/>
          </w:tcPr>
          <w:p w14:paraId="08D6360B" w14:textId="77777777" w:rsidR="00086BFB" w:rsidRPr="003C5B2D" w:rsidRDefault="00D2352E">
            <w:pPr>
              <w:keepNext/>
              <w:jc w:val="center"/>
              <w:rPr>
                <w:sz w:val="22"/>
                <w:szCs w:val="22"/>
                <w:lang w:val="sv-SE"/>
              </w:rPr>
            </w:pPr>
            <w:r w:rsidRPr="003C5B2D">
              <w:rPr>
                <w:sz w:val="22"/>
                <w:szCs w:val="22"/>
                <w:lang w:val="sv-SE"/>
              </w:rPr>
              <w:t>50</w:t>
            </w:r>
          </w:p>
        </w:tc>
        <w:tc>
          <w:tcPr>
            <w:tcW w:w="1333" w:type="pct"/>
          </w:tcPr>
          <w:p w14:paraId="1CE40B2E" w14:textId="77777777" w:rsidR="00086BFB" w:rsidRPr="003C5B2D" w:rsidRDefault="00D2352E">
            <w:pPr>
              <w:keepNext/>
              <w:jc w:val="center"/>
              <w:rPr>
                <w:sz w:val="22"/>
                <w:szCs w:val="22"/>
                <w:lang w:val="sv-SE"/>
              </w:rPr>
            </w:pPr>
            <w:r w:rsidRPr="003C5B2D">
              <w:rPr>
                <w:sz w:val="22"/>
                <w:szCs w:val="22"/>
                <w:lang w:val="sv-SE"/>
              </w:rPr>
              <w:t>3 750</w:t>
            </w:r>
          </w:p>
        </w:tc>
        <w:tc>
          <w:tcPr>
            <w:tcW w:w="1333" w:type="pct"/>
          </w:tcPr>
          <w:p w14:paraId="738DAC9D" w14:textId="77777777" w:rsidR="00086BFB" w:rsidRPr="003C5B2D" w:rsidRDefault="00D2352E">
            <w:pPr>
              <w:keepNext/>
              <w:jc w:val="center"/>
              <w:rPr>
                <w:sz w:val="22"/>
                <w:szCs w:val="22"/>
                <w:lang w:val="sv-SE"/>
              </w:rPr>
            </w:pPr>
            <w:r w:rsidRPr="003C5B2D">
              <w:rPr>
                <w:sz w:val="22"/>
                <w:szCs w:val="22"/>
                <w:lang w:val="sv-SE"/>
              </w:rPr>
              <w:t>1 250</w:t>
            </w:r>
          </w:p>
        </w:tc>
        <w:tc>
          <w:tcPr>
            <w:tcW w:w="1381" w:type="pct"/>
          </w:tcPr>
          <w:p w14:paraId="1D23F920" w14:textId="77777777" w:rsidR="00086BFB" w:rsidRPr="003C5B2D" w:rsidRDefault="00D2352E">
            <w:pPr>
              <w:keepNext/>
              <w:jc w:val="center"/>
              <w:rPr>
                <w:sz w:val="22"/>
                <w:szCs w:val="22"/>
                <w:lang w:val="sv-SE"/>
              </w:rPr>
            </w:pPr>
            <w:r w:rsidRPr="003C5B2D">
              <w:rPr>
                <w:sz w:val="22"/>
                <w:szCs w:val="22"/>
                <w:lang w:val="sv-SE"/>
              </w:rPr>
              <w:t>2,5</w:t>
            </w:r>
          </w:p>
        </w:tc>
      </w:tr>
      <w:tr w:rsidR="00086BFB" w:rsidRPr="003C5B2D" w14:paraId="29B8945A" w14:textId="77777777" w:rsidTr="00D170F5">
        <w:trPr>
          <w:cantSplit/>
          <w:jc w:val="center"/>
        </w:trPr>
        <w:tc>
          <w:tcPr>
            <w:tcW w:w="953" w:type="pct"/>
          </w:tcPr>
          <w:p w14:paraId="41E04987" w14:textId="77777777" w:rsidR="00086BFB" w:rsidRPr="003C5B2D" w:rsidRDefault="00D2352E">
            <w:pPr>
              <w:keepNext/>
              <w:jc w:val="center"/>
              <w:rPr>
                <w:sz w:val="22"/>
                <w:szCs w:val="22"/>
                <w:lang w:val="sv-SE"/>
              </w:rPr>
            </w:pPr>
            <w:r w:rsidRPr="003C5B2D">
              <w:rPr>
                <w:sz w:val="22"/>
                <w:szCs w:val="22"/>
                <w:lang w:val="sv-SE"/>
              </w:rPr>
              <w:t>60</w:t>
            </w:r>
          </w:p>
        </w:tc>
        <w:tc>
          <w:tcPr>
            <w:tcW w:w="1333" w:type="pct"/>
          </w:tcPr>
          <w:p w14:paraId="5471A86B" w14:textId="77777777" w:rsidR="00086BFB" w:rsidRPr="003C5B2D" w:rsidRDefault="00D2352E">
            <w:pPr>
              <w:keepNext/>
              <w:jc w:val="center"/>
              <w:rPr>
                <w:sz w:val="22"/>
                <w:szCs w:val="22"/>
                <w:lang w:val="sv-SE"/>
              </w:rPr>
            </w:pPr>
            <w:r w:rsidRPr="003C5B2D">
              <w:rPr>
                <w:sz w:val="22"/>
                <w:szCs w:val="22"/>
                <w:lang w:val="sv-SE"/>
              </w:rPr>
              <w:t>4 500</w:t>
            </w:r>
          </w:p>
        </w:tc>
        <w:tc>
          <w:tcPr>
            <w:tcW w:w="1333" w:type="pct"/>
          </w:tcPr>
          <w:p w14:paraId="2756EBB0" w14:textId="77777777" w:rsidR="00086BFB" w:rsidRPr="003C5B2D" w:rsidRDefault="00D2352E">
            <w:pPr>
              <w:keepNext/>
              <w:jc w:val="center"/>
              <w:rPr>
                <w:sz w:val="22"/>
                <w:szCs w:val="22"/>
                <w:lang w:val="sv-SE"/>
              </w:rPr>
            </w:pPr>
            <w:r w:rsidRPr="003C5B2D">
              <w:rPr>
                <w:sz w:val="22"/>
                <w:szCs w:val="22"/>
                <w:lang w:val="sv-SE"/>
              </w:rPr>
              <w:t>1 500</w:t>
            </w:r>
          </w:p>
        </w:tc>
        <w:tc>
          <w:tcPr>
            <w:tcW w:w="1381" w:type="pct"/>
          </w:tcPr>
          <w:p w14:paraId="4C9C781B" w14:textId="77777777" w:rsidR="00086BFB" w:rsidRPr="003C5B2D" w:rsidRDefault="00D2352E">
            <w:pPr>
              <w:keepNext/>
              <w:jc w:val="center"/>
              <w:rPr>
                <w:sz w:val="22"/>
                <w:szCs w:val="22"/>
                <w:lang w:val="sv-SE"/>
              </w:rPr>
            </w:pPr>
            <w:r w:rsidRPr="003C5B2D">
              <w:rPr>
                <w:sz w:val="22"/>
                <w:szCs w:val="22"/>
                <w:lang w:val="sv-SE"/>
              </w:rPr>
              <w:t>3,0</w:t>
            </w:r>
          </w:p>
        </w:tc>
      </w:tr>
      <w:tr w:rsidR="00086BFB" w:rsidRPr="003C5B2D" w14:paraId="374B6056" w14:textId="77777777" w:rsidTr="00D170F5">
        <w:trPr>
          <w:cantSplit/>
          <w:jc w:val="center"/>
        </w:trPr>
        <w:tc>
          <w:tcPr>
            <w:tcW w:w="953" w:type="pct"/>
          </w:tcPr>
          <w:p w14:paraId="292013CB" w14:textId="77777777" w:rsidR="00086BFB" w:rsidRPr="003C5B2D" w:rsidRDefault="00D2352E">
            <w:pPr>
              <w:keepNext/>
              <w:jc w:val="center"/>
              <w:rPr>
                <w:sz w:val="22"/>
                <w:szCs w:val="22"/>
                <w:lang w:val="sv-SE"/>
              </w:rPr>
            </w:pPr>
            <w:r w:rsidRPr="003C5B2D">
              <w:rPr>
                <w:sz w:val="22"/>
                <w:szCs w:val="22"/>
                <w:lang w:val="sv-SE"/>
              </w:rPr>
              <w:t>70</w:t>
            </w:r>
          </w:p>
        </w:tc>
        <w:tc>
          <w:tcPr>
            <w:tcW w:w="1333" w:type="pct"/>
          </w:tcPr>
          <w:p w14:paraId="4EA41715" w14:textId="77777777" w:rsidR="00086BFB" w:rsidRPr="003C5B2D" w:rsidRDefault="00D2352E">
            <w:pPr>
              <w:keepNext/>
              <w:jc w:val="center"/>
              <w:rPr>
                <w:sz w:val="22"/>
                <w:szCs w:val="22"/>
                <w:lang w:val="sv-SE"/>
              </w:rPr>
            </w:pPr>
            <w:r w:rsidRPr="003C5B2D">
              <w:rPr>
                <w:sz w:val="22"/>
                <w:szCs w:val="22"/>
                <w:lang w:val="sv-SE"/>
              </w:rPr>
              <w:t>5 250</w:t>
            </w:r>
          </w:p>
        </w:tc>
        <w:tc>
          <w:tcPr>
            <w:tcW w:w="1333" w:type="pct"/>
          </w:tcPr>
          <w:p w14:paraId="08164D49" w14:textId="77777777" w:rsidR="00086BFB" w:rsidRPr="003C5B2D" w:rsidRDefault="00D2352E">
            <w:pPr>
              <w:keepNext/>
              <w:jc w:val="center"/>
              <w:rPr>
                <w:sz w:val="22"/>
                <w:szCs w:val="22"/>
                <w:lang w:val="sv-SE"/>
              </w:rPr>
            </w:pPr>
            <w:r w:rsidRPr="003C5B2D">
              <w:rPr>
                <w:sz w:val="22"/>
                <w:szCs w:val="22"/>
                <w:lang w:val="sv-SE"/>
              </w:rPr>
              <w:t>1 750</w:t>
            </w:r>
          </w:p>
        </w:tc>
        <w:tc>
          <w:tcPr>
            <w:tcW w:w="1381" w:type="pct"/>
          </w:tcPr>
          <w:p w14:paraId="5A9F9607" w14:textId="77777777" w:rsidR="00086BFB" w:rsidRPr="003C5B2D" w:rsidRDefault="00D2352E">
            <w:pPr>
              <w:keepNext/>
              <w:jc w:val="center"/>
              <w:rPr>
                <w:sz w:val="22"/>
                <w:szCs w:val="22"/>
                <w:lang w:val="sv-SE"/>
              </w:rPr>
            </w:pPr>
            <w:r w:rsidRPr="003C5B2D">
              <w:rPr>
                <w:sz w:val="22"/>
                <w:szCs w:val="22"/>
                <w:lang w:val="sv-SE"/>
              </w:rPr>
              <w:t>3,5</w:t>
            </w:r>
          </w:p>
        </w:tc>
      </w:tr>
      <w:tr w:rsidR="00086BFB" w:rsidRPr="003C5B2D" w14:paraId="42EF7E9A" w14:textId="77777777" w:rsidTr="00D170F5">
        <w:trPr>
          <w:cantSplit/>
          <w:jc w:val="center"/>
        </w:trPr>
        <w:tc>
          <w:tcPr>
            <w:tcW w:w="953" w:type="pct"/>
          </w:tcPr>
          <w:p w14:paraId="61BB9C41" w14:textId="77777777" w:rsidR="00086BFB" w:rsidRPr="003C5B2D" w:rsidRDefault="00D2352E">
            <w:pPr>
              <w:keepNext/>
              <w:jc w:val="center"/>
              <w:rPr>
                <w:sz w:val="22"/>
                <w:szCs w:val="22"/>
                <w:lang w:val="sv-SE"/>
              </w:rPr>
            </w:pPr>
            <w:r w:rsidRPr="003C5B2D">
              <w:rPr>
                <w:sz w:val="22"/>
                <w:szCs w:val="22"/>
                <w:lang w:val="sv-SE"/>
              </w:rPr>
              <w:t>80</w:t>
            </w:r>
          </w:p>
        </w:tc>
        <w:tc>
          <w:tcPr>
            <w:tcW w:w="1333" w:type="pct"/>
          </w:tcPr>
          <w:p w14:paraId="756661B8" w14:textId="77777777" w:rsidR="00086BFB" w:rsidRPr="003C5B2D" w:rsidRDefault="00D2352E">
            <w:pPr>
              <w:keepNext/>
              <w:jc w:val="center"/>
              <w:rPr>
                <w:sz w:val="22"/>
                <w:szCs w:val="22"/>
                <w:lang w:val="sv-SE"/>
              </w:rPr>
            </w:pPr>
            <w:r w:rsidRPr="003C5B2D">
              <w:rPr>
                <w:sz w:val="22"/>
                <w:szCs w:val="22"/>
                <w:lang w:val="sv-SE"/>
              </w:rPr>
              <w:t>6 000</w:t>
            </w:r>
          </w:p>
        </w:tc>
        <w:tc>
          <w:tcPr>
            <w:tcW w:w="1333" w:type="pct"/>
          </w:tcPr>
          <w:p w14:paraId="73BFD690" w14:textId="77777777" w:rsidR="00086BFB" w:rsidRPr="003C5B2D" w:rsidRDefault="00D2352E">
            <w:pPr>
              <w:keepNext/>
              <w:jc w:val="center"/>
              <w:rPr>
                <w:sz w:val="22"/>
                <w:szCs w:val="22"/>
                <w:lang w:val="sv-SE"/>
              </w:rPr>
            </w:pPr>
            <w:r w:rsidRPr="003C5B2D">
              <w:rPr>
                <w:sz w:val="22"/>
                <w:szCs w:val="22"/>
                <w:lang w:val="sv-SE"/>
              </w:rPr>
              <w:t>2 000</w:t>
            </w:r>
          </w:p>
        </w:tc>
        <w:tc>
          <w:tcPr>
            <w:tcW w:w="1381" w:type="pct"/>
          </w:tcPr>
          <w:p w14:paraId="219742EF" w14:textId="77777777" w:rsidR="00086BFB" w:rsidRPr="003C5B2D" w:rsidRDefault="00D2352E">
            <w:pPr>
              <w:keepNext/>
              <w:jc w:val="center"/>
              <w:rPr>
                <w:sz w:val="22"/>
                <w:szCs w:val="22"/>
                <w:lang w:val="sv-SE"/>
              </w:rPr>
            </w:pPr>
            <w:r w:rsidRPr="003C5B2D">
              <w:rPr>
                <w:sz w:val="22"/>
                <w:szCs w:val="22"/>
                <w:lang w:val="sv-SE"/>
              </w:rPr>
              <w:t>4,0</w:t>
            </w:r>
          </w:p>
        </w:tc>
      </w:tr>
      <w:tr w:rsidR="00086BFB" w:rsidRPr="003C5B2D" w14:paraId="2B09E3CF" w14:textId="77777777" w:rsidTr="00D170F5">
        <w:trPr>
          <w:cantSplit/>
          <w:jc w:val="center"/>
        </w:trPr>
        <w:tc>
          <w:tcPr>
            <w:tcW w:w="953" w:type="pct"/>
          </w:tcPr>
          <w:p w14:paraId="78D8A120" w14:textId="77777777" w:rsidR="00086BFB" w:rsidRPr="003C5B2D" w:rsidRDefault="00D2352E">
            <w:pPr>
              <w:jc w:val="center"/>
              <w:rPr>
                <w:sz w:val="22"/>
                <w:szCs w:val="22"/>
                <w:lang w:val="sv-SE"/>
              </w:rPr>
            </w:pPr>
            <w:r w:rsidRPr="003C5B2D">
              <w:rPr>
                <w:sz w:val="22"/>
                <w:szCs w:val="22"/>
                <w:lang w:val="sv-SE"/>
              </w:rPr>
              <w:t>90</w:t>
            </w:r>
          </w:p>
        </w:tc>
        <w:tc>
          <w:tcPr>
            <w:tcW w:w="1333" w:type="pct"/>
          </w:tcPr>
          <w:p w14:paraId="29AA37E5" w14:textId="77777777" w:rsidR="00086BFB" w:rsidRPr="003C5B2D" w:rsidRDefault="00D2352E">
            <w:pPr>
              <w:jc w:val="center"/>
              <w:rPr>
                <w:sz w:val="22"/>
                <w:szCs w:val="22"/>
                <w:lang w:val="sv-SE"/>
              </w:rPr>
            </w:pPr>
            <w:r w:rsidRPr="003C5B2D">
              <w:rPr>
                <w:sz w:val="22"/>
                <w:szCs w:val="22"/>
                <w:lang w:val="sv-SE"/>
              </w:rPr>
              <w:t>6 750</w:t>
            </w:r>
          </w:p>
        </w:tc>
        <w:tc>
          <w:tcPr>
            <w:tcW w:w="1333" w:type="pct"/>
          </w:tcPr>
          <w:p w14:paraId="022F1BFE" w14:textId="77777777" w:rsidR="00086BFB" w:rsidRPr="003C5B2D" w:rsidRDefault="00D2352E">
            <w:pPr>
              <w:jc w:val="center"/>
              <w:rPr>
                <w:sz w:val="22"/>
                <w:szCs w:val="22"/>
                <w:lang w:val="sv-SE"/>
              </w:rPr>
            </w:pPr>
            <w:r w:rsidRPr="003C5B2D">
              <w:rPr>
                <w:sz w:val="22"/>
                <w:szCs w:val="22"/>
                <w:lang w:val="sv-SE"/>
              </w:rPr>
              <w:t>2 250</w:t>
            </w:r>
          </w:p>
        </w:tc>
        <w:tc>
          <w:tcPr>
            <w:tcW w:w="1381" w:type="pct"/>
          </w:tcPr>
          <w:p w14:paraId="6451A3E8" w14:textId="77777777" w:rsidR="00086BFB" w:rsidRPr="003C5B2D" w:rsidRDefault="00D2352E">
            <w:pPr>
              <w:jc w:val="center"/>
              <w:rPr>
                <w:sz w:val="22"/>
                <w:szCs w:val="22"/>
                <w:lang w:val="sv-SE"/>
              </w:rPr>
            </w:pPr>
            <w:r w:rsidRPr="003C5B2D">
              <w:rPr>
                <w:sz w:val="22"/>
                <w:szCs w:val="22"/>
                <w:lang w:val="sv-SE"/>
              </w:rPr>
              <w:t>4,5</w:t>
            </w:r>
          </w:p>
        </w:tc>
      </w:tr>
    </w:tbl>
    <w:p w14:paraId="35755597" w14:textId="77777777" w:rsidR="00086BFB" w:rsidRPr="003C5B2D" w:rsidRDefault="00086BFB">
      <w:pPr>
        <w:rPr>
          <w:sz w:val="22"/>
          <w:szCs w:val="22"/>
          <w:lang w:val="sv-SE"/>
        </w:rPr>
      </w:pPr>
    </w:p>
    <w:p w14:paraId="71615014" w14:textId="77777777" w:rsidR="00086BFB" w:rsidRPr="003C5B2D" w:rsidRDefault="00D2352E">
      <w:pPr>
        <w:keepNext/>
        <w:rPr>
          <w:b/>
          <w:i/>
          <w:sz w:val="22"/>
          <w:szCs w:val="22"/>
          <w:lang w:val="sv-SE"/>
        </w:rPr>
      </w:pPr>
      <w:r w:rsidRPr="003C5B2D">
        <w:rPr>
          <w:b/>
          <w:i/>
          <w:sz w:val="22"/>
          <w:szCs w:val="22"/>
          <w:lang w:val="sv-SE"/>
        </w:rPr>
        <w:t>Tabell 1b: Dostabell för Ferriprox 1 000 mg filmdragerade tabletter</w:t>
      </w:r>
    </w:p>
    <w:p w14:paraId="3D4A0162" w14:textId="77777777" w:rsidR="00086BFB" w:rsidRPr="003C5B2D" w:rsidRDefault="00086BFB">
      <w:pPr>
        <w:keepNext/>
        <w:rPr>
          <w:bCs/>
          <w:iCs/>
          <w:sz w:val="22"/>
          <w:szCs w:val="22"/>
          <w:lang w:val="sv-S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2219"/>
        <w:gridCol w:w="1637"/>
        <w:gridCol w:w="1637"/>
        <w:gridCol w:w="1637"/>
      </w:tblGrid>
      <w:tr w:rsidR="00086BFB" w:rsidRPr="003C5B2D" w14:paraId="632130D5" w14:textId="77777777">
        <w:trPr>
          <w:cantSplit/>
          <w:jc w:val="center"/>
        </w:trPr>
        <w:tc>
          <w:tcPr>
            <w:tcW w:w="1066" w:type="pct"/>
            <w:vMerge w:val="restart"/>
          </w:tcPr>
          <w:p w14:paraId="5B23D8A7" w14:textId="77777777" w:rsidR="00086BFB" w:rsidRPr="003C5B2D" w:rsidRDefault="00D2352E">
            <w:pPr>
              <w:keepNext/>
              <w:tabs>
                <w:tab w:val="left" w:pos="72"/>
                <w:tab w:val="left" w:pos="162"/>
                <w:tab w:val="left" w:pos="432"/>
                <w:tab w:val="left" w:pos="702"/>
              </w:tabs>
              <w:ind w:left="-648" w:right="-558"/>
              <w:jc w:val="center"/>
              <w:rPr>
                <w:b/>
                <w:sz w:val="22"/>
                <w:szCs w:val="22"/>
                <w:lang w:val="sv-SE"/>
              </w:rPr>
            </w:pPr>
            <w:r w:rsidRPr="003C5B2D">
              <w:rPr>
                <w:b/>
                <w:sz w:val="22"/>
                <w:szCs w:val="22"/>
                <w:lang w:val="sv-SE"/>
              </w:rPr>
              <w:t>Kroppsvikt</w:t>
            </w:r>
          </w:p>
          <w:p w14:paraId="093B6686" w14:textId="77777777" w:rsidR="00086BFB" w:rsidRPr="003C5B2D" w:rsidRDefault="00D2352E">
            <w:pPr>
              <w:keepNext/>
              <w:jc w:val="center"/>
              <w:rPr>
                <w:b/>
                <w:sz w:val="22"/>
                <w:szCs w:val="22"/>
                <w:lang w:val="sv-SE"/>
              </w:rPr>
            </w:pPr>
            <w:r w:rsidRPr="003C5B2D">
              <w:rPr>
                <w:b/>
                <w:sz w:val="22"/>
                <w:szCs w:val="22"/>
                <w:lang w:val="sv-SE"/>
              </w:rPr>
              <w:t>(kg)</w:t>
            </w:r>
          </w:p>
        </w:tc>
        <w:tc>
          <w:tcPr>
            <w:tcW w:w="1224" w:type="pct"/>
            <w:vMerge w:val="restart"/>
          </w:tcPr>
          <w:p w14:paraId="46D8CCB7" w14:textId="77777777" w:rsidR="00086BFB" w:rsidRPr="003C5B2D" w:rsidRDefault="00D2352E">
            <w:pPr>
              <w:keepNext/>
              <w:jc w:val="center"/>
              <w:rPr>
                <w:b/>
                <w:sz w:val="22"/>
                <w:szCs w:val="22"/>
                <w:lang w:val="sv-SE"/>
              </w:rPr>
            </w:pPr>
            <w:r w:rsidRPr="003C5B2D">
              <w:rPr>
                <w:b/>
                <w:sz w:val="22"/>
                <w:szCs w:val="22"/>
                <w:lang w:val="sv-SE"/>
              </w:rPr>
              <w:t>Total dagsdos</w:t>
            </w:r>
          </w:p>
          <w:p w14:paraId="06325E81" w14:textId="77777777" w:rsidR="00086BFB" w:rsidRPr="003C5B2D" w:rsidRDefault="00D2352E">
            <w:pPr>
              <w:keepNext/>
              <w:jc w:val="center"/>
              <w:rPr>
                <w:b/>
                <w:sz w:val="22"/>
                <w:szCs w:val="22"/>
                <w:lang w:val="sv-SE"/>
              </w:rPr>
            </w:pPr>
            <w:r w:rsidRPr="003C5B2D">
              <w:rPr>
                <w:b/>
                <w:sz w:val="22"/>
                <w:szCs w:val="22"/>
                <w:lang w:val="sv-SE"/>
              </w:rPr>
              <w:t>(mg)</w:t>
            </w:r>
          </w:p>
        </w:tc>
        <w:tc>
          <w:tcPr>
            <w:tcW w:w="2709" w:type="pct"/>
            <w:gridSpan w:val="3"/>
          </w:tcPr>
          <w:p w14:paraId="55601C0E" w14:textId="77777777" w:rsidR="00086BFB" w:rsidRPr="003C5B2D" w:rsidRDefault="00D2352E">
            <w:pPr>
              <w:keepNext/>
              <w:jc w:val="center"/>
              <w:rPr>
                <w:b/>
                <w:sz w:val="22"/>
                <w:szCs w:val="22"/>
                <w:lang w:val="sv-SE"/>
              </w:rPr>
            </w:pPr>
            <w:r w:rsidRPr="003C5B2D">
              <w:rPr>
                <w:b/>
                <w:sz w:val="22"/>
                <w:szCs w:val="22"/>
                <w:lang w:val="sv-SE"/>
              </w:rPr>
              <w:t>Antal 1 000 mg-tabletter*</w:t>
            </w:r>
          </w:p>
        </w:tc>
      </w:tr>
      <w:tr w:rsidR="00086BFB" w:rsidRPr="003C5B2D" w14:paraId="18B0024F" w14:textId="77777777">
        <w:trPr>
          <w:cantSplit/>
          <w:jc w:val="center"/>
        </w:trPr>
        <w:tc>
          <w:tcPr>
            <w:tcW w:w="1066" w:type="pct"/>
            <w:vMerge/>
          </w:tcPr>
          <w:p w14:paraId="0B5B3CDD" w14:textId="77777777" w:rsidR="00086BFB" w:rsidRPr="003C5B2D" w:rsidRDefault="00086BFB">
            <w:pPr>
              <w:keepNext/>
              <w:jc w:val="center"/>
              <w:rPr>
                <w:sz w:val="22"/>
                <w:szCs w:val="22"/>
                <w:lang w:val="sv-SE"/>
              </w:rPr>
            </w:pPr>
          </w:p>
        </w:tc>
        <w:tc>
          <w:tcPr>
            <w:tcW w:w="1224" w:type="pct"/>
            <w:vMerge/>
          </w:tcPr>
          <w:p w14:paraId="463AA9D3" w14:textId="77777777" w:rsidR="00086BFB" w:rsidRPr="003C5B2D" w:rsidRDefault="00086BFB">
            <w:pPr>
              <w:keepNext/>
              <w:jc w:val="center"/>
              <w:rPr>
                <w:sz w:val="22"/>
                <w:szCs w:val="22"/>
                <w:lang w:val="sv-SE"/>
              </w:rPr>
            </w:pPr>
          </w:p>
        </w:tc>
        <w:tc>
          <w:tcPr>
            <w:tcW w:w="903" w:type="pct"/>
          </w:tcPr>
          <w:p w14:paraId="5391DEB0" w14:textId="77777777" w:rsidR="00086BFB" w:rsidRPr="003C5B2D" w:rsidRDefault="00D2352E">
            <w:pPr>
              <w:keepNext/>
              <w:jc w:val="center"/>
              <w:rPr>
                <w:sz w:val="22"/>
                <w:szCs w:val="22"/>
                <w:lang w:val="sv-SE"/>
              </w:rPr>
            </w:pPr>
            <w:r w:rsidRPr="003C5B2D">
              <w:rPr>
                <w:b/>
                <w:sz w:val="22"/>
                <w:szCs w:val="22"/>
                <w:lang w:val="sv-SE"/>
              </w:rPr>
              <w:t>Morgon</w:t>
            </w:r>
          </w:p>
        </w:tc>
        <w:tc>
          <w:tcPr>
            <w:tcW w:w="903" w:type="pct"/>
          </w:tcPr>
          <w:p w14:paraId="1E18FA61" w14:textId="77777777" w:rsidR="00086BFB" w:rsidRPr="003C5B2D" w:rsidRDefault="00D2352E">
            <w:pPr>
              <w:keepNext/>
              <w:jc w:val="center"/>
              <w:rPr>
                <w:sz w:val="22"/>
                <w:szCs w:val="22"/>
                <w:lang w:val="sv-SE"/>
              </w:rPr>
            </w:pPr>
            <w:r w:rsidRPr="003C5B2D">
              <w:rPr>
                <w:b/>
                <w:sz w:val="22"/>
                <w:szCs w:val="22"/>
                <w:lang w:val="sv-SE"/>
              </w:rPr>
              <w:t>Mitt på dagen</w:t>
            </w:r>
          </w:p>
        </w:tc>
        <w:tc>
          <w:tcPr>
            <w:tcW w:w="903" w:type="pct"/>
          </w:tcPr>
          <w:p w14:paraId="3F4A190E" w14:textId="77777777" w:rsidR="00086BFB" w:rsidRPr="003C5B2D" w:rsidRDefault="00D2352E">
            <w:pPr>
              <w:keepNext/>
              <w:jc w:val="center"/>
              <w:rPr>
                <w:sz w:val="22"/>
                <w:szCs w:val="22"/>
                <w:lang w:val="sv-SE"/>
              </w:rPr>
            </w:pPr>
            <w:r w:rsidRPr="003C5B2D">
              <w:rPr>
                <w:b/>
                <w:sz w:val="22"/>
                <w:szCs w:val="22"/>
                <w:lang w:val="sv-SE"/>
              </w:rPr>
              <w:t>Kväll</w:t>
            </w:r>
          </w:p>
        </w:tc>
      </w:tr>
      <w:tr w:rsidR="00086BFB" w:rsidRPr="003C5B2D" w14:paraId="068112CF" w14:textId="77777777">
        <w:trPr>
          <w:cantSplit/>
          <w:jc w:val="center"/>
        </w:trPr>
        <w:tc>
          <w:tcPr>
            <w:tcW w:w="1066" w:type="pct"/>
          </w:tcPr>
          <w:p w14:paraId="33554A78" w14:textId="77777777" w:rsidR="00086BFB" w:rsidRPr="003C5B2D" w:rsidRDefault="00D2352E">
            <w:pPr>
              <w:keepNext/>
              <w:jc w:val="center"/>
              <w:rPr>
                <w:sz w:val="22"/>
                <w:szCs w:val="22"/>
                <w:lang w:val="sv-SE"/>
              </w:rPr>
            </w:pPr>
            <w:r w:rsidRPr="003C5B2D">
              <w:rPr>
                <w:sz w:val="22"/>
                <w:szCs w:val="22"/>
                <w:lang w:val="sv-SE"/>
              </w:rPr>
              <w:t>20</w:t>
            </w:r>
          </w:p>
        </w:tc>
        <w:tc>
          <w:tcPr>
            <w:tcW w:w="1224" w:type="pct"/>
          </w:tcPr>
          <w:p w14:paraId="6A16B927" w14:textId="77777777" w:rsidR="00086BFB" w:rsidRPr="003C5B2D" w:rsidRDefault="00D2352E">
            <w:pPr>
              <w:keepNext/>
              <w:jc w:val="center"/>
              <w:rPr>
                <w:sz w:val="22"/>
                <w:szCs w:val="22"/>
                <w:lang w:val="sv-SE"/>
              </w:rPr>
            </w:pPr>
            <w:r w:rsidRPr="003C5B2D">
              <w:rPr>
                <w:sz w:val="22"/>
                <w:szCs w:val="22"/>
                <w:lang w:val="sv-SE"/>
              </w:rPr>
              <w:t>1 500</w:t>
            </w:r>
          </w:p>
        </w:tc>
        <w:tc>
          <w:tcPr>
            <w:tcW w:w="903" w:type="pct"/>
          </w:tcPr>
          <w:p w14:paraId="04CA0C07" w14:textId="77777777" w:rsidR="00086BFB" w:rsidRPr="003C5B2D" w:rsidRDefault="00D2352E">
            <w:pPr>
              <w:keepNext/>
              <w:jc w:val="center"/>
              <w:rPr>
                <w:sz w:val="22"/>
                <w:szCs w:val="22"/>
                <w:lang w:val="sv-SE"/>
              </w:rPr>
            </w:pPr>
            <w:r w:rsidRPr="003C5B2D">
              <w:rPr>
                <w:sz w:val="22"/>
                <w:szCs w:val="22"/>
                <w:lang w:val="sv-SE"/>
              </w:rPr>
              <w:t>0,5</w:t>
            </w:r>
          </w:p>
        </w:tc>
        <w:tc>
          <w:tcPr>
            <w:tcW w:w="903" w:type="pct"/>
          </w:tcPr>
          <w:p w14:paraId="563C0983" w14:textId="77777777" w:rsidR="00086BFB" w:rsidRPr="003C5B2D" w:rsidRDefault="00D2352E">
            <w:pPr>
              <w:keepNext/>
              <w:jc w:val="center"/>
              <w:rPr>
                <w:sz w:val="22"/>
                <w:szCs w:val="22"/>
                <w:lang w:val="sv-SE"/>
              </w:rPr>
            </w:pPr>
            <w:r w:rsidRPr="003C5B2D">
              <w:rPr>
                <w:sz w:val="22"/>
                <w:szCs w:val="22"/>
                <w:lang w:val="sv-SE"/>
              </w:rPr>
              <w:t>0,5</w:t>
            </w:r>
          </w:p>
        </w:tc>
        <w:tc>
          <w:tcPr>
            <w:tcW w:w="903" w:type="pct"/>
          </w:tcPr>
          <w:p w14:paraId="5845BD6E" w14:textId="77777777" w:rsidR="00086BFB" w:rsidRPr="003C5B2D" w:rsidRDefault="00D2352E">
            <w:pPr>
              <w:keepNext/>
              <w:jc w:val="center"/>
              <w:rPr>
                <w:sz w:val="22"/>
                <w:szCs w:val="22"/>
                <w:lang w:val="sv-SE"/>
              </w:rPr>
            </w:pPr>
            <w:r w:rsidRPr="003C5B2D">
              <w:rPr>
                <w:sz w:val="22"/>
                <w:szCs w:val="22"/>
                <w:lang w:val="sv-SE"/>
              </w:rPr>
              <w:t>0,5</w:t>
            </w:r>
          </w:p>
        </w:tc>
      </w:tr>
      <w:tr w:rsidR="00086BFB" w:rsidRPr="003C5B2D" w14:paraId="3897E382" w14:textId="77777777">
        <w:trPr>
          <w:cantSplit/>
          <w:jc w:val="center"/>
        </w:trPr>
        <w:tc>
          <w:tcPr>
            <w:tcW w:w="1066" w:type="pct"/>
          </w:tcPr>
          <w:p w14:paraId="20BB4D9E" w14:textId="77777777" w:rsidR="00086BFB" w:rsidRPr="003C5B2D" w:rsidRDefault="00D2352E">
            <w:pPr>
              <w:keepNext/>
              <w:jc w:val="center"/>
              <w:rPr>
                <w:sz w:val="22"/>
                <w:szCs w:val="22"/>
                <w:lang w:val="sv-SE"/>
              </w:rPr>
            </w:pPr>
            <w:r w:rsidRPr="003C5B2D">
              <w:rPr>
                <w:sz w:val="22"/>
                <w:szCs w:val="22"/>
                <w:lang w:val="sv-SE"/>
              </w:rPr>
              <w:t>30</w:t>
            </w:r>
          </w:p>
        </w:tc>
        <w:tc>
          <w:tcPr>
            <w:tcW w:w="1224" w:type="pct"/>
          </w:tcPr>
          <w:p w14:paraId="4C9D65A3" w14:textId="77777777" w:rsidR="00086BFB" w:rsidRPr="003C5B2D" w:rsidRDefault="00D2352E">
            <w:pPr>
              <w:keepNext/>
              <w:jc w:val="center"/>
              <w:rPr>
                <w:sz w:val="22"/>
                <w:szCs w:val="22"/>
                <w:lang w:val="sv-SE"/>
              </w:rPr>
            </w:pPr>
            <w:r w:rsidRPr="003C5B2D">
              <w:rPr>
                <w:sz w:val="22"/>
                <w:szCs w:val="22"/>
                <w:lang w:val="sv-SE"/>
              </w:rPr>
              <w:t>2 250</w:t>
            </w:r>
          </w:p>
        </w:tc>
        <w:tc>
          <w:tcPr>
            <w:tcW w:w="903" w:type="pct"/>
          </w:tcPr>
          <w:p w14:paraId="4D5103BE" w14:textId="77777777" w:rsidR="00086BFB" w:rsidRPr="003C5B2D" w:rsidRDefault="00D2352E">
            <w:pPr>
              <w:keepNext/>
              <w:jc w:val="center"/>
              <w:rPr>
                <w:sz w:val="22"/>
                <w:szCs w:val="22"/>
                <w:lang w:val="sv-SE"/>
              </w:rPr>
            </w:pPr>
            <w:r w:rsidRPr="003C5B2D">
              <w:rPr>
                <w:sz w:val="22"/>
                <w:szCs w:val="22"/>
                <w:lang w:val="sv-SE"/>
              </w:rPr>
              <w:t>1,0</w:t>
            </w:r>
          </w:p>
        </w:tc>
        <w:tc>
          <w:tcPr>
            <w:tcW w:w="903" w:type="pct"/>
          </w:tcPr>
          <w:p w14:paraId="38096E95" w14:textId="77777777" w:rsidR="00086BFB" w:rsidRPr="003C5B2D" w:rsidRDefault="00D2352E">
            <w:pPr>
              <w:keepNext/>
              <w:jc w:val="center"/>
              <w:rPr>
                <w:sz w:val="22"/>
                <w:szCs w:val="22"/>
                <w:lang w:val="sv-SE"/>
              </w:rPr>
            </w:pPr>
            <w:r w:rsidRPr="003C5B2D">
              <w:rPr>
                <w:sz w:val="22"/>
                <w:szCs w:val="22"/>
                <w:lang w:val="sv-SE"/>
              </w:rPr>
              <w:t>0,5</w:t>
            </w:r>
          </w:p>
        </w:tc>
        <w:tc>
          <w:tcPr>
            <w:tcW w:w="903" w:type="pct"/>
          </w:tcPr>
          <w:p w14:paraId="5CE42CCF" w14:textId="77777777" w:rsidR="00086BFB" w:rsidRPr="003C5B2D" w:rsidRDefault="00D2352E">
            <w:pPr>
              <w:keepNext/>
              <w:jc w:val="center"/>
              <w:rPr>
                <w:sz w:val="22"/>
                <w:szCs w:val="22"/>
                <w:lang w:val="sv-SE"/>
              </w:rPr>
            </w:pPr>
            <w:r w:rsidRPr="003C5B2D">
              <w:rPr>
                <w:sz w:val="22"/>
                <w:szCs w:val="22"/>
                <w:lang w:val="sv-SE"/>
              </w:rPr>
              <w:t>1,0</w:t>
            </w:r>
          </w:p>
        </w:tc>
      </w:tr>
      <w:tr w:rsidR="00086BFB" w:rsidRPr="003C5B2D" w14:paraId="2CFA5DAD" w14:textId="77777777">
        <w:trPr>
          <w:cantSplit/>
          <w:jc w:val="center"/>
        </w:trPr>
        <w:tc>
          <w:tcPr>
            <w:tcW w:w="1066" w:type="pct"/>
          </w:tcPr>
          <w:p w14:paraId="35FFB1B1" w14:textId="77777777" w:rsidR="00086BFB" w:rsidRPr="003C5B2D" w:rsidRDefault="00D2352E">
            <w:pPr>
              <w:keepNext/>
              <w:jc w:val="center"/>
              <w:rPr>
                <w:sz w:val="22"/>
                <w:szCs w:val="22"/>
                <w:lang w:val="sv-SE"/>
              </w:rPr>
            </w:pPr>
            <w:r w:rsidRPr="003C5B2D">
              <w:rPr>
                <w:sz w:val="22"/>
                <w:szCs w:val="22"/>
                <w:lang w:val="sv-SE"/>
              </w:rPr>
              <w:t>40</w:t>
            </w:r>
          </w:p>
        </w:tc>
        <w:tc>
          <w:tcPr>
            <w:tcW w:w="1224" w:type="pct"/>
          </w:tcPr>
          <w:p w14:paraId="2D50A75F" w14:textId="77777777" w:rsidR="00086BFB" w:rsidRPr="003C5B2D" w:rsidRDefault="00D2352E">
            <w:pPr>
              <w:keepNext/>
              <w:jc w:val="center"/>
              <w:rPr>
                <w:sz w:val="22"/>
                <w:szCs w:val="22"/>
                <w:lang w:val="sv-SE"/>
              </w:rPr>
            </w:pPr>
            <w:r w:rsidRPr="003C5B2D">
              <w:rPr>
                <w:sz w:val="22"/>
                <w:szCs w:val="22"/>
                <w:lang w:val="sv-SE"/>
              </w:rPr>
              <w:t>3 000</w:t>
            </w:r>
          </w:p>
        </w:tc>
        <w:tc>
          <w:tcPr>
            <w:tcW w:w="903" w:type="pct"/>
          </w:tcPr>
          <w:p w14:paraId="0A31B9B6" w14:textId="77777777" w:rsidR="00086BFB" w:rsidRPr="003C5B2D" w:rsidRDefault="00D2352E">
            <w:pPr>
              <w:keepNext/>
              <w:jc w:val="center"/>
              <w:rPr>
                <w:sz w:val="22"/>
                <w:szCs w:val="22"/>
                <w:lang w:val="sv-SE"/>
              </w:rPr>
            </w:pPr>
            <w:r w:rsidRPr="003C5B2D">
              <w:rPr>
                <w:sz w:val="22"/>
                <w:szCs w:val="22"/>
                <w:lang w:val="sv-SE"/>
              </w:rPr>
              <w:t>1,0</w:t>
            </w:r>
          </w:p>
        </w:tc>
        <w:tc>
          <w:tcPr>
            <w:tcW w:w="903" w:type="pct"/>
          </w:tcPr>
          <w:p w14:paraId="30AE388F" w14:textId="77777777" w:rsidR="00086BFB" w:rsidRPr="003C5B2D" w:rsidRDefault="00D2352E">
            <w:pPr>
              <w:keepNext/>
              <w:jc w:val="center"/>
              <w:rPr>
                <w:sz w:val="22"/>
                <w:szCs w:val="22"/>
                <w:lang w:val="sv-SE"/>
              </w:rPr>
            </w:pPr>
            <w:r w:rsidRPr="003C5B2D">
              <w:rPr>
                <w:sz w:val="22"/>
                <w:szCs w:val="22"/>
                <w:lang w:val="sv-SE"/>
              </w:rPr>
              <w:t>1,0</w:t>
            </w:r>
          </w:p>
        </w:tc>
        <w:tc>
          <w:tcPr>
            <w:tcW w:w="903" w:type="pct"/>
          </w:tcPr>
          <w:p w14:paraId="26BC9DB1" w14:textId="77777777" w:rsidR="00086BFB" w:rsidRPr="003C5B2D" w:rsidRDefault="00D2352E">
            <w:pPr>
              <w:keepNext/>
              <w:jc w:val="center"/>
              <w:rPr>
                <w:sz w:val="22"/>
                <w:szCs w:val="22"/>
                <w:lang w:val="sv-SE"/>
              </w:rPr>
            </w:pPr>
            <w:r w:rsidRPr="003C5B2D">
              <w:rPr>
                <w:sz w:val="22"/>
                <w:szCs w:val="22"/>
                <w:lang w:val="sv-SE"/>
              </w:rPr>
              <w:t>1,0</w:t>
            </w:r>
          </w:p>
        </w:tc>
      </w:tr>
      <w:tr w:rsidR="00086BFB" w:rsidRPr="003C5B2D" w14:paraId="4601B521" w14:textId="77777777">
        <w:trPr>
          <w:cantSplit/>
          <w:jc w:val="center"/>
        </w:trPr>
        <w:tc>
          <w:tcPr>
            <w:tcW w:w="1066" w:type="pct"/>
          </w:tcPr>
          <w:p w14:paraId="1BE88F8A" w14:textId="77777777" w:rsidR="00086BFB" w:rsidRPr="003C5B2D" w:rsidRDefault="00D2352E">
            <w:pPr>
              <w:keepNext/>
              <w:jc w:val="center"/>
              <w:rPr>
                <w:sz w:val="22"/>
                <w:szCs w:val="22"/>
                <w:lang w:val="sv-SE"/>
              </w:rPr>
            </w:pPr>
            <w:r w:rsidRPr="003C5B2D">
              <w:rPr>
                <w:sz w:val="22"/>
                <w:szCs w:val="22"/>
                <w:lang w:val="sv-SE"/>
              </w:rPr>
              <w:t>50</w:t>
            </w:r>
          </w:p>
        </w:tc>
        <w:tc>
          <w:tcPr>
            <w:tcW w:w="1224" w:type="pct"/>
          </w:tcPr>
          <w:p w14:paraId="43D764DE" w14:textId="77777777" w:rsidR="00086BFB" w:rsidRPr="003C5B2D" w:rsidRDefault="00D2352E">
            <w:pPr>
              <w:keepNext/>
              <w:jc w:val="center"/>
              <w:rPr>
                <w:sz w:val="22"/>
                <w:szCs w:val="22"/>
                <w:lang w:val="sv-SE"/>
              </w:rPr>
            </w:pPr>
            <w:r w:rsidRPr="003C5B2D">
              <w:rPr>
                <w:sz w:val="22"/>
                <w:szCs w:val="22"/>
                <w:lang w:val="sv-SE"/>
              </w:rPr>
              <w:t>3 750</w:t>
            </w:r>
          </w:p>
        </w:tc>
        <w:tc>
          <w:tcPr>
            <w:tcW w:w="903" w:type="pct"/>
          </w:tcPr>
          <w:p w14:paraId="39457A48" w14:textId="77777777" w:rsidR="00086BFB" w:rsidRPr="003C5B2D" w:rsidRDefault="00D2352E">
            <w:pPr>
              <w:keepNext/>
              <w:jc w:val="center"/>
              <w:rPr>
                <w:sz w:val="22"/>
                <w:szCs w:val="22"/>
                <w:lang w:val="sv-SE"/>
              </w:rPr>
            </w:pPr>
            <w:r w:rsidRPr="003C5B2D">
              <w:rPr>
                <w:sz w:val="22"/>
                <w:szCs w:val="22"/>
                <w:lang w:val="sv-SE"/>
              </w:rPr>
              <w:t>1,5</w:t>
            </w:r>
          </w:p>
        </w:tc>
        <w:tc>
          <w:tcPr>
            <w:tcW w:w="903" w:type="pct"/>
          </w:tcPr>
          <w:p w14:paraId="3970E9A2" w14:textId="77777777" w:rsidR="00086BFB" w:rsidRPr="003C5B2D" w:rsidRDefault="00D2352E">
            <w:pPr>
              <w:keepNext/>
              <w:jc w:val="center"/>
              <w:rPr>
                <w:sz w:val="22"/>
                <w:szCs w:val="22"/>
                <w:lang w:val="sv-SE"/>
              </w:rPr>
            </w:pPr>
            <w:r w:rsidRPr="003C5B2D">
              <w:rPr>
                <w:sz w:val="22"/>
                <w:szCs w:val="22"/>
                <w:lang w:val="sv-SE"/>
              </w:rPr>
              <w:t>1,0</w:t>
            </w:r>
          </w:p>
        </w:tc>
        <w:tc>
          <w:tcPr>
            <w:tcW w:w="903" w:type="pct"/>
          </w:tcPr>
          <w:p w14:paraId="3BBFBEA6" w14:textId="77777777" w:rsidR="00086BFB" w:rsidRPr="003C5B2D" w:rsidRDefault="00D2352E">
            <w:pPr>
              <w:keepNext/>
              <w:jc w:val="center"/>
              <w:rPr>
                <w:sz w:val="22"/>
                <w:szCs w:val="22"/>
                <w:lang w:val="sv-SE"/>
              </w:rPr>
            </w:pPr>
            <w:r w:rsidRPr="003C5B2D">
              <w:rPr>
                <w:sz w:val="22"/>
                <w:szCs w:val="22"/>
                <w:lang w:val="sv-SE"/>
              </w:rPr>
              <w:t>1,5</w:t>
            </w:r>
          </w:p>
        </w:tc>
      </w:tr>
      <w:tr w:rsidR="00086BFB" w:rsidRPr="003C5B2D" w14:paraId="106B8528" w14:textId="77777777">
        <w:trPr>
          <w:cantSplit/>
          <w:jc w:val="center"/>
        </w:trPr>
        <w:tc>
          <w:tcPr>
            <w:tcW w:w="1066" w:type="pct"/>
          </w:tcPr>
          <w:p w14:paraId="4A8E9020" w14:textId="77777777" w:rsidR="00086BFB" w:rsidRPr="003C5B2D" w:rsidRDefault="00D2352E">
            <w:pPr>
              <w:keepNext/>
              <w:jc w:val="center"/>
              <w:rPr>
                <w:sz w:val="22"/>
                <w:szCs w:val="22"/>
                <w:lang w:val="sv-SE"/>
              </w:rPr>
            </w:pPr>
            <w:r w:rsidRPr="003C5B2D">
              <w:rPr>
                <w:sz w:val="22"/>
                <w:szCs w:val="22"/>
                <w:lang w:val="sv-SE"/>
              </w:rPr>
              <w:t>60</w:t>
            </w:r>
          </w:p>
        </w:tc>
        <w:tc>
          <w:tcPr>
            <w:tcW w:w="1224" w:type="pct"/>
          </w:tcPr>
          <w:p w14:paraId="5A3BECFF" w14:textId="77777777" w:rsidR="00086BFB" w:rsidRPr="003C5B2D" w:rsidRDefault="00D2352E">
            <w:pPr>
              <w:keepNext/>
              <w:jc w:val="center"/>
              <w:rPr>
                <w:sz w:val="22"/>
                <w:szCs w:val="22"/>
                <w:lang w:val="sv-SE"/>
              </w:rPr>
            </w:pPr>
            <w:r w:rsidRPr="003C5B2D">
              <w:rPr>
                <w:sz w:val="22"/>
                <w:szCs w:val="22"/>
                <w:lang w:val="sv-SE"/>
              </w:rPr>
              <w:t>4 500</w:t>
            </w:r>
          </w:p>
        </w:tc>
        <w:tc>
          <w:tcPr>
            <w:tcW w:w="903" w:type="pct"/>
          </w:tcPr>
          <w:p w14:paraId="47FFD684" w14:textId="77777777" w:rsidR="00086BFB" w:rsidRPr="003C5B2D" w:rsidRDefault="00D2352E">
            <w:pPr>
              <w:keepNext/>
              <w:jc w:val="center"/>
              <w:rPr>
                <w:sz w:val="22"/>
                <w:szCs w:val="22"/>
                <w:lang w:val="sv-SE"/>
              </w:rPr>
            </w:pPr>
            <w:r w:rsidRPr="003C5B2D">
              <w:rPr>
                <w:sz w:val="22"/>
                <w:szCs w:val="22"/>
                <w:lang w:val="sv-SE"/>
              </w:rPr>
              <w:t>1,5</w:t>
            </w:r>
          </w:p>
        </w:tc>
        <w:tc>
          <w:tcPr>
            <w:tcW w:w="903" w:type="pct"/>
          </w:tcPr>
          <w:p w14:paraId="3CD564AA" w14:textId="77777777" w:rsidR="00086BFB" w:rsidRPr="003C5B2D" w:rsidRDefault="00D2352E">
            <w:pPr>
              <w:keepNext/>
              <w:jc w:val="center"/>
              <w:rPr>
                <w:sz w:val="22"/>
                <w:szCs w:val="22"/>
                <w:lang w:val="sv-SE"/>
              </w:rPr>
            </w:pPr>
            <w:r w:rsidRPr="003C5B2D">
              <w:rPr>
                <w:sz w:val="22"/>
                <w:szCs w:val="22"/>
                <w:lang w:val="sv-SE"/>
              </w:rPr>
              <w:t>1,5</w:t>
            </w:r>
          </w:p>
        </w:tc>
        <w:tc>
          <w:tcPr>
            <w:tcW w:w="903" w:type="pct"/>
          </w:tcPr>
          <w:p w14:paraId="61839803" w14:textId="77777777" w:rsidR="00086BFB" w:rsidRPr="003C5B2D" w:rsidRDefault="00D2352E">
            <w:pPr>
              <w:keepNext/>
              <w:jc w:val="center"/>
              <w:rPr>
                <w:sz w:val="22"/>
                <w:szCs w:val="22"/>
                <w:lang w:val="sv-SE"/>
              </w:rPr>
            </w:pPr>
            <w:r w:rsidRPr="003C5B2D">
              <w:rPr>
                <w:sz w:val="22"/>
                <w:szCs w:val="22"/>
                <w:lang w:val="sv-SE"/>
              </w:rPr>
              <w:t>1,5</w:t>
            </w:r>
          </w:p>
        </w:tc>
      </w:tr>
      <w:tr w:rsidR="00086BFB" w:rsidRPr="003C5B2D" w14:paraId="4B38A3F3" w14:textId="77777777">
        <w:trPr>
          <w:cantSplit/>
          <w:jc w:val="center"/>
        </w:trPr>
        <w:tc>
          <w:tcPr>
            <w:tcW w:w="1066" w:type="pct"/>
          </w:tcPr>
          <w:p w14:paraId="07E00FC0" w14:textId="77777777" w:rsidR="00086BFB" w:rsidRPr="003C5B2D" w:rsidRDefault="00D2352E">
            <w:pPr>
              <w:keepNext/>
              <w:jc w:val="center"/>
              <w:rPr>
                <w:sz w:val="22"/>
                <w:szCs w:val="22"/>
                <w:lang w:val="sv-SE"/>
              </w:rPr>
            </w:pPr>
            <w:r w:rsidRPr="003C5B2D">
              <w:rPr>
                <w:sz w:val="22"/>
                <w:szCs w:val="22"/>
                <w:lang w:val="sv-SE"/>
              </w:rPr>
              <w:t>70</w:t>
            </w:r>
          </w:p>
        </w:tc>
        <w:tc>
          <w:tcPr>
            <w:tcW w:w="1224" w:type="pct"/>
          </w:tcPr>
          <w:p w14:paraId="39C8DF6A" w14:textId="77777777" w:rsidR="00086BFB" w:rsidRPr="003C5B2D" w:rsidRDefault="00D2352E">
            <w:pPr>
              <w:keepNext/>
              <w:jc w:val="center"/>
              <w:rPr>
                <w:sz w:val="22"/>
                <w:szCs w:val="22"/>
                <w:lang w:val="sv-SE"/>
              </w:rPr>
            </w:pPr>
            <w:r w:rsidRPr="003C5B2D">
              <w:rPr>
                <w:sz w:val="22"/>
                <w:szCs w:val="22"/>
                <w:lang w:val="sv-SE"/>
              </w:rPr>
              <w:t>5 250</w:t>
            </w:r>
          </w:p>
        </w:tc>
        <w:tc>
          <w:tcPr>
            <w:tcW w:w="903" w:type="pct"/>
          </w:tcPr>
          <w:p w14:paraId="6A2FB4DB" w14:textId="77777777" w:rsidR="00086BFB" w:rsidRPr="003C5B2D" w:rsidRDefault="00D2352E">
            <w:pPr>
              <w:keepNext/>
              <w:jc w:val="center"/>
              <w:rPr>
                <w:sz w:val="22"/>
                <w:szCs w:val="22"/>
                <w:lang w:val="sv-SE"/>
              </w:rPr>
            </w:pPr>
            <w:r w:rsidRPr="003C5B2D">
              <w:rPr>
                <w:sz w:val="22"/>
                <w:szCs w:val="22"/>
                <w:lang w:val="sv-SE"/>
              </w:rPr>
              <w:t>2,0</w:t>
            </w:r>
          </w:p>
        </w:tc>
        <w:tc>
          <w:tcPr>
            <w:tcW w:w="903" w:type="pct"/>
          </w:tcPr>
          <w:p w14:paraId="433A1D1C" w14:textId="77777777" w:rsidR="00086BFB" w:rsidRPr="003C5B2D" w:rsidRDefault="00D2352E">
            <w:pPr>
              <w:keepNext/>
              <w:jc w:val="center"/>
              <w:rPr>
                <w:sz w:val="22"/>
                <w:szCs w:val="22"/>
                <w:lang w:val="sv-SE"/>
              </w:rPr>
            </w:pPr>
            <w:r w:rsidRPr="003C5B2D">
              <w:rPr>
                <w:sz w:val="22"/>
                <w:szCs w:val="22"/>
                <w:lang w:val="sv-SE"/>
              </w:rPr>
              <w:t>1,5</w:t>
            </w:r>
          </w:p>
        </w:tc>
        <w:tc>
          <w:tcPr>
            <w:tcW w:w="903" w:type="pct"/>
          </w:tcPr>
          <w:p w14:paraId="277B9610" w14:textId="77777777" w:rsidR="00086BFB" w:rsidRPr="003C5B2D" w:rsidRDefault="00D2352E">
            <w:pPr>
              <w:keepNext/>
              <w:jc w:val="center"/>
              <w:rPr>
                <w:sz w:val="22"/>
                <w:szCs w:val="22"/>
                <w:lang w:val="sv-SE"/>
              </w:rPr>
            </w:pPr>
            <w:r w:rsidRPr="003C5B2D">
              <w:rPr>
                <w:sz w:val="22"/>
                <w:szCs w:val="22"/>
                <w:lang w:val="sv-SE"/>
              </w:rPr>
              <w:t>2,0</w:t>
            </w:r>
          </w:p>
        </w:tc>
      </w:tr>
      <w:tr w:rsidR="00086BFB" w:rsidRPr="003C5B2D" w14:paraId="516AC893" w14:textId="77777777">
        <w:trPr>
          <w:cantSplit/>
          <w:jc w:val="center"/>
        </w:trPr>
        <w:tc>
          <w:tcPr>
            <w:tcW w:w="1066" w:type="pct"/>
          </w:tcPr>
          <w:p w14:paraId="56F68DB3" w14:textId="77777777" w:rsidR="00086BFB" w:rsidRPr="003C5B2D" w:rsidRDefault="00D2352E">
            <w:pPr>
              <w:keepNext/>
              <w:jc w:val="center"/>
              <w:rPr>
                <w:sz w:val="22"/>
                <w:szCs w:val="22"/>
                <w:lang w:val="sv-SE"/>
              </w:rPr>
            </w:pPr>
            <w:r w:rsidRPr="003C5B2D">
              <w:rPr>
                <w:sz w:val="22"/>
                <w:szCs w:val="22"/>
                <w:lang w:val="sv-SE"/>
              </w:rPr>
              <w:t>80</w:t>
            </w:r>
          </w:p>
        </w:tc>
        <w:tc>
          <w:tcPr>
            <w:tcW w:w="1224" w:type="pct"/>
          </w:tcPr>
          <w:p w14:paraId="4BA6DF7F" w14:textId="77777777" w:rsidR="00086BFB" w:rsidRPr="003C5B2D" w:rsidRDefault="00D2352E">
            <w:pPr>
              <w:keepNext/>
              <w:jc w:val="center"/>
              <w:rPr>
                <w:sz w:val="22"/>
                <w:szCs w:val="22"/>
                <w:lang w:val="sv-SE"/>
              </w:rPr>
            </w:pPr>
            <w:r w:rsidRPr="003C5B2D">
              <w:rPr>
                <w:sz w:val="22"/>
                <w:szCs w:val="22"/>
                <w:lang w:val="sv-SE"/>
              </w:rPr>
              <w:t>6 000</w:t>
            </w:r>
          </w:p>
        </w:tc>
        <w:tc>
          <w:tcPr>
            <w:tcW w:w="903" w:type="pct"/>
          </w:tcPr>
          <w:p w14:paraId="5BD8F250" w14:textId="77777777" w:rsidR="00086BFB" w:rsidRPr="003C5B2D" w:rsidRDefault="00D2352E">
            <w:pPr>
              <w:keepNext/>
              <w:jc w:val="center"/>
              <w:rPr>
                <w:sz w:val="22"/>
                <w:szCs w:val="22"/>
                <w:lang w:val="sv-SE"/>
              </w:rPr>
            </w:pPr>
            <w:r w:rsidRPr="003C5B2D">
              <w:rPr>
                <w:sz w:val="22"/>
                <w:szCs w:val="22"/>
                <w:lang w:val="sv-SE"/>
              </w:rPr>
              <w:t>2,0</w:t>
            </w:r>
          </w:p>
        </w:tc>
        <w:tc>
          <w:tcPr>
            <w:tcW w:w="903" w:type="pct"/>
          </w:tcPr>
          <w:p w14:paraId="2CD4C579" w14:textId="77777777" w:rsidR="00086BFB" w:rsidRPr="003C5B2D" w:rsidRDefault="00D2352E">
            <w:pPr>
              <w:keepNext/>
              <w:jc w:val="center"/>
              <w:rPr>
                <w:sz w:val="22"/>
                <w:szCs w:val="22"/>
                <w:lang w:val="sv-SE"/>
              </w:rPr>
            </w:pPr>
            <w:r w:rsidRPr="003C5B2D">
              <w:rPr>
                <w:sz w:val="22"/>
                <w:szCs w:val="22"/>
                <w:lang w:val="sv-SE"/>
              </w:rPr>
              <w:t>2,0</w:t>
            </w:r>
          </w:p>
        </w:tc>
        <w:tc>
          <w:tcPr>
            <w:tcW w:w="903" w:type="pct"/>
          </w:tcPr>
          <w:p w14:paraId="79A887B3" w14:textId="77777777" w:rsidR="00086BFB" w:rsidRPr="003C5B2D" w:rsidRDefault="00D2352E">
            <w:pPr>
              <w:keepNext/>
              <w:jc w:val="center"/>
              <w:rPr>
                <w:sz w:val="22"/>
                <w:szCs w:val="22"/>
                <w:lang w:val="sv-SE"/>
              </w:rPr>
            </w:pPr>
            <w:r w:rsidRPr="003C5B2D">
              <w:rPr>
                <w:sz w:val="22"/>
                <w:szCs w:val="22"/>
                <w:lang w:val="sv-SE"/>
              </w:rPr>
              <w:t>2,0</w:t>
            </w:r>
          </w:p>
        </w:tc>
      </w:tr>
      <w:tr w:rsidR="00086BFB" w:rsidRPr="003C5B2D" w14:paraId="0AD94530" w14:textId="77777777">
        <w:trPr>
          <w:cantSplit/>
          <w:jc w:val="center"/>
        </w:trPr>
        <w:tc>
          <w:tcPr>
            <w:tcW w:w="1066" w:type="pct"/>
          </w:tcPr>
          <w:p w14:paraId="089D94A2" w14:textId="77777777" w:rsidR="00086BFB" w:rsidRPr="003C5B2D" w:rsidRDefault="00D2352E">
            <w:pPr>
              <w:jc w:val="center"/>
              <w:rPr>
                <w:sz w:val="22"/>
                <w:szCs w:val="22"/>
                <w:lang w:val="sv-SE"/>
              </w:rPr>
            </w:pPr>
            <w:r w:rsidRPr="003C5B2D">
              <w:rPr>
                <w:sz w:val="22"/>
                <w:szCs w:val="22"/>
                <w:lang w:val="sv-SE"/>
              </w:rPr>
              <w:t>90</w:t>
            </w:r>
          </w:p>
        </w:tc>
        <w:tc>
          <w:tcPr>
            <w:tcW w:w="1224" w:type="pct"/>
          </w:tcPr>
          <w:p w14:paraId="205BCD8A" w14:textId="77777777" w:rsidR="00086BFB" w:rsidRPr="003C5B2D" w:rsidRDefault="00D2352E">
            <w:pPr>
              <w:jc w:val="center"/>
              <w:rPr>
                <w:sz w:val="22"/>
                <w:szCs w:val="22"/>
                <w:lang w:val="sv-SE"/>
              </w:rPr>
            </w:pPr>
            <w:r w:rsidRPr="003C5B2D">
              <w:rPr>
                <w:sz w:val="22"/>
                <w:szCs w:val="22"/>
                <w:lang w:val="sv-SE"/>
              </w:rPr>
              <w:t>6 750</w:t>
            </w:r>
          </w:p>
        </w:tc>
        <w:tc>
          <w:tcPr>
            <w:tcW w:w="903" w:type="pct"/>
          </w:tcPr>
          <w:p w14:paraId="7CE8F3EE" w14:textId="77777777" w:rsidR="00086BFB" w:rsidRPr="003C5B2D" w:rsidRDefault="00D2352E">
            <w:pPr>
              <w:jc w:val="center"/>
              <w:rPr>
                <w:sz w:val="22"/>
                <w:szCs w:val="22"/>
                <w:lang w:val="sv-SE"/>
              </w:rPr>
            </w:pPr>
            <w:r w:rsidRPr="003C5B2D">
              <w:rPr>
                <w:sz w:val="22"/>
                <w:szCs w:val="22"/>
                <w:lang w:val="sv-SE"/>
              </w:rPr>
              <w:t>2,5</w:t>
            </w:r>
          </w:p>
        </w:tc>
        <w:tc>
          <w:tcPr>
            <w:tcW w:w="903" w:type="pct"/>
          </w:tcPr>
          <w:p w14:paraId="0FE2F8A3" w14:textId="77777777" w:rsidR="00086BFB" w:rsidRPr="003C5B2D" w:rsidRDefault="00D2352E">
            <w:pPr>
              <w:jc w:val="center"/>
              <w:rPr>
                <w:sz w:val="22"/>
                <w:szCs w:val="22"/>
                <w:lang w:val="sv-SE"/>
              </w:rPr>
            </w:pPr>
            <w:r w:rsidRPr="003C5B2D">
              <w:rPr>
                <w:sz w:val="22"/>
                <w:szCs w:val="22"/>
                <w:lang w:val="sv-SE"/>
              </w:rPr>
              <w:t>2,0</w:t>
            </w:r>
          </w:p>
        </w:tc>
        <w:tc>
          <w:tcPr>
            <w:tcW w:w="903" w:type="pct"/>
          </w:tcPr>
          <w:p w14:paraId="11692C68" w14:textId="77777777" w:rsidR="00086BFB" w:rsidRPr="003C5B2D" w:rsidRDefault="00D2352E">
            <w:pPr>
              <w:jc w:val="center"/>
              <w:rPr>
                <w:sz w:val="22"/>
                <w:szCs w:val="22"/>
                <w:lang w:val="sv-SE"/>
              </w:rPr>
            </w:pPr>
            <w:r w:rsidRPr="003C5B2D">
              <w:rPr>
                <w:sz w:val="22"/>
                <w:szCs w:val="22"/>
                <w:lang w:val="sv-SE"/>
              </w:rPr>
              <w:t>2,5</w:t>
            </w:r>
          </w:p>
        </w:tc>
      </w:tr>
    </w:tbl>
    <w:p w14:paraId="4C3FE6C7" w14:textId="77777777" w:rsidR="00086BFB" w:rsidRPr="003C5B2D" w:rsidRDefault="00D2352E">
      <w:pPr>
        <w:rPr>
          <w:sz w:val="22"/>
          <w:szCs w:val="22"/>
          <w:lang w:val="sv-SE"/>
        </w:rPr>
      </w:pPr>
      <w:r w:rsidRPr="003C5B2D">
        <w:rPr>
          <w:sz w:val="22"/>
          <w:szCs w:val="22"/>
          <w:lang w:val="sv-SE"/>
        </w:rPr>
        <w:t>*antal tabletter avrundat till närmaste halva tablett</w:t>
      </w:r>
    </w:p>
    <w:p w14:paraId="4A853DCE" w14:textId="77777777" w:rsidR="00086BFB" w:rsidRPr="003C5B2D" w:rsidRDefault="00086BFB">
      <w:pPr>
        <w:rPr>
          <w:sz w:val="22"/>
          <w:szCs w:val="22"/>
          <w:lang w:val="sv-SE"/>
        </w:rPr>
      </w:pPr>
    </w:p>
    <w:p w14:paraId="74A0D5AF" w14:textId="77777777" w:rsidR="00086BFB" w:rsidRPr="003C5B2D" w:rsidRDefault="00D2352E">
      <w:pPr>
        <w:rPr>
          <w:sz w:val="22"/>
          <w:szCs w:val="22"/>
          <w:lang w:val="sv-SE"/>
        </w:rPr>
      </w:pPr>
      <w:r w:rsidRPr="003C5B2D">
        <w:rPr>
          <w:sz w:val="22"/>
          <w:szCs w:val="22"/>
          <w:lang w:val="sv-SE"/>
        </w:rPr>
        <w:t>En total daglig dos över 100 mg/kg kroppsvikt rekommenderas inte på grund av den eventuellt ökade risken för biverkningar (se avsnitt 4.4, 4.8 och 4.9).</w:t>
      </w:r>
    </w:p>
    <w:p w14:paraId="59329036" w14:textId="77777777" w:rsidR="00086BFB" w:rsidRPr="003C5B2D" w:rsidRDefault="00086BFB">
      <w:pPr>
        <w:rPr>
          <w:strike/>
          <w:sz w:val="22"/>
          <w:szCs w:val="22"/>
          <w:lang w:val="sv-SE"/>
        </w:rPr>
      </w:pPr>
    </w:p>
    <w:p w14:paraId="03D3485B" w14:textId="77777777" w:rsidR="00086BFB" w:rsidRPr="003C5B2D" w:rsidRDefault="00D2352E">
      <w:pPr>
        <w:keepNext/>
        <w:rPr>
          <w:i/>
          <w:sz w:val="22"/>
          <w:szCs w:val="22"/>
          <w:lang w:val="sv-SE"/>
        </w:rPr>
      </w:pPr>
      <w:r w:rsidRPr="003C5B2D">
        <w:rPr>
          <w:i/>
          <w:sz w:val="22"/>
          <w:szCs w:val="22"/>
          <w:lang w:val="sv-SE"/>
        </w:rPr>
        <w:t>Dosjustering</w:t>
      </w:r>
    </w:p>
    <w:p w14:paraId="5B8B6B47" w14:textId="77777777" w:rsidR="00086BFB" w:rsidRPr="003C5B2D" w:rsidRDefault="00D2352E">
      <w:pPr>
        <w:rPr>
          <w:sz w:val="22"/>
          <w:szCs w:val="22"/>
          <w:lang w:val="sv-SE"/>
        </w:rPr>
      </w:pPr>
      <w:r w:rsidRPr="003C5B2D">
        <w:rPr>
          <w:sz w:val="22"/>
          <w:szCs w:val="22"/>
          <w:lang w:val="sv-SE"/>
        </w:rPr>
        <w:t>Den effekt Ferriprox har för att minska kroppens järninnehåll påverkas direkt av dosen och nivån på järnöverskottet. När en Ferriproxbehandling har påbörjats rekommenderas att serumkoncentrationen av ferritin, eller andra indikatorer på järninnehåll i kroppen, övervakas varannan till var tredje månad i syfte att bedöma hur effektivt keleringsbehandlingen påverkar kontrollen av kroppens järninnehåll. Justeringar av dosen bör anpassas till den enskilda patientens svar och målen med behandlingen (bibehållet eller minskat järninnehåll i kroppen). Avbrott av behandlingen med deferipron bör övervägas om ferritinkoncentrationen i serum sjunker under 500 µg/l.</w:t>
      </w:r>
    </w:p>
    <w:p w14:paraId="0E9F60AE" w14:textId="77777777" w:rsidR="00086BFB" w:rsidRPr="003C5B2D" w:rsidRDefault="00086BFB">
      <w:pPr>
        <w:rPr>
          <w:sz w:val="22"/>
          <w:szCs w:val="22"/>
          <w:lang w:val="sv-SE"/>
        </w:rPr>
      </w:pPr>
    </w:p>
    <w:p w14:paraId="134CBD8B" w14:textId="77777777" w:rsidR="00086BFB" w:rsidRPr="003C5B2D" w:rsidRDefault="00D2352E">
      <w:pPr>
        <w:keepNext/>
        <w:rPr>
          <w:i/>
          <w:sz w:val="22"/>
          <w:szCs w:val="22"/>
          <w:lang w:val="sv-SE"/>
        </w:rPr>
      </w:pPr>
      <w:r w:rsidRPr="003C5B2D">
        <w:rPr>
          <w:i/>
          <w:sz w:val="22"/>
          <w:szCs w:val="22"/>
          <w:lang w:val="sv-SE"/>
        </w:rPr>
        <w:t>Dosjustering vid användning med andra järnkelatkomplexbildare</w:t>
      </w:r>
    </w:p>
    <w:p w14:paraId="0210382B" w14:textId="77777777" w:rsidR="00086BFB" w:rsidRPr="003C5B2D" w:rsidRDefault="00D2352E">
      <w:pPr>
        <w:rPr>
          <w:sz w:val="22"/>
          <w:szCs w:val="22"/>
          <w:lang w:val="sv-SE"/>
        </w:rPr>
      </w:pPr>
      <w:r w:rsidRPr="003C5B2D">
        <w:rPr>
          <w:sz w:val="22"/>
          <w:szCs w:val="22"/>
          <w:lang w:val="sv-SE"/>
        </w:rPr>
        <w:t>Hos patienter för vilka monoterapi är otillräcklig kan Ferriprox användas med deferoxamin vid standarddos (75 mg/kg/dag), men bör inte överskrida 100 mg/kg/dag.</w:t>
      </w:r>
    </w:p>
    <w:p w14:paraId="434785B7" w14:textId="77777777" w:rsidR="00086BFB" w:rsidRPr="003C5B2D" w:rsidRDefault="00086BFB">
      <w:pPr>
        <w:rPr>
          <w:sz w:val="22"/>
          <w:szCs w:val="22"/>
          <w:lang w:val="sv-SE"/>
        </w:rPr>
      </w:pPr>
    </w:p>
    <w:p w14:paraId="29E18AE3" w14:textId="77777777" w:rsidR="00086BFB" w:rsidRPr="003C5B2D" w:rsidRDefault="00D2352E">
      <w:pPr>
        <w:rPr>
          <w:sz w:val="22"/>
          <w:szCs w:val="22"/>
          <w:lang w:val="sv-SE"/>
        </w:rPr>
      </w:pPr>
      <w:r w:rsidRPr="003C5B2D">
        <w:rPr>
          <w:sz w:val="22"/>
          <w:szCs w:val="22"/>
          <w:lang w:val="sv-SE"/>
        </w:rPr>
        <w:t>Vid järninducerad hjärtsvikt bör Ferriprox vid 75-100 mg/kg/dag adderas till deferoxaminterapi. Produktinformationen om deferoxamin bör konsulteras.</w:t>
      </w:r>
    </w:p>
    <w:p w14:paraId="4C99E2EE" w14:textId="77777777" w:rsidR="00086BFB" w:rsidRPr="003C5B2D" w:rsidRDefault="00086BFB">
      <w:pPr>
        <w:rPr>
          <w:sz w:val="22"/>
          <w:szCs w:val="22"/>
          <w:lang w:val="sv-SE"/>
        </w:rPr>
      </w:pPr>
    </w:p>
    <w:p w14:paraId="46A3B4B4" w14:textId="77777777" w:rsidR="00086BFB" w:rsidRPr="003C5B2D" w:rsidRDefault="00D2352E">
      <w:pPr>
        <w:rPr>
          <w:sz w:val="22"/>
          <w:szCs w:val="22"/>
          <w:lang w:val="sv-SE"/>
        </w:rPr>
      </w:pPr>
      <w:r w:rsidRPr="003C5B2D">
        <w:rPr>
          <w:sz w:val="22"/>
          <w:szCs w:val="22"/>
          <w:lang w:val="sv-SE"/>
        </w:rPr>
        <w:lastRenderedPageBreak/>
        <w:t>Samtidig användning av järnkelatkomplexbildare rekommenderas inte för patienter vars s-ferritinvärde sjunker under 500 µg/l på grund av avlägsnande av järnöverskott.</w:t>
      </w:r>
    </w:p>
    <w:p w14:paraId="11583AFB" w14:textId="77777777" w:rsidR="00086BFB" w:rsidRPr="003C5B2D" w:rsidRDefault="00086BFB">
      <w:pPr>
        <w:rPr>
          <w:sz w:val="22"/>
          <w:szCs w:val="22"/>
          <w:lang w:val="sv-SE"/>
        </w:rPr>
      </w:pPr>
    </w:p>
    <w:p w14:paraId="00DB5DA5" w14:textId="77777777" w:rsidR="00086BFB" w:rsidRPr="003C5B2D" w:rsidRDefault="00D2352E">
      <w:pPr>
        <w:pStyle w:val="BodyText"/>
        <w:keepNext/>
        <w:spacing w:line="240" w:lineRule="auto"/>
        <w:jc w:val="left"/>
        <w:rPr>
          <w:i/>
          <w:iCs/>
          <w:szCs w:val="22"/>
          <w:lang w:val="sv-SE"/>
        </w:rPr>
      </w:pPr>
      <w:r w:rsidRPr="003C5B2D">
        <w:rPr>
          <w:i/>
          <w:szCs w:val="22"/>
          <w:lang w:val="sv-SE"/>
        </w:rPr>
        <w:t>Nedsatt njurfunktion</w:t>
      </w:r>
    </w:p>
    <w:p w14:paraId="7AA427BA" w14:textId="77777777" w:rsidR="00086BFB" w:rsidRPr="003C5B2D" w:rsidRDefault="00D2352E">
      <w:pPr>
        <w:pStyle w:val="BodyText"/>
        <w:spacing w:line="240" w:lineRule="auto"/>
        <w:jc w:val="left"/>
        <w:rPr>
          <w:szCs w:val="22"/>
          <w:lang w:val="sv-SE"/>
        </w:rPr>
      </w:pPr>
      <w:r w:rsidRPr="003C5B2D">
        <w:rPr>
          <w:szCs w:val="22"/>
          <w:lang w:val="sv-SE"/>
        </w:rPr>
        <w:t>Justering av dos krävs inte hos patienter med lindrig, måttlig eller allvarlig nedsättning i njurfunktion (se avsnitt 5.2). Säkerhet och farmakokinetik för Ferriprox hos patienter med njursjukdom i slutstadium är okänd.</w:t>
      </w:r>
    </w:p>
    <w:p w14:paraId="069511E5" w14:textId="77777777" w:rsidR="00086BFB" w:rsidRPr="003C5B2D" w:rsidRDefault="00086BFB">
      <w:pPr>
        <w:pStyle w:val="BodyText"/>
        <w:spacing w:line="240" w:lineRule="auto"/>
        <w:jc w:val="left"/>
        <w:rPr>
          <w:szCs w:val="22"/>
          <w:lang w:val="sv-SE"/>
        </w:rPr>
      </w:pPr>
    </w:p>
    <w:p w14:paraId="1FDC3EDB" w14:textId="77777777" w:rsidR="00086BFB" w:rsidRPr="003C5B2D" w:rsidRDefault="00D2352E">
      <w:pPr>
        <w:pStyle w:val="BodyText"/>
        <w:keepNext/>
        <w:spacing w:line="240" w:lineRule="auto"/>
        <w:jc w:val="left"/>
        <w:rPr>
          <w:i/>
          <w:iCs/>
          <w:szCs w:val="22"/>
          <w:lang w:val="sv-SE"/>
        </w:rPr>
      </w:pPr>
      <w:r w:rsidRPr="003C5B2D">
        <w:rPr>
          <w:i/>
          <w:szCs w:val="22"/>
          <w:lang w:val="sv-SE"/>
        </w:rPr>
        <w:t>Nedsatt leverfunktion</w:t>
      </w:r>
    </w:p>
    <w:p w14:paraId="5F642808" w14:textId="77777777" w:rsidR="00086BFB" w:rsidRPr="003C5B2D" w:rsidRDefault="00D2352E">
      <w:pPr>
        <w:rPr>
          <w:sz w:val="22"/>
          <w:szCs w:val="22"/>
          <w:lang w:val="sv-SE"/>
        </w:rPr>
      </w:pPr>
      <w:r w:rsidRPr="003C5B2D">
        <w:rPr>
          <w:sz w:val="22"/>
          <w:szCs w:val="22"/>
          <w:lang w:val="sv-SE"/>
        </w:rPr>
        <w:t>Justering av dos krävs inte hos patienter med lindrig till måttlig nedsättning i leverfunktion (se avsnitt 5.2). Säkerhet och farmakokinetik för Ferriprox hos patienter med allvarligt nedsatt leversjukdom är okänd.</w:t>
      </w:r>
    </w:p>
    <w:p w14:paraId="206097E5" w14:textId="77777777" w:rsidR="00086BFB" w:rsidRPr="003C5B2D" w:rsidRDefault="00086BFB">
      <w:pPr>
        <w:rPr>
          <w:sz w:val="22"/>
          <w:szCs w:val="22"/>
          <w:lang w:val="sv-SE"/>
        </w:rPr>
      </w:pPr>
    </w:p>
    <w:p w14:paraId="34AFEFA1" w14:textId="77777777" w:rsidR="00086BFB" w:rsidRPr="003C5B2D" w:rsidRDefault="00D2352E">
      <w:pPr>
        <w:keepNext/>
        <w:rPr>
          <w:i/>
          <w:iCs/>
          <w:sz w:val="22"/>
          <w:szCs w:val="22"/>
          <w:lang w:val="sv-SE"/>
        </w:rPr>
      </w:pPr>
      <w:r w:rsidRPr="003C5B2D">
        <w:rPr>
          <w:i/>
          <w:iCs/>
          <w:sz w:val="22"/>
          <w:szCs w:val="22"/>
          <w:lang w:val="sv-SE"/>
        </w:rPr>
        <w:t>Pediatrisk population</w:t>
      </w:r>
    </w:p>
    <w:p w14:paraId="5C88B93F" w14:textId="77777777" w:rsidR="00086BFB" w:rsidRPr="003C5B2D" w:rsidRDefault="00D2352E">
      <w:pPr>
        <w:rPr>
          <w:sz w:val="22"/>
          <w:szCs w:val="22"/>
          <w:lang w:val="sv-SE"/>
        </w:rPr>
      </w:pPr>
      <w:r w:rsidRPr="003C5B2D">
        <w:rPr>
          <w:sz w:val="22"/>
          <w:szCs w:val="22"/>
          <w:lang w:val="sv-SE"/>
        </w:rPr>
        <w:t>Det finns endast begränsade uppgifter om användning av deferipron hos barn i åldern 6 till 10 år och data om användning av deferipron hos barn under sex år saknas.</w:t>
      </w:r>
    </w:p>
    <w:p w14:paraId="043783DA" w14:textId="77777777" w:rsidR="00086BFB" w:rsidRPr="003C5B2D" w:rsidRDefault="00086BFB">
      <w:pPr>
        <w:rPr>
          <w:sz w:val="22"/>
          <w:szCs w:val="22"/>
          <w:lang w:val="sv-SE"/>
        </w:rPr>
      </w:pPr>
    </w:p>
    <w:p w14:paraId="60C9ED21" w14:textId="77777777" w:rsidR="00086BFB" w:rsidRPr="003C5B2D" w:rsidRDefault="00D2352E">
      <w:pPr>
        <w:keepNext/>
        <w:rPr>
          <w:sz w:val="22"/>
          <w:szCs w:val="22"/>
          <w:lang w:val="sv-SE"/>
        </w:rPr>
      </w:pPr>
      <w:r w:rsidRPr="003C5B2D">
        <w:rPr>
          <w:iCs/>
          <w:sz w:val="22"/>
          <w:szCs w:val="22"/>
          <w:u w:val="single"/>
          <w:lang w:val="sv-SE"/>
        </w:rPr>
        <w:t>Administreringssätt</w:t>
      </w:r>
    </w:p>
    <w:p w14:paraId="3D9AE7E6" w14:textId="77777777" w:rsidR="00086BFB" w:rsidRPr="003C5B2D" w:rsidRDefault="00086BFB">
      <w:pPr>
        <w:rPr>
          <w:sz w:val="22"/>
          <w:szCs w:val="22"/>
          <w:lang w:val="sv-SE"/>
        </w:rPr>
      </w:pPr>
    </w:p>
    <w:p w14:paraId="7ABF4562" w14:textId="77777777" w:rsidR="00086BFB" w:rsidRPr="003C5B2D" w:rsidRDefault="00D2352E">
      <w:pPr>
        <w:rPr>
          <w:sz w:val="22"/>
          <w:szCs w:val="22"/>
          <w:lang w:val="sv-SE"/>
        </w:rPr>
      </w:pPr>
      <w:r w:rsidRPr="003C5B2D">
        <w:rPr>
          <w:sz w:val="22"/>
          <w:szCs w:val="22"/>
          <w:lang w:val="sv-SE"/>
        </w:rPr>
        <w:t>Oral användning.</w:t>
      </w:r>
    </w:p>
    <w:p w14:paraId="16D5B0D9" w14:textId="77777777" w:rsidR="00086BFB" w:rsidRPr="003C5B2D" w:rsidRDefault="00086BFB">
      <w:pPr>
        <w:rPr>
          <w:sz w:val="22"/>
          <w:szCs w:val="22"/>
          <w:lang w:val="sv-SE"/>
        </w:rPr>
      </w:pPr>
    </w:p>
    <w:p w14:paraId="1EEE2C35" w14:textId="77777777" w:rsidR="00086BFB" w:rsidRPr="003C5B2D" w:rsidRDefault="00D2352E">
      <w:pPr>
        <w:keepNext/>
        <w:tabs>
          <w:tab w:val="left" w:pos="567"/>
        </w:tabs>
        <w:rPr>
          <w:b/>
          <w:sz w:val="22"/>
          <w:szCs w:val="22"/>
          <w:lang w:val="sv-SE"/>
        </w:rPr>
      </w:pPr>
      <w:r w:rsidRPr="003C5B2D">
        <w:rPr>
          <w:b/>
          <w:sz w:val="22"/>
          <w:szCs w:val="22"/>
          <w:lang w:val="sv-SE"/>
        </w:rPr>
        <w:t>4.3</w:t>
      </w:r>
      <w:r w:rsidRPr="003C5B2D">
        <w:rPr>
          <w:b/>
          <w:sz w:val="22"/>
          <w:szCs w:val="22"/>
          <w:lang w:val="sv-SE"/>
        </w:rPr>
        <w:tab/>
        <w:t>Kontraindikationer</w:t>
      </w:r>
    </w:p>
    <w:p w14:paraId="3222A9A6" w14:textId="77777777" w:rsidR="00086BFB" w:rsidRPr="003C5B2D" w:rsidRDefault="00086BFB">
      <w:pPr>
        <w:keepNext/>
        <w:tabs>
          <w:tab w:val="left" w:pos="567"/>
        </w:tabs>
        <w:rPr>
          <w:sz w:val="22"/>
          <w:szCs w:val="22"/>
          <w:lang w:val="sv-SE"/>
        </w:rPr>
      </w:pPr>
    </w:p>
    <w:p w14:paraId="76D30836" w14:textId="77777777" w:rsidR="00086BFB" w:rsidRPr="003C5B2D" w:rsidRDefault="00D2352E">
      <w:pPr>
        <w:ind w:left="567" w:hanging="567"/>
        <w:rPr>
          <w:sz w:val="22"/>
          <w:szCs w:val="22"/>
          <w:lang w:val="sv-SE"/>
        </w:rPr>
      </w:pPr>
      <w:r w:rsidRPr="003C5B2D">
        <w:rPr>
          <w:sz w:val="22"/>
          <w:szCs w:val="22"/>
          <w:lang w:val="sv-SE"/>
        </w:rPr>
        <w:t>-</w:t>
      </w:r>
      <w:r w:rsidRPr="003C5B2D">
        <w:rPr>
          <w:sz w:val="22"/>
          <w:szCs w:val="22"/>
          <w:lang w:val="sv-SE"/>
        </w:rPr>
        <w:tab/>
        <w:t>Överkänslighet mot den aktiva substansen eller mot något hjälpämne som anges i avsnitt 6.1.</w:t>
      </w:r>
    </w:p>
    <w:p w14:paraId="18EF07B1" w14:textId="77777777" w:rsidR="00086BFB" w:rsidRPr="003C5B2D" w:rsidRDefault="00D2352E">
      <w:pPr>
        <w:ind w:left="567" w:hanging="567"/>
        <w:rPr>
          <w:sz w:val="22"/>
          <w:szCs w:val="22"/>
          <w:lang w:val="sv-SE"/>
        </w:rPr>
      </w:pPr>
      <w:r w:rsidRPr="003C5B2D">
        <w:rPr>
          <w:sz w:val="22"/>
          <w:szCs w:val="22"/>
          <w:lang w:val="sv-SE"/>
        </w:rPr>
        <w:t>-</w:t>
      </w:r>
      <w:r w:rsidRPr="003C5B2D">
        <w:rPr>
          <w:sz w:val="22"/>
          <w:szCs w:val="22"/>
          <w:lang w:val="sv-SE"/>
        </w:rPr>
        <w:tab/>
        <w:t>Tidigare återkommande neutropeniepisoder.</w:t>
      </w:r>
    </w:p>
    <w:p w14:paraId="2506BF62" w14:textId="77777777" w:rsidR="00086BFB" w:rsidRPr="003C5B2D" w:rsidRDefault="00D2352E">
      <w:pPr>
        <w:ind w:left="567" w:hanging="567"/>
        <w:rPr>
          <w:sz w:val="22"/>
          <w:szCs w:val="22"/>
          <w:lang w:val="sv-SE"/>
        </w:rPr>
      </w:pPr>
      <w:r w:rsidRPr="003C5B2D">
        <w:rPr>
          <w:sz w:val="22"/>
          <w:szCs w:val="22"/>
          <w:lang w:val="sv-SE"/>
        </w:rPr>
        <w:t>-</w:t>
      </w:r>
      <w:r w:rsidRPr="003C5B2D">
        <w:rPr>
          <w:sz w:val="22"/>
          <w:szCs w:val="22"/>
          <w:lang w:val="sv-SE"/>
        </w:rPr>
        <w:tab/>
        <w:t>Tidigare agranulocytos.</w:t>
      </w:r>
    </w:p>
    <w:p w14:paraId="0EE8E148" w14:textId="77777777" w:rsidR="00086BFB" w:rsidRPr="003C5B2D" w:rsidRDefault="00D2352E">
      <w:pPr>
        <w:ind w:left="567" w:hanging="567"/>
        <w:rPr>
          <w:sz w:val="22"/>
          <w:szCs w:val="22"/>
          <w:lang w:val="sv-SE"/>
        </w:rPr>
      </w:pPr>
      <w:r w:rsidRPr="003C5B2D">
        <w:rPr>
          <w:sz w:val="22"/>
          <w:szCs w:val="22"/>
          <w:lang w:val="sv-SE"/>
        </w:rPr>
        <w:t>-</w:t>
      </w:r>
      <w:r w:rsidRPr="003C5B2D">
        <w:rPr>
          <w:sz w:val="22"/>
          <w:szCs w:val="22"/>
          <w:lang w:val="sv-SE"/>
        </w:rPr>
        <w:tab/>
        <w:t>Graviditet (se avsnitt 4.6).</w:t>
      </w:r>
    </w:p>
    <w:p w14:paraId="17172FFF" w14:textId="77777777" w:rsidR="00086BFB" w:rsidRPr="003C5B2D" w:rsidRDefault="00D2352E">
      <w:pPr>
        <w:ind w:left="567" w:hanging="567"/>
        <w:rPr>
          <w:sz w:val="22"/>
          <w:szCs w:val="22"/>
          <w:lang w:val="sv-SE"/>
        </w:rPr>
      </w:pPr>
      <w:r w:rsidRPr="003C5B2D">
        <w:rPr>
          <w:sz w:val="22"/>
          <w:szCs w:val="22"/>
          <w:lang w:val="sv-SE"/>
        </w:rPr>
        <w:t>-</w:t>
      </w:r>
      <w:r w:rsidRPr="003C5B2D">
        <w:rPr>
          <w:sz w:val="22"/>
          <w:szCs w:val="22"/>
          <w:lang w:val="sv-SE"/>
        </w:rPr>
        <w:tab/>
        <w:t>Amning (se avsnitt 4.6).</w:t>
      </w:r>
    </w:p>
    <w:p w14:paraId="6F98FCE3" w14:textId="77777777" w:rsidR="00086BFB" w:rsidRPr="003C5B2D" w:rsidRDefault="00D2352E">
      <w:pPr>
        <w:ind w:left="567" w:hanging="567"/>
        <w:rPr>
          <w:bCs/>
          <w:sz w:val="22"/>
          <w:szCs w:val="22"/>
          <w:lang w:val="sv-SE"/>
        </w:rPr>
      </w:pPr>
      <w:r w:rsidRPr="003C5B2D">
        <w:rPr>
          <w:sz w:val="22"/>
          <w:szCs w:val="22"/>
          <w:lang w:val="sv-SE"/>
        </w:rPr>
        <w:t>-</w:t>
      </w:r>
      <w:r w:rsidRPr="003C5B2D">
        <w:rPr>
          <w:sz w:val="22"/>
          <w:szCs w:val="22"/>
          <w:lang w:val="sv-SE"/>
        </w:rPr>
        <w:tab/>
        <w:t>På grund av den okända mekanismen hos deferiproninducerad neutropeni, får patienterna inte ta medicinska produkter som man vet har samband med neutropeni eller sådana som kan orsaka agranulocytos (se avsnitt 4.5).</w:t>
      </w:r>
    </w:p>
    <w:p w14:paraId="5B2A7398" w14:textId="77777777" w:rsidR="00086BFB" w:rsidRPr="003C5B2D" w:rsidRDefault="00086BFB">
      <w:pPr>
        <w:rPr>
          <w:bCs/>
          <w:sz w:val="22"/>
          <w:szCs w:val="22"/>
          <w:lang w:val="sv-SE"/>
        </w:rPr>
      </w:pPr>
    </w:p>
    <w:p w14:paraId="06A1740D" w14:textId="77777777" w:rsidR="00086BFB" w:rsidRPr="003C5B2D" w:rsidRDefault="00D2352E">
      <w:pPr>
        <w:keepNext/>
        <w:tabs>
          <w:tab w:val="left" w:pos="567"/>
        </w:tabs>
        <w:rPr>
          <w:b/>
          <w:sz w:val="22"/>
          <w:szCs w:val="22"/>
          <w:lang w:val="sv-SE"/>
        </w:rPr>
      </w:pPr>
      <w:r w:rsidRPr="003C5B2D">
        <w:rPr>
          <w:b/>
          <w:sz w:val="22"/>
          <w:szCs w:val="22"/>
          <w:lang w:val="sv-SE"/>
        </w:rPr>
        <w:t>4.4</w:t>
      </w:r>
      <w:r w:rsidRPr="003C5B2D">
        <w:rPr>
          <w:b/>
          <w:sz w:val="22"/>
          <w:szCs w:val="22"/>
          <w:lang w:val="sv-SE"/>
        </w:rPr>
        <w:tab/>
        <w:t>Varningar och försiktighet</w:t>
      </w:r>
    </w:p>
    <w:p w14:paraId="7AEDC46D" w14:textId="77777777" w:rsidR="00086BFB" w:rsidRPr="003C5B2D" w:rsidRDefault="00086BFB">
      <w:pPr>
        <w:keepNext/>
        <w:tabs>
          <w:tab w:val="left" w:pos="567"/>
        </w:tabs>
        <w:rPr>
          <w:b/>
          <w:sz w:val="22"/>
          <w:szCs w:val="22"/>
          <w:lang w:val="sv-SE"/>
        </w:rPr>
      </w:pPr>
    </w:p>
    <w:p w14:paraId="0E958229" w14:textId="77777777" w:rsidR="00086BFB" w:rsidRPr="003C5B2D" w:rsidRDefault="00D2352E">
      <w:pPr>
        <w:keepNext/>
        <w:pBdr>
          <w:top w:val="single" w:sz="4" w:space="1" w:color="auto"/>
          <w:left w:val="single" w:sz="4" w:space="4" w:color="auto"/>
          <w:bottom w:val="single" w:sz="4" w:space="1" w:color="auto"/>
          <w:right w:val="single" w:sz="4" w:space="4" w:color="auto"/>
        </w:pBdr>
        <w:tabs>
          <w:tab w:val="left" w:pos="567"/>
        </w:tabs>
        <w:rPr>
          <w:sz w:val="22"/>
          <w:szCs w:val="22"/>
          <w:u w:val="single"/>
          <w:lang w:val="sv-SE"/>
        </w:rPr>
      </w:pPr>
      <w:r w:rsidRPr="003C5B2D">
        <w:rPr>
          <w:sz w:val="22"/>
          <w:szCs w:val="22"/>
          <w:u w:val="single"/>
          <w:lang w:val="sv-SE"/>
        </w:rPr>
        <w:t>Neutropeni/Agranulocytos</w:t>
      </w:r>
    </w:p>
    <w:p w14:paraId="18AF1C6A" w14:textId="77777777" w:rsidR="00086BFB" w:rsidRPr="003C5B2D" w:rsidRDefault="00086BFB">
      <w:pPr>
        <w:keepNext/>
        <w:pBdr>
          <w:top w:val="single" w:sz="4" w:space="1" w:color="auto"/>
          <w:left w:val="single" w:sz="4" w:space="4" w:color="auto"/>
          <w:bottom w:val="single" w:sz="4" w:space="1" w:color="auto"/>
          <w:right w:val="single" w:sz="4" w:space="4" w:color="auto"/>
        </w:pBdr>
        <w:tabs>
          <w:tab w:val="left" w:pos="567"/>
        </w:tabs>
        <w:rPr>
          <w:sz w:val="22"/>
          <w:szCs w:val="22"/>
          <w:u w:val="single"/>
          <w:lang w:val="sv-SE"/>
        </w:rPr>
      </w:pPr>
    </w:p>
    <w:p w14:paraId="10E1C6DB"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67"/>
        </w:tabs>
        <w:rPr>
          <w:b/>
          <w:bCs/>
          <w:sz w:val="22"/>
          <w:szCs w:val="22"/>
          <w:lang w:val="sv-SE"/>
        </w:rPr>
      </w:pPr>
      <w:r w:rsidRPr="003C5B2D">
        <w:rPr>
          <w:b/>
          <w:sz w:val="22"/>
          <w:szCs w:val="22"/>
          <w:lang w:val="sv-SE"/>
        </w:rPr>
        <w:t xml:space="preserve">Deferipron har visat sig orsaka neutropeni, inklusive agranulocytos </w:t>
      </w:r>
      <w:r w:rsidRPr="003C5B2D">
        <w:rPr>
          <w:b/>
          <w:bCs/>
          <w:sz w:val="22"/>
          <w:szCs w:val="22"/>
          <w:lang w:val="sv-SE"/>
        </w:rPr>
        <w:t>(se avsnitt 4.8 "Beskrivning av valda</w:t>
      </w:r>
      <w:r w:rsidRPr="003C5B2D">
        <w:rPr>
          <w:sz w:val="22"/>
          <w:szCs w:val="22"/>
          <w:lang w:val="sv-SE"/>
        </w:rPr>
        <w:t xml:space="preserve"> </w:t>
      </w:r>
      <w:r w:rsidRPr="003C5B2D">
        <w:rPr>
          <w:b/>
          <w:bCs/>
          <w:sz w:val="22"/>
          <w:szCs w:val="22"/>
          <w:lang w:val="sv-SE"/>
        </w:rPr>
        <w:t>biverkningar")</w:t>
      </w:r>
      <w:r w:rsidRPr="003C5B2D">
        <w:rPr>
          <w:b/>
          <w:sz w:val="22"/>
          <w:szCs w:val="22"/>
          <w:lang w:val="sv-SE"/>
        </w:rPr>
        <w:t xml:space="preserve">. </w:t>
      </w:r>
      <w:r w:rsidRPr="003C5B2D">
        <w:rPr>
          <w:b/>
          <w:bCs/>
          <w:sz w:val="22"/>
          <w:szCs w:val="22"/>
          <w:lang w:val="sv-SE"/>
        </w:rPr>
        <w:t>Patientens absoluta neutrofilantal (absolute neutrophil count, ANC) ska övervakas varje vecka under det första behandlingsåret. För patienter vars Ferriprox inte har avbrutits under det första behandlingsåret på grund av minskning av neutrofilantalet, kan frekvensen på ANC-övervakning förlängas till patientens blodtransfusionsintervall (varannan till var fjärde vecka) efter ett år med deferipronbehandling.</w:t>
      </w:r>
    </w:p>
    <w:p w14:paraId="409689D0" w14:textId="77777777" w:rsidR="00086BFB" w:rsidRPr="003C5B2D" w:rsidRDefault="00086BFB">
      <w:pPr>
        <w:pBdr>
          <w:top w:val="single" w:sz="4" w:space="1" w:color="auto"/>
          <w:left w:val="single" w:sz="4" w:space="4" w:color="auto"/>
          <w:bottom w:val="single" w:sz="4" w:space="1" w:color="auto"/>
          <w:right w:val="single" w:sz="4" w:space="4" w:color="auto"/>
        </w:pBdr>
        <w:tabs>
          <w:tab w:val="left" w:pos="567"/>
        </w:tabs>
        <w:rPr>
          <w:sz w:val="22"/>
          <w:szCs w:val="22"/>
          <w:lang w:val="sv-SE"/>
        </w:rPr>
      </w:pPr>
    </w:p>
    <w:p w14:paraId="6A31CAA0"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67"/>
        </w:tabs>
        <w:rPr>
          <w:sz w:val="22"/>
          <w:szCs w:val="22"/>
          <w:lang w:val="sv-SE"/>
        </w:rPr>
      </w:pPr>
      <w:r w:rsidRPr="003C5B2D">
        <w:rPr>
          <w:sz w:val="22"/>
          <w:szCs w:val="22"/>
          <w:lang w:val="sv-SE"/>
        </w:rPr>
        <w:t>Ändringen från veckovis ANC-övervakning till övervakning vid transfusionsbesök efter 12 månader med Ferriprox-behandling bör övervägas individuellt, enligt läkarens bedömning av patientens förståelse av de riskminimeringsåtgärder som krävs under behandlingen (se avsnitt 4.4 nedan).</w:t>
      </w:r>
    </w:p>
    <w:p w14:paraId="133742B4" w14:textId="77777777" w:rsidR="00086BFB" w:rsidRPr="003C5B2D" w:rsidRDefault="00086BFB">
      <w:pPr>
        <w:pBdr>
          <w:top w:val="single" w:sz="4" w:space="1" w:color="auto"/>
          <w:left w:val="single" w:sz="4" w:space="4" w:color="auto"/>
          <w:bottom w:val="single" w:sz="4" w:space="1" w:color="auto"/>
          <w:right w:val="single" w:sz="4" w:space="4" w:color="auto"/>
        </w:pBdr>
        <w:tabs>
          <w:tab w:val="left" w:pos="567"/>
        </w:tabs>
        <w:rPr>
          <w:sz w:val="22"/>
          <w:szCs w:val="22"/>
          <w:lang w:val="sv-SE"/>
        </w:rPr>
      </w:pPr>
    </w:p>
    <w:p w14:paraId="4A06C06B"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67"/>
        </w:tabs>
        <w:rPr>
          <w:sz w:val="22"/>
          <w:szCs w:val="22"/>
          <w:lang w:val="sv-SE"/>
        </w:rPr>
      </w:pPr>
      <w:r w:rsidRPr="003C5B2D">
        <w:rPr>
          <w:sz w:val="22"/>
          <w:szCs w:val="22"/>
          <w:lang w:val="sv-SE"/>
        </w:rPr>
        <w:t xml:space="preserve">I kliniska studier har veckovis övervakning av neutrofilantalet varit effektiv för att identifiera fall av neutropeni och agranulocytos. Agranulocytos och neutropeni försvinner vanligtvis vid avbrytande av Ferriprox, men dödliga fall av agranulocytos har rapporterats. Om patienten utvecklar en infektion under behandlingen med deferipron, ska behandlingen omedelbart avbrytas och ett ANC erhållas utan dröjsmål. Neutrofilantalet ska sedan övervakas oftare. </w:t>
      </w:r>
    </w:p>
    <w:p w14:paraId="00109839" w14:textId="77777777" w:rsidR="00086BFB" w:rsidRPr="003C5B2D" w:rsidRDefault="00086BFB">
      <w:pPr>
        <w:pBdr>
          <w:top w:val="single" w:sz="4" w:space="1" w:color="auto"/>
          <w:left w:val="single" w:sz="4" w:space="4" w:color="auto"/>
          <w:bottom w:val="single" w:sz="4" w:space="1" w:color="auto"/>
          <w:right w:val="single" w:sz="4" w:space="4" w:color="auto"/>
        </w:pBdr>
        <w:tabs>
          <w:tab w:val="left" w:pos="567"/>
        </w:tabs>
        <w:rPr>
          <w:sz w:val="22"/>
          <w:szCs w:val="22"/>
          <w:lang w:val="sv-SE"/>
        </w:rPr>
      </w:pPr>
    </w:p>
    <w:p w14:paraId="17AC83E6"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67"/>
        </w:tabs>
        <w:rPr>
          <w:b/>
          <w:sz w:val="22"/>
          <w:szCs w:val="22"/>
          <w:lang w:val="sv-SE"/>
        </w:rPr>
      </w:pPr>
      <w:r w:rsidRPr="003C5B2D">
        <w:rPr>
          <w:b/>
          <w:sz w:val="22"/>
          <w:szCs w:val="22"/>
          <w:lang w:val="sv-SE"/>
        </w:rPr>
        <w:t>Patienterna ska vara medvetna om att de ska kontakta sin läkare om de upplever symptom som indikerar infektion (såsom feber, halsont och influensaliknande symtom). Avbryt omedelbart deferipron om patienten upplever infektion.</w:t>
      </w:r>
    </w:p>
    <w:p w14:paraId="504CC315" w14:textId="77777777" w:rsidR="00086BFB" w:rsidRPr="003C5B2D" w:rsidRDefault="00086BFB">
      <w:pPr>
        <w:rPr>
          <w:b/>
          <w:sz w:val="22"/>
          <w:szCs w:val="22"/>
          <w:lang w:val="sv-SE"/>
        </w:rPr>
      </w:pPr>
    </w:p>
    <w:p w14:paraId="2BE4CA6D" w14:textId="77777777" w:rsidR="00086BFB" w:rsidRPr="003C5B2D" w:rsidRDefault="00D2352E">
      <w:pPr>
        <w:tabs>
          <w:tab w:val="left" w:pos="567"/>
        </w:tabs>
        <w:rPr>
          <w:sz w:val="22"/>
          <w:szCs w:val="22"/>
          <w:lang w:val="sv-SE"/>
        </w:rPr>
      </w:pPr>
      <w:r w:rsidRPr="003C5B2D">
        <w:rPr>
          <w:sz w:val="22"/>
          <w:szCs w:val="22"/>
          <w:lang w:val="sv-SE"/>
        </w:rPr>
        <w:lastRenderedPageBreak/>
        <w:t>Förslag till behandling av fall av neutropeni beskrivs nedan. Det rekommenderas att en sådan behandlingsplan utarbetas innan behandling med deferipron påbörjas.</w:t>
      </w:r>
    </w:p>
    <w:p w14:paraId="0336780A" w14:textId="77777777" w:rsidR="00086BFB" w:rsidRPr="003C5B2D" w:rsidRDefault="00086BFB">
      <w:pPr>
        <w:rPr>
          <w:bCs/>
          <w:sz w:val="22"/>
          <w:szCs w:val="22"/>
          <w:lang w:val="sv-SE"/>
        </w:rPr>
      </w:pPr>
    </w:p>
    <w:p w14:paraId="5BA7D333" w14:textId="77777777" w:rsidR="00086BFB" w:rsidRPr="003C5B2D" w:rsidRDefault="00D2352E">
      <w:pPr>
        <w:suppressAutoHyphens/>
        <w:rPr>
          <w:sz w:val="22"/>
          <w:szCs w:val="22"/>
          <w:lang w:val="sv-SE"/>
        </w:rPr>
      </w:pPr>
      <w:r w:rsidRPr="003C5B2D">
        <w:rPr>
          <w:sz w:val="22"/>
          <w:szCs w:val="22"/>
          <w:lang w:val="sv-SE"/>
        </w:rPr>
        <w:t>Behandling med deferipron ska inte initieras om patienten lider av neutropeni.</w:t>
      </w:r>
      <w:r w:rsidRPr="003C5B2D">
        <w:rPr>
          <w:b/>
          <w:sz w:val="22"/>
          <w:szCs w:val="22"/>
          <w:lang w:val="sv-SE"/>
        </w:rPr>
        <w:t xml:space="preserve"> </w:t>
      </w:r>
      <w:r w:rsidRPr="003C5B2D">
        <w:rPr>
          <w:sz w:val="22"/>
          <w:szCs w:val="22"/>
          <w:lang w:val="sv-SE"/>
        </w:rPr>
        <w:t>Risken för agranulocytos och neutropeni är högre om antalet neturofiler (ANC-värdet) understiger 1,5 x 10</w:t>
      </w:r>
      <w:r w:rsidRPr="003C5B2D">
        <w:rPr>
          <w:sz w:val="22"/>
          <w:szCs w:val="22"/>
          <w:vertAlign w:val="superscript"/>
          <w:lang w:val="sv-SE"/>
        </w:rPr>
        <w:t>9</w:t>
      </w:r>
      <w:r w:rsidRPr="003C5B2D">
        <w:rPr>
          <w:sz w:val="22"/>
          <w:szCs w:val="22"/>
          <w:lang w:val="sv-SE"/>
        </w:rPr>
        <w:t>/l.</w:t>
      </w:r>
    </w:p>
    <w:p w14:paraId="505E34E1" w14:textId="77777777" w:rsidR="00086BFB" w:rsidRPr="003C5B2D" w:rsidRDefault="00086BFB">
      <w:pPr>
        <w:rPr>
          <w:sz w:val="22"/>
          <w:szCs w:val="22"/>
          <w:lang w:val="sv-SE"/>
        </w:rPr>
      </w:pPr>
    </w:p>
    <w:p w14:paraId="491F750D" w14:textId="77777777" w:rsidR="00086BFB" w:rsidRPr="003C5B2D" w:rsidRDefault="00D2352E">
      <w:pPr>
        <w:keepNext/>
        <w:rPr>
          <w:bCs/>
          <w:sz w:val="22"/>
          <w:szCs w:val="22"/>
          <w:u w:val="single"/>
          <w:lang w:val="sv-SE"/>
        </w:rPr>
      </w:pPr>
      <w:r w:rsidRPr="003C5B2D">
        <w:rPr>
          <w:bCs/>
          <w:sz w:val="22"/>
          <w:szCs w:val="22"/>
          <w:u w:val="single"/>
          <w:lang w:val="sv-SE"/>
        </w:rPr>
        <w:t xml:space="preserve">I händelse av neutropeni </w:t>
      </w:r>
      <w:r w:rsidRPr="003C5B2D">
        <w:rPr>
          <w:sz w:val="22"/>
          <w:szCs w:val="22"/>
          <w:u w:val="single"/>
          <w:bdr w:val="nil"/>
          <w:lang w:val="sv-SE"/>
        </w:rPr>
        <w:t>(ANC &lt;1,5x10</w:t>
      </w:r>
      <w:r w:rsidRPr="003C5B2D">
        <w:rPr>
          <w:sz w:val="22"/>
          <w:szCs w:val="22"/>
          <w:u w:val="single"/>
          <w:bdr w:val="nil"/>
          <w:vertAlign w:val="superscript"/>
          <w:lang w:val="sv-SE"/>
        </w:rPr>
        <w:t>9</w:t>
      </w:r>
      <w:r w:rsidRPr="003C5B2D">
        <w:rPr>
          <w:sz w:val="22"/>
          <w:szCs w:val="22"/>
          <w:u w:val="single"/>
          <w:bdr w:val="nil"/>
          <w:lang w:val="sv-SE"/>
        </w:rPr>
        <w:t>/l och &gt;0,5x10</w:t>
      </w:r>
      <w:r w:rsidRPr="003C5B2D">
        <w:rPr>
          <w:sz w:val="22"/>
          <w:szCs w:val="22"/>
          <w:u w:val="single"/>
          <w:bdr w:val="nil"/>
          <w:vertAlign w:val="superscript"/>
          <w:lang w:val="sv-SE"/>
        </w:rPr>
        <w:t>9</w:t>
      </w:r>
      <w:r w:rsidRPr="003C5B2D">
        <w:rPr>
          <w:sz w:val="22"/>
          <w:szCs w:val="22"/>
          <w:u w:val="single"/>
          <w:bdr w:val="nil"/>
          <w:lang w:val="sv-SE"/>
        </w:rPr>
        <w:t>/l)</w:t>
      </w:r>
      <w:r w:rsidRPr="003C5B2D">
        <w:rPr>
          <w:bCs/>
          <w:sz w:val="22"/>
          <w:szCs w:val="22"/>
          <w:u w:val="single"/>
          <w:lang w:val="sv-SE"/>
        </w:rPr>
        <w:t>:</w:t>
      </w:r>
    </w:p>
    <w:p w14:paraId="56DA6157" w14:textId="77777777" w:rsidR="00086BFB" w:rsidRPr="003C5B2D" w:rsidRDefault="00086BFB">
      <w:pPr>
        <w:keepNext/>
        <w:rPr>
          <w:sz w:val="22"/>
          <w:szCs w:val="22"/>
          <w:lang w:val="sv-SE"/>
        </w:rPr>
      </w:pPr>
    </w:p>
    <w:p w14:paraId="12D53CD8" w14:textId="77777777" w:rsidR="00086BFB" w:rsidRPr="003C5B2D" w:rsidRDefault="00D2352E">
      <w:pPr>
        <w:rPr>
          <w:sz w:val="22"/>
          <w:szCs w:val="22"/>
          <w:lang w:val="sv-SE"/>
        </w:rPr>
      </w:pPr>
      <w:r w:rsidRPr="003C5B2D">
        <w:rPr>
          <w:sz w:val="22"/>
          <w:szCs w:val="22"/>
          <w:lang w:val="sv-SE"/>
        </w:rPr>
        <w:t>Uppmana patienten att omedelbart sluta ta deferipron och alla andra läkemedel som kan ge upphov till neutropeni. Patienten bör rådas att begränsa kontakten med andra människor för att minska risken för infektion. Gör ett fullständigt blodstatus, med räkning av antalet vita blodkroppar, korrigerad för närvaro av kärnförsedda röda blodkroppar, neutrofilräkning och räkning av trombocyter omedelbart efter diagnos av tillståndet och upprepa sedan dessa räkningar dagligen. Det rekommenderas att man, när neutropenin försvunnit, fortsätter att följa blodstatus varje vecka under tre veckor i följd för att försäkra sig om att patienten återhämtat sig helt och hållet. Om något tecken på infektion skulle ses samtidigt med neutropenin bör tillämpliga odlingar göras och diagnostiska åtgärder vidtas, varefter en adekvat behandlingsregim upprättas.</w:t>
      </w:r>
    </w:p>
    <w:p w14:paraId="198BF613" w14:textId="77777777" w:rsidR="00086BFB" w:rsidRPr="003C5B2D" w:rsidRDefault="00086BFB">
      <w:pPr>
        <w:tabs>
          <w:tab w:val="left" w:pos="567"/>
        </w:tabs>
        <w:rPr>
          <w:iCs/>
          <w:sz w:val="22"/>
          <w:szCs w:val="22"/>
          <w:lang w:val="sv-SE"/>
        </w:rPr>
      </w:pPr>
    </w:p>
    <w:p w14:paraId="296BF4F2" w14:textId="77777777" w:rsidR="00086BFB" w:rsidRPr="003C5B2D" w:rsidRDefault="00D2352E">
      <w:pPr>
        <w:keepNext/>
        <w:tabs>
          <w:tab w:val="left" w:pos="567"/>
        </w:tabs>
        <w:rPr>
          <w:sz w:val="22"/>
          <w:szCs w:val="22"/>
          <w:u w:val="single"/>
          <w:lang w:val="sv-SE"/>
        </w:rPr>
      </w:pPr>
      <w:r w:rsidRPr="003C5B2D">
        <w:rPr>
          <w:sz w:val="22"/>
          <w:szCs w:val="22"/>
          <w:u w:val="single"/>
          <w:bdr w:val="nil"/>
          <w:lang w:val="sv-SE"/>
        </w:rPr>
        <w:t xml:space="preserve">För </w:t>
      </w:r>
      <w:r w:rsidRPr="003C5B2D">
        <w:rPr>
          <w:sz w:val="22"/>
          <w:szCs w:val="22"/>
          <w:u w:val="single"/>
          <w:lang w:val="sv-SE"/>
        </w:rPr>
        <w:t>agranulocytos</w:t>
      </w:r>
      <w:r w:rsidRPr="003C5B2D">
        <w:rPr>
          <w:sz w:val="22"/>
          <w:szCs w:val="22"/>
          <w:u w:val="single"/>
          <w:bdr w:val="nil"/>
          <w:lang w:val="sv-SE"/>
        </w:rPr>
        <w:t xml:space="preserve"> (ANC &lt;0,5x10</w:t>
      </w:r>
      <w:r w:rsidRPr="003C5B2D">
        <w:rPr>
          <w:sz w:val="22"/>
          <w:szCs w:val="22"/>
          <w:u w:val="single"/>
          <w:bdr w:val="nil"/>
          <w:vertAlign w:val="superscript"/>
          <w:lang w:val="sv-SE"/>
        </w:rPr>
        <w:t>9</w:t>
      </w:r>
      <w:r w:rsidRPr="003C5B2D">
        <w:rPr>
          <w:sz w:val="22"/>
          <w:szCs w:val="22"/>
          <w:u w:val="single"/>
          <w:bdr w:val="nil"/>
          <w:lang w:val="sv-SE"/>
        </w:rPr>
        <w:t>/l)</w:t>
      </w:r>
      <w:r w:rsidRPr="003C5B2D">
        <w:rPr>
          <w:sz w:val="22"/>
          <w:szCs w:val="22"/>
          <w:u w:val="single"/>
          <w:lang w:val="sv-SE"/>
        </w:rPr>
        <w:t>:</w:t>
      </w:r>
    </w:p>
    <w:p w14:paraId="2DA0AAAD" w14:textId="77777777" w:rsidR="00086BFB" w:rsidRPr="003C5B2D" w:rsidRDefault="00086BFB">
      <w:pPr>
        <w:keepNext/>
        <w:rPr>
          <w:sz w:val="22"/>
          <w:szCs w:val="22"/>
          <w:lang w:val="sv-SE"/>
        </w:rPr>
      </w:pPr>
    </w:p>
    <w:p w14:paraId="07C0829F" w14:textId="77777777" w:rsidR="00086BFB" w:rsidRPr="003C5B2D" w:rsidRDefault="00D2352E">
      <w:pPr>
        <w:tabs>
          <w:tab w:val="left" w:pos="567"/>
        </w:tabs>
        <w:rPr>
          <w:sz w:val="22"/>
          <w:szCs w:val="22"/>
          <w:lang w:val="sv-SE"/>
        </w:rPr>
      </w:pPr>
      <w:r w:rsidRPr="003C5B2D">
        <w:rPr>
          <w:sz w:val="22"/>
          <w:szCs w:val="22"/>
          <w:lang w:val="sv-SE"/>
        </w:rPr>
        <w:t>Följ riktlinjerna ovan och ge lämplig behandling, t.ex. granulocytkolonistimulerande faktor, med början samma dag som tillståndet identifieras. Behandla dagligen tills tillståndet förbättras. Isolera patienten och lägg in patienten på sjukhus om det är kliniskt indicerat.</w:t>
      </w:r>
    </w:p>
    <w:p w14:paraId="7F5FC415" w14:textId="77777777" w:rsidR="00086BFB" w:rsidRPr="003C5B2D" w:rsidRDefault="00086BFB">
      <w:pPr>
        <w:tabs>
          <w:tab w:val="left" w:pos="567"/>
        </w:tabs>
        <w:rPr>
          <w:sz w:val="22"/>
          <w:szCs w:val="22"/>
          <w:lang w:val="sv-SE"/>
        </w:rPr>
      </w:pPr>
    </w:p>
    <w:p w14:paraId="17F24DEC" w14:textId="77777777" w:rsidR="00086BFB" w:rsidRPr="003C5B2D" w:rsidRDefault="00D2352E">
      <w:pPr>
        <w:tabs>
          <w:tab w:val="left" w:pos="567"/>
        </w:tabs>
        <w:rPr>
          <w:sz w:val="22"/>
          <w:szCs w:val="22"/>
          <w:lang w:val="sv-SE"/>
        </w:rPr>
      </w:pPr>
      <w:r w:rsidRPr="003C5B2D">
        <w:rPr>
          <w:sz w:val="22"/>
          <w:szCs w:val="22"/>
          <w:lang w:val="sv-SE"/>
        </w:rPr>
        <w:t>Det finns begränsade uppgifter beträffande återinsättning. Därför rekommenderas inte återinsättning i fall av neutropeni. I händelse av agranulocytos är återinsättning kontraindikerad.</w:t>
      </w:r>
    </w:p>
    <w:p w14:paraId="45A4069D" w14:textId="77777777" w:rsidR="00086BFB" w:rsidRPr="003C5B2D" w:rsidRDefault="00086BFB">
      <w:pPr>
        <w:rPr>
          <w:sz w:val="22"/>
          <w:szCs w:val="22"/>
          <w:lang w:val="sv-SE"/>
        </w:rPr>
      </w:pPr>
    </w:p>
    <w:p w14:paraId="409E917F" w14:textId="77777777" w:rsidR="00086BFB" w:rsidRPr="003C5B2D" w:rsidRDefault="00D2352E">
      <w:pPr>
        <w:keepNext/>
        <w:rPr>
          <w:sz w:val="22"/>
          <w:szCs w:val="22"/>
          <w:u w:val="single"/>
          <w:lang w:val="sv-SE"/>
        </w:rPr>
      </w:pPr>
      <w:r w:rsidRPr="003C5B2D">
        <w:rPr>
          <w:sz w:val="22"/>
          <w:szCs w:val="22"/>
          <w:u w:val="single"/>
          <w:lang w:val="sv-SE"/>
        </w:rPr>
        <w:t>Karcinogena/mutagena</w:t>
      </w:r>
    </w:p>
    <w:p w14:paraId="1E409486" w14:textId="77777777" w:rsidR="00086BFB" w:rsidRPr="003C5B2D" w:rsidRDefault="00086BFB">
      <w:pPr>
        <w:keepNext/>
        <w:rPr>
          <w:sz w:val="22"/>
          <w:szCs w:val="22"/>
          <w:lang w:val="sv-SE"/>
        </w:rPr>
      </w:pPr>
    </w:p>
    <w:p w14:paraId="2E8E94EC" w14:textId="6DDA9C24" w:rsidR="00086BFB" w:rsidRPr="003C5B2D" w:rsidRDefault="00D2352E">
      <w:pPr>
        <w:rPr>
          <w:sz w:val="22"/>
          <w:szCs w:val="22"/>
          <w:lang w:val="sv-SE"/>
        </w:rPr>
      </w:pPr>
      <w:r w:rsidRPr="003C5B2D">
        <w:rPr>
          <w:sz w:val="22"/>
          <w:szCs w:val="22"/>
          <w:lang w:val="sv-SE"/>
        </w:rPr>
        <w:t>Med tanke på de genotoxiska resultaten kan man inte utesluta möjligheten att deferipron kan vara karciogent (se avsnitt</w:t>
      </w:r>
      <w:r w:rsidR="00D170F5" w:rsidRPr="003C5B2D">
        <w:rPr>
          <w:sz w:val="22"/>
          <w:szCs w:val="22"/>
          <w:lang w:val="sv-SE"/>
        </w:rPr>
        <w:t> </w:t>
      </w:r>
      <w:r w:rsidRPr="003C5B2D">
        <w:rPr>
          <w:sz w:val="22"/>
          <w:szCs w:val="22"/>
          <w:lang w:val="sv-SE"/>
        </w:rPr>
        <w:t>5.3).</w:t>
      </w:r>
    </w:p>
    <w:p w14:paraId="2EF3FD13" w14:textId="77777777" w:rsidR="00086BFB" w:rsidRPr="003C5B2D" w:rsidRDefault="00086BFB">
      <w:pPr>
        <w:rPr>
          <w:sz w:val="22"/>
          <w:szCs w:val="22"/>
          <w:lang w:val="sv-SE"/>
        </w:rPr>
      </w:pPr>
    </w:p>
    <w:p w14:paraId="6140857C" w14:textId="77777777" w:rsidR="00086BFB" w:rsidRPr="003C5B2D" w:rsidRDefault="00D2352E">
      <w:pPr>
        <w:keepNext/>
        <w:tabs>
          <w:tab w:val="left" w:pos="567"/>
        </w:tabs>
        <w:rPr>
          <w:sz w:val="22"/>
          <w:szCs w:val="22"/>
          <w:u w:val="single"/>
          <w:lang w:val="sv-SE"/>
        </w:rPr>
      </w:pPr>
      <w:r w:rsidRPr="003C5B2D">
        <w:rPr>
          <w:sz w:val="22"/>
          <w:szCs w:val="22"/>
          <w:u w:val="single"/>
          <w:lang w:val="sv-SE"/>
        </w:rPr>
        <w:t>Plasmazink (Zn</w:t>
      </w:r>
      <w:r w:rsidRPr="003C5B2D">
        <w:rPr>
          <w:sz w:val="22"/>
          <w:szCs w:val="22"/>
          <w:u w:val="single"/>
          <w:vertAlign w:val="superscript"/>
          <w:lang w:val="sv-SE"/>
        </w:rPr>
        <w:t>2+</w:t>
      </w:r>
      <w:r w:rsidRPr="003C5B2D">
        <w:rPr>
          <w:sz w:val="22"/>
          <w:szCs w:val="22"/>
          <w:u w:val="single"/>
          <w:lang w:val="sv-SE"/>
        </w:rPr>
        <w:t>)-koncentration</w:t>
      </w:r>
    </w:p>
    <w:p w14:paraId="034DE01C" w14:textId="77777777" w:rsidR="00086BFB" w:rsidRPr="003C5B2D" w:rsidRDefault="00086BFB">
      <w:pPr>
        <w:keepNext/>
        <w:tabs>
          <w:tab w:val="left" w:pos="567"/>
        </w:tabs>
        <w:rPr>
          <w:sz w:val="22"/>
          <w:szCs w:val="22"/>
          <w:lang w:val="sv-SE"/>
        </w:rPr>
      </w:pPr>
    </w:p>
    <w:p w14:paraId="5D9B4186" w14:textId="77777777" w:rsidR="00086BFB" w:rsidRPr="003C5B2D" w:rsidRDefault="00D2352E">
      <w:pPr>
        <w:tabs>
          <w:tab w:val="left" w:pos="567"/>
        </w:tabs>
        <w:rPr>
          <w:sz w:val="22"/>
          <w:szCs w:val="22"/>
          <w:lang w:val="sv-SE"/>
        </w:rPr>
      </w:pPr>
      <w:r w:rsidRPr="003C5B2D">
        <w:rPr>
          <w:sz w:val="22"/>
          <w:szCs w:val="22"/>
          <w:lang w:val="sv-SE"/>
        </w:rPr>
        <w:t>Övervakning av plasma Zn</w:t>
      </w:r>
      <w:r w:rsidRPr="003C5B2D">
        <w:rPr>
          <w:sz w:val="22"/>
          <w:szCs w:val="22"/>
          <w:vertAlign w:val="superscript"/>
          <w:lang w:val="sv-SE"/>
        </w:rPr>
        <w:t>2+</w:t>
      </w:r>
      <w:r w:rsidRPr="003C5B2D">
        <w:rPr>
          <w:sz w:val="22"/>
          <w:szCs w:val="22"/>
          <w:lang w:val="sv-SE"/>
        </w:rPr>
        <w:t>-koncentrationen, samt supplementering om brist föreligger, rekommenderas.</w:t>
      </w:r>
    </w:p>
    <w:p w14:paraId="282DAA18" w14:textId="77777777" w:rsidR="00086BFB" w:rsidRPr="003C5B2D" w:rsidRDefault="00086BFB">
      <w:pPr>
        <w:tabs>
          <w:tab w:val="left" w:pos="567"/>
        </w:tabs>
        <w:rPr>
          <w:sz w:val="22"/>
          <w:szCs w:val="22"/>
          <w:lang w:val="sv-SE"/>
        </w:rPr>
      </w:pPr>
    </w:p>
    <w:p w14:paraId="7AE32139" w14:textId="77777777" w:rsidR="00086BFB" w:rsidRPr="003C5B2D" w:rsidRDefault="00D2352E">
      <w:pPr>
        <w:keepNext/>
        <w:rPr>
          <w:sz w:val="22"/>
          <w:szCs w:val="22"/>
          <w:u w:val="single"/>
          <w:lang w:val="sv-SE"/>
        </w:rPr>
      </w:pPr>
      <w:r w:rsidRPr="003C5B2D">
        <w:rPr>
          <w:sz w:val="22"/>
          <w:szCs w:val="22"/>
          <w:u w:val="single"/>
          <w:lang w:val="sv-SE"/>
        </w:rPr>
        <w:t>Humant immunbristvirus (hiv)-positiva eller andra patienter med nedsatt immunförsvar</w:t>
      </w:r>
    </w:p>
    <w:p w14:paraId="767E84FC" w14:textId="77777777" w:rsidR="00086BFB" w:rsidRPr="003C5B2D" w:rsidRDefault="00086BFB">
      <w:pPr>
        <w:keepNext/>
        <w:rPr>
          <w:sz w:val="22"/>
          <w:szCs w:val="22"/>
          <w:lang w:val="sv-SE"/>
        </w:rPr>
      </w:pPr>
    </w:p>
    <w:p w14:paraId="6EC0AC5C" w14:textId="77777777" w:rsidR="00086BFB" w:rsidRPr="003C5B2D" w:rsidRDefault="00D2352E">
      <w:pPr>
        <w:rPr>
          <w:sz w:val="22"/>
          <w:szCs w:val="22"/>
          <w:lang w:val="sv-SE"/>
        </w:rPr>
      </w:pPr>
      <w:r w:rsidRPr="003C5B2D">
        <w:rPr>
          <w:sz w:val="22"/>
          <w:szCs w:val="22"/>
          <w:lang w:val="sv-SE"/>
        </w:rPr>
        <w:t>Det finns inga uppgifter om användningen av deferipron på hiv-positiva eller andra immunförsvagade patienter. Med tanke på att deferipron kan associeras med neutropeni och agranulocytos bör man inte påbörja behandling av patienter med nedsatt immunförsvar såvida inte de möjliga fördelarna överväger de möjliga riskerna.</w:t>
      </w:r>
    </w:p>
    <w:p w14:paraId="70A12627" w14:textId="77777777" w:rsidR="00086BFB" w:rsidRPr="003C5B2D" w:rsidRDefault="00086BFB">
      <w:pPr>
        <w:rPr>
          <w:sz w:val="22"/>
          <w:szCs w:val="22"/>
          <w:lang w:val="sv-SE"/>
        </w:rPr>
      </w:pPr>
    </w:p>
    <w:p w14:paraId="71419330" w14:textId="77777777" w:rsidR="00086BFB" w:rsidRPr="003C5B2D" w:rsidRDefault="00D2352E">
      <w:pPr>
        <w:keepNext/>
        <w:rPr>
          <w:sz w:val="22"/>
          <w:szCs w:val="22"/>
          <w:u w:val="single"/>
          <w:lang w:val="sv-SE"/>
        </w:rPr>
      </w:pPr>
      <w:r w:rsidRPr="003C5B2D">
        <w:rPr>
          <w:sz w:val="22"/>
          <w:szCs w:val="22"/>
          <w:u w:val="single"/>
          <w:lang w:val="sv-SE"/>
        </w:rPr>
        <w:t>Nedsatt njur- eller leverfunktion samt leverfibros</w:t>
      </w:r>
    </w:p>
    <w:p w14:paraId="7BB87D5D" w14:textId="77777777" w:rsidR="00086BFB" w:rsidRPr="003C5B2D" w:rsidRDefault="00086BFB">
      <w:pPr>
        <w:keepNext/>
        <w:rPr>
          <w:sz w:val="22"/>
          <w:szCs w:val="24"/>
          <w:lang w:val="sv-SE"/>
        </w:rPr>
      </w:pPr>
    </w:p>
    <w:p w14:paraId="6FAE4C66" w14:textId="77777777" w:rsidR="00086BFB" w:rsidRPr="003C5B2D" w:rsidRDefault="00D2352E">
      <w:pPr>
        <w:tabs>
          <w:tab w:val="left" w:pos="567"/>
        </w:tabs>
        <w:rPr>
          <w:lang w:val="sv-SE"/>
        </w:rPr>
      </w:pPr>
      <w:r w:rsidRPr="003C5B2D">
        <w:rPr>
          <w:rStyle w:val="BodyTextChar"/>
          <w:lang w:val="sv-SE"/>
        </w:rPr>
        <w:t xml:space="preserve">Det finns </w:t>
      </w:r>
      <w:r w:rsidRPr="003C5B2D">
        <w:rPr>
          <w:rStyle w:val="BodyTextChar"/>
          <w:szCs w:val="22"/>
          <w:lang w:val="sv-SE"/>
        </w:rPr>
        <w:t>inga</w:t>
      </w:r>
      <w:r w:rsidRPr="003C5B2D">
        <w:rPr>
          <w:rStyle w:val="BodyTextChar"/>
          <w:lang w:val="sv-SE"/>
        </w:rPr>
        <w:t xml:space="preserve"> tillgängliga </w:t>
      </w:r>
      <w:r w:rsidRPr="003C5B2D">
        <w:rPr>
          <w:rStyle w:val="BodyTextChar"/>
          <w:szCs w:val="22"/>
          <w:lang w:val="sv-SE"/>
        </w:rPr>
        <w:t>data för</w:t>
      </w:r>
      <w:r w:rsidRPr="003C5B2D">
        <w:rPr>
          <w:rStyle w:val="BodyTextChar"/>
          <w:lang w:val="sv-SE"/>
        </w:rPr>
        <w:t xml:space="preserve"> användning av deferipron hos patienter med </w:t>
      </w:r>
      <w:r w:rsidRPr="003C5B2D">
        <w:rPr>
          <w:rStyle w:val="BodyTextChar"/>
          <w:szCs w:val="22"/>
          <w:lang w:val="sv-SE"/>
        </w:rPr>
        <w:t>njursjukdom i slutstadium</w:t>
      </w:r>
      <w:r w:rsidRPr="003C5B2D">
        <w:rPr>
          <w:rStyle w:val="BodyTextChar"/>
          <w:lang w:val="sv-SE"/>
        </w:rPr>
        <w:t xml:space="preserve"> eller </w:t>
      </w:r>
      <w:r w:rsidRPr="003C5B2D">
        <w:rPr>
          <w:rStyle w:val="BodyTextChar"/>
          <w:szCs w:val="22"/>
          <w:lang w:val="sv-SE"/>
        </w:rPr>
        <w:t>allvarlig leversjukdom (se avsnitt 5.2).</w:t>
      </w:r>
      <w:r w:rsidRPr="003C5B2D">
        <w:rPr>
          <w:rStyle w:val="BodyTextChar"/>
          <w:bCs/>
          <w:szCs w:val="22"/>
          <w:lang w:val="sv-SE"/>
        </w:rPr>
        <w:t xml:space="preserve"> </w:t>
      </w:r>
      <w:r w:rsidRPr="003C5B2D">
        <w:rPr>
          <w:rStyle w:val="BodyTextChar"/>
          <w:szCs w:val="22"/>
          <w:lang w:val="sv-SE"/>
        </w:rPr>
        <w:t>Försiktighet måste iakttas när det gäller</w:t>
      </w:r>
      <w:r w:rsidRPr="003C5B2D">
        <w:rPr>
          <w:rStyle w:val="BodyTextChar"/>
          <w:lang w:val="sv-SE"/>
        </w:rPr>
        <w:t xml:space="preserve"> patienter med </w:t>
      </w:r>
      <w:r w:rsidRPr="003C5B2D">
        <w:rPr>
          <w:rStyle w:val="BodyTextChar"/>
          <w:szCs w:val="22"/>
          <w:lang w:val="sv-SE"/>
        </w:rPr>
        <w:t>njursjukdom i slutstadium eller</w:t>
      </w:r>
      <w:r w:rsidRPr="003C5B2D">
        <w:rPr>
          <w:rStyle w:val="BodyTextChar"/>
          <w:lang w:val="sv-SE"/>
        </w:rPr>
        <w:t xml:space="preserve"> med </w:t>
      </w:r>
      <w:r w:rsidRPr="003C5B2D">
        <w:rPr>
          <w:rStyle w:val="BodyTextChar"/>
          <w:szCs w:val="22"/>
          <w:lang w:val="sv-SE"/>
        </w:rPr>
        <w:t xml:space="preserve">allvarlig </w:t>
      </w:r>
      <w:r w:rsidRPr="003C5B2D">
        <w:rPr>
          <w:rStyle w:val="BodyTextChar"/>
          <w:lang w:val="sv-SE"/>
        </w:rPr>
        <w:t xml:space="preserve">leverdysfunktion. Njur- och </w:t>
      </w:r>
      <w:r w:rsidRPr="003C5B2D">
        <w:rPr>
          <w:rStyle w:val="BodyTextChar"/>
          <w:szCs w:val="22"/>
          <w:lang w:val="sv-SE"/>
        </w:rPr>
        <w:t>leverfunktion ska följas upp hos dessa patientgrupper</w:t>
      </w:r>
      <w:r w:rsidRPr="003C5B2D">
        <w:rPr>
          <w:rStyle w:val="BodyTextChar"/>
          <w:lang w:val="sv-SE"/>
        </w:rPr>
        <w:t xml:space="preserve"> under </w:t>
      </w:r>
      <w:r w:rsidRPr="003C5B2D">
        <w:rPr>
          <w:rStyle w:val="BodyTextChar"/>
          <w:szCs w:val="22"/>
          <w:lang w:val="sv-SE"/>
        </w:rPr>
        <w:t>deferipronbehandling.</w:t>
      </w:r>
      <w:r w:rsidRPr="003C5B2D">
        <w:rPr>
          <w:rStyle w:val="BodyTextChar"/>
          <w:lang w:val="sv-SE"/>
        </w:rPr>
        <w:t xml:space="preserve"> Om det </w:t>
      </w:r>
      <w:r w:rsidRPr="003C5B2D">
        <w:rPr>
          <w:rStyle w:val="BodyTextChar"/>
          <w:szCs w:val="22"/>
          <w:lang w:val="sv-SE"/>
        </w:rPr>
        <w:t>finns</w:t>
      </w:r>
      <w:r w:rsidRPr="003C5B2D">
        <w:rPr>
          <w:rStyle w:val="BodyTextChar"/>
          <w:lang w:val="sv-SE"/>
        </w:rPr>
        <w:t xml:space="preserve"> en </w:t>
      </w:r>
      <w:r w:rsidRPr="003C5B2D">
        <w:rPr>
          <w:sz w:val="22"/>
          <w:szCs w:val="22"/>
          <w:lang w:val="sv-SE"/>
        </w:rPr>
        <w:t>kvarstående</w:t>
      </w:r>
      <w:r w:rsidRPr="003C5B2D">
        <w:rPr>
          <w:rStyle w:val="BodyTextChar"/>
          <w:lang w:val="sv-SE"/>
        </w:rPr>
        <w:t xml:space="preserve"> ökning av </w:t>
      </w:r>
      <w:r w:rsidRPr="003C5B2D">
        <w:rPr>
          <w:rStyle w:val="BodyTextChar"/>
          <w:szCs w:val="22"/>
          <w:lang w:val="sv-SE"/>
        </w:rPr>
        <w:t>alaninaminotransferas i serum (S-</w:t>
      </w:r>
      <w:r w:rsidRPr="003C5B2D">
        <w:rPr>
          <w:rStyle w:val="BodyTextChar"/>
          <w:lang w:val="sv-SE"/>
        </w:rPr>
        <w:t>ALAT</w:t>
      </w:r>
      <w:r w:rsidRPr="003C5B2D">
        <w:rPr>
          <w:rStyle w:val="BodyTextChar"/>
          <w:szCs w:val="22"/>
          <w:lang w:val="sv-SE"/>
        </w:rPr>
        <w:t>) bör avbrytande av deferipronbehandling övervägas.</w:t>
      </w:r>
    </w:p>
    <w:p w14:paraId="0CB5C963" w14:textId="77777777" w:rsidR="00086BFB" w:rsidRPr="003C5B2D" w:rsidRDefault="00086BFB">
      <w:pPr>
        <w:tabs>
          <w:tab w:val="left" w:pos="567"/>
        </w:tabs>
        <w:rPr>
          <w:sz w:val="22"/>
          <w:szCs w:val="22"/>
          <w:lang w:val="sv-SE"/>
        </w:rPr>
      </w:pPr>
    </w:p>
    <w:p w14:paraId="34FB96D5" w14:textId="77777777" w:rsidR="00086BFB" w:rsidRPr="003C5B2D" w:rsidRDefault="00D2352E">
      <w:pPr>
        <w:rPr>
          <w:sz w:val="22"/>
          <w:szCs w:val="22"/>
          <w:lang w:val="sv-SE"/>
        </w:rPr>
      </w:pPr>
      <w:r w:rsidRPr="003C5B2D">
        <w:rPr>
          <w:sz w:val="22"/>
          <w:szCs w:val="22"/>
          <w:lang w:val="sv-SE"/>
        </w:rPr>
        <w:t>Hos talassemipatienter finns det ett samband mellan leverfibros och järnöverskott och/eller hepatit C. Man måste noga försäkra sig om att järnkelatbildningen hos patienter med hepatit C är optimal. Hos dessa patienter rekommenderas en noggrann övervakning av leverhistologin.</w:t>
      </w:r>
    </w:p>
    <w:p w14:paraId="32D6483D" w14:textId="77777777" w:rsidR="00086BFB" w:rsidRPr="003C5B2D" w:rsidRDefault="00086BFB">
      <w:pPr>
        <w:rPr>
          <w:sz w:val="22"/>
          <w:szCs w:val="22"/>
          <w:lang w:val="sv-SE"/>
        </w:rPr>
      </w:pPr>
    </w:p>
    <w:p w14:paraId="619E2459" w14:textId="77777777" w:rsidR="00086BFB" w:rsidRPr="003C5B2D" w:rsidRDefault="00D2352E">
      <w:pPr>
        <w:keepNext/>
        <w:rPr>
          <w:sz w:val="22"/>
          <w:szCs w:val="22"/>
          <w:u w:val="single"/>
          <w:lang w:val="sv-SE"/>
        </w:rPr>
      </w:pPr>
      <w:r w:rsidRPr="003C5B2D">
        <w:rPr>
          <w:sz w:val="22"/>
          <w:szCs w:val="22"/>
          <w:u w:val="single"/>
          <w:lang w:val="sv-SE"/>
        </w:rPr>
        <w:lastRenderedPageBreak/>
        <w:t>Missfärgning av urin</w:t>
      </w:r>
    </w:p>
    <w:p w14:paraId="0AE56285" w14:textId="77777777" w:rsidR="00086BFB" w:rsidRPr="003C5B2D" w:rsidRDefault="00086BFB">
      <w:pPr>
        <w:keepNext/>
        <w:rPr>
          <w:sz w:val="22"/>
          <w:szCs w:val="24"/>
          <w:lang w:val="sv-SE"/>
        </w:rPr>
      </w:pPr>
    </w:p>
    <w:p w14:paraId="1D014948" w14:textId="77777777" w:rsidR="00086BFB" w:rsidRPr="003C5B2D" w:rsidRDefault="00D2352E">
      <w:pPr>
        <w:rPr>
          <w:sz w:val="22"/>
          <w:szCs w:val="22"/>
          <w:lang w:val="sv-SE"/>
        </w:rPr>
      </w:pPr>
      <w:r w:rsidRPr="003C5B2D">
        <w:rPr>
          <w:sz w:val="22"/>
          <w:szCs w:val="22"/>
          <w:lang w:val="sv-SE"/>
        </w:rPr>
        <w:t>Patienterna bör informeras om att deras urin kan få en rödaktig/brun missfärgning beroende på utsöndringen av järndeferipronkomplexet.</w:t>
      </w:r>
    </w:p>
    <w:p w14:paraId="55651523" w14:textId="77777777" w:rsidR="00086BFB" w:rsidRPr="003C5B2D" w:rsidRDefault="00086BFB">
      <w:pPr>
        <w:tabs>
          <w:tab w:val="left" w:pos="567"/>
        </w:tabs>
        <w:rPr>
          <w:bCs/>
          <w:sz w:val="22"/>
          <w:szCs w:val="22"/>
          <w:lang w:val="sv-SE"/>
        </w:rPr>
      </w:pPr>
    </w:p>
    <w:p w14:paraId="21E8D295" w14:textId="77777777" w:rsidR="00086BFB" w:rsidRPr="003C5B2D" w:rsidRDefault="00D2352E">
      <w:pPr>
        <w:keepNext/>
        <w:tabs>
          <w:tab w:val="left" w:pos="567"/>
        </w:tabs>
        <w:rPr>
          <w:sz w:val="22"/>
          <w:szCs w:val="22"/>
          <w:u w:val="single"/>
          <w:lang w:val="sv-SE"/>
        </w:rPr>
      </w:pPr>
      <w:r w:rsidRPr="003C5B2D">
        <w:rPr>
          <w:sz w:val="22"/>
          <w:szCs w:val="22"/>
          <w:u w:val="single"/>
          <w:lang w:val="sv-SE"/>
        </w:rPr>
        <w:t>Neurologiska störningar</w:t>
      </w:r>
    </w:p>
    <w:p w14:paraId="7BE3630F" w14:textId="77777777" w:rsidR="00086BFB" w:rsidRPr="003C5B2D" w:rsidRDefault="00086BFB">
      <w:pPr>
        <w:keepNext/>
        <w:rPr>
          <w:sz w:val="22"/>
          <w:szCs w:val="24"/>
          <w:lang w:val="sv-SE"/>
        </w:rPr>
      </w:pPr>
    </w:p>
    <w:p w14:paraId="5D5C3AD9" w14:textId="3535ED3F" w:rsidR="00086BFB" w:rsidRPr="003C5B2D" w:rsidRDefault="00D2352E">
      <w:pPr>
        <w:tabs>
          <w:tab w:val="left" w:pos="567"/>
        </w:tabs>
        <w:rPr>
          <w:bCs/>
          <w:sz w:val="22"/>
          <w:szCs w:val="22"/>
          <w:lang w:val="sv-SE"/>
        </w:rPr>
      </w:pPr>
      <w:r w:rsidRPr="003C5B2D">
        <w:rPr>
          <w:bCs/>
          <w:sz w:val="22"/>
          <w:szCs w:val="22"/>
          <w:lang w:val="sv-SE"/>
        </w:rPr>
        <w:t>Neurologiska störningar har setts hos barn som behandlats med mer än 2,5</w:t>
      </w:r>
      <w:r w:rsidR="00D170F5" w:rsidRPr="003C5B2D">
        <w:rPr>
          <w:bCs/>
          <w:sz w:val="22"/>
          <w:szCs w:val="22"/>
          <w:lang w:val="sv-SE"/>
        </w:rPr>
        <w:t> </w:t>
      </w:r>
      <w:r w:rsidRPr="003C5B2D">
        <w:rPr>
          <w:bCs/>
          <w:sz w:val="22"/>
          <w:szCs w:val="22"/>
          <w:lang w:val="sv-SE"/>
        </w:rPr>
        <w:t>ggr den maximala rekommenderade dosen under flera år, men har även observerats vid standarddoser av deferipron. Förskrivande läkare bör komma ihåg att användningen av doser över 100 mg/kg/dag inte rekommenderas. Användning av deferipron bör avbrytas om neurologiska störningar observeras (se avsnitt 4.8 och 4.9).</w:t>
      </w:r>
    </w:p>
    <w:p w14:paraId="364A6F2C" w14:textId="77777777" w:rsidR="00086BFB" w:rsidRPr="003C5B2D" w:rsidRDefault="00086BFB">
      <w:pPr>
        <w:tabs>
          <w:tab w:val="left" w:pos="567"/>
        </w:tabs>
        <w:rPr>
          <w:sz w:val="22"/>
          <w:szCs w:val="22"/>
          <w:lang w:val="sv-SE"/>
        </w:rPr>
      </w:pPr>
    </w:p>
    <w:p w14:paraId="6097CABE" w14:textId="77777777" w:rsidR="00086BFB" w:rsidRPr="003C5B2D" w:rsidRDefault="00D2352E">
      <w:pPr>
        <w:keepNext/>
        <w:tabs>
          <w:tab w:val="left" w:pos="567"/>
        </w:tabs>
        <w:rPr>
          <w:sz w:val="22"/>
          <w:szCs w:val="22"/>
          <w:u w:val="single"/>
          <w:lang w:val="sv-SE"/>
        </w:rPr>
      </w:pPr>
      <w:r w:rsidRPr="003C5B2D">
        <w:rPr>
          <w:sz w:val="22"/>
          <w:szCs w:val="22"/>
          <w:u w:val="single"/>
          <w:lang w:val="sv-SE"/>
        </w:rPr>
        <w:t>Kombinerad användning med andra järnkelatkomplexbildare</w:t>
      </w:r>
    </w:p>
    <w:p w14:paraId="3A49BA1C" w14:textId="77777777" w:rsidR="00086BFB" w:rsidRPr="003C5B2D" w:rsidRDefault="00086BFB">
      <w:pPr>
        <w:keepNext/>
        <w:rPr>
          <w:sz w:val="22"/>
          <w:szCs w:val="24"/>
          <w:lang w:val="sv-SE"/>
        </w:rPr>
      </w:pPr>
    </w:p>
    <w:p w14:paraId="39758AE8" w14:textId="77777777" w:rsidR="00086BFB" w:rsidRPr="003C5B2D" w:rsidRDefault="00D2352E">
      <w:pPr>
        <w:tabs>
          <w:tab w:val="left" w:pos="567"/>
        </w:tabs>
        <w:rPr>
          <w:sz w:val="22"/>
          <w:szCs w:val="22"/>
          <w:lang w:val="sv-SE"/>
        </w:rPr>
      </w:pPr>
      <w:r w:rsidRPr="003C5B2D">
        <w:rPr>
          <w:sz w:val="22"/>
          <w:szCs w:val="22"/>
          <w:lang w:val="sv-SE"/>
        </w:rPr>
        <w:t>Användning av kombinationsterapi bör övervägas från fall till fall. Terapiresponsen bör utvärderas regelbundet, och förekomsten av biverkningar följas upp noggrant. Dödsfall och livshotande situationer (orsakade av granulocytopeni) har rapporterats med deferipron i kombination med deferoxamin. Kombinationsterapi med deferoxamin rekommenderas inte då monoterapi med någon av kelatkomplexbildarna är tillräcklig eller då S-ferritinvärdet sjunker under 500 µg/l. Begränsade data är tillgängliga om kombinerad användning av Ferriprox och deferasirox, och försiktighet bör iakttas när användning av sådana kombinationer övervägs.</w:t>
      </w:r>
    </w:p>
    <w:p w14:paraId="6D5EABBD" w14:textId="77777777" w:rsidR="00086BFB" w:rsidRPr="003C5B2D" w:rsidRDefault="00086BFB">
      <w:pPr>
        <w:tabs>
          <w:tab w:val="left" w:pos="567"/>
        </w:tabs>
        <w:rPr>
          <w:sz w:val="22"/>
          <w:szCs w:val="22"/>
          <w:lang w:val="sv-SE"/>
        </w:rPr>
      </w:pPr>
    </w:p>
    <w:p w14:paraId="63EF5A1C" w14:textId="77777777" w:rsidR="00086BFB" w:rsidRPr="003C5B2D" w:rsidRDefault="00D2352E">
      <w:pPr>
        <w:keepNext/>
        <w:tabs>
          <w:tab w:val="left" w:pos="567"/>
        </w:tabs>
        <w:rPr>
          <w:b/>
          <w:sz w:val="22"/>
          <w:szCs w:val="22"/>
          <w:lang w:val="sv-SE"/>
        </w:rPr>
      </w:pPr>
      <w:r w:rsidRPr="003C5B2D">
        <w:rPr>
          <w:b/>
          <w:sz w:val="22"/>
          <w:szCs w:val="22"/>
          <w:lang w:val="sv-SE"/>
        </w:rPr>
        <w:t>4.5</w:t>
      </w:r>
      <w:r w:rsidRPr="003C5B2D">
        <w:rPr>
          <w:b/>
          <w:sz w:val="22"/>
          <w:szCs w:val="22"/>
          <w:lang w:val="sv-SE"/>
        </w:rPr>
        <w:tab/>
      </w:r>
      <w:r w:rsidRPr="003C5B2D">
        <w:rPr>
          <w:b/>
          <w:bCs/>
          <w:sz w:val="22"/>
          <w:szCs w:val="22"/>
          <w:lang w:val="sv-SE"/>
        </w:rPr>
        <w:t>Interaktioner med andra läkemedel och övriga interaktioner</w:t>
      </w:r>
    </w:p>
    <w:p w14:paraId="7060C61A" w14:textId="77777777" w:rsidR="00086BFB" w:rsidRPr="003C5B2D" w:rsidRDefault="00086BFB">
      <w:pPr>
        <w:keepNext/>
        <w:tabs>
          <w:tab w:val="left" w:pos="567"/>
        </w:tabs>
        <w:rPr>
          <w:sz w:val="22"/>
          <w:szCs w:val="22"/>
          <w:lang w:val="sv-SE"/>
        </w:rPr>
      </w:pPr>
    </w:p>
    <w:p w14:paraId="4B9CBCCB" w14:textId="77777777" w:rsidR="00086BFB" w:rsidRPr="003C5B2D" w:rsidRDefault="00D2352E">
      <w:pPr>
        <w:tabs>
          <w:tab w:val="left" w:pos="567"/>
        </w:tabs>
        <w:rPr>
          <w:sz w:val="22"/>
          <w:szCs w:val="22"/>
          <w:lang w:val="sv-SE"/>
        </w:rPr>
      </w:pPr>
      <w:r w:rsidRPr="003C5B2D">
        <w:rPr>
          <w:sz w:val="22"/>
          <w:szCs w:val="22"/>
          <w:lang w:val="sv-SE"/>
        </w:rPr>
        <w:t>På grund av den okända mekanismen för deferiproninducerad neutropeni, får patienterna inte inta läkemedel som man vet har samband med neutropeni eller sådana som kan orsaka agranulocytos (se avsnitt 4.3).</w:t>
      </w:r>
    </w:p>
    <w:p w14:paraId="5703A092" w14:textId="77777777" w:rsidR="00086BFB" w:rsidRPr="003C5B2D" w:rsidRDefault="00086BFB">
      <w:pPr>
        <w:suppressAutoHyphens/>
        <w:ind w:left="567" w:hanging="567"/>
        <w:rPr>
          <w:bCs/>
          <w:sz w:val="22"/>
          <w:szCs w:val="22"/>
          <w:lang w:val="sv-SE"/>
        </w:rPr>
      </w:pPr>
    </w:p>
    <w:p w14:paraId="4133DF4D" w14:textId="77777777" w:rsidR="00086BFB" w:rsidRPr="003C5B2D" w:rsidRDefault="00D2352E">
      <w:pPr>
        <w:tabs>
          <w:tab w:val="left" w:pos="567"/>
        </w:tabs>
        <w:rPr>
          <w:sz w:val="22"/>
          <w:szCs w:val="22"/>
          <w:lang w:val="sv-SE"/>
        </w:rPr>
      </w:pPr>
      <w:r w:rsidRPr="003C5B2D">
        <w:rPr>
          <w:sz w:val="22"/>
          <w:szCs w:val="22"/>
          <w:lang w:val="sv-SE"/>
        </w:rPr>
        <w:t>Eftersom deferipron binds till metallkatjoner finns dock en möjlighet för interaktioner mellan deferipron och läkemedel beroende av trevärda katjoner som exempelvis aluminiumbaserade syraneutraliserande medel. Därför rekommenderas inte samtidigt bruk av aluminiumbaserade syraneutraliserande medel och deferipron.</w:t>
      </w:r>
    </w:p>
    <w:p w14:paraId="7E0A53C7" w14:textId="77777777" w:rsidR="00086BFB" w:rsidRPr="003C5B2D" w:rsidRDefault="00086BFB">
      <w:pPr>
        <w:pStyle w:val="EndnoteText"/>
        <w:tabs>
          <w:tab w:val="clear" w:pos="567"/>
        </w:tabs>
        <w:rPr>
          <w:szCs w:val="22"/>
          <w:lang w:val="sv-SE"/>
        </w:rPr>
      </w:pPr>
    </w:p>
    <w:p w14:paraId="6D3CEC15" w14:textId="77777777" w:rsidR="00086BFB" w:rsidRPr="003C5B2D" w:rsidRDefault="00D2352E">
      <w:pPr>
        <w:tabs>
          <w:tab w:val="left" w:pos="567"/>
        </w:tabs>
        <w:rPr>
          <w:sz w:val="22"/>
          <w:szCs w:val="22"/>
          <w:lang w:val="sv-SE"/>
        </w:rPr>
      </w:pPr>
      <w:r w:rsidRPr="003C5B2D">
        <w:rPr>
          <w:sz w:val="22"/>
          <w:szCs w:val="22"/>
          <w:lang w:val="sv-SE"/>
        </w:rPr>
        <w:t>Säkerheten vid samtidig användning av deferipron och vitamin C har inte formellt studerats. Med tanke på den rapporterade ogynnsamma interaktion som kan uppträda mellan deferoxamin och vitamin C, bör man vara försiktig vid samtidig tillförsel av deferipron och vitamin C.</w:t>
      </w:r>
    </w:p>
    <w:p w14:paraId="5539C5F5" w14:textId="77777777" w:rsidR="00086BFB" w:rsidRPr="003C5B2D" w:rsidRDefault="00086BFB">
      <w:pPr>
        <w:suppressAutoHyphens/>
        <w:ind w:left="567" w:hanging="567"/>
        <w:rPr>
          <w:bCs/>
          <w:sz w:val="22"/>
          <w:szCs w:val="22"/>
          <w:lang w:val="sv-SE"/>
        </w:rPr>
      </w:pPr>
    </w:p>
    <w:p w14:paraId="246C2A3D" w14:textId="77777777" w:rsidR="00086BFB" w:rsidRPr="003C5B2D" w:rsidRDefault="00D2352E">
      <w:pPr>
        <w:keepNext/>
        <w:suppressAutoHyphens/>
        <w:ind w:left="567" w:hanging="567"/>
        <w:rPr>
          <w:b/>
          <w:bCs/>
          <w:sz w:val="22"/>
          <w:szCs w:val="22"/>
          <w:lang w:val="sv-SE"/>
        </w:rPr>
      </w:pPr>
      <w:r w:rsidRPr="003C5B2D">
        <w:rPr>
          <w:b/>
          <w:sz w:val="22"/>
          <w:szCs w:val="22"/>
          <w:lang w:val="sv-SE"/>
        </w:rPr>
        <w:t>4.6</w:t>
      </w:r>
      <w:r w:rsidRPr="003C5B2D">
        <w:rPr>
          <w:b/>
          <w:sz w:val="22"/>
          <w:szCs w:val="22"/>
          <w:lang w:val="sv-SE"/>
        </w:rPr>
        <w:tab/>
        <w:t>Fertilitet, g</w:t>
      </w:r>
      <w:r w:rsidRPr="003C5B2D">
        <w:rPr>
          <w:b/>
          <w:bCs/>
          <w:sz w:val="22"/>
          <w:szCs w:val="22"/>
          <w:lang w:val="sv-SE"/>
        </w:rPr>
        <w:t>raviditet och amning</w:t>
      </w:r>
    </w:p>
    <w:p w14:paraId="649D1EA7" w14:textId="77777777" w:rsidR="00086BFB" w:rsidRPr="003C5B2D" w:rsidRDefault="00086BFB">
      <w:pPr>
        <w:keepNext/>
        <w:tabs>
          <w:tab w:val="left" w:pos="567"/>
        </w:tabs>
        <w:rPr>
          <w:sz w:val="22"/>
          <w:szCs w:val="22"/>
          <w:lang w:val="sv-SE"/>
        </w:rPr>
      </w:pPr>
    </w:p>
    <w:p w14:paraId="78359021" w14:textId="77777777" w:rsidR="004E468B" w:rsidRPr="004E468B" w:rsidRDefault="004E468B" w:rsidP="004E468B">
      <w:pPr>
        <w:pStyle w:val="EndnoteText"/>
        <w:keepNext/>
        <w:rPr>
          <w:szCs w:val="22"/>
          <w:u w:val="single"/>
          <w:lang w:val="sv-SE"/>
        </w:rPr>
      </w:pPr>
      <w:r w:rsidRPr="004E468B">
        <w:rPr>
          <w:szCs w:val="22"/>
          <w:u w:val="single"/>
          <w:lang w:val="sv-SE"/>
        </w:rPr>
        <w:t>Fertila kvinnor/preventivmedel hos män och kvinnor</w:t>
      </w:r>
    </w:p>
    <w:p w14:paraId="39E72D10" w14:textId="77777777" w:rsidR="004E468B" w:rsidRPr="00FE1260" w:rsidRDefault="004E468B" w:rsidP="004E468B">
      <w:pPr>
        <w:pStyle w:val="EndnoteText"/>
        <w:keepNext/>
        <w:rPr>
          <w:szCs w:val="22"/>
          <w:lang w:val="sv-SE"/>
        </w:rPr>
      </w:pPr>
    </w:p>
    <w:p w14:paraId="74B88804" w14:textId="77777777" w:rsidR="004E468B" w:rsidRPr="00FE1260" w:rsidRDefault="004E468B" w:rsidP="004E468B">
      <w:pPr>
        <w:pStyle w:val="EndnoteText"/>
        <w:rPr>
          <w:szCs w:val="22"/>
          <w:lang w:val="sv-SE"/>
        </w:rPr>
      </w:pPr>
      <w:r w:rsidRPr="00FE1260">
        <w:rPr>
          <w:szCs w:val="22"/>
          <w:lang w:val="sv-SE"/>
        </w:rPr>
        <w:t>På grund av den genotoxiska potentialen hos deferipron (se avsnitt 5.3) rekommenderas fertila kvinnor att använda effektiva preventivmedel och att undvika att bli gravida under behandling med Ferriprox och under 6 månader efter avslutad behandling</w:t>
      </w:r>
      <w:r w:rsidRPr="00FE1260">
        <w:rPr>
          <w:iCs/>
          <w:szCs w:val="22"/>
          <w:lang w:val="sv-SE"/>
        </w:rPr>
        <w:t>.</w:t>
      </w:r>
    </w:p>
    <w:p w14:paraId="6646ED0C" w14:textId="77777777" w:rsidR="004E468B" w:rsidRPr="00FE1260" w:rsidRDefault="004E468B" w:rsidP="004E468B">
      <w:pPr>
        <w:pStyle w:val="EndnoteText"/>
        <w:rPr>
          <w:szCs w:val="22"/>
          <w:lang w:val="sv-SE"/>
        </w:rPr>
      </w:pPr>
    </w:p>
    <w:p w14:paraId="6C967B94" w14:textId="4A00DF44" w:rsidR="004E468B" w:rsidRDefault="004E468B" w:rsidP="004E468B">
      <w:pPr>
        <w:keepNext/>
        <w:tabs>
          <w:tab w:val="left" w:pos="567"/>
        </w:tabs>
        <w:rPr>
          <w:sz w:val="22"/>
          <w:szCs w:val="22"/>
          <w:u w:val="single"/>
          <w:lang w:val="sv-SE"/>
        </w:rPr>
      </w:pPr>
      <w:r w:rsidRPr="00FE1260">
        <w:rPr>
          <w:sz w:val="22"/>
          <w:szCs w:val="22"/>
          <w:lang w:val="sv-SE"/>
        </w:rPr>
        <w:t>Män rekommenderas att använda effektiva preventivmedel och att inte skaffa barn medan de får Ferriprox och under 3 månader efter avslutad behandling</w:t>
      </w:r>
    </w:p>
    <w:p w14:paraId="4D2A4408" w14:textId="77777777" w:rsidR="004E468B" w:rsidRDefault="004E468B">
      <w:pPr>
        <w:keepNext/>
        <w:tabs>
          <w:tab w:val="left" w:pos="567"/>
        </w:tabs>
        <w:rPr>
          <w:sz w:val="22"/>
          <w:szCs w:val="22"/>
          <w:u w:val="single"/>
          <w:lang w:val="sv-SE"/>
        </w:rPr>
      </w:pPr>
    </w:p>
    <w:p w14:paraId="7AADEB38" w14:textId="640FCCA2" w:rsidR="00086BFB" w:rsidRPr="003C5B2D" w:rsidRDefault="00D2352E">
      <w:pPr>
        <w:keepNext/>
        <w:tabs>
          <w:tab w:val="left" w:pos="567"/>
        </w:tabs>
        <w:rPr>
          <w:sz w:val="22"/>
          <w:szCs w:val="22"/>
          <w:lang w:val="sv-SE"/>
        </w:rPr>
      </w:pPr>
      <w:r w:rsidRPr="003C5B2D">
        <w:rPr>
          <w:sz w:val="22"/>
          <w:szCs w:val="22"/>
          <w:u w:val="single"/>
          <w:lang w:val="sv-SE"/>
        </w:rPr>
        <w:t>Graviditet</w:t>
      </w:r>
    </w:p>
    <w:p w14:paraId="7D25BB86" w14:textId="77777777" w:rsidR="00086BFB" w:rsidRPr="003C5B2D" w:rsidRDefault="00086BFB">
      <w:pPr>
        <w:keepNext/>
        <w:tabs>
          <w:tab w:val="left" w:pos="567"/>
        </w:tabs>
        <w:rPr>
          <w:sz w:val="22"/>
          <w:szCs w:val="22"/>
          <w:lang w:val="sv-SE"/>
        </w:rPr>
      </w:pPr>
    </w:p>
    <w:p w14:paraId="2B98115F" w14:textId="77777777" w:rsidR="00086BFB" w:rsidRPr="003C5B2D" w:rsidRDefault="00D2352E">
      <w:pPr>
        <w:tabs>
          <w:tab w:val="left" w:pos="567"/>
        </w:tabs>
        <w:rPr>
          <w:sz w:val="22"/>
          <w:szCs w:val="22"/>
          <w:lang w:val="sv-SE"/>
        </w:rPr>
      </w:pPr>
      <w:r w:rsidRPr="003C5B2D">
        <w:rPr>
          <w:sz w:val="22"/>
          <w:szCs w:val="22"/>
          <w:lang w:val="sv-SE"/>
        </w:rPr>
        <w:t>Adekvata data från behandling av gravida kvinnor med deferipron saknas. Djurstudier har visat reproduktionstoxikologiska effekter (se avsnitt 5.3). Risken för människa är okänd.</w:t>
      </w:r>
    </w:p>
    <w:p w14:paraId="03DF2F93" w14:textId="4765B0A0" w:rsidR="00086BFB" w:rsidRPr="003C5B2D" w:rsidRDefault="00086BFB">
      <w:pPr>
        <w:tabs>
          <w:tab w:val="left" w:pos="567"/>
        </w:tabs>
        <w:rPr>
          <w:sz w:val="22"/>
          <w:szCs w:val="22"/>
          <w:lang w:val="sv-SE"/>
        </w:rPr>
      </w:pPr>
    </w:p>
    <w:p w14:paraId="1476AE86" w14:textId="289E0650" w:rsidR="00792CEE" w:rsidRPr="003C5B2D" w:rsidRDefault="00792CEE" w:rsidP="00792CEE">
      <w:pPr>
        <w:tabs>
          <w:tab w:val="left" w:pos="567"/>
        </w:tabs>
        <w:rPr>
          <w:sz w:val="22"/>
          <w:szCs w:val="22"/>
          <w:lang w:val="sv-SE"/>
        </w:rPr>
      </w:pPr>
      <w:r w:rsidRPr="003C5B2D">
        <w:rPr>
          <w:sz w:val="22"/>
          <w:szCs w:val="22"/>
          <w:lang w:val="sv-SE"/>
        </w:rPr>
        <w:t xml:space="preserve">Gravida kvinnor </w:t>
      </w:r>
      <w:r w:rsidR="00453131" w:rsidRPr="003C5B2D">
        <w:rPr>
          <w:sz w:val="22"/>
          <w:szCs w:val="22"/>
          <w:lang w:val="sv-SE"/>
        </w:rPr>
        <w:t>ska</w:t>
      </w:r>
      <w:r w:rsidRPr="003C5B2D">
        <w:rPr>
          <w:sz w:val="22"/>
          <w:szCs w:val="22"/>
          <w:lang w:val="sv-SE"/>
        </w:rPr>
        <w:t xml:space="preserve"> råd</w:t>
      </w:r>
      <w:r w:rsidR="00453131" w:rsidRPr="003C5B2D">
        <w:rPr>
          <w:sz w:val="22"/>
          <w:szCs w:val="22"/>
          <w:lang w:val="sv-SE"/>
        </w:rPr>
        <w:t xml:space="preserve">ges </w:t>
      </w:r>
      <w:r w:rsidRPr="003C5B2D">
        <w:rPr>
          <w:sz w:val="22"/>
          <w:szCs w:val="22"/>
          <w:lang w:val="sv-SE"/>
        </w:rPr>
        <w:t>att omedelbart sluta ta deferipron (se avsnitt 4.3).</w:t>
      </w:r>
    </w:p>
    <w:p w14:paraId="7E62AD66" w14:textId="77777777" w:rsidR="00086BFB" w:rsidRPr="003C5B2D" w:rsidRDefault="00086BFB">
      <w:pPr>
        <w:tabs>
          <w:tab w:val="left" w:pos="567"/>
        </w:tabs>
        <w:rPr>
          <w:sz w:val="22"/>
          <w:szCs w:val="22"/>
          <w:lang w:val="sv-SE"/>
        </w:rPr>
      </w:pPr>
    </w:p>
    <w:p w14:paraId="2AA326D4" w14:textId="77777777" w:rsidR="00086BFB" w:rsidRPr="003C5B2D" w:rsidRDefault="00D2352E">
      <w:pPr>
        <w:keepNext/>
        <w:tabs>
          <w:tab w:val="left" w:pos="567"/>
        </w:tabs>
        <w:rPr>
          <w:sz w:val="22"/>
          <w:szCs w:val="22"/>
          <w:lang w:val="sv-SE"/>
        </w:rPr>
      </w:pPr>
      <w:r w:rsidRPr="003C5B2D">
        <w:rPr>
          <w:sz w:val="22"/>
          <w:szCs w:val="22"/>
          <w:u w:val="single"/>
          <w:lang w:val="sv-SE"/>
        </w:rPr>
        <w:lastRenderedPageBreak/>
        <w:t>Amning</w:t>
      </w:r>
    </w:p>
    <w:p w14:paraId="501567C2" w14:textId="77777777" w:rsidR="00086BFB" w:rsidRPr="003C5B2D" w:rsidRDefault="00086BFB">
      <w:pPr>
        <w:keepNext/>
        <w:tabs>
          <w:tab w:val="left" w:pos="567"/>
        </w:tabs>
        <w:rPr>
          <w:sz w:val="22"/>
          <w:szCs w:val="22"/>
          <w:lang w:val="sv-SE"/>
        </w:rPr>
      </w:pPr>
    </w:p>
    <w:p w14:paraId="603A6806" w14:textId="77777777" w:rsidR="00086BFB" w:rsidRPr="003C5B2D" w:rsidRDefault="00D2352E">
      <w:pPr>
        <w:tabs>
          <w:tab w:val="left" w:pos="567"/>
        </w:tabs>
        <w:rPr>
          <w:sz w:val="22"/>
          <w:szCs w:val="22"/>
          <w:lang w:val="sv-SE"/>
        </w:rPr>
      </w:pPr>
      <w:r w:rsidRPr="003C5B2D">
        <w:rPr>
          <w:sz w:val="22"/>
          <w:szCs w:val="22"/>
          <w:lang w:val="sv-SE"/>
        </w:rPr>
        <w:t>Det är okänt om deferipron utsöndras i bröstmjölk. Inga prenatala och postnatala reproduktionsstudier har utförts på djur. Deferipron får inte användas av ammande mödrar. Om behandling inte kan undvikas måste amningen upphöra (se avsnitt 4.3).</w:t>
      </w:r>
    </w:p>
    <w:p w14:paraId="3BB59342" w14:textId="77777777" w:rsidR="00086BFB" w:rsidRPr="003C5B2D" w:rsidRDefault="00086BFB">
      <w:pPr>
        <w:pStyle w:val="EndnoteText"/>
        <w:rPr>
          <w:szCs w:val="22"/>
          <w:lang w:val="sv-SE"/>
        </w:rPr>
      </w:pPr>
    </w:p>
    <w:p w14:paraId="3FDF2617" w14:textId="77777777" w:rsidR="00086BFB" w:rsidRPr="003C5B2D" w:rsidRDefault="00D2352E">
      <w:pPr>
        <w:pStyle w:val="EndnoteText"/>
        <w:keepNext/>
        <w:rPr>
          <w:szCs w:val="22"/>
          <w:u w:val="single"/>
          <w:lang w:val="sv-SE"/>
        </w:rPr>
      </w:pPr>
      <w:r w:rsidRPr="003C5B2D">
        <w:rPr>
          <w:szCs w:val="22"/>
          <w:u w:val="single"/>
          <w:lang w:val="sv-SE"/>
        </w:rPr>
        <w:t>Fertilitet</w:t>
      </w:r>
    </w:p>
    <w:p w14:paraId="6EC51566" w14:textId="77777777" w:rsidR="00086BFB" w:rsidRPr="003C5B2D" w:rsidRDefault="00086BFB">
      <w:pPr>
        <w:keepNext/>
        <w:tabs>
          <w:tab w:val="left" w:pos="567"/>
        </w:tabs>
        <w:rPr>
          <w:sz w:val="22"/>
          <w:szCs w:val="22"/>
          <w:lang w:val="sv-SE"/>
        </w:rPr>
      </w:pPr>
    </w:p>
    <w:p w14:paraId="19D2CA1E" w14:textId="77777777" w:rsidR="00086BFB" w:rsidRPr="003C5B2D" w:rsidRDefault="00D2352E">
      <w:pPr>
        <w:pStyle w:val="EndnoteText"/>
        <w:rPr>
          <w:szCs w:val="22"/>
          <w:lang w:val="sv-SE"/>
        </w:rPr>
      </w:pPr>
      <w:r w:rsidRPr="003C5B2D">
        <w:rPr>
          <w:szCs w:val="22"/>
          <w:lang w:val="sv-SE"/>
        </w:rPr>
        <w:t>Inga effekter på fertilitet eller tidig embryoutveckling har observerats hos djur (se avsnitt 5.3).</w:t>
      </w:r>
    </w:p>
    <w:p w14:paraId="46A08F47" w14:textId="77777777" w:rsidR="00086BFB" w:rsidRPr="003C5B2D" w:rsidRDefault="00086BFB">
      <w:pPr>
        <w:pStyle w:val="EndnoteText"/>
        <w:rPr>
          <w:szCs w:val="22"/>
          <w:lang w:val="sv-SE"/>
        </w:rPr>
      </w:pPr>
    </w:p>
    <w:p w14:paraId="6E6C7B1D" w14:textId="77777777" w:rsidR="00086BFB" w:rsidRPr="003C5B2D" w:rsidRDefault="00086BFB">
      <w:pPr>
        <w:pStyle w:val="EndnoteText"/>
        <w:rPr>
          <w:szCs w:val="22"/>
          <w:lang w:val="sv-SE"/>
        </w:rPr>
      </w:pPr>
    </w:p>
    <w:p w14:paraId="52BC0A82" w14:textId="77777777" w:rsidR="00086BFB" w:rsidRPr="003C5B2D" w:rsidRDefault="00D2352E">
      <w:pPr>
        <w:keepNext/>
        <w:tabs>
          <w:tab w:val="left" w:pos="567"/>
        </w:tabs>
        <w:rPr>
          <w:sz w:val="22"/>
          <w:szCs w:val="22"/>
          <w:lang w:val="sv-SE"/>
        </w:rPr>
      </w:pPr>
      <w:r w:rsidRPr="003C5B2D">
        <w:rPr>
          <w:b/>
          <w:sz w:val="22"/>
          <w:szCs w:val="22"/>
          <w:lang w:val="sv-SE"/>
        </w:rPr>
        <w:t>4.7</w:t>
      </w:r>
      <w:r w:rsidRPr="003C5B2D">
        <w:rPr>
          <w:b/>
          <w:sz w:val="22"/>
          <w:szCs w:val="22"/>
          <w:lang w:val="sv-SE"/>
        </w:rPr>
        <w:tab/>
      </w:r>
      <w:r w:rsidRPr="003C5B2D">
        <w:rPr>
          <w:b/>
          <w:bCs/>
          <w:sz w:val="22"/>
          <w:szCs w:val="22"/>
          <w:lang w:val="sv-SE"/>
        </w:rPr>
        <w:t>Effekter på förmågan att framföra fordon och använda maskiner</w:t>
      </w:r>
    </w:p>
    <w:p w14:paraId="12EC0A8D" w14:textId="77777777" w:rsidR="00086BFB" w:rsidRPr="003C5B2D" w:rsidRDefault="00086BFB">
      <w:pPr>
        <w:pStyle w:val="EndnoteText"/>
        <w:keepNext/>
        <w:rPr>
          <w:szCs w:val="22"/>
          <w:lang w:val="sv-SE"/>
        </w:rPr>
      </w:pPr>
    </w:p>
    <w:p w14:paraId="045D773A" w14:textId="77777777" w:rsidR="00086BFB" w:rsidRPr="003C5B2D" w:rsidRDefault="00D2352E">
      <w:pPr>
        <w:tabs>
          <w:tab w:val="left" w:pos="567"/>
        </w:tabs>
        <w:rPr>
          <w:sz w:val="22"/>
          <w:szCs w:val="22"/>
          <w:lang w:val="sv-SE"/>
        </w:rPr>
      </w:pPr>
      <w:r w:rsidRPr="003C5B2D">
        <w:rPr>
          <w:sz w:val="22"/>
          <w:szCs w:val="22"/>
          <w:lang w:val="sv-SE"/>
        </w:rPr>
        <w:t>Ej relevant.</w:t>
      </w:r>
    </w:p>
    <w:p w14:paraId="10B3A1CC" w14:textId="77777777" w:rsidR="00086BFB" w:rsidRPr="003C5B2D" w:rsidRDefault="00086BFB">
      <w:pPr>
        <w:tabs>
          <w:tab w:val="left" w:pos="567"/>
        </w:tabs>
        <w:rPr>
          <w:bCs/>
          <w:sz w:val="22"/>
          <w:szCs w:val="22"/>
          <w:lang w:val="sv-SE"/>
        </w:rPr>
      </w:pPr>
    </w:p>
    <w:p w14:paraId="5652CBA7" w14:textId="77777777" w:rsidR="00086BFB" w:rsidRPr="003C5B2D" w:rsidRDefault="00D2352E">
      <w:pPr>
        <w:keepNext/>
        <w:tabs>
          <w:tab w:val="left" w:pos="567"/>
        </w:tabs>
        <w:rPr>
          <w:b/>
          <w:sz w:val="22"/>
          <w:szCs w:val="22"/>
          <w:lang w:val="sv-SE"/>
        </w:rPr>
      </w:pPr>
      <w:r w:rsidRPr="003C5B2D">
        <w:rPr>
          <w:b/>
          <w:sz w:val="22"/>
          <w:szCs w:val="22"/>
          <w:lang w:val="sv-SE"/>
        </w:rPr>
        <w:t>4.8</w:t>
      </w:r>
      <w:r w:rsidRPr="003C5B2D">
        <w:rPr>
          <w:b/>
          <w:sz w:val="22"/>
          <w:szCs w:val="22"/>
          <w:lang w:val="sv-SE"/>
        </w:rPr>
        <w:tab/>
        <w:t>Biverkningar</w:t>
      </w:r>
    </w:p>
    <w:p w14:paraId="415B9684" w14:textId="77777777" w:rsidR="00086BFB" w:rsidRPr="003C5B2D" w:rsidRDefault="00086BFB">
      <w:pPr>
        <w:pStyle w:val="EndnoteText"/>
        <w:keepNext/>
        <w:rPr>
          <w:szCs w:val="22"/>
          <w:lang w:val="sv-SE"/>
        </w:rPr>
      </w:pPr>
    </w:p>
    <w:p w14:paraId="71AA1F6A" w14:textId="77777777" w:rsidR="00086BFB" w:rsidRPr="003C5B2D" w:rsidRDefault="00D2352E">
      <w:pPr>
        <w:pStyle w:val="BodyText"/>
        <w:keepNext/>
        <w:spacing w:line="240" w:lineRule="auto"/>
        <w:rPr>
          <w:szCs w:val="24"/>
          <w:u w:val="single"/>
          <w:lang w:val="sv-SE"/>
        </w:rPr>
      </w:pPr>
      <w:r w:rsidRPr="003C5B2D">
        <w:rPr>
          <w:szCs w:val="24"/>
          <w:u w:val="single"/>
          <w:lang w:val="sv-SE"/>
        </w:rPr>
        <w:t>Summering av säkerhetsprofilen</w:t>
      </w:r>
    </w:p>
    <w:p w14:paraId="26842111" w14:textId="77777777" w:rsidR="00086BFB" w:rsidRPr="003C5B2D" w:rsidRDefault="00086BFB">
      <w:pPr>
        <w:keepNext/>
        <w:tabs>
          <w:tab w:val="left" w:pos="567"/>
        </w:tabs>
        <w:rPr>
          <w:sz w:val="22"/>
          <w:szCs w:val="22"/>
          <w:lang w:val="sv-SE"/>
        </w:rPr>
      </w:pPr>
    </w:p>
    <w:p w14:paraId="35F550E2" w14:textId="77777777" w:rsidR="00086BFB" w:rsidRPr="003C5B2D" w:rsidRDefault="00D2352E">
      <w:pPr>
        <w:tabs>
          <w:tab w:val="left" w:pos="567"/>
        </w:tabs>
        <w:rPr>
          <w:sz w:val="22"/>
          <w:szCs w:val="22"/>
          <w:lang w:val="sv-SE"/>
        </w:rPr>
      </w:pPr>
      <w:r w:rsidRPr="003C5B2D">
        <w:rPr>
          <w:sz w:val="22"/>
          <w:szCs w:val="22"/>
          <w:lang w:val="sv-SE"/>
        </w:rPr>
        <w:t>De vanligaste biverkningarna som rapporterades under behandlingen med deferipron vid kliniska studier var illamående, kräkningar, buksmärta och kromaturi, vilka rapporterades hos mer än 10% av patienterna. Den allvarligaste biverkningen som rapporterades under kliniska studier av deferipron var agranulocytos, definierat som ett absolut neutrofiltal på mindre än 0,5 x 10</w:t>
      </w:r>
      <w:r w:rsidRPr="003C5B2D">
        <w:rPr>
          <w:sz w:val="22"/>
          <w:szCs w:val="22"/>
          <w:vertAlign w:val="superscript"/>
          <w:lang w:val="sv-SE"/>
        </w:rPr>
        <w:t>9</w:t>
      </w:r>
      <w:r w:rsidRPr="003C5B2D">
        <w:rPr>
          <w:sz w:val="22"/>
          <w:szCs w:val="22"/>
          <w:lang w:val="sv-SE"/>
        </w:rPr>
        <w:t>/l, vilket förekom hos ungefär 1% av patienterna. Mindre allvarliga neutropenihändelser rapporterades hos ungefär 5% av patienterna.</w:t>
      </w:r>
    </w:p>
    <w:p w14:paraId="1F2CC16D" w14:textId="77777777" w:rsidR="00086BFB" w:rsidRPr="003C5B2D" w:rsidRDefault="00086BFB">
      <w:pPr>
        <w:tabs>
          <w:tab w:val="left" w:pos="567"/>
        </w:tabs>
        <w:rPr>
          <w:sz w:val="22"/>
          <w:szCs w:val="22"/>
          <w:lang w:val="sv-SE"/>
        </w:rPr>
      </w:pPr>
    </w:p>
    <w:p w14:paraId="1305257A" w14:textId="77777777" w:rsidR="00086BFB" w:rsidRPr="003C5B2D" w:rsidRDefault="00D2352E">
      <w:pPr>
        <w:pStyle w:val="BodyText"/>
        <w:keepNext/>
        <w:spacing w:line="240" w:lineRule="auto"/>
        <w:rPr>
          <w:szCs w:val="24"/>
          <w:u w:val="single"/>
          <w:lang w:val="sv-SE"/>
        </w:rPr>
      </w:pPr>
      <w:r w:rsidRPr="003C5B2D">
        <w:rPr>
          <w:szCs w:val="24"/>
          <w:u w:val="single"/>
          <w:lang w:val="sv-SE"/>
        </w:rPr>
        <w:t>Biverkningstabell</w:t>
      </w:r>
    </w:p>
    <w:p w14:paraId="477B799C" w14:textId="77777777" w:rsidR="00086BFB" w:rsidRPr="003C5B2D" w:rsidRDefault="00086BFB">
      <w:pPr>
        <w:keepNext/>
        <w:tabs>
          <w:tab w:val="left" w:pos="567"/>
        </w:tabs>
        <w:rPr>
          <w:sz w:val="22"/>
          <w:szCs w:val="22"/>
          <w:lang w:val="sv-SE"/>
        </w:rPr>
      </w:pPr>
    </w:p>
    <w:p w14:paraId="66F529AA" w14:textId="77777777" w:rsidR="00086BFB" w:rsidRPr="003C5B2D" w:rsidRDefault="00D2352E" w:rsidP="00D170F5">
      <w:pPr>
        <w:tabs>
          <w:tab w:val="left" w:pos="567"/>
        </w:tabs>
        <w:rPr>
          <w:sz w:val="22"/>
          <w:szCs w:val="22"/>
          <w:lang w:val="sv-SE"/>
        </w:rPr>
      </w:pPr>
      <w:r w:rsidRPr="003C5B2D">
        <w:rPr>
          <w:sz w:val="22"/>
          <w:szCs w:val="22"/>
          <w:lang w:val="sv-SE"/>
        </w:rPr>
        <w:t>Biverkningsfrekvenser: mycket vanliga (≥1/10), vanliga (≥1/100, &lt;1/10), ingen känd frekvens (kan inte beräknas från tillgängliga data).</w:t>
      </w:r>
    </w:p>
    <w:p w14:paraId="664C5059" w14:textId="77777777" w:rsidR="00086BFB" w:rsidRPr="003C5B2D" w:rsidRDefault="00086BFB" w:rsidP="00D170F5">
      <w:pPr>
        <w:rPr>
          <w:bCs/>
          <w:sz w:val="22"/>
          <w:szCs w:val="22"/>
          <w:lang w:val="sv-SE"/>
        </w:rPr>
      </w:pPr>
    </w:p>
    <w:p w14:paraId="18B34E43" w14:textId="77777777" w:rsidR="00086BFB" w:rsidRPr="003C5B2D" w:rsidRDefault="00D2352E">
      <w:pPr>
        <w:keepNext/>
        <w:rPr>
          <w:b/>
          <w:i/>
          <w:iCs/>
          <w:sz w:val="22"/>
          <w:szCs w:val="22"/>
          <w:lang w:val="sv-SE"/>
        </w:rPr>
      </w:pPr>
      <w:r w:rsidRPr="003C5B2D">
        <w:rPr>
          <w:b/>
          <w:i/>
          <w:iCs/>
          <w:sz w:val="22"/>
          <w:szCs w:val="22"/>
          <w:lang w:val="sv-SE"/>
        </w:rPr>
        <w:t>Tabell 2: Lista över biverkningar</w:t>
      </w:r>
    </w:p>
    <w:p w14:paraId="31CE1158" w14:textId="77777777" w:rsidR="00086BFB" w:rsidRPr="003C5B2D" w:rsidRDefault="00086BFB">
      <w:pPr>
        <w:keepNext/>
        <w:rPr>
          <w:bCs/>
          <w:sz w:val="22"/>
          <w:szCs w:val="22"/>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701"/>
        <w:gridCol w:w="2387"/>
        <w:gridCol w:w="1719"/>
      </w:tblGrid>
      <w:tr w:rsidR="00086BFB" w:rsidRPr="003C5B2D" w14:paraId="72F5198F" w14:textId="77777777" w:rsidTr="00D170F5">
        <w:trPr>
          <w:cantSplit/>
        </w:trPr>
        <w:tc>
          <w:tcPr>
            <w:tcW w:w="1796" w:type="pct"/>
          </w:tcPr>
          <w:p w14:paraId="497C2EDD" w14:textId="77777777" w:rsidR="00086BFB" w:rsidRPr="003C5B2D" w:rsidRDefault="00D2352E">
            <w:pPr>
              <w:keepNext/>
              <w:rPr>
                <w:b/>
                <w:sz w:val="22"/>
                <w:szCs w:val="22"/>
                <w:lang w:val="sv-SE"/>
              </w:rPr>
            </w:pPr>
            <w:r w:rsidRPr="003C5B2D">
              <w:rPr>
                <w:b/>
                <w:sz w:val="22"/>
                <w:szCs w:val="22"/>
                <w:lang w:val="sv-SE"/>
              </w:rPr>
              <w:t>Organsystem</w:t>
            </w:r>
          </w:p>
        </w:tc>
        <w:tc>
          <w:tcPr>
            <w:tcW w:w="938" w:type="pct"/>
          </w:tcPr>
          <w:p w14:paraId="3C1EC295" w14:textId="77777777" w:rsidR="00086BFB" w:rsidRPr="003C5B2D" w:rsidRDefault="00D2352E">
            <w:pPr>
              <w:keepNext/>
              <w:rPr>
                <w:b/>
                <w:sz w:val="22"/>
                <w:szCs w:val="22"/>
                <w:lang w:val="sv-SE"/>
              </w:rPr>
            </w:pPr>
            <w:r w:rsidRPr="003C5B2D">
              <w:rPr>
                <w:b/>
                <w:sz w:val="22"/>
                <w:szCs w:val="22"/>
                <w:lang w:val="sv-SE"/>
              </w:rPr>
              <w:t>Mycket vanliga (≥1/10)</w:t>
            </w:r>
          </w:p>
        </w:tc>
        <w:tc>
          <w:tcPr>
            <w:tcW w:w="1317" w:type="pct"/>
          </w:tcPr>
          <w:p w14:paraId="031B8FFF" w14:textId="77777777" w:rsidR="00086BFB" w:rsidRPr="003C5B2D" w:rsidRDefault="00D2352E">
            <w:pPr>
              <w:keepNext/>
              <w:rPr>
                <w:b/>
                <w:sz w:val="22"/>
                <w:szCs w:val="22"/>
                <w:lang w:val="sv-SE"/>
              </w:rPr>
            </w:pPr>
            <w:r w:rsidRPr="003C5B2D">
              <w:rPr>
                <w:b/>
                <w:sz w:val="22"/>
                <w:szCs w:val="22"/>
                <w:lang w:val="sv-SE"/>
              </w:rPr>
              <w:t xml:space="preserve">Vanliga </w:t>
            </w:r>
          </w:p>
          <w:p w14:paraId="536FD026" w14:textId="77777777" w:rsidR="00086BFB" w:rsidRPr="003C5B2D" w:rsidRDefault="00D2352E">
            <w:pPr>
              <w:keepNext/>
              <w:rPr>
                <w:b/>
                <w:sz w:val="22"/>
                <w:szCs w:val="22"/>
                <w:lang w:val="sv-SE"/>
              </w:rPr>
            </w:pPr>
            <w:r w:rsidRPr="003C5B2D">
              <w:rPr>
                <w:b/>
                <w:sz w:val="22"/>
                <w:szCs w:val="22"/>
                <w:lang w:val="sv-SE"/>
              </w:rPr>
              <w:t>(≥1/100, &lt;1/10)</w:t>
            </w:r>
          </w:p>
        </w:tc>
        <w:tc>
          <w:tcPr>
            <w:tcW w:w="948" w:type="pct"/>
          </w:tcPr>
          <w:p w14:paraId="03912996" w14:textId="77777777" w:rsidR="00086BFB" w:rsidRPr="003C5B2D" w:rsidRDefault="00D2352E">
            <w:pPr>
              <w:keepNext/>
              <w:rPr>
                <w:b/>
                <w:sz w:val="22"/>
                <w:szCs w:val="22"/>
                <w:lang w:val="sv-SE"/>
              </w:rPr>
            </w:pPr>
            <w:r w:rsidRPr="003C5B2D">
              <w:rPr>
                <w:b/>
                <w:sz w:val="22"/>
                <w:szCs w:val="22"/>
                <w:lang w:val="sv-SE"/>
              </w:rPr>
              <w:t>Ingen känd frekvens</w:t>
            </w:r>
          </w:p>
        </w:tc>
      </w:tr>
      <w:tr w:rsidR="00086BFB" w:rsidRPr="003C5B2D" w14:paraId="38F6D273" w14:textId="77777777" w:rsidTr="009766C4">
        <w:trPr>
          <w:cantSplit/>
          <w:trHeight w:val="400"/>
        </w:trPr>
        <w:tc>
          <w:tcPr>
            <w:tcW w:w="1796" w:type="pct"/>
          </w:tcPr>
          <w:p w14:paraId="3FE27A63" w14:textId="77777777" w:rsidR="00086BFB" w:rsidRPr="003C5B2D" w:rsidRDefault="00D2352E">
            <w:pPr>
              <w:keepNext/>
              <w:rPr>
                <w:bCs/>
                <w:sz w:val="22"/>
                <w:szCs w:val="22"/>
                <w:lang w:val="sv-SE"/>
              </w:rPr>
            </w:pPr>
            <w:r w:rsidRPr="003C5B2D">
              <w:rPr>
                <w:sz w:val="22"/>
                <w:szCs w:val="22"/>
                <w:lang w:val="sv-SE"/>
              </w:rPr>
              <w:t>Blodet och lymfsystemet</w:t>
            </w:r>
          </w:p>
        </w:tc>
        <w:tc>
          <w:tcPr>
            <w:tcW w:w="938" w:type="pct"/>
          </w:tcPr>
          <w:p w14:paraId="6E7DF01E" w14:textId="77777777" w:rsidR="00086BFB" w:rsidRPr="003C5B2D" w:rsidRDefault="00086BFB">
            <w:pPr>
              <w:keepNext/>
              <w:rPr>
                <w:bCs/>
                <w:sz w:val="22"/>
                <w:szCs w:val="22"/>
                <w:lang w:val="sv-SE"/>
              </w:rPr>
            </w:pPr>
          </w:p>
        </w:tc>
        <w:tc>
          <w:tcPr>
            <w:tcW w:w="1317" w:type="pct"/>
          </w:tcPr>
          <w:p w14:paraId="7071AC07" w14:textId="77777777" w:rsidR="00086BFB" w:rsidRPr="003C5B2D" w:rsidRDefault="00D2352E">
            <w:pPr>
              <w:keepNext/>
              <w:rPr>
                <w:bCs/>
                <w:sz w:val="22"/>
                <w:szCs w:val="22"/>
                <w:lang w:val="sv-SE"/>
              </w:rPr>
            </w:pPr>
            <w:r w:rsidRPr="003C5B2D">
              <w:rPr>
                <w:bCs/>
                <w:sz w:val="22"/>
                <w:szCs w:val="22"/>
                <w:lang w:val="sv-SE"/>
              </w:rPr>
              <w:t>Neutropeni</w:t>
            </w:r>
          </w:p>
          <w:p w14:paraId="53E16F92" w14:textId="77777777" w:rsidR="00086BFB" w:rsidRPr="003C5B2D" w:rsidRDefault="00D2352E">
            <w:pPr>
              <w:keepNext/>
              <w:rPr>
                <w:bCs/>
                <w:sz w:val="22"/>
                <w:szCs w:val="22"/>
                <w:lang w:val="sv-SE"/>
              </w:rPr>
            </w:pPr>
            <w:r w:rsidRPr="003C5B2D">
              <w:rPr>
                <w:bCs/>
                <w:sz w:val="22"/>
                <w:szCs w:val="22"/>
                <w:lang w:val="sv-SE"/>
              </w:rPr>
              <w:t>Agranulocytos</w:t>
            </w:r>
          </w:p>
        </w:tc>
        <w:tc>
          <w:tcPr>
            <w:tcW w:w="948" w:type="pct"/>
          </w:tcPr>
          <w:p w14:paraId="0A820497" w14:textId="77777777" w:rsidR="00086BFB" w:rsidRPr="003C5B2D" w:rsidRDefault="00086BFB">
            <w:pPr>
              <w:keepNext/>
              <w:rPr>
                <w:bCs/>
                <w:sz w:val="22"/>
                <w:szCs w:val="22"/>
                <w:lang w:val="sv-SE"/>
              </w:rPr>
            </w:pPr>
          </w:p>
        </w:tc>
      </w:tr>
      <w:tr w:rsidR="00086BFB" w:rsidRPr="003C5B2D" w14:paraId="41A52011" w14:textId="77777777" w:rsidTr="00D170F5">
        <w:trPr>
          <w:cantSplit/>
        </w:trPr>
        <w:tc>
          <w:tcPr>
            <w:tcW w:w="1796" w:type="pct"/>
          </w:tcPr>
          <w:p w14:paraId="6FF44517" w14:textId="77777777" w:rsidR="00086BFB" w:rsidRPr="003C5B2D" w:rsidRDefault="00D2352E">
            <w:pPr>
              <w:keepNext/>
              <w:rPr>
                <w:bCs/>
                <w:sz w:val="22"/>
                <w:szCs w:val="22"/>
                <w:lang w:val="sv-SE"/>
              </w:rPr>
            </w:pPr>
            <w:r w:rsidRPr="003C5B2D">
              <w:rPr>
                <w:sz w:val="22"/>
                <w:szCs w:val="22"/>
                <w:lang w:val="sv-SE"/>
              </w:rPr>
              <w:t>Immunsystemet</w:t>
            </w:r>
          </w:p>
        </w:tc>
        <w:tc>
          <w:tcPr>
            <w:tcW w:w="938" w:type="pct"/>
          </w:tcPr>
          <w:p w14:paraId="090B6FDB" w14:textId="77777777" w:rsidR="00086BFB" w:rsidRPr="003C5B2D" w:rsidRDefault="00086BFB">
            <w:pPr>
              <w:keepNext/>
              <w:rPr>
                <w:bCs/>
                <w:sz w:val="22"/>
                <w:szCs w:val="22"/>
                <w:lang w:val="sv-SE"/>
              </w:rPr>
            </w:pPr>
          </w:p>
        </w:tc>
        <w:tc>
          <w:tcPr>
            <w:tcW w:w="1317" w:type="pct"/>
          </w:tcPr>
          <w:p w14:paraId="16CED8A3" w14:textId="77777777" w:rsidR="00086BFB" w:rsidRPr="003C5B2D" w:rsidRDefault="00086BFB">
            <w:pPr>
              <w:keepNext/>
              <w:rPr>
                <w:bCs/>
                <w:sz w:val="22"/>
                <w:szCs w:val="22"/>
                <w:lang w:val="sv-SE"/>
              </w:rPr>
            </w:pPr>
          </w:p>
        </w:tc>
        <w:tc>
          <w:tcPr>
            <w:tcW w:w="948" w:type="pct"/>
          </w:tcPr>
          <w:p w14:paraId="1859A1E9" w14:textId="77777777" w:rsidR="00086BFB" w:rsidRPr="003C5B2D" w:rsidRDefault="00D2352E">
            <w:pPr>
              <w:keepNext/>
              <w:rPr>
                <w:bCs/>
                <w:sz w:val="22"/>
                <w:szCs w:val="22"/>
                <w:lang w:val="sv-SE"/>
              </w:rPr>
            </w:pPr>
            <w:r w:rsidRPr="003C5B2D">
              <w:rPr>
                <w:sz w:val="22"/>
                <w:szCs w:val="22"/>
                <w:lang w:val="sv-SE"/>
              </w:rPr>
              <w:t>Överkänslighets-reaktioner</w:t>
            </w:r>
          </w:p>
        </w:tc>
      </w:tr>
      <w:tr w:rsidR="00086BFB" w:rsidRPr="003C5B2D" w14:paraId="49D67E6B" w14:textId="77777777" w:rsidTr="00D170F5">
        <w:trPr>
          <w:cantSplit/>
        </w:trPr>
        <w:tc>
          <w:tcPr>
            <w:tcW w:w="1796" w:type="pct"/>
          </w:tcPr>
          <w:p w14:paraId="76CBFD65" w14:textId="77777777" w:rsidR="00086BFB" w:rsidRPr="003C5B2D" w:rsidRDefault="00D2352E">
            <w:pPr>
              <w:keepNext/>
              <w:rPr>
                <w:bCs/>
                <w:sz w:val="22"/>
                <w:szCs w:val="22"/>
                <w:lang w:val="sv-SE"/>
              </w:rPr>
            </w:pPr>
            <w:r w:rsidRPr="003C5B2D">
              <w:rPr>
                <w:bCs/>
                <w:sz w:val="22"/>
                <w:szCs w:val="22"/>
                <w:lang w:val="sv-SE"/>
              </w:rPr>
              <w:t>Metabolism och nutrition</w:t>
            </w:r>
          </w:p>
        </w:tc>
        <w:tc>
          <w:tcPr>
            <w:tcW w:w="938" w:type="pct"/>
          </w:tcPr>
          <w:p w14:paraId="0AC50800" w14:textId="77777777" w:rsidR="00086BFB" w:rsidRPr="003C5B2D" w:rsidRDefault="00086BFB">
            <w:pPr>
              <w:keepNext/>
              <w:rPr>
                <w:bCs/>
                <w:sz w:val="22"/>
                <w:szCs w:val="22"/>
                <w:lang w:val="sv-SE"/>
              </w:rPr>
            </w:pPr>
          </w:p>
        </w:tc>
        <w:tc>
          <w:tcPr>
            <w:tcW w:w="1317" w:type="pct"/>
          </w:tcPr>
          <w:p w14:paraId="43D0A8AA" w14:textId="77777777" w:rsidR="00086BFB" w:rsidRPr="003C5B2D" w:rsidRDefault="00D2352E">
            <w:pPr>
              <w:keepNext/>
              <w:rPr>
                <w:bCs/>
                <w:sz w:val="22"/>
                <w:szCs w:val="22"/>
                <w:lang w:val="sv-SE"/>
              </w:rPr>
            </w:pPr>
            <w:r w:rsidRPr="003C5B2D">
              <w:rPr>
                <w:bCs/>
                <w:sz w:val="22"/>
                <w:szCs w:val="22"/>
                <w:lang w:val="sv-SE"/>
              </w:rPr>
              <w:t>Ökad aptit</w:t>
            </w:r>
          </w:p>
        </w:tc>
        <w:tc>
          <w:tcPr>
            <w:tcW w:w="948" w:type="pct"/>
          </w:tcPr>
          <w:p w14:paraId="36E3523B" w14:textId="77777777" w:rsidR="00086BFB" w:rsidRPr="003C5B2D" w:rsidRDefault="00086BFB">
            <w:pPr>
              <w:keepNext/>
              <w:rPr>
                <w:bCs/>
                <w:sz w:val="22"/>
                <w:szCs w:val="22"/>
                <w:lang w:val="sv-SE"/>
              </w:rPr>
            </w:pPr>
          </w:p>
        </w:tc>
      </w:tr>
      <w:tr w:rsidR="00086BFB" w:rsidRPr="003C5B2D" w14:paraId="2BCE76E2" w14:textId="77777777" w:rsidTr="00D170F5">
        <w:trPr>
          <w:cantSplit/>
        </w:trPr>
        <w:tc>
          <w:tcPr>
            <w:tcW w:w="1796" w:type="pct"/>
          </w:tcPr>
          <w:p w14:paraId="44BCB8AB" w14:textId="77777777" w:rsidR="00086BFB" w:rsidRPr="003C5B2D" w:rsidRDefault="00D2352E">
            <w:pPr>
              <w:keepNext/>
              <w:rPr>
                <w:bCs/>
                <w:sz w:val="22"/>
                <w:szCs w:val="22"/>
                <w:lang w:val="sv-SE"/>
              </w:rPr>
            </w:pPr>
            <w:r w:rsidRPr="003C5B2D">
              <w:rPr>
                <w:sz w:val="22"/>
                <w:szCs w:val="22"/>
                <w:lang w:val="sv-SE"/>
              </w:rPr>
              <w:t>Centrala och perifera nervsystemet</w:t>
            </w:r>
          </w:p>
        </w:tc>
        <w:tc>
          <w:tcPr>
            <w:tcW w:w="938" w:type="pct"/>
          </w:tcPr>
          <w:p w14:paraId="1705643F" w14:textId="77777777" w:rsidR="00086BFB" w:rsidRPr="003C5B2D" w:rsidRDefault="00086BFB">
            <w:pPr>
              <w:keepNext/>
              <w:rPr>
                <w:bCs/>
                <w:sz w:val="22"/>
                <w:szCs w:val="22"/>
                <w:lang w:val="sv-SE"/>
              </w:rPr>
            </w:pPr>
          </w:p>
        </w:tc>
        <w:tc>
          <w:tcPr>
            <w:tcW w:w="1317" w:type="pct"/>
          </w:tcPr>
          <w:p w14:paraId="44E37C7C" w14:textId="77777777" w:rsidR="00086BFB" w:rsidRPr="003C5B2D" w:rsidRDefault="00D2352E">
            <w:pPr>
              <w:keepNext/>
              <w:rPr>
                <w:bCs/>
                <w:sz w:val="22"/>
                <w:szCs w:val="22"/>
                <w:lang w:val="sv-SE"/>
              </w:rPr>
            </w:pPr>
            <w:r w:rsidRPr="003C5B2D">
              <w:rPr>
                <w:bCs/>
                <w:sz w:val="22"/>
                <w:szCs w:val="22"/>
                <w:lang w:val="sv-SE"/>
              </w:rPr>
              <w:t>Huvudvärk</w:t>
            </w:r>
          </w:p>
        </w:tc>
        <w:tc>
          <w:tcPr>
            <w:tcW w:w="948" w:type="pct"/>
          </w:tcPr>
          <w:p w14:paraId="662B7258" w14:textId="77777777" w:rsidR="00086BFB" w:rsidRPr="003C5B2D" w:rsidRDefault="00086BFB">
            <w:pPr>
              <w:keepNext/>
              <w:rPr>
                <w:bCs/>
                <w:sz w:val="22"/>
                <w:szCs w:val="22"/>
                <w:lang w:val="sv-SE"/>
              </w:rPr>
            </w:pPr>
          </w:p>
        </w:tc>
      </w:tr>
      <w:tr w:rsidR="00086BFB" w:rsidRPr="003C5B2D" w14:paraId="3B9F403C" w14:textId="77777777" w:rsidTr="00D170F5">
        <w:trPr>
          <w:cantSplit/>
        </w:trPr>
        <w:tc>
          <w:tcPr>
            <w:tcW w:w="1796" w:type="pct"/>
          </w:tcPr>
          <w:p w14:paraId="2AB37892" w14:textId="77777777" w:rsidR="00086BFB" w:rsidRPr="003C5B2D" w:rsidRDefault="00D2352E">
            <w:pPr>
              <w:keepNext/>
              <w:rPr>
                <w:bCs/>
                <w:sz w:val="22"/>
                <w:szCs w:val="22"/>
                <w:lang w:val="sv-SE"/>
              </w:rPr>
            </w:pPr>
            <w:r w:rsidRPr="003C5B2D">
              <w:rPr>
                <w:sz w:val="22"/>
                <w:szCs w:val="22"/>
                <w:lang w:val="sv-SE"/>
              </w:rPr>
              <w:t>Magtarmkanalen</w:t>
            </w:r>
          </w:p>
        </w:tc>
        <w:tc>
          <w:tcPr>
            <w:tcW w:w="938" w:type="pct"/>
          </w:tcPr>
          <w:p w14:paraId="422542EB" w14:textId="77777777" w:rsidR="00086BFB" w:rsidRPr="003C5B2D" w:rsidRDefault="00D2352E">
            <w:pPr>
              <w:keepNext/>
              <w:rPr>
                <w:bCs/>
                <w:sz w:val="22"/>
                <w:szCs w:val="22"/>
                <w:lang w:val="sv-SE"/>
              </w:rPr>
            </w:pPr>
            <w:r w:rsidRPr="003C5B2D">
              <w:rPr>
                <w:bCs/>
                <w:sz w:val="22"/>
                <w:szCs w:val="22"/>
                <w:lang w:val="sv-SE"/>
              </w:rPr>
              <w:t>Illamående</w:t>
            </w:r>
          </w:p>
          <w:p w14:paraId="2A850EF5" w14:textId="77777777" w:rsidR="00086BFB" w:rsidRPr="003C5B2D" w:rsidRDefault="00D2352E">
            <w:pPr>
              <w:keepNext/>
              <w:rPr>
                <w:bCs/>
                <w:sz w:val="22"/>
                <w:szCs w:val="22"/>
                <w:lang w:val="sv-SE"/>
              </w:rPr>
            </w:pPr>
            <w:r w:rsidRPr="003C5B2D">
              <w:rPr>
                <w:bCs/>
                <w:sz w:val="22"/>
                <w:szCs w:val="22"/>
                <w:lang w:val="sv-SE"/>
              </w:rPr>
              <w:t>Buksmärtor</w:t>
            </w:r>
          </w:p>
          <w:p w14:paraId="4D9BA1D2" w14:textId="77777777" w:rsidR="00086BFB" w:rsidRPr="003C5B2D" w:rsidRDefault="00D2352E">
            <w:pPr>
              <w:keepNext/>
              <w:rPr>
                <w:bCs/>
                <w:sz w:val="22"/>
                <w:szCs w:val="22"/>
                <w:lang w:val="sv-SE"/>
              </w:rPr>
            </w:pPr>
            <w:r w:rsidRPr="003C5B2D">
              <w:rPr>
                <w:bCs/>
                <w:sz w:val="22"/>
                <w:szCs w:val="22"/>
                <w:lang w:val="sv-SE"/>
              </w:rPr>
              <w:t>Kräkningar</w:t>
            </w:r>
          </w:p>
        </w:tc>
        <w:tc>
          <w:tcPr>
            <w:tcW w:w="1317" w:type="pct"/>
          </w:tcPr>
          <w:p w14:paraId="669BE6CE" w14:textId="77777777" w:rsidR="00086BFB" w:rsidRPr="003C5B2D" w:rsidRDefault="00D2352E">
            <w:pPr>
              <w:keepNext/>
              <w:rPr>
                <w:bCs/>
                <w:sz w:val="22"/>
                <w:szCs w:val="22"/>
                <w:lang w:val="sv-SE"/>
              </w:rPr>
            </w:pPr>
            <w:r w:rsidRPr="003C5B2D">
              <w:rPr>
                <w:bCs/>
                <w:sz w:val="22"/>
                <w:szCs w:val="22"/>
                <w:lang w:val="sv-SE"/>
              </w:rPr>
              <w:t>Diarré</w:t>
            </w:r>
          </w:p>
        </w:tc>
        <w:tc>
          <w:tcPr>
            <w:tcW w:w="948" w:type="pct"/>
          </w:tcPr>
          <w:p w14:paraId="05F24DCC" w14:textId="77777777" w:rsidR="00086BFB" w:rsidRPr="003C5B2D" w:rsidRDefault="00086BFB">
            <w:pPr>
              <w:keepNext/>
              <w:rPr>
                <w:bCs/>
                <w:sz w:val="22"/>
                <w:szCs w:val="22"/>
                <w:lang w:val="sv-SE"/>
              </w:rPr>
            </w:pPr>
          </w:p>
        </w:tc>
      </w:tr>
      <w:tr w:rsidR="00086BFB" w:rsidRPr="003C5B2D" w14:paraId="00F0884C" w14:textId="77777777" w:rsidTr="00D170F5">
        <w:trPr>
          <w:cantSplit/>
        </w:trPr>
        <w:tc>
          <w:tcPr>
            <w:tcW w:w="1796" w:type="pct"/>
          </w:tcPr>
          <w:p w14:paraId="67700F51" w14:textId="77777777" w:rsidR="00086BFB" w:rsidRPr="003C5B2D" w:rsidRDefault="00D2352E">
            <w:pPr>
              <w:keepNext/>
              <w:rPr>
                <w:bCs/>
                <w:sz w:val="22"/>
                <w:szCs w:val="22"/>
                <w:lang w:val="sv-SE"/>
              </w:rPr>
            </w:pPr>
            <w:r w:rsidRPr="003C5B2D">
              <w:rPr>
                <w:sz w:val="22"/>
                <w:szCs w:val="22"/>
                <w:lang w:val="sv-SE"/>
              </w:rPr>
              <w:t>Hud och subkutan vävnad</w:t>
            </w:r>
          </w:p>
        </w:tc>
        <w:tc>
          <w:tcPr>
            <w:tcW w:w="938" w:type="pct"/>
          </w:tcPr>
          <w:p w14:paraId="5108883E" w14:textId="77777777" w:rsidR="00086BFB" w:rsidRPr="003C5B2D" w:rsidRDefault="00086BFB">
            <w:pPr>
              <w:keepNext/>
              <w:rPr>
                <w:bCs/>
                <w:sz w:val="22"/>
                <w:szCs w:val="22"/>
                <w:lang w:val="sv-SE"/>
              </w:rPr>
            </w:pPr>
          </w:p>
        </w:tc>
        <w:tc>
          <w:tcPr>
            <w:tcW w:w="1317" w:type="pct"/>
          </w:tcPr>
          <w:p w14:paraId="4F5F88FD" w14:textId="77777777" w:rsidR="00086BFB" w:rsidRPr="003C5B2D" w:rsidRDefault="00086BFB">
            <w:pPr>
              <w:keepNext/>
              <w:rPr>
                <w:bCs/>
                <w:sz w:val="22"/>
                <w:szCs w:val="22"/>
                <w:lang w:val="sv-SE"/>
              </w:rPr>
            </w:pPr>
          </w:p>
        </w:tc>
        <w:tc>
          <w:tcPr>
            <w:tcW w:w="948" w:type="pct"/>
          </w:tcPr>
          <w:p w14:paraId="1F174347" w14:textId="77777777" w:rsidR="00086BFB" w:rsidRPr="003C5B2D" w:rsidRDefault="00D2352E">
            <w:pPr>
              <w:keepNext/>
              <w:rPr>
                <w:sz w:val="22"/>
                <w:szCs w:val="22"/>
                <w:lang w:val="sv-SE"/>
              </w:rPr>
            </w:pPr>
            <w:r w:rsidRPr="003C5B2D">
              <w:rPr>
                <w:sz w:val="22"/>
                <w:szCs w:val="22"/>
                <w:lang w:val="sv-SE"/>
              </w:rPr>
              <w:t>Utslag</w:t>
            </w:r>
          </w:p>
          <w:p w14:paraId="5A7CCDD0" w14:textId="77777777" w:rsidR="00086BFB" w:rsidRPr="003C5B2D" w:rsidRDefault="00D2352E">
            <w:pPr>
              <w:keepNext/>
              <w:rPr>
                <w:bCs/>
                <w:sz w:val="22"/>
                <w:szCs w:val="22"/>
                <w:lang w:val="sv-SE"/>
              </w:rPr>
            </w:pPr>
            <w:r w:rsidRPr="003C5B2D">
              <w:rPr>
                <w:sz w:val="22"/>
                <w:szCs w:val="22"/>
                <w:lang w:val="sv-SE"/>
              </w:rPr>
              <w:t>Urticaria</w:t>
            </w:r>
          </w:p>
        </w:tc>
      </w:tr>
      <w:tr w:rsidR="00086BFB" w:rsidRPr="003C5B2D" w14:paraId="5DC82C71" w14:textId="77777777" w:rsidTr="00D170F5">
        <w:trPr>
          <w:cantSplit/>
        </w:trPr>
        <w:tc>
          <w:tcPr>
            <w:tcW w:w="1796" w:type="pct"/>
          </w:tcPr>
          <w:p w14:paraId="26A97605" w14:textId="77777777" w:rsidR="00086BFB" w:rsidRPr="003C5B2D" w:rsidRDefault="00D2352E">
            <w:pPr>
              <w:keepNext/>
              <w:rPr>
                <w:bCs/>
                <w:sz w:val="22"/>
                <w:szCs w:val="22"/>
                <w:lang w:val="sv-SE"/>
              </w:rPr>
            </w:pPr>
            <w:r w:rsidRPr="003C5B2D">
              <w:rPr>
                <w:bCs/>
                <w:sz w:val="22"/>
                <w:szCs w:val="22"/>
                <w:lang w:val="sv-SE"/>
              </w:rPr>
              <w:t>Muskuloskeletala systemet och bindväv</w:t>
            </w:r>
          </w:p>
        </w:tc>
        <w:tc>
          <w:tcPr>
            <w:tcW w:w="938" w:type="pct"/>
          </w:tcPr>
          <w:p w14:paraId="4E217050" w14:textId="77777777" w:rsidR="00086BFB" w:rsidRPr="003C5B2D" w:rsidRDefault="00086BFB">
            <w:pPr>
              <w:keepNext/>
              <w:rPr>
                <w:bCs/>
                <w:sz w:val="22"/>
                <w:szCs w:val="22"/>
                <w:lang w:val="sv-SE"/>
              </w:rPr>
            </w:pPr>
          </w:p>
        </w:tc>
        <w:tc>
          <w:tcPr>
            <w:tcW w:w="1317" w:type="pct"/>
          </w:tcPr>
          <w:p w14:paraId="73DE91E0" w14:textId="77777777" w:rsidR="00086BFB" w:rsidRPr="003C5B2D" w:rsidRDefault="00D2352E">
            <w:pPr>
              <w:keepNext/>
              <w:rPr>
                <w:bCs/>
                <w:sz w:val="22"/>
                <w:szCs w:val="22"/>
                <w:lang w:val="sv-SE"/>
              </w:rPr>
            </w:pPr>
            <w:r w:rsidRPr="003C5B2D">
              <w:rPr>
                <w:bCs/>
                <w:sz w:val="22"/>
                <w:szCs w:val="22"/>
                <w:lang w:val="sv-SE"/>
              </w:rPr>
              <w:t>Artralgi</w:t>
            </w:r>
          </w:p>
        </w:tc>
        <w:tc>
          <w:tcPr>
            <w:tcW w:w="948" w:type="pct"/>
          </w:tcPr>
          <w:p w14:paraId="3C8F3A9B" w14:textId="77777777" w:rsidR="00086BFB" w:rsidRPr="003C5B2D" w:rsidRDefault="00086BFB">
            <w:pPr>
              <w:keepNext/>
              <w:rPr>
                <w:bCs/>
                <w:sz w:val="22"/>
                <w:szCs w:val="22"/>
                <w:lang w:val="sv-SE"/>
              </w:rPr>
            </w:pPr>
          </w:p>
        </w:tc>
      </w:tr>
      <w:tr w:rsidR="00086BFB" w:rsidRPr="003C5B2D" w14:paraId="010D2254" w14:textId="77777777" w:rsidTr="00D170F5">
        <w:trPr>
          <w:cantSplit/>
        </w:trPr>
        <w:tc>
          <w:tcPr>
            <w:tcW w:w="1796" w:type="pct"/>
          </w:tcPr>
          <w:p w14:paraId="635DC69C" w14:textId="77777777" w:rsidR="00086BFB" w:rsidRPr="003C5B2D" w:rsidRDefault="00D2352E">
            <w:pPr>
              <w:keepNext/>
              <w:rPr>
                <w:bCs/>
                <w:sz w:val="22"/>
                <w:szCs w:val="22"/>
                <w:lang w:val="sv-SE"/>
              </w:rPr>
            </w:pPr>
            <w:r w:rsidRPr="003C5B2D">
              <w:rPr>
                <w:sz w:val="22"/>
                <w:szCs w:val="22"/>
                <w:lang w:val="sv-SE"/>
              </w:rPr>
              <w:t>Njurar och urinvägar</w:t>
            </w:r>
          </w:p>
        </w:tc>
        <w:tc>
          <w:tcPr>
            <w:tcW w:w="938" w:type="pct"/>
          </w:tcPr>
          <w:p w14:paraId="1F994D87" w14:textId="77777777" w:rsidR="00086BFB" w:rsidRPr="003C5B2D" w:rsidRDefault="00D2352E">
            <w:pPr>
              <w:keepNext/>
              <w:rPr>
                <w:bCs/>
                <w:sz w:val="22"/>
                <w:szCs w:val="22"/>
                <w:lang w:val="sv-SE"/>
              </w:rPr>
            </w:pPr>
            <w:r w:rsidRPr="003C5B2D">
              <w:rPr>
                <w:bCs/>
                <w:sz w:val="22"/>
                <w:szCs w:val="22"/>
                <w:lang w:val="sv-SE"/>
              </w:rPr>
              <w:t>Kromaturi</w:t>
            </w:r>
          </w:p>
        </w:tc>
        <w:tc>
          <w:tcPr>
            <w:tcW w:w="1317" w:type="pct"/>
          </w:tcPr>
          <w:p w14:paraId="573FFB60" w14:textId="77777777" w:rsidR="00086BFB" w:rsidRPr="003C5B2D" w:rsidRDefault="00086BFB">
            <w:pPr>
              <w:keepNext/>
              <w:rPr>
                <w:bCs/>
                <w:sz w:val="22"/>
                <w:szCs w:val="22"/>
                <w:lang w:val="sv-SE"/>
              </w:rPr>
            </w:pPr>
          </w:p>
        </w:tc>
        <w:tc>
          <w:tcPr>
            <w:tcW w:w="948" w:type="pct"/>
          </w:tcPr>
          <w:p w14:paraId="4C9B68B7" w14:textId="77777777" w:rsidR="00086BFB" w:rsidRPr="003C5B2D" w:rsidRDefault="00086BFB">
            <w:pPr>
              <w:keepNext/>
              <w:rPr>
                <w:bCs/>
                <w:sz w:val="22"/>
                <w:szCs w:val="22"/>
                <w:lang w:val="sv-SE"/>
              </w:rPr>
            </w:pPr>
          </w:p>
        </w:tc>
      </w:tr>
      <w:tr w:rsidR="00086BFB" w:rsidRPr="003C5B2D" w14:paraId="53B5EA1A" w14:textId="77777777" w:rsidTr="00D170F5">
        <w:trPr>
          <w:cantSplit/>
        </w:trPr>
        <w:tc>
          <w:tcPr>
            <w:tcW w:w="1796" w:type="pct"/>
          </w:tcPr>
          <w:p w14:paraId="6FEAAEEE" w14:textId="77777777" w:rsidR="00086BFB" w:rsidRPr="003C5B2D" w:rsidRDefault="00D2352E">
            <w:pPr>
              <w:keepNext/>
              <w:rPr>
                <w:bCs/>
                <w:sz w:val="22"/>
                <w:szCs w:val="22"/>
                <w:lang w:val="sv-SE"/>
              </w:rPr>
            </w:pPr>
            <w:r w:rsidRPr="003C5B2D">
              <w:rPr>
                <w:bCs/>
                <w:sz w:val="22"/>
                <w:szCs w:val="22"/>
                <w:lang w:val="sv-SE"/>
              </w:rPr>
              <w:t>Allmänna symtom och/eller symtom vid administreringsstället</w:t>
            </w:r>
          </w:p>
        </w:tc>
        <w:tc>
          <w:tcPr>
            <w:tcW w:w="938" w:type="pct"/>
          </w:tcPr>
          <w:p w14:paraId="1945C611" w14:textId="77777777" w:rsidR="00086BFB" w:rsidRPr="003C5B2D" w:rsidRDefault="00086BFB">
            <w:pPr>
              <w:keepNext/>
              <w:rPr>
                <w:bCs/>
                <w:sz w:val="22"/>
                <w:szCs w:val="22"/>
                <w:lang w:val="sv-SE"/>
              </w:rPr>
            </w:pPr>
          </w:p>
        </w:tc>
        <w:tc>
          <w:tcPr>
            <w:tcW w:w="1317" w:type="pct"/>
          </w:tcPr>
          <w:p w14:paraId="24CC44E2" w14:textId="77777777" w:rsidR="00086BFB" w:rsidRPr="003C5B2D" w:rsidRDefault="00D2352E">
            <w:pPr>
              <w:keepNext/>
              <w:rPr>
                <w:bCs/>
                <w:sz w:val="22"/>
                <w:szCs w:val="22"/>
                <w:lang w:val="sv-SE"/>
              </w:rPr>
            </w:pPr>
            <w:r w:rsidRPr="003C5B2D">
              <w:rPr>
                <w:bCs/>
                <w:sz w:val="22"/>
                <w:szCs w:val="22"/>
                <w:lang w:val="sv-SE"/>
              </w:rPr>
              <w:t>Trötthet</w:t>
            </w:r>
          </w:p>
        </w:tc>
        <w:tc>
          <w:tcPr>
            <w:tcW w:w="948" w:type="pct"/>
          </w:tcPr>
          <w:p w14:paraId="4B7B4940" w14:textId="77777777" w:rsidR="00086BFB" w:rsidRPr="003C5B2D" w:rsidRDefault="00086BFB">
            <w:pPr>
              <w:keepNext/>
              <w:rPr>
                <w:bCs/>
                <w:sz w:val="22"/>
                <w:szCs w:val="22"/>
                <w:lang w:val="sv-SE"/>
              </w:rPr>
            </w:pPr>
          </w:p>
        </w:tc>
      </w:tr>
      <w:tr w:rsidR="00086BFB" w:rsidRPr="003C5B2D" w14:paraId="5841DB57" w14:textId="77777777" w:rsidTr="00D170F5">
        <w:trPr>
          <w:cantSplit/>
        </w:trPr>
        <w:tc>
          <w:tcPr>
            <w:tcW w:w="1796" w:type="pct"/>
            <w:tcBorders>
              <w:top w:val="single" w:sz="4" w:space="0" w:color="auto"/>
              <w:left w:val="single" w:sz="4" w:space="0" w:color="auto"/>
              <w:bottom w:val="single" w:sz="4" w:space="0" w:color="auto"/>
              <w:right w:val="single" w:sz="4" w:space="0" w:color="auto"/>
            </w:tcBorders>
          </w:tcPr>
          <w:p w14:paraId="04E2B6B9" w14:textId="77777777" w:rsidR="00086BFB" w:rsidRPr="003C5B2D" w:rsidRDefault="00D2352E">
            <w:pPr>
              <w:rPr>
                <w:bCs/>
                <w:sz w:val="22"/>
                <w:szCs w:val="22"/>
                <w:lang w:val="sv-SE"/>
              </w:rPr>
            </w:pPr>
            <w:r w:rsidRPr="003C5B2D">
              <w:rPr>
                <w:bCs/>
                <w:sz w:val="22"/>
                <w:szCs w:val="22"/>
                <w:lang w:val="sv-SE"/>
              </w:rPr>
              <w:t>Undersökningar</w:t>
            </w:r>
          </w:p>
        </w:tc>
        <w:tc>
          <w:tcPr>
            <w:tcW w:w="938" w:type="pct"/>
            <w:tcBorders>
              <w:top w:val="single" w:sz="4" w:space="0" w:color="auto"/>
              <w:left w:val="single" w:sz="4" w:space="0" w:color="auto"/>
              <w:bottom w:val="single" w:sz="4" w:space="0" w:color="auto"/>
              <w:right w:val="single" w:sz="4" w:space="0" w:color="auto"/>
            </w:tcBorders>
          </w:tcPr>
          <w:p w14:paraId="0888916E" w14:textId="77777777" w:rsidR="00086BFB" w:rsidRPr="003C5B2D" w:rsidRDefault="00086BFB">
            <w:pPr>
              <w:rPr>
                <w:bCs/>
                <w:sz w:val="22"/>
                <w:szCs w:val="22"/>
                <w:lang w:val="sv-SE"/>
              </w:rPr>
            </w:pPr>
          </w:p>
        </w:tc>
        <w:tc>
          <w:tcPr>
            <w:tcW w:w="1317" w:type="pct"/>
            <w:tcBorders>
              <w:top w:val="single" w:sz="4" w:space="0" w:color="auto"/>
              <w:left w:val="single" w:sz="4" w:space="0" w:color="auto"/>
              <w:bottom w:val="single" w:sz="4" w:space="0" w:color="auto"/>
              <w:right w:val="single" w:sz="4" w:space="0" w:color="auto"/>
            </w:tcBorders>
          </w:tcPr>
          <w:p w14:paraId="7A3FE19A" w14:textId="77777777" w:rsidR="00086BFB" w:rsidRPr="003C5B2D" w:rsidRDefault="00D2352E">
            <w:pPr>
              <w:rPr>
                <w:bCs/>
                <w:sz w:val="22"/>
                <w:szCs w:val="22"/>
                <w:lang w:val="sv-SE"/>
              </w:rPr>
            </w:pPr>
            <w:r w:rsidRPr="003C5B2D">
              <w:rPr>
                <w:bCs/>
                <w:sz w:val="22"/>
                <w:szCs w:val="22"/>
                <w:lang w:val="sv-SE"/>
              </w:rPr>
              <w:t>Förhöjda leverenzymer</w:t>
            </w:r>
          </w:p>
        </w:tc>
        <w:tc>
          <w:tcPr>
            <w:tcW w:w="948" w:type="pct"/>
            <w:tcBorders>
              <w:top w:val="single" w:sz="4" w:space="0" w:color="auto"/>
              <w:left w:val="single" w:sz="4" w:space="0" w:color="auto"/>
              <w:bottom w:val="single" w:sz="4" w:space="0" w:color="auto"/>
              <w:right w:val="single" w:sz="4" w:space="0" w:color="auto"/>
            </w:tcBorders>
          </w:tcPr>
          <w:p w14:paraId="7FBEDD6F" w14:textId="77777777" w:rsidR="00086BFB" w:rsidRPr="003C5B2D" w:rsidRDefault="00086BFB">
            <w:pPr>
              <w:rPr>
                <w:bCs/>
                <w:sz w:val="22"/>
                <w:szCs w:val="22"/>
                <w:lang w:val="sv-SE"/>
              </w:rPr>
            </w:pPr>
          </w:p>
        </w:tc>
      </w:tr>
    </w:tbl>
    <w:p w14:paraId="718887B9" w14:textId="77777777" w:rsidR="00086BFB" w:rsidRPr="003C5B2D" w:rsidRDefault="00086BFB">
      <w:pPr>
        <w:rPr>
          <w:bCs/>
          <w:sz w:val="22"/>
          <w:szCs w:val="22"/>
          <w:lang w:val="sv-SE"/>
        </w:rPr>
      </w:pPr>
    </w:p>
    <w:p w14:paraId="1DCBAC5C" w14:textId="77777777" w:rsidR="00086BFB" w:rsidRPr="003C5B2D" w:rsidRDefault="00D2352E">
      <w:pPr>
        <w:pStyle w:val="BodyText"/>
        <w:keepNext/>
        <w:spacing w:line="240" w:lineRule="auto"/>
        <w:rPr>
          <w:szCs w:val="24"/>
          <w:u w:val="single"/>
          <w:lang w:val="sv-SE"/>
        </w:rPr>
      </w:pPr>
      <w:r w:rsidRPr="003C5B2D">
        <w:rPr>
          <w:szCs w:val="24"/>
          <w:u w:val="single"/>
          <w:lang w:val="sv-SE"/>
        </w:rPr>
        <w:lastRenderedPageBreak/>
        <w:t>Beskrivning av valda biverkningar</w:t>
      </w:r>
    </w:p>
    <w:p w14:paraId="29A00B7B" w14:textId="77777777" w:rsidR="00086BFB" w:rsidRPr="003C5B2D" w:rsidRDefault="00086BFB">
      <w:pPr>
        <w:keepNext/>
        <w:tabs>
          <w:tab w:val="left" w:pos="567"/>
        </w:tabs>
        <w:rPr>
          <w:sz w:val="22"/>
          <w:szCs w:val="22"/>
          <w:lang w:val="sv-SE"/>
        </w:rPr>
      </w:pPr>
    </w:p>
    <w:p w14:paraId="7BE54126" w14:textId="1FAA812E" w:rsidR="00086BFB" w:rsidRPr="003C5B2D" w:rsidRDefault="00D2352E" w:rsidP="00E14F2E">
      <w:pPr>
        <w:keepLines/>
        <w:tabs>
          <w:tab w:val="left" w:pos="567"/>
        </w:tabs>
        <w:rPr>
          <w:sz w:val="22"/>
          <w:szCs w:val="22"/>
          <w:lang w:val="sv-SE"/>
        </w:rPr>
      </w:pPr>
      <w:r w:rsidRPr="003C5B2D">
        <w:rPr>
          <w:sz w:val="22"/>
          <w:szCs w:val="22"/>
          <w:lang w:val="sv-SE"/>
        </w:rPr>
        <w:t>Den allvarligaste biverkningen som rapporterats i kliniska studier med deferipron är agranulocytos (neutrofiler &lt;0,5 x 10</w:t>
      </w:r>
      <w:r w:rsidRPr="003C5B2D">
        <w:rPr>
          <w:sz w:val="22"/>
          <w:szCs w:val="22"/>
          <w:vertAlign w:val="superscript"/>
          <w:lang w:val="sv-SE"/>
        </w:rPr>
        <w:t>9</w:t>
      </w:r>
      <w:r w:rsidRPr="003C5B2D">
        <w:rPr>
          <w:sz w:val="22"/>
          <w:szCs w:val="22"/>
          <w:lang w:val="sv-SE"/>
        </w:rPr>
        <w:t>/l), med en incidens på 1,1% (0,6 fall per 100</w:t>
      </w:r>
      <w:r w:rsidR="00D170F5" w:rsidRPr="003C5B2D">
        <w:rPr>
          <w:sz w:val="22"/>
          <w:szCs w:val="22"/>
          <w:lang w:val="sv-SE"/>
        </w:rPr>
        <w:t> </w:t>
      </w:r>
      <w:r w:rsidRPr="003C5B2D">
        <w:rPr>
          <w:sz w:val="22"/>
          <w:szCs w:val="22"/>
          <w:lang w:val="sv-SE"/>
        </w:rPr>
        <w:t>patientbehandlingsår) (se avsnitt</w:t>
      </w:r>
      <w:r w:rsidR="00D170F5" w:rsidRPr="003C5B2D">
        <w:rPr>
          <w:sz w:val="22"/>
          <w:szCs w:val="22"/>
          <w:lang w:val="sv-SE"/>
        </w:rPr>
        <w:t> </w:t>
      </w:r>
      <w:r w:rsidRPr="003C5B2D">
        <w:rPr>
          <w:sz w:val="22"/>
          <w:szCs w:val="22"/>
          <w:lang w:val="sv-SE"/>
        </w:rPr>
        <w:t xml:space="preserve">4.4). </w:t>
      </w:r>
      <w:r w:rsidRPr="003C5B2D">
        <w:rPr>
          <w:sz w:val="22"/>
          <w:szCs w:val="22"/>
          <w:bdr w:val="nil"/>
          <w:lang w:val="sv-SE"/>
        </w:rPr>
        <w:t>Data från sammanslagna kliniska studier hos patienter med systemisk järnöverbelastning visade att 63% av episoderna av agranulocytos uppstod inom de första sex månaderna av behandlingen, 74% under det första året och 26% efter ett års behandling. Mediantiden till början av den första episoden av agranulocytos var 190</w:t>
      </w:r>
      <w:r w:rsidR="00D170F5" w:rsidRPr="003C5B2D">
        <w:rPr>
          <w:sz w:val="22"/>
          <w:szCs w:val="22"/>
          <w:bdr w:val="nil"/>
          <w:lang w:val="sv-SE"/>
        </w:rPr>
        <w:t> </w:t>
      </w:r>
      <w:r w:rsidRPr="003C5B2D">
        <w:rPr>
          <w:sz w:val="22"/>
          <w:szCs w:val="22"/>
          <w:bdr w:val="nil"/>
          <w:lang w:val="sv-SE"/>
        </w:rPr>
        <w:t>dagar (varierade från 22</w:t>
      </w:r>
      <w:r w:rsidR="00D170F5" w:rsidRPr="003C5B2D">
        <w:rPr>
          <w:sz w:val="22"/>
          <w:szCs w:val="22"/>
          <w:bdr w:val="nil"/>
          <w:lang w:val="sv-SE"/>
        </w:rPr>
        <w:t> </w:t>
      </w:r>
      <w:r w:rsidRPr="003C5B2D">
        <w:rPr>
          <w:sz w:val="22"/>
          <w:szCs w:val="22"/>
          <w:bdr w:val="nil"/>
          <w:lang w:val="sv-SE"/>
        </w:rPr>
        <w:t>dagar till 17,6</w:t>
      </w:r>
      <w:r w:rsidR="00D170F5" w:rsidRPr="003C5B2D">
        <w:rPr>
          <w:sz w:val="22"/>
          <w:szCs w:val="22"/>
          <w:bdr w:val="nil"/>
          <w:lang w:val="sv-SE"/>
        </w:rPr>
        <w:t> </w:t>
      </w:r>
      <w:r w:rsidRPr="003C5B2D">
        <w:rPr>
          <w:sz w:val="22"/>
          <w:szCs w:val="22"/>
          <w:bdr w:val="nil"/>
          <w:lang w:val="sv-SE"/>
        </w:rPr>
        <w:t>år) och medianvaraktigheten var 10 dagar i kliniska studier. Ett dödligt utfall observerades hos 8,3% av de rapporterade episoderna av agranulocytos från kliniska studier och erfarenheter efter försäljning</w:t>
      </w:r>
      <w:r w:rsidRPr="003C5B2D">
        <w:rPr>
          <w:sz w:val="22"/>
          <w:szCs w:val="22"/>
          <w:lang w:val="sv-SE"/>
        </w:rPr>
        <w:t>.</w:t>
      </w:r>
    </w:p>
    <w:p w14:paraId="25015C59" w14:textId="77777777" w:rsidR="00086BFB" w:rsidRPr="003C5B2D" w:rsidRDefault="00086BFB">
      <w:pPr>
        <w:tabs>
          <w:tab w:val="left" w:pos="567"/>
        </w:tabs>
        <w:rPr>
          <w:sz w:val="22"/>
          <w:szCs w:val="22"/>
          <w:lang w:val="sv-SE"/>
        </w:rPr>
      </w:pPr>
    </w:p>
    <w:p w14:paraId="40407A74" w14:textId="5B25B2D6" w:rsidR="00086BFB" w:rsidRPr="003C5B2D" w:rsidRDefault="00D2352E">
      <w:pPr>
        <w:rPr>
          <w:sz w:val="22"/>
          <w:szCs w:val="22"/>
          <w:lang w:val="sv-SE"/>
        </w:rPr>
      </w:pPr>
      <w:r w:rsidRPr="003C5B2D">
        <w:rPr>
          <w:sz w:val="22"/>
          <w:szCs w:val="22"/>
          <w:lang w:val="sv-SE"/>
        </w:rPr>
        <w:t>Den observerade incidensen av den mindre allvarliga formen av neutropeni (neutrofiler &lt; 1,5x10</w:t>
      </w:r>
      <w:r w:rsidRPr="003C5B2D">
        <w:rPr>
          <w:sz w:val="22"/>
          <w:szCs w:val="22"/>
          <w:vertAlign w:val="superscript"/>
          <w:lang w:val="sv-SE"/>
        </w:rPr>
        <w:t>9</w:t>
      </w:r>
      <w:r w:rsidRPr="003C5B2D">
        <w:rPr>
          <w:sz w:val="22"/>
          <w:szCs w:val="22"/>
          <w:lang w:val="sv-SE"/>
        </w:rPr>
        <w:t>/l) är 4,9 % (2,5 fall per 100</w:t>
      </w:r>
      <w:r w:rsidR="00D170F5" w:rsidRPr="003C5B2D">
        <w:rPr>
          <w:sz w:val="22"/>
          <w:szCs w:val="22"/>
          <w:lang w:val="sv-SE"/>
        </w:rPr>
        <w:t> </w:t>
      </w:r>
      <w:r w:rsidRPr="003C5B2D">
        <w:rPr>
          <w:sz w:val="22"/>
          <w:szCs w:val="22"/>
          <w:lang w:val="sv-SE"/>
        </w:rPr>
        <w:t>patientår). Denna frekvens ska beaktas mot bakgrund av den underliggande förhöjda incidensen av neutropeni hos patienter med talassemi, särskilt de med hypersplenism.</w:t>
      </w:r>
    </w:p>
    <w:p w14:paraId="04A68FDB" w14:textId="77777777" w:rsidR="00086BFB" w:rsidRPr="003C5B2D" w:rsidRDefault="00086BFB">
      <w:pPr>
        <w:rPr>
          <w:sz w:val="22"/>
          <w:szCs w:val="22"/>
          <w:lang w:val="sv-SE"/>
        </w:rPr>
      </w:pPr>
    </w:p>
    <w:p w14:paraId="04E984A0" w14:textId="77777777" w:rsidR="00086BFB" w:rsidRPr="003C5B2D" w:rsidRDefault="00D2352E">
      <w:pPr>
        <w:rPr>
          <w:sz w:val="22"/>
          <w:szCs w:val="22"/>
          <w:lang w:val="sv-SE"/>
        </w:rPr>
      </w:pPr>
      <w:r w:rsidRPr="003C5B2D">
        <w:rPr>
          <w:sz w:val="22"/>
          <w:szCs w:val="22"/>
          <w:lang w:val="sv-SE"/>
        </w:rPr>
        <w:t>Episoder med diarré, oftast måttlig och övergående, har rapporterats hos patienter som behandlats med deferipron. Gastrointestinala effekter förekommer oftare i början av behandlingen och försvinner hos de flesta patienter inom ett par veckor utan att behandlingen avbryts. Hos vissa patienter kan det hjälpa om man minskar deferiprondosen och sedan stegvis återgår till den tidigare dosen. Tillstånd av artropati, som varierade från måttlig smärta i en eller flera leder till svår artrit med utgjutningar och betydande handikapp, har också rapporterats hos patienter som behandlats med deferipron. Milda artropatier är för det mesta övergående.</w:t>
      </w:r>
    </w:p>
    <w:p w14:paraId="0D91AD38" w14:textId="77777777" w:rsidR="00086BFB" w:rsidRPr="003C5B2D" w:rsidRDefault="00086BFB">
      <w:pPr>
        <w:rPr>
          <w:sz w:val="22"/>
          <w:szCs w:val="22"/>
          <w:lang w:val="sv-SE"/>
        </w:rPr>
      </w:pPr>
    </w:p>
    <w:p w14:paraId="28AEEE93" w14:textId="77777777" w:rsidR="00086BFB" w:rsidRPr="003C5B2D" w:rsidRDefault="00D2352E">
      <w:pPr>
        <w:rPr>
          <w:sz w:val="22"/>
          <w:szCs w:val="22"/>
          <w:lang w:val="sv-SE"/>
        </w:rPr>
      </w:pPr>
      <w:r w:rsidRPr="003C5B2D">
        <w:rPr>
          <w:sz w:val="22"/>
          <w:szCs w:val="22"/>
          <w:lang w:val="sv-SE"/>
        </w:rPr>
        <w:t>Ökade koncentrationer av leverenzymer i serum har rapporterats hos några patienter som tar deferipron. Hos de flesta av dessa patienter var ökningen asymtomatisk och övergående och återgick till normalvärdet utan avbrott eller minskning av deferiprondosen (se avsnitt 4.4).</w:t>
      </w:r>
    </w:p>
    <w:p w14:paraId="5A033DD7" w14:textId="77777777" w:rsidR="00086BFB" w:rsidRPr="003C5B2D" w:rsidRDefault="00086BFB">
      <w:pPr>
        <w:tabs>
          <w:tab w:val="left" w:pos="0"/>
        </w:tabs>
        <w:rPr>
          <w:sz w:val="22"/>
          <w:szCs w:val="22"/>
          <w:lang w:val="sv-SE"/>
        </w:rPr>
      </w:pPr>
    </w:p>
    <w:p w14:paraId="49684309" w14:textId="77777777" w:rsidR="00086BFB" w:rsidRPr="003C5B2D" w:rsidRDefault="00D2352E">
      <w:pPr>
        <w:tabs>
          <w:tab w:val="left" w:pos="-720"/>
        </w:tabs>
        <w:suppressAutoHyphens/>
        <w:rPr>
          <w:sz w:val="22"/>
          <w:szCs w:val="22"/>
          <w:lang w:val="sv-SE"/>
        </w:rPr>
      </w:pPr>
      <w:r w:rsidRPr="003C5B2D">
        <w:rPr>
          <w:sz w:val="22"/>
          <w:szCs w:val="22"/>
          <w:lang w:val="sv-SE"/>
        </w:rPr>
        <w:t>Hos vissa patienter är utvecklingen av fibros förknippad med ökat järnöverskott eller hepatit C.</w:t>
      </w:r>
    </w:p>
    <w:p w14:paraId="3FE0999E" w14:textId="77777777" w:rsidR="00086BFB" w:rsidRPr="003C5B2D" w:rsidRDefault="00086BFB">
      <w:pPr>
        <w:tabs>
          <w:tab w:val="left" w:pos="567"/>
        </w:tabs>
        <w:rPr>
          <w:sz w:val="22"/>
          <w:szCs w:val="22"/>
          <w:lang w:val="sv-SE"/>
        </w:rPr>
      </w:pPr>
    </w:p>
    <w:p w14:paraId="26722B13" w14:textId="77777777" w:rsidR="00086BFB" w:rsidRPr="003C5B2D" w:rsidRDefault="00D2352E">
      <w:pPr>
        <w:tabs>
          <w:tab w:val="left" w:pos="567"/>
        </w:tabs>
        <w:rPr>
          <w:sz w:val="22"/>
          <w:szCs w:val="22"/>
          <w:lang w:val="sv-SE"/>
        </w:rPr>
      </w:pPr>
      <w:r w:rsidRPr="003C5B2D">
        <w:rPr>
          <w:sz w:val="22"/>
          <w:szCs w:val="22"/>
          <w:lang w:val="sv-SE"/>
        </w:rPr>
        <w:t>Låga zinknivåer i plasma har associerats med deferipron hos en minoritet av patienterna. Nivåerna normaliserades med oralt zinktillskott.</w:t>
      </w:r>
    </w:p>
    <w:p w14:paraId="04EB483B" w14:textId="77777777" w:rsidR="00086BFB" w:rsidRPr="003C5B2D" w:rsidRDefault="00086BFB">
      <w:pPr>
        <w:tabs>
          <w:tab w:val="left" w:pos="567"/>
        </w:tabs>
        <w:rPr>
          <w:bCs/>
          <w:sz w:val="22"/>
          <w:szCs w:val="22"/>
          <w:lang w:val="sv-SE"/>
        </w:rPr>
      </w:pPr>
    </w:p>
    <w:p w14:paraId="513EA81E" w14:textId="58B542A9" w:rsidR="00086BFB" w:rsidRPr="003C5B2D" w:rsidRDefault="00D2352E">
      <w:pPr>
        <w:tabs>
          <w:tab w:val="left" w:pos="567"/>
        </w:tabs>
        <w:rPr>
          <w:bCs/>
          <w:sz w:val="22"/>
          <w:szCs w:val="22"/>
          <w:lang w:val="sv-SE"/>
        </w:rPr>
      </w:pPr>
      <w:r w:rsidRPr="003C5B2D">
        <w:rPr>
          <w:bCs/>
          <w:sz w:val="22"/>
          <w:szCs w:val="22"/>
          <w:lang w:val="sv-SE"/>
        </w:rPr>
        <w:t>Neurologiska störningar (t.ex. cerebellära symtom, diplopi, lateral nystagmus, psykomotorisk dämpning, handrörelser och axial hypotoni) har setts hos barn som frivilligt förskrivits mer än 2,5</w:t>
      </w:r>
      <w:r w:rsidR="00D170F5" w:rsidRPr="003C5B2D">
        <w:rPr>
          <w:bCs/>
          <w:sz w:val="22"/>
          <w:szCs w:val="22"/>
          <w:lang w:val="sv-SE"/>
        </w:rPr>
        <w:t> </w:t>
      </w:r>
      <w:r w:rsidRPr="003C5B2D">
        <w:rPr>
          <w:bCs/>
          <w:sz w:val="22"/>
          <w:szCs w:val="22"/>
          <w:lang w:val="sv-SE"/>
        </w:rPr>
        <w:t>ggr den maximala rekommenderade dosen på 100 mg/kg/dag under flera år. Episoder av hypotoni, instabilitet, oförmåga att gå och hypertoni med oförmåga att röra lemmarna, har rapporterats hos barn vid standarddoser av deferipron under säkerhetsuppföljningen efter godkännande för försäljning. De neurologiska störningarna gick successivt tillbaka efter det att deferipron satts ut (se avsnitt</w:t>
      </w:r>
      <w:r w:rsidRPr="003C5B2D">
        <w:rPr>
          <w:lang w:val="sv-SE"/>
        </w:rPr>
        <w:t> </w:t>
      </w:r>
      <w:r w:rsidRPr="003C5B2D">
        <w:rPr>
          <w:bCs/>
          <w:sz w:val="22"/>
          <w:szCs w:val="22"/>
          <w:lang w:val="sv-SE"/>
        </w:rPr>
        <w:t>4.4 och 4.9).</w:t>
      </w:r>
    </w:p>
    <w:p w14:paraId="6BC478F0" w14:textId="77777777" w:rsidR="00086BFB" w:rsidRPr="003C5B2D" w:rsidRDefault="00086BFB">
      <w:pPr>
        <w:autoSpaceDE w:val="0"/>
        <w:autoSpaceDN w:val="0"/>
        <w:adjustRightInd w:val="0"/>
        <w:rPr>
          <w:sz w:val="22"/>
          <w:szCs w:val="22"/>
          <w:lang w:val="sv-SE"/>
        </w:rPr>
      </w:pPr>
    </w:p>
    <w:p w14:paraId="6B607A8F" w14:textId="77777777" w:rsidR="00086BFB" w:rsidRPr="003C5B2D" w:rsidRDefault="00D2352E">
      <w:pPr>
        <w:autoSpaceDE w:val="0"/>
        <w:autoSpaceDN w:val="0"/>
        <w:adjustRightInd w:val="0"/>
        <w:rPr>
          <w:sz w:val="22"/>
          <w:szCs w:val="22"/>
          <w:lang w:val="sv-SE"/>
        </w:rPr>
      </w:pPr>
      <w:r w:rsidRPr="003C5B2D">
        <w:rPr>
          <w:sz w:val="22"/>
          <w:szCs w:val="22"/>
          <w:lang w:val="sv-SE"/>
        </w:rPr>
        <w:t>Säkerhetsprofilen för kombinationsterapi (deferipron och deferoxamin) observerad i kliniska studier, efter godkännande för försäljning och i publicerad litteratur liknar den som kännetecknar monoterapi.</w:t>
      </w:r>
    </w:p>
    <w:p w14:paraId="6F4AA506" w14:textId="77777777" w:rsidR="00086BFB" w:rsidRPr="003C5B2D" w:rsidRDefault="00086BFB">
      <w:pPr>
        <w:autoSpaceDE w:val="0"/>
        <w:autoSpaceDN w:val="0"/>
        <w:adjustRightInd w:val="0"/>
        <w:rPr>
          <w:sz w:val="22"/>
          <w:szCs w:val="22"/>
          <w:lang w:val="sv-SE"/>
        </w:rPr>
      </w:pPr>
    </w:p>
    <w:p w14:paraId="1DA9D8BC" w14:textId="055038F5" w:rsidR="00086BFB" w:rsidRPr="003C5B2D" w:rsidRDefault="00D2352E">
      <w:pPr>
        <w:autoSpaceDE w:val="0"/>
        <w:autoSpaceDN w:val="0"/>
        <w:adjustRightInd w:val="0"/>
        <w:rPr>
          <w:sz w:val="22"/>
          <w:szCs w:val="22"/>
          <w:lang w:val="sv-SE"/>
        </w:rPr>
      </w:pPr>
      <w:r w:rsidRPr="003C5B2D">
        <w:rPr>
          <w:sz w:val="22"/>
          <w:szCs w:val="22"/>
          <w:lang w:val="sv-SE"/>
        </w:rPr>
        <w:t>Data från den sammanslagna säkerhetsdatabasen från kliniska studier (1 343</w:t>
      </w:r>
      <w:r w:rsidR="00D170F5" w:rsidRPr="003C5B2D">
        <w:rPr>
          <w:sz w:val="22"/>
          <w:szCs w:val="22"/>
          <w:lang w:val="sv-SE"/>
        </w:rPr>
        <w:t> </w:t>
      </w:r>
      <w:r w:rsidRPr="003C5B2D">
        <w:rPr>
          <w:sz w:val="22"/>
          <w:szCs w:val="22"/>
          <w:lang w:val="sv-SE"/>
        </w:rPr>
        <w:t>patientårs exponering för monoterapi med Ferriprox och 244</w:t>
      </w:r>
      <w:r w:rsidR="00D170F5" w:rsidRPr="003C5B2D">
        <w:rPr>
          <w:sz w:val="22"/>
          <w:szCs w:val="22"/>
          <w:lang w:val="sv-SE"/>
        </w:rPr>
        <w:t> </w:t>
      </w:r>
      <w:r w:rsidRPr="003C5B2D">
        <w:rPr>
          <w:sz w:val="22"/>
          <w:szCs w:val="22"/>
          <w:lang w:val="sv-SE"/>
        </w:rPr>
        <w:t>patientårs exponering för Ferriprox och deferoxamin) visade statistiskt säkerställda (p&lt;0,05) skillnader i incidensen för biverkningar baserade på klassificeringen av organsystemen”Hjärtat”, ”Muskuloskeletala systemet och bindväv” och ”Njurar och urinvägar”. Incidensen för biverkningar i ”Muskoskeletala systemet och bindväven” och i ”Njurar och urinvägar” var lägre vid kombinationsterapi än vid monoterapi, medan incidensen för biverkningar i ”Hjärtat” var högre vid kombinationsterapi än vid monoterapi. Den större förekomsten av biverkningar i ”Hjärtat” som rapporterades vid kombinationsterapi, jämfört med monoterapi, berodde möjligen på den högre incidensen av redan existerande hjärtproblem hos patienter som fick kombinationsterapi. Noggrann uppföljning av hjärtbiverkningar hos patienter som får kombinationsterapi är motiverad (se avsnitt 4.4).</w:t>
      </w:r>
    </w:p>
    <w:p w14:paraId="17EC5A06" w14:textId="77777777" w:rsidR="00086BFB" w:rsidRPr="003C5B2D" w:rsidRDefault="00086BFB">
      <w:pPr>
        <w:autoSpaceDE w:val="0"/>
        <w:autoSpaceDN w:val="0"/>
        <w:adjustRightInd w:val="0"/>
        <w:rPr>
          <w:sz w:val="22"/>
          <w:szCs w:val="22"/>
          <w:lang w:val="sv-SE"/>
        </w:rPr>
      </w:pPr>
    </w:p>
    <w:p w14:paraId="614654B8" w14:textId="7AFAEB4B" w:rsidR="00086BFB" w:rsidRPr="003C5B2D" w:rsidRDefault="00D2352E" w:rsidP="001C526C">
      <w:pPr>
        <w:keepLines/>
        <w:autoSpaceDE w:val="0"/>
        <w:autoSpaceDN w:val="0"/>
        <w:adjustRightInd w:val="0"/>
        <w:rPr>
          <w:sz w:val="22"/>
          <w:szCs w:val="22"/>
          <w:lang w:val="sv-SE"/>
        </w:rPr>
      </w:pPr>
      <w:r w:rsidRPr="003C5B2D">
        <w:rPr>
          <w:sz w:val="22"/>
          <w:szCs w:val="22"/>
          <w:lang w:val="sv-SE"/>
        </w:rPr>
        <w:lastRenderedPageBreak/>
        <w:t>Incidensen av upplevda biverkningar hos 18</w:t>
      </w:r>
      <w:r w:rsidR="00D170F5" w:rsidRPr="003C5B2D">
        <w:rPr>
          <w:sz w:val="22"/>
          <w:szCs w:val="22"/>
          <w:lang w:val="sv-SE"/>
        </w:rPr>
        <w:t> </w:t>
      </w:r>
      <w:r w:rsidRPr="003C5B2D">
        <w:rPr>
          <w:sz w:val="22"/>
          <w:szCs w:val="22"/>
          <w:lang w:val="sv-SE"/>
        </w:rPr>
        <w:t>barn och 97</w:t>
      </w:r>
      <w:r w:rsidR="00D170F5" w:rsidRPr="003C5B2D">
        <w:rPr>
          <w:sz w:val="22"/>
          <w:szCs w:val="22"/>
          <w:lang w:val="sv-SE"/>
        </w:rPr>
        <w:t> </w:t>
      </w:r>
      <w:r w:rsidRPr="003C5B2D">
        <w:rPr>
          <w:sz w:val="22"/>
          <w:szCs w:val="22"/>
          <w:lang w:val="sv-SE"/>
        </w:rPr>
        <w:t>vuxna som behandlades med kombinationsterapi var inte signifikant olika mellan de två åldersgrupperna förutom när det gäller incidensen av artropati (11,1 % hos barn kontra inga hos vuxna, p=0,02). Utvärdering av förekomsten av biverkningar per 100</w:t>
      </w:r>
      <w:r w:rsidR="00D170F5" w:rsidRPr="003C5B2D">
        <w:rPr>
          <w:sz w:val="22"/>
          <w:szCs w:val="22"/>
          <w:lang w:val="sv-SE"/>
        </w:rPr>
        <w:t> </w:t>
      </w:r>
      <w:r w:rsidRPr="003C5B2D">
        <w:rPr>
          <w:sz w:val="22"/>
          <w:szCs w:val="22"/>
          <w:lang w:val="sv-SE"/>
        </w:rPr>
        <w:t>patientår av exponering visade endast att förekomsten av diarré var signifikant högre hos barn (11,1) än hos vuxna (2,0, p=0,01).</w:t>
      </w:r>
    </w:p>
    <w:p w14:paraId="622D0E0E" w14:textId="77777777" w:rsidR="00086BFB" w:rsidRPr="003C5B2D" w:rsidRDefault="00086BFB">
      <w:pPr>
        <w:autoSpaceDE w:val="0"/>
        <w:autoSpaceDN w:val="0"/>
        <w:adjustRightInd w:val="0"/>
        <w:rPr>
          <w:sz w:val="22"/>
          <w:szCs w:val="22"/>
          <w:lang w:val="sv-SE"/>
        </w:rPr>
      </w:pPr>
    </w:p>
    <w:p w14:paraId="7581088C" w14:textId="77777777" w:rsidR="00086BFB" w:rsidRPr="003C5B2D" w:rsidRDefault="00D2352E">
      <w:pPr>
        <w:keepNext/>
        <w:suppressLineNumbers/>
        <w:autoSpaceDE w:val="0"/>
        <w:autoSpaceDN w:val="0"/>
        <w:adjustRightInd w:val="0"/>
        <w:jc w:val="both"/>
        <w:rPr>
          <w:sz w:val="22"/>
          <w:szCs w:val="22"/>
          <w:u w:val="single"/>
          <w:lang w:val="sv-SE"/>
        </w:rPr>
      </w:pPr>
      <w:r w:rsidRPr="003C5B2D">
        <w:rPr>
          <w:sz w:val="22"/>
          <w:szCs w:val="22"/>
          <w:u w:val="single"/>
          <w:lang w:val="sv-SE"/>
        </w:rPr>
        <w:t>Rapportering av misstänkta biverkningar</w:t>
      </w:r>
    </w:p>
    <w:p w14:paraId="7231DE6A" w14:textId="77777777" w:rsidR="00086BFB" w:rsidRPr="003C5B2D" w:rsidRDefault="00086BFB">
      <w:pPr>
        <w:keepNext/>
        <w:suppressLineNumbers/>
        <w:autoSpaceDE w:val="0"/>
        <w:autoSpaceDN w:val="0"/>
        <w:adjustRightInd w:val="0"/>
        <w:jc w:val="both"/>
        <w:rPr>
          <w:sz w:val="22"/>
          <w:szCs w:val="22"/>
          <w:lang w:val="sv-SE"/>
        </w:rPr>
      </w:pPr>
    </w:p>
    <w:p w14:paraId="7E2E7693" w14:textId="77777777" w:rsidR="00086BFB" w:rsidRPr="00E14F2E" w:rsidRDefault="00D2352E">
      <w:pPr>
        <w:suppressAutoHyphens/>
        <w:rPr>
          <w:sz w:val="22"/>
          <w:szCs w:val="22"/>
          <w:lang w:val="sv-SE"/>
        </w:rPr>
      </w:pPr>
      <w:r w:rsidRPr="00E14F2E">
        <w:rPr>
          <w:sz w:val="22"/>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E14F2E">
        <w:rPr>
          <w:sz w:val="22"/>
          <w:szCs w:val="22"/>
          <w:shd w:val="clear" w:color="auto" w:fill="D9D9D9"/>
          <w:lang w:val="sv-SE"/>
        </w:rPr>
        <w:t xml:space="preserve">det nationella rapporteringssystemet listat i </w:t>
      </w:r>
      <w:hyperlink r:id="rId8" w:history="1">
        <w:r w:rsidRPr="00E14F2E">
          <w:rPr>
            <w:rStyle w:val="Hyperlink"/>
            <w:sz w:val="22"/>
            <w:szCs w:val="22"/>
            <w:shd w:val="clear" w:color="auto" w:fill="D9D9D9"/>
            <w:lang w:val="sv-SE"/>
          </w:rPr>
          <w:t>bilaga V</w:t>
        </w:r>
      </w:hyperlink>
      <w:r w:rsidRPr="00E14F2E">
        <w:rPr>
          <w:sz w:val="22"/>
          <w:szCs w:val="22"/>
          <w:lang w:val="sv-SE"/>
        </w:rPr>
        <w:t>.</w:t>
      </w:r>
    </w:p>
    <w:p w14:paraId="5787DF29" w14:textId="77777777" w:rsidR="00086BFB" w:rsidRPr="003C5B2D" w:rsidRDefault="00086BFB">
      <w:pPr>
        <w:tabs>
          <w:tab w:val="left" w:pos="540"/>
        </w:tabs>
        <w:rPr>
          <w:bCs/>
          <w:sz w:val="22"/>
          <w:lang w:val="sv-SE"/>
        </w:rPr>
      </w:pPr>
    </w:p>
    <w:p w14:paraId="1289082E" w14:textId="77777777" w:rsidR="00086BFB" w:rsidRPr="003C5B2D" w:rsidRDefault="00D2352E">
      <w:pPr>
        <w:keepNext/>
        <w:tabs>
          <w:tab w:val="left" w:pos="540"/>
        </w:tabs>
        <w:rPr>
          <w:b/>
          <w:sz w:val="22"/>
          <w:szCs w:val="22"/>
          <w:lang w:val="sv-SE"/>
        </w:rPr>
      </w:pPr>
      <w:r w:rsidRPr="003C5B2D">
        <w:rPr>
          <w:b/>
          <w:sz w:val="22"/>
          <w:szCs w:val="22"/>
          <w:lang w:val="sv-SE"/>
        </w:rPr>
        <w:t>4.9</w:t>
      </w:r>
      <w:r w:rsidRPr="003C5B2D">
        <w:rPr>
          <w:b/>
          <w:sz w:val="22"/>
          <w:szCs w:val="22"/>
          <w:lang w:val="sv-SE"/>
        </w:rPr>
        <w:tab/>
        <w:t>Överdosering</w:t>
      </w:r>
    </w:p>
    <w:p w14:paraId="2E0B8FD9" w14:textId="77777777" w:rsidR="00086BFB" w:rsidRPr="003C5B2D" w:rsidRDefault="00086BFB">
      <w:pPr>
        <w:keepNext/>
        <w:rPr>
          <w:sz w:val="22"/>
          <w:szCs w:val="22"/>
          <w:lang w:val="sv-SE"/>
        </w:rPr>
      </w:pPr>
    </w:p>
    <w:p w14:paraId="0C9A4815" w14:textId="627E8E4D" w:rsidR="00086BFB" w:rsidRPr="003C5B2D" w:rsidRDefault="00D2352E">
      <w:pPr>
        <w:rPr>
          <w:sz w:val="22"/>
          <w:szCs w:val="22"/>
          <w:lang w:val="sv-SE"/>
        </w:rPr>
      </w:pPr>
      <w:r w:rsidRPr="003C5B2D">
        <w:rPr>
          <w:sz w:val="22"/>
          <w:szCs w:val="22"/>
          <w:lang w:val="sv-SE"/>
        </w:rPr>
        <w:t>Inga fall av akut överdos har rapporterats. Neurologiska störningar (t.ex. cerebellära symtom, diplopi, lateral nystagmus, psykomotorisk dämpning, handrörelser och axial hypotoni) har setts hos barn som frivilligt förskrivits mer än 2,5</w:t>
      </w:r>
      <w:r w:rsidR="00D170F5" w:rsidRPr="003C5B2D">
        <w:rPr>
          <w:sz w:val="22"/>
          <w:szCs w:val="22"/>
          <w:lang w:val="sv-SE"/>
        </w:rPr>
        <w:t> </w:t>
      </w:r>
      <w:r w:rsidRPr="003C5B2D">
        <w:rPr>
          <w:sz w:val="22"/>
          <w:szCs w:val="22"/>
          <w:lang w:val="sv-SE"/>
        </w:rPr>
        <w:t>ggr den maximala rekommenderade dosen på 100 mg/kg/dag under flera år. De neurologiska störningarna gick tillbaka successivt efter det att deferipron hade satts ut.</w:t>
      </w:r>
    </w:p>
    <w:p w14:paraId="15CC15B6" w14:textId="77777777" w:rsidR="00086BFB" w:rsidRPr="003C5B2D" w:rsidRDefault="00086BFB">
      <w:pPr>
        <w:rPr>
          <w:sz w:val="22"/>
          <w:szCs w:val="22"/>
          <w:lang w:val="sv-SE"/>
        </w:rPr>
      </w:pPr>
    </w:p>
    <w:p w14:paraId="5169B6EA" w14:textId="77777777" w:rsidR="00086BFB" w:rsidRPr="003C5B2D" w:rsidRDefault="00D2352E">
      <w:pPr>
        <w:rPr>
          <w:bCs/>
          <w:sz w:val="22"/>
          <w:szCs w:val="22"/>
          <w:lang w:val="sv-SE"/>
        </w:rPr>
      </w:pPr>
      <w:r w:rsidRPr="003C5B2D">
        <w:rPr>
          <w:sz w:val="22"/>
          <w:szCs w:val="22"/>
          <w:lang w:val="sv-SE"/>
        </w:rPr>
        <w:t>Ifall att en överdos inträffar fordras en mycket nära klinisk övervakning av patienten.</w:t>
      </w:r>
    </w:p>
    <w:p w14:paraId="5F9B1A01" w14:textId="77777777" w:rsidR="00086BFB" w:rsidRPr="003C5B2D" w:rsidRDefault="00086BFB">
      <w:pPr>
        <w:rPr>
          <w:sz w:val="22"/>
          <w:szCs w:val="22"/>
          <w:lang w:val="sv-SE"/>
        </w:rPr>
      </w:pPr>
    </w:p>
    <w:p w14:paraId="5C4180E3" w14:textId="77777777" w:rsidR="00086BFB" w:rsidRPr="003C5B2D" w:rsidRDefault="00086BFB">
      <w:pPr>
        <w:pStyle w:val="EndnoteText"/>
        <w:tabs>
          <w:tab w:val="clear" w:pos="567"/>
        </w:tabs>
        <w:rPr>
          <w:szCs w:val="22"/>
          <w:lang w:val="sv-SE"/>
        </w:rPr>
      </w:pPr>
    </w:p>
    <w:p w14:paraId="57FA6D37" w14:textId="77777777" w:rsidR="00086BFB" w:rsidRPr="003C5B2D" w:rsidRDefault="00D2352E">
      <w:pPr>
        <w:keepNext/>
        <w:tabs>
          <w:tab w:val="left" w:pos="540"/>
        </w:tabs>
        <w:rPr>
          <w:b/>
          <w:caps/>
          <w:sz w:val="22"/>
          <w:szCs w:val="22"/>
          <w:lang w:val="sv-SE"/>
        </w:rPr>
      </w:pPr>
      <w:r w:rsidRPr="003C5B2D">
        <w:rPr>
          <w:b/>
          <w:caps/>
          <w:sz w:val="22"/>
          <w:szCs w:val="22"/>
          <w:lang w:val="sv-SE"/>
        </w:rPr>
        <w:t>5.</w:t>
      </w:r>
      <w:r w:rsidRPr="003C5B2D">
        <w:rPr>
          <w:b/>
          <w:caps/>
          <w:sz w:val="22"/>
          <w:szCs w:val="22"/>
          <w:lang w:val="sv-SE"/>
        </w:rPr>
        <w:tab/>
      </w:r>
      <w:r w:rsidRPr="003C5B2D">
        <w:rPr>
          <w:b/>
          <w:sz w:val="22"/>
          <w:szCs w:val="22"/>
          <w:lang w:val="sv-SE"/>
        </w:rPr>
        <w:t>FARMAKOLOGISKA EGENSKAPER</w:t>
      </w:r>
    </w:p>
    <w:p w14:paraId="3D3CAE46" w14:textId="77777777" w:rsidR="00086BFB" w:rsidRPr="003C5B2D" w:rsidRDefault="00086BFB">
      <w:pPr>
        <w:keepNext/>
        <w:rPr>
          <w:b/>
          <w:sz w:val="22"/>
          <w:szCs w:val="22"/>
          <w:lang w:val="sv-SE"/>
        </w:rPr>
      </w:pPr>
    </w:p>
    <w:p w14:paraId="5BF67E5B" w14:textId="77777777" w:rsidR="00086BFB" w:rsidRPr="003C5B2D" w:rsidRDefault="00D2352E">
      <w:pPr>
        <w:keepNext/>
        <w:tabs>
          <w:tab w:val="left" w:pos="540"/>
        </w:tabs>
        <w:rPr>
          <w:bCs/>
          <w:sz w:val="22"/>
          <w:szCs w:val="22"/>
          <w:lang w:val="sv-SE"/>
        </w:rPr>
      </w:pPr>
      <w:r w:rsidRPr="003C5B2D">
        <w:rPr>
          <w:b/>
          <w:sz w:val="22"/>
          <w:szCs w:val="22"/>
          <w:lang w:val="sv-SE"/>
        </w:rPr>
        <w:t>5.1</w:t>
      </w:r>
      <w:r w:rsidRPr="003C5B2D">
        <w:rPr>
          <w:b/>
          <w:sz w:val="22"/>
          <w:szCs w:val="22"/>
          <w:lang w:val="sv-SE"/>
        </w:rPr>
        <w:tab/>
        <w:t>Farmakodynamiska egenskaper</w:t>
      </w:r>
    </w:p>
    <w:p w14:paraId="1A5A5B7A" w14:textId="77777777" w:rsidR="00086BFB" w:rsidRPr="003C5B2D" w:rsidRDefault="00086BFB">
      <w:pPr>
        <w:keepNext/>
        <w:rPr>
          <w:sz w:val="22"/>
          <w:szCs w:val="22"/>
          <w:lang w:val="sv-SE"/>
        </w:rPr>
      </w:pPr>
    </w:p>
    <w:p w14:paraId="177418CF" w14:textId="77777777" w:rsidR="00086BFB" w:rsidRPr="003C5B2D" w:rsidRDefault="00D2352E" w:rsidP="00696BED">
      <w:pPr>
        <w:rPr>
          <w:sz w:val="22"/>
          <w:szCs w:val="22"/>
          <w:lang w:val="sv-SE"/>
        </w:rPr>
      </w:pPr>
      <w:r w:rsidRPr="003C5B2D">
        <w:rPr>
          <w:sz w:val="22"/>
          <w:szCs w:val="22"/>
          <w:lang w:val="sv-SE"/>
        </w:rPr>
        <w:t>Farmakoterapeutisk grupp:</w:t>
      </w:r>
      <w:r w:rsidRPr="003C5B2D">
        <w:rPr>
          <w:b/>
          <w:sz w:val="22"/>
          <w:szCs w:val="22"/>
          <w:lang w:val="sv-SE"/>
        </w:rPr>
        <w:t xml:space="preserve"> </w:t>
      </w:r>
      <w:r w:rsidRPr="003C5B2D">
        <w:rPr>
          <w:bCs/>
          <w:sz w:val="22"/>
          <w:szCs w:val="22"/>
          <w:lang w:val="sv-SE"/>
        </w:rPr>
        <w:t>Medel vid förgiftningar, överdoseringar m.m.</w:t>
      </w:r>
      <w:r w:rsidRPr="003C5B2D">
        <w:rPr>
          <w:sz w:val="22"/>
          <w:szCs w:val="22"/>
          <w:lang w:val="sv-SE"/>
        </w:rPr>
        <w:t>, kelatkomplexbildare, ATC-kod: V03AC02</w:t>
      </w:r>
    </w:p>
    <w:p w14:paraId="5BE88D99" w14:textId="77777777" w:rsidR="00086BFB" w:rsidRPr="003C5B2D" w:rsidRDefault="00086BFB" w:rsidP="00696BED">
      <w:pPr>
        <w:rPr>
          <w:sz w:val="22"/>
          <w:szCs w:val="22"/>
          <w:lang w:val="sv-SE"/>
        </w:rPr>
      </w:pPr>
    </w:p>
    <w:p w14:paraId="038CFC9B" w14:textId="77777777" w:rsidR="00086BFB" w:rsidRPr="003C5B2D" w:rsidRDefault="00D2352E">
      <w:pPr>
        <w:pStyle w:val="Norma"/>
        <w:keepNext/>
        <w:rPr>
          <w:szCs w:val="22"/>
          <w:u w:val="single"/>
          <w:lang w:val="sv-SE"/>
        </w:rPr>
      </w:pPr>
      <w:r w:rsidRPr="003C5B2D">
        <w:rPr>
          <w:szCs w:val="22"/>
          <w:u w:val="single"/>
          <w:lang w:val="sv-SE"/>
        </w:rPr>
        <w:t>Verkningsmekanism</w:t>
      </w:r>
    </w:p>
    <w:p w14:paraId="52C36780" w14:textId="77777777" w:rsidR="00086BFB" w:rsidRPr="003C5B2D" w:rsidRDefault="00086BFB">
      <w:pPr>
        <w:keepNext/>
        <w:rPr>
          <w:sz w:val="22"/>
          <w:szCs w:val="22"/>
          <w:lang w:val="sv-SE"/>
        </w:rPr>
      </w:pPr>
    </w:p>
    <w:p w14:paraId="2D668540" w14:textId="77777777" w:rsidR="00086BFB" w:rsidRPr="003C5B2D" w:rsidRDefault="00D2352E">
      <w:pPr>
        <w:pStyle w:val="Norma"/>
        <w:rPr>
          <w:szCs w:val="22"/>
          <w:lang w:val="sv-SE"/>
        </w:rPr>
      </w:pPr>
      <w:r w:rsidRPr="003C5B2D">
        <w:rPr>
          <w:szCs w:val="22"/>
          <w:lang w:val="sv-SE"/>
        </w:rPr>
        <w:t>Den aktiva substansen är deferipron (3-hydroxi-1,2-dimetylpyridin-4-on), en bidentatligand som binder järn i ett molarförhållande 3:1.</w:t>
      </w:r>
    </w:p>
    <w:p w14:paraId="5112A35E" w14:textId="77777777" w:rsidR="00086BFB" w:rsidRPr="003C5B2D" w:rsidRDefault="00086BFB">
      <w:pPr>
        <w:rPr>
          <w:sz w:val="22"/>
          <w:szCs w:val="22"/>
          <w:lang w:val="sv-SE"/>
        </w:rPr>
      </w:pPr>
    </w:p>
    <w:p w14:paraId="5312330D" w14:textId="77777777" w:rsidR="00086BFB" w:rsidRPr="003C5B2D" w:rsidRDefault="00D2352E">
      <w:pPr>
        <w:keepNext/>
        <w:rPr>
          <w:sz w:val="22"/>
          <w:szCs w:val="22"/>
          <w:u w:val="single"/>
          <w:lang w:val="sv-SE"/>
        </w:rPr>
      </w:pPr>
      <w:r w:rsidRPr="003C5B2D">
        <w:rPr>
          <w:sz w:val="22"/>
          <w:szCs w:val="22"/>
          <w:u w:val="single"/>
          <w:lang w:val="sv-SE"/>
        </w:rPr>
        <w:t>Farmakodynamisk effekt</w:t>
      </w:r>
    </w:p>
    <w:p w14:paraId="7C3D54C2" w14:textId="77777777" w:rsidR="00086BFB" w:rsidRPr="003C5B2D" w:rsidRDefault="00086BFB">
      <w:pPr>
        <w:keepNext/>
        <w:rPr>
          <w:sz w:val="22"/>
          <w:szCs w:val="22"/>
          <w:lang w:val="sv-SE"/>
        </w:rPr>
      </w:pPr>
    </w:p>
    <w:p w14:paraId="57E98AEA" w14:textId="77777777" w:rsidR="00086BFB" w:rsidRPr="003C5B2D" w:rsidRDefault="00D2352E">
      <w:pPr>
        <w:pStyle w:val="InsideAddress"/>
        <w:keepLines w:val="0"/>
        <w:rPr>
          <w:rFonts w:ascii="Times New Roman" w:hAnsi="Times New Roman"/>
          <w:szCs w:val="22"/>
          <w:lang w:val="sv-SE"/>
        </w:rPr>
      </w:pPr>
      <w:r w:rsidRPr="003C5B2D">
        <w:rPr>
          <w:rFonts w:ascii="Times New Roman" w:hAnsi="Times New Roman"/>
          <w:szCs w:val="22"/>
          <w:lang w:val="sv-SE"/>
        </w:rPr>
        <w:t>Kliniska studier har visat att Ferriprox är effektivt när det gäller att främja järnutsöndringen och att en total dos på 75 mg/kg per dag kan hindra fortsatt ackumulering av järn bedömt genom serumferritin, hos patienter med transfusionsberoende talassemi. Data från publicerad litteratur om järnbalansstudier hos patienter med thalassaemia major visar att användning av Ferriprox samtidigt med deferoxamin (samadministrering av båda kelatkomplexbildarna under samma dag, antingen simultant eller sekventiellt, t.ex. Ferriprox under dagen och deferoxamin under natten), främjar större utsöndring av järn än läkemedlen var för sig. Doser av Ferriprox varierade i dessa studier mellan 50 och 100 mg/kg/dag och doser av deferoxamin mellan 40 och 60 mg/kg/dag. Det är dock inte säkert att kelatorterapi skyddar mot järnframkallad organskada.</w:t>
      </w:r>
    </w:p>
    <w:p w14:paraId="35831756" w14:textId="77777777" w:rsidR="00086BFB" w:rsidRPr="003C5B2D" w:rsidRDefault="00086BFB">
      <w:pPr>
        <w:rPr>
          <w:sz w:val="22"/>
          <w:szCs w:val="22"/>
          <w:lang w:val="sv-SE"/>
        </w:rPr>
      </w:pPr>
    </w:p>
    <w:p w14:paraId="01232067" w14:textId="77777777" w:rsidR="00086BFB" w:rsidRPr="003C5B2D" w:rsidRDefault="00D2352E">
      <w:pPr>
        <w:pStyle w:val="Norma"/>
        <w:keepNext/>
        <w:rPr>
          <w:szCs w:val="22"/>
          <w:u w:val="single"/>
          <w:lang w:val="sv-SE"/>
        </w:rPr>
      </w:pPr>
      <w:r w:rsidRPr="003C5B2D">
        <w:rPr>
          <w:szCs w:val="22"/>
          <w:u w:val="single"/>
          <w:lang w:val="sv-SE"/>
        </w:rPr>
        <w:t>Klinisk effekt och säkerhet</w:t>
      </w:r>
    </w:p>
    <w:p w14:paraId="3B9EC0F2" w14:textId="77777777" w:rsidR="00086BFB" w:rsidRPr="003C5B2D" w:rsidRDefault="00086BFB">
      <w:pPr>
        <w:keepNext/>
        <w:rPr>
          <w:sz w:val="22"/>
          <w:szCs w:val="22"/>
          <w:lang w:val="sv-SE"/>
        </w:rPr>
      </w:pPr>
    </w:p>
    <w:p w14:paraId="545CE03A" w14:textId="77777777" w:rsidR="00086BFB" w:rsidRPr="003C5B2D" w:rsidRDefault="00D2352E">
      <w:pPr>
        <w:rPr>
          <w:sz w:val="22"/>
          <w:szCs w:val="22"/>
          <w:lang w:val="sv-SE"/>
        </w:rPr>
      </w:pPr>
      <w:r w:rsidRPr="003C5B2D">
        <w:rPr>
          <w:sz w:val="22"/>
          <w:szCs w:val="22"/>
          <w:lang w:val="sv-SE"/>
        </w:rPr>
        <w:t>Kliniska effektstudier utfördes med 500 mg filmdragerade tabletter.</w:t>
      </w:r>
    </w:p>
    <w:p w14:paraId="0A12EDFC" w14:textId="77777777" w:rsidR="00086BFB" w:rsidRPr="003C5B2D" w:rsidRDefault="00086BFB">
      <w:pPr>
        <w:rPr>
          <w:sz w:val="22"/>
          <w:szCs w:val="22"/>
          <w:lang w:val="sv-SE"/>
        </w:rPr>
      </w:pPr>
    </w:p>
    <w:p w14:paraId="13409904" w14:textId="77777777" w:rsidR="00086BFB" w:rsidRPr="003C5B2D" w:rsidRDefault="00D2352E">
      <w:pPr>
        <w:rPr>
          <w:sz w:val="22"/>
          <w:szCs w:val="22"/>
          <w:lang w:val="sv-SE"/>
        </w:rPr>
      </w:pPr>
      <w:r w:rsidRPr="003C5B2D">
        <w:rPr>
          <w:sz w:val="22"/>
          <w:szCs w:val="22"/>
          <w:lang w:val="sv-SE"/>
        </w:rPr>
        <w:t>I studierna LA16-0102, LA-01 och LA08-9701 jämfördes effekten av Ferriprox med effekten av deferoxamin med avseende på kontroll av ferritin i serum hos transfusionsberoende talassemipatienter. Ferriprox och deferoxamin var likvärdiga när det gällde att främja en nettostabilisering eller minskning av kroppens järninnehåll, trots den kontinuerliga administreringen av järn via transfusion till dessa patienter (ingen skillnad i andel patienter med en negativ trend för serumferritin mellan de två behandlingsgrupperna, med regressionsanalys; p &gt; 0,05).</w:t>
      </w:r>
    </w:p>
    <w:p w14:paraId="303AF855" w14:textId="77777777" w:rsidR="00086BFB" w:rsidRPr="003C5B2D" w:rsidRDefault="00086BFB">
      <w:pPr>
        <w:rPr>
          <w:sz w:val="22"/>
          <w:szCs w:val="22"/>
          <w:lang w:val="sv-SE"/>
        </w:rPr>
      </w:pPr>
    </w:p>
    <w:p w14:paraId="6155B276" w14:textId="77777777" w:rsidR="00086BFB" w:rsidRPr="003C5B2D" w:rsidRDefault="00D2352E">
      <w:pPr>
        <w:rPr>
          <w:sz w:val="22"/>
          <w:szCs w:val="22"/>
          <w:lang w:val="sv-SE"/>
        </w:rPr>
      </w:pPr>
      <w:r w:rsidRPr="003C5B2D">
        <w:rPr>
          <w:sz w:val="22"/>
          <w:szCs w:val="22"/>
          <w:lang w:val="sv-SE"/>
        </w:rPr>
        <w:lastRenderedPageBreak/>
        <w:t>En metod med magnetresonanstomografi (MR), T2*, användes också för att kvantifiera järninnehållet i myokardiet. Överskott av järn orsakar koncentrationsberoende MRI T2*-signalförlust. Därför leder en ökad koncentration av järn i myokardiet till minskade MRI T2*-värden i myokardiet. Myokardiella MRI T2*-värden mindre än 20 ms påvisar järnöverskott i hjärtat. Ökat MRI T2*-värde vid behandling tyder på att järnet avlägsnas från hjärtat. En positiv korrelation mellan MRI T2*-värden och hjärtfunktion (mätt genom vänster kammares ejektionsfraktion (LVEF)) har dokumenterats.</w:t>
      </w:r>
    </w:p>
    <w:p w14:paraId="2FAC540D" w14:textId="77777777" w:rsidR="00086BFB" w:rsidRPr="003C5B2D" w:rsidRDefault="00086BFB">
      <w:pPr>
        <w:rPr>
          <w:sz w:val="22"/>
          <w:szCs w:val="22"/>
          <w:lang w:val="sv-SE"/>
        </w:rPr>
      </w:pPr>
    </w:p>
    <w:p w14:paraId="012141E1" w14:textId="77777777" w:rsidR="00086BFB" w:rsidRPr="003C5B2D" w:rsidRDefault="00D2352E">
      <w:pPr>
        <w:rPr>
          <w:sz w:val="22"/>
          <w:szCs w:val="22"/>
          <w:lang w:val="sv-SE"/>
        </w:rPr>
      </w:pPr>
      <w:r w:rsidRPr="003C5B2D">
        <w:rPr>
          <w:sz w:val="22"/>
          <w:szCs w:val="22"/>
          <w:lang w:val="sv-SE"/>
        </w:rPr>
        <w:t>I studien LA16-0102 jämfördes effekten av Ferriprox med effekten av deferoxamin avseende minskning av järnöverskott i hjärtat och förbättring av hjärtfunktion (mätt genom LVEF) hos transfusionsberoende talassemipatienter. Sextioen patienter med järnöverskott i hjärtat, tidigare behandlade med deferoxamin, randomiserades till att fortsätta med deferoxamin (genomsnittlig dos 43 mg/kg/dag; n=31) eller byta till Ferriprox (genomsnittlig dos 92 mg/kg/dag; n=29). Under de tolv månader studien pågick visade sig Ferriprox vara överlägsen deferoxamin när det gällde att minska järnöverskottet i hjärtat. Förbättringen av kardiellt T2*-värde var mer än 3 ms hos patienter som behandlades med Ferriprox, jämfört med en förändring på ungefär 1 ms hos patienter behandlade med deferoxamin. Vid samma tidpunkt hade LVEF ökat från baslinjen med 3,07 ± 3,58 absoluta enheter (%) i Ferriproxgruppen och med 0,32 ± 3,38 absoluta enheter (%) i deferoxamingruppen (skillnad mellan grupperna; p=0,003).</w:t>
      </w:r>
    </w:p>
    <w:p w14:paraId="73E90F54" w14:textId="77777777" w:rsidR="00086BFB" w:rsidRPr="003C5B2D" w:rsidRDefault="00086BFB">
      <w:pPr>
        <w:rPr>
          <w:sz w:val="22"/>
          <w:szCs w:val="22"/>
          <w:lang w:val="sv-SE"/>
        </w:rPr>
      </w:pPr>
    </w:p>
    <w:p w14:paraId="4EFE0B5E" w14:textId="77777777" w:rsidR="00086BFB" w:rsidRPr="003C5B2D" w:rsidRDefault="00D2352E">
      <w:pPr>
        <w:rPr>
          <w:sz w:val="22"/>
          <w:szCs w:val="22"/>
          <w:lang w:val="sv-SE"/>
        </w:rPr>
      </w:pPr>
      <w:r w:rsidRPr="003C5B2D">
        <w:rPr>
          <w:sz w:val="22"/>
          <w:szCs w:val="22"/>
          <w:lang w:val="sv-SE"/>
        </w:rPr>
        <w:t>I studien LA12-9907 jämfördes överlevnad, förekomst av hjärtsjukdom och progression av hjärtsjukdom hos 129 patienter med thalassaemia major, som behandlats i minst fyra år med Ferriprox (n=54) eller deferoxamin (n=75). Resultatmåtten för hjärta utvärderades genom ekokardiogram, elektrokardiogram, NYHA-klassificering samt dödsfall orsakade av hjärtsjukdom. Det förelåg ingen signifikant skillnad i den procentuella andelen patienter med hjärtdysfunktion vid första utvärderingen (13% för Ferriprox jämfört med 16% för deferoxamin). Av de patienter som hade hjärtdysfunktion vid första utvärderingen uppvisade ingen som behandlades med deferipron, jämfört med fyra (33%) som behandlades med deferoxamin, en försämring av sin hjärtstatus (p=0,245). Av de patienter som inte hade någon hjärtsjukdom vid första utvärderingen förekom nydiagnosticerad hjärtdysfunktion hos 13 (20,6%) av de deferoxaminbehandlade patienterna och hos 2 (4,3%) av de Ferriproxbehandlade patienterna (p=0,013). Totalt sett uppvisade färre Ferriproxbehandlade patienter än deferoxaminbehandlade patienter förvärrad hjärtdysfunktion från första till sista utvärderingen (4% jämfört med 20%, p=0,007).</w:t>
      </w:r>
    </w:p>
    <w:p w14:paraId="0306F24A" w14:textId="77777777" w:rsidR="00086BFB" w:rsidRPr="003C5B2D" w:rsidRDefault="00086BFB">
      <w:pPr>
        <w:rPr>
          <w:sz w:val="22"/>
          <w:szCs w:val="22"/>
          <w:lang w:val="sv-SE"/>
        </w:rPr>
      </w:pPr>
    </w:p>
    <w:p w14:paraId="3C89ABE4" w14:textId="77777777" w:rsidR="00086BFB" w:rsidRPr="003C5B2D" w:rsidRDefault="00D2352E">
      <w:pPr>
        <w:rPr>
          <w:sz w:val="22"/>
          <w:szCs w:val="22"/>
          <w:lang w:val="sv-SE"/>
        </w:rPr>
      </w:pPr>
      <w:r w:rsidRPr="003C5B2D">
        <w:rPr>
          <w:sz w:val="22"/>
          <w:szCs w:val="22"/>
          <w:lang w:val="sv-SE"/>
        </w:rPr>
        <w:t>Data i publicerad litteratur överensstämmer med resultaten från de företagssponsrade studierna, som påvisar mindre hjärtsjukdom och/eller ökad överlevnad hos Ferriproxbehandlade patienter än hos deferoxaminbehandlade patienter.</w:t>
      </w:r>
    </w:p>
    <w:p w14:paraId="08942DB7" w14:textId="77777777" w:rsidR="00086BFB" w:rsidRPr="003C5B2D" w:rsidRDefault="00086BFB">
      <w:pPr>
        <w:rPr>
          <w:sz w:val="22"/>
          <w:szCs w:val="22"/>
          <w:lang w:val="sv-SE"/>
        </w:rPr>
      </w:pPr>
    </w:p>
    <w:p w14:paraId="37AA6E78" w14:textId="77777777" w:rsidR="00086BFB" w:rsidRPr="003C5B2D" w:rsidRDefault="00D2352E">
      <w:pPr>
        <w:rPr>
          <w:sz w:val="22"/>
          <w:szCs w:val="22"/>
          <w:lang w:val="sv-SE"/>
        </w:rPr>
      </w:pPr>
      <w:r w:rsidRPr="003C5B2D">
        <w:rPr>
          <w:sz w:val="22"/>
          <w:szCs w:val="22"/>
          <w:lang w:val="sv-SE"/>
        </w:rPr>
        <w:t>I en randomiserad, placebokontrollerad, dubbelblind studie utvärderades effekten av samtidig terapi med Ferriprox och deferoxamin hos patienter med thalassaemia major, som tidigare fått standardmonoterapi med kelatkomplexbildare i form av subkutant deferoxamin och hade lindrig till måttlig järninlagring i hjärtat (myokardiellt T2*-värde mellan 8 och 20 ms). Efter randomisering fick 32 patienter deferoxamin (34,9 mg/kg/dag fem dagar/vecka) och Ferriprox (75 mg/kg/dag) och 33 patienter fick monoterapi med deferoxamin (43,4 mg/kg/dag fem dagar/vecka). Efter ett års behandling med studieläkemedel upplevde patienter som fått samtidig terapi med kelatkomplexbildare en signifikant större reduktion i S-ferritinvärde (1 574 µg/l till 598 µg/l med samtidig terapi kontra 1 379 µg/l till 1 146 µg/l med monoterapi med deferoxamin, p&lt;0,001), signifikant större reduktion i myokardiellt järnöverskott, enligt bedömning genom en ökning i MR T2* (11,7 ms till 17,7 ms med samtidig terapi kontra 12,4 ms till 15,7 ms med monoterapi med deferoxamin, p=0,02) och signifikant större reduktion i leverjärnkoncentration, även denna bedömd genom en ökning i MR T2* (4,9 ms till 10,7 ms med samtidig terapi kontra 4,2 ms till 5,0 ms med monoterapi med deferoxamin, p&lt;0,001).</w:t>
      </w:r>
    </w:p>
    <w:p w14:paraId="205CB2C9" w14:textId="77777777" w:rsidR="00086BFB" w:rsidRPr="003C5B2D" w:rsidRDefault="00086BFB">
      <w:pPr>
        <w:rPr>
          <w:sz w:val="22"/>
          <w:szCs w:val="22"/>
          <w:lang w:val="sv-SE"/>
        </w:rPr>
      </w:pPr>
    </w:p>
    <w:p w14:paraId="1F437D8C" w14:textId="77777777" w:rsidR="00086BFB" w:rsidRPr="003C5B2D" w:rsidRDefault="00D2352E">
      <w:pPr>
        <w:rPr>
          <w:sz w:val="22"/>
          <w:szCs w:val="22"/>
          <w:lang w:val="sv-SE"/>
        </w:rPr>
      </w:pPr>
      <w:r w:rsidRPr="003C5B2D">
        <w:rPr>
          <w:sz w:val="22"/>
          <w:szCs w:val="22"/>
          <w:lang w:val="sv-SE"/>
        </w:rPr>
        <w:t>Studien LA37-1111 genomfördes för att utvärdera effekterna av en enskild terapeutisk dos (33 mg/kg) och supraterapeutiska (50 mg/kg) orala doseer av deferipron på hjärt-QT-intervallets varaktighet hos friska försökspersoner. Den största skillnaden mellan LS av den terapeutiska dosen och placebo var 3,01 ms (95 % ensidig UCL: 5,01 ms), och mellan LS av den supraterapeutiska dosen och placebo var 5,23 ms (95 % ensidig UCL: 7,19 ms). Ferriprox producerade inte någon signifikant förlängning av QT-intervallet.</w:t>
      </w:r>
    </w:p>
    <w:p w14:paraId="7B3423FF" w14:textId="77777777" w:rsidR="00086BFB" w:rsidRPr="003C5B2D" w:rsidRDefault="00086BFB">
      <w:pPr>
        <w:rPr>
          <w:sz w:val="22"/>
          <w:szCs w:val="22"/>
          <w:lang w:val="sv-SE"/>
        </w:rPr>
      </w:pPr>
    </w:p>
    <w:p w14:paraId="1A55DA10" w14:textId="77777777" w:rsidR="00086BFB" w:rsidRPr="003C5B2D" w:rsidRDefault="00D2352E">
      <w:pPr>
        <w:keepNext/>
        <w:tabs>
          <w:tab w:val="left" w:pos="540"/>
        </w:tabs>
        <w:rPr>
          <w:b/>
          <w:sz w:val="22"/>
          <w:szCs w:val="22"/>
          <w:lang w:val="sv-SE"/>
        </w:rPr>
      </w:pPr>
      <w:r w:rsidRPr="003C5B2D">
        <w:rPr>
          <w:b/>
          <w:sz w:val="22"/>
          <w:szCs w:val="22"/>
          <w:lang w:val="sv-SE"/>
        </w:rPr>
        <w:t>5.2</w:t>
      </w:r>
      <w:r w:rsidRPr="003C5B2D">
        <w:rPr>
          <w:b/>
          <w:sz w:val="22"/>
          <w:szCs w:val="22"/>
          <w:lang w:val="sv-SE"/>
        </w:rPr>
        <w:tab/>
        <w:t>Farmakokinetiska egenskaper</w:t>
      </w:r>
    </w:p>
    <w:p w14:paraId="6A9B44FE" w14:textId="77777777" w:rsidR="00086BFB" w:rsidRPr="003C5B2D" w:rsidRDefault="00086BFB">
      <w:pPr>
        <w:keepNext/>
        <w:rPr>
          <w:bCs/>
          <w:sz w:val="22"/>
          <w:szCs w:val="22"/>
          <w:lang w:val="sv-SE"/>
        </w:rPr>
      </w:pPr>
    </w:p>
    <w:p w14:paraId="61B2B26B" w14:textId="77777777" w:rsidR="00086BFB" w:rsidRPr="003C5B2D" w:rsidRDefault="00D2352E">
      <w:pPr>
        <w:keepNext/>
        <w:rPr>
          <w:sz w:val="22"/>
          <w:szCs w:val="22"/>
          <w:u w:val="single"/>
          <w:lang w:val="sv-SE"/>
        </w:rPr>
      </w:pPr>
      <w:r w:rsidRPr="003C5B2D">
        <w:rPr>
          <w:sz w:val="22"/>
          <w:szCs w:val="22"/>
          <w:u w:val="single"/>
          <w:lang w:val="sv-SE"/>
        </w:rPr>
        <w:t>Absorption</w:t>
      </w:r>
    </w:p>
    <w:p w14:paraId="1F738D29" w14:textId="77777777" w:rsidR="00086BFB" w:rsidRPr="003C5B2D" w:rsidRDefault="00086BFB">
      <w:pPr>
        <w:keepNext/>
        <w:rPr>
          <w:bCs/>
          <w:sz w:val="22"/>
          <w:szCs w:val="22"/>
          <w:lang w:val="sv-SE"/>
        </w:rPr>
      </w:pPr>
    </w:p>
    <w:p w14:paraId="2EFB3304" w14:textId="77777777" w:rsidR="00086BFB" w:rsidRPr="003C5B2D" w:rsidRDefault="00D2352E">
      <w:pPr>
        <w:rPr>
          <w:sz w:val="22"/>
          <w:szCs w:val="22"/>
          <w:lang w:val="sv-SE"/>
        </w:rPr>
      </w:pPr>
      <w:r w:rsidRPr="003C5B2D">
        <w:rPr>
          <w:sz w:val="22"/>
          <w:szCs w:val="22"/>
          <w:lang w:val="sv-SE"/>
        </w:rPr>
        <w:t>Deferipron absorberas snabbt från övre delen av mag-tarmkanalen. Maximal serumkoncentration inträffar 45 till 60 minuter efter en engångsdos hos fastande patienter. Denna kan vara förlängd till 2 timmar hos icke-fastande patienter.</w:t>
      </w:r>
    </w:p>
    <w:p w14:paraId="75E0E11D" w14:textId="77777777" w:rsidR="00086BFB" w:rsidRPr="003C5B2D" w:rsidRDefault="00086BFB">
      <w:pPr>
        <w:rPr>
          <w:sz w:val="22"/>
          <w:szCs w:val="22"/>
          <w:lang w:val="sv-SE"/>
        </w:rPr>
      </w:pPr>
    </w:p>
    <w:p w14:paraId="4F290C5F" w14:textId="77777777" w:rsidR="00086BFB" w:rsidRPr="003C5B2D" w:rsidRDefault="00D2352E">
      <w:pPr>
        <w:pStyle w:val="InsideAddress"/>
        <w:keepLines w:val="0"/>
        <w:rPr>
          <w:rFonts w:ascii="Times New Roman" w:hAnsi="Times New Roman"/>
          <w:szCs w:val="22"/>
          <w:lang w:val="sv-SE"/>
        </w:rPr>
      </w:pPr>
      <w:r w:rsidRPr="003C5B2D">
        <w:rPr>
          <w:rFonts w:ascii="Times New Roman" w:hAnsi="Times New Roman"/>
          <w:szCs w:val="22"/>
          <w:lang w:val="sv-SE"/>
        </w:rPr>
        <w:t>Efter en dos på 25 mg/kg upptäcktes lägre toppkoncentrationer i serum hos icke-fastande patienter (85 </w:t>
      </w:r>
      <w:r w:rsidRPr="003C5B2D">
        <w:rPr>
          <w:rFonts w:ascii="Times New Roman" w:hAnsi="Times New Roman"/>
          <w:szCs w:val="22"/>
          <w:lang w:val="sv-SE"/>
        </w:rPr>
        <w:sym w:font="Symbol" w:char="F06D"/>
      </w:r>
      <w:r w:rsidRPr="003C5B2D">
        <w:rPr>
          <w:rFonts w:ascii="Times New Roman" w:hAnsi="Times New Roman"/>
          <w:szCs w:val="22"/>
          <w:lang w:val="sv-SE"/>
        </w:rPr>
        <w:t>mol/l) än hos fastande (126 </w:t>
      </w:r>
      <w:r w:rsidRPr="003C5B2D">
        <w:rPr>
          <w:rFonts w:ascii="Times New Roman" w:hAnsi="Times New Roman"/>
          <w:szCs w:val="22"/>
          <w:lang w:val="sv-SE"/>
        </w:rPr>
        <w:sym w:font="Symbol" w:char="F06D"/>
      </w:r>
      <w:r w:rsidRPr="003C5B2D">
        <w:rPr>
          <w:rFonts w:ascii="Times New Roman" w:hAnsi="Times New Roman"/>
          <w:szCs w:val="22"/>
          <w:lang w:val="sv-SE"/>
        </w:rPr>
        <w:t>mol/l), trots att det inte var någon minskning i den mängd deferipron som absorberats när läkemedlet gavs tillsammans med föda.</w:t>
      </w:r>
    </w:p>
    <w:p w14:paraId="74CC75A5" w14:textId="77777777" w:rsidR="00086BFB" w:rsidRPr="003C5B2D" w:rsidRDefault="00086BFB">
      <w:pPr>
        <w:pStyle w:val="EndnoteText"/>
        <w:tabs>
          <w:tab w:val="clear" w:pos="567"/>
        </w:tabs>
        <w:rPr>
          <w:szCs w:val="22"/>
          <w:lang w:val="sv-SE"/>
        </w:rPr>
      </w:pPr>
    </w:p>
    <w:p w14:paraId="62CA32AD" w14:textId="77777777" w:rsidR="00086BFB" w:rsidRPr="003C5B2D" w:rsidRDefault="00D2352E">
      <w:pPr>
        <w:keepNext/>
        <w:rPr>
          <w:sz w:val="22"/>
          <w:szCs w:val="22"/>
          <w:u w:val="single"/>
          <w:lang w:val="sv-SE"/>
        </w:rPr>
      </w:pPr>
      <w:r w:rsidRPr="003C5B2D">
        <w:rPr>
          <w:sz w:val="22"/>
          <w:szCs w:val="22"/>
          <w:u w:val="single"/>
          <w:lang w:val="sv-SE"/>
        </w:rPr>
        <w:t>Metabolism</w:t>
      </w:r>
    </w:p>
    <w:p w14:paraId="0206FAE2" w14:textId="77777777" w:rsidR="00086BFB" w:rsidRPr="003C5B2D" w:rsidRDefault="00086BFB">
      <w:pPr>
        <w:keepNext/>
        <w:rPr>
          <w:bCs/>
          <w:sz w:val="22"/>
          <w:szCs w:val="22"/>
          <w:lang w:val="sv-SE"/>
        </w:rPr>
      </w:pPr>
    </w:p>
    <w:p w14:paraId="60D35005" w14:textId="47C266A1" w:rsidR="00086BFB" w:rsidRPr="003C5B2D" w:rsidRDefault="00D2352E">
      <w:pPr>
        <w:rPr>
          <w:sz w:val="22"/>
          <w:szCs w:val="22"/>
          <w:lang w:val="sv-SE"/>
        </w:rPr>
      </w:pPr>
      <w:r w:rsidRPr="003C5B2D">
        <w:rPr>
          <w:sz w:val="22"/>
          <w:szCs w:val="22"/>
          <w:lang w:val="sv-SE"/>
        </w:rPr>
        <w:t>Deferipron metaboliseras i huvudsak till ett glukuronidkonjugat. Denna metabolit saknar järnbindande förmåga på grund av inaktivering av deferiprons 3-hydroxi-grupp. Glukuronidens maximala serumkoncentration nås 2 till 3</w:t>
      </w:r>
      <w:r w:rsidR="00696BED" w:rsidRPr="003C5B2D">
        <w:rPr>
          <w:sz w:val="22"/>
          <w:szCs w:val="22"/>
          <w:lang w:val="sv-SE"/>
        </w:rPr>
        <w:t> </w:t>
      </w:r>
      <w:r w:rsidRPr="003C5B2D">
        <w:rPr>
          <w:sz w:val="22"/>
          <w:szCs w:val="22"/>
          <w:lang w:val="sv-SE"/>
        </w:rPr>
        <w:t>timmar efter administrering av deferipron.</w:t>
      </w:r>
    </w:p>
    <w:p w14:paraId="25B1B832" w14:textId="77777777" w:rsidR="00086BFB" w:rsidRPr="003C5B2D" w:rsidRDefault="00086BFB">
      <w:pPr>
        <w:rPr>
          <w:sz w:val="22"/>
          <w:szCs w:val="22"/>
          <w:lang w:val="sv-SE"/>
        </w:rPr>
      </w:pPr>
    </w:p>
    <w:p w14:paraId="2DF4219E" w14:textId="77777777" w:rsidR="00086BFB" w:rsidRPr="003C5B2D" w:rsidRDefault="00D2352E">
      <w:pPr>
        <w:keepNext/>
        <w:rPr>
          <w:sz w:val="22"/>
          <w:szCs w:val="22"/>
          <w:u w:val="single"/>
          <w:lang w:val="sv-SE"/>
        </w:rPr>
      </w:pPr>
      <w:r w:rsidRPr="003C5B2D">
        <w:rPr>
          <w:sz w:val="22"/>
          <w:szCs w:val="22"/>
          <w:u w:val="single"/>
          <w:lang w:val="sv-SE"/>
        </w:rPr>
        <w:t>Eliminering</w:t>
      </w:r>
    </w:p>
    <w:p w14:paraId="09BA80DF" w14:textId="77777777" w:rsidR="00086BFB" w:rsidRPr="003C5B2D" w:rsidRDefault="00086BFB">
      <w:pPr>
        <w:keepNext/>
        <w:rPr>
          <w:bCs/>
          <w:sz w:val="22"/>
          <w:szCs w:val="22"/>
          <w:lang w:val="sv-SE"/>
        </w:rPr>
      </w:pPr>
    </w:p>
    <w:p w14:paraId="52EE8FA7" w14:textId="6E5A503E" w:rsidR="00086BFB" w:rsidRPr="003C5B2D" w:rsidRDefault="00D2352E">
      <w:pPr>
        <w:rPr>
          <w:sz w:val="22"/>
          <w:szCs w:val="22"/>
          <w:lang w:val="sv-SE"/>
        </w:rPr>
      </w:pPr>
      <w:r w:rsidRPr="003C5B2D">
        <w:rPr>
          <w:sz w:val="22"/>
          <w:szCs w:val="22"/>
          <w:lang w:val="sv-SE"/>
        </w:rPr>
        <w:t>Hos människa utsöndras deferipron främst via njurarna; 75% till 90% av den intagna dosen rapporteras återfinnas i urinen under de första 24 timmarna i form av fritt deferipron, glukuronidmetaboliten och järndeferipronkomplexet. En varierande elimineringsmängd via faeces har rapporterats. Halveringstiden i eliminationsfasen är hos de flesta patienter 2 till 3</w:t>
      </w:r>
      <w:r w:rsidR="00696BED" w:rsidRPr="003C5B2D">
        <w:rPr>
          <w:sz w:val="22"/>
          <w:szCs w:val="22"/>
          <w:lang w:val="sv-SE"/>
        </w:rPr>
        <w:t> </w:t>
      </w:r>
      <w:r w:rsidRPr="003C5B2D">
        <w:rPr>
          <w:sz w:val="22"/>
          <w:szCs w:val="22"/>
          <w:lang w:val="sv-SE"/>
        </w:rPr>
        <w:t>timmar.</w:t>
      </w:r>
    </w:p>
    <w:p w14:paraId="2509CCB1" w14:textId="77777777" w:rsidR="00086BFB" w:rsidRPr="003C5B2D" w:rsidRDefault="00086BFB">
      <w:pPr>
        <w:rPr>
          <w:sz w:val="22"/>
          <w:szCs w:val="22"/>
          <w:lang w:val="sv-SE"/>
        </w:rPr>
      </w:pPr>
    </w:p>
    <w:p w14:paraId="03FE5FAC" w14:textId="77777777" w:rsidR="00086BFB" w:rsidRPr="003C5B2D" w:rsidRDefault="00D2352E">
      <w:pPr>
        <w:keepNext/>
        <w:rPr>
          <w:bCs/>
          <w:sz w:val="22"/>
          <w:szCs w:val="22"/>
          <w:u w:val="single"/>
          <w:lang w:val="sv-SE"/>
        </w:rPr>
      </w:pPr>
      <w:r w:rsidRPr="003C5B2D">
        <w:rPr>
          <w:sz w:val="22"/>
          <w:szCs w:val="22"/>
          <w:u w:val="single"/>
          <w:lang w:val="sv-SE"/>
        </w:rPr>
        <w:t>Nedsatt njurfunktion</w:t>
      </w:r>
    </w:p>
    <w:p w14:paraId="50A8F3E5" w14:textId="77777777" w:rsidR="00086BFB" w:rsidRPr="003C5B2D" w:rsidRDefault="00086BFB">
      <w:pPr>
        <w:keepNext/>
        <w:rPr>
          <w:bCs/>
          <w:sz w:val="22"/>
          <w:szCs w:val="22"/>
          <w:lang w:val="sv-SE"/>
        </w:rPr>
      </w:pPr>
    </w:p>
    <w:p w14:paraId="7CA16AAF" w14:textId="77777777" w:rsidR="00086BFB" w:rsidRPr="003C5B2D" w:rsidRDefault="00D2352E">
      <w:pPr>
        <w:rPr>
          <w:bCs/>
          <w:sz w:val="22"/>
          <w:szCs w:val="22"/>
          <w:lang w:val="sv-SE"/>
        </w:rPr>
      </w:pPr>
      <w:r w:rsidRPr="003C5B2D">
        <w:rPr>
          <w:sz w:val="22"/>
          <w:szCs w:val="22"/>
          <w:lang w:val="sv-SE"/>
        </w:rPr>
        <w:t>En öppen, icke-randomiserad klinisk studie med parallella grupper utfördes för att utvärdera effekten av nedsatt njurfunktion på säkerheten, tolerabiliteten och farmakokinetiken för en enstaka oral dos av Ferriprox filmdragerade tabletter 33 mg/kg. Patienterna kategoriserades i fyra grupper baserat på uppskattad glomerulär filtrationshastighet (eGFR): friska frivilliga (eGFR ≥ 90 ml/min/1,73 m</w:t>
      </w:r>
      <w:r w:rsidRPr="003C5B2D">
        <w:rPr>
          <w:sz w:val="22"/>
          <w:szCs w:val="22"/>
          <w:vertAlign w:val="superscript"/>
          <w:lang w:val="sv-SE"/>
        </w:rPr>
        <w:t>2</w:t>
      </w:r>
      <w:r w:rsidRPr="003C5B2D">
        <w:rPr>
          <w:sz w:val="22"/>
          <w:szCs w:val="22"/>
          <w:lang w:val="sv-SE"/>
        </w:rPr>
        <w:t>), lindrigt nedsatt njurfunktion (eGFR 60</w:t>
      </w:r>
      <w:r w:rsidRPr="003C5B2D">
        <w:rPr>
          <w:sz w:val="22"/>
          <w:szCs w:val="22"/>
          <w:cs/>
          <w:lang w:val="sv-SE"/>
        </w:rPr>
        <w:t>–</w:t>
      </w:r>
      <w:r w:rsidRPr="003C5B2D">
        <w:rPr>
          <w:sz w:val="22"/>
          <w:szCs w:val="22"/>
          <w:lang w:val="sv-SE"/>
        </w:rPr>
        <w:t>89 ml/min/1,73 m</w:t>
      </w:r>
      <w:r w:rsidRPr="003C5B2D">
        <w:rPr>
          <w:sz w:val="22"/>
          <w:szCs w:val="22"/>
          <w:vertAlign w:val="superscript"/>
          <w:lang w:val="sv-SE"/>
        </w:rPr>
        <w:t>2</w:t>
      </w:r>
      <w:r w:rsidRPr="003C5B2D">
        <w:rPr>
          <w:sz w:val="22"/>
          <w:szCs w:val="22"/>
          <w:lang w:val="sv-SE"/>
        </w:rPr>
        <w:t>), måttligt nedsatt njurfunktion (eGFR 30</w:t>
      </w:r>
      <w:r w:rsidRPr="003C5B2D">
        <w:rPr>
          <w:sz w:val="22"/>
          <w:szCs w:val="22"/>
          <w:cs/>
          <w:lang w:val="sv-SE"/>
        </w:rPr>
        <w:noBreakHyphen/>
      </w:r>
      <w:r w:rsidRPr="003C5B2D">
        <w:rPr>
          <w:sz w:val="22"/>
          <w:szCs w:val="22"/>
          <w:lang w:val="sv-SE"/>
        </w:rPr>
        <w:t>59 ml/min/1,73 m</w:t>
      </w:r>
      <w:r w:rsidRPr="003C5B2D">
        <w:rPr>
          <w:sz w:val="22"/>
          <w:szCs w:val="22"/>
          <w:vertAlign w:val="superscript"/>
          <w:lang w:val="sv-SE"/>
        </w:rPr>
        <w:t>2</w:t>
      </w:r>
      <w:r w:rsidRPr="003C5B2D">
        <w:rPr>
          <w:sz w:val="22"/>
          <w:szCs w:val="22"/>
          <w:lang w:val="sv-SE"/>
        </w:rPr>
        <w:t>) och allvarligt nedsatt njurfunktion (eGFR 15</w:t>
      </w:r>
      <w:r w:rsidRPr="003C5B2D">
        <w:rPr>
          <w:sz w:val="22"/>
          <w:szCs w:val="22"/>
          <w:cs/>
          <w:lang w:val="sv-SE"/>
        </w:rPr>
        <w:t>–</w:t>
      </w:r>
      <w:r w:rsidRPr="003C5B2D">
        <w:rPr>
          <w:sz w:val="22"/>
          <w:szCs w:val="22"/>
          <w:lang w:val="sv-SE"/>
        </w:rPr>
        <w:t>29 ml/min/1,73 m</w:t>
      </w:r>
      <w:r w:rsidRPr="003C5B2D">
        <w:rPr>
          <w:sz w:val="22"/>
          <w:szCs w:val="22"/>
          <w:vertAlign w:val="superscript"/>
          <w:lang w:val="sv-SE"/>
        </w:rPr>
        <w:t>2</w:t>
      </w:r>
      <w:r w:rsidRPr="003C5B2D">
        <w:rPr>
          <w:sz w:val="22"/>
          <w:szCs w:val="22"/>
          <w:lang w:val="sv-SE"/>
        </w:rPr>
        <w:t>). Systemisk exponering för deferipron och dess metabolit 3-</w:t>
      </w:r>
      <w:r w:rsidRPr="003C5B2D">
        <w:rPr>
          <w:i/>
          <w:sz w:val="22"/>
          <w:szCs w:val="22"/>
          <w:lang w:val="sv-SE"/>
        </w:rPr>
        <w:t>O</w:t>
      </w:r>
      <w:r w:rsidRPr="003C5B2D">
        <w:rPr>
          <w:sz w:val="22"/>
          <w:szCs w:val="22"/>
          <w:lang w:val="sv-SE"/>
        </w:rPr>
        <w:t>-glukuronid undersöktes genom farmakokinetiska parametrarna C</w:t>
      </w:r>
      <w:r w:rsidRPr="003C5B2D">
        <w:rPr>
          <w:sz w:val="22"/>
          <w:szCs w:val="22"/>
          <w:vertAlign w:val="subscript"/>
          <w:lang w:val="sv-SE"/>
        </w:rPr>
        <w:t>max</w:t>
      </w:r>
      <w:r w:rsidRPr="003C5B2D">
        <w:rPr>
          <w:sz w:val="22"/>
          <w:szCs w:val="22"/>
          <w:lang w:val="sv-SE"/>
        </w:rPr>
        <w:t xml:space="preserve"> och AUC (arean under koncentrationskurvan).</w:t>
      </w:r>
    </w:p>
    <w:p w14:paraId="5786BB40" w14:textId="77777777" w:rsidR="00086BFB" w:rsidRPr="003C5B2D" w:rsidRDefault="00086BFB">
      <w:pPr>
        <w:rPr>
          <w:bCs/>
          <w:sz w:val="22"/>
          <w:szCs w:val="22"/>
          <w:lang w:val="sv-SE"/>
        </w:rPr>
      </w:pPr>
    </w:p>
    <w:p w14:paraId="66CA73DE" w14:textId="40146753" w:rsidR="00086BFB" w:rsidRPr="003C5B2D" w:rsidRDefault="00D2352E">
      <w:pPr>
        <w:rPr>
          <w:bCs/>
          <w:sz w:val="22"/>
          <w:szCs w:val="22"/>
          <w:lang w:val="sv-SE"/>
        </w:rPr>
      </w:pPr>
      <w:r w:rsidRPr="003C5B2D">
        <w:rPr>
          <w:sz w:val="22"/>
          <w:szCs w:val="22"/>
          <w:lang w:val="sv-SE"/>
        </w:rPr>
        <w:t>Oavsett graden av nedsatt njurfunktion utsöndrades huvuddelen av dosen av Ferriprox i urinen under de första 24</w:t>
      </w:r>
      <w:r w:rsidR="00696BED" w:rsidRPr="003C5B2D">
        <w:rPr>
          <w:sz w:val="22"/>
          <w:szCs w:val="22"/>
          <w:lang w:val="sv-SE"/>
        </w:rPr>
        <w:t> </w:t>
      </w:r>
      <w:r w:rsidRPr="003C5B2D">
        <w:rPr>
          <w:sz w:val="22"/>
          <w:szCs w:val="22"/>
          <w:lang w:val="sv-SE"/>
        </w:rPr>
        <w:t>timmarna som 3-</w:t>
      </w:r>
      <w:r w:rsidRPr="003C5B2D">
        <w:rPr>
          <w:i/>
          <w:sz w:val="22"/>
          <w:szCs w:val="22"/>
          <w:lang w:val="sv-SE"/>
        </w:rPr>
        <w:t>O</w:t>
      </w:r>
      <w:r w:rsidRPr="003C5B2D">
        <w:rPr>
          <w:sz w:val="22"/>
          <w:szCs w:val="22"/>
          <w:lang w:val="sv-SE"/>
        </w:rPr>
        <w:t>-glukuronid. Ingen signifikant effekt av nedsatt njurfunktion noterades avseende systemisk exponering för deferipron. Systemisk exponering för inaktiv 3-</w:t>
      </w:r>
      <w:r w:rsidRPr="003C5B2D">
        <w:rPr>
          <w:i/>
          <w:sz w:val="22"/>
          <w:szCs w:val="22"/>
          <w:lang w:val="sv-SE"/>
        </w:rPr>
        <w:t>O</w:t>
      </w:r>
      <w:r w:rsidRPr="003C5B2D">
        <w:rPr>
          <w:sz w:val="22"/>
          <w:szCs w:val="22"/>
          <w:lang w:val="sv-SE"/>
        </w:rPr>
        <w:t>-glukuronid ökade med minskande eGFR. Baserat på resultaten av denna studie krävs ingen justering av dosregimen för Ferriprox hos patienter med nedsatt njurfunktion. Säkerhet och farmakokinetik för Ferriprox hos patienter med njursjukdom i slutstadium är okänd.</w:t>
      </w:r>
    </w:p>
    <w:p w14:paraId="7FCC01E2" w14:textId="77777777" w:rsidR="00086BFB" w:rsidRPr="003C5B2D" w:rsidRDefault="00086BFB">
      <w:pPr>
        <w:rPr>
          <w:bCs/>
          <w:sz w:val="22"/>
          <w:szCs w:val="22"/>
          <w:lang w:val="sv-SE"/>
        </w:rPr>
      </w:pPr>
    </w:p>
    <w:p w14:paraId="50712D11" w14:textId="77777777" w:rsidR="00086BFB" w:rsidRPr="003C5B2D" w:rsidRDefault="00D2352E">
      <w:pPr>
        <w:keepNext/>
        <w:rPr>
          <w:bCs/>
          <w:sz w:val="22"/>
          <w:szCs w:val="22"/>
          <w:u w:val="single"/>
          <w:lang w:val="sv-SE"/>
        </w:rPr>
      </w:pPr>
      <w:r w:rsidRPr="003C5B2D">
        <w:rPr>
          <w:sz w:val="22"/>
          <w:szCs w:val="22"/>
          <w:u w:val="single"/>
          <w:lang w:val="sv-SE"/>
        </w:rPr>
        <w:t>Nedsatt leverfunktion</w:t>
      </w:r>
    </w:p>
    <w:p w14:paraId="20DAC9A8" w14:textId="77777777" w:rsidR="00086BFB" w:rsidRPr="003C5B2D" w:rsidRDefault="00086BFB">
      <w:pPr>
        <w:keepNext/>
        <w:rPr>
          <w:bCs/>
          <w:sz w:val="22"/>
          <w:szCs w:val="22"/>
          <w:lang w:val="sv-SE"/>
        </w:rPr>
      </w:pPr>
    </w:p>
    <w:p w14:paraId="0476FBC4" w14:textId="77777777" w:rsidR="00086BFB" w:rsidRPr="003C5B2D" w:rsidRDefault="00D2352E">
      <w:pPr>
        <w:rPr>
          <w:bCs/>
          <w:sz w:val="22"/>
          <w:szCs w:val="22"/>
          <w:lang w:val="sv-SE"/>
        </w:rPr>
      </w:pPr>
      <w:r w:rsidRPr="003C5B2D">
        <w:rPr>
          <w:sz w:val="22"/>
          <w:szCs w:val="22"/>
          <w:lang w:val="sv-SE"/>
        </w:rPr>
        <w:t>En öppen, icke-randomiserad klinisk studie med parallella grupper utfördes för att utvärdera effekten av nedsatt leverfunktion på säkerheten, tolerabiliteten och farmakokinetiken för en enstaka oral dos av Ferriprox filmdragerade tabletter 33 mg/kg. Patienterna kategoriserades i tre grupper baserat på Child</w:t>
      </w:r>
      <w:r w:rsidRPr="003C5B2D">
        <w:rPr>
          <w:sz w:val="22"/>
          <w:szCs w:val="22"/>
          <w:lang w:val="sv-SE"/>
        </w:rPr>
        <w:noBreakHyphen/>
        <w:t>Pugh-skalan: friska frivilliga, lindrigt nedsatt leverfunktion (klass A: 5</w:t>
      </w:r>
      <w:r w:rsidRPr="003C5B2D">
        <w:rPr>
          <w:sz w:val="22"/>
          <w:szCs w:val="22"/>
          <w:cs/>
          <w:lang w:val="sv-SE"/>
        </w:rPr>
        <w:t>–</w:t>
      </w:r>
      <w:r w:rsidRPr="003C5B2D">
        <w:rPr>
          <w:sz w:val="22"/>
          <w:szCs w:val="22"/>
          <w:lang w:val="sv-SE"/>
        </w:rPr>
        <w:t>6 poäng) och måttligt nedsatt leverfunktion (klass B: 7</w:t>
      </w:r>
      <w:r w:rsidRPr="003C5B2D">
        <w:rPr>
          <w:sz w:val="22"/>
          <w:szCs w:val="22"/>
          <w:cs/>
          <w:lang w:val="sv-SE"/>
        </w:rPr>
        <w:t>–</w:t>
      </w:r>
      <w:r w:rsidRPr="003C5B2D">
        <w:rPr>
          <w:sz w:val="22"/>
          <w:szCs w:val="22"/>
          <w:lang w:val="sv-SE"/>
        </w:rPr>
        <w:t>9 poäng). Systemisk exponering för deferipron och dess metabolit 3</w:t>
      </w:r>
      <w:r w:rsidRPr="003C5B2D">
        <w:rPr>
          <w:sz w:val="22"/>
          <w:szCs w:val="22"/>
          <w:lang w:val="sv-SE"/>
        </w:rPr>
        <w:noBreakHyphen/>
      </w:r>
      <w:r w:rsidRPr="003C5B2D">
        <w:rPr>
          <w:i/>
          <w:sz w:val="22"/>
          <w:szCs w:val="22"/>
          <w:lang w:val="sv-SE"/>
        </w:rPr>
        <w:t>O</w:t>
      </w:r>
      <w:r w:rsidRPr="003C5B2D">
        <w:rPr>
          <w:sz w:val="22"/>
          <w:szCs w:val="22"/>
          <w:lang w:val="sv-SE"/>
        </w:rPr>
        <w:noBreakHyphen/>
        <w:t>glukuronid undersöktes genom farmakokinetiska parametrarna C</w:t>
      </w:r>
      <w:r w:rsidRPr="003C5B2D">
        <w:rPr>
          <w:sz w:val="22"/>
          <w:szCs w:val="22"/>
          <w:vertAlign w:val="subscript"/>
          <w:lang w:val="sv-SE"/>
        </w:rPr>
        <w:t>max</w:t>
      </w:r>
      <w:r w:rsidRPr="003C5B2D">
        <w:rPr>
          <w:sz w:val="22"/>
          <w:szCs w:val="22"/>
          <w:lang w:val="sv-SE"/>
        </w:rPr>
        <w:t xml:space="preserve"> och AUC (arean under koncentrationskurvan). AUC för deferipron skiljde inte mellan behandlingsgrupperna, men C</w:t>
      </w:r>
      <w:r w:rsidRPr="003C5B2D">
        <w:rPr>
          <w:sz w:val="22"/>
          <w:szCs w:val="22"/>
          <w:vertAlign w:val="subscript"/>
          <w:lang w:val="sv-SE"/>
        </w:rPr>
        <w:t>max</w:t>
      </w:r>
      <w:r w:rsidRPr="003C5B2D">
        <w:rPr>
          <w:sz w:val="22"/>
          <w:szCs w:val="22"/>
          <w:lang w:val="sv-SE"/>
        </w:rPr>
        <w:t xml:space="preserve"> minskade med 20 % hos patienter med lindrigt eller måttligt nedsatt leverfunktion jämfört med hos friska frivilliga. AUC för deferipronmetaboliten 3-</w:t>
      </w:r>
      <w:r w:rsidRPr="003C5B2D">
        <w:rPr>
          <w:i/>
          <w:sz w:val="22"/>
          <w:szCs w:val="22"/>
          <w:lang w:val="sv-SE"/>
        </w:rPr>
        <w:t>O</w:t>
      </w:r>
      <w:r w:rsidRPr="003C5B2D">
        <w:rPr>
          <w:sz w:val="22"/>
          <w:szCs w:val="22"/>
          <w:lang w:val="sv-SE"/>
        </w:rPr>
        <w:t>-glukuronid minskade med 10 % och C</w:t>
      </w:r>
      <w:r w:rsidRPr="003C5B2D">
        <w:rPr>
          <w:sz w:val="22"/>
          <w:szCs w:val="22"/>
          <w:vertAlign w:val="subscript"/>
          <w:lang w:val="sv-SE"/>
        </w:rPr>
        <w:t>max</w:t>
      </w:r>
      <w:r w:rsidRPr="003C5B2D">
        <w:rPr>
          <w:sz w:val="22"/>
          <w:szCs w:val="22"/>
          <w:lang w:val="sv-SE"/>
        </w:rPr>
        <w:t xml:space="preserve"> med 20 % hos patienter med lindrigt och måttligt nedsatt leverfunktion jämfört med hos friska frivilliga. En allvarlig biverkning med akut lever- och njurskada sågs hos en patient med måttligt nedsatt </w:t>
      </w:r>
      <w:r w:rsidRPr="003C5B2D">
        <w:rPr>
          <w:sz w:val="22"/>
          <w:szCs w:val="22"/>
          <w:lang w:val="sv-SE"/>
        </w:rPr>
        <w:lastRenderedPageBreak/>
        <w:t>leverfunktion. Baserat på resultaten av denna studie krävs ingen justering av dosregimen för Ferriprox hos patienter med lindrigt till måttligt nedsatt leverfunktion.</w:t>
      </w:r>
    </w:p>
    <w:p w14:paraId="63A5377D" w14:textId="77777777" w:rsidR="00086BFB" w:rsidRPr="003C5B2D" w:rsidRDefault="00086BFB">
      <w:pPr>
        <w:rPr>
          <w:bCs/>
          <w:sz w:val="22"/>
          <w:szCs w:val="22"/>
          <w:lang w:val="sv-SE"/>
        </w:rPr>
      </w:pPr>
    </w:p>
    <w:p w14:paraId="544E9378" w14:textId="77777777" w:rsidR="00086BFB" w:rsidRPr="003C5B2D" w:rsidRDefault="00D2352E">
      <w:pPr>
        <w:rPr>
          <w:sz w:val="22"/>
          <w:szCs w:val="22"/>
          <w:lang w:val="sv-SE"/>
        </w:rPr>
      </w:pPr>
      <w:r w:rsidRPr="003C5B2D">
        <w:rPr>
          <w:sz w:val="22"/>
          <w:szCs w:val="22"/>
          <w:lang w:val="sv-SE"/>
        </w:rPr>
        <w:t>Påverkan av allvarligt nedsatt leverfunktion på farmakokinetiken för deferipron och dess metabolit 3</w:t>
      </w:r>
      <w:r w:rsidRPr="003C5B2D">
        <w:rPr>
          <w:sz w:val="22"/>
          <w:szCs w:val="22"/>
          <w:lang w:val="sv-SE"/>
        </w:rPr>
        <w:noBreakHyphen/>
      </w:r>
      <w:r w:rsidRPr="003C5B2D">
        <w:rPr>
          <w:i/>
          <w:sz w:val="22"/>
          <w:szCs w:val="22"/>
          <w:lang w:val="sv-SE"/>
        </w:rPr>
        <w:t>O</w:t>
      </w:r>
      <w:r w:rsidRPr="003C5B2D">
        <w:rPr>
          <w:sz w:val="22"/>
          <w:szCs w:val="22"/>
          <w:lang w:val="sv-SE"/>
        </w:rPr>
        <w:noBreakHyphen/>
        <w:t>glukuronid har inte utvärderats. Säkerhet och farmakokinetik för Ferriprox hos patienter med allvarligt nedsatt leversjukdom är okänd.</w:t>
      </w:r>
    </w:p>
    <w:p w14:paraId="657C535C" w14:textId="77777777" w:rsidR="00086BFB" w:rsidRPr="003C5B2D" w:rsidRDefault="00086BFB">
      <w:pPr>
        <w:rPr>
          <w:bCs/>
          <w:sz w:val="22"/>
          <w:szCs w:val="22"/>
          <w:lang w:val="sv-SE"/>
        </w:rPr>
      </w:pPr>
    </w:p>
    <w:p w14:paraId="6D96D86B" w14:textId="77777777" w:rsidR="00086BFB" w:rsidRPr="003C5B2D" w:rsidRDefault="00D2352E">
      <w:pPr>
        <w:keepNext/>
        <w:tabs>
          <w:tab w:val="left" w:pos="540"/>
        </w:tabs>
        <w:rPr>
          <w:b/>
          <w:sz w:val="22"/>
          <w:szCs w:val="22"/>
          <w:lang w:val="sv-SE"/>
        </w:rPr>
      </w:pPr>
      <w:r w:rsidRPr="003C5B2D">
        <w:rPr>
          <w:b/>
          <w:sz w:val="22"/>
          <w:szCs w:val="22"/>
          <w:lang w:val="sv-SE"/>
        </w:rPr>
        <w:t>5.3</w:t>
      </w:r>
      <w:r w:rsidRPr="003C5B2D">
        <w:rPr>
          <w:b/>
          <w:sz w:val="22"/>
          <w:szCs w:val="22"/>
          <w:lang w:val="sv-SE"/>
        </w:rPr>
        <w:tab/>
        <w:t>Prekliniska säkerhetsuppgifter</w:t>
      </w:r>
    </w:p>
    <w:p w14:paraId="4EF98592" w14:textId="77777777" w:rsidR="00086BFB" w:rsidRPr="003C5B2D" w:rsidRDefault="00086BFB">
      <w:pPr>
        <w:keepNext/>
        <w:rPr>
          <w:sz w:val="22"/>
          <w:szCs w:val="22"/>
          <w:lang w:val="sv-SE"/>
        </w:rPr>
      </w:pPr>
    </w:p>
    <w:p w14:paraId="5585FFE3" w14:textId="77777777" w:rsidR="00086BFB" w:rsidRPr="003C5B2D" w:rsidRDefault="00D2352E">
      <w:pPr>
        <w:keepNext/>
        <w:rPr>
          <w:sz w:val="22"/>
          <w:szCs w:val="22"/>
          <w:lang w:val="sv-SE"/>
        </w:rPr>
      </w:pPr>
      <w:r w:rsidRPr="003C5B2D">
        <w:rPr>
          <w:sz w:val="22"/>
          <w:szCs w:val="22"/>
          <w:lang w:val="sv-SE"/>
        </w:rPr>
        <w:t>Icke-kliniska studier har utförts på olika djurarter, däribland möss, råttor, kaniner, hundar och apor.</w:t>
      </w:r>
    </w:p>
    <w:p w14:paraId="10B69D1B" w14:textId="77777777" w:rsidR="00086BFB" w:rsidRPr="003C5B2D" w:rsidRDefault="00086BFB">
      <w:pPr>
        <w:keepNext/>
        <w:rPr>
          <w:sz w:val="22"/>
          <w:szCs w:val="22"/>
          <w:lang w:val="sv-SE"/>
        </w:rPr>
      </w:pPr>
    </w:p>
    <w:p w14:paraId="48B5CF07" w14:textId="77777777" w:rsidR="00086BFB" w:rsidRPr="003C5B2D" w:rsidRDefault="00D2352E">
      <w:pPr>
        <w:rPr>
          <w:sz w:val="22"/>
          <w:szCs w:val="22"/>
          <w:lang w:val="sv-SE"/>
        </w:rPr>
      </w:pPr>
      <w:r w:rsidRPr="003C5B2D">
        <w:rPr>
          <w:sz w:val="22"/>
          <w:szCs w:val="22"/>
          <w:lang w:val="sv-SE"/>
        </w:rPr>
        <w:t>Det vanligaste forskningsrönen hos icke järnbelastade djur vid doser på 100 mg/kg/dag och däröver var hematologiska effekter såsom benmärgshypocellularitet samt minskat antal av vita blodkroppar, röda blodkroppar och/eller trombocyter i perifert blod.</w:t>
      </w:r>
    </w:p>
    <w:p w14:paraId="01D41E8E" w14:textId="77777777" w:rsidR="00086BFB" w:rsidRPr="003C5B2D" w:rsidRDefault="00086BFB">
      <w:pPr>
        <w:rPr>
          <w:sz w:val="22"/>
          <w:szCs w:val="22"/>
          <w:lang w:val="sv-SE"/>
        </w:rPr>
      </w:pPr>
    </w:p>
    <w:p w14:paraId="41A4ED5A" w14:textId="77777777" w:rsidR="00086BFB" w:rsidRPr="003C5B2D" w:rsidRDefault="00D2352E">
      <w:pPr>
        <w:rPr>
          <w:sz w:val="22"/>
          <w:szCs w:val="22"/>
          <w:lang w:val="sv-SE"/>
        </w:rPr>
      </w:pPr>
      <w:r w:rsidRPr="003C5B2D">
        <w:rPr>
          <w:sz w:val="22"/>
          <w:szCs w:val="22"/>
          <w:lang w:val="sv-SE"/>
        </w:rPr>
        <w:t xml:space="preserve">Atrofi i tymus, lymfvävnader och testiklar samt hypertrofi i binjurarna rapporterades vid doser på 100 mg/kg/dag eller högre hos icke järnbelastade djur. </w:t>
      </w:r>
    </w:p>
    <w:p w14:paraId="6F325F46" w14:textId="77777777" w:rsidR="00086BFB" w:rsidRPr="003C5B2D" w:rsidRDefault="00086BFB">
      <w:pPr>
        <w:rPr>
          <w:sz w:val="22"/>
          <w:szCs w:val="22"/>
          <w:lang w:val="sv-SE"/>
        </w:rPr>
      </w:pPr>
    </w:p>
    <w:p w14:paraId="7A7DFF81" w14:textId="77777777" w:rsidR="00086BFB" w:rsidRPr="003C5B2D" w:rsidRDefault="00D2352E">
      <w:pPr>
        <w:rPr>
          <w:sz w:val="22"/>
          <w:szCs w:val="22"/>
          <w:lang w:val="sv-SE"/>
        </w:rPr>
      </w:pPr>
      <w:r w:rsidRPr="003C5B2D">
        <w:rPr>
          <w:sz w:val="22"/>
          <w:szCs w:val="22"/>
          <w:lang w:val="sv-SE"/>
        </w:rPr>
        <w:t xml:space="preserve">Inga studier beträffande karciogenicitet på djur har utförts med deferipron. Den genotoxiska potentialen hos deferipron utvärderades i en serie tester </w:t>
      </w:r>
      <w:r w:rsidRPr="003C5B2D">
        <w:rPr>
          <w:i/>
          <w:sz w:val="22"/>
          <w:szCs w:val="22"/>
          <w:lang w:val="sv-SE"/>
        </w:rPr>
        <w:t xml:space="preserve">in vitro </w:t>
      </w:r>
      <w:r w:rsidRPr="003C5B2D">
        <w:rPr>
          <w:sz w:val="22"/>
          <w:szCs w:val="22"/>
          <w:lang w:val="sv-SE"/>
        </w:rPr>
        <w:t>och</w:t>
      </w:r>
      <w:r w:rsidRPr="003C5B2D">
        <w:rPr>
          <w:i/>
          <w:sz w:val="22"/>
          <w:szCs w:val="22"/>
          <w:lang w:val="sv-SE"/>
        </w:rPr>
        <w:t xml:space="preserve"> in vivo</w:t>
      </w:r>
      <w:r w:rsidRPr="003C5B2D">
        <w:rPr>
          <w:sz w:val="22"/>
          <w:szCs w:val="22"/>
          <w:lang w:val="sv-SE"/>
        </w:rPr>
        <w:t xml:space="preserve">. Deferipron uppvisade inte några direkta mutagena egenskaper. Deferipron visade sig dock ha klastogena egenskaper i </w:t>
      </w:r>
      <w:r w:rsidRPr="003C5B2D">
        <w:rPr>
          <w:i/>
          <w:iCs/>
          <w:sz w:val="22"/>
          <w:szCs w:val="22"/>
          <w:lang w:val="sv-SE"/>
        </w:rPr>
        <w:t>in vitro</w:t>
      </w:r>
      <w:r w:rsidRPr="003C5B2D">
        <w:rPr>
          <w:sz w:val="22"/>
          <w:szCs w:val="22"/>
          <w:lang w:val="sv-SE"/>
        </w:rPr>
        <w:t xml:space="preserve">- och </w:t>
      </w:r>
      <w:r w:rsidRPr="003C5B2D">
        <w:rPr>
          <w:i/>
          <w:iCs/>
          <w:sz w:val="22"/>
          <w:szCs w:val="22"/>
          <w:lang w:val="sv-SE"/>
        </w:rPr>
        <w:t>in vivo</w:t>
      </w:r>
      <w:r w:rsidRPr="003C5B2D">
        <w:rPr>
          <w:sz w:val="22"/>
          <w:szCs w:val="22"/>
          <w:lang w:val="sv-SE"/>
        </w:rPr>
        <w:t>-analyser på djur.</w:t>
      </w:r>
    </w:p>
    <w:p w14:paraId="4EBFFA76" w14:textId="77777777" w:rsidR="00086BFB" w:rsidRPr="003C5B2D" w:rsidRDefault="00086BFB">
      <w:pPr>
        <w:rPr>
          <w:sz w:val="22"/>
          <w:szCs w:val="22"/>
          <w:lang w:val="sv-SE"/>
        </w:rPr>
      </w:pPr>
    </w:p>
    <w:p w14:paraId="35F871C9" w14:textId="77777777" w:rsidR="00086BFB" w:rsidRPr="003C5B2D" w:rsidRDefault="00D2352E">
      <w:pPr>
        <w:rPr>
          <w:sz w:val="22"/>
          <w:szCs w:val="22"/>
          <w:lang w:val="sv-SE"/>
        </w:rPr>
      </w:pPr>
      <w:r w:rsidRPr="003C5B2D">
        <w:rPr>
          <w:sz w:val="22"/>
          <w:szCs w:val="22"/>
          <w:lang w:val="sv-SE"/>
        </w:rPr>
        <w:t>Deferipron var teratogent och embryotoxiskt i reproduktiva studier på icke järnbelastade dräktiga råttor och kaniner vid åtminstone så låga doser som 25 mg/kg/dag. Inga effekter på fertilitet eller tidig embryoutveckling observerades hos icke järnbelastade han- och honråttor som fick deferipron oralt vid doser på upp till 75 mg/kg två gånger dagligen (hanar) eller 2 veckor (honor) före parning och fram till avslutningen (hanar) eller under tidig gestation (honor). Hos honor försenade en påverkan på brunstperioden tiden fram till bekräftad parning vid alla de testade doserna.</w:t>
      </w:r>
    </w:p>
    <w:p w14:paraId="1731FB99" w14:textId="77777777" w:rsidR="00086BFB" w:rsidRPr="003C5B2D" w:rsidRDefault="00086BFB">
      <w:pPr>
        <w:rPr>
          <w:sz w:val="22"/>
          <w:szCs w:val="22"/>
          <w:lang w:val="sv-SE"/>
        </w:rPr>
      </w:pPr>
    </w:p>
    <w:p w14:paraId="738DCC4F" w14:textId="77777777" w:rsidR="00086BFB" w:rsidRPr="003C5B2D" w:rsidRDefault="00D2352E">
      <w:pPr>
        <w:rPr>
          <w:sz w:val="22"/>
          <w:szCs w:val="22"/>
          <w:lang w:val="sv-SE"/>
        </w:rPr>
      </w:pPr>
      <w:r w:rsidRPr="003C5B2D">
        <w:rPr>
          <w:sz w:val="22"/>
          <w:szCs w:val="22"/>
          <w:lang w:val="sv-SE"/>
        </w:rPr>
        <w:t>Inga prenatala eller postnatala reproduktiva studier har utförts på djur.</w:t>
      </w:r>
    </w:p>
    <w:p w14:paraId="21E3E797" w14:textId="77777777" w:rsidR="00086BFB" w:rsidRPr="003C5B2D" w:rsidRDefault="00086BFB">
      <w:pPr>
        <w:rPr>
          <w:bCs/>
          <w:sz w:val="22"/>
          <w:szCs w:val="22"/>
          <w:lang w:val="sv-SE"/>
        </w:rPr>
      </w:pPr>
    </w:p>
    <w:p w14:paraId="3F384D1E" w14:textId="77777777" w:rsidR="00086BFB" w:rsidRPr="003C5B2D" w:rsidRDefault="00086BFB">
      <w:pPr>
        <w:rPr>
          <w:bCs/>
          <w:caps/>
          <w:sz w:val="22"/>
          <w:szCs w:val="22"/>
          <w:lang w:val="sv-SE"/>
        </w:rPr>
      </w:pPr>
    </w:p>
    <w:p w14:paraId="6DF359C1" w14:textId="77777777" w:rsidR="00086BFB" w:rsidRPr="003C5B2D" w:rsidRDefault="00D2352E">
      <w:pPr>
        <w:keepNext/>
        <w:tabs>
          <w:tab w:val="left" w:pos="540"/>
        </w:tabs>
        <w:rPr>
          <w:b/>
          <w:caps/>
          <w:sz w:val="22"/>
          <w:szCs w:val="22"/>
          <w:lang w:val="sv-SE"/>
        </w:rPr>
      </w:pPr>
      <w:r w:rsidRPr="003C5B2D">
        <w:rPr>
          <w:b/>
          <w:caps/>
          <w:sz w:val="22"/>
          <w:szCs w:val="22"/>
          <w:lang w:val="sv-SE"/>
        </w:rPr>
        <w:t>6.</w:t>
      </w:r>
      <w:r w:rsidRPr="003C5B2D">
        <w:rPr>
          <w:b/>
          <w:caps/>
          <w:sz w:val="22"/>
          <w:szCs w:val="22"/>
          <w:lang w:val="sv-SE"/>
        </w:rPr>
        <w:tab/>
        <w:t>FarmaceutiSKa uPPGIFTER</w:t>
      </w:r>
    </w:p>
    <w:p w14:paraId="2BC7237F" w14:textId="77777777" w:rsidR="00086BFB" w:rsidRPr="003C5B2D" w:rsidRDefault="00086BFB">
      <w:pPr>
        <w:keepNext/>
        <w:rPr>
          <w:b/>
          <w:sz w:val="22"/>
          <w:szCs w:val="22"/>
          <w:lang w:val="sv-SE"/>
        </w:rPr>
      </w:pPr>
    </w:p>
    <w:p w14:paraId="11A985A6" w14:textId="77777777" w:rsidR="00086BFB" w:rsidRPr="003C5B2D" w:rsidRDefault="00D2352E">
      <w:pPr>
        <w:keepNext/>
        <w:ind w:left="570" w:hanging="570"/>
        <w:rPr>
          <w:b/>
          <w:sz w:val="22"/>
          <w:szCs w:val="22"/>
          <w:lang w:val="sv-SE"/>
        </w:rPr>
      </w:pPr>
      <w:r w:rsidRPr="003C5B2D">
        <w:rPr>
          <w:b/>
          <w:sz w:val="22"/>
          <w:szCs w:val="22"/>
          <w:lang w:val="sv-SE"/>
        </w:rPr>
        <w:t>6.1</w:t>
      </w:r>
      <w:r w:rsidRPr="003C5B2D">
        <w:rPr>
          <w:b/>
          <w:sz w:val="22"/>
          <w:szCs w:val="22"/>
          <w:lang w:val="sv-SE"/>
        </w:rPr>
        <w:tab/>
        <w:t>Förteckning över hjälpämnen</w:t>
      </w:r>
    </w:p>
    <w:p w14:paraId="2F78E1DC" w14:textId="77777777" w:rsidR="00086BFB" w:rsidRPr="003C5B2D" w:rsidRDefault="00086BFB">
      <w:pPr>
        <w:keepNext/>
        <w:rPr>
          <w:b/>
          <w:sz w:val="22"/>
          <w:szCs w:val="22"/>
          <w:lang w:val="sv-SE"/>
        </w:rPr>
      </w:pPr>
    </w:p>
    <w:p w14:paraId="4B7D835F" w14:textId="77777777" w:rsidR="00086BFB" w:rsidRPr="003C5B2D" w:rsidRDefault="00D2352E">
      <w:pPr>
        <w:keepNext/>
        <w:rPr>
          <w:sz w:val="22"/>
          <w:szCs w:val="22"/>
          <w:u w:val="single"/>
          <w:lang w:val="sv-SE"/>
        </w:rPr>
      </w:pPr>
      <w:r w:rsidRPr="003C5B2D">
        <w:rPr>
          <w:sz w:val="22"/>
          <w:szCs w:val="22"/>
          <w:u w:val="single"/>
          <w:lang w:val="sv-SE"/>
        </w:rPr>
        <w:t>Ferriprox 500 mg filmdragerade tabletter</w:t>
      </w:r>
    </w:p>
    <w:p w14:paraId="2925B42C" w14:textId="77777777" w:rsidR="00086BFB" w:rsidRPr="003C5B2D" w:rsidRDefault="00086BFB">
      <w:pPr>
        <w:keepNext/>
        <w:rPr>
          <w:iCs/>
          <w:sz w:val="22"/>
          <w:szCs w:val="22"/>
          <w:lang w:val="sv-SE"/>
        </w:rPr>
      </w:pPr>
    </w:p>
    <w:p w14:paraId="267DBB9A" w14:textId="77777777" w:rsidR="00086BFB" w:rsidRPr="003C5B2D" w:rsidRDefault="00D2352E">
      <w:pPr>
        <w:keepNext/>
        <w:rPr>
          <w:i/>
          <w:sz w:val="22"/>
          <w:szCs w:val="22"/>
          <w:lang w:val="sv-SE"/>
        </w:rPr>
      </w:pPr>
      <w:r w:rsidRPr="003C5B2D">
        <w:rPr>
          <w:i/>
          <w:sz w:val="22"/>
          <w:szCs w:val="22"/>
          <w:lang w:val="sv-SE"/>
        </w:rPr>
        <w:t>Tablettkärna</w:t>
      </w:r>
    </w:p>
    <w:p w14:paraId="4092BE97" w14:textId="77777777" w:rsidR="00086BFB" w:rsidRPr="003C5B2D" w:rsidRDefault="00D2352E">
      <w:pPr>
        <w:rPr>
          <w:sz w:val="22"/>
          <w:szCs w:val="22"/>
          <w:lang w:val="sv-SE"/>
        </w:rPr>
      </w:pPr>
      <w:r w:rsidRPr="003C5B2D">
        <w:rPr>
          <w:sz w:val="22"/>
          <w:szCs w:val="22"/>
          <w:lang w:val="sv-SE"/>
        </w:rPr>
        <w:t>Mikrokristallin cellulosa</w:t>
      </w:r>
    </w:p>
    <w:p w14:paraId="58A670CF" w14:textId="77777777" w:rsidR="00086BFB" w:rsidRPr="003C5B2D" w:rsidRDefault="00D2352E">
      <w:pPr>
        <w:rPr>
          <w:sz w:val="22"/>
          <w:szCs w:val="22"/>
          <w:lang w:val="sv-SE"/>
        </w:rPr>
      </w:pPr>
      <w:r w:rsidRPr="003C5B2D">
        <w:rPr>
          <w:sz w:val="22"/>
          <w:szCs w:val="22"/>
          <w:lang w:val="sv-SE"/>
        </w:rPr>
        <w:t>Magnesiumstearat</w:t>
      </w:r>
    </w:p>
    <w:p w14:paraId="044299C2" w14:textId="77777777" w:rsidR="00086BFB" w:rsidRPr="003C5B2D" w:rsidRDefault="00D2352E">
      <w:pPr>
        <w:rPr>
          <w:sz w:val="22"/>
          <w:szCs w:val="22"/>
          <w:lang w:val="sv-SE"/>
        </w:rPr>
      </w:pPr>
      <w:r w:rsidRPr="003C5B2D">
        <w:rPr>
          <w:sz w:val="22"/>
          <w:szCs w:val="22"/>
          <w:lang w:val="sv-SE"/>
        </w:rPr>
        <w:t>Kolloidal vattenfri kiseldioxid</w:t>
      </w:r>
    </w:p>
    <w:p w14:paraId="0A1151D1" w14:textId="77777777" w:rsidR="00086BFB" w:rsidRPr="003C5B2D" w:rsidRDefault="00086BFB">
      <w:pPr>
        <w:rPr>
          <w:bCs/>
          <w:sz w:val="22"/>
          <w:szCs w:val="22"/>
          <w:lang w:val="sv-SE"/>
        </w:rPr>
      </w:pPr>
    </w:p>
    <w:p w14:paraId="557C6417" w14:textId="77777777" w:rsidR="00086BFB" w:rsidRPr="003C5B2D" w:rsidRDefault="00D2352E">
      <w:pPr>
        <w:keepNext/>
        <w:rPr>
          <w:i/>
          <w:sz w:val="22"/>
          <w:szCs w:val="22"/>
          <w:lang w:val="sv-SE"/>
        </w:rPr>
      </w:pPr>
      <w:r w:rsidRPr="003C5B2D">
        <w:rPr>
          <w:i/>
          <w:sz w:val="22"/>
          <w:szCs w:val="22"/>
          <w:lang w:val="sv-SE"/>
        </w:rPr>
        <w:t>Tablettdragering</w:t>
      </w:r>
    </w:p>
    <w:p w14:paraId="2018A3CB" w14:textId="77777777" w:rsidR="00086BFB" w:rsidRPr="003C5B2D" w:rsidRDefault="00D2352E">
      <w:pPr>
        <w:keepNext/>
        <w:rPr>
          <w:sz w:val="22"/>
          <w:szCs w:val="22"/>
          <w:lang w:val="sv-SE"/>
        </w:rPr>
      </w:pPr>
      <w:r w:rsidRPr="003C5B2D">
        <w:rPr>
          <w:sz w:val="22"/>
          <w:szCs w:val="22"/>
          <w:lang w:val="sv-SE"/>
        </w:rPr>
        <w:t>Hypromellos</w:t>
      </w:r>
    </w:p>
    <w:p w14:paraId="6C5069A0" w14:textId="77777777" w:rsidR="00086BFB" w:rsidRPr="003C5B2D" w:rsidRDefault="00D2352E">
      <w:pPr>
        <w:keepNext/>
        <w:rPr>
          <w:sz w:val="22"/>
          <w:szCs w:val="22"/>
          <w:lang w:val="sv-SE"/>
        </w:rPr>
      </w:pPr>
      <w:r w:rsidRPr="003C5B2D">
        <w:rPr>
          <w:sz w:val="22"/>
          <w:szCs w:val="22"/>
          <w:lang w:val="sv-SE"/>
        </w:rPr>
        <w:t>Makrogol 3350</w:t>
      </w:r>
    </w:p>
    <w:p w14:paraId="63F118E2" w14:textId="77777777" w:rsidR="00086BFB" w:rsidRPr="003C5B2D" w:rsidRDefault="00D2352E">
      <w:pPr>
        <w:rPr>
          <w:sz w:val="22"/>
          <w:szCs w:val="22"/>
          <w:lang w:val="sv-SE"/>
        </w:rPr>
      </w:pPr>
      <w:r w:rsidRPr="003C5B2D">
        <w:rPr>
          <w:sz w:val="22"/>
          <w:szCs w:val="22"/>
          <w:lang w:val="sv-SE"/>
        </w:rPr>
        <w:t>Titandioxid</w:t>
      </w:r>
    </w:p>
    <w:p w14:paraId="33547663" w14:textId="77777777" w:rsidR="00086BFB" w:rsidRPr="003C5B2D" w:rsidRDefault="00086BFB">
      <w:pPr>
        <w:rPr>
          <w:sz w:val="22"/>
          <w:szCs w:val="22"/>
          <w:lang w:val="sv-SE"/>
        </w:rPr>
      </w:pPr>
    </w:p>
    <w:p w14:paraId="4A4E771A" w14:textId="77777777" w:rsidR="00086BFB" w:rsidRPr="003C5B2D" w:rsidRDefault="00D2352E">
      <w:pPr>
        <w:keepNext/>
        <w:rPr>
          <w:sz w:val="22"/>
          <w:szCs w:val="22"/>
          <w:u w:val="single"/>
          <w:lang w:val="sv-SE"/>
        </w:rPr>
      </w:pPr>
      <w:r w:rsidRPr="003C5B2D">
        <w:rPr>
          <w:sz w:val="22"/>
          <w:szCs w:val="22"/>
          <w:u w:val="single"/>
          <w:lang w:val="sv-SE"/>
        </w:rPr>
        <w:t>Ferriprox 1 000 mg filmdragerade tabletter</w:t>
      </w:r>
    </w:p>
    <w:p w14:paraId="3F3BF0B2" w14:textId="77777777" w:rsidR="00086BFB" w:rsidRPr="003C5B2D" w:rsidRDefault="00086BFB">
      <w:pPr>
        <w:keepNext/>
        <w:rPr>
          <w:iCs/>
          <w:sz w:val="22"/>
          <w:szCs w:val="22"/>
          <w:lang w:val="sv-SE"/>
        </w:rPr>
      </w:pPr>
    </w:p>
    <w:p w14:paraId="798DA4BE" w14:textId="77777777" w:rsidR="00086BFB" w:rsidRPr="003C5B2D" w:rsidRDefault="00D2352E">
      <w:pPr>
        <w:keepNext/>
        <w:rPr>
          <w:i/>
          <w:sz w:val="22"/>
          <w:szCs w:val="22"/>
          <w:lang w:val="sv-SE"/>
        </w:rPr>
      </w:pPr>
      <w:r w:rsidRPr="003C5B2D">
        <w:rPr>
          <w:i/>
          <w:sz w:val="22"/>
          <w:szCs w:val="22"/>
          <w:lang w:val="sv-SE"/>
        </w:rPr>
        <w:t>Tablettkärna</w:t>
      </w:r>
    </w:p>
    <w:p w14:paraId="49F6032F" w14:textId="77777777" w:rsidR="00086BFB" w:rsidRPr="003C5B2D" w:rsidRDefault="00D2352E">
      <w:pPr>
        <w:rPr>
          <w:sz w:val="22"/>
          <w:szCs w:val="22"/>
          <w:lang w:val="sv-SE"/>
        </w:rPr>
      </w:pPr>
      <w:r w:rsidRPr="003C5B2D">
        <w:rPr>
          <w:sz w:val="22"/>
          <w:szCs w:val="22"/>
          <w:lang w:val="sv-SE"/>
        </w:rPr>
        <w:t>Metylcellulosa 12 till 18 mPas</w:t>
      </w:r>
    </w:p>
    <w:p w14:paraId="7DE50D25" w14:textId="77777777" w:rsidR="00086BFB" w:rsidRPr="003C5B2D" w:rsidRDefault="00D2352E">
      <w:pPr>
        <w:rPr>
          <w:sz w:val="22"/>
          <w:szCs w:val="22"/>
          <w:lang w:val="sv-SE"/>
        </w:rPr>
      </w:pPr>
      <w:r w:rsidRPr="003C5B2D">
        <w:rPr>
          <w:sz w:val="22"/>
          <w:szCs w:val="22"/>
          <w:lang w:val="sv-SE"/>
        </w:rPr>
        <w:t>Krospovidon</w:t>
      </w:r>
    </w:p>
    <w:p w14:paraId="573633EF" w14:textId="77777777" w:rsidR="00086BFB" w:rsidRPr="003C5B2D" w:rsidRDefault="00D2352E">
      <w:pPr>
        <w:rPr>
          <w:sz w:val="22"/>
          <w:szCs w:val="22"/>
          <w:lang w:val="sv-SE"/>
        </w:rPr>
      </w:pPr>
      <w:r w:rsidRPr="003C5B2D">
        <w:rPr>
          <w:sz w:val="22"/>
          <w:szCs w:val="22"/>
          <w:lang w:val="sv-SE"/>
        </w:rPr>
        <w:t>Magnesiumstearat</w:t>
      </w:r>
    </w:p>
    <w:p w14:paraId="55733C74" w14:textId="77777777" w:rsidR="00086BFB" w:rsidRPr="003C5B2D" w:rsidRDefault="00086BFB">
      <w:pPr>
        <w:rPr>
          <w:bCs/>
          <w:sz w:val="22"/>
          <w:szCs w:val="22"/>
          <w:lang w:val="sv-SE"/>
        </w:rPr>
      </w:pPr>
    </w:p>
    <w:p w14:paraId="40E305CF" w14:textId="77777777" w:rsidR="00086BFB" w:rsidRPr="003C5B2D" w:rsidRDefault="00D2352E">
      <w:pPr>
        <w:keepNext/>
        <w:rPr>
          <w:i/>
          <w:sz w:val="22"/>
          <w:szCs w:val="22"/>
          <w:lang w:val="sv-SE"/>
        </w:rPr>
      </w:pPr>
      <w:r w:rsidRPr="003C5B2D">
        <w:rPr>
          <w:i/>
          <w:sz w:val="22"/>
          <w:szCs w:val="22"/>
          <w:lang w:val="sv-SE"/>
        </w:rPr>
        <w:lastRenderedPageBreak/>
        <w:t>Tablettdragering</w:t>
      </w:r>
    </w:p>
    <w:p w14:paraId="60629D9B" w14:textId="77777777" w:rsidR="00086BFB" w:rsidRPr="003C5B2D" w:rsidRDefault="00D2352E">
      <w:pPr>
        <w:keepNext/>
        <w:rPr>
          <w:sz w:val="22"/>
          <w:szCs w:val="22"/>
          <w:lang w:val="sv-SE"/>
        </w:rPr>
      </w:pPr>
      <w:r w:rsidRPr="003C5B2D">
        <w:rPr>
          <w:sz w:val="22"/>
          <w:szCs w:val="22"/>
          <w:lang w:val="sv-SE"/>
        </w:rPr>
        <w:t>Hypromellos 2910</w:t>
      </w:r>
    </w:p>
    <w:p w14:paraId="4245211E" w14:textId="77777777" w:rsidR="00086BFB" w:rsidRPr="003C5B2D" w:rsidRDefault="00D2352E">
      <w:pPr>
        <w:keepNext/>
        <w:rPr>
          <w:sz w:val="22"/>
          <w:szCs w:val="22"/>
          <w:lang w:val="sv-SE"/>
        </w:rPr>
      </w:pPr>
      <w:r w:rsidRPr="003C5B2D">
        <w:rPr>
          <w:sz w:val="22"/>
          <w:szCs w:val="22"/>
          <w:lang w:val="sv-SE"/>
        </w:rPr>
        <w:t>Hydroxipropylcellulosa</w:t>
      </w:r>
    </w:p>
    <w:p w14:paraId="7114659F" w14:textId="77777777" w:rsidR="00086BFB" w:rsidRPr="003C5B2D" w:rsidRDefault="00D2352E">
      <w:pPr>
        <w:keepNext/>
        <w:rPr>
          <w:sz w:val="22"/>
          <w:szCs w:val="22"/>
          <w:lang w:val="sv-SE"/>
        </w:rPr>
      </w:pPr>
      <w:r w:rsidRPr="003C5B2D">
        <w:rPr>
          <w:sz w:val="22"/>
          <w:szCs w:val="22"/>
          <w:lang w:val="sv-SE"/>
        </w:rPr>
        <w:t>Makrogol 8000</w:t>
      </w:r>
    </w:p>
    <w:p w14:paraId="368B69EA" w14:textId="77777777" w:rsidR="00086BFB" w:rsidRPr="003C5B2D" w:rsidRDefault="00D2352E">
      <w:pPr>
        <w:rPr>
          <w:sz w:val="22"/>
          <w:szCs w:val="22"/>
          <w:lang w:val="sv-SE"/>
        </w:rPr>
      </w:pPr>
      <w:r w:rsidRPr="003C5B2D">
        <w:rPr>
          <w:sz w:val="22"/>
          <w:szCs w:val="22"/>
          <w:lang w:val="sv-SE"/>
        </w:rPr>
        <w:t>Titandioxid</w:t>
      </w:r>
    </w:p>
    <w:p w14:paraId="1D6B183E" w14:textId="77777777" w:rsidR="00086BFB" w:rsidRPr="003C5B2D" w:rsidRDefault="00086BFB">
      <w:pPr>
        <w:rPr>
          <w:sz w:val="22"/>
          <w:szCs w:val="22"/>
          <w:lang w:val="sv-SE"/>
        </w:rPr>
      </w:pPr>
    </w:p>
    <w:p w14:paraId="308DBB05" w14:textId="77777777" w:rsidR="00086BFB" w:rsidRPr="003C5B2D" w:rsidRDefault="00D2352E">
      <w:pPr>
        <w:keepNext/>
        <w:tabs>
          <w:tab w:val="left" w:pos="540"/>
        </w:tabs>
        <w:rPr>
          <w:b/>
          <w:sz w:val="22"/>
          <w:szCs w:val="22"/>
          <w:lang w:val="sv-SE"/>
        </w:rPr>
      </w:pPr>
      <w:r w:rsidRPr="003C5B2D">
        <w:rPr>
          <w:b/>
          <w:sz w:val="22"/>
          <w:szCs w:val="22"/>
          <w:lang w:val="sv-SE"/>
        </w:rPr>
        <w:t>6.2</w:t>
      </w:r>
      <w:r w:rsidRPr="003C5B2D">
        <w:rPr>
          <w:b/>
          <w:sz w:val="22"/>
          <w:szCs w:val="22"/>
          <w:lang w:val="sv-SE"/>
        </w:rPr>
        <w:tab/>
        <w:t>Inkompatibiliteter</w:t>
      </w:r>
    </w:p>
    <w:p w14:paraId="484C8702" w14:textId="77777777" w:rsidR="00086BFB" w:rsidRPr="003C5B2D" w:rsidRDefault="00086BFB">
      <w:pPr>
        <w:keepNext/>
        <w:rPr>
          <w:sz w:val="22"/>
          <w:szCs w:val="22"/>
          <w:lang w:val="sv-SE"/>
        </w:rPr>
      </w:pPr>
    </w:p>
    <w:p w14:paraId="3AE4298D" w14:textId="77777777" w:rsidR="00086BFB" w:rsidRPr="003C5B2D" w:rsidRDefault="00D2352E">
      <w:pPr>
        <w:rPr>
          <w:sz w:val="22"/>
          <w:szCs w:val="22"/>
          <w:lang w:val="sv-SE"/>
        </w:rPr>
      </w:pPr>
      <w:r w:rsidRPr="003C5B2D">
        <w:rPr>
          <w:sz w:val="22"/>
          <w:szCs w:val="22"/>
          <w:lang w:val="sv-SE"/>
        </w:rPr>
        <w:t>Ej relevant.</w:t>
      </w:r>
    </w:p>
    <w:p w14:paraId="5E1AC72F" w14:textId="77777777" w:rsidR="00086BFB" w:rsidRPr="003C5B2D" w:rsidRDefault="00086BFB">
      <w:pPr>
        <w:rPr>
          <w:sz w:val="22"/>
          <w:szCs w:val="22"/>
          <w:lang w:val="sv-SE"/>
        </w:rPr>
      </w:pPr>
    </w:p>
    <w:p w14:paraId="4458426C" w14:textId="77777777" w:rsidR="00086BFB" w:rsidRPr="003C5B2D" w:rsidRDefault="00D2352E">
      <w:pPr>
        <w:keepNext/>
        <w:tabs>
          <w:tab w:val="left" w:pos="540"/>
        </w:tabs>
        <w:rPr>
          <w:b/>
          <w:sz w:val="22"/>
          <w:szCs w:val="22"/>
          <w:lang w:val="sv-SE"/>
        </w:rPr>
      </w:pPr>
      <w:r w:rsidRPr="003C5B2D">
        <w:rPr>
          <w:b/>
          <w:sz w:val="22"/>
          <w:szCs w:val="22"/>
          <w:lang w:val="sv-SE"/>
        </w:rPr>
        <w:t>6.3</w:t>
      </w:r>
      <w:r w:rsidRPr="003C5B2D">
        <w:rPr>
          <w:b/>
          <w:sz w:val="22"/>
          <w:szCs w:val="22"/>
          <w:lang w:val="sv-SE"/>
        </w:rPr>
        <w:tab/>
        <w:t>Hållbarhet</w:t>
      </w:r>
    </w:p>
    <w:p w14:paraId="08F8F5BD" w14:textId="77777777" w:rsidR="00086BFB" w:rsidRPr="003C5B2D" w:rsidRDefault="00086BFB">
      <w:pPr>
        <w:keepNext/>
        <w:rPr>
          <w:b/>
          <w:sz w:val="22"/>
          <w:szCs w:val="22"/>
          <w:lang w:val="sv-SE"/>
        </w:rPr>
      </w:pPr>
    </w:p>
    <w:p w14:paraId="51F81898" w14:textId="77777777" w:rsidR="00086BFB" w:rsidRPr="003C5B2D" w:rsidRDefault="00D2352E">
      <w:pPr>
        <w:keepNext/>
        <w:rPr>
          <w:sz w:val="22"/>
          <w:szCs w:val="22"/>
          <w:u w:val="single"/>
          <w:lang w:val="sv-SE"/>
        </w:rPr>
      </w:pPr>
      <w:r w:rsidRPr="003C5B2D">
        <w:rPr>
          <w:sz w:val="22"/>
          <w:szCs w:val="22"/>
          <w:u w:val="single"/>
          <w:lang w:val="sv-SE"/>
        </w:rPr>
        <w:t>Ferriprox 500 mg filmdragerade tabletter</w:t>
      </w:r>
    </w:p>
    <w:p w14:paraId="35D45D41" w14:textId="77777777" w:rsidR="00086BFB" w:rsidRPr="003C5B2D" w:rsidRDefault="00086BFB">
      <w:pPr>
        <w:keepNext/>
        <w:rPr>
          <w:iCs/>
          <w:sz w:val="22"/>
          <w:szCs w:val="22"/>
          <w:lang w:val="sv-SE"/>
        </w:rPr>
      </w:pPr>
    </w:p>
    <w:p w14:paraId="2F0A5EE1" w14:textId="77777777" w:rsidR="00086BFB" w:rsidRPr="003C5B2D" w:rsidRDefault="00D2352E">
      <w:pPr>
        <w:rPr>
          <w:sz w:val="22"/>
          <w:szCs w:val="22"/>
          <w:lang w:val="sv-SE"/>
        </w:rPr>
      </w:pPr>
      <w:r w:rsidRPr="003C5B2D">
        <w:rPr>
          <w:sz w:val="22"/>
          <w:szCs w:val="22"/>
          <w:lang w:val="sv-SE"/>
        </w:rPr>
        <w:t>5 år.</w:t>
      </w:r>
    </w:p>
    <w:p w14:paraId="3BE6B687" w14:textId="77777777" w:rsidR="00086BFB" w:rsidRPr="003C5B2D" w:rsidRDefault="00086BFB">
      <w:pPr>
        <w:rPr>
          <w:bCs/>
          <w:sz w:val="22"/>
          <w:szCs w:val="22"/>
          <w:lang w:val="sv-SE"/>
        </w:rPr>
      </w:pPr>
    </w:p>
    <w:p w14:paraId="1CF53C40" w14:textId="77777777" w:rsidR="00086BFB" w:rsidRPr="003C5B2D" w:rsidRDefault="00D2352E">
      <w:pPr>
        <w:keepNext/>
        <w:rPr>
          <w:sz w:val="22"/>
          <w:szCs w:val="22"/>
          <w:u w:val="single"/>
          <w:lang w:val="sv-SE"/>
        </w:rPr>
      </w:pPr>
      <w:r w:rsidRPr="003C5B2D">
        <w:rPr>
          <w:sz w:val="22"/>
          <w:szCs w:val="22"/>
          <w:u w:val="single"/>
          <w:lang w:val="sv-SE"/>
        </w:rPr>
        <w:t>Ferriprox 1 000 mg filmdragerade tabletter</w:t>
      </w:r>
    </w:p>
    <w:p w14:paraId="0715299D" w14:textId="77777777" w:rsidR="00086BFB" w:rsidRPr="003C5B2D" w:rsidRDefault="00086BFB">
      <w:pPr>
        <w:keepNext/>
        <w:rPr>
          <w:iCs/>
          <w:sz w:val="22"/>
          <w:szCs w:val="22"/>
          <w:lang w:val="sv-SE"/>
        </w:rPr>
      </w:pPr>
    </w:p>
    <w:p w14:paraId="51EA0EA7" w14:textId="77777777" w:rsidR="00086BFB" w:rsidRPr="003C5B2D" w:rsidRDefault="00D2352E">
      <w:pPr>
        <w:keepNext/>
        <w:rPr>
          <w:sz w:val="22"/>
          <w:szCs w:val="22"/>
          <w:lang w:val="sv-SE"/>
        </w:rPr>
      </w:pPr>
      <w:r w:rsidRPr="003C5B2D">
        <w:rPr>
          <w:sz w:val="22"/>
          <w:szCs w:val="22"/>
          <w:lang w:val="sv-SE"/>
        </w:rPr>
        <w:t>4 år.</w:t>
      </w:r>
    </w:p>
    <w:p w14:paraId="1B40F35D" w14:textId="77777777" w:rsidR="00086BFB" w:rsidRPr="003C5B2D" w:rsidRDefault="00D2352E">
      <w:pPr>
        <w:rPr>
          <w:sz w:val="22"/>
          <w:szCs w:val="22"/>
          <w:lang w:val="sv-SE"/>
        </w:rPr>
      </w:pPr>
      <w:r w:rsidRPr="003C5B2D">
        <w:rPr>
          <w:sz w:val="22"/>
          <w:szCs w:val="22"/>
          <w:lang w:val="sv-SE"/>
        </w:rPr>
        <w:t>Ska användas inom 50 dagar efter att burken öppnats.</w:t>
      </w:r>
    </w:p>
    <w:p w14:paraId="25C4F055" w14:textId="77777777" w:rsidR="00086BFB" w:rsidRPr="003C5B2D" w:rsidRDefault="00086BFB">
      <w:pPr>
        <w:rPr>
          <w:bCs/>
          <w:sz w:val="22"/>
          <w:szCs w:val="22"/>
          <w:lang w:val="sv-SE"/>
        </w:rPr>
      </w:pPr>
    </w:p>
    <w:p w14:paraId="0F44B38A" w14:textId="77777777" w:rsidR="00086BFB" w:rsidRPr="003C5B2D" w:rsidRDefault="00D2352E">
      <w:pPr>
        <w:keepNext/>
        <w:tabs>
          <w:tab w:val="left" w:pos="540"/>
        </w:tabs>
        <w:rPr>
          <w:b/>
          <w:sz w:val="22"/>
          <w:szCs w:val="22"/>
          <w:lang w:val="sv-SE"/>
        </w:rPr>
      </w:pPr>
      <w:r w:rsidRPr="003C5B2D">
        <w:rPr>
          <w:b/>
          <w:sz w:val="22"/>
          <w:szCs w:val="22"/>
          <w:lang w:val="sv-SE"/>
        </w:rPr>
        <w:t>6.4</w:t>
      </w:r>
      <w:r w:rsidRPr="003C5B2D">
        <w:rPr>
          <w:b/>
          <w:sz w:val="22"/>
          <w:szCs w:val="22"/>
          <w:lang w:val="sv-SE"/>
        </w:rPr>
        <w:tab/>
        <w:t>Särskilda förvaringsanvisningar</w:t>
      </w:r>
    </w:p>
    <w:p w14:paraId="59A8739F" w14:textId="77777777" w:rsidR="00086BFB" w:rsidRPr="003C5B2D" w:rsidRDefault="00086BFB">
      <w:pPr>
        <w:keepNext/>
        <w:rPr>
          <w:sz w:val="22"/>
          <w:szCs w:val="22"/>
          <w:lang w:val="sv-SE"/>
        </w:rPr>
      </w:pPr>
    </w:p>
    <w:p w14:paraId="2E688756" w14:textId="77777777" w:rsidR="00086BFB" w:rsidRPr="003C5B2D" w:rsidRDefault="00D2352E">
      <w:pPr>
        <w:keepNext/>
        <w:rPr>
          <w:sz w:val="22"/>
          <w:szCs w:val="22"/>
          <w:u w:val="single"/>
          <w:lang w:val="sv-SE"/>
        </w:rPr>
      </w:pPr>
      <w:r w:rsidRPr="003C5B2D">
        <w:rPr>
          <w:sz w:val="22"/>
          <w:szCs w:val="22"/>
          <w:u w:val="single"/>
          <w:lang w:val="sv-SE"/>
        </w:rPr>
        <w:t>Ferriprox 500 mg filmdragerade tabletter</w:t>
      </w:r>
    </w:p>
    <w:p w14:paraId="7B1CA948" w14:textId="77777777" w:rsidR="00086BFB" w:rsidRPr="003C5B2D" w:rsidRDefault="00086BFB">
      <w:pPr>
        <w:keepNext/>
        <w:rPr>
          <w:iCs/>
          <w:sz w:val="22"/>
          <w:szCs w:val="22"/>
          <w:lang w:val="sv-SE"/>
        </w:rPr>
      </w:pPr>
    </w:p>
    <w:p w14:paraId="15973475" w14:textId="77777777" w:rsidR="00086BFB" w:rsidRPr="003C5B2D" w:rsidRDefault="00D2352E">
      <w:pPr>
        <w:rPr>
          <w:sz w:val="22"/>
          <w:szCs w:val="22"/>
          <w:lang w:val="sv-SE"/>
        </w:rPr>
      </w:pPr>
      <w:r w:rsidRPr="003C5B2D">
        <w:rPr>
          <w:sz w:val="22"/>
          <w:szCs w:val="22"/>
          <w:lang w:val="sv-SE"/>
        </w:rPr>
        <w:t>Förvaras vid högst 30ºC.</w:t>
      </w:r>
    </w:p>
    <w:p w14:paraId="64C4255F" w14:textId="77777777" w:rsidR="00086BFB" w:rsidRPr="003C5B2D" w:rsidRDefault="00086BFB">
      <w:pPr>
        <w:rPr>
          <w:bCs/>
          <w:sz w:val="22"/>
          <w:szCs w:val="22"/>
          <w:lang w:val="sv-SE"/>
        </w:rPr>
      </w:pPr>
    </w:p>
    <w:p w14:paraId="53DAA88B" w14:textId="77777777" w:rsidR="00086BFB" w:rsidRPr="003C5B2D" w:rsidRDefault="00D2352E">
      <w:pPr>
        <w:keepNext/>
        <w:rPr>
          <w:sz w:val="22"/>
          <w:szCs w:val="22"/>
          <w:u w:val="single"/>
          <w:lang w:val="sv-SE"/>
        </w:rPr>
      </w:pPr>
      <w:r w:rsidRPr="003C5B2D">
        <w:rPr>
          <w:sz w:val="22"/>
          <w:szCs w:val="22"/>
          <w:u w:val="single"/>
          <w:lang w:val="sv-SE"/>
        </w:rPr>
        <w:t>Ferriprox 1 000 mg filmdragerade tabletter</w:t>
      </w:r>
    </w:p>
    <w:p w14:paraId="0680C014" w14:textId="77777777" w:rsidR="00086BFB" w:rsidRPr="003C5B2D" w:rsidRDefault="00086BFB">
      <w:pPr>
        <w:keepNext/>
        <w:rPr>
          <w:iCs/>
          <w:sz w:val="22"/>
          <w:szCs w:val="22"/>
          <w:lang w:val="sv-SE"/>
        </w:rPr>
      </w:pPr>
    </w:p>
    <w:p w14:paraId="1455821B" w14:textId="77777777" w:rsidR="00086BFB" w:rsidRPr="003C5B2D" w:rsidRDefault="00D2352E">
      <w:pPr>
        <w:keepNext/>
        <w:rPr>
          <w:sz w:val="22"/>
          <w:szCs w:val="22"/>
          <w:lang w:val="sv-SE"/>
        </w:rPr>
      </w:pPr>
      <w:r w:rsidRPr="003C5B2D">
        <w:rPr>
          <w:sz w:val="22"/>
          <w:szCs w:val="22"/>
          <w:lang w:val="sv-SE"/>
        </w:rPr>
        <w:t>Förvaras vid högst 30ºC.</w:t>
      </w:r>
    </w:p>
    <w:p w14:paraId="2F6CFA2F" w14:textId="77777777" w:rsidR="00086BFB" w:rsidRPr="003C5B2D" w:rsidRDefault="00D2352E">
      <w:pPr>
        <w:rPr>
          <w:sz w:val="22"/>
          <w:szCs w:val="22"/>
          <w:lang w:val="sv-SE"/>
        </w:rPr>
      </w:pPr>
      <w:r w:rsidRPr="003C5B2D">
        <w:rPr>
          <w:sz w:val="22"/>
          <w:szCs w:val="22"/>
          <w:lang w:val="sv-SE"/>
        </w:rPr>
        <w:t>Tillslut burken</w:t>
      </w:r>
      <w:r w:rsidRPr="003C5B2D">
        <w:rPr>
          <w:lang w:val="sv-SE"/>
        </w:rPr>
        <w:t xml:space="preserve"> </w:t>
      </w:r>
      <w:r w:rsidRPr="003C5B2D">
        <w:rPr>
          <w:sz w:val="22"/>
          <w:szCs w:val="22"/>
          <w:lang w:val="sv-SE"/>
        </w:rPr>
        <w:t>väl. Fuktkänsligt.</w:t>
      </w:r>
    </w:p>
    <w:p w14:paraId="02C6B5A5" w14:textId="77777777" w:rsidR="00086BFB" w:rsidRPr="003C5B2D" w:rsidRDefault="00086BFB">
      <w:pPr>
        <w:rPr>
          <w:bCs/>
          <w:sz w:val="22"/>
          <w:szCs w:val="22"/>
          <w:lang w:val="sv-SE"/>
        </w:rPr>
      </w:pPr>
    </w:p>
    <w:p w14:paraId="1C3322E1" w14:textId="77777777" w:rsidR="00086BFB" w:rsidRPr="003C5B2D" w:rsidRDefault="00D2352E">
      <w:pPr>
        <w:keepNext/>
        <w:tabs>
          <w:tab w:val="left" w:pos="540"/>
        </w:tabs>
        <w:rPr>
          <w:b/>
          <w:sz w:val="22"/>
          <w:szCs w:val="22"/>
          <w:lang w:val="sv-SE"/>
        </w:rPr>
      </w:pPr>
      <w:r w:rsidRPr="003C5B2D">
        <w:rPr>
          <w:b/>
          <w:sz w:val="22"/>
          <w:szCs w:val="22"/>
          <w:lang w:val="sv-SE"/>
        </w:rPr>
        <w:t>6.5</w:t>
      </w:r>
      <w:r w:rsidRPr="003C5B2D">
        <w:rPr>
          <w:b/>
          <w:sz w:val="22"/>
          <w:szCs w:val="22"/>
          <w:lang w:val="sv-SE"/>
        </w:rPr>
        <w:tab/>
        <w:t>Förpackningstyp och innehåll</w:t>
      </w:r>
    </w:p>
    <w:p w14:paraId="70CDE475" w14:textId="77777777" w:rsidR="00086BFB" w:rsidRPr="003C5B2D" w:rsidRDefault="00086BFB">
      <w:pPr>
        <w:keepNext/>
        <w:rPr>
          <w:b/>
          <w:sz w:val="22"/>
          <w:szCs w:val="22"/>
          <w:lang w:val="sv-SE"/>
        </w:rPr>
      </w:pPr>
    </w:p>
    <w:p w14:paraId="25C261BA" w14:textId="77777777" w:rsidR="00086BFB" w:rsidRPr="003C5B2D" w:rsidRDefault="00D2352E">
      <w:pPr>
        <w:keepNext/>
        <w:rPr>
          <w:sz w:val="22"/>
          <w:szCs w:val="22"/>
          <w:u w:val="single"/>
          <w:lang w:val="sv-SE"/>
        </w:rPr>
      </w:pPr>
      <w:r w:rsidRPr="003C5B2D">
        <w:rPr>
          <w:sz w:val="22"/>
          <w:szCs w:val="22"/>
          <w:u w:val="single"/>
          <w:lang w:val="sv-SE"/>
        </w:rPr>
        <w:t>Ferriprox 500 mg filmdragerade tabletter</w:t>
      </w:r>
    </w:p>
    <w:p w14:paraId="2D2BF4EA" w14:textId="77777777" w:rsidR="00086BFB" w:rsidRPr="003C5B2D" w:rsidRDefault="00086BFB">
      <w:pPr>
        <w:keepNext/>
        <w:rPr>
          <w:iCs/>
          <w:sz w:val="22"/>
          <w:szCs w:val="22"/>
          <w:lang w:val="sv-SE"/>
        </w:rPr>
      </w:pPr>
    </w:p>
    <w:p w14:paraId="0A5F6E68" w14:textId="77777777" w:rsidR="00086BFB" w:rsidRPr="003C5B2D" w:rsidRDefault="00D2352E">
      <w:pPr>
        <w:rPr>
          <w:sz w:val="22"/>
          <w:szCs w:val="22"/>
          <w:lang w:val="sv-SE"/>
        </w:rPr>
      </w:pPr>
      <w:r w:rsidRPr="003C5B2D">
        <w:rPr>
          <w:sz w:val="22"/>
          <w:szCs w:val="22"/>
          <w:lang w:val="sv-SE"/>
        </w:rPr>
        <w:t>Burk av högdensitetspolyetylen (HDPE) och barnskyddande förslutning av polypropylen. Förpackningsstorlek: 100 tabletter.</w:t>
      </w:r>
    </w:p>
    <w:p w14:paraId="0A1B4481" w14:textId="77777777" w:rsidR="00086BFB" w:rsidRPr="003C5B2D" w:rsidRDefault="00086BFB">
      <w:pPr>
        <w:rPr>
          <w:bCs/>
          <w:sz w:val="22"/>
          <w:szCs w:val="22"/>
          <w:lang w:val="sv-SE"/>
        </w:rPr>
      </w:pPr>
    </w:p>
    <w:p w14:paraId="531FCF98" w14:textId="77777777" w:rsidR="00086BFB" w:rsidRPr="003C5B2D" w:rsidRDefault="00D2352E">
      <w:pPr>
        <w:keepNext/>
        <w:rPr>
          <w:sz w:val="22"/>
          <w:szCs w:val="22"/>
          <w:u w:val="single"/>
          <w:lang w:val="sv-SE"/>
        </w:rPr>
      </w:pPr>
      <w:r w:rsidRPr="003C5B2D">
        <w:rPr>
          <w:sz w:val="22"/>
          <w:szCs w:val="22"/>
          <w:u w:val="single"/>
          <w:lang w:val="sv-SE"/>
        </w:rPr>
        <w:t>Ferriprox 1 000 mg filmdragerade tabletter</w:t>
      </w:r>
    </w:p>
    <w:p w14:paraId="066BE60B" w14:textId="77777777" w:rsidR="00086BFB" w:rsidRPr="003C5B2D" w:rsidRDefault="00086BFB">
      <w:pPr>
        <w:keepNext/>
        <w:rPr>
          <w:iCs/>
          <w:sz w:val="22"/>
          <w:szCs w:val="22"/>
          <w:lang w:val="sv-SE"/>
        </w:rPr>
      </w:pPr>
    </w:p>
    <w:p w14:paraId="7464F614" w14:textId="77777777" w:rsidR="00086BFB" w:rsidRPr="003C5B2D" w:rsidRDefault="00D2352E">
      <w:pPr>
        <w:rPr>
          <w:sz w:val="22"/>
          <w:szCs w:val="22"/>
          <w:lang w:val="sv-SE"/>
        </w:rPr>
      </w:pPr>
      <w:r w:rsidRPr="003C5B2D">
        <w:rPr>
          <w:sz w:val="22"/>
          <w:szCs w:val="22"/>
          <w:lang w:val="sv-SE"/>
        </w:rPr>
        <w:t>Burk av högdensitetspolyetylen (HDPE) med barnskyddande förslutning av polypropylen och torkmedel.</w:t>
      </w:r>
    </w:p>
    <w:p w14:paraId="60416569" w14:textId="77777777" w:rsidR="00086BFB" w:rsidRPr="003C5B2D" w:rsidRDefault="00D2352E">
      <w:pPr>
        <w:rPr>
          <w:sz w:val="22"/>
          <w:szCs w:val="22"/>
          <w:lang w:val="sv-SE"/>
        </w:rPr>
      </w:pPr>
      <w:r w:rsidRPr="003C5B2D">
        <w:rPr>
          <w:sz w:val="22"/>
          <w:szCs w:val="22"/>
          <w:lang w:val="sv-SE"/>
        </w:rPr>
        <w:t>Förpackningsstorlek: 50 tabletter.</w:t>
      </w:r>
    </w:p>
    <w:p w14:paraId="47DC48A2" w14:textId="77777777" w:rsidR="00086BFB" w:rsidRPr="003C5B2D" w:rsidRDefault="00086BFB">
      <w:pPr>
        <w:rPr>
          <w:sz w:val="22"/>
          <w:szCs w:val="22"/>
          <w:lang w:val="sv-SE"/>
        </w:rPr>
      </w:pPr>
    </w:p>
    <w:p w14:paraId="68DB405F" w14:textId="77777777" w:rsidR="00086BFB" w:rsidRPr="003C5B2D" w:rsidRDefault="00D2352E">
      <w:pPr>
        <w:keepNext/>
        <w:tabs>
          <w:tab w:val="left" w:pos="540"/>
        </w:tabs>
        <w:rPr>
          <w:b/>
          <w:sz w:val="22"/>
          <w:szCs w:val="22"/>
          <w:lang w:val="sv-SE"/>
        </w:rPr>
      </w:pPr>
      <w:r w:rsidRPr="003C5B2D">
        <w:rPr>
          <w:b/>
          <w:sz w:val="22"/>
          <w:szCs w:val="22"/>
          <w:lang w:val="sv-SE"/>
        </w:rPr>
        <w:t>6.6</w:t>
      </w:r>
      <w:r w:rsidRPr="003C5B2D">
        <w:rPr>
          <w:b/>
          <w:sz w:val="22"/>
          <w:szCs w:val="22"/>
          <w:lang w:val="sv-SE"/>
        </w:rPr>
        <w:tab/>
        <w:t>Särskilda anvisningar för destruktion</w:t>
      </w:r>
    </w:p>
    <w:p w14:paraId="3E416E54" w14:textId="77777777" w:rsidR="00086BFB" w:rsidRPr="003C5B2D" w:rsidRDefault="00086BFB">
      <w:pPr>
        <w:keepNext/>
        <w:ind w:right="-449"/>
        <w:rPr>
          <w:bCs/>
          <w:sz w:val="22"/>
          <w:szCs w:val="22"/>
          <w:lang w:val="sv-SE"/>
        </w:rPr>
      </w:pPr>
    </w:p>
    <w:p w14:paraId="6F3262FB" w14:textId="77777777" w:rsidR="00086BFB" w:rsidRPr="003C5B2D" w:rsidRDefault="00D2352E">
      <w:pPr>
        <w:rPr>
          <w:bCs/>
          <w:sz w:val="22"/>
          <w:szCs w:val="22"/>
          <w:lang w:val="sv-SE"/>
        </w:rPr>
      </w:pPr>
      <w:r w:rsidRPr="003C5B2D">
        <w:rPr>
          <w:bCs/>
          <w:sz w:val="22"/>
          <w:szCs w:val="22"/>
          <w:lang w:val="sv-SE"/>
        </w:rPr>
        <w:t>Ej använt läkemedel och avfall ska kasseras enligt gällande anvisningar.</w:t>
      </w:r>
    </w:p>
    <w:p w14:paraId="7B0C288C" w14:textId="77777777" w:rsidR="00086BFB" w:rsidRPr="003C5B2D" w:rsidRDefault="00086BFB">
      <w:pPr>
        <w:ind w:right="-449"/>
        <w:rPr>
          <w:bCs/>
          <w:sz w:val="22"/>
          <w:szCs w:val="22"/>
          <w:lang w:val="sv-SE"/>
        </w:rPr>
      </w:pPr>
    </w:p>
    <w:p w14:paraId="1C7C7C52" w14:textId="77777777" w:rsidR="00086BFB" w:rsidRPr="003C5B2D" w:rsidRDefault="00086BFB">
      <w:pPr>
        <w:ind w:right="-449"/>
        <w:rPr>
          <w:bCs/>
          <w:sz w:val="22"/>
          <w:szCs w:val="22"/>
          <w:lang w:val="sv-SE"/>
        </w:rPr>
      </w:pPr>
    </w:p>
    <w:p w14:paraId="6EBA1A32" w14:textId="77777777" w:rsidR="00086BFB" w:rsidRPr="003C5B2D" w:rsidRDefault="00D2352E">
      <w:pPr>
        <w:keepNext/>
        <w:tabs>
          <w:tab w:val="left" w:pos="540"/>
        </w:tabs>
        <w:rPr>
          <w:b/>
          <w:sz w:val="22"/>
          <w:szCs w:val="22"/>
          <w:lang w:val="sv-SE"/>
        </w:rPr>
      </w:pPr>
      <w:r w:rsidRPr="003C5B2D">
        <w:rPr>
          <w:b/>
          <w:sz w:val="22"/>
          <w:szCs w:val="22"/>
          <w:lang w:val="sv-SE"/>
        </w:rPr>
        <w:t>7.</w:t>
      </w:r>
      <w:r w:rsidRPr="003C5B2D">
        <w:rPr>
          <w:b/>
          <w:sz w:val="22"/>
          <w:szCs w:val="22"/>
          <w:lang w:val="sv-SE"/>
        </w:rPr>
        <w:tab/>
        <w:t>INNEHAVARE AV GODKÄNNANDE FÖR FÖRSÄLJNING</w:t>
      </w:r>
    </w:p>
    <w:p w14:paraId="748BEA25" w14:textId="77777777" w:rsidR="00086BFB" w:rsidRPr="00E14F2E" w:rsidRDefault="00086BFB">
      <w:pPr>
        <w:keepNext/>
        <w:rPr>
          <w:bCs/>
          <w:sz w:val="22"/>
          <w:szCs w:val="22"/>
          <w:lang w:val="sv-SE"/>
        </w:rPr>
      </w:pPr>
    </w:p>
    <w:p w14:paraId="36A2828E" w14:textId="77777777" w:rsidR="00086BFB" w:rsidRPr="003C5B2D" w:rsidRDefault="00D2352E">
      <w:pPr>
        <w:keepNext/>
        <w:rPr>
          <w:sz w:val="22"/>
          <w:szCs w:val="22"/>
          <w:lang w:val="sv-SE"/>
        </w:rPr>
      </w:pPr>
      <w:r w:rsidRPr="003C5B2D">
        <w:rPr>
          <w:sz w:val="22"/>
          <w:szCs w:val="22"/>
          <w:lang w:val="sv-SE"/>
        </w:rPr>
        <w:t>Chiesi Farmaceutici S.p.A.</w:t>
      </w:r>
    </w:p>
    <w:p w14:paraId="137757D5" w14:textId="77777777" w:rsidR="00086BFB" w:rsidRPr="003C5B2D" w:rsidRDefault="00D2352E">
      <w:pPr>
        <w:keepNext/>
        <w:rPr>
          <w:sz w:val="22"/>
          <w:szCs w:val="22"/>
          <w:lang w:val="sv-SE"/>
        </w:rPr>
      </w:pPr>
      <w:r w:rsidRPr="003C5B2D">
        <w:rPr>
          <w:sz w:val="22"/>
          <w:szCs w:val="22"/>
          <w:lang w:val="sv-SE"/>
        </w:rPr>
        <w:t>Via Palermo 26/A</w:t>
      </w:r>
    </w:p>
    <w:p w14:paraId="64713C7A" w14:textId="77777777" w:rsidR="00086BFB" w:rsidRPr="003C5B2D" w:rsidRDefault="00D2352E">
      <w:pPr>
        <w:keepNext/>
        <w:rPr>
          <w:sz w:val="22"/>
          <w:szCs w:val="22"/>
          <w:lang w:val="sv-SE"/>
        </w:rPr>
      </w:pPr>
      <w:r w:rsidRPr="003C5B2D">
        <w:rPr>
          <w:sz w:val="22"/>
          <w:szCs w:val="22"/>
          <w:lang w:val="sv-SE"/>
        </w:rPr>
        <w:t>43122 Parma</w:t>
      </w:r>
    </w:p>
    <w:p w14:paraId="6729F3B4" w14:textId="77777777" w:rsidR="00086BFB" w:rsidRPr="003C5B2D" w:rsidRDefault="00D2352E">
      <w:pPr>
        <w:rPr>
          <w:sz w:val="22"/>
          <w:szCs w:val="22"/>
          <w:lang w:val="sv-SE"/>
        </w:rPr>
      </w:pPr>
      <w:r w:rsidRPr="003C5B2D">
        <w:rPr>
          <w:sz w:val="22"/>
          <w:szCs w:val="22"/>
          <w:lang w:val="sv-SE"/>
        </w:rPr>
        <w:t>Italien</w:t>
      </w:r>
    </w:p>
    <w:p w14:paraId="4F7722FF" w14:textId="77777777" w:rsidR="00086BFB" w:rsidRPr="003C5B2D" w:rsidRDefault="00086BFB">
      <w:pPr>
        <w:rPr>
          <w:sz w:val="22"/>
          <w:szCs w:val="22"/>
          <w:lang w:val="sv-SE"/>
        </w:rPr>
      </w:pPr>
    </w:p>
    <w:p w14:paraId="28866BFA" w14:textId="77777777" w:rsidR="00086BFB" w:rsidRPr="003C5B2D" w:rsidRDefault="00086BFB">
      <w:pPr>
        <w:rPr>
          <w:sz w:val="22"/>
          <w:szCs w:val="22"/>
          <w:lang w:val="sv-SE"/>
        </w:rPr>
      </w:pPr>
    </w:p>
    <w:p w14:paraId="47E91968" w14:textId="77777777" w:rsidR="00086BFB" w:rsidRPr="003C5B2D" w:rsidRDefault="00D2352E">
      <w:pPr>
        <w:keepNext/>
        <w:tabs>
          <w:tab w:val="left" w:pos="540"/>
        </w:tabs>
        <w:rPr>
          <w:b/>
          <w:sz w:val="22"/>
          <w:szCs w:val="22"/>
          <w:lang w:val="sv-SE"/>
        </w:rPr>
      </w:pPr>
      <w:r w:rsidRPr="003C5B2D">
        <w:rPr>
          <w:b/>
          <w:sz w:val="22"/>
          <w:szCs w:val="22"/>
          <w:lang w:val="sv-SE"/>
        </w:rPr>
        <w:t>8.</w:t>
      </w:r>
      <w:r w:rsidRPr="003C5B2D">
        <w:rPr>
          <w:b/>
          <w:sz w:val="22"/>
          <w:szCs w:val="22"/>
          <w:lang w:val="sv-SE"/>
        </w:rPr>
        <w:tab/>
        <w:t>NUMMER PÅ GODKÄNNANDE FÖR FÖRSÄLJNING</w:t>
      </w:r>
    </w:p>
    <w:p w14:paraId="54807E7A" w14:textId="77777777" w:rsidR="00086BFB" w:rsidRPr="003C5B2D" w:rsidRDefault="00086BFB">
      <w:pPr>
        <w:keepNext/>
        <w:rPr>
          <w:b/>
          <w:sz w:val="22"/>
          <w:szCs w:val="22"/>
          <w:lang w:val="sv-SE"/>
        </w:rPr>
      </w:pPr>
    </w:p>
    <w:p w14:paraId="6080E409" w14:textId="77777777" w:rsidR="00086BFB" w:rsidRPr="003C5B2D" w:rsidRDefault="00D2352E">
      <w:pPr>
        <w:keepNext/>
        <w:rPr>
          <w:sz w:val="22"/>
          <w:szCs w:val="22"/>
          <w:u w:val="single"/>
          <w:lang w:val="sv-SE"/>
        </w:rPr>
      </w:pPr>
      <w:r w:rsidRPr="003C5B2D">
        <w:rPr>
          <w:sz w:val="22"/>
          <w:szCs w:val="22"/>
          <w:u w:val="single"/>
          <w:lang w:val="sv-SE"/>
        </w:rPr>
        <w:t>Ferriprox 500 mg filmdragerade tabletter</w:t>
      </w:r>
    </w:p>
    <w:p w14:paraId="4BB925AE" w14:textId="77777777" w:rsidR="00086BFB" w:rsidRPr="003C5B2D" w:rsidRDefault="00086BFB">
      <w:pPr>
        <w:keepNext/>
        <w:rPr>
          <w:iCs/>
          <w:sz w:val="22"/>
          <w:szCs w:val="22"/>
          <w:lang w:val="sv-SE"/>
        </w:rPr>
      </w:pPr>
    </w:p>
    <w:p w14:paraId="18E75A15" w14:textId="77777777" w:rsidR="00086BFB" w:rsidRPr="003C5B2D" w:rsidRDefault="00D2352E">
      <w:pPr>
        <w:rPr>
          <w:bCs/>
          <w:sz w:val="22"/>
          <w:szCs w:val="22"/>
          <w:lang w:val="sv-SE"/>
        </w:rPr>
      </w:pPr>
      <w:r w:rsidRPr="003C5B2D">
        <w:rPr>
          <w:bCs/>
          <w:sz w:val="22"/>
          <w:szCs w:val="22"/>
          <w:lang w:val="sv-SE"/>
        </w:rPr>
        <w:t>EU/1/99/108/001</w:t>
      </w:r>
    </w:p>
    <w:p w14:paraId="7E77913F" w14:textId="77777777" w:rsidR="00086BFB" w:rsidRPr="003C5B2D" w:rsidRDefault="00086BFB">
      <w:pPr>
        <w:rPr>
          <w:sz w:val="22"/>
          <w:szCs w:val="22"/>
          <w:lang w:val="sv-SE"/>
        </w:rPr>
      </w:pPr>
    </w:p>
    <w:p w14:paraId="4C0C11E0" w14:textId="77777777" w:rsidR="00086BFB" w:rsidRPr="003C5B2D" w:rsidRDefault="00D2352E">
      <w:pPr>
        <w:keepNext/>
        <w:rPr>
          <w:sz w:val="22"/>
          <w:szCs w:val="22"/>
          <w:u w:val="single"/>
          <w:lang w:val="sv-SE"/>
        </w:rPr>
      </w:pPr>
      <w:r w:rsidRPr="003C5B2D">
        <w:rPr>
          <w:sz w:val="22"/>
          <w:szCs w:val="22"/>
          <w:u w:val="single"/>
          <w:lang w:val="sv-SE"/>
        </w:rPr>
        <w:t>Ferriprox 1 000 mg filmdragerade tabletter</w:t>
      </w:r>
    </w:p>
    <w:p w14:paraId="06169F1C" w14:textId="77777777" w:rsidR="00086BFB" w:rsidRPr="003C5B2D" w:rsidRDefault="00086BFB">
      <w:pPr>
        <w:keepNext/>
        <w:rPr>
          <w:iCs/>
          <w:sz w:val="22"/>
          <w:szCs w:val="22"/>
          <w:lang w:val="sv-SE"/>
        </w:rPr>
      </w:pPr>
    </w:p>
    <w:p w14:paraId="2CE2BBC1" w14:textId="77777777" w:rsidR="00086BFB" w:rsidRPr="003C5B2D" w:rsidRDefault="00D2352E">
      <w:pPr>
        <w:rPr>
          <w:sz w:val="22"/>
          <w:szCs w:val="22"/>
          <w:lang w:val="sv-SE"/>
        </w:rPr>
      </w:pPr>
      <w:r w:rsidRPr="003C5B2D">
        <w:rPr>
          <w:sz w:val="22"/>
          <w:szCs w:val="22"/>
          <w:lang w:val="sv-SE"/>
        </w:rPr>
        <w:t>EU/1/99/108/004</w:t>
      </w:r>
    </w:p>
    <w:p w14:paraId="1149B900" w14:textId="77777777" w:rsidR="00086BFB" w:rsidRPr="003C5B2D" w:rsidRDefault="00086BFB">
      <w:pPr>
        <w:rPr>
          <w:sz w:val="22"/>
          <w:szCs w:val="22"/>
          <w:lang w:val="sv-SE"/>
        </w:rPr>
      </w:pPr>
    </w:p>
    <w:p w14:paraId="544AFF54" w14:textId="77777777" w:rsidR="00086BFB" w:rsidRPr="003C5B2D" w:rsidRDefault="00086BFB">
      <w:pPr>
        <w:rPr>
          <w:sz w:val="22"/>
          <w:szCs w:val="22"/>
          <w:lang w:val="sv-SE"/>
        </w:rPr>
      </w:pPr>
    </w:p>
    <w:p w14:paraId="5C321A8C" w14:textId="77777777" w:rsidR="00086BFB" w:rsidRPr="003C5B2D" w:rsidRDefault="00D2352E">
      <w:pPr>
        <w:keepNext/>
        <w:tabs>
          <w:tab w:val="left" w:pos="540"/>
        </w:tabs>
        <w:rPr>
          <w:b/>
          <w:sz w:val="22"/>
          <w:szCs w:val="22"/>
          <w:lang w:val="sv-SE"/>
        </w:rPr>
      </w:pPr>
      <w:r w:rsidRPr="003C5B2D">
        <w:rPr>
          <w:b/>
          <w:sz w:val="22"/>
          <w:szCs w:val="22"/>
          <w:lang w:val="sv-SE"/>
        </w:rPr>
        <w:t>9.</w:t>
      </w:r>
      <w:r w:rsidRPr="003C5B2D">
        <w:rPr>
          <w:b/>
          <w:sz w:val="22"/>
          <w:szCs w:val="22"/>
          <w:lang w:val="sv-SE"/>
        </w:rPr>
        <w:tab/>
        <w:t>DATUM FÖR FÖRSTA GODKÄNNANDE/FÖRNYAT GODKÄNNANDE</w:t>
      </w:r>
    </w:p>
    <w:p w14:paraId="09314F52" w14:textId="77777777" w:rsidR="00086BFB" w:rsidRPr="003C5B2D" w:rsidRDefault="00086BFB">
      <w:pPr>
        <w:keepNext/>
        <w:rPr>
          <w:bCs/>
          <w:sz w:val="22"/>
          <w:szCs w:val="22"/>
          <w:lang w:val="sv-SE"/>
        </w:rPr>
      </w:pPr>
    </w:p>
    <w:p w14:paraId="43BCA3D4" w14:textId="77777777" w:rsidR="00086BFB" w:rsidRPr="003C5B2D" w:rsidRDefault="00D2352E">
      <w:pPr>
        <w:keepNext/>
        <w:rPr>
          <w:bCs/>
          <w:sz w:val="22"/>
          <w:szCs w:val="22"/>
          <w:lang w:val="sv-SE"/>
        </w:rPr>
      </w:pPr>
      <w:r w:rsidRPr="003C5B2D">
        <w:rPr>
          <w:bCs/>
          <w:sz w:val="22"/>
          <w:szCs w:val="22"/>
          <w:lang w:val="sv-SE"/>
        </w:rPr>
        <w:t>Datum för första godkännande: 25 augusti 1999</w:t>
      </w:r>
    </w:p>
    <w:p w14:paraId="36E5C7D8" w14:textId="77777777" w:rsidR="00086BFB" w:rsidRPr="003C5B2D" w:rsidRDefault="00D2352E">
      <w:pPr>
        <w:rPr>
          <w:bCs/>
          <w:sz w:val="22"/>
          <w:szCs w:val="22"/>
          <w:lang w:val="sv-SE"/>
        </w:rPr>
      </w:pPr>
      <w:r w:rsidRPr="003C5B2D">
        <w:rPr>
          <w:bCs/>
          <w:sz w:val="22"/>
          <w:szCs w:val="22"/>
          <w:lang w:val="sv-SE"/>
        </w:rPr>
        <w:t>Datum för senaste godkännande: 21 september 2009</w:t>
      </w:r>
    </w:p>
    <w:p w14:paraId="28307C6B" w14:textId="77777777" w:rsidR="00086BFB" w:rsidRPr="003C5B2D" w:rsidRDefault="00086BFB">
      <w:pPr>
        <w:rPr>
          <w:bCs/>
          <w:sz w:val="22"/>
          <w:szCs w:val="22"/>
          <w:lang w:val="sv-SE"/>
        </w:rPr>
      </w:pPr>
    </w:p>
    <w:p w14:paraId="6721CB44" w14:textId="77777777" w:rsidR="00086BFB" w:rsidRPr="003C5B2D" w:rsidRDefault="00086BFB">
      <w:pPr>
        <w:rPr>
          <w:bCs/>
          <w:sz w:val="22"/>
          <w:szCs w:val="22"/>
          <w:lang w:val="sv-SE"/>
        </w:rPr>
      </w:pPr>
    </w:p>
    <w:p w14:paraId="167FEAF7" w14:textId="77777777" w:rsidR="00086BFB" w:rsidRPr="003C5B2D" w:rsidRDefault="00D2352E">
      <w:pPr>
        <w:keepNext/>
        <w:tabs>
          <w:tab w:val="left" w:pos="540"/>
        </w:tabs>
        <w:rPr>
          <w:b/>
          <w:sz w:val="22"/>
          <w:szCs w:val="22"/>
          <w:lang w:val="sv-SE"/>
        </w:rPr>
      </w:pPr>
      <w:r w:rsidRPr="003C5B2D">
        <w:rPr>
          <w:b/>
          <w:sz w:val="22"/>
          <w:szCs w:val="22"/>
          <w:lang w:val="sv-SE"/>
        </w:rPr>
        <w:t>10.</w:t>
      </w:r>
      <w:r w:rsidRPr="003C5B2D">
        <w:rPr>
          <w:b/>
          <w:sz w:val="22"/>
          <w:szCs w:val="22"/>
          <w:lang w:val="sv-SE"/>
        </w:rPr>
        <w:tab/>
        <w:t>DATUM FÖR ÖVERSYN AV PRODUKTRESUMÉN</w:t>
      </w:r>
    </w:p>
    <w:p w14:paraId="4465B17D" w14:textId="77777777" w:rsidR="00086BFB" w:rsidRPr="003C5B2D" w:rsidRDefault="00086BFB">
      <w:pPr>
        <w:keepNext/>
        <w:tabs>
          <w:tab w:val="left" w:pos="540"/>
        </w:tabs>
        <w:rPr>
          <w:bCs/>
          <w:caps/>
          <w:sz w:val="22"/>
          <w:szCs w:val="22"/>
          <w:lang w:val="sv-SE"/>
        </w:rPr>
      </w:pPr>
    </w:p>
    <w:p w14:paraId="0C56E540" w14:textId="77777777" w:rsidR="00086BFB" w:rsidRPr="003C5B2D" w:rsidRDefault="00086BFB">
      <w:pPr>
        <w:keepNext/>
        <w:tabs>
          <w:tab w:val="left" w:pos="540"/>
        </w:tabs>
        <w:rPr>
          <w:bCs/>
          <w:caps/>
          <w:sz w:val="22"/>
          <w:szCs w:val="22"/>
          <w:lang w:val="sv-SE"/>
        </w:rPr>
      </w:pPr>
    </w:p>
    <w:p w14:paraId="7CA57DBF" w14:textId="77777777" w:rsidR="00086BFB" w:rsidRPr="003C5B2D" w:rsidRDefault="00086BFB">
      <w:pPr>
        <w:keepNext/>
        <w:tabs>
          <w:tab w:val="left" w:pos="540"/>
        </w:tabs>
        <w:rPr>
          <w:bCs/>
          <w:caps/>
          <w:sz w:val="22"/>
          <w:szCs w:val="22"/>
          <w:lang w:val="sv-SE"/>
        </w:rPr>
      </w:pPr>
    </w:p>
    <w:p w14:paraId="73D5FCBF" w14:textId="77777777" w:rsidR="00086BFB" w:rsidRPr="003C5B2D" w:rsidRDefault="00086BFB">
      <w:pPr>
        <w:keepNext/>
        <w:tabs>
          <w:tab w:val="left" w:pos="540"/>
        </w:tabs>
        <w:rPr>
          <w:bCs/>
          <w:caps/>
          <w:sz w:val="22"/>
          <w:szCs w:val="22"/>
          <w:lang w:val="sv-SE"/>
        </w:rPr>
      </w:pPr>
    </w:p>
    <w:p w14:paraId="734E2F08" w14:textId="77777777" w:rsidR="00086BFB" w:rsidRPr="003C5B2D" w:rsidRDefault="00D2352E">
      <w:pPr>
        <w:tabs>
          <w:tab w:val="left" w:pos="540"/>
        </w:tabs>
        <w:rPr>
          <w:bCs/>
          <w:sz w:val="22"/>
          <w:szCs w:val="22"/>
          <w:lang w:val="sv-SE"/>
        </w:rPr>
      </w:pPr>
      <w:r w:rsidRPr="003C5B2D">
        <w:rPr>
          <w:bCs/>
          <w:sz w:val="22"/>
          <w:szCs w:val="22"/>
          <w:lang w:val="sv-SE"/>
        </w:rPr>
        <w:t xml:space="preserve">Ytterligare information om detta läkemedel finns på Europeiska läkemedelsmyndighetens webbplats </w:t>
      </w:r>
      <w:hyperlink r:id="rId9" w:history="1">
        <w:r w:rsidRPr="003C5B2D">
          <w:rPr>
            <w:rStyle w:val="Hyperlink"/>
            <w:bCs/>
            <w:sz w:val="22"/>
            <w:szCs w:val="22"/>
            <w:lang w:val="sv-SE"/>
          </w:rPr>
          <w:t>http://www.ema.europa.eu</w:t>
        </w:r>
      </w:hyperlink>
      <w:r w:rsidRPr="003C5B2D">
        <w:rPr>
          <w:bCs/>
          <w:sz w:val="22"/>
          <w:szCs w:val="22"/>
          <w:lang w:val="sv-SE"/>
        </w:rPr>
        <w:t>.</w:t>
      </w:r>
    </w:p>
    <w:p w14:paraId="196F4BA8" w14:textId="77777777" w:rsidR="00086BFB" w:rsidRPr="003C5B2D" w:rsidRDefault="00086BFB">
      <w:pPr>
        <w:tabs>
          <w:tab w:val="left" w:pos="540"/>
        </w:tabs>
        <w:rPr>
          <w:bCs/>
          <w:sz w:val="22"/>
          <w:szCs w:val="22"/>
          <w:lang w:val="sv-SE"/>
        </w:rPr>
      </w:pPr>
    </w:p>
    <w:p w14:paraId="5DB62859" w14:textId="77777777" w:rsidR="00086BFB" w:rsidRPr="003C5B2D" w:rsidRDefault="00D2352E">
      <w:pPr>
        <w:keepNext/>
        <w:tabs>
          <w:tab w:val="left" w:pos="540"/>
        </w:tabs>
        <w:rPr>
          <w:b/>
          <w:sz w:val="22"/>
          <w:szCs w:val="22"/>
          <w:lang w:val="sv-SE"/>
        </w:rPr>
      </w:pPr>
      <w:r w:rsidRPr="003C5B2D">
        <w:rPr>
          <w:b/>
          <w:caps/>
          <w:sz w:val="22"/>
          <w:szCs w:val="22"/>
          <w:lang w:val="sv-SE"/>
        </w:rPr>
        <w:br w:type="page"/>
      </w:r>
      <w:r w:rsidRPr="003C5B2D">
        <w:rPr>
          <w:b/>
          <w:sz w:val="22"/>
          <w:szCs w:val="22"/>
          <w:lang w:val="sv-SE"/>
        </w:rPr>
        <w:lastRenderedPageBreak/>
        <w:t>1.</w:t>
      </w:r>
      <w:r w:rsidRPr="003C5B2D">
        <w:rPr>
          <w:b/>
          <w:sz w:val="22"/>
          <w:szCs w:val="22"/>
          <w:lang w:val="sv-SE"/>
        </w:rPr>
        <w:tab/>
        <w:t>LÄKEMEDLETS NAMN</w:t>
      </w:r>
    </w:p>
    <w:p w14:paraId="3036C0A4" w14:textId="77777777" w:rsidR="00086BFB" w:rsidRPr="003C5B2D" w:rsidRDefault="00086BFB">
      <w:pPr>
        <w:keepNext/>
        <w:rPr>
          <w:sz w:val="22"/>
          <w:szCs w:val="22"/>
          <w:lang w:val="sv-SE"/>
        </w:rPr>
      </w:pPr>
    </w:p>
    <w:p w14:paraId="3F89130B" w14:textId="77777777" w:rsidR="00086BFB" w:rsidRPr="003C5B2D" w:rsidRDefault="00D2352E">
      <w:pPr>
        <w:rPr>
          <w:sz w:val="22"/>
          <w:szCs w:val="22"/>
          <w:lang w:val="sv-SE"/>
        </w:rPr>
      </w:pPr>
      <w:r w:rsidRPr="003C5B2D">
        <w:rPr>
          <w:sz w:val="22"/>
          <w:szCs w:val="22"/>
          <w:lang w:val="sv-SE"/>
        </w:rPr>
        <w:t>Ferriprox 100 mg/ml oral lösning</w:t>
      </w:r>
    </w:p>
    <w:p w14:paraId="08AC6112" w14:textId="77777777" w:rsidR="00086BFB" w:rsidRPr="003C5B2D" w:rsidRDefault="00086BFB">
      <w:pPr>
        <w:rPr>
          <w:sz w:val="22"/>
          <w:szCs w:val="22"/>
          <w:lang w:val="sv-SE"/>
        </w:rPr>
      </w:pPr>
    </w:p>
    <w:p w14:paraId="58149B5F" w14:textId="77777777" w:rsidR="00086BFB" w:rsidRPr="003C5B2D" w:rsidRDefault="00086BFB">
      <w:pPr>
        <w:rPr>
          <w:sz w:val="22"/>
          <w:szCs w:val="22"/>
          <w:lang w:val="sv-SE"/>
        </w:rPr>
      </w:pPr>
    </w:p>
    <w:p w14:paraId="29996F51" w14:textId="77777777" w:rsidR="00086BFB" w:rsidRPr="003C5B2D" w:rsidRDefault="00D2352E">
      <w:pPr>
        <w:keepNext/>
        <w:tabs>
          <w:tab w:val="left" w:pos="540"/>
        </w:tabs>
        <w:rPr>
          <w:b/>
          <w:caps/>
          <w:sz w:val="22"/>
          <w:szCs w:val="22"/>
          <w:lang w:val="sv-SE"/>
        </w:rPr>
      </w:pPr>
      <w:r w:rsidRPr="003C5B2D">
        <w:rPr>
          <w:b/>
          <w:caps/>
          <w:sz w:val="22"/>
          <w:szCs w:val="22"/>
          <w:lang w:val="sv-SE"/>
        </w:rPr>
        <w:t>2.</w:t>
      </w:r>
      <w:r w:rsidRPr="003C5B2D">
        <w:rPr>
          <w:b/>
          <w:caps/>
          <w:sz w:val="22"/>
          <w:szCs w:val="22"/>
          <w:lang w:val="sv-SE"/>
        </w:rPr>
        <w:tab/>
        <w:t>KValitativ OCH KVantitativ SAMmAnSÄTTNING</w:t>
      </w:r>
    </w:p>
    <w:p w14:paraId="7E504E2A" w14:textId="77777777" w:rsidR="00086BFB" w:rsidRPr="003C5B2D" w:rsidRDefault="00086BFB">
      <w:pPr>
        <w:keepNext/>
        <w:rPr>
          <w:bCs/>
          <w:sz w:val="22"/>
          <w:szCs w:val="22"/>
          <w:lang w:val="sv-SE"/>
        </w:rPr>
      </w:pPr>
    </w:p>
    <w:p w14:paraId="69D395FE" w14:textId="77777777" w:rsidR="00086BFB" w:rsidRPr="003C5B2D" w:rsidRDefault="00D2352E">
      <w:pPr>
        <w:rPr>
          <w:sz w:val="22"/>
          <w:szCs w:val="22"/>
          <w:lang w:val="sv-SE"/>
        </w:rPr>
      </w:pPr>
      <w:r w:rsidRPr="003C5B2D">
        <w:rPr>
          <w:sz w:val="22"/>
          <w:szCs w:val="22"/>
          <w:lang w:val="sv-SE"/>
        </w:rPr>
        <w:t>Varje ml oral lösning innehåller 100 mg deferipron (25 g deferipron i 250 ml och 50 g deferipron i 500 ml).</w:t>
      </w:r>
    </w:p>
    <w:p w14:paraId="752E3179" w14:textId="77777777" w:rsidR="00086BFB" w:rsidRPr="003C5B2D" w:rsidRDefault="00086BFB">
      <w:pPr>
        <w:rPr>
          <w:sz w:val="22"/>
          <w:szCs w:val="22"/>
          <w:lang w:val="sv-SE"/>
        </w:rPr>
      </w:pPr>
    </w:p>
    <w:p w14:paraId="082CE6FF" w14:textId="77777777" w:rsidR="00086BFB" w:rsidRPr="003C5B2D" w:rsidRDefault="00D2352E">
      <w:pPr>
        <w:keepNext/>
        <w:rPr>
          <w:sz w:val="22"/>
          <w:szCs w:val="22"/>
          <w:u w:val="single"/>
          <w:lang w:val="sv-SE"/>
        </w:rPr>
      </w:pPr>
      <w:r w:rsidRPr="003C5B2D">
        <w:rPr>
          <w:sz w:val="22"/>
          <w:szCs w:val="22"/>
          <w:u w:val="single"/>
          <w:lang w:val="sv-SE"/>
        </w:rPr>
        <w:t>Hjälpämne med känd effekt</w:t>
      </w:r>
    </w:p>
    <w:p w14:paraId="3DA677D0" w14:textId="77777777" w:rsidR="00086BFB" w:rsidRPr="003C5B2D" w:rsidRDefault="00086BFB">
      <w:pPr>
        <w:keepNext/>
        <w:rPr>
          <w:sz w:val="22"/>
          <w:szCs w:val="22"/>
          <w:lang w:val="sv-SE"/>
        </w:rPr>
      </w:pPr>
    </w:p>
    <w:p w14:paraId="364F42BA" w14:textId="77777777" w:rsidR="00086BFB" w:rsidRPr="003C5B2D" w:rsidRDefault="00D2352E">
      <w:pPr>
        <w:rPr>
          <w:sz w:val="22"/>
          <w:szCs w:val="22"/>
          <w:lang w:val="sv-SE"/>
        </w:rPr>
      </w:pPr>
      <w:r w:rsidRPr="003C5B2D">
        <w:rPr>
          <w:sz w:val="22"/>
          <w:szCs w:val="22"/>
          <w:lang w:val="sv-SE"/>
        </w:rPr>
        <w:t>Varje ml oral lösning innehåller 0,4 mg para-orange (E110).</w:t>
      </w:r>
    </w:p>
    <w:p w14:paraId="19BF9D15" w14:textId="77777777" w:rsidR="00086BFB" w:rsidRPr="003C5B2D" w:rsidRDefault="00D2352E">
      <w:pPr>
        <w:rPr>
          <w:caps/>
          <w:sz w:val="22"/>
          <w:szCs w:val="22"/>
          <w:lang w:val="sv-SE"/>
        </w:rPr>
      </w:pPr>
      <w:r w:rsidRPr="003C5B2D">
        <w:rPr>
          <w:sz w:val="22"/>
          <w:szCs w:val="22"/>
          <w:lang w:val="sv-SE"/>
        </w:rPr>
        <w:t>För fullständig förteckning över hjälpämnen, se avsnitt 6.1.</w:t>
      </w:r>
    </w:p>
    <w:p w14:paraId="66F9FB5A" w14:textId="77777777" w:rsidR="00086BFB" w:rsidRPr="003C5B2D" w:rsidRDefault="00086BFB">
      <w:pPr>
        <w:rPr>
          <w:caps/>
          <w:sz w:val="22"/>
          <w:szCs w:val="22"/>
          <w:lang w:val="sv-SE"/>
        </w:rPr>
      </w:pPr>
    </w:p>
    <w:p w14:paraId="1F2CABE6" w14:textId="77777777" w:rsidR="00086BFB" w:rsidRPr="003C5B2D" w:rsidRDefault="00086BFB">
      <w:pPr>
        <w:rPr>
          <w:caps/>
          <w:sz w:val="22"/>
          <w:szCs w:val="22"/>
          <w:lang w:val="sv-SE"/>
        </w:rPr>
      </w:pPr>
    </w:p>
    <w:p w14:paraId="0FCB683B" w14:textId="77777777" w:rsidR="00086BFB" w:rsidRPr="003C5B2D" w:rsidRDefault="00D2352E">
      <w:pPr>
        <w:keepNext/>
        <w:tabs>
          <w:tab w:val="left" w:pos="540"/>
        </w:tabs>
        <w:rPr>
          <w:b/>
          <w:caps/>
          <w:sz w:val="22"/>
          <w:szCs w:val="22"/>
          <w:lang w:val="sv-SE"/>
        </w:rPr>
      </w:pPr>
      <w:r w:rsidRPr="003C5B2D">
        <w:rPr>
          <w:b/>
          <w:caps/>
          <w:sz w:val="22"/>
          <w:szCs w:val="22"/>
          <w:lang w:val="sv-SE"/>
        </w:rPr>
        <w:t>3.</w:t>
      </w:r>
      <w:r w:rsidRPr="003C5B2D">
        <w:rPr>
          <w:b/>
          <w:caps/>
          <w:sz w:val="22"/>
          <w:szCs w:val="22"/>
          <w:lang w:val="sv-SE"/>
        </w:rPr>
        <w:tab/>
        <w:t>LÄKEMEDELSform</w:t>
      </w:r>
    </w:p>
    <w:p w14:paraId="096A5277" w14:textId="77777777" w:rsidR="00086BFB" w:rsidRPr="003C5B2D" w:rsidRDefault="00086BFB">
      <w:pPr>
        <w:keepNext/>
        <w:rPr>
          <w:b/>
          <w:sz w:val="22"/>
          <w:szCs w:val="22"/>
          <w:lang w:val="sv-SE"/>
        </w:rPr>
      </w:pPr>
    </w:p>
    <w:p w14:paraId="4EEA4717" w14:textId="77777777" w:rsidR="00086BFB" w:rsidRPr="003C5B2D" w:rsidRDefault="00D2352E">
      <w:pPr>
        <w:rPr>
          <w:sz w:val="22"/>
          <w:szCs w:val="22"/>
          <w:lang w:val="sv-SE"/>
        </w:rPr>
      </w:pPr>
      <w:r w:rsidRPr="003C5B2D">
        <w:rPr>
          <w:sz w:val="22"/>
          <w:szCs w:val="22"/>
          <w:lang w:val="sv-SE"/>
        </w:rPr>
        <w:t>Oral lösning.</w:t>
      </w:r>
    </w:p>
    <w:p w14:paraId="0CB62F7A" w14:textId="77777777" w:rsidR="00086BFB" w:rsidRPr="003C5B2D" w:rsidRDefault="00086BFB">
      <w:pPr>
        <w:rPr>
          <w:sz w:val="22"/>
          <w:szCs w:val="22"/>
          <w:lang w:val="sv-SE"/>
        </w:rPr>
      </w:pPr>
    </w:p>
    <w:p w14:paraId="444800EF" w14:textId="77777777" w:rsidR="00086BFB" w:rsidRPr="003C5B2D" w:rsidRDefault="00D2352E">
      <w:pPr>
        <w:pStyle w:val="BodyText"/>
        <w:spacing w:line="240" w:lineRule="auto"/>
        <w:jc w:val="left"/>
        <w:rPr>
          <w:szCs w:val="22"/>
          <w:lang w:val="sv-SE"/>
        </w:rPr>
      </w:pPr>
      <w:r w:rsidRPr="003C5B2D">
        <w:rPr>
          <w:szCs w:val="22"/>
          <w:lang w:val="sv-SE"/>
        </w:rPr>
        <w:t>Klar, rödorangefärgad vätska.</w:t>
      </w:r>
    </w:p>
    <w:p w14:paraId="1958B1B6" w14:textId="77777777" w:rsidR="00086BFB" w:rsidRPr="003C5B2D" w:rsidRDefault="00086BFB">
      <w:pPr>
        <w:rPr>
          <w:sz w:val="22"/>
          <w:szCs w:val="22"/>
          <w:lang w:val="sv-SE"/>
        </w:rPr>
      </w:pPr>
    </w:p>
    <w:p w14:paraId="7AA64145" w14:textId="77777777" w:rsidR="00086BFB" w:rsidRPr="003C5B2D" w:rsidRDefault="00086BFB">
      <w:pPr>
        <w:rPr>
          <w:sz w:val="22"/>
          <w:szCs w:val="22"/>
          <w:lang w:val="sv-SE"/>
        </w:rPr>
      </w:pPr>
    </w:p>
    <w:p w14:paraId="5722F012" w14:textId="77777777" w:rsidR="00086BFB" w:rsidRPr="003C5B2D" w:rsidRDefault="00D2352E">
      <w:pPr>
        <w:keepNext/>
        <w:tabs>
          <w:tab w:val="left" w:pos="540"/>
        </w:tabs>
        <w:rPr>
          <w:b/>
          <w:caps/>
          <w:sz w:val="22"/>
          <w:szCs w:val="22"/>
          <w:lang w:val="sv-SE"/>
        </w:rPr>
      </w:pPr>
      <w:r w:rsidRPr="003C5B2D">
        <w:rPr>
          <w:b/>
          <w:caps/>
          <w:sz w:val="22"/>
          <w:szCs w:val="22"/>
          <w:lang w:val="sv-SE"/>
        </w:rPr>
        <w:t>4.</w:t>
      </w:r>
      <w:r w:rsidRPr="003C5B2D">
        <w:rPr>
          <w:b/>
          <w:caps/>
          <w:sz w:val="22"/>
          <w:szCs w:val="22"/>
          <w:lang w:val="sv-SE"/>
        </w:rPr>
        <w:tab/>
      </w:r>
      <w:r w:rsidRPr="003C5B2D">
        <w:rPr>
          <w:b/>
          <w:sz w:val="22"/>
          <w:szCs w:val="22"/>
          <w:lang w:val="sv-SE"/>
        </w:rPr>
        <w:t>KLINISKA UPPGIFTER</w:t>
      </w:r>
    </w:p>
    <w:p w14:paraId="7260D40D" w14:textId="77777777" w:rsidR="00086BFB" w:rsidRPr="003C5B2D" w:rsidRDefault="00086BFB">
      <w:pPr>
        <w:keepNext/>
        <w:rPr>
          <w:b/>
          <w:sz w:val="22"/>
          <w:szCs w:val="22"/>
          <w:lang w:val="sv-SE"/>
        </w:rPr>
      </w:pPr>
    </w:p>
    <w:p w14:paraId="07B3FE0C" w14:textId="77777777" w:rsidR="00086BFB" w:rsidRPr="003C5B2D" w:rsidRDefault="00D2352E">
      <w:pPr>
        <w:keepNext/>
        <w:tabs>
          <w:tab w:val="left" w:pos="540"/>
        </w:tabs>
        <w:rPr>
          <w:b/>
          <w:sz w:val="22"/>
          <w:szCs w:val="22"/>
          <w:lang w:val="sv-SE"/>
        </w:rPr>
      </w:pPr>
      <w:r w:rsidRPr="003C5B2D">
        <w:rPr>
          <w:b/>
          <w:sz w:val="22"/>
          <w:szCs w:val="22"/>
          <w:lang w:val="sv-SE"/>
        </w:rPr>
        <w:t>4.1</w:t>
      </w:r>
      <w:r w:rsidRPr="003C5B2D">
        <w:rPr>
          <w:b/>
          <w:sz w:val="22"/>
          <w:szCs w:val="22"/>
          <w:lang w:val="sv-SE"/>
        </w:rPr>
        <w:tab/>
      </w:r>
      <w:r w:rsidRPr="003C5B2D">
        <w:rPr>
          <w:b/>
          <w:bCs/>
          <w:sz w:val="22"/>
          <w:szCs w:val="22"/>
          <w:lang w:val="sv-SE"/>
        </w:rPr>
        <w:t>Terapeutiska indikationer</w:t>
      </w:r>
    </w:p>
    <w:p w14:paraId="1F25C7A3" w14:textId="77777777" w:rsidR="00086BFB" w:rsidRPr="003C5B2D" w:rsidRDefault="00086BFB">
      <w:pPr>
        <w:keepNext/>
        <w:rPr>
          <w:sz w:val="22"/>
          <w:szCs w:val="22"/>
          <w:lang w:val="sv-SE"/>
        </w:rPr>
      </w:pPr>
    </w:p>
    <w:p w14:paraId="07687150" w14:textId="77777777" w:rsidR="00086BFB" w:rsidRPr="003C5B2D" w:rsidRDefault="00D2352E">
      <w:pPr>
        <w:rPr>
          <w:sz w:val="22"/>
          <w:szCs w:val="22"/>
          <w:lang w:val="sv-SE"/>
        </w:rPr>
      </w:pPr>
      <w:r w:rsidRPr="003C5B2D">
        <w:rPr>
          <w:sz w:val="22"/>
          <w:szCs w:val="22"/>
          <w:lang w:val="sv-SE"/>
        </w:rPr>
        <w:t>Ferriprox som monoterapi är avsett för behandling av järnöverskott hos patienter med thalassaemia major då gängse terapi med kelatkomplexbildare är kontraindicerad eller otillräcklig.</w:t>
      </w:r>
    </w:p>
    <w:p w14:paraId="4CCFCD46" w14:textId="77777777" w:rsidR="00086BFB" w:rsidRPr="003C5B2D" w:rsidRDefault="00086BFB">
      <w:pPr>
        <w:rPr>
          <w:sz w:val="22"/>
          <w:szCs w:val="22"/>
          <w:lang w:val="sv-SE"/>
        </w:rPr>
      </w:pPr>
    </w:p>
    <w:p w14:paraId="5B02CDA5" w14:textId="77777777" w:rsidR="00086BFB" w:rsidRPr="003C5B2D" w:rsidRDefault="00D2352E">
      <w:pPr>
        <w:rPr>
          <w:sz w:val="22"/>
          <w:szCs w:val="22"/>
          <w:lang w:val="sv-SE"/>
        </w:rPr>
      </w:pPr>
      <w:r w:rsidRPr="003C5B2D">
        <w:rPr>
          <w:sz w:val="22"/>
          <w:szCs w:val="22"/>
          <w:lang w:val="sv-SE"/>
        </w:rPr>
        <w:t>Ferriprox i kombination med en annan kelatkomplexbildare (se avsnitt 4.4) är avsett för patienter med thalassaemia major då monoterapi med järnkelatkomplexbildare är ineffektiv, eller då prevention eller behandling av livshotande följder av järnöverskott (huvudsakligen överbelastning av hjärtat) motiverar snabb eller intensiv korrigering (se avsnitt 4.2).</w:t>
      </w:r>
    </w:p>
    <w:p w14:paraId="15981D44" w14:textId="77777777" w:rsidR="00086BFB" w:rsidRPr="003C5B2D" w:rsidRDefault="00086BFB">
      <w:pPr>
        <w:rPr>
          <w:sz w:val="22"/>
          <w:szCs w:val="22"/>
          <w:lang w:val="sv-SE"/>
        </w:rPr>
      </w:pPr>
    </w:p>
    <w:p w14:paraId="07A789E1" w14:textId="77777777" w:rsidR="00086BFB" w:rsidRPr="003C5B2D" w:rsidRDefault="00D2352E">
      <w:pPr>
        <w:keepNext/>
        <w:tabs>
          <w:tab w:val="left" w:pos="540"/>
        </w:tabs>
        <w:rPr>
          <w:b/>
          <w:sz w:val="22"/>
          <w:szCs w:val="22"/>
          <w:lang w:val="sv-SE"/>
        </w:rPr>
      </w:pPr>
      <w:r w:rsidRPr="003C5B2D">
        <w:rPr>
          <w:b/>
          <w:sz w:val="22"/>
          <w:szCs w:val="22"/>
          <w:lang w:val="sv-SE"/>
        </w:rPr>
        <w:t>4.2</w:t>
      </w:r>
      <w:r w:rsidRPr="003C5B2D">
        <w:rPr>
          <w:b/>
          <w:sz w:val="22"/>
          <w:szCs w:val="22"/>
          <w:lang w:val="sv-SE"/>
        </w:rPr>
        <w:tab/>
      </w:r>
      <w:r w:rsidRPr="003C5B2D">
        <w:rPr>
          <w:b/>
          <w:bCs/>
          <w:sz w:val="22"/>
          <w:szCs w:val="22"/>
          <w:lang w:val="sv-SE"/>
        </w:rPr>
        <w:t>Dosering och administreringssätt</w:t>
      </w:r>
    </w:p>
    <w:p w14:paraId="41613DDA" w14:textId="77777777" w:rsidR="00086BFB" w:rsidRPr="003C5B2D" w:rsidRDefault="00086BFB">
      <w:pPr>
        <w:keepNext/>
        <w:rPr>
          <w:sz w:val="22"/>
          <w:szCs w:val="22"/>
          <w:lang w:val="sv-SE"/>
        </w:rPr>
      </w:pPr>
    </w:p>
    <w:p w14:paraId="4A8EA81D" w14:textId="77777777" w:rsidR="00086BFB" w:rsidRPr="003C5B2D" w:rsidRDefault="00D2352E">
      <w:pPr>
        <w:rPr>
          <w:sz w:val="22"/>
          <w:szCs w:val="22"/>
          <w:lang w:val="sv-SE"/>
        </w:rPr>
      </w:pPr>
      <w:r w:rsidRPr="003C5B2D">
        <w:rPr>
          <w:sz w:val="22"/>
          <w:szCs w:val="22"/>
          <w:lang w:val="sv-SE"/>
        </w:rPr>
        <w:t>Deferipronbehandling bör påbörjas och handhas av en läkare med erfarenhet av behandling av patienter med talassemi.</w:t>
      </w:r>
    </w:p>
    <w:p w14:paraId="5DD44B28" w14:textId="77777777" w:rsidR="00086BFB" w:rsidRPr="003C5B2D" w:rsidRDefault="00086BFB">
      <w:pPr>
        <w:rPr>
          <w:sz w:val="22"/>
          <w:szCs w:val="22"/>
          <w:lang w:val="sv-SE"/>
        </w:rPr>
      </w:pPr>
    </w:p>
    <w:p w14:paraId="34542994" w14:textId="77777777" w:rsidR="00086BFB" w:rsidRPr="003C5B2D" w:rsidRDefault="00D2352E">
      <w:pPr>
        <w:keepNext/>
        <w:rPr>
          <w:iCs/>
          <w:sz w:val="22"/>
          <w:szCs w:val="22"/>
          <w:u w:val="single"/>
          <w:lang w:val="sv-SE"/>
        </w:rPr>
      </w:pPr>
      <w:r w:rsidRPr="003C5B2D">
        <w:rPr>
          <w:iCs/>
          <w:sz w:val="22"/>
          <w:szCs w:val="22"/>
          <w:u w:val="single"/>
          <w:lang w:val="sv-SE"/>
        </w:rPr>
        <w:t>Dosering</w:t>
      </w:r>
    </w:p>
    <w:p w14:paraId="1BCBE9C3" w14:textId="77777777" w:rsidR="00086BFB" w:rsidRPr="003C5B2D" w:rsidRDefault="00D2352E">
      <w:pPr>
        <w:rPr>
          <w:sz w:val="22"/>
          <w:szCs w:val="22"/>
          <w:lang w:val="sv-SE"/>
        </w:rPr>
      </w:pPr>
      <w:r w:rsidRPr="003C5B2D">
        <w:rPr>
          <w:sz w:val="22"/>
          <w:szCs w:val="22"/>
          <w:lang w:val="sv-SE"/>
        </w:rPr>
        <w:t>Deferipron ges normalt i dosen 25 mg/kg kroppsvikt, oralt, tre gånger dagligen för att erhålla en total dagsdos på 75 mg/kg kroppsvikt. Dosen per kilogram kroppsvikt ska beräknas till närmaste 2,5 ml. Se tabellen nedan för rekommenderade doser per kroppsvikt, i steg om 10 kg.</w:t>
      </w:r>
    </w:p>
    <w:p w14:paraId="78D38CE4" w14:textId="77777777" w:rsidR="00086BFB" w:rsidRPr="003C5B2D" w:rsidRDefault="00086BFB">
      <w:pPr>
        <w:rPr>
          <w:sz w:val="22"/>
          <w:szCs w:val="22"/>
          <w:lang w:val="sv-SE"/>
        </w:rPr>
      </w:pPr>
    </w:p>
    <w:p w14:paraId="66D109BA" w14:textId="77777777" w:rsidR="00086BFB" w:rsidRPr="003C5B2D" w:rsidRDefault="00D2352E" w:rsidP="00696BED">
      <w:pPr>
        <w:rPr>
          <w:sz w:val="22"/>
          <w:szCs w:val="22"/>
          <w:lang w:val="sv-SE"/>
        </w:rPr>
      </w:pPr>
      <w:r w:rsidRPr="003C5B2D">
        <w:rPr>
          <w:sz w:val="22"/>
          <w:szCs w:val="22"/>
          <w:lang w:val="sv-SE"/>
        </w:rPr>
        <w:t>Följ den volym av oral lösning i förhållande till patientens kroppsvikt som föreslås i följande tabell för en dagsdos på cirka 75 mg/kg. Exempelvikter i steg om 10 kg visas.</w:t>
      </w:r>
    </w:p>
    <w:p w14:paraId="7C6F0AFE" w14:textId="77777777" w:rsidR="00086BFB" w:rsidRPr="003C5B2D" w:rsidRDefault="00086BFB" w:rsidP="00696BED">
      <w:pPr>
        <w:rPr>
          <w:sz w:val="22"/>
          <w:szCs w:val="22"/>
          <w:lang w:val="sv-SE"/>
        </w:rPr>
      </w:pPr>
    </w:p>
    <w:p w14:paraId="4B05BE17" w14:textId="77777777" w:rsidR="00086BFB" w:rsidRPr="003C5B2D" w:rsidRDefault="00D2352E">
      <w:pPr>
        <w:keepNext/>
        <w:rPr>
          <w:i/>
          <w:iCs/>
          <w:sz w:val="22"/>
          <w:szCs w:val="22"/>
          <w:lang w:val="sv-SE"/>
        </w:rPr>
      </w:pPr>
      <w:r w:rsidRPr="003C5B2D">
        <w:rPr>
          <w:b/>
          <w:bCs/>
          <w:i/>
          <w:iCs/>
          <w:sz w:val="22"/>
          <w:szCs w:val="22"/>
          <w:lang w:val="sv-SE"/>
        </w:rPr>
        <w:lastRenderedPageBreak/>
        <w:t>Tabell 1: Dostabell för Ferriprox 100 mg/mg oral lösning</w:t>
      </w:r>
    </w:p>
    <w:p w14:paraId="365A5019" w14:textId="77777777" w:rsidR="00086BFB" w:rsidRPr="003C5B2D" w:rsidRDefault="00086BFB">
      <w:pPr>
        <w:keepNext/>
        <w:rPr>
          <w:i/>
          <w:iCs/>
          <w:sz w:val="22"/>
          <w:szCs w:val="22"/>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416"/>
        <w:gridCol w:w="2416"/>
        <w:gridCol w:w="2503"/>
      </w:tblGrid>
      <w:tr w:rsidR="00086BFB" w:rsidRPr="003C5B2D" w14:paraId="3CA1C9C7" w14:textId="77777777" w:rsidTr="00696BED">
        <w:trPr>
          <w:cantSplit/>
        </w:trPr>
        <w:tc>
          <w:tcPr>
            <w:tcW w:w="953" w:type="pct"/>
          </w:tcPr>
          <w:p w14:paraId="41BF9D75" w14:textId="77777777" w:rsidR="00086BFB" w:rsidRPr="003C5B2D" w:rsidRDefault="00D2352E">
            <w:pPr>
              <w:keepNext/>
              <w:tabs>
                <w:tab w:val="left" w:pos="72"/>
                <w:tab w:val="left" w:pos="162"/>
                <w:tab w:val="left" w:pos="432"/>
                <w:tab w:val="left" w:pos="702"/>
              </w:tabs>
              <w:ind w:left="-648" w:right="-558"/>
              <w:jc w:val="center"/>
              <w:rPr>
                <w:b/>
                <w:sz w:val="22"/>
                <w:szCs w:val="22"/>
                <w:lang w:val="sv-SE"/>
              </w:rPr>
            </w:pPr>
            <w:r w:rsidRPr="003C5B2D">
              <w:rPr>
                <w:b/>
                <w:sz w:val="22"/>
                <w:szCs w:val="22"/>
                <w:lang w:val="sv-SE"/>
              </w:rPr>
              <w:t>Kroppsvikt</w:t>
            </w:r>
          </w:p>
          <w:p w14:paraId="6F086B31" w14:textId="77777777" w:rsidR="00086BFB" w:rsidRPr="003C5B2D" w:rsidRDefault="00D2352E">
            <w:pPr>
              <w:keepNext/>
              <w:jc w:val="center"/>
              <w:rPr>
                <w:b/>
                <w:sz w:val="22"/>
                <w:szCs w:val="22"/>
                <w:lang w:val="sv-SE"/>
              </w:rPr>
            </w:pPr>
            <w:r w:rsidRPr="003C5B2D">
              <w:rPr>
                <w:b/>
                <w:sz w:val="22"/>
                <w:szCs w:val="22"/>
                <w:lang w:val="sv-SE"/>
              </w:rPr>
              <w:t>(kg)</w:t>
            </w:r>
          </w:p>
        </w:tc>
        <w:tc>
          <w:tcPr>
            <w:tcW w:w="1333" w:type="pct"/>
          </w:tcPr>
          <w:p w14:paraId="310520E7" w14:textId="77777777" w:rsidR="00086BFB" w:rsidRPr="003C5B2D" w:rsidRDefault="00D2352E">
            <w:pPr>
              <w:keepNext/>
              <w:jc w:val="center"/>
              <w:rPr>
                <w:b/>
                <w:sz w:val="22"/>
                <w:szCs w:val="22"/>
                <w:lang w:val="sv-SE"/>
              </w:rPr>
            </w:pPr>
            <w:r w:rsidRPr="003C5B2D">
              <w:rPr>
                <w:b/>
                <w:sz w:val="22"/>
                <w:szCs w:val="22"/>
                <w:lang w:val="sv-SE"/>
              </w:rPr>
              <w:t>Total dagsdos</w:t>
            </w:r>
          </w:p>
          <w:p w14:paraId="2CCBF930" w14:textId="77777777" w:rsidR="00086BFB" w:rsidRPr="003C5B2D" w:rsidRDefault="00D2352E">
            <w:pPr>
              <w:keepNext/>
              <w:jc w:val="center"/>
              <w:rPr>
                <w:b/>
                <w:sz w:val="22"/>
                <w:szCs w:val="22"/>
                <w:lang w:val="sv-SE"/>
              </w:rPr>
            </w:pPr>
            <w:r w:rsidRPr="003C5B2D">
              <w:rPr>
                <w:b/>
                <w:sz w:val="22"/>
                <w:szCs w:val="22"/>
                <w:lang w:val="sv-SE"/>
              </w:rPr>
              <w:t>(mg)</w:t>
            </w:r>
          </w:p>
        </w:tc>
        <w:tc>
          <w:tcPr>
            <w:tcW w:w="1333" w:type="pct"/>
          </w:tcPr>
          <w:p w14:paraId="282373EA" w14:textId="77777777" w:rsidR="00086BFB" w:rsidRPr="003C5B2D" w:rsidRDefault="00D2352E">
            <w:pPr>
              <w:keepNext/>
              <w:jc w:val="center"/>
              <w:rPr>
                <w:b/>
                <w:sz w:val="22"/>
                <w:szCs w:val="22"/>
                <w:lang w:val="sv-SE"/>
              </w:rPr>
            </w:pPr>
            <w:r w:rsidRPr="003C5B2D">
              <w:rPr>
                <w:b/>
                <w:sz w:val="22"/>
                <w:szCs w:val="22"/>
                <w:lang w:val="sv-SE"/>
              </w:rPr>
              <w:t>Dos</w:t>
            </w:r>
          </w:p>
          <w:p w14:paraId="7322AACD" w14:textId="77777777" w:rsidR="00086BFB" w:rsidRPr="003C5B2D" w:rsidRDefault="00D2352E">
            <w:pPr>
              <w:keepNext/>
              <w:jc w:val="center"/>
              <w:rPr>
                <w:b/>
                <w:sz w:val="22"/>
                <w:szCs w:val="22"/>
                <w:lang w:val="sv-SE"/>
              </w:rPr>
            </w:pPr>
            <w:r w:rsidRPr="003C5B2D">
              <w:rPr>
                <w:b/>
                <w:sz w:val="22"/>
                <w:szCs w:val="22"/>
                <w:lang w:val="sv-SE"/>
              </w:rPr>
              <w:t>(mg, tre gånger/dag)</w:t>
            </w:r>
          </w:p>
        </w:tc>
        <w:tc>
          <w:tcPr>
            <w:tcW w:w="1381" w:type="pct"/>
          </w:tcPr>
          <w:p w14:paraId="13FF6FAA" w14:textId="77777777" w:rsidR="00086BFB" w:rsidRPr="003C5B2D" w:rsidRDefault="00D2352E">
            <w:pPr>
              <w:keepNext/>
              <w:jc w:val="center"/>
              <w:rPr>
                <w:b/>
                <w:sz w:val="22"/>
                <w:szCs w:val="22"/>
                <w:lang w:val="sv-SE"/>
              </w:rPr>
            </w:pPr>
            <w:r w:rsidRPr="003C5B2D">
              <w:rPr>
                <w:b/>
                <w:sz w:val="22"/>
                <w:szCs w:val="22"/>
                <w:lang w:val="sv-SE"/>
              </w:rPr>
              <w:t>ml oral lösning</w:t>
            </w:r>
          </w:p>
          <w:p w14:paraId="496B8388" w14:textId="77777777" w:rsidR="00086BFB" w:rsidRPr="003C5B2D" w:rsidRDefault="00D2352E">
            <w:pPr>
              <w:keepNext/>
              <w:jc w:val="center"/>
              <w:rPr>
                <w:b/>
                <w:sz w:val="22"/>
                <w:szCs w:val="22"/>
                <w:lang w:val="sv-SE"/>
              </w:rPr>
            </w:pPr>
            <w:r w:rsidRPr="003C5B2D">
              <w:rPr>
                <w:b/>
                <w:sz w:val="22"/>
                <w:szCs w:val="22"/>
                <w:lang w:val="sv-SE"/>
              </w:rPr>
              <w:t>(tre gånger/dag)</w:t>
            </w:r>
          </w:p>
        </w:tc>
      </w:tr>
      <w:tr w:rsidR="00086BFB" w:rsidRPr="003C5B2D" w14:paraId="464054E7" w14:textId="77777777" w:rsidTr="00696BED">
        <w:trPr>
          <w:cantSplit/>
        </w:trPr>
        <w:tc>
          <w:tcPr>
            <w:tcW w:w="953" w:type="pct"/>
          </w:tcPr>
          <w:p w14:paraId="25C6BB2D" w14:textId="77777777" w:rsidR="00086BFB" w:rsidRPr="003C5B2D" w:rsidRDefault="00D2352E">
            <w:pPr>
              <w:keepNext/>
              <w:jc w:val="center"/>
              <w:rPr>
                <w:sz w:val="22"/>
                <w:szCs w:val="22"/>
                <w:lang w:val="sv-SE"/>
              </w:rPr>
            </w:pPr>
            <w:r w:rsidRPr="003C5B2D">
              <w:rPr>
                <w:sz w:val="22"/>
                <w:szCs w:val="22"/>
                <w:lang w:val="sv-SE"/>
              </w:rPr>
              <w:t>20</w:t>
            </w:r>
          </w:p>
        </w:tc>
        <w:tc>
          <w:tcPr>
            <w:tcW w:w="1333" w:type="pct"/>
          </w:tcPr>
          <w:p w14:paraId="540765B1" w14:textId="77777777" w:rsidR="00086BFB" w:rsidRPr="003C5B2D" w:rsidRDefault="00D2352E">
            <w:pPr>
              <w:keepNext/>
              <w:jc w:val="center"/>
              <w:rPr>
                <w:sz w:val="22"/>
                <w:szCs w:val="22"/>
                <w:lang w:val="sv-SE"/>
              </w:rPr>
            </w:pPr>
            <w:r w:rsidRPr="003C5B2D">
              <w:rPr>
                <w:sz w:val="22"/>
                <w:szCs w:val="22"/>
                <w:lang w:val="sv-SE"/>
              </w:rPr>
              <w:t>1 500</w:t>
            </w:r>
          </w:p>
        </w:tc>
        <w:tc>
          <w:tcPr>
            <w:tcW w:w="1333" w:type="pct"/>
          </w:tcPr>
          <w:p w14:paraId="3AD527EB" w14:textId="77777777" w:rsidR="00086BFB" w:rsidRPr="003C5B2D" w:rsidRDefault="00D2352E">
            <w:pPr>
              <w:keepNext/>
              <w:jc w:val="center"/>
              <w:rPr>
                <w:sz w:val="22"/>
                <w:szCs w:val="22"/>
                <w:lang w:val="sv-SE"/>
              </w:rPr>
            </w:pPr>
            <w:r w:rsidRPr="003C5B2D">
              <w:rPr>
                <w:sz w:val="22"/>
                <w:szCs w:val="22"/>
                <w:lang w:val="sv-SE"/>
              </w:rPr>
              <w:t>500</w:t>
            </w:r>
          </w:p>
        </w:tc>
        <w:tc>
          <w:tcPr>
            <w:tcW w:w="1381" w:type="pct"/>
          </w:tcPr>
          <w:p w14:paraId="1E693C70" w14:textId="77777777" w:rsidR="00086BFB" w:rsidRPr="003C5B2D" w:rsidRDefault="00D2352E">
            <w:pPr>
              <w:keepNext/>
              <w:jc w:val="center"/>
              <w:rPr>
                <w:sz w:val="22"/>
                <w:szCs w:val="22"/>
                <w:lang w:val="sv-SE"/>
              </w:rPr>
            </w:pPr>
            <w:r w:rsidRPr="003C5B2D">
              <w:rPr>
                <w:sz w:val="22"/>
                <w:szCs w:val="22"/>
                <w:lang w:val="sv-SE"/>
              </w:rPr>
              <w:t>5,0</w:t>
            </w:r>
          </w:p>
        </w:tc>
      </w:tr>
      <w:tr w:rsidR="00086BFB" w:rsidRPr="003C5B2D" w14:paraId="665209FB" w14:textId="77777777" w:rsidTr="00696BED">
        <w:trPr>
          <w:cantSplit/>
        </w:trPr>
        <w:tc>
          <w:tcPr>
            <w:tcW w:w="953" w:type="pct"/>
          </w:tcPr>
          <w:p w14:paraId="2D05EEF2" w14:textId="77777777" w:rsidR="00086BFB" w:rsidRPr="003C5B2D" w:rsidRDefault="00D2352E">
            <w:pPr>
              <w:keepNext/>
              <w:jc w:val="center"/>
              <w:rPr>
                <w:sz w:val="22"/>
                <w:szCs w:val="22"/>
                <w:lang w:val="sv-SE"/>
              </w:rPr>
            </w:pPr>
            <w:r w:rsidRPr="003C5B2D">
              <w:rPr>
                <w:sz w:val="22"/>
                <w:szCs w:val="22"/>
                <w:lang w:val="sv-SE"/>
              </w:rPr>
              <w:t>30</w:t>
            </w:r>
          </w:p>
        </w:tc>
        <w:tc>
          <w:tcPr>
            <w:tcW w:w="1333" w:type="pct"/>
          </w:tcPr>
          <w:p w14:paraId="57AC8943" w14:textId="77777777" w:rsidR="00086BFB" w:rsidRPr="003C5B2D" w:rsidRDefault="00D2352E">
            <w:pPr>
              <w:keepNext/>
              <w:jc w:val="center"/>
              <w:rPr>
                <w:sz w:val="22"/>
                <w:szCs w:val="22"/>
                <w:lang w:val="sv-SE"/>
              </w:rPr>
            </w:pPr>
            <w:r w:rsidRPr="003C5B2D">
              <w:rPr>
                <w:sz w:val="22"/>
                <w:szCs w:val="22"/>
                <w:lang w:val="sv-SE"/>
              </w:rPr>
              <w:t>2 250</w:t>
            </w:r>
          </w:p>
        </w:tc>
        <w:tc>
          <w:tcPr>
            <w:tcW w:w="1333" w:type="pct"/>
          </w:tcPr>
          <w:p w14:paraId="111AB6E5" w14:textId="77777777" w:rsidR="00086BFB" w:rsidRPr="003C5B2D" w:rsidRDefault="00D2352E">
            <w:pPr>
              <w:keepNext/>
              <w:jc w:val="center"/>
              <w:rPr>
                <w:sz w:val="22"/>
                <w:szCs w:val="22"/>
                <w:lang w:val="sv-SE"/>
              </w:rPr>
            </w:pPr>
            <w:r w:rsidRPr="003C5B2D">
              <w:rPr>
                <w:sz w:val="22"/>
                <w:szCs w:val="22"/>
                <w:lang w:val="sv-SE"/>
              </w:rPr>
              <w:t>750</w:t>
            </w:r>
          </w:p>
        </w:tc>
        <w:tc>
          <w:tcPr>
            <w:tcW w:w="1381" w:type="pct"/>
          </w:tcPr>
          <w:p w14:paraId="48E723B7" w14:textId="77777777" w:rsidR="00086BFB" w:rsidRPr="003C5B2D" w:rsidRDefault="00D2352E">
            <w:pPr>
              <w:keepNext/>
              <w:jc w:val="center"/>
              <w:rPr>
                <w:sz w:val="22"/>
                <w:szCs w:val="22"/>
                <w:lang w:val="sv-SE"/>
              </w:rPr>
            </w:pPr>
            <w:r w:rsidRPr="003C5B2D">
              <w:rPr>
                <w:sz w:val="22"/>
                <w:szCs w:val="22"/>
                <w:lang w:val="sv-SE"/>
              </w:rPr>
              <w:t>7,5</w:t>
            </w:r>
          </w:p>
        </w:tc>
      </w:tr>
      <w:tr w:rsidR="00086BFB" w:rsidRPr="003C5B2D" w14:paraId="7516B0E3" w14:textId="77777777" w:rsidTr="00696BED">
        <w:trPr>
          <w:cantSplit/>
        </w:trPr>
        <w:tc>
          <w:tcPr>
            <w:tcW w:w="953" w:type="pct"/>
          </w:tcPr>
          <w:p w14:paraId="7455CE9A" w14:textId="77777777" w:rsidR="00086BFB" w:rsidRPr="003C5B2D" w:rsidRDefault="00D2352E">
            <w:pPr>
              <w:keepNext/>
              <w:jc w:val="center"/>
              <w:rPr>
                <w:sz w:val="22"/>
                <w:szCs w:val="22"/>
                <w:lang w:val="sv-SE"/>
              </w:rPr>
            </w:pPr>
            <w:r w:rsidRPr="003C5B2D">
              <w:rPr>
                <w:sz w:val="22"/>
                <w:szCs w:val="22"/>
                <w:lang w:val="sv-SE"/>
              </w:rPr>
              <w:t>40</w:t>
            </w:r>
          </w:p>
        </w:tc>
        <w:tc>
          <w:tcPr>
            <w:tcW w:w="1333" w:type="pct"/>
          </w:tcPr>
          <w:p w14:paraId="1AE3E3C8" w14:textId="77777777" w:rsidR="00086BFB" w:rsidRPr="003C5B2D" w:rsidRDefault="00D2352E">
            <w:pPr>
              <w:keepNext/>
              <w:jc w:val="center"/>
              <w:rPr>
                <w:sz w:val="22"/>
                <w:szCs w:val="22"/>
                <w:lang w:val="sv-SE"/>
              </w:rPr>
            </w:pPr>
            <w:r w:rsidRPr="003C5B2D">
              <w:rPr>
                <w:sz w:val="22"/>
                <w:szCs w:val="22"/>
                <w:lang w:val="sv-SE"/>
              </w:rPr>
              <w:t>3 000</w:t>
            </w:r>
          </w:p>
        </w:tc>
        <w:tc>
          <w:tcPr>
            <w:tcW w:w="1333" w:type="pct"/>
          </w:tcPr>
          <w:p w14:paraId="33A6309F" w14:textId="77777777" w:rsidR="00086BFB" w:rsidRPr="003C5B2D" w:rsidRDefault="00D2352E">
            <w:pPr>
              <w:keepNext/>
              <w:jc w:val="center"/>
              <w:rPr>
                <w:sz w:val="22"/>
                <w:szCs w:val="22"/>
                <w:lang w:val="sv-SE"/>
              </w:rPr>
            </w:pPr>
            <w:r w:rsidRPr="003C5B2D">
              <w:rPr>
                <w:sz w:val="22"/>
                <w:szCs w:val="22"/>
                <w:lang w:val="sv-SE"/>
              </w:rPr>
              <w:t>1 000</w:t>
            </w:r>
          </w:p>
        </w:tc>
        <w:tc>
          <w:tcPr>
            <w:tcW w:w="1381" w:type="pct"/>
          </w:tcPr>
          <w:p w14:paraId="09A409C0" w14:textId="77777777" w:rsidR="00086BFB" w:rsidRPr="003C5B2D" w:rsidRDefault="00D2352E">
            <w:pPr>
              <w:keepNext/>
              <w:jc w:val="center"/>
              <w:rPr>
                <w:sz w:val="22"/>
                <w:szCs w:val="22"/>
                <w:lang w:val="sv-SE"/>
              </w:rPr>
            </w:pPr>
            <w:r w:rsidRPr="003C5B2D">
              <w:rPr>
                <w:sz w:val="22"/>
                <w:szCs w:val="22"/>
                <w:lang w:val="sv-SE"/>
              </w:rPr>
              <w:t>10,0</w:t>
            </w:r>
          </w:p>
        </w:tc>
      </w:tr>
      <w:tr w:rsidR="00086BFB" w:rsidRPr="003C5B2D" w14:paraId="28E37B86" w14:textId="77777777" w:rsidTr="00696BED">
        <w:trPr>
          <w:cantSplit/>
        </w:trPr>
        <w:tc>
          <w:tcPr>
            <w:tcW w:w="953" w:type="pct"/>
          </w:tcPr>
          <w:p w14:paraId="028CDFC4" w14:textId="77777777" w:rsidR="00086BFB" w:rsidRPr="003C5B2D" w:rsidRDefault="00D2352E">
            <w:pPr>
              <w:keepNext/>
              <w:jc w:val="center"/>
              <w:rPr>
                <w:sz w:val="22"/>
                <w:szCs w:val="22"/>
                <w:lang w:val="sv-SE"/>
              </w:rPr>
            </w:pPr>
            <w:r w:rsidRPr="003C5B2D">
              <w:rPr>
                <w:sz w:val="22"/>
                <w:szCs w:val="22"/>
                <w:lang w:val="sv-SE"/>
              </w:rPr>
              <w:t>50</w:t>
            </w:r>
          </w:p>
        </w:tc>
        <w:tc>
          <w:tcPr>
            <w:tcW w:w="1333" w:type="pct"/>
          </w:tcPr>
          <w:p w14:paraId="717119DF" w14:textId="77777777" w:rsidR="00086BFB" w:rsidRPr="003C5B2D" w:rsidRDefault="00D2352E">
            <w:pPr>
              <w:keepNext/>
              <w:jc w:val="center"/>
              <w:rPr>
                <w:sz w:val="22"/>
                <w:szCs w:val="22"/>
                <w:lang w:val="sv-SE"/>
              </w:rPr>
            </w:pPr>
            <w:r w:rsidRPr="003C5B2D">
              <w:rPr>
                <w:sz w:val="22"/>
                <w:szCs w:val="22"/>
                <w:lang w:val="sv-SE"/>
              </w:rPr>
              <w:t>3 750</w:t>
            </w:r>
          </w:p>
        </w:tc>
        <w:tc>
          <w:tcPr>
            <w:tcW w:w="1333" w:type="pct"/>
          </w:tcPr>
          <w:p w14:paraId="1AFA7EA5" w14:textId="77777777" w:rsidR="00086BFB" w:rsidRPr="003C5B2D" w:rsidRDefault="00D2352E">
            <w:pPr>
              <w:keepNext/>
              <w:jc w:val="center"/>
              <w:rPr>
                <w:sz w:val="22"/>
                <w:szCs w:val="22"/>
                <w:lang w:val="sv-SE"/>
              </w:rPr>
            </w:pPr>
            <w:r w:rsidRPr="003C5B2D">
              <w:rPr>
                <w:sz w:val="22"/>
                <w:szCs w:val="22"/>
                <w:lang w:val="sv-SE"/>
              </w:rPr>
              <w:t>1 250</w:t>
            </w:r>
          </w:p>
        </w:tc>
        <w:tc>
          <w:tcPr>
            <w:tcW w:w="1381" w:type="pct"/>
          </w:tcPr>
          <w:p w14:paraId="16D94973" w14:textId="77777777" w:rsidR="00086BFB" w:rsidRPr="003C5B2D" w:rsidRDefault="00D2352E">
            <w:pPr>
              <w:keepNext/>
              <w:jc w:val="center"/>
              <w:rPr>
                <w:sz w:val="22"/>
                <w:szCs w:val="22"/>
                <w:lang w:val="sv-SE"/>
              </w:rPr>
            </w:pPr>
            <w:r w:rsidRPr="003C5B2D">
              <w:rPr>
                <w:sz w:val="22"/>
                <w:szCs w:val="22"/>
                <w:lang w:val="sv-SE"/>
              </w:rPr>
              <w:t>12,5</w:t>
            </w:r>
          </w:p>
        </w:tc>
      </w:tr>
      <w:tr w:rsidR="00086BFB" w:rsidRPr="003C5B2D" w14:paraId="353BAB1B" w14:textId="77777777" w:rsidTr="00696BED">
        <w:trPr>
          <w:cantSplit/>
        </w:trPr>
        <w:tc>
          <w:tcPr>
            <w:tcW w:w="953" w:type="pct"/>
          </w:tcPr>
          <w:p w14:paraId="3A0686BE" w14:textId="77777777" w:rsidR="00086BFB" w:rsidRPr="003C5B2D" w:rsidRDefault="00D2352E">
            <w:pPr>
              <w:keepNext/>
              <w:jc w:val="center"/>
              <w:rPr>
                <w:sz w:val="22"/>
                <w:szCs w:val="22"/>
                <w:lang w:val="sv-SE"/>
              </w:rPr>
            </w:pPr>
            <w:r w:rsidRPr="003C5B2D">
              <w:rPr>
                <w:sz w:val="22"/>
                <w:szCs w:val="22"/>
                <w:lang w:val="sv-SE"/>
              </w:rPr>
              <w:t>60</w:t>
            </w:r>
          </w:p>
        </w:tc>
        <w:tc>
          <w:tcPr>
            <w:tcW w:w="1333" w:type="pct"/>
          </w:tcPr>
          <w:p w14:paraId="276BF04E" w14:textId="77777777" w:rsidR="00086BFB" w:rsidRPr="003C5B2D" w:rsidRDefault="00D2352E">
            <w:pPr>
              <w:keepNext/>
              <w:jc w:val="center"/>
              <w:rPr>
                <w:sz w:val="22"/>
                <w:szCs w:val="22"/>
                <w:lang w:val="sv-SE"/>
              </w:rPr>
            </w:pPr>
            <w:r w:rsidRPr="003C5B2D">
              <w:rPr>
                <w:sz w:val="22"/>
                <w:szCs w:val="22"/>
                <w:lang w:val="sv-SE"/>
              </w:rPr>
              <w:t>4 500</w:t>
            </w:r>
          </w:p>
        </w:tc>
        <w:tc>
          <w:tcPr>
            <w:tcW w:w="1333" w:type="pct"/>
          </w:tcPr>
          <w:p w14:paraId="72EEAC89" w14:textId="77777777" w:rsidR="00086BFB" w:rsidRPr="003C5B2D" w:rsidRDefault="00D2352E">
            <w:pPr>
              <w:keepNext/>
              <w:jc w:val="center"/>
              <w:rPr>
                <w:sz w:val="22"/>
                <w:szCs w:val="22"/>
                <w:lang w:val="sv-SE"/>
              </w:rPr>
            </w:pPr>
            <w:r w:rsidRPr="003C5B2D">
              <w:rPr>
                <w:sz w:val="22"/>
                <w:szCs w:val="22"/>
                <w:lang w:val="sv-SE"/>
              </w:rPr>
              <w:t>1 500</w:t>
            </w:r>
          </w:p>
        </w:tc>
        <w:tc>
          <w:tcPr>
            <w:tcW w:w="1381" w:type="pct"/>
          </w:tcPr>
          <w:p w14:paraId="495DF98E" w14:textId="77777777" w:rsidR="00086BFB" w:rsidRPr="003C5B2D" w:rsidRDefault="00D2352E">
            <w:pPr>
              <w:keepNext/>
              <w:jc w:val="center"/>
              <w:rPr>
                <w:sz w:val="22"/>
                <w:szCs w:val="22"/>
                <w:lang w:val="sv-SE"/>
              </w:rPr>
            </w:pPr>
            <w:r w:rsidRPr="003C5B2D">
              <w:rPr>
                <w:sz w:val="22"/>
                <w:szCs w:val="22"/>
                <w:lang w:val="sv-SE"/>
              </w:rPr>
              <w:t>15,0</w:t>
            </w:r>
          </w:p>
        </w:tc>
      </w:tr>
      <w:tr w:rsidR="00086BFB" w:rsidRPr="003C5B2D" w14:paraId="61546617" w14:textId="77777777" w:rsidTr="00696BED">
        <w:trPr>
          <w:cantSplit/>
        </w:trPr>
        <w:tc>
          <w:tcPr>
            <w:tcW w:w="953" w:type="pct"/>
          </w:tcPr>
          <w:p w14:paraId="4D200193" w14:textId="77777777" w:rsidR="00086BFB" w:rsidRPr="003C5B2D" w:rsidRDefault="00D2352E">
            <w:pPr>
              <w:keepNext/>
              <w:jc w:val="center"/>
              <w:rPr>
                <w:sz w:val="22"/>
                <w:szCs w:val="22"/>
                <w:lang w:val="sv-SE"/>
              </w:rPr>
            </w:pPr>
            <w:r w:rsidRPr="003C5B2D">
              <w:rPr>
                <w:sz w:val="22"/>
                <w:szCs w:val="22"/>
                <w:lang w:val="sv-SE"/>
              </w:rPr>
              <w:t>70</w:t>
            </w:r>
          </w:p>
        </w:tc>
        <w:tc>
          <w:tcPr>
            <w:tcW w:w="1333" w:type="pct"/>
          </w:tcPr>
          <w:p w14:paraId="5FE94B47" w14:textId="77777777" w:rsidR="00086BFB" w:rsidRPr="003C5B2D" w:rsidRDefault="00D2352E">
            <w:pPr>
              <w:keepNext/>
              <w:jc w:val="center"/>
              <w:rPr>
                <w:sz w:val="22"/>
                <w:szCs w:val="22"/>
                <w:lang w:val="sv-SE"/>
              </w:rPr>
            </w:pPr>
            <w:r w:rsidRPr="003C5B2D">
              <w:rPr>
                <w:sz w:val="22"/>
                <w:szCs w:val="22"/>
                <w:lang w:val="sv-SE"/>
              </w:rPr>
              <w:t>5 250</w:t>
            </w:r>
          </w:p>
        </w:tc>
        <w:tc>
          <w:tcPr>
            <w:tcW w:w="1333" w:type="pct"/>
          </w:tcPr>
          <w:p w14:paraId="13F9CBB2" w14:textId="77777777" w:rsidR="00086BFB" w:rsidRPr="003C5B2D" w:rsidRDefault="00D2352E">
            <w:pPr>
              <w:keepNext/>
              <w:jc w:val="center"/>
              <w:rPr>
                <w:sz w:val="22"/>
                <w:szCs w:val="22"/>
                <w:lang w:val="sv-SE"/>
              </w:rPr>
            </w:pPr>
            <w:r w:rsidRPr="003C5B2D">
              <w:rPr>
                <w:sz w:val="22"/>
                <w:szCs w:val="22"/>
                <w:lang w:val="sv-SE"/>
              </w:rPr>
              <w:t>1 750</w:t>
            </w:r>
          </w:p>
        </w:tc>
        <w:tc>
          <w:tcPr>
            <w:tcW w:w="1381" w:type="pct"/>
          </w:tcPr>
          <w:p w14:paraId="71082A87" w14:textId="77777777" w:rsidR="00086BFB" w:rsidRPr="003C5B2D" w:rsidRDefault="00D2352E">
            <w:pPr>
              <w:keepNext/>
              <w:jc w:val="center"/>
              <w:rPr>
                <w:sz w:val="22"/>
                <w:szCs w:val="22"/>
                <w:lang w:val="sv-SE"/>
              </w:rPr>
            </w:pPr>
            <w:r w:rsidRPr="003C5B2D">
              <w:rPr>
                <w:sz w:val="22"/>
                <w:szCs w:val="22"/>
                <w:lang w:val="sv-SE"/>
              </w:rPr>
              <w:t>17,5</w:t>
            </w:r>
          </w:p>
        </w:tc>
      </w:tr>
      <w:tr w:rsidR="00086BFB" w:rsidRPr="003C5B2D" w14:paraId="2ABFECC2" w14:textId="77777777" w:rsidTr="00696BED">
        <w:trPr>
          <w:cantSplit/>
        </w:trPr>
        <w:tc>
          <w:tcPr>
            <w:tcW w:w="953" w:type="pct"/>
          </w:tcPr>
          <w:p w14:paraId="7DDD73AB" w14:textId="77777777" w:rsidR="00086BFB" w:rsidRPr="003C5B2D" w:rsidRDefault="00D2352E">
            <w:pPr>
              <w:keepNext/>
              <w:jc w:val="center"/>
              <w:rPr>
                <w:sz w:val="22"/>
                <w:szCs w:val="22"/>
                <w:lang w:val="sv-SE"/>
              </w:rPr>
            </w:pPr>
            <w:r w:rsidRPr="003C5B2D">
              <w:rPr>
                <w:sz w:val="22"/>
                <w:szCs w:val="22"/>
                <w:lang w:val="sv-SE"/>
              </w:rPr>
              <w:t>80</w:t>
            </w:r>
          </w:p>
        </w:tc>
        <w:tc>
          <w:tcPr>
            <w:tcW w:w="1333" w:type="pct"/>
          </w:tcPr>
          <w:p w14:paraId="33AB55DE" w14:textId="77777777" w:rsidR="00086BFB" w:rsidRPr="003C5B2D" w:rsidRDefault="00D2352E">
            <w:pPr>
              <w:keepNext/>
              <w:jc w:val="center"/>
              <w:rPr>
                <w:sz w:val="22"/>
                <w:szCs w:val="22"/>
                <w:lang w:val="sv-SE"/>
              </w:rPr>
            </w:pPr>
            <w:r w:rsidRPr="003C5B2D">
              <w:rPr>
                <w:sz w:val="22"/>
                <w:szCs w:val="22"/>
                <w:lang w:val="sv-SE"/>
              </w:rPr>
              <w:t>6 000</w:t>
            </w:r>
          </w:p>
        </w:tc>
        <w:tc>
          <w:tcPr>
            <w:tcW w:w="1333" w:type="pct"/>
          </w:tcPr>
          <w:p w14:paraId="4F09EB1B" w14:textId="77777777" w:rsidR="00086BFB" w:rsidRPr="003C5B2D" w:rsidRDefault="00D2352E">
            <w:pPr>
              <w:keepNext/>
              <w:jc w:val="center"/>
              <w:rPr>
                <w:sz w:val="22"/>
                <w:szCs w:val="22"/>
                <w:lang w:val="sv-SE"/>
              </w:rPr>
            </w:pPr>
            <w:r w:rsidRPr="003C5B2D">
              <w:rPr>
                <w:sz w:val="22"/>
                <w:szCs w:val="22"/>
                <w:lang w:val="sv-SE"/>
              </w:rPr>
              <w:t>2 000</w:t>
            </w:r>
          </w:p>
        </w:tc>
        <w:tc>
          <w:tcPr>
            <w:tcW w:w="1381" w:type="pct"/>
          </w:tcPr>
          <w:p w14:paraId="4A8D5342" w14:textId="77777777" w:rsidR="00086BFB" w:rsidRPr="003C5B2D" w:rsidRDefault="00D2352E">
            <w:pPr>
              <w:keepNext/>
              <w:jc w:val="center"/>
              <w:rPr>
                <w:sz w:val="22"/>
                <w:szCs w:val="22"/>
                <w:lang w:val="sv-SE"/>
              </w:rPr>
            </w:pPr>
            <w:r w:rsidRPr="003C5B2D">
              <w:rPr>
                <w:sz w:val="22"/>
                <w:szCs w:val="22"/>
                <w:lang w:val="sv-SE"/>
              </w:rPr>
              <w:t>20,0</w:t>
            </w:r>
          </w:p>
        </w:tc>
      </w:tr>
      <w:tr w:rsidR="00086BFB" w:rsidRPr="003C5B2D" w14:paraId="6E71FA93" w14:textId="77777777" w:rsidTr="00696BED">
        <w:trPr>
          <w:cantSplit/>
        </w:trPr>
        <w:tc>
          <w:tcPr>
            <w:tcW w:w="953" w:type="pct"/>
          </w:tcPr>
          <w:p w14:paraId="1FEAA9E4" w14:textId="77777777" w:rsidR="00086BFB" w:rsidRPr="003C5B2D" w:rsidRDefault="00D2352E">
            <w:pPr>
              <w:jc w:val="center"/>
              <w:rPr>
                <w:sz w:val="22"/>
                <w:szCs w:val="22"/>
                <w:lang w:val="sv-SE"/>
              </w:rPr>
            </w:pPr>
            <w:r w:rsidRPr="003C5B2D">
              <w:rPr>
                <w:sz w:val="22"/>
                <w:szCs w:val="22"/>
                <w:lang w:val="sv-SE"/>
              </w:rPr>
              <w:t>90</w:t>
            </w:r>
          </w:p>
        </w:tc>
        <w:tc>
          <w:tcPr>
            <w:tcW w:w="1333" w:type="pct"/>
          </w:tcPr>
          <w:p w14:paraId="08845A63" w14:textId="77777777" w:rsidR="00086BFB" w:rsidRPr="003C5B2D" w:rsidRDefault="00D2352E">
            <w:pPr>
              <w:jc w:val="center"/>
              <w:rPr>
                <w:sz w:val="22"/>
                <w:szCs w:val="22"/>
                <w:lang w:val="sv-SE"/>
              </w:rPr>
            </w:pPr>
            <w:r w:rsidRPr="003C5B2D">
              <w:rPr>
                <w:sz w:val="22"/>
                <w:szCs w:val="22"/>
                <w:lang w:val="sv-SE"/>
              </w:rPr>
              <w:t>6 750</w:t>
            </w:r>
          </w:p>
        </w:tc>
        <w:tc>
          <w:tcPr>
            <w:tcW w:w="1333" w:type="pct"/>
          </w:tcPr>
          <w:p w14:paraId="588C312D" w14:textId="77777777" w:rsidR="00086BFB" w:rsidRPr="003C5B2D" w:rsidRDefault="00D2352E">
            <w:pPr>
              <w:jc w:val="center"/>
              <w:rPr>
                <w:sz w:val="22"/>
                <w:szCs w:val="22"/>
                <w:lang w:val="sv-SE"/>
              </w:rPr>
            </w:pPr>
            <w:r w:rsidRPr="003C5B2D">
              <w:rPr>
                <w:sz w:val="22"/>
                <w:szCs w:val="22"/>
                <w:lang w:val="sv-SE"/>
              </w:rPr>
              <w:t>2 250</w:t>
            </w:r>
          </w:p>
        </w:tc>
        <w:tc>
          <w:tcPr>
            <w:tcW w:w="1381" w:type="pct"/>
          </w:tcPr>
          <w:p w14:paraId="15476171" w14:textId="77777777" w:rsidR="00086BFB" w:rsidRPr="003C5B2D" w:rsidRDefault="00D2352E">
            <w:pPr>
              <w:jc w:val="center"/>
              <w:rPr>
                <w:sz w:val="22"/>
                <w:szCs w:val="22"/>
                <w:lang w:val="sv-SE"/>
              </w:rPr>
            </w:pPr>
            <w:r w:rsidRPr="003C5B2D">
              <w:rPr>
                <w:sz w:val="22"/>
                <w:szCs w:val="22"/>
                <w:lang w:val="sv-SE"/>
              </w:rPr>
              <w:t>22,5</w:t>
            </w:r>
          </w:p>
        </w:tc>
      </w:tr>
    </w:tbl>
    <w:p w14:paraId="25A6C108" w14:textId="77777777" w:rsidR="00086BFB" w:rsidRPr="003C5B2D" w:rsidRDefault="00086BFB">
      <w:pPr>
        <w:tabs>
          <w:tab w:val="left" w:pos="567"/>
        </w:tabs>
        <w:rPr>
          <w:bCs/>
          <w:sz w:val="22"/>
          <w:szCs w:val="22"/>
          <w:lang w:val="sv-SE"/>
        </w:rPr>
      </w:pPr>
    </w:p>
    <w:p w14:paraId="09480B7A" w14:textId="77777777" w:rsidR="00086BFB" w:rsidRPr="003C5B2D" w:rsidRDefault="00D2352E">
      <w:pPr>
        <w:rPr>
          <w:sz w:val="22"/>
          <w:szCs w:val="22"/>
          <w:lang w:val="sv-SE"/>
        </w:rPr>
      </w:pPr>
      <w:r w:rsidRPr="003C5B2D">
        <w:rPr>
          <w:sz w:val="22"/>
          <w:szCs w:val="22"/>
          <w:lang w:val="sv-SE"/>
        </w:rPr>
        <w:t>En total daglig dos över 100 mg/kg kroppsvikt rekommenderas inte på grund av den eventuellt ökade risken för biverkningar (se avsnitt 4.4, 4.8 och 4.9).</w:t>
      </w:r>
    </w:p>
    <w:p w14:paraId="2BED0A4F" w14:textId="77777777" w:rsidR="00086BFB" w:rsidRPr="003C5B2D" w:rsidRDefault="00086BFB">
      <w:pPr>
        <w:rPr>
          <w:strike/>
          <w:sz w:val="22"/>
          <w:szCs w:val="22"/>
          <w:lang w:val="sv-SE"/>
        </w:rPr>
      </w:pPr>
    </w:p>
    <w:p w14:paraId="3FB13B03" w14:textId="77777777" w:rsidR="00086BFB" w:rsidRPr="003C5B2D" w:rsidRDefault="00D2352E">
      <w:pPr>
        <w:keepNext/>
        <w:rPr>
          <w:i/>
          <w:sz w:val="22"/>
          <w:szCs w:val="22"/>
          <w:lang w:val="sv-SE"/>
        </w:rPr>
      </w:pPr>
      <w:r w:rsidRPr="003C5B2D">
        <w:rPr>
          <w:i/>
          <w:sz w:val="22"/>
          <w:szCs w:val="22"/>
          <w:lang w:val="sv-SE"/>
        </w:rPr>
        <w:t>Dosjustering</w:t>
      </w:r>
    </w:p>
    <w:p w14:paraId="0D31B26B" w14:textId="77777777" w:rsidR="00086BFB" w:rsidRPr="003C5B2D" w:rsidRDefault="00D2352E">
      <w:pPr>
        <w:rPr>
          <w:sz w:val="22"/>
          <w:szCs w:val="22"/>
          <w:lang w:val="sv-SE"/>
        </w:rPr>
      </w:pPr>
      <w:r w:rsidRPr="003C5B2D">
        <w:rPr>
          <w:sz w:val="22"/>
          <w:szCs w:val="22"/>
          <w:lang w:val="sv-SE"/>
        </w:rPr>
        <w:t>Den effekt Ferriprox har för att minska kroppens järninnehåll påverkas direkt av dosen och nivån på järnöverskottet. När en Ferriproxbehandling har påbörjats rekommenderas att serumkoncentrationen av ferritin, eller andra indikatorer på järninnehåll i kroppen, övervakas varannan till var tredje månad i syfte att bedöma hur effektivt keleringsbehandlingen påverkar kontrollen av kroppens järninnehåll. Justeringar av dosen bör anpassas till den enskilda patientens svar och målen med behandlingen (bibehållet eller minskat järninnehåll i kroppen). Avbrott av behandlingen med deferipron bör</w:t>
      </w:r>
    </w:p>
    <w:p w14:paraId="46965B8F" w14:textId="77777777" w:rsidR="00086BFB" w:rsidRPr="003C5B2D" w:rsidRDefault="00D2352E">
      <w:pPr>
        <w:rPr>
          <w:sz w:val="22"/>
          <w:szCs w:val="22"/>
          <w:lang w:val="sv-SE"/>
        </w:rPr>
      </w:pPr>
      <w:r w:rsidRPr="003C5B2D">
        <w:rPr>
          <w:sz w:val="22"/>
          <w:szCs w:val="22"/>
          <w:lang w:val="sv-SE"/>
        </w:rPr>
        <w:t>övervägas om ferritinkoncentrationen i serum sjunker under 500 µg/l.</w:t>
      </w:r>
    </w:p>
    <w:p w14:paraId="114348A1" w14:textId="77777777" w:rsidR="00086BFB" w:rsidRPr="003C5B2D" w:rsidRDefault="00086BFB">
      <w:pPr>
        <w:rPr>
          <w:sz w:val="22"/>
          <w:szCs w:val="22"/>
          <w:lang w:val="sv-SE"/>
        </w:rPr>
      </w:pPr>
    </w:p>
    <w:p w14:paraId="5D460D7F" w14:textId="77777777" w:rsidR="00086BFB" w:rsidRPr="003C5B2D" w:rsidRDefault="00D2352E">
      <w:pPr>
        <w:keepNext/>
        <w:rPr>
          <w:i/>
          <w:sz w:val="22"/>
          <w:szCs w:val="22"/>
          <w:lang w:val="sv-SE"/>
        </w:rPr>
      </w:pPr>
      <w:r w:rsidRPr="003C5B2D">
        <w:rPr>
          <w:i/>
          <w:sz w:val="22"/>
          <w:szCs w:val="22"/>
          <w:lang w:val="sv-SE"/>
        </w:rPr>
        <w:t>Dosjustering vid användning med andra järnkelatkomplexbildare</w:t>
      </w:r>
    </w:p>
    <w:p w14:paraId="6380A623" w14:textId="77777777" w:rsidR="00086BFB" w:rsidRPr="003C5B2D" w:rsidRDefault="00D2352E">
      <w:pPr>
        <w:rPr>
          <w:sz w:val="22"/>
          <w:szCs w:val="22"/>
          <w:lang w:val="sv-SE"/>
        </w:rPr>
      </w:pPr>
      <w:r w:rsidRPr="003C5B2D">
        <w:rPr>
          <w:sz w:val="22"/>
          <w:szCs w:val="22"/>
          <w:lang w:val="sv-SE"/>
        </w:rPr>
        <w:t>Hos patienter för vilka monoterapi är otillräcklig kan Ferriprox användas med deferoxamin vid standarddos (75 mg/kg/dag), men bör inte överskrida 100 mg/kg/dag.</w:t>
      </w:r>
    </w:p>
    <w:p w14:paraId="59728739" w14:textId="77777777" w:rsidR="00086BFB" w:rsidRPr="003C5B2D" w:rsidRDefault="00086BFB">
      <w:pPr>
        <w:rPr>
          <w:sz w:val="22"/>
          <w:szCs w:val="22"/>
          <w:lang w:val="sv-SE"/>
        </w:rPr>
      </w:pPr>
    </w:p>
    <w:p w14:paraId="19BA6EE0" w14:textId="77777777" w:rsidR="00086BFB" w:rsidRPr="003C5B2D" w:rsidRDefault="00D2352E">
      <w:pPr>
        <w:rPr>
          <w:sz w:val="22"/>
          <w:szCs w:val="22"/>
          <w:lang w:val="sv-SE"/>
        </w:rPr>
      </w:pPr>
      <w:r w:rsidRPr="003C5B2D">
        <w:rPr>
          <w:sz w:val="22"/>
          <w:szCs w:val="22"/>
          <w:lang w:val="sv-SE"/>
        </w:rPr>
        <w:t>Vid järninducerad hjärtsvikt bör Ferriprox vid 75-100 mg/kg/dag adderas till deferoxaminterapi. Produktinformationen om deferoxamin bör konsulteras.</w:t>
      </w:r>
    </w:p>
    <w:p w14:paraId="203C40B3" w14:textId="77777777" w:rsidR="00086BFB" w:rsidRPr="003C5B2D" w:rsidRDefault="00086BFB">
      <w:pPr>
        <w:rPr>
          <w:sz w:val="22"/>
          <w:szCs w:val="22"/>
          <w:lang w:val="sv-SE"/>
        </w:rPr>
      </w:pPr>
    </w:p>
    <w:p w14:paraId="428AC4C8" w14:textId="77777777" w:rsidR="00086BFB" w:rsidRPr="003C5B2D" w:rsidRDefault="00D2352E">
      <w:pPr>
        <w:rPr>
          <w:sz w:val="22"/>
          <w:szCs w:val="22"/>
          <w:lang w:val="sv-SE"/>
        </w:rPr>
      </w:pPr>
      <w:r w:rsidRPr="003C5B2D">
        <w:rPr>
          <w:sz w:val="22"/>
          <w:szCs w:val="22"/>
          <w:lang w:val="sv-SE"/>
        </w:rPr>
        <w:t>Samtidig användning av järnkelatkomplexbildare rekommenderas inte för patienter vars s-ferritinvärde sjunker under 500 µg/l på grund av avlägsnande av järnöverskott.</w:t>
      </w:r>
    </w:p>
    <w:p w14:paraId="60ABF782" w14:textId="77777777" w:rsidR="00086BFB" w:rsidRPr="003C5B2D" w:rsidRDefault="00086BFB">
      <w:pPr>
        <w:rPr>
          <w:sz w:val="22"/>
          <w:szCs w:val="22"/>
          <w:lang w:val="sv-SE"/>
        </w:rPr>
      </w:pPr>
    </w:p>
    <w:p w14:paraId="404321AD" w14:textId="77777777" w:rsidR="00086BFB" w:rsidRPr="003C5B2D" w:rsidRDefault="00D2352E">
      <w:pPr>
        <w:pStyle w:val="BodyText"/>
        <w:keepNext/>
        <w:spacing w:line="240" w:lineRule="auto"/>
        <w:jc w:val="left"/>
        <w:rPr>
          <w:i/>
          <w:iCs/>
          <w:szCs w:val="22"/>
          <w:lang w:val="sv-SE"/>
        </w:rPr>
      </w:pPr>
      <w:r w:rsidRPr="003C5B2D">
        <w:rPr>
          <w:i/>
          <w:szCs w:val="22"/>
          <w:lang w:val="sv-SE"/>
        </w:rPr>
        <w:t>Nedsatt njurfunktion</w:t>
      </w:r>
    </w:p>
    <w:p w14:paraId="6A6FAF74" w14:textId="3B98890F" w:rsidR="00086BFB" w:rsidRPr="003C5B2D" w:rsidRDefault="00D2352E">
      <w:pPr>
        <w:pStyle w:val="BodyText"/>
        <w:spacing w:line="240" w:lineRule="auto"/>
        <w:jc w:val="left"/>
        <w:rPr>
          <w:szCs w:val="22"/>
          <w:lang w:val="sv-SE"/>
        </w:rPr>
      </w:pPr>
      <w:r w:rsidRPr="003C5B2D">
        <w:rPr>
          <w:szCs w:val="22"/>
          <w:lang w:val="sv-SE"/>
        </w:rPr>
        <w:t>Justering av dos krävs inte hos patienter med lindrig, måttlig eller allvarlig nedsättning i njurfunktion (se avsnitt</w:t>
      </w:r>
      <w:r w:rsidR="00696BED" w:rsidRPr="003C5B2D">
        <w:rPr>
          <w:szCs w:val="22"/>
          <w:lang w:val="sv-SE"/>
        </w:rPr>
        <w:t> </w:t>
      </w:r>
      <w:r w:rsidRPr="003C5B2D">
        <w:rPr>
          <w:szCs w:val="22"/>
          <w:lang w:val="sv-SE"/>
        </w:rPr>
        <w:t>5.2). Säkerhet och farmakokinetik för Ferriprox hos patienter med njursjukdom i slutstadium är okänd.</w:t>
      </w:r>
    </w:p>
    <w:p w14:paraId="59AAEB87" w14:textId="77777777" w:rsidR="00086BFB" w:rsidRPr="003C5B2D" w:rsidRDefault="00086BFB">
      <w:pPr>
        <w:pStyle w:val="BodyText"/>
        <w:spacing w:line="240" w:lineRule="auto"/>
        <w:jc w:val="left"/>
        <w:rPr>
          <w:szCs w:val="22"/>
          <w:lang w:val="sv-SE"/>
        </w:rPr>
      </w:pPr>
    </w:p>
    <w:p w14:paraId="0D1A7396" w14:textId="77777777" w:rsidR="00086BFB" w:rsidRPr="003C5B2D" w:rsidRDefault="00D2352E">
      <w:pPr>
        <w:pStyle w:val="BodyText"/>
        <w:keepNext/>
        <w:spacing w:line="240" w:lineRule="auto"/>
        <w:jc w:val="left"/>
        <w:rPr>
          <w:i/>
          <w:iCs/>
          <w:szCs w:val="22"/>
          <w:lang w:val="sv-SE"/>
        </w:rPr>
      </w:pPr>
      <w:r w:rsidRPr="003C5B2D">
        <w:rPr>
          <w:i/>
          <w:szCs w:val="22"/>
          <w:lang w:val="sv-SE"/>
        </w:rPr>
        <w:t>Nedsatt leverfunktion</w:t>
      </w:r>
    </w:p>
    <w:p w14:paraId="4AD0F74A" w14:textId="77777777" w:rsidR="00086BFB" w:rsidRPr="003C5B2D" w:rsidRDefault="00D2352E">
      <w:pPr>
        <w:rPr>
          <w:sz w:val="22"/>
          <w:szCs w:val="22"/>
          <w:lang w:val="sv-SE"/>
        </w:rPr>
      </w:pPr>
      <w:r w:rsidRPr="003C5B2D">
        <w:rPr>
          <w:sz w:val="22"/>
          <w:szCs w:val="22"/>
          <w:lang w:val="sv-SE"/>
        </w:rPr>
        <w:t>Justering av dos krävs inte hos patienter med lindrig till måttlig nedsättning i leverfunktion (se avsnitt 5.2). Säkerhet och farmakokinetik för Ferriprox hos patienter med allvarligt nedsatt leversjukdom är okänd.</w:t>
      </w:r>
    </w:p>
    <w:p w14:paraId="4DABBBC2" w14:textId="77777777" w:rsidR="00086BFB" w:rsidRPr="003C5B2D" w:rsidRDefault="00086BFB">
      <w:pPr>
        <w:rPr>
          <w:sz w:val="22"/>
          <w:szCs w:val="22"/>
          <w:lang w:val="sv-SE"/>
        </w:rPr>
      </w:pPr>
    </w:p>
    <w:p w14:paraId="504ECE34" w14:textId="77777777" w:rsidR="00086BFB" w:rsidRPr="003C5B2D" w:rsidRDefault="00D2352E">
      <w:pPr>
        <w:keepNext/>
        <w:rPr>
          <w:i/>
          <w:iCs/>
          <w:sz w:val="22"/>
          <w:szCs w:val="22"/>
          <w:lang w:val="sv-SE"/>
        </w:rPr>
      </w:pPr>
      <w:r w:rsidRPr="003C5B2D">
        <w:rPr>
          <w:i/>
          <w:iCs/>
          <w:sz w:val="22"/>
          <w:szCs w:val="22"/>
          <w:lang w:val="sv-SE"/>
        </w:rPr>
        <w:t>Pediatrisk population</w:t>
      </w:r>
    </w:p>
    <w:p w14:paraId="7A497ABA" w14:textId="77777777" w:rsidR="00086BFB" w:rsidRPr="003C5B2D" w:rsidRDefault="00D2352E">
      <w:pPr>
        <w:rPr>
          <w:sz w:val="22"/>
          <w:szCs w:val="22"/>
          <w:lang w:val="sv-SE"/>
        </w:rPr>
      </w:pPr>
      <w:r w:rsidRPr="003C5B2D">
        <w:rPr>
          <w:sz w:val="22"/>
          <w:szCs w:val="22"/>
          <w:lang w:val="sv-SE"/>
        </w:rPr>
        <w:t>Det finns endast begränsade uppgifter om användning av deferipron hos barn i åldern 6 till 10 år och data om användning av deferipron hos barn under sex år saknas.</w:t>
      </w:r>
    </w:p>
    <w:p w14:paraId="6FF6299A" w14:textId="77777777" w:rsidR="00086BFB" w:rsidRPr="003C5B2D" w:rsidRDefault="00086BFB">
      <w:pPr>
        <w:rPr>
          <w:sz w:val="22"/>
          <w:szCs w:val="22"/>
          <w:lang w:val="sv-SE"/>
        </w:rPr>
      </w:pPr>
    </w:p>
    <w:p w14:paraId="51A6F8D9" w14:textId="77777777" w:rsidR="00086BFB" w:rsidRPr="003C5B2D" w:rsidRDefault="00D2352E">
      <w:pPr>
        <w:keepNext/>
        <w:rPr>
          <w:iCs/>
          <w:sz w:val="22"/>
          <w:szCs w:val="22"/>
          <w:u w:val="single"/>
          <w:lang w:val="sv-SE"/>
        </w:rPr>
      </w:pPr>
      <w:r w:rsidRPr="003C5B2D">
        <w:rPr>
          <w:iCs/>
          <w:sz w:val="22"/>
          <w:szCs w:val="22"/>
          <w:u w:val="single"/>
          <w:lang w:val="sv-SE"/>
        </w:rPr>
        <w:t>Administreringssätt</w:t>
      </w:r>
    </w:p>
    <w:p w14:paraId="0DA57912" w14:textId="77777777" w:rsidR="00086BFB" w:rsidRPr="003C5B2D" w:rsidRDefault="00086BFB">
      <w:pPr>
        <w:keepNext/>
        <w:rPr>
          <w:iCs/>
          <w:sz w:val="22"/>
          <w:szCs w:val="22"/>
          <w:u w:val="single"/>
          <w:lang w:val="sv-SE"/>
        </w:rPr>
      </w:pPr>
    </w:p>
    <w:p w14:paraId="20227205" w14:textId="77777777" w:rsidR="00086BFB" w:rsidRPr="003C5B2D" w:rsidRDefault="00D2352E">
      <w:pPr>
        <w:rPr>
          <w:sz w:val="22"/>
          <w:szCs w:val="22"/>
          <w:lang w:val="sv-SE"/>
        </w:rPr>
      </w:pPr>
      <w:r w:rsidRPr="003C5B2D">
        <w:rPr>
          <w:sz w:val="22"/>
          <w:szCs w:val="22"/>
          <w:lang w:val="sv-SE"/>
        </w:rPr>
        <w:t>Oral användning.</w:t>
      </w:r>
    </w:p>
    <w:p w14:paraId="647CF26C" w14:textId="77777777" w:rsidR="00086BFB" w:rsidRPr="003C5B2D" w:rsidRDefault="00086BFB">
      <w:pPr>
        <w:rPr>
          <w:sz w:val="22"/>
          <w:szCs w:val="22"/>
          <w:lang w:val="sv-SE"/>
        </w:rPr>
      </w:pPr>
    </w:p>
    <w:p w14:paraId="286CF373" w14:textId="77777777" w:rsidR="00086BFB" w:rsidRPr="003C5B2D" w:rsidRDefault="00D2352E">
      <w:pPr>
        <w:keepNext/>
        <w:tabs>
          <w:tab w:val="left" w:pos="567"/>
        </w:tabs>
        <w:rPr>
          <w:b/>
          <w:sz w:val="22"/>
          <w:szCs w:val="22"/>
          <w:lang w:val="sv-SE"/>
        </w:rPr>
      </w:pPr>
      <w:r w:rsidRPr="003C5B2D">
        <w:rPr>
          <w:b/>
          <w:sz w:val="22"/>
          <w:szCs w:val="22"/>
          <w:lang w:val="sv-SE"/>
        </w:rPr>
        <w:lastRenderedPageBreak/>
        <w:t>4.3</w:t>
      </w:r>
      <w:r w:rsidRPr="003C5B2D">
        <w:rPr>
          <w:b/>
          <w:sz w:val="22"/>
          <w:szCs w:val="22"/>
          <w:lang w:val="sv-SE"/>
        </w:rPr>
        <w:tab/>
        <w:t>Kontraindikationer</w:t>
      </w:r>
    </w:p>
    <w:p w14:paraId="76C450ED" w14:textId="77777777" w:rsidR="00086BFB" w:rsidRPr="003C5B2D" w:rsidRDefault="00086BFB">
      <w:pPr>
        <w:keepNext/>
        <w:tabs>
          <w:tab w:val="left" w:pos="567"/>
        </w:tabs>
        <w:rPr>
          <w:sz w:val="22"/>
          <w:szCs w:val="22"/>
          <w:lang w:val="sv-SE"/>
        </w:rPr>
      </w:pPr>
    </w:p>
    <w:p w14:paraId="64617F3E" w14:textId="77777777" w:rsidR="00086BFB" w:rsidRPr="003C5B2D" w:rsidRDefault="00D2352E" w:rsidP="009766C4">
      <w:pPr>
        <w:keepNext/>
        <w:ind w:left="567" w:hanging="567"/>
        <w:rPr>
          <w:sz w:val="22"/>
          <w:szCs w:val="22"/>
          <w:lang w:val="sv-SE"/>
        </w:rPr>
      </w:pPr>
      <w:r w:rsidRPr="003C5B2D">
        <w:rPr>
          <w:sz w:val="22"/>
          <w:szCs w:val="22"/>
          <w:lang w:val="sv-SE"/>
        </w:rPr>
        <w:t>-</w:t>
      </w:r>
      <w:r w:rsidRPr="003C5B2D">
        <w:rPr>
          <w:sz w:val="22"/>
          <w:szCs w:val="22"/>
          <w:lang w:val="sv-SE"/>
        </w:rPr>
        <w:tab/>
        <w:t>Överkänslighet mot den aktiva substansen eller mot något hjälpämne som anges i avsnitt 6.1.</w:t>
      </w:r>
    </w:p>
    <w:p w14:paraId="0B5B6423" w14:textId="77777777" w:rsidR="00086BFB" w:rsidRPr="003C5B2D" w:rsidRDefault="00D2352E" w:rsidP="009766C4">
      <w:pPr>
        <w:keepNext/>
        <w:ind w:left="567" w:hanging="567"/>
        <w:rPr>
          <w:sz w:val="22"/>
          <w:szCs w:val="22"/>
          <w:lang w:val="sv-SE"/>
        </w:rPr>
      </w:pPr>
      <w:r w:rsidRPr="003C5B2D">
        <w:rPr>
          <w:sz w:val="22"/>
          <w:szCs w:val="22"/>
          <w:lang w:val="sv-SE"/>
        </w:rPr>
        <w:t>-</w:t>
      </w:r>
      <w:r w:rsidRPr="003C5B2D">
        <w:rPr>
          <w:sz w:val="22"/>
          <w:szCs w:val="22"/>
          <w:lang w:val="sv-SE"/>
        </w:rPr>
        <w:tab/>
        <w:t>Tidigare återkommande neutropeniepisoder.</w:t>
      </w:r>
    </w:p>
    <w:p w14:paraId="4C1D5ACC" w14:textId="77777777" w:rsidR="00086BFB" w:rsidRPr="003C5B2D" w:rsidRDefault="00D2352E">
      <w:pPr>
        <w:ind w:left="567" w:hanging="567"/>
        <w:rPr>
          <w:sz w:val="22"/>
          <w:szCs w:val="22"/>
          <w:lang w:val="sv-SE"/>
        </w:rPr>
      </w:pPr>
      <w:r w:rsidRPr="003C5B2D">
        <w:rPr>
          <w:sz w:val="22"/>
          <w:szCs w:val="22"/>
          <w:lang w:val="sv-SE"/>
        </w:rPr>
        <w:t>-</w:t>
      </w:r>
      <w:r w:rsidRPr="003C5B2D">
        <w:rPr>
          <w:sz w:val="22"/>
          <w:szCs w:val="22"/>
          <w:lang w:val="sv-SE"/>
        </w:rPr>
        <w:tab/>
        <w:t>Tidigare agranulocytos.</w:t>
      </w:r>
    </w:p>
    <w:p w14:paraId="1D3113E9" w14:textId="77777777" w:rsidR="00086BFB" w:rsidRPr="003C5B2D" w:rsidRDefault="00D2352E">
      <w:pPr>
        <w:ind w:left="567" w:hanging="567"/>
        <w:rPr>
          <w:sz w:val="22"/>
          <w:szCs w:val="22"/>
          <w:lang w:val="sv-SE"/>
        </w:rPr>
      </w:pPr>
      <w:r w:rsidRPr="003C5B2D">
        <w:rPr>
          <w:sz w:val="22"/>
          <w:szCs w:val="22"/>
          <w:lang w:val="sv-SE"/>
        </w:rPr>
        <w:t>-</w:t>
      </w:r>
      <w:r w:rsidRPr="003C5B2D">
        <w:rPr>
          <w:sz w:val="22"/>
          <w:szCs w:val="22"/>
          <w:lang w:val="sv-SE"/>
        </w:rPr>
        <w:tab/>
        <w:t>Graviditet (se avsnitt 4.6).</w:t>
      </w:r>
    </w:p>
    <w:p w14:paraId="7ED59646" w14:textId="77777777" w:rsidR="00086BFB" w:rsidRPr="003C5B2D" w:rsidRDefault="00D2352E">
      <w:pPr>
        <w:ind w:left="567" w:hanging="567"/>
        <w:rPr>
          <w:sz w:val="22"/>
          <w:szCs w:val="22"/>
          <w:lang w:val="sv-SE"/>
        </w:rPr>
      </w:pPr>
      <w:r w:rsidRPr="003C5B2D">
        <w:rPr>
          <w:sz w:val="22"/>
          <w:szCs w:val="22"/>
          <w:lang w:val="sv-SE"/>
        </w:rPr>
        <w:t>-</w:t>
      </w:r>
      <w:r w:rsidRPr="003C5B2D">
        <w:rPr>
          <w:sz w:val="22"/>
          <w:szCs w:val="22"/>
          <w:lang w:val="sv-SE"/>
        </w:rPr>
        <w:tab/>
        <w:t>Amning (se avsnitt 4.6).</w:t>
      </w:r>
    </w:p>
    <w:p w14:paraId="62F30A51" w14:textId="77777777" w:rsidR="00086BFB" w:rsidRPr="003C5B2D" w:rsidRDefault="00D2352E">
      <w:pPr>
        <w:ind w:left="567" w:hanging="567"/>
        <w:rPr>
          <w:bCs/>
          <w:sz w:val="22"/>
          <w:szCs w:val="22"/>
          <w:lang w:val="sv-SE"/>
        </w:rPr>
      </w:pPr>
      <w:r w:rsidRPr="003C5B2D">
        <w:rPr>
          <w:sz w:val="22"/>
          <w:szCs w:val="22"/>
          <w:lang w:val="sv-SE"/>
        </w:rPr>
        <w:t>-</w:t>
      </w:r>
      <w:r w:rsidRPr="003C5B2D">
        <w:rPr>
          <w:sz w:val="22"/>
          <w:szCs w:val="22"/>
          <w:lang w:val="sv-SE"/>
        </w:rPr>
        <w:tab/>
        <w:t>På grund av den okända mekanismen hos deferiproninducerad neutropeni, får patienterna inte ta medicinska produkter som man vet har samband med neutropeni eller sådana som kan orsaka agranulocytos (se avsnitt 4.5).</w:t>
      </w:r>
    </w:p>
    <w:p w14:paraId="20DFAE41" w14:textId="77777777" w:rsidR="00086BFB" w:rsidRPr="003C5B2D" w:rsidRDefault="00086BFB">
      <w:pPr>
        <w:rPr>
          <w:bCs/>
          <w:sz w:val="22"/>
          <w:szCs w:val="22"/>
          <w:lang w:val="sv-SE"/>
        </w:rPr>
      </w:pPr>
    </w:p>
    <w:p w14:paraId="402CAB83" w14:textId="77777777" w:rsidR="00086BFB" w:rsidRPr="003C5B2D" w:rsidRDefault="00D2352E">
      <w:pPr>
        <w:keepNext/>
        <w:tabs>
          <w:tab w:val="left" w:pos="567"/>
        </w:tabs>
        <w:rPr>
          <w:b/>
          <w:sz w:val="22"/>
          <w:szCs w:val="22"/>
          <w:lang w:val="sv-SE"/>
        </w:rPr>
      </w:pPr>
      <w:r w:rsidRPr="003C5B2D">
        <w:rPr>
          <w:b/>
          <w:sz w:val="22"/>
          <w:szCs w:val="22"/>
          <w:lang w:val="sv-SE"/>
        </w:rPr>
        <w:t>4.4</w:t>
      </w:r>
      <w:r w:rsidRPr="003C5B2D">
        <w:rPr>
          <w:b/>
          <w:sz w:val="22"/>
          <w:szCs w:val="22"/>
          <w:lang w:val="sv-SE"/>
        </w:rPr>
        <w:tab/>
        <w:t>Varningar och försiktighet</w:t>
      </w:r>
    </w:p>
    <w:p w14:paraId="0CBC8767" w14:textId="77777777" w:rsidR="00086BFB" w:rsidRPr="003C5B2D" w:rsidRDefault="00086BFB">
      <w:pPr>
        <w:keepNext/>
        <w:tabs>
          <w:tab w:val="left" w:pos="567"/>
        </w:tabs>
        <w:rPr>
          <w:b/>
          <w:sz w:val="22"/>
          <w:szCs w:val="22"/>
          <w:lang w:val="sv-SE"/>
        </w:rPr>
      </w:pPr>
    </w:p>
    <w:p w14:paraId="37A3207B" w14:textId="77777777" w:rsidR="00086BFB" w:rsidRPr="003C5B2D" w:rsidRDefault="00D2352E">
      <w:pPr>
        <w:keepNext/>
        <w:pBdr>
          <w:top w:val="single" w:sz="4" w:space="1" w:color="auto"/>
          <w:left w:val="single" w:sz="4" w:space="4" w:color="auto"/>
          <w:bottom w:val="single" w:sz="4" w:space="1" w:color="auto"/>
          <w:right w:val="single" w:sz="4" w:space="4" w:color="auto"/>
        </w:pBdr>
        <w:tabs>
          <w:tab w:val="left" w:pos="567"/>
        </w:tabs>
        <w:rPr>
          <w:sz w:val="22"/>
          <w:szCs w:val="22"/>
          <w:u w:val="single"/>
          <w:lang w:val="sv-SE"/>
        </w:rPr>
      </w:pPr>
      <w:r w:rsidRPr="003C5B2D">
        <w:rPr>
          <w:sz w:val="22"/>
          <w:szCs w:val="22"/>
          <w:u w:val="single"/>
          <w:lang w:val="sv-SE"/>
        </w:rPr>
        <w:t>Neutropeni/Agranulocytos</w:t>
      </w:r>
    </w:p>
    <w:p w14:paraId="0821F304" w14:textId="77777777" w:rsidR="00086BFB" w:rsidRPr="003C5B2D" w:rsidRDefault="00086BFB">
      <w:pPr>
        <w:keepNext/>
        <w:pBdr>
          <w:top w:val="single" w:sz="4" w:space="1" w:color="auto"/>
          <w:left w:val="single" w:sz="4" w:space="4" w:color="auto"/>
          <w:bottom w:val="single" w:sz="4" w:space="1" w:color="auto"/>
          <w:right w:val="single" w:sz="4" w:space="4" w:color="auto"/>
        </w:pBdr>
        <w:tabs>
          <w:tab w:val="left" w:pos="567"/>
        </w:tabs>
        <w:rPr>
          <w:b/>
          <w:sz w:val="22"/>
          <w:szCs w:val="22"/>
          <w:lang w:val="sv-SE"/>
        </w:rPr>
      </w:pPr>
    </w:p>
    <w:p w14:paraId="19749C40"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67"/>
        </w:tabs>
        <w:rPr>
          <w:b/>
          <w:bCs/>
          <w:sz w:val="22"/>
          <w:szCs w:val="22"/>
          <w:lang w:val="sv-SE"/>
        </w:rPr>
      </w:pPr>
      <w:r w:rsidRPr="003C5B2D">
        <w:rPr>
          <w:b/>
          <w:sz w:val="22"/>
          <w:szCs w:val="22"/>
          <w:lang w:val="sv-SE"/>
        </w:rPr>
        <w:t xml:space="preserve">Deferipron har visat sig orsaka neutropeni, inklusive agranulocytos </w:t>
      </w:r>
      <w:r w:rsidRPr="003C5B2D">
        <w:rPr>
          <w:b/>
          <w:bCs/>
          <w:sz w:val="22"/>
          <w:szCs w:val="22"/>
          <w:lang w:val="sv-SE"/>
        </w:rPr>
        <w:t>(se avsnitt 4.8 "Beskrivning av valda biverkningar")</w:t>
      </w:r>
      <w:r w:rsidRPr="003C5B2D">
        <w:rPr>
          <w:b/>
          <w:sz w:val="22"/>
          <w:szCs w:val="22"/>
          <w:lang w:val="sv-SE"/>
        </w:rPr>
        <w:t xml:space="preserve">. </w:t>
      </w:r>
      <w:r w:rsidRPr="003C5B2D">
        <w:rPr>
          <w:b/>
          <w:bCs/>
          <w:sz w:val="22"/>
          <w:szCs w:val="22"/>
          <w:lang w:val="sv-SE"/>
        </w:rPr>
        <w:t>Patientens absoluta neutrofilantal (absolute neutrophil count, ANC) ska övervakas varje vecka under det första behandlingsåret. För patienter vars Ferriprox inte har avbrutits under det första behandlingsåret på grund av minskning av neutrofilantalet, kan frekvensen på ANC-övervakning förlängas till patientens blodtransfusionsintervall (varannan till var fjärde vecka) efter ett år med deferipronbehandling.</w:t>
      </w:r>
    </w:p>
    <w:p w14:paraId="299AF4C8" w14:textId="77777777" w:rsidR="00086BFB" w:rsidRPr="003C5B2D" w:rsidRDefault="00086BFB">
      <w:pPr>
        <w:pBdr>
          <w:top w:val="single" w:sz="4" w:space="1" w:color="auto"/>
          <w:left w:val="single" w:sz="4" w:space="4" w:color="auto"/>
          <w:bottom w:val="single" w:sz="4" w:space="1" w:color="auto"/>
          <w:right w:val="single" w:sz="4" w:space="4" w:color="auto"/>
        </w:pBdr>
        <w:tabs>
          <w:tab w:val="left" w:pos="567"/>
        </w:tabs>
        <w:rPr>
          <w:sz w:val="22"/>
          <w:szCs w:val="22"/>
          <w:lang w:val="sv-SE"/>
        </w:rPr>
      </w:pPr>
    </w:p>
    <w:p w14:paraId="38AD529B"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67"/>
        </w:tabs>
        <w:rPr>
          <w:sz w:val="22"/>
          <w:szCs w:val="22"/>
          <w:lang w:val="sv-SE"/>
        </w:rPr>
      </w:pPr>
      <w:r w:rsidRPr="003C5B2D">
        <w:rPr>
          <w:sz w:val="22"/>
          <w:szCs w:val="22"/>
          <w:lang w:val="sv-SE"/>
        </w:rPr>
        <w:t>Ändringen från veckovis ANC-övervakning till övervakning vid transfusionsbesök efter 12 månader med Ferriprox-behandling bör övervägas individuellt, enligt läkarens bedömning av patientens förståelse av de riskminimeringsåtgärder som krävs under behandlingen (se avsnitt 4.4 nedan).</w:t>
      </w:r>
    </w:p>
    <w:p w14:paraId="6C46D5C1" w14:textId="77777777" w:rsidR="00086BFB" w:rsidRPr="003C5B2D" w:rsidRDefault="00086BFB">
      <w:pPr>
        <w:pBdr>
          <w:top w:val="single" w:sz="4" w:space="1" w:color="auto"/>
          <w:left w:val="single" w:sz="4" w:space="4" w:color="auto"/>
          <w:bottom w:val="single" w:sz="4" w:space="1" w:color="auto"/>
          <w:right w:val="single" w:sz="4" w:space="4" w:color="auto"/>
        </w:pBdr>
        <w:tabs>
          <w:tab w:val="left" w:pos="567"/>
        </w:tabs>
        <w:rPr>
          <w:sz w:val="22"/>
          <w:szCs w:val="22"/>
          <w:lang w:val="sv-SE"/>
        </w:rPr>
      </w:pPr>
    </w:p>
    <w:p w14:paraId="748337F5"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67"/>
        </w:tabs>
        <w:rPr>
          <w:sz w:val="22"/>
          <w:szCs w:val="22"/>
          <w:lang w:val="sv-SE"/>
        </w:rPr>
      </w:pPr>
      <w:r w:rsidRPr="003C5B2D">
        <w:rPr>
          <w:sz w:val="22"/>
          <w:szCs w:val="22"/>
          <w:lang w:val="sv-SE"/>
        </w:rPr>
        <w:t xml:space="preserve">I kliniska studier har veckovis övervakning av neutrofilantalet varit effektiv för att identifiera fall av neutropeni och agranulocytos. Agranulocytos och neutropeni försvinner vanligtvis vid avbrytande av Ferriprox, men dödliga fall av agranulocytos har rapporterats. Om patienten utvecklar en infektion under behandlingen med deferipron, ska behandlingen omedelbart avbrytas och ett ANC erhållas utan dröjsmål. Neutrofilantalet ska sedan övervakas oftare. </w:t>
      </w:r>
    </w:p>
    <w:p w14:paraId="6906B31A" w14:textId="77777777" w:rsidR="00086BFB" w:rsidRPr="003C5B2D" w:rsidRDefault="00086BFB">
      <w:pPr>
        <w:pBdr>
          <w:top w:val="single" w:sz="4" w:space="1" w:color="auto"/>
          <w:left w:val="single" w:sz="4" w:space="4" w:color="auto"/>
          <w:bottom w:val="single" w:sz="4" w:space="1" w:color="auto"/>
          <w:right w:val="single" w:sz="4" w:space="4" w:color="auto"/>
        </w:pBdr>
        <w:tabs>
          <w:tab w:val="left" w:pos="567"/>
        </w:tabs>
        <w:rPr>
          <w:sz w:val="22"/>
          <w:szCs w:val="22"/>
          <w:lang w:val="sv-SE"/>
        </w:rPr>
      </w:pPr>
    </w:p>
    <w:p w14:paraId="4111EB73"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67"/>
        </w:tabs>
        <w:rPr>
          <w:b/>
          <w:sz w:val="22"/>
          <w:szCs w:val="22"/>
          <w:lang w:val="sv-SE"/>
        </w:rPr>
      </w:pPr>
      <w:r w:rsidRPr="003C5B2D">
        <w:rPr>
          <w:b/>
          <w:sz w:val="22"/>
          <w:szCs w:val="22"/>
          <w:lang w:val="sv-SE"/>
        </w:rPr>
        <w:t>Patienterna ska vara medvetna om att de ska kontakta sin läkare om de upplever symptom som indikerar infektion (såsom feber, halsont och influensaliknande symtom). Avbryt omedelbart deferipron om patienten upplever infektion.</w:t>
      </w:r>
    </w:p>
    <w:p w14:paraId="6782700B" w14:textId="77777777" w:rsidR="00086BFB" w:rsidRPr="003C5B2D" w:rsidRDefault="00086BFB">
      <w:pPr>
        <w:rPr>
          <w:sz w:val="22"/>
          <w:szCs w:val="22"/>
          <w:lang w:val="sv-SE"/>
        </w:rPr>
      </w:pPr>
    </w:p>
    <w:p w14:paraId="12114AF6" w14:textId="77777777" w:rsidR="00086BFB" w:rsidRPr="003C5B2D" w:rsidRDefault="00D2352E">
      <w:pPr>
        <w:tabs>
          <w:tab w:val="left" w:pos="567"/>
        </w:tabs>
        <w:rPr>
          <w:sz w:val="22"/>
          <w:szCs w:val="22"/>
          <w:lang w:val="sv-SE"/>
        </w:rPr>
      </w:pPr>
      <w:r w:rsidRPr="003C5B2D">
        <w:rPr>
          <w:sz w:val="22"/>
          <w:szCs w:val="22"/>
          <w:lang w:val="sv-SE"/>
        </w:rPr>
        <w:t>Förslag till behandling av fall av neutropeni beskrivs nedan. Det rekommenderas att en sådan behandlingsplan utarbetas innan behandling med deferipron påbörjas.</w:t>
      </w:r>
    </w:p>
    <w:p w14:paraId="3C758799" w14:textId="77777777" w:rsidR="00086BFB" w:rsidRPr="003C5B2D" w:rsidRDefault="00086BFB">
      <w:pPr>
        <w:rPr>
          <w:sz w:val="22"/>
          <w:szCs w:val="22"/>
          <w:lang w:val="sv-SE"/>
        </w:rPr>
      </w:pPr>
    </w:p>
    <w:p w14:paraId="03DFD652" w14:textId="77777777" w:rsidR="00086BFB" w:rsidRPr="003C5B2D" w:rsidRDefault="00D2352E">
      <w:pPr>
        <w:rPr>
          <w:sz w:val="22"/>
          <w:szCs w:val="22"/>
          <w:lang w:val="sv-SE"/>
        </w:rPr>
      </w:pPr>
      <w:r w:rsidRPr="003C5B2D">
        <w:rPr>
          <w:sz w:val="22"/>
          <w:szCs w:val="22"/>
          <w:lang w:val="sv-SE"/>
        </w:rPr>
        <w:t>Behandling med deferipron ska inte initieras om patienten lider av neutropeni. Risken för agranulocytos och neutropeni är högre om antalet neturofiler (ANC-värdet) understiger 1,5 x 10</w:t>
      </w:r>
      <w:r w:rsidRPr="003C5B2D">
        <w:rPr>
          <w:sz w:val="22"/>
          <w:szCs w:val="22"/>
          <w:vertAlign w:val="superscript"/>
          <w:lang w:val="sv-SE" w:eastAsia="zh-CN"/>
        </w:rPr>
        <w:t>9</w:t>
      </w:r>
      <w:r w:rsidRPr="003C5B2D">
        <w:rPr>
          <w:sz w:val="22"/>
          <w:szCs w:val="22"/>
          <w:lang w:val="sv-SE"/>
        </w:rPr>
        <w:t>/l.</w:t>
      </w:r>
    </w:p>
    <w:p w14:paraId="3D2DC42F" w14:textId="77777777" w:rsidR="00086BFB" w:rsidRPr="003C5B2D" w:rsidRDefault="00086BFB">
      <w:pPr>
        <w:rPr>
          <w:sz w:val="22"/>
          <w:szCs w:val="22"/>
          <w:lang w:val="sv-SE"/>
        </w:rPr>
      </w:pPr>
    </w:p>
    <w:p w14:paraId="1FCC01FD" w14:textId="77777777" w:rsidR="00086BFB" w:rsidRPr="003C5B2D" w:rsidRDefault="00D2352E">
      <w:pPr>
        <w:keepNext/>
        <w:rPr>
          <w:bCs/>
          <w:sz w:val="22"/>
          <w:szCs w:val="22"/>
          <w:u w:val="single"/>
          <w:lang w:val="sv-SE"/>
        </w:rPr>
      </w:pPr>
      <w:r w:rsidRPr="003C5B2D">
        <w:rPr>
          <w:bCs/>
          <w:sz w:val="22"/>
          <w:szCs w:val="22"/>
          <w:u w:val="single"/>
          <w:lang w:val="sv-SE"/>
        </w:rPr>
        <w:t xml:space="preserve">I händelse av neutropeni </w:t>
      </w:r>
      <w:r w:rsidRPr="003C5B2D">
        <w:rPr>
          <w:sz w:val="22"/>
          <w:szCs w:val="22"/>
          <w:u w:val="single"/>
          <w:bdr w:val="nil"/>
          <w:lang w:val="sv-SE"/>
        </w:rPr>
        <w:t>(ANC &lt;1,5x10</w:t>
      </w:r>
      <w:r w:rsidRPr="003C5B2D">
        <w:rPr>
          <w:sz w:val="22"/>
          <w:szCs w:val="22"/>
          <w:u w:val="single"/>
          <w:bdr w:val="nil"/>
          <w:vertAlign w:val="superscript"/>
          <w:lang w:val="sv-SE"/>
        </w:rPr>
        <w:t>9</w:t>
      </w:r>
      <w:r w:rsidRPr="003C5B2D">
        <w:rPr>
          <w:sz w:val="22"/>
          <w:szCs w:val="22"/>
          <w:u w:val="single"/>
          <w:bdr w:val="nil"/>
          <w:lang w:val="sv-SE"/>
        </w:rPr>
        <w:t>/l och &gt;0,5x10</w:t>
      </w:r>
      <w:r w:rsidRPr="003C5B2D">
        <w:rPr>
          <w:sz w:val="22"/>
          <w:szCs w:val="22"/>
          <w:u w:val="single"/>
          <w:bdr w:val="nil"/>
          <w:vertAlign w:val="superscript"/>
          <w:lang w:val="sv-SE"/>
        </w:rPr>
        <w:t>9</w:t>
      </w:r>
      <w:r w:rsidRPr="003C5B2D">
        <w:rPr>
          <w:sz w:val="22"/>
          <w:szCs w:val="22"/>
          <w:u w:val="single"/>
          <w:bdr w:val="nil"/>
          <w:lang w:val="sv-SE"/>
        </w:rPr>
        <w:t>/l)</w:t>
      </w:r>
      <w:r w:rsidRPr="003C5B2D">
        <w:rPr>
          <w:bCs/>
          <w:sz w:val="22"/>
          <w:szCs w:val="22"/>
          <w:u w:val="single"/>
          <w:lang w:val="sv-SE"/>
        </w:rPr>
        <w:t>:</w:t>
      </w:r>
    </w:p>
    <w:p w14:paraId="70750240" w14:textId="77777777" w:rsidR="00086BFB" w:rsidRPr="003C5B2D" w:rsidRDefault="00086BFB">
      <w:pPr>
        <w:keepNext/>
        <w:rPr>
          <w:sz w:val="22"/>
          <w:szCs w:val="22"/>
          <w:lang w:val="sv-SE"/>
        </w:rPr>
      </w:pPr>
    </w:p>
    <w:p w14:paraId="53E44C0E" w14:textId="77777777" w:rsidR="00086BFB" w:rsidRPr="003C5B2D" w:rsidRDefault="00D2352E">
      <w:pPr>
        <w:rPr>
          <w:sz w:val="22"/>
          <w:szCs w:val="22"/>
          <w:lang w:val="sv-SE"/>
        </w:rPr>
      </w:pPr>
      <w:r w:rsidRPr="003C5B2D">
        <w:rPr>
          <w:sz w:val="22"/>
          <w:szCs w:val="22"/>
          <w:lang w:val="sv-SE"/>
        </w:rPr>
        <w:t>Uppmana patienten att omedelbart sluta ta deferipron och alla andra medicinska produkter som kan orsaka neutropeni. Patienten bör rådas att begränsa kontakten med andra människor för att minska risken för infektion. Gör ett fullständigt blodstatus, med räkning av antalet vita blodkroppar, korrigerad för närvaro av kärnförsedda röda blodkroppar, neutrofilräkning och räkning av trombocyter omedelbart efter diagnos av tillståndet och upprepa sedan dessa räkningar dagligen. Det rekommenderas att man, när neutropenin försvunnit, fortsätter att följa blodstatus varje vecka under tre veckor i följd för att försäkra sig om att patienten återhämtat sig helt och hållet. Om något tecken på infektion skulle ses samtidigt med neutropenin bör tillämpliga odlingar göras och diagnostiska åtgärder vidtas, varefter en adekvat behandlingsregim upprättas.</w:t>
      </w:r>
    </w:p>
    <w:p w14:paraId="7846AA32" w14:textId="77777777" w:rsidR="00086BFB" w:rsidRPr="003C5B2D" w:rsidRDefault="00086BFB">
      <w:pPr>
        <w:rPr>
          <w:i/>
          <w:iCs/>
          <w:sz w:val="22"/>
          <w:szCs w:val="22"/>
          <w:lang w:val="sv-SE"/>
        </w:rPr>
      </w:pPr>
    </w:p>
    <w:p w14:paraId="49FC3CB2" w14:textId="77777777" w:rsidR="00086BFB" w:rsidRPr="003C5B2D" w:rsidRDefault="00D2352E">
      <w:pPr>
        <w:keepNext/>
        <w:tabs>
          <w:tab w:val="left" w:pos="567"/>
        </w:tabs>
        <w:rPr>
          <w:sz w:val="22"/>
          <w:szCs w:val="22"/>
          <w:u w:val="single"/>
          <w:lang w:val="sv-SE"/>
        </w:rPr>
      </w:pPr>
      <w:r w:rsidRPr="003C5B2D">
        <w:rPr>
          <w:sz w:val="22"/>
          <w:szCs w:val="22"/>
          <w:u w:val="single"/>
          <w:bdr w:val="nil"/>
          <w:lang w:val="sv-SE"/>
        </w:rPr>
        <w:lastRenderedPageBreak/>
        <w:t xml:space="preserve">För </w:t>
      </w:r>
      <w:r w:rsidRPr="003C5B2D">
        <w:rPr>
          <w:sz w:val="22"/>
          <w:szCs w:val="22"/>
          <w:u w:val="single"/>
          <w:lang w:val="sv-SE"/>
        </w:rPr>
        <w:t>agranulocytos</w:t>
      </w:r>
      <w:r w:rsidRPr="003C5B2D">
        <w:rPr>
          <w:sz w:val="22"/>
          <w:szCs w:val="22"/>
          <w:u w:val="single"/>
          <w:bdr w:val="nil"/>
          <w:lang w:val="sv-SE"/>
        </w:rPr>
        <w:t xml:space="preserve"> (ANC &lt;0,5x10</w:t>
      </w:r>
      <w:r w:rsidRPr="003C5B2D">
        <w:rPr>
          <w:sz w:val="22"/>
          <w:szCs w:val="22"/>
          <w:u w:val="single"/>
          <w:bdr w:val="nil"/>
          <w:vertAlign w:val="superscript"/>
          <w:lang w:val="sv-SE"/>
        </w:rPr>
        <w:t>9</w:t>
      </w:r>
      <w:r w:rsidRPr="003C5B2D">
        <w:rPr>
          <w:sz w:val="22"/>
          <w:szCs w:val="22"/>
          <w:u w:val="single"/>
          <w:bdr w:val="nil"/>
          <w:lang w:val="sv-SE"/>
        </w:rPr>
        <w:t>/l)</w:t>
      </w:r>
      <w:r w:rsidRPr="003C5B2D">
        <w:rPr>
          <w:sz w:val="22"/>
          <w:szCs w:val="22"/>
          <w:u w:val="single"/>
          <w:lang w:val="sv-SE"/>
        </w:rPr>
        <w:t>:</w:t>
      </w:r>
    </w:p>
    <w:p w14:paraId="6CB14E4E" w14:textId="77777777" w:rsidR="00086BFB" w:rsidRPr="003C5B2D" w:rsidRDefault="00086BFB">
      <w:pPr>
        <w:keepNext/>
        <w:tabs>
          <w:tab w:val="left" w:pos="567"/>
        </w:tabs>
        <w:rPr>
          <w:sz w:val="22"/>
          <w:szCs w:val="22"/>
          <w:lang w:val="sv-SE"/>
        </w:rPr>
      </w:pPr>
    </w:p>
    <w:p w14:paraId="6915F7C6" w14:textId="77777777" w:rsidR="00086BFB" w:rsidRPr="003C5B2D" w:rsidRDefault="00D2352E">
      <w:pPr>
        <w:tabs>
          <w:tab w:val="left" w:pos="567"/>
        </w:tabs>
        <w:rPr>
          <w:sz w:val="22"/>
          <w:szCs w:val="22"/>
          <w:lang w:val="sv-SE"/>
        </w:rPr>
      </w:pPr>
      <w:r w:rsidRPr="003C5B2D">
        <w:rPr>
          <w:sz w:val="22"/>
          <w:szCs w:val="22"/>
          <w:lang w:val="sv-SE"/>
        </w:rPr>
        <w:t>Följ riktlinjerna ovan och ge lämplig behandling, t.ex. granulocytkolonistimulerande faktor, med början samma dag som tillståndet identifieras. Behandla dagligen tills tillståndet förbättras. Isolera patienten och lägg in patienten på sjukhus om det är kliniskt indicerat.</w:t>
      </w:r>
    </w:p>
    <w:p w14:paraId="0ACF676F" w14:textId="77777777" w:rsidR="00086BFB" w:rsidRPr="003C5B2D" w:rsidRDefault="00086BFB">
      <w:pPr>
        <w:tabs>
          <w:tab w:val="left" w:pos="567"/>
        </w:tabs>
        <w:rPr>
          <w:sz w:val="22"/>
          <w:szCs w:val="22"/>
          <w:lang w:val="sv-SE"/>
        </w:rPr>
      </w:pPr>
    </w:p>
    <w:p w14:paraId="51BFD481" w14:textId="77777777" w:rsidR="00086BFB" w:rsidRPr="003C5B2D" w:rsidRDefault="00D2352E">
      <w:pPr>
        <w:tabs>
          <w:tab w:val="left" w:pos="567"/>
        </w:tabs>
        <w:rPr>
          <w:sz w:val="22"/>
          <w:szCs w:val="22"/>
          <w:lang w:val="sv-SE"/>
        </w:rPr>
      </w:pPr>
      <w:r w:rsidRPr="003C5B2D">
        <w:rPr>
          <w:sz w:val="22"/>
          <w:szCs w:val="22"/>
          <w:lang w:val="sv-SE"/>
        </w:rPr>
        <w:t>Det finns begränsade uppgifter beträffande återinsättning. Därför rekommenderas inte återinsättning i fall av neutropeni. I händelse av agranulocytos är återinsättning kontraindikerad.</w:t>
      </w:r>
    </w:p>
    <w:p w14:paraId="47484822" w14:textId="77777777" w:rsidR="00086BFB" w:rsidRPr="003C5B2D" w:rsidRDefault="00086BFB">
      <w:pPr>
        <w:rPr>
          <w:sz w:val="22"/>
          <w:szCs w:val="22"/>
          <w:lang w:val="sv-SE"/>
        </w:rPr>
      </w:pPr>
    </w:p>
    <w:p w14:paraId="3B041013" w14:textId="77777777" w:rsidR="00086BFB" w:rsidRPr="003C5B2D" w:rsidRDefault="00D2352E">
      <w:pPr>
        <w:keepNext/>
        <w:rPr>
          <w:iCs/>
          <w:sz w:val="22"/>
          <w:szCs w:val="22"/>
          <w:u w:val="single"/>
          <w:lang w:val="sv-SE"/>
        </w:rPr>
      </w:pPr>
      <w:r w:rsidRPr="003C5B2D">
        <w:rPr>
          <w:iCs/>
          <w:sz w:val="22"/>
          <w:szCs w:val="22"/>
          <w:u w:val="single"/>
          <w:lang w:val="sv-SE"/>
        </w:rPr>
        <w:t>Karcinogena/mutagena</w:t>
      </w:r>
    </w:p>
    <w:p w14:paraId="25E98CEF" w14:textId="77777777" w:rsidR="00086BFB" w:rsidRPr="003C5B2D" w:rsidRDefault="00086BFB">
      <w:pPr>
        <w:keepNext/>
        <w:rPr>
          <w:sz w:val="22"/>
          <w:szCs w:val="22"/>
          <w:lang w:val="sv-SE"/>
        </w:rPr>
      </w:pPr>
    </w:p>
    <w:p w14:paraId="0BD0731C" w14:textId="4D52019F" w:rsidR="00086BFB" w:rsidRPr="003C5B2D" w:rsidRDefault="00D2352E">
      <w:pPr>
        <w:rPr>
          <w:sz w:val="22"/>
          <w:szCs w:val="22"/>
          <w:lang w:val="sv-SE"/>
        </w:rPr>
      </w:pPr>
      <w:r w:rsidRPr="003C5B2D">
        <w:rPr>
          <w:sz w:val="22"/>
          <w:szCs w:val="22"/>
          <w:lang w:val="sv-SE"/>
        </w:rPr>
        <w:t>Med tanke på de genotoxiska resultaten kan man inte utesluta möjligheten att deferipron kan vara karciogent (se avsnitt</w:t>
      </w:r>
      <w:r w:rsidR="00696BED" w:rsidRPr="003C5B2D">
        <w:rPr>
          <w:sz w:val="22"/>
          <w:szCs w:val="22"/>
          <w:lang w:val="sv-SE"/>
        </w:rPr>
        <w:t> </w:t>
      </w:r>
      <w:r w:rsidRPr="003C5B2D">
        <w:rPr>
          <w:sz w:val="22"/>
          <w:szCs w:val="22"/>
          <w:lang w:val="sv-SE"/>
        </w:rPr>
        <w:t>5.3).</w:t>
      </w:r>
    </w:p>
    <w:p w14:paraId="56DCBB2F" w14:textId="77777777" w:rsidR="00086BFB" w:rsidRPr="003C5B2D" w:rsidRDefault="00086BFB">
      <w:pPr>
        <w:rPr>
          <w:sz w:val="22"/>
          <w:szCs w:val="22"/>
          <w:lang w:val="sv-SE"/>
        </w:rPr>
      </w:pPr>
    </w:p>
    <w:p w14:paraId="6D05D4E3" w14:textId="77777777" w:rsidR="00086BFB" w:rsidRPr="003C5B2D" w:rsidRDefault="00D2352E">
      <w:pPr>
        <w:keepNext/>
        <w:rPr>
          <w:iCs/>
          <w:sz w:val="22"/>
          <w:szCs w:val="22"/>
          <w:u w:val="single"/>
          <w:lang w:val="sv-SE"/>
        </w:rPr>
      </w:pPr>
      <w:r w:rsidRPr="003C5B2D">
        <w:rPr>
          <w:iCs/>
          <w:sz w:val="22"/>
          <w:szCs w:val="22"/>
          <w:u w:val="single"/>
          <w:lang w:val="sv-SE"/>
        </w:rPr>
        <w:t>Plasmazink (Zn</w:t>
      </w:r>
      <w:r w:rsidRPr="003C5B2D">
        <w:rPr>
          <w:iCs/>
          <w:sz w:val="22"/>
          <w:szCs w:val="22"/>
          <w:u w:val="single"/>
          <w:vertAlign w:val="superscript"/>
          <w:lang w:val="sv-SE"/>
        </w:rPr>
        <w:t>2+</w:t>
      </w:r>
      <w:r w:rsidRPr="003C5B2D">
        <w:rPr>
          <w:iCs/>
          <w:sz w:val="22"/>
          <w:szCs w:val="22"/>
          <w:u w:val="single"/>
          <w:lang w:val="sv-SE"/>
        </w:rPr>
        <w:t>)-koncentration</w:t>
      </w:r>
    </w:p>
    <w:p w14:paraId="13C4E800" w14:textId="77777777" w:rsidR="00086BFB" w:rsidRPr="003C5B2D" w:rsidRDefault="00086BFB">
      <w:pPr>
        <w:keepNext/>
        <w:tabs>
          <w:tab w:val="left" w:pos="567"/>
        </w:tabs>
        <w:rPr>
          <w:sz w:val="22"/>
          <w:szCs w:val="22"/>
          <w:lang w:val="sv-SE"/>
        </w:rPr>
      </w:pPr>
    </w:p>
    <w:p w14:paraId="04051242" w14:textId="77777777" w:rsidR="00086BFB" w:rsidRPr="003C5B2D" w:rsidRDefault="00D2352E">
      <w:pPr>
        <w:tabs>
          <w:tab w:val="left" w:pos="567"/>
        </w:tabs>
        <w:rPr>
          <w:sz w:val="22"/>
          <w:szCs w:val="22"/>
          <w:lang w:val="sv-SE"/>
        </w:rPr>
      </w:pPr>
      <w:r w:rsidRPr="003C5B2D">
        <w:rPr>
          <w:sz w:val="22"/>
          <w:szCs w:val="22"/>
          <w:lang w:val="sv-SE"/>
        </w:rPr>
        <w:t>Övervakning av plasma Zn</w:t>
      </w:r>
      <w:r w:rsidRPr="003C5B2D">
        <w:rPr>
          <w:sz w:val="22"/>
          <w:szCs w:val="22"/>
          <w:vertAlign w:val="superscript"/>
          <w:lang w:val="sv-SE"/>
        </w:rPr>
        <w:t>2+</w:t>
      </w:r>
      <w:r w:rsidRPr="003C5B2D">
        <w:rPr>
          <w:sz w:val="22"/>
          <w:szCs w:val="22"/>
          <w:lang w:val="sv-SE"/>
        </w:rPr>
        <w:t>-koncentrationen, samt supplementering om brist föreligger, rekommenderas.</w:t>
      </w:r>
    </w:p>
    <w:p w14:paraId="519A21AD" w14:textId="77777777" w:rsidR="00086BFB" w:rsidRPr="003C5B2D" w:rsidRDefault="00086BFB">
      <w:pPr>
        <w:tabs>
          <w:tab w:val="left" w:pos="567"/>
        </w:tabs>
        <w:rPr>
          <w:sz w:val="22"/>
          <w:szCs w:val="22"/>
          <w:lang w:val="sv-SE"/>
        </w:rPr>
      </w:pPr>
    </w:p>
    <w:p w14:paraId="210AD06D" w14:textId="77777777" w:rsidR="00086BFB" w:rsidRPr="003C5B2D" w:rsidRDefault="00D2352E">
      <w:pPr>
        <w:keepNext/>
        <w:rPr>
          <w:iCs/>
          <w:sz w:val="22"/>
          <w:szCs w:val="22"/>
          <w:u w:val="single"/>
          <w:lang w:val="sv-SE"/>
        </w:rPr>
      </w:pPr>
      <w:r w:rsidRPr="003C5B2D">
        <w:rPr>
          <w:iCs/>
          <w:sz w:val="22"/>
          <w:szCs w:val="22"/>
          <w:u w:val="single"/>
          <w:lang w:val="sv-SE"/>
        </w:rPr>
        <w:t>Humant immunbristvirus (hiv)-positiva eller andra patienter med nedsatt immunförsvar</w:t>
      </w:r>
    </w:p>
    <w:p w14:paraId="36EAB2A0" w14:textId="77777777" w:rsidR="00086BFB" w:rsidRPr="003C5B2D" w:rsidRDefault="00086BFB">
      <w:pPr>
        <w:keepNext/>
        <w:rPr>
          <w:sz w:val="22"/>
          <w:szCs w:val="22"/>
          <w:lang w:val="sv-SE"/>
        </w:rPr>
      </w:pPr>
    </w:p>
    <w:p w14:paraId="64D37379" w14:textId="77777777" w:rsidR="00086BFB" w:rsidRPr="003C5B2D" w:rsidRDefault="00D2352E">
      <w:pPr>
        <w:rPr>
          <w:sz w:val="22"/>
          <w:szCs w:val="22"/>
          <w:lang w:val="sv-SE"/>
        </w:rPr>
      </w:pPr>
      <w:r w:rsidRPr="003C5B2D">
        <w:rPr>
          <w:sz w:val="22"/>
          <w:szCs w:val="22"/>
          <w:lang w:val="sv-SE"/>
        </w:rPr>
        <w:t>Det finns inga uppgifter om användningen av deferipron på hiv-positiva eller andra immunförsvagade patienter. Med tanke på att deferipron kan associeras med neutropeni och agranulocytos bör man inte påbörja behandling av patienter med nedsatt immunförsvar såvida inte de möjliga fördelarna överväger de möjliga riskerna.</w:t>
      </w:r>
    </w:p>
    <w:p w14:paraId="1F01D083" w14:textId="77777777" w:rsidR="00086BFB" w:rsidRPr="003C5B2D" w:rsidRDefault="00086BFB">
      <w:pPr>
        <w:rPr>
          <w:sz w:val="22"/>
          <w:szCs w:val="22"/>
          <w:lang w:val="sv-SE"/>
        </w:rPr>
      </w:pPr>
    </w:p>
    <w:p w14:paraId="23A8E61E" w14:textId="77777777" w:rsidR="00086BFB" w:rsidRPr="003C5B2D" w:rsidRDefault="00D2352E">
      <w:pPr>
        <w:keepNext/>
        <w:rPr>
          <w:iCs/>
          <w:sz w:val="22"/>
          <w:szCs w:val="22"/>
          <w:u w:val="single"/>
          <w:lang w:val="sv-SE"/>
        </w:rPr>
      </w:pPr>
      <w:r w:rsidRPr="003C5B2D">
        <w:rPr>
          <w:iCs/>
          <w:sz w:val="22"/>
          <w:szCs w:val="22"/>
          <w:u w:val="single"/>
          <w:lang w:val="sv-SE"/>
        </w:rPr>
        <w:t>Nedsatt njur- eller leverfunktion samt leverfibros</w:t>
      </w:r>
    </w:p>
    <w:p w14:paraId="2190CD0A" w14:textId="77777777" w:rsidR="00086BFB" w:rsidRPr="003C5B2D" w:rsidRDefault="00086BFB">
      <w:pPr>
        <w:keepNext/>
        <w:tabs>
          <w:tab w:val="left" w:pos="567"/>
        </w:tabs>
        <w:rPr>
          <w:rStyle w:val="BodyTextChar"/>
          <w:lang w:val="sv-SE"/>
        </w:rPr>
      </w:pPr>
    </w:p>
    <w:p w14:paraId="4B16BEB1" w14:textId="77777777" w:rsidR="00086BFB" w:rsidRPr="003C5B2D" w:rsidRDefault="00D2352E">
      <w:pPr>
        <w:tabs>
          <w:tab w:val="left" w:pos="567"/>
        </w:tabs>
        <w:rPr>
          <w:lang w:val="sv-SE"/>
        </w:rPr>
      </w:pPr>
      <w:r w:rsidRPr="003C5B2D">
        <w:rPr>
          <w:rStyle w:val="BodyTextChar"/>
          <w:lang w:val="sv-SE"/>
        </w:rPr>
        <w:t xml:space="preserve">Det finns </w:t>
      </w:r>
      <w:r w:rsidRPr="003C5B2D">
        <w:rPr>
          <w:rStyle w:val="BodyTextChar"/>
          <w:szCs w:val="22"/>
          <w:lang w:val="sv-SE"/>
        </w:rPr>
        <w:t>inga</w:t>
      </w:r>
      <w:r w:rsidRPr="003C5B2D">
        <w:rPr>
          <w:rStyle w:val="BodyTextChar"/>
          <w:lang w:val="sv-SE"/>
        </w:rPr>
        <w:t xml:space="preserve"> tillgängliga </w:t>
      </w:r>
      <w:r w:rsidRPr="003C5B2D">
        <w:rPr>
          <w:rStyle w:val="BodyTextChar"/>
          <w:szCs w:val="22"/>
          <w:lang w:val="sv-SE"/>
        </w:rPr>
        <w:t>data för</w:t>
      </w:r>
      <w:r w:rsidRPr="003C5B2D">
        <w:rPr>
          <w:rStyle w:val="BodyTextChar"/>
          <w:lang w:val="sv-SE"/>
        </w:rPr>
        <w:t xml:space="preserve"> användning av deferipron hos patienter med </w:t>
      </w:r>
      <w:r w:rsidRPr="003C5B2D">
        <w:rPr>
          <w:rStyle w:val="BodyTextChar"/>
          <w:szCs w:val="22"/>
          <w:lang w:val="sv-SE"/>
        </w:rPr>
        <w:t>njursjukdom i slutstadium</w:t>
      </w:r>
      <w:r w:rsidRPr="003C5B2D">
        <w:rPr>
          <w:rStyle w:val="BodyTextChar"/>
          <w:lang w:val="sv-SE"/>
        </w:rPr>
        <w:t xml:space="preserve"> eller </w:t>
      </w:r>
      <w:r w:rsidRPr="003C5B2D">
        <w:rPr>
          <w:rStyle w:val="BodyTextChar"/>
          <w:szCs w:val="22"/>
          <w:lang w:val="sv-SE"/>
        </w:rPr>
        <w:t>allvarlig leversjukdom (se avsnitt 5.2).</w:t>
      </w:r>
      <w:r w:rsidRPr="003C5B2D">
        <w:rPr>
          <w:rStyle w:val="BodyTextChar"/>
          <w:b/>
          <w:szCs w:val="22"/>
          <w:lang w:val="sv-SE"/>
        </w:rPr>
        <w:t xml:space="preserve"> </w:t>
      </w:r>
      <w:r w:rsidRPr="003C5B2D">
        <w:rPr>
          <w:rStyle w:val="BodyTextChar"/>
          <w:szCs w:val="22"/>
          <w:lang w:val="sv-SE"/>
        </w:rPr>
        <w:t>Försiktighet måste iakttas när det gäller</w:t>
      </w:r>
      <w:r w:rsidRPr="003C5B2D">
        <w:rPr>
          <w:rStyle w:val="BodyTextChar"/>
          <w:lang w:val="sv-SE"/>
        </w:rPr>
        <w:t xml:space="preserve"> patienter med </w:t>
      </w:r>
      <w:r w:rsidRPr="003C5B2D">
        <w:rPr>
          <w:rStyle w:val="BodyTextChar"/>
          <w:szCs w:val="22"/>
          <w:lang w:val="sv-SE"/>
        </w:rPr>
        <w:t>njursjukdom i slutstadium eller</w:t>
      </w:r>
      <w:r w:rsidRPr="003C5B2D">
        <w:rPr>
          <w:rStyle w:val="BodyTextChar"/>
          <w:lang w:val="sv-SE"/>
        </w:rPr>
        <w:t xml:space="preserve"> med </w:t>
      </w:r>
      <w:r w:rsidRPr="003C5B2D">
        <w:rPr>
          <w:rStyle w:val="BodyTextChar"/>
          <w:szCs w:val="22"/>
          <w:lang w:val="sv-SE"/>
        </w:rPr>
        <w:t xml:space="preserve">allvarlig </w:t>
      </w:r>
      <w:r w:rsidRPr="003C5B2D">
        <w:rPr>
          <w:rStyle w:val="BodyTextChar"/>
          <w:lang w:val="sv-SE"/>
        </w:rPr>
        <w:t xml:space="preserve">leverdysfunktion. Njur- och </w:t>
      </w:r>
      <w:r w:rsidRPr="003C5B2D">
        <w:rPr>
          <w:rStyle w:val="BodyTextChar"/>
          <w:szCs w:val="22"/>
          <w:lang w:val="sv-SE"/>
        </w:rPr>
        <w:t>leverfunktion ska följas upp hos dessa patientgrupper</w:t>
      </w:r>
      <w:r w:rsidRPr="003C5B2D">
        <w:rPr>
          <w:rStyle w:val="BodyTextChar"/>
          <w:lang w:val="sv-SE"/>
        </w:rPr>
        <w:t xml:space="preserve"> under </w:t>
      </w:r>
      <w:r w:rsidRPr="003C5B2D">
        <w:rPr>
          <w:rStyle w:val="BodyTextChar"/>
          <w:szCs w:val="22"/>
          <w:lang w:val="sv-SE"/>
        </w:rPr>
        <w:t>deferipronbehandling.</w:t>
      </w:r>
      <w:r w:rsidRPr="003C5B2D">
        <w:rPr>
          <w:rStyle w:val="BodyTextChar"/>
          <w:lang w:val="sv-SE"/>
        </w:rPr>
        <w:t xml:space="preserve"> Om det </w:t>
      </w:r>
      <w:r w:rsidRPr="003C5B2D">
        <w:rPr>
          <w:rStyle w:val="BodyTextChar"/>
          <w:szCs w:val="22"/>
          <w:lang w:val="sv-SE"/>
        </w:rPr>
        <w:t>finns</w:t>
      </w:r>
      <w:r w:rsidRPr="003C5B2D">
        <w:rPr>
          <w:rStyle w:val="BodyTextChar"/>
          <w:lang w:val="sv-SE"/>
        </w:rPr>
        <w:t xml:space="preserve"> en </w:t>
      </w:r>
      <w:r w:rsidRPr="003C5B2D">
        <w:rPr>
          <w:sz w:val="22"/>
          <w:szCs w:val="22"/>
          <w:lang w:val="sv-SE"/>
        </w:rPr>
        <w:t>kvarstående</w:t>
      </w:r>
      <w:r w:rsidRPr="003C5B2D">
        <w:rPr>
          <w:rStyle w:val="BodyTextChar"/>
          <w:lang w:val="sv-SE"/>
        </w:rPr>
        <w:t xml:space="preserve"> ökning av </w:t>
      </w:r>
      <w:r w:rsidRPr="003C5B2D">
        <w:rPr>
          <w:rStyle w:val="BodyTextChar"/>
          <w:szCs w:val="22"/>
          <w:lang w:val="sv-SE"/>
        </w:rPr>
        <w:t>alaninaminotransferas i serum (S-</w:t>
      </w:r>
      <w:r w:rsidRPr="003C5B2D">
        <w:rPr>
          <w:rStyle w:val="BodyTextChar"/>
          <w:lang w:val="sv-SE"/>
        </w:rPr>
        <w:t>ALAT</w:t>
      </w:r>
      <w:r w:rsidRPr="003C5B2D">
        <w:rPr>
          <w:rStyle w:val="BodyTextChar"/>
          <w:szCs w:val="22"/>
          <w:lang w:val="sv-SE"/>
        </w:rPr>
        <w:t>) bör avbrytande av deferipronbehandling övervägas.</w:t>
      </w:r>
    </w:p>
    <w:p w14:paraId="429E5FC5" w14:textId="77777777" w:rsidR="00086BFB" w:rsidRPr="003C5B2D" w:rsidRDefault="00086BFB">
      <w:pPr>
        <w:rPr>
          <w:sz w:val="22"/>
          <w:szCs w:val="22"/>
          <w:lang w:val="sv-SE"/>
        </w:rPr>
      </w:pPr>
    </w:p>
    <w:p w14:paraId="50CCEFBE" w14:textId="77777777" w:rsidR="00086BFB" w:rsidRPr="003C5B2D" w:rsidRDefault="00D2352E">
      <w:pPr>
        <w:rPr>
          <w:sz w:val="22"/>
          <w:szCs w:val="22"/>
          <w:lang w:val="sv-SE"/>
        </w:rPr>
      </w:pPr>
      <w:r w:rsidRPr="003C5B2D">
        <w:rPr>
          <w:sz w:val="22"/>
          <w:szCs w:val="22"/>
          <w:lang w:val="sv-SE"/>
        </w:rPr>
        <w:t>Hos talassemipatienter finns det ett samband mellan leverfibros och järnöverskott och/eller hepatit C. Man måste noga försäkra sig om att järnkelatbildningen hos patienter med hepatit C är optimal. Hos dessa patienter rekommenderas en noggrann övervakning av leverhistologin.</w:t>
      </w:r>
    </w:p>
    <w:p w14:paraId="61162A6E" w14:textId="77777777" w:rsidR="00086BFB" w:rsidRPr="003C5B2D" w:rsidRDefault="00086BFB">
      <w:pPr>
        <w:rPr>
          <w:sz w:val="22"/>
          <w:szCs w:val="22"/>
          <w:lang w:val="sv-SE"/>
        </w:rPr>
      </w:pPr>
    </w:p>
    <w:p w14:paraId="2A66B912" w14:textId="77777777" w:rsidR="00086BFB" w:rsidRPr="003C5B2D" w:rsidRDefault="00D2352E">
      <w:pPr>
        <w:keepNext/>
        <w:rPr>
          <w:iCs/>
          <w:sz w:val="22"/>
          <w:szCs w:val="22"/>
          <w:u w:val="single"/>
          <w:lang w:val="sv-SE"/>
        </w:rPr>
      </w:pPr>
      <w:r w:rsidRPr="003C5B2D">
        <w:rPr>
          <w:iCs/>
          <w:sz w:val="22"/>
          <w:szCs w:val="22"/>
          <w:u w:val="single"/>
          <w:lang w:val="sv-SE"/>
        </w:rPr>
        <w:t>Missfärgning av urin</w:t>
      </w:r>
    </w:p>
    <w:p w14:paraId="41D6ABB9" w14:textId="77777777" w:rsidR="00086BFB" w:rsidRPr="003C5B2D" w:rsidRDefault="00086BFB">
      <w:pPr>
        <w:keepNext/>
        <w:rPr>
          <w:sz w:val="22"/>
          <w:szCs w:val="22"/>
          <w:lang w:val="sv-SE"/>
        </w:rPr>
      </w:pPr>
    </w:p>
    <w:p w14:paraId="6386BD49" w14:textId="77777777" w:rsidR="00086BFB" w:rsidRPr="003C5B2D" w:rsidRDefault="00D2352E">
      <w:pPr>
        <w:rPr>
          <w:sz w:val="22"/>
          <w:szCs w:val="22"/>
          <w:lang w:val="sv-SE"/>
        </w:rPr>
      </w:pPr>
      <w:r w:rsidRPr="003C5B2D">
        <w:rPr>
          <w:sz w:val="22"/>
          <w:szCs w:val="22"/>
          <w:lang w:val="sv-SE"/>
        </w:rPr>
        <w:t>Patienterna bör informeras om att deras urin kan få en rödaktig/brun missfärgning beroende på utsöndringen av järndeferipronkomplexet.</w:t>
      </w:r>
    </w:p>
    <w:p w14:paraId="431874A2" w14:textId="77777777" w:rsidR="00086BFB" w:rsidRPr="003C5B2D" w:rsidRDefault="00086BFB">
      <w:pPr>
        <w:tabs>
          <w:tab w:val="left" w:pos="567"/>
        </w:tabs>
        <w:rPr>
          <w:bCs/>
          <w:sz w:val="22"/>
          <w:szCs w:val="22"/>
          <w:lang w:val="sv-SE"/>
        </w:rPr>
      </w:pPr>
    </w:p>
    <w:p w14:paraId="1C3F3FE6" w14:textId="77777777" w:rsidR="00086BFB" w:rsidRPr="003C5B2D" w:rsidRDefault="00D2352E">
      <w:pPr>
        <w:keepNext/>
        <w:tabs>
          <w:tab w:val="left" w:pos="567"/>
        </w:tabs>
        <w:rPr>
          <w:sz w:val="22"/>
          <w:szCs w:val="22"/>
          <w:u w:val="single"/>
          <w:lang w:val="sv-SE"/>
        </w:rPr>
      </w:pPr>
      <w:r w:rsidRPr="003C5B2D">
        <w:rPr>
          <w:sz w:val="22"/>
          <w:szCs w:val="22"/>
          <w:u w:val="single"/>
          <w:lang w:val="sv-SE"/>
        </w:rPr>
        <w:t>Neurologiska störningar</w:t>
      </w:r>
    </w:p>
    <w:p w14:paraId="41831440" w14:textId="77777777" w:rsidR="00086BFB" w:rsidRPr="003C5B2D" w:rsidRDefault="00086BFB">
      <w:pPr>
        <w:keepNext/>
        <w:tabs>
          <w:tab w:val="left" w:pos="567"/>
        </w:tabs>
        <w:rPr>
          <w:bCs/>
          <w:sz w:val="22"/>
          <w:szCs w:val="22"/>
          <w:lang w:val="sv-SE"/>
        </w:rPr>
      </w:pPr>
    </w:p>
    <w:p w14:paraId="5CACAFD8" w14:textId="69AEB752" w:rsidR="00086BFB" w:rsidRPr="003C5B2D" w:rsidRDefault="00D2352E">
      <w:pPr>
        <w:tabs>
          <w:tab w:val="left" w:pos="567"/>
        </w:tabs>
        <w:rPr>
          <w:bCs/>
          <w:sz w:val="22"/>
          <w:szCs w:val="22"/>
          <w:lang w:val="sv-SE"/>
        </w:rPr>
      </w:pPr>
      <w:r w:rsidRPr="003C5B2D">
        <w:rPr>
          <w:bCs/>
          <w:sz w:val="22"/>
          <w:szCs w:val="22"/>
          <w:lang w:val="sv-SE"/>
        </w:rPr>
        <w:t>Neurologiska störningar har setts hos barn som behandlats med mer än 2,5 ggr den maximala rekommenderade dosen under flera år, men har även observerats vid standarddoser av deferipron. Förskrivande läkare bör komma ihåg att användningen av doser över 100 mg/kg/dag inte rekommenderas. Användning av deferipron bör avbrytas om neurologiska störningar observeras (se avsnitt</w:t>
      </w:r>
      <w:r w:rsidR="00696BED" w:rsidRPr="003C5B2D">
        <w:rPr>
          <w:bCs/>
          <w:sz w:val="22"/>
          <w:szCs w:val="22"/>
          <w:lang w:val="sv-SE"/>
        </w:rPr>
        <w:t> </w:t>
      </w:r>
      <w:r w:rsidRPr="003C5B2D">
        <w:rPr>
          <w:bCs/>
          <w:sz w:val="22"/>
          <w:szCs w:val="22"/>
          <w:lang w:val="sv-SE"/>
        </w:rPr>
        <w:t>4.8 och 4.9).</w:t>
      </w:r>
    </w:p>
    <w:p w14:paraId="67E2CE14" w14:textId="77777777" w:rsidR="00086BFB" w:rsidRPr="003C5B2D" w:rsidRDefault="00086BFB">
      <w:pPr>
        <w:tabs>
          <w:tab w:val="left" w:pos="567"/>
        </w:tabs>
        <w:rPr>
          <w:sz w:val="22"/>
          <w:szCs w:val="22"/>
          <w:lang w:val="sv-SE"/>
        </w:rPr>
      </w:pPr>
    </w:p>
    <w:p w14:paraId="0308C297" w14:textId="77777777" w:rsidR="00086BFB" w:rsidRPr="003C5B2D" w:rsidRDefault="00D2352E">
      <w:pPr>
        <w:keepNext/>
        <w:tabs>
          <w:tab w:val="left" w:pos="567"/>
        </w:tabs>
        <w:rPr>
          <w:sz w:val="22"/>
          <w:szCs w:val="22"/>
          <w:u w:val="single"/>
          <w:lang w:val="sv-SE"/>
        </w:rPr>
      </w:pPr>
      <w:r w:rsidRPr="003C5B2D">
        <w:rPr>
          <w:sz w:val="22"/>
          <w:szCs w:val="22"/>
          <w:u w:val="single"/>
          <w:lang w:val="sv-SE"/>
        </w:rPr>
        <w:lastRenderedPageBreak/>
        <w:t>Kombinerad användning med andra järnkelatkomplexbildare</w:t>
      </w:r>
    </w:p>
    <w:p w14:paraId="021DCEDC" w14:textId="77777777" w:rsidR="00086BFB" w:rsidRPr="003C5B2D" w:rsidRDefault="00086BFB">
      <w:pPr>
        <w:keepNext/>
        <w:tabs>
          <w:tab w:val="left" w:pos="567"/>
        </w:tabs>
        <w:rPr>
          <w:sz w:val="22"/>
          <w:szCs w:val="22"/>
          <w:lang w:val="sv-SE"/>
        </w:rPr>
      </w:pPr>
    </w:p>
    <w:p w14:paraId="4C9583A6" w14:textId="77777777" w:rsidR="00086BFB" w:rsidRPr="003C5B2D" w:rsidRDefault="00D2352E" w:rsidP="00E14F2E">
      <w:pPr>
        <w:keepLines/>
        <w:tabs>
          <w:tab w:val="left" w:pos="567"/>
        </w:tabs>
        <w:rPr>
          <w:sz w:val="22"/>
          <w:szCs w:val="22"/>
          <w:lang w:val="sv-SE"/>
        </w:rPr>
      </w:pPr>
      <w:r w:rsidRPr="003C5B2D">
        <w:rPr>
          <w:sz w:val="22"/>
          <w:szCs w:val="22"/>
          <w:lang w:val="sv-SE"/>
        </w:rPr>
        <w:t>Användning av kombinationsterapi bör övervägas från fall till fall. Terapiresponsen bör utvärderas regelbundet, och förekomsten av biverkningar följas upp noggrant. Dödsfall och livshotande situationer (orsakade av granulocytopeni) har rapporterats med deferipron i kombination med deferoxamin. Kombinationsterapi med deferoxamin rekommenderas inte då monoterapi med någon av kelatkomplexbildarna är tillräcklig eller då S-ferritinvärdet sjunker under 500 µg/l. Begränsade data är tillgängliga om kombinerad användning av Ferriprox och deferasirox, och försiktighet bör iakttas när användning av sådana kombinationer övervägs.</w:t>
      </w:r>
    </w:p>
    <w:p w14:paraId="1EE84AD9" w14:textId="77777777" w:rsidR="00086BFB" w:rsidRPr="003C5B2D" w:rsidRDefault="00086BFB">
      <w:pPr>
        <w:tabs>
          <w:tab w:val="left" w:pos="567"/>
        </w:tabs>
        <w:rPr>
          <w:bCs/>
          <w:sz w:val="22"/>
          <w:szCs w:val="22"/>
          <w:lang w:val="sv-SE"/>
        </w:rPr>
      </w:pPr>
    </w:p>
    <w:p w14:paraId="508C26F8" w14:textId="77777777" w:rsidR="00086BFB" w:rsidRPr="003C5B2D" w:rsidRDefault="00D2352E">
      <w:pPr>
        <w:keepNext/>
        <w:rPr>
          <w:iCs/>
          <w:sz w:val="22"/>
          <w:szCs w:val="22"/>
          <w:u w:val="single"/>
          <w:lang w:val="sv-SE"/>
        </w:rPr>
      </w:pPr>
      <w:r w:rsidRPr="003C5B2D">
        <w:rPr>
          <w:iCs/>
          <w:sz w:val="22"/>
          <w:szCs w:val="22"/>
          <w:u w:val="single"/>
          <w:lang w:val="sv-SE"/>
        </w:rPr>
        <w:t>Hjälpämnen</w:t>
      </w:r>
    </w:p>
    <w:p w14:paraId="2BBFE484" w14:textId="77777777" w:rsidR="00086BFB" w:rsidRPr="003C5B2D" w:rsidRDefault="00086BFB">
      <w:pPr>
        <w:keepNext/>
        <w:tabs>
          <w:tab w:val="left" w:pos="567"/>
        </w:tabs>
        <w:rPr>
          <w:sz w:val="22"/>
          <w:szCs w:val="22"/>
          <w:lang w:val="sv-SE"/>
        </w:rPr>
      </w:pPr>
    </w:p>
    <w:p w14:paraId="7BAE6F6C" w14:textId="77777777" w:rsidR="00086BFB" w:rsidRPr="003C5B2D" w:rsidRDefault="00D2352E">
      <w:pPr>
        <w:tabs>
          <w:tab w:val="left" w:pos="567"/>
        </w:tabs>
        <w:rPr>
          <w:bCs/>
          <w:sz w:val="22"/>
          <w:szCs w:val="22"/>
          <w:lang w:val="sv-SE"/>
        </w:rPr>
      </w:pPr>
      <w:r w:rsidRPr="003C5B2D">
        <w:rPr>
          <w:sz w:val="22"/>
          <w:szCs w:val="22"/>
          <w:lang w:val="sv-SE"/>
        </w:rPr>
        <w:t>Ferriprox oral lösning innehåller färgämnet para-orange (E110) som kan orsaka allergiska reaktioner.</w:t>
      </w:r>
    </w:p>
    <w:p w14:paraId="6DF56968" w14:textId="77777777" w:rsidR="00086BFB" w:rsidRPr="003C5B2D" w:rsidRDefault="00086BFB">
      <w:pPr>
        <w:tabs>
          <w:tab w:val="left" w:pos="567"/>
        </w:tabs>
        <w:rPr>
          <w:bCs/>
          <w:sz w:val="22"/>
          <w:szCs w:val="22"/>
          <w:lang w:val="sv-SE"/>
        </w:rPr>
      </w:pPr>
    </w:p>
    <w:p w14:paraId="7AD9BFA0" w14:textId="77777777" w:rsidR="00086BFB" w:rsidRPr="003C5B2D" w:rsidRDefault="00D2352E">
      <w:pPr>
        <w:keepNext/>
        <w:tabs>
          <w:tab w:val="left" w:pos="567"/>
        </w:tabs>
        <w:rPr>
          <w:b/>
          <w:sz w:val="22"/>
          <w:szCs w:val="22"/>
          <w:lang w:val="sv-SE"/>
        </w:rPr>
      </w:pPr>
      <w:r w:rsidRPr="003C5B2D">
        <w:rPr>
          <w:b/>
          <w:sz w:val="22"/>
          <w:szCs w:val="22"/>
          <w:lang w:val="sv-SE"/>
        </w:rPr>
        <w:t>4.5</w:t>
      </w:r>
      <w:r w:rsidRPr="003C5B2D">
        <w:rPr>
          <w:b/>
          <w:sz w:val="22"/>
          <w:szCs w:val="22"/>
          <w:lang w:val="sv-SE"/>
        </w:rPr>
        <w:tab/>
      </w:r>
      <w:r w:rsidRPr="003C5B2D">
        <w:rPr>
          <w:b/>
          <w:bCs/>
          <w:sz w:val="22"/>
          <w:szCs w:val="22"/>
          <w:lang w:val="sv-SE"/>
        </w:rPr>
        <w:t>Interaktioner med andra läkemedel och övriga interaktioner</w:t>
      </w:r>
    </w:p>
    <w:p w14:paraId="0E995F47" w14:textId="77777777" w:rsidR="00086BFB" w:rsidRPr="003C5B2D" w:rsidRDefault="00086BFB">
      <w:pPr>
        <w:keepNext/>
        <w:tabs>
          <w:tab w:val="left" w:pos="567"/>
        </w:tabs>
        <w:rPr>
          <w:sz w:val="22"/>
          <w:szCs w:val="22"/>
          <w:lang w:val="sv-SE"/>
        </w:rPr>
      </w:pPr>
    </w:p>
    <w:p w14:paraId="2CE8EDE7" w14:textId="77777777" w:rsidR="00086BFB" w:rsidRPr="003C5B2D" w:rsidRDefault="00D2352E">
      <w:pPr>
        <w:tabs>
          <w:tab w:val="left" w:pos="567"/>
        </w:tabs>
        <w:rPr>
          <w:sz w:val="22"/>
          <w:szCs w:val="22"/>
          <w:lang w:val="sv-SE"/>
        </w:rPr>
      </w:pPr>
      <w:r w:rsidRPr="003C5B2D">
        <w:rPr>
          <w:sz w:val="22"/>
          <w:szCs w:val="22"/>
          <w:lang w:val="sv-SE"/>
        </w:rPr>
        <w:t>På grund av den okända mekanismen för deferiproninducerad neutropeni, får patienterna inte inta läkemedel som man vet har samband med neutropeni eller sådana som kan orsaka agranulocytos (se avsnitt 4.3).</w:t>
      </w:r>
    </w:p>
    <w:p w14:paraId="7EFB78DA" w14:textId="77777777" w:rsidR="00086BFB" w:rsidRPr="003C5B2D" w:rsidRDefault="00086BFB">
      <w:pPr>
        <w:tabs>
          <w:tab w:val="left" w:pos="567"/>
        </w:tabs>
        <w:rPr>
          <w:sz w:val="22"/>
          <w:szCs w:val="22"/>
          <w:lang w:val="sv-SE"/>
        </w:rPr>
      </w:pPr>
    </w:p>
    <w:p w14:paraId="10583D68" w14:textId="77777777" w:rsidR="00086BFB" w:rsidRPr="003C5B2D" w:rsidRDefault="00D2352E">
      <w:pPr>
        <w:tabs>
          <w:tab w:val="left" w:pos="567"/>
        </w:tabs>
        <w:rPr>
          <w:sz w:val="22"/>
          <w:szCs w:val="22"/>
          <w:lang w:val="sv-SE"/>
        </w:rPr>
      </w:pPr>
      <w:r w:rsidRPr="003C5B2D">
        <w:rPr>
          <w:sz w:val="22"/>
          <w:szCs w:val="22"/>
          <w:lang w:val="sv-SE"/>
        </w:rPr>
        <w:t>Eftersom deferipron binds till metallkatjoner finns dock en möjlighet för interaktioner mellan deferipron och läkemedel beroende av trevärda katjoner som exempelvis aluminiumbaserade syraneutraliserande medel. Därför rekommenderas inte samtidigt bruk av aluminiumbaserade syraneutraliserande medel och deferipron.</w:t>
      </w:r>
    </w:p>
    <w:p w14:paraId="24387C26" w14:textId="77777777" w:rsidR="00086BFB" w:rsidRPr="003C5B2D" w:rsidRDefault="00086BFB">
      <w:pPr>
        <w:pStyle w:val="EndnoteText"/>
        <w:tabs>
          <w:tab w:val="clear" w:pos="567"/>
        </w:tabs>
        <w:rPr>
          <w:szCs w:val="22"/>
          <w:lang w:val="sv-SE"/>
        </w:rPr>
      </w:pPr>
    </w:p>
    <w:p w14:paraId="25FF8E94" w14:textId="77777777" w:rsidR="00086BFB" w:rsidRPr="003C5B2D" w:rsidRDefault="00D2352E">
      <w:pPr>
        <w:tabs>
          <w:tab w:val="left" w:pos="567"/>
        </w:tabs>
        <w:rPr>
          <w:sz w:val="22"/>
          <w:szCs w:val="22"/>
          <w:lang w:val="sv-SE"/>
        </w:rPr>
      </w:pPr>
      <w:r w:rsidRPr="003C5B2D">
        <w:rPr>
          <w:sz w:val="22"/>
          <w:szCs w:val="22"/>
          <w:lang w:val="sv-SE"/>
        </w:rPr>
        <w:t>Säkerheten vid samtidig användning av deferipron och vitamin C har inte formellt studerats. Med tanke på den rapporterade ogynnsamma interaktion som kan uppträda mellan deferoxamin och vitamin C, bör man vara försiktig vid samtidig tillförsel av deferipron och vitamin C.</w:t>
      </w:r>
    </w:p>
    <w:p w14:paraId="580D9643" w14:textId="77777777" w:rsidR="00086BFB" w:rsidRPr="003C5B2D" w:rsidRDefault="00086BFB">
      <w:pPr>
        <w:tabs>
          <w:tab w:val="left" w:pos="567"/>
        </w:tabs>
        <w:rPr>
          <w:sz w:val="22"/>
          <w:szCs w:val="22"/>
          <w:lang w:val="sv-SE"/>
        </w:rPr>
      </w:pPr>
    </w:p>
    <w:p w14:paraId="1C4A61A8" w14:textId="77777777" w:rsidR="00086BFB" w:rsidRPr="003C5B2D" w:rsidRDefault="00D2352E">
      <w:pPr>
        <w:keepNext/>
        <w:suppressAutoHyphens/>
        <w:ind w:left="567" w:hanging="567"/>
        <w:rPr>
          <w:b/>
          <w:bCs/>
          <w:sz w:val="22"/>
          <w:szCs w:val="22"/>
          <w:lang w:val="sv-SE"/>
        </w:rPr>
      </w:pPr>
      <w:r w:rsidRPr="003C5B2D">
        <w:rPr>
          <w:b/>
          <w:sz w:val="22"/>
          <w:szCs w:val="22"/>
          <w:lang w:val="sv-SE"/>
        </w:rPr>
        <w:t>4.6</w:t>
      </w:r>
      <w:r w:rsidRPr="003C5B2D">
        <w:rPr>
          <w:b/>
          <w:sz w:val="22"/>
          <w:szCs w:val="22"/>
          <w:lang w:val="sv-SE"/>
        </w:rPr>
        <w:tab/>
        <w:t>Fertilitet, g</w:t>
      </w:r>
      <w:r w:rsidRPr="003C5B2D">
        <w:rPr>
          <w:b/>
          <w:bCs/>
          <w:sz w:val="22"/>
          <w:szCs w:val="22"/>
          <w:lang w:val="sv-SE"/>
        </w:rPr>
        <w:t>raviditet och amning</w:t>
      </w:r>
    </w:p>
    <w:p w14:paraId="6C913149" w14:textId="77777777" w:rsidR="00086BFB" w:rsidRPr="003C5B2D" w:rsidRDefault="00086BFB">
      <w:pPr>
        <w:keepNext/>
        <w:tabs>
          <w:tab w:val="left" w:pos="567"/>
        </w:tabs>
        <w:rPr>
          <w:sz w:val="22"/>
          <w:szCs w:val="22"/>
          <w:lang w:val="sv-SE"/>
        </w:rPr>
      </w:pPr>
    </w:p>
    <w:p w14:paraId="0F94A549" w14:textId="77777777" w:rsidR="004E468B" w:rsidRPr="003C5B2D" w:rsidRDefault="004E468B" w:rsidP="004E468B">
      <w:pPr>
        <w:pStyle w:val="EndnoteText"/>
        <w:keepNext/>
        <w:rPr>
          <w:szCs w:val="22"/>
          <w:u w:val="single"/>
          <w:lang w:val="sv-SE"/>
        </w:rPr>
      </w:pPr>
      <w:r w:rsidRPr="003C5B2D">
        <w:rPr>
          <w:szCs w:val="22"/>
          <w:u w:val="single"/>
          <w:lang w:val="sv-SE"/>
        </w:rPr>
        <w:t>Fertila kvinnor/preventivmedel hos män och kvinnor</w:t>
      </w:r>
    </w:p>
    <w:p w14:paraId="5495A986" w14:textId="77777777" w:rsidR="004E468B" w:rsidRPr="003C5B2D" w:rsidRDefault="004E468B" w:rsidP="004E468B">
      <w:pPr>
        <w:pStyle w:val="EndnoteText"/>
        <w:keepNext/>
        <w:rPr>
          <w:szCs w:val="22"/>
          <w:lang w:val="sv-SE"/>
        </w:rPr>
      </w:pPr>
    </w:p>
    <w:p w14:paraId="0C9568E0" w14:textId="77777777" w:rsidR="004E468B" w:rsidRPr="003C5B2D" w:rsidRDefault="004E468B" w:rsidP="004E468B">
      <w:pPr>
        <w:pStyle w:val="EndnoteText"/>
        <w:rPr>
          <w:szCs w:val="22"/>
          <w:lang w:val="sv-SE"/>
        </w:rPr>
      </w:pPr>
      <w:r w:rsidRPr="003C5B2D">
        <w:rPr>
          <w:szCs w:val="22"/>
          <w:lang w:val="sv-SE"/>
        </w:rPr>
        <w:t>På grund av den genotoxiska potentialen hos deferipron (se avsnitt 5.3) rekommenderas fertila kvinnor att använda effektiva preventivmedel och att undvika att bli gravida under behandling med Ferriprox och under 6 månader efter avslutad behandling</w:t>
      </w:r>
      <w:r w:rsidRPr="003C5B2D">
        <w:rPr>
          <w:iCs/>
          <w:szCs w:val="22"/>
          <w:lang w:val="sv-SE"/>
        </w:rPr>
        <w:t>.</w:t>
      </w:r>
    </w:p>
    <w:p w14:paraId="5AE52221" w14:textId="77777777" w:rsidR="004E468B" w:rsidRPr="003C5B2D" w:rsidRDefault="004E468B" w:rsidP="004E468B">
      <w:pPr>
        <w:pStyle w:val="EndnoteText"/>
        <w:rPr>
          <w:szCs w:val="22"/>
          <w:lang w:val="sv-SE"/>
        </w:rPr>
      </w:pPr>
    </w:p>
    <w:p w14:paraId="235B3424" w14:textId="77777777" w:rsidR="004E468B" w:rsidRPr="003C5B2D" w:rsidRDefault="004E468B" w:rsidP="004E468B">
      <w:pPr>
        <w:pStyle w:val="EndnoteText"/>
        <w:rPr>
          <w:szCs w:val="22"/>
          <w:lang w:val="sv-SE"/>
        </w:rPr>
      </w:pPr>
      <w:r w:rsidRPr="003C5B2D">
        <w:rPr>
          <w:szCs w:val="22"/>
          <w:lang w:val="sv-SE"/>
        </w:rPr>
        <w:t>Män rekommenderas att använda effektiva preventivmedel och att inte skaffa barn medan de får Ferriprox och under 3 månader efter avslutad behandling.</w:t>
      </w:r>
    </w:p>
    <w:p w14:paraId="7CEC0EFC" w14:textId="77777777" w:rsidR="004E468B" w:rsidRPr="003C5B2D" w:rsidRDefault="004E468B" w:rsidP="004E468B">
      <w:pPr>
        <w:pStyle w:val="EndnoteText"/>
        <w:rPr>
          <w:szCs w:val="22"/>
          <w:lang w:val="sv-SE"/>
        </w:rPr>
      </w:pPr>
    </w:p>
    <w:p w14:paraId="191CB3C2" w14:textId="13AF784C" w:rsidR="00086BFB" w:rsidRPr="003C5B2D" w:rsidRDefault="00D2352E">
      <w:pPr>
        <w:keepNext/>
        <w:tabs>
          <w:tab w:val="left" w:pos="567"/>
        </w:tabs>
        <w:rPr>
          <w:sz w:val="22"/>
          <w:szCs w:val="22"/>
          <w:u w:val="single"/>
          <w:lang w:val="sv-SE"/>
        </w:rPr>
      </w:pPr>
      <w:r w:rsidRPr="003C5B2D">
        <w:rPr>
          <w:sz w:val="22"/>
          <w:szCs w:val="22"/>
          <w:u w:val="single"/>
          <w:lang w:val="sv-SE"/>
        </w:rPr>
        <w:t>Graviditet</w:t>
      </w:r>
    </w:p>
    <w:p w14:paraId="7D28E53A" w14:textId="77777777" w:rsidR="00086BFB" w:rsidRPr="003C5B2D" w:rsidRDefault="00086BFB">
      <w:pPr>
        <w:keepNext/>
        <w:tabs>
          <w:tab w:val="left" w:pos="567"/>
        </w:tabs>
        <w:rPr>
          <w:sz w:val="22"/>
          <w:szCs w:val="22"/>
          <w:lang w:val="sv-SE"/>
        </w:rPr>
      </w:pPr>
    </w:p>
    <w:p w14:paraId="24EED46A" w14:textId="77777777" w:rsidR="00086BFB" w:rsidRPr="003C5B2D" w:rsidRDefault="00D2352E">
      <w:pPr>
        <w:tabs>
          <w:tab w:val="left" w:pos="567"/>
        </w:tabs>
        <w:rPr>
          <w:sz w:val="22"/>
          <w:szCs w:val="22"/>
          <w:lang w:val="sv-SE"/>
        </w:rPr>
      </w:pPr>
      <w:r w:rsidRPr="003C5B2D">
        <w:rPr>
          <w:sz w:val="22"/>
          <w:szCs w:val="22"/>
          <w:lang w:val="sv-SE"/>
        </w:rPr>
        <w:t>Adekvata data från behandling av gravida kvinnor med deferipron saknas. Djurstudier har visat reproduktionstoxikologiska effekter (se avsnitt 5.3). Risken för människa är okänd.</w:t>
      </w:r>
    </w:p>
    <w:p w14:paraId="7957A12C" w14:textId="2D6F7E28" w:rsidR="00086BFB" w:rsidRPr="003C5B2D" w:rsidRDefault="00086BFB">
      <w:pPr>
        <w:tabs>
          <w:tab w:val="left" w:pos="567"/>
        </w:tabs>
        <w:rPr>
          <w:sz w:val="22"/>
          <w:szCs w:val="22"/>
          <w:lang w:val="sv-SE"/>
        </w:rPr>
      </w:pPr>
    </w:p>
    <w:p w14:paraId="294784AC" w14:textId="16F9A9D7" w:rsidR="00792CEE" w:rsidRPr="003C5B2D" w:rsidRDefault="00792CEE">
      <w:pPr>
        <w:tabs>
          <w:tab w:val="left" w:pos="567"/>
        </w:tabs>
        <w:rPr>
          <w:sz w:val="22"/>
          <w:szCs w:val="22"/>
          <w:lang w:val="sv-SE"/>
        </w:rPr>
      </w:pPr>
      <w:r w:rsidRPr="003C5B2D">
        <w:rPr>
          <w:sz w:val="22"/>
          <w:szCs w:val="22"/>
          <w:lang w:val="sv-SE"/>
        </w:rPr>
        <w:t xml:space="preserve">Gravida kvinnor </w:t>
      </w:r>
      <w:r w:rsidR="00685168" w:rsidRPr="003C5B2D">
        <w:rPr>
          <w:sz w:val="22"/>
          <w:szCs w:val="22"/>
          <w:lang w:val="sv-SE"/>
        </w:rPr>
        <w:t xml:space="preserve">ska rådges </w:t>
      </w:r>
      <w:r w:rsidRPr="003C5B2D">
        <w:rPr>
          <w:sz w:val="22"/>
          <w:szCs w:val="22"/>
          <w:lang w:val="sv-SE"/>
        </w:rPr>
        <w:t>att omedelbart sluta ta deferipron (se avsnitt 4.3).</w:t>
      </w:r>
    </w:p>
    <w:p w14:paraId="71B73562" w14:textId="77777777" w:rsidR="00086BFB" w:rsidRPr="003C5B2D" w:rsidRDefault="00086BFB">
      <w:pPr>
        <w:tabs>
          <w:tab w:val="left" w:pos="567"/>
        </w:tabs>
        <w:rPr>
          <w:sz w:val="22"/>
          <w:szCs w:val="22"/>
          <w:lang w:val="sv-SE"/>
        </w:rPr>
      </w:pPr>
    </w:p>
    <w:p w14:paraId="1C87F0BB" w14:textId="77777777" w:rsidR="00086BFB" w:rsidRPr="003C5B2D" w:rsidRDefault="00D2352E">
      <w:pPr>
        <w:keepNext/>
        <w:tabs>
          <w:tab w:val="left" w:pos="567"/>
        </w:tabs>
        <w:rPr>
          <w:sz w:val="22"/>
          <w:szCs w:val="22"/>
          <w:u w:val="single"/>
          <w:lang w:val="sv-SE"/>
        </w:rPr>
      </w:pPr>
      <w:r w:rsidRPr="003C5B2D">
        <w:rPr>
          <w:sz w:val="22"/>
          <w:szCs w:val="22"/>
          <w:u w:val="single"/>
          <w:lang w:val="sv-SE"/>
        </w:rPr>
        <w:t>Amning</w:t>
      </w:r>
    </w:p>
    <w:p w14:paraId="262B00CA" w14:textId="77777777" w:rsidR="00086BFB" w:rsidRPr="003C5B2D" w:rsidRDefault="00086BFB">
      <w:pPr>
        <w:keepNext/>
        <w:tabs>
          <w:tab w:val="left" w:pos="567"/>
        </w:tabs>
        <w:rPr>
          <w:sz w:val="22"/>
          <w:szCs w:val="22"/>
          <w:lang w:val="sv-SE"/>
        </w:rPr>
      </w:pPr>
    </w:p>
    <w:p w14:paraId="5ACA0A77" w14:textId="77777777" w:rsidR="00086BFB" w:rsidRPr="003C5B2D" w:rsidRDefault="00D2352E">
      <w:pPr>
        <w:tabs>
          <w:tab w:val="left" w:pos="567"/>
        </w:tabs>
        <w:rPr>
          <w:sz w:val="22"/>
          <w:szCs w:val="22"/>
          <w:lang w:val="sv-SE"/>
        </w:rPr>
      </w:pPr>
      <w:r w:rsidRPr="003C5B2D">
        <w:rPr>
          <w:sz w:val="22"/>
          <w:szCs w:val="22"/>
          <w:lang w:val="sv-SE"/>
        </w:rPr>
        <w:t>Det är okänt om deferipron utsöndras i bröstmjölk. Inga prenatala och postnatala reproduktionsstudier har utförts på djur. Deferipron får inte användas av ammande mödrar. Om behandling inte kan undvikas måste amningen upphöra (se avsnitt 4.3).</w:t>
      </w:r>
    </w:p>
    <w:p w14:paraId="14006335" w14:textId="77777777" w:rsidR="00086BFB" w:rsidRPr="003C5B2D" w:rsidRDefault="00086BFB">
      <w:pPr>
        <w:pStyle w:val="EndnoteText"/>
        <w:rPr>
          <w:szCs w:val="22"/>
          <w:lang w:val="sv-SE"/>
        </w:rPr>
      </w:pPr>
    </w:p>
    <w:p w14:paraId="6DEA91E9" w14:textId="77777777" w:rsidR="00086BFB" w:rsidRPr="003C5B2D" w:rsidRDefault="00D2352E">
      <w:pPr>
        <w:pStyle w:val="EndnoteText"/>
        <w:keepNext/>
        <w:rPr>
          <w:szCs w:val="22"/>
          <w:u w:val="single"/>
          <w:lang w:val="sv-SE"/>
        </w:rPr>
      </w:pPr>
      <w:r w:rsidRPr="003C5B2D">
        <w:rPr>
          <w:szCs w:val="22"/>
          <w:u w:val="single"/>
          <w:lang w:val="sv-SE"/>
        </w:rPr>
        <w:t>Fertilitet</w:t>
      </w:r>
    </w:p>
    <w:p w14:paraId="5AEC978C" w14:textId="77777777" w:rsidR="00086BFB" w:rsidRPr="003C5B2D" w:rsidRDefault="00086BFB">
      <w:pPr>
        <w:keepNext/>
        <w:tabs>
          <w:tab w:val="left" w:pos="567"/>
        </w:tabs>
        <w:rPr>
          <w:sz w:val="22"/>
          <w:szCs w:val="22"/>
          <w:lang w:val="sv-SE"/>
        </w:rPr>
      </w:pPr>
    </w:p>
    <w:p w14:paraId="417EB219" w14:textId="77777777" w:rsidR="00086BFB" w:rsidRPr="003C5B2D" w:rsidRDefault="00D2352E">
      <w:pPr>
        <w:pStyle w:val="EndnoteText"/>
        <w:rPr>
          <w:szCs w:val="22"/>
          <w:lang w:val="sv-SE"/>
        </w:rPr>
      </w:pPr>
      <w:r w:rsidRPr="003C5B2D">
        <w:rPr>
          <w:szCs w:val="22"/>
          <w:lang w:val="sv-SE"/>
        </w:rPr>
        <w:t>Inga effekter på fertilitet eller tidig embryoutveckling har observerats hos djur (se avsnitt 5.3).</w:t>
      </w:r>
    </w:p>
    <w:p w14:paraId="34833390" w14:textId="77777777" w:rsidR="00086BFB" w:rsidRPr="003C5B2D" w:rsidRDefault="00086BFB">
      <w:pPr>
        <w:pStyle w:val="EndnoteText"/>
        <w:rPr>
          <w:szCs w:val="22"/>
          <w:lang w:val="sv-SE"/>
        </w:rPr>
      </w:pPr>
    </w:p>
    <w:p w14:paraId="2D5DB92F" w14:textId="77777777" w:rsidR="00086BFB" w:rsidRPr="003C5B2D" w:rsidRDefault="00086BFB">
      <w:pPr>
        <w:pStyle w:val="EndnoteText"/>
        <w:rPr>
          <w:szCs w:val="22"/>
          <w:lang w:val="sv-SE"/>
        </w:rPr>
      </w:pPr>
    </w:p>
    <w:p w14:paraId="7F960095" w14:textId="77777777" w:rsidR="00086BFB" w:rsidRPr="003C5B2D" w:rsidRDefault="00D2352E">
      <w:pPr>
        <w:keepNext/>
        <w:tabs>
          <w:tab w:val="left" w:pos="567"/>
        </w:tabs>
        <w:rPr>
          <w:sz w:val="22"/>
          <w:szCs w:val="22"/>
          <w:lang w:val="sv-SE"/>
        </w:rPr>
      </w:pPr>
      <w:r w:rsidRPr="003C5B2D">
        <w:rPr>
          <w:b/>
          <w:sz w:val="22"/>
          <w:szCs w:val="22"/>
          <w:lang w:val="sv-SE"/>
        </w:rPr>
        <w:t>4.7</w:t>
      </w:r>
      <w:r w:rsidRPr="003C5B2D">
        <w:rPr>
          <w:b/>
          <w:sz w:val="22"/>
          <w:szCs w:val="22"/>
          <w:lang w:val="sv-SE"/>
        </w:rPr>
        <w:tab/>
      </w:r>
      <w:r w:rsidRPr="003C5B2D">
        <w:rPr>
          <w:b/>
          <w:bCs/>
          <w:sz w:val="22"/>
          <w:szCs w:val="22"/>
          <w:lang w:val="sv-SE"/>
        </w:rPr>
        <w:t>Effekter på förmågan att framföra fordon och använda maskiner</w:t>
      </w:r>
    </w:p>
    <w:p w14:paraId="38A16364" w14:textId="77777777" w:rsidR="00086BFB" w:rsidRPr="003C5B2D" w:rsidRDefault="00086BFB">
      <w:pPr>
        <w:pStyle w:val="EndnoteText"/>
        <w:keepNext/>
        <w:rPr>
          <w:szCs w:val="22"/>
          <w:lang w:val="sv-SE"/>
        </w:rPr>
      </w:pPr>
    </w:p>
    <w:p w14:paraId="226ED88F" w14:textId="77777777" w:rsidR="00086BFB" w:rsidRPr="003C5B2D" w:rsidRDefault="00D2352E">
      <w:pPr>
        <w:tabs>
          <w:tab w:val="left" w:pos="567"/>
        </w:tabs>
        <w:rPr>
          <w:sz w:val="22"/>
          <w:szCs w:val="22"/>
          <w:lang w:val="sv-SE"/>
        </w:rPr>
      </w:pPr>
      <w:r w:rsidRPr="003C5B2D">
        <w:rPr>
          <w:sz w:val="22"/>
          <w:szCs w:val="22"/>
          <w:lang w:val="sv-SE"/>
        </w:rPr>
        <w:t>Ej relevant.</w:t>
      </w:r>
    </w:p>
    <w:p w14:paraId="1176A8A3" w14:textId="77777777" w:rsidR="00086BFB" w:rsidRPr="003C5B2D" w:rsidRDefault="00086BFB">
      <w:pPr>
        <w:tabs>
          <w:tab w:val="left" w:pos="567"/>
        </w:tabs>
        <w:rPr>
          <w:bCs/>
          <w:sz w:val="22"/>
          <w:szCs w:val="22"/>
          <w:lang w:val="sv-SE"/>
        </w:rPr>
      </w:pPr>
    </w:p>
    <w:p w14:paraId="10304205" w14:textId="77777777" w:rsidR="00086BFB" w:rsidRPr="003C5B2D" w:rsidRDefault="00D2352E">
      <w:pPr>
        <w:keepNext/>
        <w:tabs>
          <w:tab w:val="left" w:pos="567"/>
        </w:tabs>
        <w:rPr>
          <w:b/>
          <w:sz w:val="22"/>
          <w:szCs w:val="22"/>
          <w:lang w:val="sv-SE"/>
        </w:rPr>
      </w:pPr>
      <w:r w:rsidRPr="003C5B2D">
        <w:rPr>
          <w:b/>
          <w:sz w:val="22"/>
          <w:szCs w:val="22"/>
          <w:lang w:val="sv-SE"/>
        </w:rPr>
        <w:t>4.8</w:t>
      </w:r>
      <w:r w:rsidRPr="003C5B2D">
        <w:rPr>
          <w:b/>
          <w:sz w:val="22"/>
          <w:szCs w:val="22"/>
          <w:lang w:val="sv-SE"/>
        </w:rPr>
        <w:tab/>
        <w:t>Biverkningar</w:t>
      </w:r>
    </w:p>
    <w:p w14:paraId="26617443" w14:textId="77777777" w:rsidR="00086BFB" w:rsidRPr="003C5B2D" w:rsidRDefault="00086BFB">
      <w:pPr>
        <w:pStyle w:val="EndnoteText"/>
        <w:keepNext/>
        <w:rPr>
          <w:szCs w:val="22"/>
          <w:lang w:val="sv-SE"/>
        </w:rPr>
      </w:pPr>
    </w:p>
    <w:p w14:paraId="03B5FBE5" w14:textId="77777777" w:rsidR="00086BFB" w:rsidRPr="003C5B2D" w:rsidRDefault="00D2352E">
      <w:pPr>
        <w:pStyle w:val="BodyText"/>
        <w:keepNext/>
        <w:spacing w:line="240" w:lineRule="auto"/>
        <w:rPr>
          <w:szCs w:val="24"/>
          <w:u w:val="single"/>
          <w:lang w:val="sv-SE"/>
        </w:rPr>
      </w:pPr>
      <w:r w:rsidRPr="003C5B2D">
        <w:rPr>
          <w:szCs w:val="24"/>
          <w:u w:val="single"/>
          <w:lang w:val="sv-SE"/>
        </w:rPr>
        <w:t>Summering av säkerhetsprofilen</w:t>
      </w:r>
    </w:p>
    <w:p w14:paraId="778D3397" w14:textId="77777777" w:rsidR="00086BFB" w:rsidRPr="003C5B2D" w:rsidRDefault="00086BFB">
      <w:pPr>
        <w:keepNext/>
        <w:tabs>
          <w:tab w:val="left" w:pos="567"/>
        </w:tabs>
        <w:rPr>
          <w:sz w:val="22"/>
          <w:szCs w:val="22"/>
          <w:lang w:val="sv-SE"/>
        </w:rPr>
      </w:pPr>
    </w:p>
    <w:p w14:paraId="7F0118EB" w14:textId="77777777" w:rsidR="00086BFB" w:rsidRPr="003C5B2D" w:rsidRDefault="00D2352E">
      <w:pPr>
        <w:tabs>
          <w:tab w:val="left" w:pos="567"/>
        </w:tabs>
        <w:rPr>
          <w:sz w:val="22"/>
          <w:szCs w:val="22"/>
          <w:lang w:val="sv-SE"/>
        </w:rPr>
      </w:pPr>
      <w:r w:rsidRPr="003C5B2D">
        <w:rPr>
          <w:sz w:val="22"/>
          <w:szCs w:val="22"/>
          <w:lang w:val="sv-SE"/>
        </w:rPr>
        <w:t>De vanligaste biverkningarna som rapporterades under behandlingen med deferipron vid kliniska studier var illamående, kräkningar, buksmärta och kromaturi, vilka rapporterades hos mer än 10% av patienterna. Den allvarligaste biverkningen som rapporterades under kliniska studier av deferipron var agranulocytos, definierat som ett absolut neutrofiltal på mindre än 0,5 x 10</w:t>
      </w:r>
      <w:r w:rsidRPr="003C5B2D">
        <w:rPr>
          <w:sz w:val="22"/>
          <w:szCs w:val="22"/>
          <w:vertAlign w:val="superscript"/>
          <w:lang w:val="sv-SE"/>
        </w:rPr>
        <w:t>9</w:t>
      </w:r>
      <w:r w:rsidRPr="003C5B2D">
        <w:rPr>
          <w:sz w:val="22"/>
          <w:szCs w:val="22"/>
          <w:lang w:val="sv-SE"/>
        </w:rPr>
        <w:t>/l, vilket förekom hos ungefär 1% av patienterna. Mindre allvarliga neutropenihändelser rapporterades hos ungefär 5% av patienterna.</w:t>
      </w:r>
    </w:p>
    <w:p w14:paraId="6825F351" w14:textId="77777777" w:rsidR="00086BFB" w:rsidRPr="003C5B2D" w:rsidRDefault="00086BFB">
      <w:pPr>
        <w:tabs>
          <w:tab w:val="left" w:pos="567"/>
        </w:tabs>
        <w:rPr>
          <w:sz w:val="22"/>
          <w:szCs w:val="22"/>
          <w:lang w:val="sv-SE"/>
        </w:rPr>
      </w:pPr>
    </w:p>
    <w:p w14:paraId="12F465B0" w14:textId="77777777" w:rsidR="00086BFB" w:rsidRPr="003C5B2D" w:rsidRDefault="00D2352E">
      <w:pPr>
        <w:pStyle w:val="BodyText"/>
        <w:keepNext/>
        <w:spacing w:line="240" w:lineRule="auto"/>
        <w:rPr>
          <w:szCs w:val="24"/>
          <w:u w:val="single"/>
          <w:lang w:val="sv-SE"/>
        </w:rPr>
      </w:pPr>
      <w:r w:rsidRPr="003C5B2D">
        <w:rPr>
          <w:szCs w:val="24"/>
          <w:u w:val="single"/>
          <w:lang w:val="sv-SE"/>
        </w:rPr>
        <w:t>Biverkningstabell</w:t>
      </w:r>
    </w:p>
    <w:p w14:paraId="44EDBCB2" w14:textId="77777777" w:rsidR="00086BFB" w:rsidRPr="003C5B2D" w:rsidRDefault="00086BFB">
      <w:pPr>
        <w:pStyle w:val="BodyText"/>
        <w:keepNext/>
        <w:spacing w:line="240" w:lineRule="auto"/>
        <w:rPr>
          <w:szCs w:val="24"/>
          <w:lang w:val="sv-SE"/>
        </w:rPr>
      </w:pPr>
    </w:p>
    <w:p w14:paraId="6F6CD57F" w14:textId="77777777" w:rsidR="00086BFB" w:rsidRPr="003C5B2D" w:rsidRDefault="00D2352E">
      <w:pPr>
        <w:tabs>
          <w:tab w:val="left" w:pos="567"/>
        </w:tabs>
        <w:rPr>
          <w:sz w:val="22"/>
          <w:szCs w:val="22"/>
          <w:lang w:val="sv-SE"/>
        </w:rPr>
      </w:pPr>
      <w:r w:rsidRPr="003C5B2D">
        <w:rPr>
          <w:sz w:val="22"/>
          <w:szCs w:val="22"/>
          <w:lang w:val="sv-SE"/>
        </w:rPr>
        <w:t>Biverkningsfrekvenser: mycket vanliga (≥1/10), vanliga (≥1/100, &lt;1/10), ingen känd frekvens (kan inte beräknas från tillgängliga data).</w:t>
      </w:r>
    </w:p>
    <w:p w14:paraId="3D476B5D" w14:textId="77777777" w:rsidR="00086BFB" w:rsidRPr="003C5B2D" w:rsidRDefault="00086BFB">
      <w:pPr>
        <w:tabs>
          <w:tab w:val="left" w:pos="567"/>
        </w:tabs>
        <w:rPr>
          <w:sz w:val="22"/>
          <w:szCs w:val="22"/>
          <w:lang w:val="sv-SE"/>
        </w:rPr>
      </w:pPr>
    </w:p>
    <w:p w14:paraId="77EE9CEF" w14:textId="77777777" w:rsidR="00086BFB" w:rsidRPr="003C5B2D" w:rsidRDefault="00D2352E">
      <w:pPr>
        <w:keepNext/>
        <w:rPr>
          <w:bCs/>
          <w:i/>
          <w:iCs/>
          <w:sz w:val="22"/>
          <w:szCs w:val="22"/>
          <w:lang w:val="sv-SE"/>
        </w:rPr>
      </w:pPr>
      <w:r w:rsidRPr="003C5B2D">
        <w:rPr>
          <w:b/>
          <w:i/>
          <w:iCs/>
          <w:sz w:val="22"/>
          <w:szCs w:val="22"/>
          <w:lang w:val="sv-SE"/>
        </w:rPr>
        <w:t>Tabell 2: Lista över biverkningar</w:t>
      </w:r>
    </w:p>
    <w:p w14:paraId="180767F9" w14:textId="77777777" w:rsidR="00086BFB" w:rsidRPr="003C5B2D" w:rsidRDefault="00086BFB">
      <w:pPr>
        <w:keepNext/>
        <w:rPr>
          <w:bCs/>
          <w:i/>
          <w:iCs/>
          <w:sz w:val="22"/>
          <w:szCs w:val="22"/>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701"/>
        <w:gridCol w:w="2387"/>
        <w:gridCol w:w="1719"/>
      </w:tblGrid>
      <w:tr w:rsidR="00086BFB" w:rsidRPr="003C5B2D" w14:paraId="4F6CEA4B" w14:textId="77777777" w:rsidTr="00696BED">
        <w:trPr>
          <w:cantSplit/>
        </w:trPr>
        <w:tc>
          <w:tcPr>
            <w:tcW w:w="1796" w:type="pct"/>
          </w:tcPr>
          <w:p w14:paraId="6F2C8BB4" w14:textId="77777777" w:rsidR="00086BFB" w:rsidRPr="003C5B2D" w:rsidRDefault="00D2352E">
            <w:pPr>
              <w:keepNext/>
              <w:rPr>
                <w:b/>
                <w:sz w:val="22"/>
                <w:szCs w:val="22"/>
                <w:lang w:val="sv-SE"/>
              </w:rPr>
            </w:pPr>
            <w:r w:rsidRPr="003C5B2D">
              <w:rPr>
                <w:b/>
                <w:sz w:val="22"/>
                <w:szCs w:val="22"/>
                <w:lang w:val="sv-SE"/>
              </w:rPr>
              <w:t>Organsystem</w:t>
            </w:r>
          </w:p>
        </w:tc>
        <w:tc>
          <w:tcPr>
            <w:tcW w:w="938" w:type="pct"/>
          </w:tcPr>
          <w:p w14:paraId="1A5A6732" w14:textId="77777777" w:rsidR="00696BED" w:rsidRPr="003C5B2D" w:rsidRDefault="00D2352E">
            <w:pPr>
              <w:keepNext/>
              <w:rPr>
                <w:b/>
                <w:sz w:val="22"/>
                <w:szCs w:val="22"/>
                <w:lang w:val="sv-SE"/>
              </w:rPr>
            </w:pPr>
            <w:r w:rsidRPr="003C5B2D">
              <w:rPr>
                <w:b/>
                <w:sz w:val="22"/>
                <w:szCs w:val="22"/>
                <w:lang w:val="sv-SE"/>
              </w:rPr>
              <w:t>Mycket vanliga</w:t>
            </w:r>
          </w:p>
          <w:p w14:paraId="1AF866D6" w14:textId="72860428" w:rsidR="00086BFB" w:rsidRPr="003C5B2D" w:rsidRDefault="00D2352E">
            <w:pPr>
              <w:keepNext/>
              <w:rPr>
                <w:b/>
                <w:sz w:val="22"/>
                <w:szCs w:val="22"/>
                <w:lang w:val="sv-SE"/>
              </w:rPr>
            </w:pPr>
            <w:r w:rsidRPr="003C5B2D">
              <w:rPr>
                <w:b/>
                <w:sz w:val="22"/>
                <w:szCs w:val="22"/>
                <w:lang w:val="sv-SE"/>
              </w:rPr>
              <w:t>(≥1/10)</w:t>
            </w:r>
          </w:p>
        </w:tc>
        <w:tc>
          <w:tcPr>
            <w:tcW w:w="1317" w:type="pct"/>
          </w:tcPr>
          <w:p w14:paraId="7A69B3D5" w14:textId="77777777" w:rsidR="00696BED" w:rsidRPr="003C5B2D" w:rsidRDefault="00D2352E">
            <w:pPr>
              <w:keepNext/>
              <w:rPr>
                <w:b/>
                <w:sz w:val="22"/>
                <w:szCs w:val="22"/>
                <w:lang w:val="sv-SE"/>
              </w:rPr>
            </w:pPr>
            <w:r w:rsidRPr="003C5B2D">
              <w:rPr>
                <w:b/>
                <w:sz w:val="22"/>
                <w:szCs w:val="22"/>
                <w:lang w:val="sv-SE"/>
              </w:rPr>
              <w:t>Vanliga</w:t>
            </w:r>
          </w:p>
          <w:p w14:paraId="468DEFB1" w14:textId="5271FFA8" w:rsidR="00086BFB" w:rsidRPr="003C5B2D" w:rsidRDefault="00D2352E">
            <w:pPr>
              <w:keepNext/>
              <w:rPr>
                <w:b/>
                <w:sz w:val="22"/>
                <w:szCs w:val="22"/>
                <w:lang w:val="sv-SE"/>
              </w:rPr>
            </w:pPr>
            <w:r w:rsidRPr="003C5B2D">
              <w:rPr>
                <w:b/>
                <w:sz w:val="22"/>
                <w:szCs w:val="22"/>
                <w:lang w:val="sv-SE"/>
              </w:rPr>
              <w:t>(≥1/100, &lt;1/10)</w:t>
            </w:r>
          </w:p>
        </w:tc>
        <w:tc>
          <w:tcPr>
            <w:tcW w:w="948" w:type="pct"/>
          </w:tcPr>
          <w:p w14:paraId="4E312BDF" w14:textId="77777777" w:rsidR="00086BFB" w:rsidRPr="003C5B2D" w:rsidRDefault="00D2352E">
            <w:pPr>
              <w:keepNext/>
              <w:rPr>
                <w:b/>
                <w:sz w:val="22"/>
                <w:szCs w:val="22"/>
                <w:lang w:val="sv-SE"/>
              </w:rPr>
            </w:pPr>
            <w:r w:rsidRPr="003C5B2D">
              <w:rPr>
                <w:b/>
                <w:sz w:val="22"/>
                <w:szCs w:val="22"/>
                <w:lang w:val="sv-SE"/>
              </w:rPr>
              <w:t>Ingen känd frekvens</w:t>
            </w:r>
          </w:p>
        </w:tc>
      </w:tr>
      <w:tr w:rsidR="00086BFB" w:rsidRPr="003C5B2D" w14:paraId="57D0F5D1" w14:textId="77777777" w:rsidTr="00696BED">
        <w:trPr>
          <w:cantSplit/>
        </w:trPr>
        <w:tc>
          <w:tcPr>
            <w:tcW w:w="1796" w:type="pct"/>
          </w:tcPr>
          <w:p w14:paraId="206528BF" w14:textId="77777777" w:rsidR="00086BFB" w:rsidRPr="003C5B2D" w:rsidRDefault="00D2352E">
            <w:pPr>
              <w:keepNext/>
              <w:rPr>
                <w:bCs/>
                <w:sz w:val="22"/>
                <w:szCs w:val="22"/>
                <w:lang w:val="sv-SE"/>
              </w:rPr>
            </w:pPr>
            <w:r w:rsidRPr="003C5B2D">
              <w:rPr>
                <w:sz w:val="22"/>
                <w:szCs w:val="22"/>
                <w:lang w:val="sv-SE"/>
              </w:rPr>
              <w:t>Blodet och lymfsystemet</w:t>
            </w:r>
          </w:p>
        </w:tc>
        <w:tc>
          <w:tcPr>
            <w:tcW w:w="938" w:type="pct"/>
          </w:tcPr>
          <w:p w14:paraId="63D8F7A2" w14:textId="77777777" w:rsidR="00086BFB" w:rsidRPr="003C5B2D" w:rsidRDefault="00086BFB">
            <w:pPr>
              <w:keepNext/>
              <w:rPr>
                <w:bCs/>
                <w:sz w:val="22"/>
                <w:szCs w:val="22"/>
                <w:lang w:val="sv-SE"/>
              </w:rPr>
            </w:pPr>
          </w:p>
        </w:tc>
        <w:tc>
          <w:tcPr>
            <w:tcW w:w="1317" w:type="pct"/>
          </w:tcPr>
          <w:p w14:paraId="15A0F04C" w14:textId="77777777" w:rsidR="00086BFB" w:rsidRPr="003C5B2D" w:rsidRDefault="00D2352E">
            <w:pPr>
              <w:keepNext/>
              <w:rPr>
                <w:bCs/>
                <w:sz w:val="22"/>
                <w:szCs w:val="22"/>
                <w:lang w:val="sv-SE"/>
              </w:rPr>
            </w:pPr>
            <w:r w:rsidRPr="003C5B2D">
              <w:rPr>
                <w:bCs/>
                <w:sz w:val="22"/>
                <w:szCs w:val="22"/>
                <w:lang w:val="sv-SE"/>
              </w:rPr>
              <w:t>Neutropeni</w:t>
            </w:r>
          </w:p>
          <w:p w14:paraId="5A2F6368" w14:textId="77777777" w:rsidR="00086BFB" w:rsidRPr="003C5B2D" w:rsidRDefault="00D2352E">
            <w:pPr>
              <w:keepNext/>
              <w:rPr>
                <w:bCs/>
                <w:sz w:val="22"/>
                <w:szCs w:val="22"/>
                <w:lang w:val="sv-SE"/>
              </w:rPr>
            </w:pPr>
            <w:r w:rsidRPr="003C5B2D">
              <w:rPr>
                <w:bCs/>
                <w:sz w:val="22"/>
                <w:szCs w:val="22"/>
                <w:lang w:val="sv-SE"/>
              </w:rPr>
              <w:t>Agranulocytos</w:t>
            </w:r>
          </w:p>
        </w:tc>
        <w:tc>
          <w:tcPr>
            <w:tcW w:w="948" w:type="pct"/>
          </w:tcPr>
          <w:p w14:paraId="670577C7" w14:textId="77777777" w:rsidR="00086BFB" w:rsidRPr="003C5B2D" w:rsidRDefault="00086BFB">
            <w:pPr>
              <w:keepNext/>
              <w:rPr>
                <w:bCs/>
                <w:sz w:val="22"/>
                <w:szCs w:val="22"/>
                <w:lang w:val="sv-SE"/>
              </w:rPr>
            </w:pPr>
          </w:p>
        </w:tc>
      </w:tr>
      <w:tr w:rsidR="00086BFB" w:rsidRPr="003C5B2D" w14:paraId="3CE62125" w14:textId="77777777" w:rsidTr="00696BED">
        <w:trPr>
          <w:cantSplit/>
        </w:trPr>
        <w:tc>
          <w:tcPr>
            <w:tcW w:w="1796" w:type="pct"/>
          </w:tcPr>
          <w:p w14:paraId="06733BAE" w14:textId="77777777" w:rsidR="00086BFB" w:rsidRPr="003C5B2D" w:rsidRDefault="00D2352E">
            <w:pPr>
              <w:keepNext/>
              <w:rPr>
                <w:bCs/>
                <w:sz w:val="22"/>
                <w:szCs w:val="22"/>
                <w:lang w:val="sv-SE"/>
              </w:rPr>
            </w:pPr>
            <w:r w:rsidRPr="003C5B2D">
              <w:rPr>
                <w:sz w:val="22"/>
                <w:szCs w:val="22"/>
                <w:lang w:val="sv-SE"/>
              </w:rPr>
              <w:t>Immunsystemet</w:t>
            </w:r>
          </w:p>
        </w:tc>
        <w:tc>
          <w:tcPr>
            <w:tcW w:w="938" w:type="pct"/>
          </w:tcPr>
          <w:p w14:paraId="0DC53324" w14:textId="77777777" w:rsidR="00086BFB" w:rsidRPr="003C5B2D" w:rsidRDefault="00086BFB">
            <w:pPr>
              <w:keepNext/>
              <w:rPr>
                <w:bCs/>
                <w:sz w:val="22"/>
                <w:szCs w:val="22"/>
                <w:lang w:val="sv-SE"/>
              </w:rPr>
            </w:pPr>
          </w:p>
        </w:tc>
        <w:tc>
          <w:tcPr>
            <w:tcW w:w="1317" w:type="pct"/>
          </w:tcPr>
          <w:p w14:paraId="6147B701" w14:textId="77777777" w:rsidR="00086BFB" w:rsidRPr="003C5B2D" w:rsidRDefault="00086BFB">
            <w:pPr>
              <w:keepNext/>
              <w:rPr>
                <w:bCs/>
                <w:sz w:val="22"/>
                <w:szCs w:val="22"/>
                <w:lang w:val="sv-SE"/>
              </w:rPr>
            </w:pPr>
          </w:p>
        </w:tc>
        <w:tc>
          <w:tcPr>
            <w:tcW w:w="948" w:type="pct"/>
          </w:tcPr>
          <w:p w14:paraId="174493C8" w14:textId="77777777" w:rsidR="00086BFB" w:rsidRPr="003C5B2D" w:rsidRDefault="00D2352E">
            <w:pPr>
              <w:keepNext/>
              <w:rPr>
                <w:bCs/>
                <w:sz w:val="22"/>
                <w:szCs w:val="22"/>
                <w:lang w:val="sv-SE"/>
              </w:rPr>
            </w:pPr>
            <w:r w:rsidRPr="003C5B2D">
              <w:rPr>
                <w:sz w:val="22"/>
                <w:szCs w:val="22"/>
                <w:lang w:val="sv-SE"/>
              </w:rPr>
              <w:t>Överkänslighets-reaktioner</w:t>
            </w:r>
          </w:p>
        </w:tc>
      </w:tr>
      <w:tr w:rsidR="00086BFB" w:rsidRPr="003C5B2D" w14:paraId="3A37915D" w14:textId="77777777" w:rsidTr="00696BED">
        <w:trPr>
          <w:cantSplit/>
        </w:trPr>
        <w:tc>
          <w:tcPr>
            <w:tcW w:w="1796" w:type="pct"/>
          </w:tcPr>
          <w:p w14:paraId="639258D6" w14:textId="77777777" w:rsidR="00086BFB" w:rsidRPr="003C5B2D" w:rsidRDefault="00D2352E">
            <w:pPr>
              <w:keepNext/>
              <w:rPr>
                <w:bCs/>
                <w:sz w:val="22"/>
                <w:szCs w:val="22"/>
                <w:lang w:val="sv-SE"/>
              </w:rPr>
            </w:pPr>
            <w:r w:rsidRPr="003C5B2D">
              <w:rPr>
                <w:bCs/>
                <w:sz w:val="22"/>
                <w:szCs w:val="22"/>
                <w:lang w:val="sv-SE"/>
              </w:rPr>
              <w:t>Metabolism och nutrition</w:t>
            </w:r>
          </w:p>
        </w:tc>
        <w:tc>
          <w:tcPr>
            <w:tcW w:w="938" w:type="pct"/>
          </w:tcPr>
          <w:p w14:paraId="00670621" w14:textId="77777777" w:rsidR="00086BFB" w:rsidRPr="003C5B2D" w:rsidRDefault="00086BFB">
            <w:pPr>
              <w:keepNext/>
              <w:rPr>
                <w:bCs/>
                <w:sz w:val="22"/>
                <w:szCs w:val="22"/>
                <w:lang w:val="sv-SE"/>
              </w:rPr>
            </w:pPr>
          </w:p>
        </w:tc>
        <w:tc>
          <w:tcPr>
            <w:tcW w:w="1317" w:type="pct"/>
          </w:tcPr>
          <w:p w14:paraId="0B62C12F" w14:textId="77777777" w:rsidR="00086BFB" w:rsidRPr="003C5B2D" w:rsidRDefault="00D2352E">
            <w:pPr>
              <w:keepNext/>
              <w:rPr>
                <w:bCs/>
                <w:sz w:val="22"/>
                <w:szCs w:val="22"/>
                <w:lang w:val="sv-SE"/>
              </w:rPr>
            </w:pPr>
            <w:r w:rsidRPr="003C5B2D">
              <w:rPr>
                <w:bCs/>
                <w:sz w:val="22"/>
                <w:szCs w:val="22"/>
                <w:lang w:val="sv-SE"/>
              </w:rPr>
              <w:t>Ökad aptit</w:t>
            </w:r>
          </w:p>
        </w:tc>
        <w:tc>
          <w:tcPr>
            <w:tcW w:w="948" w:type="pct"/>
          </w:tcPr>
          <w:p w14:paraId="6699ED75" w14:textId="77777777" w:rsidR="00086BFB" w:rsidRPr="003C5B2D" w:rsidRDefault="00086BFB">
            <w:pPr>
              <w:keepNext/>
              <w:rPr>
                <w:bCs/>
                <w:sz w:val="22"/>
                <w:szCs w:val="22"/>
                <w:lang w:val="sv-SE"/>
              </w:rPr>
            </w:pPr>
          </w:p>
        </w:tc>
      </w:tr>
      <w:tr w:rsidR="00086BFB" w:rsidRPr="003C5B2D" w14:paraId="0ABD4F35" w14:textId="77777777" w:rsidTr="00696BED">
        <w:trPr>
          <w:cantSplit/>
        </w:trPr>
        <w:tc>
          <w:tcPr>
            <w:tcW w:w="1796" w:type="pct"/>
          </w:tcPr>
          <w:p w14:paraId="00D06E9C" w14:textId="77777777" w:rsidR="00086BFB" w:rsidRPr="003C5B2D" w:rsidRDefault="00D2352E">
            <w:pPr>
              <w:keepNext/>
              <w:rPr>
                <w:bCs/>
                <w:sz w:val="22"/>
                <w:szCs w:val="22"/>
                <w:lang w:val="sv-SE"/>
              </w:rPr>
            </w:pPr>
            <w:r w:rsidRPr="003C5B2D">
              <w:rPr>
                <w:sz w:val="22"/>
                <w:szCs w:val="22"/>
                <w:lang w:val="sv-SE"/>
              </w:rPr>
              <w:t>Centrala och perifera nervsystemet</w:t>
            </w:r>
          </w:p>
        </w:tc>
        <w:tc>
          <w:tcPr>
            <w:tcW w:w="938" w:type="pct"/>
          </w:tcPr>
          <w:p w14:paraId="573017A2" w14:textId="77777777" w:rsidR="00086BFB" w:rsidRPr="003C5B2D" w:rsidRDefault="00086BFB">
            <w:pPr>
              <w:keepNext/>
              <w:rPr>
                <w:bCs/>
                <w:sz w:val="22"/>
                <w:szCs w:val="22"/>
                <w:lang w:val="sv-SE"/>
              </w:rPr>
            </w:pPr>
          </w:p>
        </w:tc>
        <w:tc>
          <w:tcPr>
            <w:tcW w:w="1317" w:type="pct"/>
          </w:tcPr>
          <w:p w14:paraId="6B078E32" w14:textId="77777777" w:rsidR="00086BFB" w:rsidRPr="003C5B2D" w:rsidRDefault="00D2352E">
            <w:pPr>
              <w:keepNext/>
              <w:rPr>
                <w:bCs/>
                <w:sz w:val="22"/>
                <w:szCs w:val="22"/>
                <w:lang w:val="sv-SE"/>
              </w:rPr>
            </w:pPr>
            <w:r w:rsidRPr="003C5B2D">
              <w:rPr>
                <w:bCs/>
                <w:sz w:val="22"/>
                <w:szCs w:val="22"/>
                <w:lang w:val="sv-SE"/>
              </w:rPr>
              <w:t>Huvudvärk</w:t>
            </w:r>
          </w:p>
        </w:tc>
        <w:tc>
          <w:tcPr>
            <w:tcW w:w="948" w:type="pct"/>
          </w:tcPr>
          <w:p w14:paraId="1BE7127F" w14:textId="77777777" w:rsidR="00086BFB" w:rsidRPr="003C5B2D" w:rsidRDefault="00086BFB">
            <w:pPr>
              <w:keepNext/>
              <w:rPr>
                <w:bCs/>
                <w:sz w:val="22"/>
                <w:szCs w:val="22"/>
                <w:lang w:val="sv-SE"/>
              </w:rPr>
            </w:pPr>
          </w:p>
        </w:tc>
      </w:tr>
      <w:tr w:rsidR="00086BFB" w:rsidRPr="003C5B2D" w14:paraId="1F48CC72" w14:textId="77777777" w:rsidTr="00696BED">
        <w:trPr>
          <w:cantSplit/>
        </w:trPr>
        <w:tc>
          <w:tcPr>
            <w:tcW w:w="1796" w:type="pct"/>
          </w:tcPr>
          <w:p w14:paraId="1B945928" w14:textId="77777777" w:rsidR="00086BFB" w:rsidRPr="003C5B2D" w:rsidRDefault="00D2352E">
            <w:pPr>
              <w:keepNext/>
              <w:rPr>
                <w:bCs/>
                <w:sz w:val="22"/>
                <w:szCs w:val="22"/>
                <w:lang w:val="sv-SE"/>
              </w:rPr>
            </w:pPr>
            <w:r w:rsidRPr="003C5B2D">
              <w:rPr>
                <w:sz w:val="22"/>
                <w:szCs w:val="22"/>
                <w:lang w:val="sv-SE"/>
              </w:rPr>
              <w:t>Magtarmkanalen</w:t>
            </w:r>
          </w:p>
        </w:tc>
        <w:tc>
          <w:tcPr>
            <w:tcW w:w="938" w:type="pct"/>
          </w:tcPr>
          <w:p w14:paraId="252D1026" w14:textId="77777777" w:rsidR="00086BFB" w:rsidRPr="003C5B2D" w:rsidRDefault="00D2352E">
            <w:pPr>
              <w:keepNext/>
              <w:rPr>
                <w:bCs/>
                <w:sz w:val="22"/>
                <w:szCs w:val="22"/>
                <w:lang w:val="sv-SE"/>
              </w:rPr>
            </w:pPr>
            <w:r w:rsidRPr="003C5B2D">
              <w:rPr>
                <w:bCs/>
                <w:sz w:val="22"/>
                <w:szCs w:val="22"/>
                <w:lang w:val="sv-SE"/>
              </w:rPr>
              <w:t>Illamående</w:t>
            </w:r>
          </w:p>
          <w:p w14:paraId="4CD1599F" w14:textId="77777777" w:rsidR="00086BFB" w:rsidRPr="003C5B2D" w:rsidRDefault="00D2352E">
            <w:pPr>
              <w:keepNext/>
              <w:rPr>
                <w:bCs/>
                <w:sz w:val="22"/>
                <w:szCs w:val="22"/>
                <w:lang w:val="sv-SE"/>
              </w:rPr>
            </w:pPr>
            <w:r w:rsidRPr="003C5B2D">
              <w:rPr>
                <w:bCs/>
                <w:sz w:val="22"/>
                <w:szCs w:val="22"/>
                <w:lang w:val="sv-SE"/>
              </w:rPr>
              <w:t>Buksmärtor</w:t>
            </w:r>
          </w:p>
          <w:p w14:paraId="1667FE1C" w14:textId="77777777" w:rsidR="00086BFB" w:rsidRPr="003C5B2D" w:rsidRDefault="00D2352E">
            <w:pPr>
              <w:keepNext/>
              <w:rPr>
                <w:bCs/>
                <w:sz w:val="22"/>
                <w:szCs w:val="22"/>
                <w:lang w:val="sv-SE"/>
              </w:rPr>
            </w:pPr>
            <w:r w:rsidRPr="003C5B2D">
              <w:rPr>
                <w:bCs/>
                <w:sz w:val="22"/>
                <w:szCs w:val="22"/>
                <w:lang w:val="sv-SE"/>
              </w:rPr>
              <w:t>Kräkningar</w:t>
            </w:r>
          </w:p>
        </w:tc>
        <w:tc>
          <w:tcPr>
            <w:tcW w:w="1317" w:type="pct"/>
          </w:tcPr>
          <w:p w14:paraId="2E8C2761" w14:textId="77777777" w:rsidR="00086BFB" w:rsidRPr="003C5B2D" w:rsidRDefault="00D2352E">
            <w:pPr>
              <w:keepNext/>
              <w:rPr>
                <w:bCs/>
                <w:sz w:val="22"/>
                <w:szCs w:val="22"/>
                <w:lang w:val="sv-SE"/>
              </w:rPr>
            </w:pPr>
            <w:r w:rsidRPr="003C5B2D">
              <w:rPr>
                <w:bCs/>
                <w:sz w:val="22"/>
                <w:szCs w:val="22"/>
                <w:lang w:val="sv-SE"/>
              </w:rPr>
              <w:t>Diarré</w:t>
            </w:r>
          </w:p>
        </w:tc>
        <w:tc>
          <w:tcPr>
            <w:tcW w:w="948" w:type="pct"/>
          </w:tcPr>
          <w:p w14:paraId="51CF7859" w14:textId="77777777" w:rsidR="00086BFB" w:rsidRPr="003C5B2D" w:rsidRDefault="00086BFB">
            <w:pPr>
              <w:keepNext/>
              <w:rPr>
                <w:bCs/>
                <w:sz w:val="22"/>
                <w:szCs w:val="22"/>
                <w:lang w:val="sv-SE"/>
              </w:rPr>
            </w:pPr>
          </w:p>
        </w:tc>
      </w:tr>
      <w:tr w:rsidR="00086BFB" w:rsidRPr="003C5B2D" w14:paraId="530D1D58" w14:textId="77777777" w:rsidTr="00696BED">
        <w:trPr>
          <w:cantSplit/>
        </w:trPr>
        <w:tc>
          <w:tcPr>
            <w:tcW w:w="1796" w:type="pct"/>
          </w:tcPr>
          <w:p w14:paraId="46D7EA49" w14:textId="77777777" w:rsidR="00086BFB" w:rsidRPr="003C5B2D" w:rsidRDefault="00D2352E">
            <w:pPr>
              <w:keepNext/>
              <w:rPr>
                <w:bCs/>
                <w:sz w:val="22"/>
                <w:szCs w:val="22"/>
                <w:lang w:val="sv-SE"/>
              </w:rPr>
            </w:pPr>
            <w:r w:rsidRPr="003C5B2D">
              <w:rPr>
                <w:sz w:val="22"/>
                <w:szCs w:val="22"/>
                <w:lang w:val="sv-SE"/>
              </w:rPr>
              <w:t>Hud och subkutan vävnad</w:t>
            </w:r>
          </w:p>
        </w:tc>
        <w:tc>
          <w:tcPr>
            <w:tcW w:w="938" w:type="pct"/>
          </w:tcPr>
          <w:p w14:paraId="6443C730" w14:textId="77777777" w:rsidR="00086BFB" w:rsidRPr="003C5B2D" w:rsidRDefault="00086BFB">
            <w:pPr>
              <w:keepNext/>
              <w:rPr>
                <w:bCs/>
                <w:sz w:val="22"/>
                <w:szCs w:val="22"/>
                <w:lang w:val="sv-SE"/>
              </w:rPr>
            </w:pPr>
          </w:p>
        </w:tc>
        <w:tc>
          <w:tcPr>
            <w:tcW w:w="1317" w:type="pct"/>
          </w:tcPr>
          <w:p w14:paraId="173D6005" w14:textId="77777777" w:rsidR="00086BFB" w:rsidRPr="003C5B2D" w:rsidRDefault="00086BFB">
            <w:pPr>
              <w:keepNext/>
              <w:rPr>
                <w:bCs/>
                <w:sz w:val="22"/>
                <w:szCs w:val="22"/>
                <w:lang w:val="sv-SE"/>
              </w:rPr>
            </w:pPr>
          </w:p>
        </w:tc>
        <w:tc>
          <w:tcPr>
            <w:tcW w:w="948" w:type="pct"/>
          </w:tcPr>
          <w:p w14:paraId="289962A7" w14:textId="77777777" w:rsidR="00086BFB" w:rsidRPr="003C5B2D" w:rsidRDefault="00D2352E">
            <w:pPr>
              <w:keepNext/>
              <w:adjustRightInd w:val="0"/>
              <w:rPr>
                <w:sz w:val="22"/>
                <w:szCs w:val="22"/>
                <w:lang w:val="sv-SE"/>
              </w:rPr>
            </w:pPr>
            <w:r w:rsidRPr="003C5B2D">
              <w:rPr>
                <w:sz w:val="22"/>
                <w:szCs w:val="22"/>
                <w:lang w:val="sv-SE"/>
              </w:rPr>
              <w:t>Utslag</w:t>
            </w:r>
          </w:p>
          <w:p w14:paraId="1F6A7B69" w14:textId="77777777" w:rsidR="00086BFB" w:rsidRPr="003C5B2D" w:rsidRDefault="00D2352E">
            <w:pPr>
              <w:keepNext/>
              <w:rPr>
                <w:bCs/>
                <w:sz w:val="22"/>
                <w:szCs w:val="22"/>
                <w:lang w:val="sv-SE"/>
              </w:rPr>
            </w:pPr>
            <w:r w:rsidRPr="003C5B2D">
              <w:rPr>
                <w:sz w:val="22"/>
                <w:szCs w:val="22"/>
                <w:lang w:val="sv-SE"/>
              </w:rPr>
              <w:t>Urticaria</w:t>
            </w:r>
          </w:p>
        </w:tc>
      </w:tr>
      <w:tr w:rsidR="00086BFB" w:rsidRPr="003C5B2D" w14:paraId="4345A0CB" w14:textId="77777777" w:rsidTr="00696BED">
        <w:trPr>
          <w:cantSplit/>
        </w:trPr>
        <w:tc>
          <w:tcPr>
            <w:tcW w:w="1796" w:type="pct"/>
          </w:tcPr>
          <w:p w14:paraId="392BADA2" w14:textId="77777777" w:rsidR="00086BFB" w:rsidRPr="003C5B2D" w:rsidRDefault="00D2352E">
            <w:pPr>
              <w:keepNext/>
              <w:rPr>
                <w:bCs/>
                <w:sz w:val="22"/>
                <w:szCs w:val="22"/>
                <w:lang w:val="sv-SE"/>
              </w:rPr>
            </w:pPr>
            <w:r w:rsidRPr="003C5B2D">
              <w:rPr>
                <w:bCs/>
                <w:sz w:val="22"/>
                <w:szCs w:val="22"/>
                <w:lang w:val="sv-SE"/>
              </w:rPr>
              <w:t>Muskuloskeletala systemet och bindväv</w:t>
            </w:r>
          </w:p>
        </w:tc>
        <w:tc>
          <w:tcPr>
            <w:tcW w:w="938" w:type="pct"/>
          </w:tcPr>
          <w:p w14:paraId="5BB0F292" w14:textId="77777777" w:rsidR="00086BFB" w:rsidRPr="003C5B2D" w:rsidRDefault="00086BFB">
            <w:pPr>
              <w:keepNext/>
              <w:rPr>
                <w:bCs/>
                <w:sz w:val="22"/>
                <w:szCs w:val="22"/>
                <w:lang w:val="sv-SE"/>
              </w:rPr>
            </w:pPr>
          </w:p>
        </w:tc>
        <w:tc>
          <w:tcPr>
            <w:tcW w:w="1317" w:type="pct"/>
          </w:tcPr>
          <w:p w14:paraId="2E56B943" w14:textId="77777777" w:rsidR="00086BFB" w:rsidRPr="003C5B2D" w:rsidRDefault="00D2352E">
            <w:pPr>
              <w:keepNext/>
              <w:rPr>
                <w:bCs/>
                <w:sz w:val="22"/>
                <w:szCs w:val="22"/>
                <w:lang w:val="sv-SE"/>
              </w:rPr>
            </w:pPr>
            <w:r w:rsidRPr="003C5B2D">
              <w:rPr>
                <w:bCs/>
                <w:sz w:val="22"/>
                <w:szCs w:val="22"/>
                <w:lang w:val="sv-SE"/>
              </w:rPr>
              <w:t>Artralgi</w:t>
            </w:r>
          </w:p>
        </w:tc>
        <w:tc>
          <w:tcPr>
            <w:tcW w:w="948" w:type="pct"/>
          </w:tcPr>
          <w:p w14:paraId="500DFA3C" w14:textId="77777777" w:rsidR="00086BFB" w:rsidRPr="003C5B2D" w:rsidRDefault="00086BFB">
            <w:pPr>
              <w:keepNext/>
              <w:rPr>
                <w:bCs/>
                <w:sz w:val="22"/>
                <w:szCs w:val="22"/>
                <w:lang w:val="sv-SE"/>
              </w:rPr>
            </w:pPr>
          </w:p>
        </w:tc>
      </w:tr>
      <w:tr w:rsidR="00086BFB" w:rsidRPr="003C5B2D" w14:paraId="1E14E973" w14:textId="77777777" w:rsidTr="00696BED">
        <w:trPr>
          <w:cantSplit/>
        </w:trPr>
        <w:tc>
          <w:tcPr>
            <w:tcW w:w="1796" w:type="pct"/>
          </w:tcPr>
          <w:p w14:paraId="61367325" w14:textId="77777777" w:rsidR="00086BFB" w:rsidRPr="003C5B2D" w:rsidRDefault="00D2352E">
            <w:pPr>
              <w:keepNext/>
              <w:rPr>
                <w:bCs/>
                <w:sz w:val="22"/>
                <w:szCs w:val="22"/>
                <w:lang w:val="sv-SE"/>
              </w:rPr>
            </w:pPr>
            <w:r w:rsidRPr="003C5B2D">
              <w:rPr>
                <w:sz w:val="22"/>
                <w:szCs w:val="22"/>
                <w:lang w:val="sv-SE"/>
              </w:rPr>
              <w:t>Njurar och urinvägar</w:t>
            </w:r>
          </w:p>
        </w:tc>
        <w:tc>
          <w:tcPr>
            <w:tcW w:w="938" w:type="pct"/>
          </w:tcPr>
          <w:p w14:paraId="00EC45C3" w14:textId="77777777" w:rsidR="00086BFB" w:rsidRPr="003C5B2D" w:rsidRDefault="00D2352E">
            <w:pPr>
              <w:keepNext/>
              <w:rPr>
                <w:bCs/>
                <w:sz w:val="22"/>
                <w:szCs w:val="22"/>
                <w:lang w:val="sv-SE"/>
              </w:rPr>
            </w:pPr>
            <w:r w:rsidRPr="003C5B2D">
              <w:rPr>
                <w:bCs/>
                <w:sz w:val="22"/>
                <w:szCs w:val="22"/>
                <w:lang w:val="sv-SE"/>
              </w:rPr>
              <w:t>Kromaturi</w:t>
            </w:r>
          </w:p>
        </w:tc>
        <w:tc>
          <w:tcPr>
            <w:tcW w:w="1317" w:type="pct"/>
          </w:tcPr>
          <w:p w14:paraId="033CEBDD" w14:textId="77777777" w:rsidR="00086BFB" w:rsidRPr="003C5B2D" w:rsidRDefault="00086BFB">
            <w:pPr>
              <w:keepNext/>
              <w:rPr>
                <w:bCs/>
                <w:sz w:val="22"/>
                <w:szCs w:val="22"/>
                <w:lang w:val="sv-SE"/>
              </w:rPr>
            </w:pPr>
          </w:p>
        </w:tc>
        <w:tc>
          <w:tcPr>
            <w:tcW w:w="948" w:type="pct"/>
          </w:tcPr>
          <w:p w14:paraId="53311C3B" w14:textId="77777777" w:rsidR="00086BFB" w:rsidRPr="003C5B2D" w:rsidRDefault="00086BFB">
            <w:pPr>
              <w:keepNext/>
              <w:rPr>
                <w:bCs/>
                <w:sz w:val="22"/>
                <w:szCs w:val="22"/>
                <w:lang w:val="sv-SE"/>
              </w:rPr>
            </w:pPr>
          </w:p>
        </w:tc>
      </w:tr>
      <w:tr w:rsidR="00086BFB" w:rsidRPr="003C5B2D" w14:paraId="3A17D482" w14:textId="77777777" w:rsidTr="00696BED">
        <w:trPr>
          <w:cantSplit/>
        </w:trPr>
        <w:tc>
          <w:tcPr>
            <w:tcW w:w="1796" w:type="pct"/>
          </w:tcPr>
          <w:p w14:paraId="234C9C1F" w14:textId="77777777" w:rsidR="00086BFB" w:rsidRPr="003C5B2D" w:rsidRDefault="00D2352E">
            <w:pPr>
              <w:keepNext/>
              <w:rPr>
                <w:bCs/>
                <w:sz w:val="22"/>
                <w:szCs w:val="22"/>
                <w:lang w:val="sv-SE"/>
              </w:rPr>
            </w:pPr>
            <w:r w:rsidRPr="003C5B2D">
              <w:rPr>
                <w:bCs/>
                <w:sz w:val="22"/>
                <w:szCs w:val="22"/>
                <w:lang w:val="sv-SE"/>
              </w:rPr>
              <w:t>Allmänna symtom och/eller symtom vid administreringsstället</w:t>
            </w:r>
          </w:p>
        </w:tc>
        <w:tc>
          <w:tcPr>
            <w:tcW w:w="938" w:type="pct"/>
          </w:tcPr>
          <w:p w14:paraId="4D0E25B5" w14:textId="77777777" w:rsidR="00086BFB" w:rsidRPr="003C5B2D" w:rsidRDefault="00086BFB">
            <w:pPr>
              <w:keepNext/>
              <w:rPr>
                <w:bCs/>
                <w:sz w:val="22"/>
                <w:szCs w:val="22"/>
                <w:lang w:val="sv-SE"/>
              </w:rPr>
            </w:pPr>
          </w:p>
        </w:tc>
        <w:tc>
          <w:tcPr>
            <w:tcW w:w="1317" w:type="pct"/>
          </w:tcPr>
          <w:p w14:paraId="32C95F6E" w14:textId="77777777" w:rsidR="00086BFB" w:rsidRPr="003C5B2D" w:rsidRDefault="00D2352E">
            <w:pPr>
              <w:keepNext/>
              <w:rPr>
                <w:bCs/>
                <w:sz w:val="22"/>
                <w:szCs w:val="22"/>
                <w:lang w:val="sv-SE"/>
              </w:rPr>
            </w:pPr>
            <w:r w:rsidRPr="003C5B2D">
              <w:rPr>
                <w:bCs/>
                <w:sz w:val="22"/>
                <w:szCs w:val="22"/>
                <w:lang w:val="sv-SE"/>
              </w:rPr>
              <w:t>Trötthet</w:t>
            </w:r>
          </w:p>
        </w:tc>
        <w:tc>
          <w:tcPr>
            <w:tcW w:w="948" w:type="pct"/>
          </w:tcPr>
          <w:p w14:paraId="725ECE28" w14:textId="77777777" w:rsidR="00086BFB" w:rsidRPr="003C5B2D" w:rsidRDefault="00086BFB">
            <w:pPr>
              <w:keepNext/>
              <w:rPr>
                <w:bCs/>
                <w:sz w:val="22"/>
                <w:szCs w:val="22"/>
                <w:lang w:val="sv-SE"/>
              </w:rPr>
            </w:pPr>
          </w:p>
        </w:tc>
      </w:tr>
      <w:tr w:rsidR="00086BFB" w:rsidRPr="003C5B2D" w14:paraId="203B2E56" w14:textId="77777777" w:rsidTr="00696BED">
        <w:trPr>
          <w:cantSplit/>
        </w:trPr>
        <w:tc>
          <w:tcPr>
            <w:tcW w:w="1796" w:type="pct"/>
            <w:tcBorders>
              <w:top w:val="single" w:sz="4" w:space="0" w:color="auto"/>
              <w:left w:val="single" w:sz="4" w:space="0" w:color="auto"/>
              <w:bottom w:val="single" w:sz="4" w:space="0" w:color="auto"/>
              <w:right w:val="single" w:sz="4" w:space="0" w:color="auto"/>
            </w:tcBorders>
          </w:tcPr>
          <w:p w14:paraId="3F40625B" w14:textId="77777777" w:rsidR="00086BFB" w:rsidRPr="003C5B2D" w:rsidRDefault="00D2352E">
            <w:pPr>
              <w:rPr>
                <w:bCs/>
                <w:sz w:val="22"/>
                <w:szCs w:val="22"/>
                <w:lang w:val="sv-SE"/>
              </w:rPr>
            </w:pPr>
            <w:r w:rsidRPr="003C5B2D">
              <w:rPr>
                <w:bCs/>
                <w:sz w:val="22"/>
                <w:szCs w:val="22"/>
                <w:lang w:val="sv-SE"/>
              </w:rPr>
              <w:t>Undersökningar</w:t>
            </w:r>
          </w:p>
        </w:tc>
        <w:tc>
          <w:tcPr>
            <w:tcW w:w="938" w:type="pct"/>
            <w:tcBorders>
              <w:top w:val="single" w:sz="4" w:space="0" w:color="auto"/>
              <w:left w:val="single" w:sz="4" w:space="0" w:color="auto"/>
              <w:bottom w:val="single" w:sz="4" w:space="0" w:color="auto"/>
              <w:right w:val="single" w:sz="4" w:space="0" w:color="auto"/>
            </w:tcBorders>
          </w:tcPr>
          <w:p w14:paraId="240A22D0" w14:textId="77777777" w:rsidR="00086BFB" w:rsidRPr="003C5B2D" w:rsidRDefault="00086BFB">
            <w:pPr>
              <w:rPr>
                <w:bCs/>
                <w:sz w:val="22"/>
                <w:szCs w:val="22"/>
                <w:lang w:val="sv-SE"/>
              </w:rPr>
            </w:pPr>
          </w:p>
        </w:tc>
        <w:tc>
          <w:tcPr>
            <w:tcW w:w="1317" w:type="pct"/>
            <w:tcBorders>
              <w:top w:val="single" w:sz="4" w:space="0" w:color="auto"/>
              <w:left w:val="single" w:sz="4" w:space="0" w:color="auto"/>
              <w:bottom w:val="single" w:sz="4" w:space="0" w:color="auto"/>
              <w:right w:val="single" w:sz="4" w:space="0" w:color="auto"/>
            </w:tcBorders>
          </w:tcPr>
          <w:p w14:paraId="33E652AA" w14:textId="77777777" w:rsidR="00086BFB" w:rsidRPr="003C5B2D" w:rsidRDefault="00D2352E">
            <w:pPr>
              <w:rPr>
                <w:bCs/>
                <w:sz w:val="22"/>
                <w:szCs w:val="22"/>
                <w:lang w:val="sv-SE"/>
              </w:rPr>
            </w:pPr>
            <w:r w:rsidRPr="003C5B2D">
              <w:rPr>
                <w:bCs/>
                <w:sz w:val="22"/>
                <w:szCs w:val="22"/>
                <w:lang w:val="sv-SE"/>
              </w:rPr>
              <w:t>Förhöjda leverenzymer</w:t>
            </w:r>
          </w:p>
        </w:tc>
        <w:tc>
          <w:tcPr>
            <w:tcW w:w="948" w:type="pct"/>
            <w:tcBorders>
              <w:top w:val="single" w:sz="4" w:space="0" w:color="auto"/>
              <w:left w:val="single" w:sz="4" w:space="0" w:color="auto"/>
              <w:bottom w:val="single" w:sz="4" w:space="0" w:color="auto"/>
              <w:right w:val="single" w:sz="4" w:space="0" w:color="auto"/>
            </w:tcBorders>
          </w:tcPr>
          <w:p w14:paraId="25FE1A14" w14:textId="77777777" w:rsidR="00086BFB" w:rsidRPr="003C5B2D" w:rsidRDefault="00086BFB">
            <w:pPr>
              <w:rPr>
                <w:bCs/>
                <w:sz w:val="22"/>
                <w:szCs w:val="22"/>
                <w:lang w:val="sv-SE"/>
              </w:rPr>
            </w:pPr>
          </w:p>
        </w:tc>
      </w:tr>
    </w:tbl>
    <w:p w14:paraId="196D4E25" w14:textId="77777777" w:rsidR="00086BFB" w:rsidRPr="003C5B2D" w:rsidRDefault="00086BFB">
      <w:pPr>
        <w:rPr>
          <w:bCs/>
          <w:sz w:val="22"/>
          <w:szCs w:val="22"/>
          <w:lang w:val="sv-SE"/>
        </w:rPr>
      </w:pPr>
    </w:p>
    <w:p w14:paraId="115B9E10" w14:textId="77777777" w:rsidR="00086BFB" w:rsidRPr="003C5B2D" w:rsidRDefault="00D2352E">
      <w:pPr>
        <w:pStyle w:val="BodyText"/>
        <w:keepNext/>
        <w:spacing w:line="240" w:lineRule="auto"/>
        <w:rPr>
          <w:szCs w:val="24"/>
          <w:u w:val="single"/>
          <w:lang w:val="sv-SE"/>
        </w:rPr>
      </w:pPr>
      <w:r w:rsidRPr="003C5B2D">
        <w:rPr>
          <w:szCs w:val="24"/>
          <w:u w:val="single"/>
          <w:lang w:val="sv-SE"/>
        </w:rPr>
        <w:t>Beskrivning av valda biverkningar</w:t>
      </w:r>
    </w:p>
    <w:p w14:paraId="02CB7D45" w14:textId="77777777" w:rsidR="00086BFB" w:rsidRPr="003C5B2D" w:rsidRDefault="00086BFB">
      <w:pPr>
        <w:pStyle w:val="BodyText"/>
        <w:keepNext/>
        <w:spacing w:line="240" w:lineRule="auto"/>
        <w:rPr>
          <w:szCs w:val="24"/>
          <w:lang w:val="sv-SE"/>
        </w:rPr>
      </w:pPr>
    </w:p>
    <w:p w14:paraId="53916F0C" w14:textId="181A1F87" w:rsidR="00086BFB" w:rsidRPr="003C5B2D" w:rsidRDefault="00D2352E">
      <w:pPr>
        <w:tabs>
          <w:tab w:val="left" w:pos="567"/>
        </w:tabs>
        <w:rPr>
          <w:sz w:val="22"/>
          <w:szCs w:val="22"/>
          <w:lang w:val="sv-SE"/>
        </w:rPr>
      </w:pPr>
      <w:r w:rsidRPr="003C5B2D">
        <w:rPr>
          <w:sz w:val="22"/>
          <w:szCs w:val="22"/>
          <w:lang w:val="sv-SE"/>
        </w:rPr>
        <w:t>Den allvarligaste biverkningen som rapporterats i kliniska studier med deferipron är agranulocytos (neutrofiler &lt;0,5 x 10</w:t>
      </w:r>
      <w:r w:rsidRPr="003C5B2D">
        <w:rPr>
          <w:sz w:val="22"/>
          <w:szCs w:val="22"/>
          <w:vertAlign w:val="superscript"/>
          <w:lang w:val="sv-SE"/>
        </w:rPr>
        <w:t>9</w:t>
      </w:r>
      <w:r w:rsidRPr="003C5B2D">
        <w:rPr>
          <w:sz w:val="22"/>
          <w:szCs w:val="22"/>
          <w:lang w:val="sv-SE"/>
        </w:rPr>
        <w:t>/l), med en incidens på 1,1% (0,6 fall per 100</w:t>
      </w:r>
      <w:r w:rsidR="00696BED" w:rsidRPr="003C5B2D">
        <w:rPr>
          <w:sz w:val="22"/>
          <w:szCs w:val="22"/>
          <w:lang w:val="sv-SE"/>
        </w:rPr>
        <w:t> </w:t>
      </w:r>
      <w:r w:rsidRPr="003C5B2D">
        <w:rPr>
          <w:sz w:val="22"/>
          <w:szCs w:val="22"/>
          <w:lang w:val="sv-SE"/>
        </w:rPr>
        <w:t>patientbehandlingsår) (se avsnitt</w:t>
      </w:r>
      <w:r w:rsidR="00696BED" w:rsidRPr="003C5B2D">
        <w:rPr>
          <w:sz w:val="22"/>
          <w:szCs w:val="22"/>
          <w:lang w:val="sv-SE"/>
        </w:rPr>
        <w:t> </w:t>
      </w:r>
      <w:r w:rsidRPr="003C5B2D">
        <w:rPr>
          <w:sz w:val="22"/>
          <w:szCs w:val="22"/>
          <w:lang w:val="sv-SE"/>
        </w:rPr>
        <w:t xml:space="preserve">4.4). </w:t>
      </w:r>
      <w:r w:rsidRPr="003C5B2D">
        <w:rPr>
          <w:sz w:val="22"/>
          <w:szCs w:val="22"/>
          <w:bdr w:val="nil"/>
          <w:lang w:val="sv-SE"/>
        </w:rPr>
        <w:t>Data från sammanslagna kliniska studier hos patienter med systemisk järnöverbelastning visade att 63% av episoderna av agranulocytos uppstod inom de första sex månaderna av behandlingen, 74% under det första året och 26% efter ett års behandling. Mediantiden till början av den första episoden av agranulocytos var 190</w:t>
      </w:r>
      <w:r w:rsidR="00696BED" w:rsidRPr="003C5B2D">
        <w:rPr>
          <w:sz w:val="22"/>
          <w:szCs w:val="22"/>
          <w:bdr w:val="nil"/>
          <w:lang w:val="sv-SE"/>
        </w:rPr>
        <w:t> </w:t>
      </w:r>
      <w:r w:rsidRPr="003C5B2D">
        <w:rPr>
          <w:sz w:val="22"/>
          <w:szCs w:val="22"/>
          <w:bdr w:val="nil"/>
          <w:lang w:val="sv-SE"/>
        </w:rPr>
        <w:t>dagar (varierade från 22</w:t>
      </w:r>
      <w:r w:rsidR="00696BED" w:rsidRPr="003C5B2D">
        <w:rPr>
          <w:sz w:val="22"/>
          <w:szCs w:val="22"/>
          <w:bdr w:val="nil"/>
          <w:lang w:val="sv-SE"/>
        </w:rPr>
        <w:t> </w:t>
      </w:r>
      <w:r w:rsidRPr="003C5B2D">
        <w:rPr>
          <w:sz w:val="22"/>
          <w:szCs w:val="22"/>
          <w:bdr w:val="nil"/>
          <w:lang w:val="sv-SE"/>
        </w:rPr>
        <w:t>dagar till 17,6</w:t>
      </w:r>
      <w:r w:rsidR="00696BED" w:rsidRPr="003C5B2D">
        <w:rPr>
          <w:sz w:val="22"/>
          <w:szCs w:val="22"/>
          <w:bdr w:val="nil"/>
          <w:lang w:val="sv-SE"/>
        </w:rPr>
        <w:t> </w:t>
      </w:r>
      <w:r w:rsidRPr="003C5B2D">
        <w:rPr>
          <w:sz w:val="22"/>
          <w:szCs w:val="22"/>
          <w:bdr w:val="nil"/>
          <w:lang w:val="sv-SE"/>
        </w:rPr>
        <w:t>år) och medianvaraktigheten var 10</w:t>
      </w:r>
      <w:r w:rsidR="00696BED" w:rsidRPr="003C5B2D">
        <w:rPr>
          <w:sz w:val="22"/>
          <w:szCs w:val="22"/>
          <w:bdr w:val="nil"/>
          <w:lang w:val="sv-SE"/>
        </w:rPr>
        <w:t> </w:t>
      </w:r>
      <w:r w:rsidRPr="003C5B2D">
        <w:rPr>
          <w:sz w:val="22"/>
          <w:szCs w:val="22"/>
          <w:bdr w:val="nil"/>
          <w:lang w:val="sv-SE"/>
        </w:rPr>
        <w:t>dagar i kliniska studier. Ett dödligt utfall observerades hos 8,3% av de rapporterade episoderna av agranulocytos från kliniska studier och erfarenheter efter försäljning</w:t>
      </w:r>
      <w:r w:rsidRPr="003C5B2D">
        <w:rPr>
          <w:sz w:val="22"/>
          <w:szCs w:val="22"/>
          <w:lang w:val="sv-SE"/>
        </w:rPr>
        <w:t>.</w:t>
      </w:r>
    </w:p>
    <w:p w14:paraId="0D5DF4EF" w14:textId="77777777" w:rsidR="00086BFB" w:rsidRPr="003C5B2D" w:rsidRDefault="00086BFB">
      <w:pPr>
        <w:tabs>
          <w:tab w:val="left" w:pos="567"/>
        </w:tabs>
        <w:rPr>
          <w:sz w:val="22"/>
          <w:szCs w:val="22"/>
          <w:lang w:val="sv-SE"/>
        </w:rPr>
      </w:pPr>
    </w:p>
    <w:p w14:paraId="688A2992" w14:textId="332366B5" w:rsidR="00086BFB" w:rsidRPr="003C5B2D" w:rsidRDefault="00D2352E">
      <w:pPr>
        <w:rPr>
          <w:sz w:val="22"/>
          <w:szCs w:val="22"/>
          <w:lang w:val="sv-SE"/>
        </w:rPr>
      </w:pPr>
      <w:r w:rsidRPr="003C5B2D">
        <w:rPr>
          <w:sz w:val="22"/>
          <w:szCs w:val="22"/>
          <w:lang w:val="sv-SE"/>
        </w:rPr>
        <w:lastRenderedPageBreak/>
        <w:t>Den observerade incidensen av den mindre allvarliga formen av neutropeni (neutrofiler &lt; 1,5x10</w:t>
      </w:r>
      <w:r w:rsidRPr="003C5B2D">
        <w:rPr>
          <w:sz w:val="22"/>
          <w:szCs w:val="22"/>
          <w:vertAlign w:val="superscript"/>
          <w:lang w:val="sv-SE"/>
        </w:rPr>
        <w:t>9</w:t>
      </w:r>
      <w:r w:rsidRPr="003C5B2D">
        <w:rPr>
          <w:sz w:val="22"/>
          <w:szCs w:val="22"/>
          <w:lang w:val="sv-SE"/>
        </w:rPr>
        <w:t>/l) är 4,9 % (2,5 fall per 100</w:t>
      </w:r>
      <w:r w:rsidR="00696BED" w:rsidRPr="003C5B2D">
        <w:rPr>
          <w:sz w:val="22"/>
          <w:szCs w:val="22"/>
          <w:lang w:val="sv-SE"/>
        </w:rPr>
        <w:t> </w:t>
      </w:r>
      <w:r w:rsidRPr="003C5B2D">
        <w:rPr>
          <w:sz w:val="22"/>
          <w:szCs w:val="22"/>
          <w:lang w:val="sv-SE"/>
        </w:rPr>
        <w:t>patientår). Denna frekvens ska beaktas mot bakgrund av den underliggande förhöjda incidensen av neutropeni hos patienter med talassemi, särskilt de med hypersplenism.</w:t>
      </w:r>
    </w:p>
    <w:p w14:paraId="1769C173" w14:textId="77777777" w:rsidR="00086BFB" w:rsidRPr="003C5B2D" w:rsidRDefault="00086BFB">
      <w:pPr>
        <w:rPr>
          <w:sz w:val="22"/>
          <w:szCs w:val="22"/>
          <w:lang w:val="sv-SE"/>
        </w:rPr>
      </w:pPr>
    </w:p>
    <w:p w14:paraId="4F2F1279" w14:textId="77777777" w:rsidR="00086BFB" w:rsidRPr="003C5B2D" w:rsidRDefault="00D2352E" w:rsidP="009766C4">
      <w:pPr>
        <w:keepLines/>
        <w:rPr>
          <w:sz w:val="22"/>
          <w:szCs w:val="22"/>
          <w:lang w:val="sv-SE"/>
        </w:rPr>
      </w:pPr>
      <w:r w:rsidRPr="003C5B2D">
        <w:rPr>
          <w:sz w:val="22"/>
          <w:szCs w:val="22"/>
          <w:lang w:val="sv-SE"/>
        </w:rPr>
        <w:t>Episoder med diarré, oftast måttlig och övergående, har rapporterats hos patienter som behandlats med deferipron. Gastrointestinala effekter förekommer oftare i början av behandlingen och försvinner hos de flesta patienter inom ett par veckor utan att behandlingen avbryts. Hos vissa patienter kan det hjälpa om man minskar deferiprondosen och sedan stegvis återgår till den tidigare dosen. Tillstånd av artropati, som varierade från måttlig smärta i en eller flera leder till svår artrit med utgjutningar och betydande handikapp, har också rapporterats hos patienter som behandlats med deferipron. Milda artropatier är för det mesta övergående.</w:t>
      </w:r>
    </w:p>
    <w:p w14:paraId="5BE4808D" w14:textId="77777777" w:rsidR="00086BFB" w:rsidRPr="003C5B2D" w:rsidRDefault="00086BFB">
      <w:pPr>
        <w:rPr>
          <w:sz w:val="22"/>
          <w:szCs w:val="22"/>
          <w:lang w:val="sv-SE"/>
        </w:rPr>
      </w:pPr>
    </w:p>
    <w:p w14:paraId="68247DD5" w14:textId="77777777" w:rsidR="00086BFB" w:rsidRPr="003C5B2D" w:rsidRDefault="00D2352E">
      <w:pPr>
        <w:rPr>
          <w:sz w:val="22"/>
          <w:szCs w:val="22"/>
          <w:lang w:val="sv-SE"/>
        </w:rPr>
      </w:pPr>
      <w:r w:rsidRPr="003C5B2D">
        <w:rPr>
          <w:sz w:val="22"/>
          <w:szCs w:val="22"/>
          <w:lang w:val="sv-SE"/>
        </w:rPr>
        <w:t>Ökade koncentrationer av leverenzymer i serum har rapporterats hos några patienter som tar deferipron. Hos de flesta av dessa patienter var ökningen asymtomatisk och övergående och återgick till normalvärdet utan avbrott eller minskning av deferiprondosen (se avsnitt 4.4).</w:t>
      </w:r>
    </w:p>
    <w:p w14:paraId="5AFC41B3" w14:textId="77777777" w:rsidR="00086BFB" w:rsidRPr="003C5B2D" w:rsidRDefault="00086BFB">
      <w:pPr>
        <w:tabs>
          <w:tab w:val="left" w:pos="0"/>
        </w:tabs>
        <w:rPr>
          <w:sz w:val="22"/>
          <w:szCs w:val="22"/>
          <w:lang w:val="sv-SE"/>
        </w:rPr>
      </w:pPr>
    </w:p>
    <w:p w14:paraId="1A714A65" w14:textId="77777777" w:rsidR="00086BFB" w:rsidRPr="003C5B2D" w:rsidRDefault="00D2352E">
      <w:pPr>
        <w:tabs>
          <w:tab w:val="left" w:pos="-720"/>
        </w:tabs>
        <w:suppressAutoHyphens/>
        <w:rPr>
          <w:sz w:val="22"/>
          <w:szCs w:val="22"/>
          <w:lang w:val="sv-SE"/>
        </w:rPr>
      </w:pPr>
      <w:r w:rsidRPr="003C5B2D">
        <w:rPr>
          <w:sz w:val="22"/>
          <w:szCs w:val="22"/>
          <w:lang w:val="sv-SE"/>
        </w:rPr>
        <w:t>Hos vissa patienter är utvecklingen av fibros förknippad med ökat järnöverskott eller hepatit C.</w:t>
      </w:r>
    </w:p>
    <w:p w14:paraId="073FBA6B" w14:textId="77777777" w:rsidR="00086BFB" w:rsidRPr="003C5B2D" w:rsidRDefault="00086BFB">
      <w:pPr>
        <w:tabs>
          <w:tab w:val="left" w:pos="567"/>
        </w:tabs>
        <w:rPr>
          <w:sz w:val="22"/>
          <w:szCs w:val="22"/>
          <w:lang w:val="sv-SE"/>
        </w:rPr>
      </w:pPr>
    </w:p>
    <w:p w14:paraId="32DF576A" w14:textId="77777777" w:rsidR="00086BFB" w:rsidRPr="003C5B2D" w:rsidRDefault="00D2352E">
      <w:pPr>
        <w:tabs>
          <w:tab w:val="left" w:pos="567"/>
        </w:tabs>
        <w:rPr>
          <w:sz w:val="22"/>
          <w:szCs w:val="22"/>
          <w:lang w:val="sv-SE"/>
        </w:rPr>
      </w:pPr>
      <w:r w:rsidRPr="003C5B2D">
        <w:rPr>
          <w:sz w:val="22"/>
          <w:szCs w:val="22"/>
          <w:lang w:val="sv-SE"/>
        </w:rPr>
        <w:t>Låga zinknivåer i plasma har associerats med deferipron hos en minoritet av patienterna. Nivåerna normaliserades med oralt zinktillskott.</w:t>
      </w:r>
    </w:p>
    <w:p w14:paraId="3D294E5B" w14:textId="77777777" w:rsidR="00086BFB" w:rsidRPr="003C5B2D" w:rsidRDefault="00086BFB">
      <w:pPr>
        <w:tabs>
          <w:tab w:val="left" w:pos="567"/>
        </w:tabs>
        <w:rPr>
          <w:bCs/>
          <w:sz w:val="22"/>
          <w:szCs w:val="22"/>
          <w:lang w:val="sv-SE"/>
        </w:rPr>
      </w:pPr>
    </w:p>
    <w:p w14:paraId="74AFD285" w14:textId="4BD1D737" w:rsidR="00086BFB" w:rsidRPr="003C5B2D" w:rsidRDefault="00D2352E">
      <w:pPr>
        <w:tabs>
          <w:tab w:val="left" w:pos="567"/>
        </w:tabs>
        <w:rPr>
          <w:bCs/>
          <w:sz w:val="22"/>
          <w:szCs w:val="22"/>
          <w:lang w:val="sv-SE"/>
        </w:rPr>
      </w:pPr>
      <w:r w:rsidRPr="003C5B2D">
        <w:rPr>
          <w:bCs/>
          <w:sz w:val="22"/>
          <w:szCs w:val="22"/>
          <w:lang w:val="sv-SE"/>
        </w:rPr>
        <w:t>Neurologiska störningar (t.ex. cerebellära symtom, diplopi, lateral nystagmus, psykomotorisk dämpning, handrörelser och axial hypotoni) har setts hos barn som frivilligt förskrivits mer än 2,5</w:t>
      </w:r>
      <w:r w:rsidR="00696BED" w:rsidRPr="003C5B2D">
        <w:rPr>
          <w:bCs/>
          <w:sz w:val="22"/>
          <w:szCs w:val="22"/>
          <w:lang w:val="sv-SE"/>
        </w:rPr>
        <w:t> </w:t>
      </w:r>
      <w:r w:rsidRPr="003C5B2D">
        <w:rPr>
          <w:bCs/>
          <w:sz w:val="22"/>
          <w:szCs w:val="22"/>
          <w:lang w:val="sv-SE"/>
        </w:rPr>
        <w:t>ggr den maximala rekommenderade dosen på 100 mg/kg/dag under flera år. Episoder av hypotoni, instabilitet, oförmåga att gå och hypertoni med oförmåga att röra lemmarna, har rapporterats hos barn vid standarddoser av deferipron under säkerhetsuppföljningen efter godkännande för försäljning. De neurologiska störningarna gick successivt tillbaka efter det att deferipron satts ut (se avsnitt 4.4 och 4.9).</w:t>
      </w:r>
    </w:p>
    <w:p w14:paraId="182C33E0" w14:textId="77777777" w:rsidR="00086BFB" w:rsidRPr="003C5B2D" w:rsidRDefault="00086BFB">
      <w:pPr>
        <w:autoSpaceDE w:val="0"/>
        <w:autoSpaceDN w:val="0"/>
        <w:adjustRightInd w:val="0"/>
        <w:rPr>
          <w:sz w:val="22"/>
          <w:szCs w:val="22"/>
          <w:lang w:val="sv-SE"/>
        </w:rPr>
      </w:pPr>
    </w:p>
    <w:p w14:paraId="72CEE014" w14:textId="77777777" w:rsidR="00086BFB" w:rsidRPr="003C5B2D" w:rsidRDefault="00D2352E">
      <w:pPr>
        <w:autoSpaceDE w:val="0"/>
        <w:autoSpaceDN w:val="0"/>
        <w:adjustRightInd w:val="0"/>
        <w:rPr>
          <w:sz w:val="22"/>
          <w:szCs w:val="22"/>
          <w:lang w:val="sv-SE"/>
        </w:rPr>
      </w:pPr>
      <w:r w:rsidRPr="003C5B2D">
        <w:rPr>
          <w:sz w:val="22"/>
          <w:szCs w:val="22"/>
          <w:lang w:val="sv-SE"/>
        </w:rPr>
        <w:t>Säkerhetsprofilen för kombinationsterapi (deferipron och deferoxamin) observerad i kliniska studier, efter godkännande för försäljning och i publicerad litteratur liknar den som kännetecknar monoterapi.</w:t>
      </w:r>
    </w:p>
    <w:p w14:paraId="057758F4" w14:textId="77777777" w:rsidR="00086BFB" w:rsidRPr="003C5B2D" w:rsidRDefault="00086BFB">
      <w:pPr>
        <w:autoSpaceDE w:val="0"/>
        <w:autoSpaceDN w:val="0"/>
        <w:adjustRightInd w:val="0"/>
        <w:rPr>
          <w:sz w:val="22"/>
          <w:szCs w:val="22"/>
          <w:lang w:val="sv-SE"/>
        </w:rPr>
      </w:pPr>
    </w:p>
    <w:p w14:paraId="4E9C3B84" w14:textId="691F7E60" w:rsidR="00086BFB" w:rsidRPr="003C5B2D" w:rsidRDefault="00D2352E">
      <w:pPr>
        <w:autoSpaceDE w:val="0"/>
        <w:autoSpaceDN w:val="0"/>
        <w:adjustRightInd w:val="0"/>
        <w:rPr>
          <w:sz w:val="22"/>
          <w:szCs w:val="22"/>
          <w:lang w:val="sv-SE"/>
        </w:rPr>
      </w:pPr>
      <w:r w:rsidRPr="003C5B2D">
        <w:rPr>
          <w:sz w:val="22"/>
          <w:szCs w:val="22"/>
          <w:lang w:val="sv-SE"/>
        </w:rPr>
        <w:t>Data från den sammanslagna säkerhetsdatabasen från kliniska studier (1 343</w:t>
      </w:r>
      <w:r w:rsidR="00696BED" w:rsidRPr="003C5B2D">
        <w:rPr>
          <w:sz w:val="22"/>
          <w:szCs w:val="22"/>
          <w:lang w:val="sv-SE"/>
        </w:rPr>
        <w:t> </w:t>
      </w:r>
      <w:r w:rsidRPr="003C5B2D">
        <w:rPr>
          <w:sz w:val="22"/>
          <w:szCs w:val="22"/>
          <w:lang w:val="sv-SE"/>
        </w:rPr>
        <w:t>patientårs exponering för monoterapi med Ferriprox och 244</w:t>
      </w:r>
      <w:r w:rsidR="00696BED" w:rsidRPr="003C5B2D">
        <w:rPr>
          <w:sz w:val="22"/>
          <w:szCs w:val="22"/>
          <w:lang w:val="sv-SE"/>
        </w:rPr>
        <w:t> </w:t>
      </w:r>
      <w:r w:rsidRPr="003C5B2D">
        <w:rPr>
          <w:sz w:val="22"/>
          <w:szCs w:val="22"/>
          <w:lang w:val="sv-SE"/>
        </w:rPr>
        <w:t>patientårs exponering för Ferriprox och deferoxamin) visade statistiskt säkerställda (p&lt;0,05) skillnader i incidensen för biverkningar baserade på klassificeringen av organsystemen”Hjärtat”, ”Muskuloskeletala systemet och bindväv” och ”Njurar och urinvägar”. Incidensen för biverkningar i ”Muskoskeletala systemet och bindväven” och i ”Njurar och urinvägar” var lägre vid kombinationsterapi än vid monoterapi, medan incidensen för biverkningar i ”Hjärtat” var högre vid kombinationsterapi än vid monoterapi. Den större förekomsten av biverkningar i ”Hjärtat” som rapporterades vid kombinationsterapi, jämfört med monoterapi, berodde möjligen på den högre incidensen av redan existerande hjärtproblem hos patienter som fick kombinationsterapi. Noggrann uppföljning av hjärtbiverkningar hos patienter som får kombinationsterapi är motiverad (se avsnitt</w:t>
      </w:r>
      <w:r w:rsidR="00910CF0" w:rsidRPr="003C5B2D">
        <w:rPr>
          <w:sz w:val="22"/>
          <w:szCs w:val="22"/>
          <w:lang w:val="sv-SE"/>
        </w:rPr>
        <w:t> </w:t>
      </w:r>
      <w:r w:rsidRPr="003C5B2D">
        <w:rPr>
          <w:sz w:val="22"/>
          <w:szCs w:val="22"/>
          <w:lang w:val="sv-SE"/>
        </w:rPr>
        <w:t>4.4).</w:t>
      </w:r>
    </w:p>
    <w:p w14:paraId="5AA41D9B" w14:textId="77777777" w:rsidR="00086BFB" w:rsidRPr="003C5B2D" w:rsidRDefault="00086BFB">
      <w:pPr>
        <w:autoSpaceDE w:val="0"/>
        <w:autoSpaceDN w:val="0"/>
        <w:adjustRightInd w:val="0"/>
        <w:rPr>
          <w:sz w:val="22"/>
          <w:szCs w:val="22"/>
          <w:lang w:val="sv-SE"/>
        </w:rPr>
      </w:pPr>
    </w:p>
    <w:p w14:paraId="6510974D" w14:textId="3130BBCB" w:rsidR="00086BFB" w:rsidRPr="003C5B2D" w:rsidRDefault="00D2352E">
      <w:pPr>
        <w:autoSpaceDE w:val="0"/>
        <w:autoSpaceDN w:val="0"/>
        <w:adjustRightInd w:val="0"/>
        <w:rPr>
          <w:sz w:val="22"/>
          <w:szCs w:val="22"/>
          <w:lang w:val="sv-SE"/>
        </w:rPr>
      </w:pPr>
      <w:r w:rsidRPr="003C5B2D">
        <w:rPr>
          <w:sz w:val="22"/>
          <w:szCs w:val="22"/>
          <w:lang w:val="sv-SE"/>
        </w:rPr>
        <w:t>Incidensen av upplevda biverkningar hos 18</w:t>
      </w:r>
      <w:r w:rsidR="00910CF0" w:rsidRPr="003C5B2D">
        <w:rPr>
          <w:sz w:val="22"/>
          <w:szCs w:val="22"/>
          <w:lang w:val="sv-SE"/>
        </w:rPr>
        <w:t> </w:t>
      </w:r>
      <w:r w:rsidRPr="003C5B2D">
        <w:rPr>
          <w:sz w:val="22"/>
          <w:szCs w:val="22"/>
          <w:lang w:val="sv-SE"/>
        </w:rPr>
        <w:t>barn och 97</w:t>
      </w:r>
      <w:r w:rsidR="00910CF0" w:rsidRPr="003C5B2D">
        <w:rPr>
          <w:sz w:val="22"/>
          <w:szCs w:val="22"/>
          <w:lang w:val="sv-SE"/>
        </w:rPr>
        <w:t> </w:t>
      </w:r>
      <w:r w:rsidRPr="003C5B2D">
        <w:rPr>
          <w:sz w:val="22"/>
          <w:szCs w:val="22"/>
          <w:lang w:val="sv-SE"/>
        </w:rPr>
        <w:t>vuxna som behandlades med kombinationsterapi var inte signifikant olika mellan de två åldersgrupperna förutom när det gäller incidensen av artropati (11,1 % hos barn kontra inga hos vuxna, p=0,02). Utvärdering av förekomsten av biverkningar per 100 patientår av exponering visade endast att förekomsten av diarré var signifikant högre hos barn (11,1) än hos vuxna (2,0, p=0,01).</w:t>
      </w:r>
    </w:p>
    <w:p w14:paraId="48895690" w14:textId="77777777" w:rsidR="00086BFB" w:rsidRPr="003C5B2D" w:rsidRDefault="00086BFB">
      <w:pPr>
        <w:autoSpaceDE w:val="0"/>
        <w:autoSpaceDN w:val="0"/>
        <w:adjustRightInd w:val="0"/>
        <w:jc w:val="both"/>
        <w:rPr>
          <w:sz w:val="22"/>
          <w:szCs w:val="22"/>
          <w:u w:val="single"/>
          <w:lang w:val="sv-SE"/>
        </w:rPr>
      </w:pPr>
    </w:p>
    <w:p w14:paraId="57CABA3D" w14:textId="77777777" w:rsidR="00086BFB" w:rsidRPr="003C5B2D" w:rsidRDefault="00D2352E">
      <w:pPr>
        <w:suppressLineNumbers/>
        <w:autoSpaceDE w:val="0"/>
        <w:autoSpaceDN w:val="0"/>
        <w:adjustRightInd w:val="0"/>
        <w:jc w:val="both"/>
        <w:rPr>
          <w:sz w:val="22"/>
          <w:szCs w:val="22"/>
          <w:u w:val="single"/>
          <w:lang w:val="sv-SE"/>
        </w:rPr>
      </w:pPr>
      <w:r w:rsidRPr="003C5B2D">
        <w:rPr>
          <w:sz w:val="22"/>
          <w:szCs w:val="22"/>
          <w:u w:val="single"/>
          <w:lang w:val="sv-SE"/>
        </w:rPr>
        <w:t>Rapportering av misstänkta biverkningar</w:t>
      </w:r>
    </w:p>
    <w:p w14:paraId="17578D88" w14:textId="77777777" w:rsidR="00086BFB" w:rsidRPr="003C5B2D" w:rsidRDefault="00086BFB">
      <w:pPr>
        <w:pStyle w:val="BodyText"/>
        <w:keepNext/>
        <w:spacing w:line="240" w:lineRule="auto"/>
        <w:rPr>
          <w:szCs w:val="24"/>
          <w:lang w:val="sv-SE"/>
        </w:rPr>
      </w:pPr>
    </w:p>
    <w:p w14:paraId="14DD45F1" w14:textId="77777777" w:rsidR="00086BFB" w:rsidRPr="00E14F2E" w:rsidRDefault="00D2352E">
      <w:pPr>
        <w:suppressAutoHyphens/>
        <w:rPr>
          <w:sz w:val="22"/>
          <w:szCs w:val="22"/>
          <w:lang w:val="sv-SE"/>
        </w:rPr>
      </w:pPr>
      <w:r w:rsidRPr="00E14F2E">
        <w:rPr>
          <w:sz w:val="22"/>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E14F2E">
        <w:rPr>
          <w:sz w:val="22"/>
          <w:szCs w:val="22"/>
          <w:shd w:val="clear" w:color="auto" w:fill="D9D9D9"/>
          <w:lang w:val="sv-SE"/>
        </w:rPr>
        <w:t xml:space="preserve">det nationella rapporteringssystemet listat i </w:t>
      </w:r>
      <w:hyperlink r:id="rId10" w:history="1">
        <w:r w:rsidRPr="00E14F2E">
          <w:rPr>
            <w:rStyle w:val="Hyperlink"/>
            <w:sz w:val="22"/>
            <w:szCs w:val="22"/>
            <w:shd w:val="clear" w:color="auto" w:fill="D9D9D9"/>
            <w:lang w:val="sv-SE"/>
          </w:rPr>
          <w:t>bilaga V</w:t>
        </w:r>
      </w:hyperlink>
      <w:r w:rsidRPr="00E14F2E">
        <w:rPr>
          <w:sz w:val="22"/>
          <w:szCs w:val="22"/>
          <w:lang w:val="sv-SE"/>
        </w:rPr>
        <w:t>.</w:t>
      </w:r>
    </w:p>
    <w:p w14:paraId="07D0F67C" w14:textId="77777777" w:rsidR="00086BFB" w:rsidRPr="003C5B2D" w:rsidRDefault="00086BFB">
      <w:pPr>
        <w:tabs>
          <w:tab w:val="left" w:pos="567"/>
        </w:tabs>
        <w:rPr>
          <w:bCs/>
          <w:sz w:val="22"/>
          <w:szCs w:val="22"/>
          <w:lang w:val="sv-SE"/>
        </w:rPr>
      </w:pPr>
    </w:p>
    <w:p w14:paraId="768CB4E8" w14:textId="77777777" w:rsidR="00086BFB" w:rsidRPr="003C5B2D" w:rsidRDefault="00D2352E">
      <w:pPr>
        <w:keepNext/>
        <w:tabs>
          <w:tab w:val="left" w:pos="540"/>
        </w:tabs>
        <w:rPr>
          <w:b/>
          <w:sz w:val="22"/>
          <w:szCs w:val="22"/>
          <w:lang w:val="sv-SE"/>
        </w:rPr>
      </w:pPr>
      <w:r w:rsidRPr="003C5B2D">
        <w:rPr>
          <w:b/>
          <w:sz w:val="22"/>
          <w:szCs w:val="22"/>
          <w:lang w:val="sv-SE"/>
        </w:rPr>
        <w:lastRenderedPageBreak/>
        <w:t>4.9</w:t>
      </w:r>
      <w:r w:rsidRPr="003C5B2D">
        <w:rPr>
          <w:b/>
          <w:sz w:val="22"/>
          <w:szCs w:val="22"/>
          <w:lang w:val="sv-SE"/>
        </w:rPr>
        <w:tab/>
        <w:t>Överdosering</w:t>
      </w:r>
    </w:p>
    <w:p w14:paraId="0F051B86" w14:textId="77777777" w:rsidR="00086BFB" w:rsidRPr="003C5B2D" w:rsidRDefault="00086BFB">
      <w:pPr>
        <w:keepNext/>
        <w:rPr>
          <w:sz w:val="22"/>
          <w:szCs w:val="22"/>
          <w:lang w:val="sv-SE"/>
        </w:rPr>
      </w:pPr>
    </w:p>
    <w:p w14:paraId="51FDA53E" w14:textId="77777777" w:rsidR="00086BFB" w:rsidRPr="003C5B2D" w:rsidRDefault="00D2352E" w:rsidP="009766C4">
      <w:pPr>
        <w:keepLines/>
        <w:rPr>
          <w:sz w:val="22"/>
          <w:szCs w:val="22"/>
          <w:lang w:val="sv-SE"/>
        </w:rPr>
      </w:pPr>
      <w:r w:rsidRPr="003C5B2D">
        <w:rPr>
          <w:sz w:val="22"/>
          <w:szCs w:val="22"/>
          <w:lang w:val="sv-SE"/>
        </w:rPr>
        <w:t>Inga fall av akut överdos har rapporterats. Neurologiska störningar (t.ex. cerebellära symtom, diplopi, lateral nystagmus, psykomotorisk dämpning, handrörelser och axial hypotoni) har setts hos barn som frivilligt förskrivits mer än 2,5 ggr den maximala rekommenderade dosen på 100 mg/kg/dag under flera år. De neurologiska störningarna gick tillbaka successivt efter det att deferipron hade satts ut.</w:t>
      </w:r>
    </w:p>
    <w:p w14:paraId="0AB912E5" w14:textId="77777777" w:rsidR="00086BFB" w:rsidRPr="003C5B2D" w:rsidRDefault="00086BFB">
      <w:pPr>
        <w:rPr>
          <w:sz w:val="22"/>
          <w:szCs w:val="22"/>
          <w:lang w:val="sv-SE"/>
        </w:rPr>
      </w:pPr>
    </w:p>
    <w:p w14:paraId="791686B9" w14:textId="77777777" w:rsidR="00086BFB" w:rsidRPr="003C5B2D" w:rsidRDefault="00D2352E">
      <w:pPr>
        <w:rPr>
          <w:bCs/>
          <w:sz w:val="22"/>
          <w:szCs w:val="22"/>
          <w:lang w:val="sv-SE"/>
        </w:rPr>
      </w:pPr>
      <w:r w:rsidRPr="003C5B2D">
        <w:rPr>
          <w:sz w:val="22"/>
          <w:szCs w:val="22"/>
          <w:lang w:val="sv-SE"/>
        </w:rPr>
        <w:t>Ifall att en överdos inträffar fordras en mycket nära klinisk övervakning av patienten.</w:t>
      </w:r>
    </w:p>
    <w:p w14:paraId="703B5580" w14:textId="77777777" w:rsidR="00086BFB" w:rsidRPr="003C5B2D" w:rsidRDefault="00086BFB">
      <w:pPr>
        <w:rPr>
          <w:sz w:val="22"/>
          <w:szCs w:val="22"/>
          <w:lang w:val="sv-SE"/>
        </w:rPr>
      </w:pPr>
    </w:p>
    <w:p w14:paraId="2F4BF7BA" w14:textId="77777777" w:rsidR="00086BFB" w:rsidRPr="003C5B2D" w:rsidRDefault="00086BFB">
      <w:pPr>
        <w:pStyle w:val="EndnoteText"/>
        <w:tabs>
          <w:tab w:val="clear" w:pos="567"/>
        </w:tabs>
        <w:rPr>
          <w:szCs w:val="22"/>
          <w:lang w:val="sv-SE"/>
        </w:rPr>
      </w:pPr>
    </w:p>
    <w:p w14:paraId="106B6786" w14:textId="77777777" w:rsidR="00086BFB" w:rsidRPr="003C5B2D" w:rsidRDefault="00D2352E">
      <w:pPr>
        <w:keepNext/>
        <w:tabs>
          <w:tab w:val="left" w:pos="540"/>
        </w:tabs>
        <w:rPr>
          <w:b/>
          <w:caps/>
          <w:sz w:val="22"/>
          <w:szCs w:val="22"/>
          <w:lang w:val="sv-SE"/>
        </w:rPr>
      </w:pPr>
      <w:r w:rsidRPr="003C5B2D">
        <w:rPr>
          <w:b/>
          <w:caps/>
          <w:sz w:val="22"/>
          <w:szCs w:val="22"/>
          <w:lang w:val="sv-SE"/>
        </w:rPr>
        <w:t>5.</w:t>
      </w:r>
      <w:r w:rsidRPr="003C5B2D">
        <w:rPr>
          <w:b/>
          <w:caps/>
          <w:sz w:val="22"/>
          <w:szCs w:val="22"/>
          <w:lang w:val="sv-SE"/>
        </w:rPr>
        <w:tab/>
      </w:r>
      <w:r w:rsidRPr="003C5B2D">
        <w:rPr>
          <w:b/>
          <w:sz w:val="22"/>
          <w:szCs w:val="22"/>
          <w:lang w:val="sv-SE"/>
        </w:rPr>
        <w:t>FARMAKOLOGISKA EGENSKAPER</w:t>
      </w:r>
    </w:p>
    <w:p w14:paraId="036F4810" w14:textId="77777777" w:rsidR="00086BFB" w:rsidRPr="003C5B2D" w:rsidRDefault="00086BFB">
      <w:pPr>
        <w:keepNext/>
        <w:rPr>
          <w:b/>
          <w:sz w:val="22"/>
          <w:szCs w:val="22"/>
          <w:lang w:val="sv-SE"/>
        </w:rPr>
      </w:pPr>
    </w:p>
    <w:p w14:paraId="5F2C531F" w14:textId="77777777" w:rsidR="00086BFB" w:rsidRPr="003C5B2D" w:rsidRDefault="00D2352E">
      <w:pPr>
        <w:keepNext/>
        <w:tabs>
          <w:tab w:val="left" w:pos="540"/>
        </w:tabs>
        <w:rPr>
          <w:bCs/>
          <w:sz w:val="22"/>
          <w:szCs w:val="22"/>
          <w:lang w:val="sv-SE"/>
        </w:rPr>
      </w:pPr>
      <w:r w:rsidRPr="003C5B2D">
        <w:rPr>
          <w:b/>
          <w:sz w:val="22"/>
          <w:szCs w:val="22"/>
          <w:lang w:val="sv-SE"/>
        </w:rPr>
        <w:t>5.1</w:t>
      </w:r>
      <w:r w:rsidRPr="003C5B2D">
        <w:rPr>
          <w:b/>
          <w:sz w:val="22"/>
          <w:szCs w:val="22"/>
          <w:lang w:val="sv-SE"/>
        </w:rPr>
        <w:tab/>
        <w:t>Farmakodynamiska egenskaper</w:t>
      </w:r>
    </w:p>
    <w:p w14:paraId="427DA6C6" w14:textId="77777777" w:rsidR="00086BFB" w:rsidRPr="003C5B2D" w:rsidRDefault="00086BFB">
      <w:pPr>
        <w:keepNext/>
        <w:rPr>
          <w:sz w:val="22"/>
          <w:szCs w:val="22"/>
          <w:lang w:val="sv-SE"/>
        </w:rPr>
      </w:pPr>
    </w:p>
    <w:p w14:paraId="6973E3F3" w14:textId="77777777" w:rsidR="00086BFB" w:rsidRPr="003C5B2D" w:rsidRDefault="00D2352E">
      <w:pPr>
        <w:rPr>
          <w:bCs/>
          <w:sz w:val="22"/>
          <w:szCs w:val="22"/>
          <w:lang w:val="sv-SE"/>
        </w:rPr>
      </w:pPr>
      <w:r w:rsidRPr="003C5B2D">
        <w:rPr>
          <w:sz w:val="22"/>
          <w:szCs w:val="22"/>
          <w:lang w:val="sv-SE"/>
        </w:rPr>
        <w:t>Farmakoterapeutisk grupp:</w:t>
      </w:r>
      <w:r w:rsidRPr="003C5B2D">
        <w:rPr>
          <w:b/>
          <w:sz w:val="22"/>
          <w:szCs w:val="22"/>
          <w:lang w:val="sv-SE"/>
        </w:rPr>
        <w:t xml:space="preserve"> </w:t>
      </w:r>
      <w:r w:rsidRPr="003C5B2D">
        <w:rPr>
          <w:bCs/>
          <w:sz w:val="22"/>
          <w:szCs w:val="22"/>
          <w:lang w:val="sv-SE"/>
        </w:rPr>
        <w:t>Medel vid förgiftningar, överdoseringar m.m.</w:t>
      </w:r>
      <w:r w:rsidRPr="003C5B2D">
        <w:rPr>
          <w:sz w:val="22"/>
          <w:szCs w:val="22"/>
          <w:lang w:val="sv-SE"/>
        </w:rPr>
        <w:t>, kelatkomplexbildare, ATC-kod:</w:t>
      </w:r>
      <w:r w:rsidRPr="003C5B2D">
        <w:rPr>
          <w:bCs/>
          <w:sz w:val="22"/>
          <w:szCs w:val="22"/>
          <w:lang w:val="sv-SE"/>
        </w:rPr>
        <w:t xml:space="preserve"> </w:t>
      </w:r>
      <w:r w:rsidRPr="003C5B2D">
        <w:rPr>
          <w:sz w:val="22"/>
          <w:szCs w:val="22"/>
          <w:lang w:val="sv-SE"/>
        </w:rPr>
        <w:t>V03AC02</w:t>
      </w:r>
    </w:p>
    <w:p w14:paraId="1DFCE24E" w14:textId="77777777" w:rsidR="00086BFB" w:rsidRPr="003C5B2D" w:rsidRDefault="00086BFB">
      <w:pPr>
        <w:rPr>
          <w:bCs/>
          <w:sz w:val="22"/>
          <w:szCs w:val="22"/>
          <w:lang w:val="sv-SE"/>
        </w:rPr>
      </w:pPr>
    </w:p>
    <w:p w14:paraId="09829BF0" w14:textId="77777777" w:rsidR="00086BFB" w:rsidRPr="003C5B2D" w:rsidRDefault="00D2352E">
      <w:pPr>
        <w:keepNext/>
        <w:rPr>
          <w:sz w:val="22"/>
          <w:szCs w:val="22"/>
          <w:u w:val="single"/>
          <w:lang w:val="sv-SE"/>
        </w:rPr>
      </w:pPr>
      <w:r w:rsidRPr="003C5B2D">
        <w:rPr>
          <w:sz w:val="22"/>
          <w:szCs w:val="22"/>
          <w:u w:val="single"/>
          <w:lang w:val="sv-SE"/>
        </w:rPr>
        <w:t>Verkningsmekanism</w:t>
      </w:r>
    </w:p>
    <w:p w14:paraId="72A4F23E" w14:textId="77777777" w:rsidR="00086BFB" w:rsidRPr="003C5B2D" w:rsidRDefault="00086BFB">
      <w:pPr>
        <w:pStyle w:val="BodyText"/>
        <w:keepNext/>
        <w:spacing w:line="240" w:lineRule="auto"/>
        <w:rPr>
          <w:szCs w:val="24"/>
          <w:lang w:val="sv-SE"/>
        </w:rPr>
      </w:pPr>
    </w:p>
    <w:p w14:paraId="3CEE2D3C" w14:textId="77777777" w:rsidR="00086BFB" w:rsidRPr="003C5B2D" w:rsidRDefault="00D2352E">
      <w:pPr>
        <w:pStyle w:val="Norma"/>
        <w:rPr>
          <w:szCs w:val="22"/>
          <w:lang w:val="sv-SE"/>
        </w:rPr>
      </w:pPr>
      <w:r w:rsidRPr="003C5B2D">
        <w:rPr>
          <w:szCs w:val="22"/>
          <w:lang w:val="sv-SE"/>
        </w:rPr>
        <w:t>Den aktiva substansen är deferipron (3-hydroxi-1,2-dimetylpyridin-4-on), en bidentatligand som binder järn i ett molarförhållande 3:1.</w:t>
      </w:r>
    </w:p>
    <w:p w14:paraId="184A2241" w14:textId="77777777" w:rsidR="00086BFB" w:rsidRPr="003C5B2D" w:rsidRDefault="00086BFB">
      <w:pPr>
        <w:rPr>
          <w:sz w:val="22"/>
          <w:szCs w:val="22"/>
          <w:lang w:val="sv-SE"/>
        </w:rPr>
      </w:pPr>
    </w:p>
    <w:p w14:paraId="6F10C7B7" w14:textId="77777777" w:rsidR="00086BFB" w:rsidRPr="003C5B2D" w:rsidRDefault="00D2352E">
      <w:pPr>
        <w:keepNext/>
        <w:rPr>
          <w:sz w:val="22"/>
          <w:szCs w:val="22"/>
          <w:u w:val="single"/>
          <w:lang w:val="sv-SE"/>
        </w:rPr>
      </w:pPr>
      <w:r w:rsidRPr="003C5B2D">
        <w:rPr>
          <w:sz w:val="22"/>
          <w:szCs w:val="22"/>
          <w:u w:val="single"/>
          <w:lang w:val="sv-SE"/>
        </w:rPr>
        <w:t>Farmakodynamisk effekt</w:t>
      </w:r>
    </w:p>
    <w:p w14:paraId="71CAA8D8" w14:textId="77777777" w:rsidR="00086BFB" w:rsidRPr="003C5B2D" w:rsidRDefault="00086BFB">
      <w:pPr>
        <w:pStyle w:val="BodyText"/>
        <w:keepNext/>
        <w:spacing w:line="240" w:lineRule="auto"/>
        <w:rPr>
          <w:szCs w:val="24"/>
          <w:lang w:val="sv-SE"/>
        </w:rPr>
      </w:pPr>
    </w:p>
    <w:p w14:paraId="06BC5FEE" w14:textId="77777777" w:rsidR="00086BFB" w:rsidRPr="003C5B2D" w:rsidRDefault="00D2352E">
      <w:pPr>
        <w:pStyle w:val="InsideAddress"/>
        <w:keepLines w:val="0"/>
        <w:rPr>
          <w:rFonts w:ascii="Times New Roman" w:hAnsi="Times New Roman"/>
          <w:szCs w:val="22"/>
          <w:lang w:val="sv-SE"/>
        </w:rPr>
      </w:pPr>
      <w:r w:rsidRPr="003C5B2D">
        <w:rPr>
          <w:rFonts w:ascii="Times New Roman" w:hAnsi="Times New Roman"/>
          <w:szCs w:val="22"/>
          <w:lang w:val="sv-SE"/>
        </w:rPr>
        <w:t>Kliniska studier har visat att Ferriprox är effektivt när det gäller att främja järnutsöndringen och att en total dos på 75 mg/kg per dag kan hindra fortsatt ackumulering av järn bedömt genom serumferritin, hos patienter med transfusionsberoende talassemi. Data från publicerad litteratur om järnbalansstudier hos patienter med thalassaemia major visar att användning av Ferriprox samtidigt med deferoxamin (samadministrering av båda kelatkomplexbildarna under samma dag, antingen simultant eller sekventiellt, t.ex. Ferriprox under dagen och deferoxamin under natten), främjar större utsöndring av järn än läkemedlen var för sig. Doser av Ferriprox varierade i dessa studier mellan 50 och 100 mg/kg/dag och doser av deferoxamin mellan 40 och 60 mg/kg/dag. Det är dock inte säkert att kelatorterapi skyddar mot järnframkallad organskada.</w:t>
      </w:r>
    </w:p>
    <w:p w14:paraId="03B8F1E0" w14:textId="77777777" w:rsidR="00086BFB" w:rsidRPr="003C5B2D" w:rsidRDefault="00086BFB">
      <w:pPr>
        <w:rPr>
          <w:sz w:val="22"/>
          <w:szCs w:val="22"/>
          <w:lang w:val="sv-SE"/>
        </w:rPr>
      </w:pPr>
    </w:p>
    <w:p w14:paraId="6923CBA1" w14:textId="77777777" w:rsidR="00086BFB" w:rsidRPr="003C5B2D" w:rsidRDefault="00D2352E">
      <w:pPr>
        <w:keepNext/>
        <w:rPr>
          <w:sz w:val="22"/>
          <w:szCs w:val="22"/>
          <w:u w:val="single"/>
          <w:lang w:val="sv-SE"/>
        </w:rPr>
      </w:pPr>
      <w:r w:rsidRPr="003C5B2D">
        <w:rPr>
          <w:sz w:val="22"/>
          <w:szCs w:val="22"/>
          <w:u w:val="single"/>
          <w:lang w:val="sv-SE"/>
        </w:rPr>
        <w:t>Klinisk effekt och säkerhet</w:t>
      </w:r>
    </w:p>
    <w:p w14:paraId="1D47D49B" w14:textId="77777777" w:rsidR="00086BFB" w:rsidRPr="003C5B2D" w:rsidRDefault="00086BFB">
      <w:pPr>
        <w:pStyle w:val="BodyText"/>
        <w:keepNext/>
        <w:spacing w:line="240" w:lineRule="auto"/>
        <w:rPr>
          <w:szCs w:val="24"/>
          <w:lang w:val="sv-SE"/>
        </w:rPr>
      </w:pPr>
    </w:p>
    <w:p w14:paraId="67B3EE1C" w14:textId="77777777" w:rsidR="00086BFB" w:rsidRPr="003C5B2D" w:rsidRDefault="00D2352E">
      <w:pPr>
        <w:rPr>
          <w:sz w:val="22"/>
          <w:szCs w:val="22"/>
          <w:lang w:val="sv-SE"/>
        </w:rPr>
      </w:pPr>
      <w:r w:rsidRPr="003C5B2D">
        <w:rPr>
          <w:sz w:val="22"/>
          <w:szCs w:val="22"/>
          <w:lang w:val="sv-SE"/>
        </w:rPr>
        <w:t>Kliniska effektstudier utfördes med 500 mg filmdragerade tabletter.</w:t>
      </w:r>
    </w:p>
    <w:p w14:paraId="7CC2A406" w14:textId="77777777" w:rsidR="00086BFB" w:rsidRPr="003C5B2D" w:rsidRDefault="00086BFB">
      <w:pPr>
        <w:rPr>
          <w:sz w:val="22"/>
          <w:szCs w:val="22"/>
          <w:lang w:val="sv-SE"/>
        </w:rPr>
      </w:pPr>
    </w:p>
    <w:p w14:paraId="521B840C" w14:textId="77777777" w:rsidR="00086BFB" w:rsidRPr="003C5B2D" w:rsidRDefault="00D2352E">
      <w:pPr>
        <w:rPr>
          <w:sz w:val="22"/>
          <w:szCs w:val="22"/>
          <w:lang w:val="sv-SE"/>
        </w:rPr>
      </w:pPr>
      <w:r w:rsidRPr="003C5B2D">
        <w:rPr>
          <w:sz w:val="22"/>
          <w:szCs w:val="22"/>
          <w:lang w:val="sv-SE"/>
        </w:rPr>
        <w:t>I studierna LA16-0102, LA-01 och LA08-9701 jämfördes effekten av Ferriprox med effekten av deferoxamin med avseende på kontroll av ferritin i serum hos transfusionsberoende talassemipatienter. Ferriprox och deferoxamin var likvärdiga när det gällde att främja en nettostabilisering eller minskning av kroppens järninnehåll, trots den kontinuerliga administreringen av järn via transfusion till dessa patienter (ingen skillnad i andel patienter med en negativ trend för serumferritin mellan de två behandlingsgrupperna, med regressionsanalys; p &gt; 0,05).</w:t>
      </w:r>
    </w:p>
    <w:p w14:paraId="04A5A298" w14:textId="77777777" w:rsidR="00086BFB" w:rsidRPr="003C5B2D" w:rsidRDefault="00086BFB">
      <w:pPr>
        <w:rPr>
          <w:sz w:val="22"/>
          <w:szCs w:val="22"/>
          <w:lang w:val="sv-SE"/>
        </w:rPr>
      </w:pPr>
    </w:p>
    <w:p w14:paraId="615B59B7" w14:textId="77777777" w:rsidR="00086BFB" w:rsidRPr="003C5B2D" w:rsidRDefault="00D2352E">
      <w:pPr>
        <w:rPr>
          <w:sz w:val="22"/>
          <w:szCs w:val="22"/>
          <w:lang w:val="sv-SE"/>
        </w:rPr>
      </w:pPr>
      <w:r w:rsidRPr="003C5B2D">
        <w:rPr>
          <w:sz w:val="22"/>
          <w:szCs w:val="22"/>
          <w:lang w:val="sv-SE"/>
        </w:rPr>
        <w:t>En metod med magnetresonanstomografi (MR), T2*, användes också för att kvantifiera järninnehållet i myokardiet. Överskott av järn orsakar koncentrationsberoende MRI T2*-signalförlust. Därför leder en ökad koncentration av järn i myokardiet till minskade MRI T2*-värden i myokardiet. Myokardiella MRI T2*-värden mindre än 20 ms påvisar järnöverskott i hjärtat. Ökat MRI T2*-värde vid behandling tyder på att järnet avlägsnas från hjärtat. En positiv korrelation mellan MRI T2*-värden och hjärtfunktion (mätt genom vänster kammares ejektionsfraktion (LVEF)) har dokumenterats.</w:t>
      </w:r>
    </w:p>
    <w:p w14:paraId="088D99AD" w14:textId="77777777" w:rsidR="00086BFB" w:rsidRPr="003C5B2D" w:rsidRDefault="00086BFB">
      <w:pPr>
        <w:rPr>
          <w:sz w:val="22"/>
          <w:szCs w:val="22"/>
          <w:lang w:val="sv-SE"/>
        </w:rPr>
      </w:pPr>
    </w:p>
    <w:p w14:paraId="3B4D2D4F" w14:textId="77777777" w:rsidR="00086BFB" w:rsidRPr="003C5B2D" w:rsidRDefault="00D2352E">
      <w:pPr>
        <w:rPr>
          <w:sz w:val="22"/>
          <w:szCs w:val="22"/>
          <w:lang w:val="sv-SE"/>
        </w:rPr>
      </w:pPr>
      <w:r w:rsidRPr="003C5B2D">
        <w:rPr>
          <w:sz w:val="22"/>
          <w:szCs w:val="22"/>
          <w:lang w:val="sv-SE"/>
        </w:rPr>
        <w:t xml:space="preserve">I studien LA16-0102 jämfördes effekten av Ferriprox med effekten av deferoxamin avseende minskning av järnöverskott i hjärtat och förbättring av hjärtfunktion (mätt genom LVEF) hos transfusionsberoende talassemipatienter. Sextioen patienter med järnöverskott i hjärtat, tidigare behandlade med deferoxamin, randomiserades till att fortsätta med deferoxamin (genomsnittlig dos 43 mg/kg/dag; n=31) eller byta till Ferriprox (genomsnittlig dos 92 mg/kg/dag; n=29). Under de tolv </w:t>
      </w:r>
      <w:r w:rsidRPr="003C5B2D">
        <w:rPr>
          <w:sz w:val="22"/>
          <w:szCs w:val="22"/>
          <w:lang w:val="sv-SE"/>
        </w:rPr>
        <w:lastRenderedPageBreak/>
        <w:t>månader studien pågick visade sig Ferriprox vara överlägsen deferoxamin när det gällde att minska järnöverskottet i hjärtat. Förbättringen av kardiellt T2*-värde var mer än 3 ms hos patienter som behandlades med Ferriprox, jämfört med en förändring på ungefär 1 ms hos patienter behandlade med deferoxamin. Vid samma tidpunkt hade LVEF ökat från baslinjen med 3,07 ± 3,58 absoluta enheter (%) i Ferriproxgruppen och med 0,32 ± 3,38 absoluta enheter (%) i deferoxamingruppen (skillnad mellan grupperna; p=0,003).</w:t>
      </w:r>
    </w:p>
    <w:p w14:paraId="1ACFF0AA" w14:textId="77777777" w:rsidR="00086BFB" w:rsidRPr="003C5B2D" w:rsidRDefault="00086BFB">
      <w:pPr>
        <w:rPr>
          <w:sz w:val="22"/>
          <w:szCs w:val="22"/>
          <w:lang w:val="sv-SE"/>
        </w:rPr>
      </w:pPr>
    </w:p>
    <w:p w14:paraId="36506FBE" w14:textId="77777777" w:rsidR="00086BFB" w:rsidRPr="003C5B2D" w:rsidRDefault="00D2352E" w:rsidP="001C526C">
      <w:pPr>
        <w:keepLines/>
        <w:rPr>
          <w:sz w:val="22"/>
          <w:szCs w:val="22"/>
          <w:lang w:val="sv-SE"/>
        </w:rPr>
      </w:pPr>
      <w:r w:rsidRPr="003C5B2D">
        <w:rPr>
          <w:sz w:val="22"/>
          <w:szCs w:val="22"/>
          <w:lang w:val="sv-SE"/>
        </w:rPr>
        <w:t>I studien LA12-9907 jämfördes överlevnad, förekomst av hjärtsjukdom och progression av hjärtsjukdom hos 129 patienter med thalassaemia major, som behandlats i minst fyra år med Ferriprox (n=54) eller deferoxamin (n=75). Resultatmåtten för hjärta utvärderades genom ekokardiogram, elektrokardiogram, NYHA-klassificering samt dödsfall orsakade av hjärtsjukdom. Det förelåg ingen signifikant skillnad i den procentuella andelen patienter med hjärtdysfunktion vid första utvärderingen (13% för Ferriprox jämfört med 16% för deferoxamin). Av de patienter som hade hjärtdysfunktion vid första utvärderingen uppvisade ingen som behandlades med deferipron, jämfört med fyra (33%) som behandlades med deferoxamin, en försämring av sin hjärtstatus (p=0,245). Av de patienter som inte hade någon hjärtsjukdom vid första utvärderingen förekom nydiagnosticerad hjärtdysfunktion hos 13 (20,6%) av de deferoxaminbehandlade patienterna och hos 2 (4,3 %) av de Ferriproxbehandlade patienterna (p=0,013). Totalt sett uppvisade färre Ferriproxbehandlade patienter än deferoxaminbehandlade patienter förvärrad hjärtdysfunktion från första till sista utvärderingen (4% jämfört med 20%, p=0,007).</w:t>
      </w:r>
    </w:p>
    <w:p w14:paraId="46DB9886" w14:textId="77777777" w:rsidR="00086BFB" w:rsidRPr="003C5B2D" w:rsidRDefault="00086BFB">
      <w:pPr>
        <w:rPr>
          <w:sz w:val="22"/>
          <w:szCs w:val="22"/>
          <w:lang w:val="sv-SE"/>
        </w:rPr>
      </w:pPr>
    </w:p>
    <w:p w14:paraId="717737F9" w14:textId="77777777" w:rsidR="00086BFB" w:rsidRPr="003C5B2D" w:rsidRDefault="00D2352E">
      <w:pPr>
        <w:rPr>
          <w:sz w:val="22"/>
          <w:szCs w:val="22"/>
          <w:lang w:val="sv-SE"/>
        </w:rPr>
      </w:pPr>
      <w:r w:rsidRPr="003C5B2D">
        <w:rPr>
          <w:sz w:val="22"/>
          <w:szCs w:val="22"/>
          <w:lang w:val="sv-SE"/>
        </w:rPr>
        <w:t>Data i publicerad litteratur överensstämmer med resultaten från de företagssponsrade studierna, som påvisar mindre hjärtsjukdom och/eller ökad överlevnad hos Ferriproxbehandlade patienter än hos deferoxaminbehandlade patienter.</w:t>
      </w:r>
    </w:p>
    <w:p w14:paraId="05AB4FDC" w14:textId="77777777" w:rsidR="00086BFB" w:rsidRPr="003C5B2D" w:rsidRDefault="00086BFB">
      <w:pPr>
        <w:rPr>
          <w:sz w:val="22"/>
          <w:szCs w:val="22"/>
          <w:lang w:val="sv-SE"/>
        </w:rPr>
      </w:pPr>
    </w:p>
    <w:p w14:paraId="18235CE7" w14:textId="3928A93C" w:rsidR="00086BFB" w:rsidRPr="003C5B2D" w:rsidRDefault="00D2352E">
      <w:pPr>
        <w:rPr>
          <w:sz w:val="22"/>
          <w:szCs w:val="22"/>
          <w:lang w:val="sv-SE"/>
        </w:rPr>
      </w:pPr>
      <w:r w:rsidRPr="003C5B2D">
        <w:rPr>
          <w:sz w:val="22"/>
          <w:szCs w:val="22"/>
          <w:lang w:val="sv-SE"/>
        </w:rPr>
        <w:t>I en randomiserad, placebokontrollerad, dubbelblind studie utvärderades effekten av samtidig terapi med Ferriprox och deferoxamin hos patienter med thalassaemia major, som tidigare fått standardmonoterapi med kelatkomplexbildare i form av subkutant deferoxamin och hade lindrig till måttlig järninlagring i hjärtat (myokardiellt T2*-värde mellan 8 och 20 ms). Efter randomisering fick 32</w:t>
      </w:r>
      <w:r w:rsidR="00910CF0" w:rsidRPr="003C5B2D">
        <w:rPr>
          <w:sz w:val="22"/>
          <w:szCs w:val="22"/>
          <w:lang w:val="sv-SE"/>
        </w:rPr>
        <w:t> </w:t>
      </w:r>
      <w:r w:rsidRPr="003C5B2D">
        <w:rPr>
          <w:sz w:val="22"/>
          <w:szCs w:val="22"/>
          <w:lang w:val="sv-SE"/>
        </w:rPr>
        <w:t>patienter deferoxamin (34,9 mg/kg/dag fem dagar/vecka) och Ferriprox (75 mg/kg/dag) och 33 patienter fick monoterapi med deferoxamin (43,4 mg/kg/dag fem dagar/vecka). Efter ett års behandling med studieläkemedel upplevde patienter som fått samtidig terapi med kelatkomplexbildare en signifikant större reduktion i S-ferritinvärde (1 574 µg/l till 598 µg/l med samtidig terapi kontra 1 379 µg/l till 1 146 µg/l med monoterapi med deferoxamin, p&lt;0,001), signifikant större reduktion i myokardiellt järnöverskott, enligt bedömning genom en ökning i MR T2* (11,7 ms till 17,7 ms med samtidig terapi kontra 12,4 ms till 15,7 ms med monoterapi med deferoxamin, p=0,02) och signifikant större reduktion i leverjärnkoncentration, även denna bedömd genom en ökning i MR T2* (4,9 ms till 10,7 ms med samtidig terapi kontra 4,2 ms till 5,0 ms med monoterapi med deferoxamin, p&lt;0,001).</w:t>
      </w:r>
    </w:p>
    <w:p w14:paraId="1FAFC351" w14:textId="77777777" w:rsidR="00086BFB" w:rsidRPr="003C5B2D" w:rsidRDefault="00086BFB">
      <w:pPr>
        <w:rPr>
          <w:sz w:val="22"/>
          <w:szCs w:val="22"/>
          <w:lang w:val="sv-SE"/>
        </w:rPr>
      </w:pPr>
    </w:p>
    <w:p w14:paraId="34E4B326" w14:textId="77777777" w:rsidR="00086BFB" w:rsidRPr="003C5B2D" w:rsidRDefault="00D2352E">
      <w:pPr>
        <w:rPr>
          <w:sz w:val="22"/>
          <w:szCs w:val="22"/>
          <w:lang w:val="sv-SE"/>
        </w:rPr>
      </w:pPr>
      <w:r w:rsidRPr="003C5B2D">
        <w:rPr>
          <w:sz w:val="22"/>
          <w:szCs w:val="22"/>
          <w:lang w:val="sv-SE"/>
        </w:rPr>
        <w:t>Studien LA37-1111 genomfördes för att utvärdera effekterna av en enskild terapeutisk dos (33 mg/kg) och supraterapeutiska (50 mg/kg) orala doseer av deferipron på hjärt-QT-intervallets varaktighet hos friska försökspersoner. Den största skillnaden mellan LS av den terapeutiska dosen och placebo var 3,01 ms (95 % ensidig UCL: 5,01 ms), och mellan LS av den supraterapeutiska dosen och placebo var 5,23 ms (95 % ensidig UCL: 7,19 ms). Ferriprox producerade inte någon signifikant förlängning av QT-intervallet.</w:t>
      </w:r>
    </w:p>
    <w:p w14:paraId="44B97F89" w14:textId="77777777" w:rsidR="00086BFB" w:rsidRPr="003C5B2D" w:rsidRDefault="00086BFB">
      <w:pPr>
        <w:rPr>
          <w:bCs/>
          <w:sz w:val="22"/>
          <w:szCs w:val="22"/>
          <w:lang w:val="sv-SE"/>
        </w:rPr>
      </w:pPr>
    </w:p>
    <w:p w14:paraId="1B5E9698" w14:textId="77777777" w:rsidR="00086BFB" w:rsidRPr="003C5B2D" w:rsidRDefault="00D2352E">
      <w:pPr>
        <w:keepNext/>
        <w:tabs>
          <w:tab w:val="left" w:pos="540"/>
        </w:tabs>
        <w:rPr>
          <w:b/>
          <w:sz w:val="22"/>
          <w:szCs w:val="22"/>
          <w:lang w:val="sv-SE"/>
        </w:rPr>
      </w:pPr>
      <w:r w:rsidRPr="003C5B2D">
        <w:rPr>
          <w:b/>
          <w:sz w:val="22"/>
          <w:szCs w:val="22"/>
          <w:lang w:val="sv-SE"/>
        </w:rPr>
        <w:t>5.2</w:t>
      </w:r>
      <w:r w:rsidRPr="003C5B2D">
        <w:rPr>
          <w:b/>
          <w:sz w:val="22"/>
          <w:szCs w:val="22"/>
          <w:lang w:val="sv-SE"/>
        </w:rPr>
        <w:tab/>
        <w:t>Farmakokinetiska egenskaper</w:t>
      </w:r>
    </w:p>
    <w:p w14:paraId="16C4074F" w14:textId="77777777" w:rsidR="00086BFB" w:rsidRPr="003C5B2D" w:rsidRDefault="00086BFB">
      <w:pPr>
        <w:keepNext/>
        <w:rPr>
          <w:b/>
          <w:sz w:val="22"/>
          <w:szCs w:val="22"/>
          <w:lang w:val="sv-SE"/>
        </w:rPr>
      </w:pPr>
    </w:p>
    <w:p w14:paraId="79591D1D" w14:textId="77777777" w:rsidR="00086BFB" w:rsidRPr="003C5B2D" w:rsidRDefault="00D2352E">
      <w:pPr>
        <w:keepNext/>
        <w:rPr>
          <w:bCs/>
          <w:iCs/>
          <w:sz w:val="22"/>
          <w:szCs w:val="22"/>
          <w:u w:val="single"/>
          <w:lang w:val="sv-SE"/>
        </w:rPr>
      </w:pPr>
      <w:r w:rsidRPr="003C5B2D">
        <w:rPr>
          <w:bCs/>
          <w:iCs/>
          <w:sz w:val="22"/>
          <w:szCs w:val="22"/>
          <w:u w:val="single"/>
          <w:lang w:val="sv-SE"/>
        </w:rPr>
        <w:t>Absorption</w:t>
      </w:r>
    </w:p>
    <w:p w14:paraId="6ABEE34F" w14:textId="77777777" w:rsidR="00086BFB" w:rsidRPr="003C5B2D" w:rsidRDefault="00086BFB">
      <w:pPr>
        <w:pStyle w:val="BodyText"/>
        <w:keepNext/>
        <w:spacing w:line="240" w:lineRule="auto"/>
        <w:rPr>
          <w:szCs w:val="24"/>
          <w:lang w:val="sv-SE"/>
        </w:rPr>
      </w:pPr>
    </w:p>
    <w:p w14:paraId="38233E9E" w14:textId="77777777" w:rsidR="00086BFB" w:rsidRPr="003C5B2D" w:rsidRDefault="00D2352E">
      <w:pPr>
        <w:rPr>
          <w:sz w:val="22"/>
          <w:szCs w:val="22"/>
          <w:lang w:val="sv-SE"/>
        </w:rPr>
      </w:pPr>
      <w:r w:rsidRPr="003C5B2D">
        <w:rPr>
          <w:sz w:val="22"/>
          <w:szCs w:val="22"/>
          <w:lang w:val="sv-SE"/>
        </w:rPr>
        <w:t>Deferipron absorberas snabbt från övre delen av mag-tarmkanalen. Maximal serumkoncentration rapporteras inträffa 45 till 60 minuter efter en engångsdos hos fastande patienter. Denna kan vara förlängd till 2 timmar hos icke-fastande patienter.</w:t>
      </w:r>
    </w:p>
    <w:p w14:paraId="3B2602F9" w14:textId="77777777" w:rsidR="00086BFB" w:rsidRPr="003C5B2D" w:rsidRDefault="00086BFB">
      <w:pPr>
        <w:rPr>
          <w:sz w:val="22"/>
          <w:szCs w:val="22"/>
          <w:lang w:val="sv-SE"/>
        </w:rPr>
      </w:pPr>
    </w:p>
    <w:p w14:paraId="3C4CE08D" w14:textId="77777777" w:rsidR="00086BFB" w:rsidRPr="003C5B2D" w:rsidRDefault="00D2352E">
      <w:pPr>
        <w:pStyle w:val="InsideAddress"/>
        <w:keepLines w:val="0"/>
        <w:rPr>
          <w:rFonts w:ascii="Times New Roman" w:hAnsi="Times New Roman"/>
          <w:szCs w:val="22"/>
          <w:lang w:val="sv-SE"/>
        </w:rPr>
      </w:pPr>
      <w:r w:rsidRPr="003C5B2D">
        <w:rPr>
          <w:rFonts w:ascii="Times New Roman" w:hAnsi="Times New Roman"/>
          <w:szCs w:val="22"/>
          <w:lang w:val="sv-SE"/>
        </w:rPr>
        <w:t>Efter en dos på 25 mg/kg upptäcktes lägre toppkoncentrationer i serum hos icke-fastande patienter (85 </w:t>
      </w:r>
      <w:r w:rsidRPr="003C5B2D">
        <w:rPr>
          <w:rFonts w:ascii="Times New Roman" w:hAnsi="Times New Roman"/>
          <w:szCs w:val="22"/>
          <w:lang w:val="sv-SE"/>
        </w:rPr>
        <w:sym w:font="Symbol" w:char="F06D"/>
      </w:r>
      <w:r w:rsidRPr="003C5B2D">
        <w:rPr>
          <w:rFonts w:ascii="Times New Roman" w:hAnsi="Times New Roman"/>
          <w:szCs w:val="22"/>
          <w:lang w:val="sv-SE"/>
        </w:rPr>
        <w:t>mol/l) än hos fastande (126 </w:t>
      </w:r>
      <w:r w:rsidRPr="003C5B2D">
        <w:rPr>
          <w:rFonts w:ascii="Times New Roman" w:hAnsi="Times New Roman"/>
          <w:szCs w:val="22"/>
          <w:lang w:val="sv-SE"/>
        </w:rPr>
        <w:sym w:font="Symbol" w:char="F06D"/>
      </w:r>
      <w:r w:rsidRPr="003C5B2D">
        <w:rPr>
          <w:rFonts w:ascii="Times New Roman" w:hAnsi="Times New Roman"/>
          <w:szCs w:val="22"/>
          <w:lang w:val="sv-SE"/>
        </w:rPr>
        <w:t>mol/l), trots att det inte var någon minskning i den mängd deferipron som absorberats när läkemedlet gavs tillsammans med föda.</w:t>
      </w:r>
    </w:p>
    <w:p w14:paraId="6C4F4FBF" w14:textId="77777777" w:rsidR="00086BFB" w:rsidRPr="003C5B2D" w:rsidRDefault="00086BFB">
      <w:pPr>
        <w:pStyle w:val="EndnoteText"/>
        <w:tabs>
          <w:tab w:val="clear" w:pos="567"/>
        </w:tabs>
        <w:rPr>
          <w:szCs w:val="22"/>
          <w:lang w:val="sv-SE"/>
        </w:rPr>
      </w:pPr>
    </w:p>
    <w:p w14:paraId="39B33A03" w14:textId="77777777" w:rsidR="00086BFB" w:rsidRPr="003C5B2D" w:rsidRDefault="00D2352E">
      <w:pPr>
        <w:keepNext/>
        <w:rPr>
          <w:bCs/>
          <w:iCs/>
          <w:sz w:val="22"/>
          <w:szCs w:val="22"/>
          <w:u w:val="single"/>
          <w:lang w:val="sv-SE"/>
        </w:rPr>
      </w:pPr>
      <w:r w:rsidRPr="003C5B2D">
        <w:rPr>
          <w:bCs/>
          <w:iCs/>
          <w:sz w:val="22"/>
          <w:szCs w:val="22"/>
          <w:u w:val="single"/>
          <w:lang w:val="sv-SE"/>
        </w:rPr>
        <w:t>Metabolism</w:t>
      </w:r>
    </w:p>
    <w:p w14:paraId="2BC56706" w14:textId="77777777" w:rsidR="00086BFB" w:rsidRPr="003C5B2D" w:rsidRDefault="00086BFB">
      <w:pPr>
        <w:pStyle w:val="BodyText"/>
        <w:keepNext/>
        <w:spacing w:line="240" w:lineRule="auto"/>
        <w:rPr>
          <w:szCs w:val="24"/>
          <w:lang w:val="sv-SE"/>
        </w:rPr>
      </w:pPr>
    </w:p>
    <w:p w14:paraId="4F0E142A" w14:textId="77777777" w:rsidR="00086BFB" w:rsidRPr="003C5B2D" w:rsidRDefault="00D2352E">
      <w:pPr>
        <w:rPr>
          <w:sz w:val="22"/>
          <w:szCs w:val="22"/>
          <w:lang w:val="sv-SE"/>
        </w:rPr>
      </w:pPr>
      <w:r w:rsidRPr="003C5B2D">
        <w:rPr>
          <w:sz w:val="22"/>
          <w:szCs w:val="22"/>
          <w:lang w:val="sv-SE"/>
        </w:rPr>
        <w:t>Deferipron metaboliseras i huvudsak till ett glukuronidkonjugat. Denna metabolit saknar järnbindande förmåga på grund av inaktivering av deferiprons 3-hydroxi-grupp. Glukuronidens maximala serumkoncentration nås 2 till 3 timmar efter administrering av deferipron.</w:t>
      </w:r>
    </w:p>
    <w:p w14:paraId="6A2877EE" w14:textId="77777777" w:rsidR="00086BFB" w:rsidRPr="003C5B2D" w:rsidRDefault="00086BFB">
      <w:pPr>
        <w:rPr>
          <w:sz w:val="22"/>
          <w:szCs w:val="22"/>
          <w:lang w:val="sv-SE"/>
        </w:rPr>
      </w:pPr>
    </w:p>
    <w:p w14:paraId="2D8DDC26" w14:textId="77777777" w:rsidR="00086BFB" w:rsidRPr="003C5B2D" w:rsidRDefault="00D2352E">
      <w:pPr>
        <w:keepNext/>
        <w:rPr>
          <w:bCs/>
          <w:iCs/>
          <w:sz w:val="22"/>
          <w:szCs w:val="22"/>
          <w:u w:val="single"/>
          <w:lang w:val="sv-SE"/>
        </w:rPr>
      </w:pPr>
      <w:r w:rsidRPr="003C5B2D">
        <w:rPr>
          <w:bCs/>
          <w:iCs/>
          <w:sz w:val="22"/>
          <w:szCs w:val="22"/>
          <w:u w:val="single"/>
          <w:lang w:val="sv-SE"/>
        </w:rPr>
        <w:t>Eliminering</w:t>
      </w:r>
    </w:p>
    <w:p w14:paraId="36436CDB" w14:textId="77777777" w:rsidR="00086BFB" w:rsidRPr="003C5B2D" w:rsidRDefault="00086BFB">
      <w:pPr>
        <w:pStyle w:val="BodyText"/>
        <w:keepNext/>
        <w:spacing w:line="240" w:lineRule="auto"/>
        <w:rPr>
          <w:szCs w:val="24"/>
          <w:lang w:val="sv-SE"/>
        </w:rPr>
      </w:pPr>
    </w:p>
    <w:p w14:paraId="53B3D93C" w14:textId="77777777" w:rsidR="00086BFB" w:rsidRPr="003C5B2D" w:rsidRDefault="00D2352E">
      <w:pPr>
        <w:rPr>
          <w:sz w:val="22"/>
          <w:szCs w:val="22"/>
          <w:lang w:val="sv-SE"/>
        </w:rPr>
      </w:pPr>
      <w:r w:rsidRPr="003C5B2D">
        <w:rPr>
          <w:sz w:val="22"/>
          <w:szCs w:val="22"/>
          <w:lang w:val="sv-SE"/>
        </w:rPr>
        <w:t>Hos människa utsöndras deferipron främst via njurarna; 75% till 90% av den intagna dosen rapporteras återfinnas i urinen under de första 24 timmarna i form av fritt deferipron, glukuronidmetaboliten och järndeferipronkomplexet. En varierande elimineringsmängd via faeces har rapporterats. Halveringstiden i eliminationsfasen är hos de flesta patienter 2 till 3 timmar.</w:t>
      </w:r>
    </w:p>
    <w:p w14:paraId="35A1BE2C" w14:textId="77777777" w:rsidR="00086BFB" w:rsidRPr="003C5B2D" w:rsidRDefault="00086BFB">
      <w:pPr>
        <w:rPr>
          <w:sz w:val="22"/>
          <w:szCs w:val="22"/>
          <w:lang w:val="sv-SE"/>
        </w:rPr>
      </w:pPr>
    </w:p>
    <w:p w14:paraId="19095CA1" w14:textId="77777777" w:rsidR="00086BFB" w:rsidRPr="003C5B2D" w:rsidRDefault="00D2352E">
      <w:pPr>
        <w:keepNext/>
        <w:rPr>
          <w:bCs/>
          <w:sz w:val="22"/>
          <w:szCs w:val="22"/>
          <w:u w:val="single"/>
          <w:lang w:val="sv-SE"/>
        </w:rPr>
      </w:pPr>
      <w:r w:rsidRPr="003C5B2D">
        <w:rPr>
          <w:sz w:val="22"/>
          <w:szCs w:val="22"/>
          <w:u w:val="single"/>
          <w:lang w:val="sv-SE"/>
        </w:rPr>
        <w:t>Nedsatt njurfunktion</w:t>
      </w:r>
    </w:p>
    <w:p w14:paraId="17333A46" w14:textId="77777777" w:rsidR="00086BFB" w:rsidRPr="003C5B2D" w:rsidRDefault="00086BFB">
      <w:pPr>
        <w:pStyle w:val="BodyText"/>
        <w:keepNext/>
        <w:spacing w:line="240" w:lineRule="auto"/>
        <w:rPr>
          <w:szCs w:val="24"/>
          <w:lang w:val="sv-SE"/>
        </w:rPr>
      </w:pPr>
    </w:p>
    <w:p w14:paraId="234F423C" w14:textId="77777777" w:rsidR="00086BFB" w:rsidRPr="003C5B2D" w:rsidRDefault="00D2352E">
      <w:pPr>
        <w:rPr>
          <w:bCs/>
          <w:sz w:val="22"/>
          <w:szCs w:val="22"/>
          <w:lang w:val="sv-SE"/>
        </w:rPr>
      </w:pPr>
      <w:r w:rsidRPr="003C5B2D">
        <w:rPr>
          <w:sz w:val="22"/>
          <w:szCs w:val="22"/>
          <w:lang w:val="sv-SE"/>
        </w:rPr>
        <w:t>En öppen, icke-randomiserad klinisk studie med parallella grupper utfördes för att utvärdera effekten av nedsatt njurfunktion på säkerheten, tolerabiliteten och farmakokinetiken för en enstaka oral dos av Ferriprox filmdragerade tabletter 33 mg/kg. Patienterna kategoriserades i fyra grupper baserat på uppskattad glomerulär filtrationshastighet (eGFR): friska frivilliga (eGFR ≥</w:t>
      </w:r>
      <w:r w:rsidRPr="003C5B2D">
        <w:rPr>
          <w:sz w:val="22"/>
          <w:szCs w:val="22"/>
          <w:cs/>
          <w:lang w:val="sv-SE"/>
        </w:rPr>
        <w:t xml:space="preserve"> </w:t>
      </w:r>
      <w:r w:rsidRPr="003C5B2D">
        <w:rPr>
          <w:sz w:val="22"/>
          <w:szCs w:val="22"/>
          <w:lang w:val="sv-SE"/>
        </w:rPr>
        <w:t>90 ml/min/1,73 m</w:t>
      </w:r>
      <w:r w:rsidRPr="003C5B2D">
        <w:rPr>
          <w:sz w:val="22"/>
          <w:szCs w:val="22"/>
          <w:vertAlign w:val="superscript"/>
          <w:lang w:val="sv-SE"/>
        </w:rPr>
        <w:t>2</w:t>
      </w:r>
      <w:r w:rsidRPr="003C5B2D">
        <w:rPr>
          <w:sz w:val="22"/>
          <w:szCs w:val="22"/>
          <w:lang w:val="sv-SE"/>
        </w:rPr>
        <w:t>), lindrigt nedsatt njurfunktion (eGFR 60</w:t>
      </w:r>
      <w:r w:rsidRPr="003C5B2D">
        <w:rPr>
          <w:sz w:val="22"/>
          <w:szCs w:val="22"/>
          <w:cs/>
          <w:lang w:val="sv-SE"/>
        </w:rPr>
        <w:t>–</w:t>
      </w:r>
      <w:r w:rsidRPr="003C5B2D">
        <w:rPr>
          <w:sz w:val="22"/>
          <w:szCs w:val="22"/>
          <w:lang w:val="sv-SE"/>
        </w:rPr>
        <w:t>89 ml/min/1,73 m</w:t>
      </w:r>
      <w:r w:rsidRPr="003C5B2D">
        <w:rPr>
          <w:sz w:val="22"/>
          <w:szCs w:val="22"/>
          <w:vertAlign w:val="superscript"/>
          <w:lang w:val="sv-SE"/>
        </w:rPr>
        <w:t>2</w:t>
      </w:r>
      <w:r w:rsidRPr="003C5B2D">
        <w:rPr>
          <w:sz w:val="22"/>
          <w:szCs w:val="22"/>
          <w:lang w:val="sv-SE"/>
        </w:rPr>
        <w:t>), måttligt nedsatt njurfunktion (eGFR 30</w:t>
      </w:r>
      <w:r w:rsidRPr="003C5B2D">
        <w:rPr>
          <w:sz w:val="22"/>
          <w:szCs w:val="22"/>
          <w:cs/>
          <w:lang w:val="sv-SE"/>
        </w:rPr>
        <w:noBreakHyphen/>
      </w:r>
      <w:r w:rsidRPr="003C5B2D">
        <w:rPr>
          <w:sz w:val="22"/>
          <w:szCs w:val="22"/>
          <w:lang w:val="sv-SE"/>
        </w:rPr>
        <w:t>59 ml/min/1,73 m</w:t>
      </w:r>
      <w:r w:rsidRPr="003C5B2D">
        <w:rPr>
          <w:sz w:val="22"/>
          <w:szCs w:val="22"/>
          <w:vertAlign w:val="superscript"/>
          <w:lang w:val="sv-SE"/>
        </w:rPr>
        <w:t>2</w:t>
      </w:r>
      <w:r w:rsidRPr="003C5B2D">
        <w:rPr>
          <w:sz w:val="22"/>
          <w:szCs w:val="22"/>
          <w:lang w:val="sv-SE"/>
        </w:rPr>
        <w:t>) och allvarligt nedsatt njurfunktion (eGFR 15</w:t>
      </w:r>
      <w:r w:rsidRPr="003C5B2D">
        <w:rPr>
          <w:sz w:val="22"/>
          <w:szCs w:val="22"/>
          <w:cs/>
          <w:lang w:val="sv-SE"/>
        </w:rPr>
        <w:t>–</w:t>
      </w:r>
      <w:r w:rsidRPr="003C5B2D">
        <w:rPr>
          <w:sz w:val="22"/>
          <w:szCs w:val="22"/>
          <w:lang w:val="sv-SE"/>
        </w:rPr>
        <w:t>29 ml/min/1,73 m</w:t>
      </w:r>
      <w:r w:rsidRPr="003C5B2D">
        <w:rPr>
          <w:sz w:val="22"/>
          <w:szCs w:val="22"/>
          <w:vertAlign w:val="superscript"/>
          <w:lang w:val="sv-SE"/>
        </w:rPr>
        <w:t>2</w:t>
      </w:r>
      <w:r w:rsidRPr="003C5B2D">
        <w:rPr>
          <w:sz w:val="22"/>
          <w:szCs w:val="22"/>
          <w:lang w:val="sv-SE"/>
        </w:rPr>
        <w:t>). Systemisk exponering för deferipron och dess metabolit 3-</w:t>
      </w:r>
      <w:r w:rsidRPr="003C5B2D">
        <w:rPr>
          <w:i/>
          <w:sz w:val="22"/>
          <w:szCs w:val="22"/>
          <w:lang w:val="sv-SE"/>
        </w:rPr>
        <w:t>O</w:t>
      </w:r>
      <w:r w:rsidRPr="003C5B2D">
        <w:rPr>
          <w:sz w:val="22"/>
          <w:szCs w:val="22"/>
          <w:lang w:val="sv-SE"/>
        </w:rPr>
        <w:t>-glukuronid undersöktes genom farmakokinetiska parametrarna C</w:t>
      </w:r>
      <w:r w:rsidRPr="003C5B2D">
        <w:rPr>
          <w:sz w:val="22"/>
          <w:szCs w:val="22"/>
          <w:vertAlign w:val="subscript"/>
          <w:lang w:val="sv-SE"/>
        </w:rPr>
        <w:t>max</w:t>
      </w:r>
      <w:r w:rsidRPr="003C5B2D">
        <w:rPr>
          <w:sz w:val="22"/>
          <w:szCs w:val="22"/>
          <w:lang w:val="sv-SE"/>
        </w:rPr>
        <w:t xml:space="preserve"> och AUC (arean under koncentrationskurvan).</w:t>
      </w:r>
    </w:p>
    <w:p w14:paraId="32ACB11E" w14:textId="77777777" w:rsidR="00086BFB" w:rsidRPr="003C5B2D" w:rsidRDefault="00086BFB">
      <w:pPr>
        <w:rPr>
          <w:bCs/>
          <w:sz w:val="22"/>
          <w:szCs w:val="22"/>
          <w:lang w:val="sv-SE"/>
        </w:rPr>
      </w:pPr>
    </w:p>
    <w:p w14:paraId="2613A404" w14:textId="77777777" w:rsidR="00086BFB" w:rsidRPr="003C5B2D" w:rsidRDefault="00D2352E">
      <w:pPr>
        <w:rPr>
          <w:bCs/>
          <w:sz w:val="22"/>
          <w:szCs w:val="22"/>
          <w:lang w:val="sv-SE"/>
        </w:rPr>
      </w:pPr>
      <w:r w:rsidRPr="003C5B2D">
        <w:rPr>
          <w:sz w:val="22"/>
          <w:szCs w:val="22"/>
          <w:lang w:val="sv-SE"/>
        </w:rPr>
        <w:t>Oavsett graden av nedsatt njurfunktion utsöndrades huvuddelen av dosen av Ferriprox i urinen under de första 24 timmarna som 3-</w:t>
      </w:r>
      <w:r w:rsidRPr="003C5B2D">
        <w:rPr>
          <w:i/>
          <w:sz w:val="22"/>
          <w:szCs w:val="22"/>
          <w:lang w:val="sv-SE"/>
        </w:rPr>
        <w:t>O</w:t>
      </w:r>
      <w:r w:rsidRPr="003C5B2D">
        <w:rPr>
          <w:sz w:val="22"/>
          <w:szCs w:val="22"/>
          <w:lang w:val="sv-SE"/>
        </w:rPr>
        <w:t>-glukuronid. Ingen signifikant effekt av nedsatt njurfunktion noterades avseende systemisk exponering för deferipron. Systemisk exponering för inaktiv 3-</w:t>
      </w:r>
      <w:r w:rsidRPr="003C5B2D">
        <w:rPr>
          <w:i/>
          <w:sz w:val="22"/>
          <w:szCs w:val="22"/>
          <w:lang w:val="sv-SE"/>
        </w:rPr>
        <w:t>O</w:t>
      </w:r>
      <w:r w:rsidRPr="003C5B2D">
        <w:rPr>
          <w:sz w:val="22"/>
          <w:szCs w:val="22"/>
          <w:lang w:val="sv-SE"/>
        </w:rPr>
        <w:t>-glukuronid ökade med minskande eGFR. Baserat på resultaten av denna studie krävs ingen justering av dosregimen för Ferriprox hos patienter med nedsatt njurfunktion. Säkerhet och farmakokinetik för Ferriprox hos patienter med njursjukdom i slutstadium är okänd.</w:t>
      </w:r>
    </w:p>
    <w:p w14:paraId="5A87F84E" w14:textId="77777777" w:rsidR="00086BFB" w:rsidRPr="003C5B2D" w:rsidRDefault="00086BFB">
      <w:pPr>
        <w:rPr>
          <w:bCs/>
          <w:sz w:val="22"/>
          <w:szCs w:val="22"/>
          <w:lang w:val="sv-SE"/>
        </w:rPr>
      </w:pPr>
    </w:p>
    <w:p w14:paraId="2D4DB3C9" w14:textId="77777777" w:rsidR="00086BFB" w:rsidRPr="003C5B2D" w:rsidRDefault="00D2352E">
      <w:pPr>
        <w:keepNext/>
        <w:rPr>
          <w:bCs/>
          <w:sz w:val="22"/>
          <w:szCs w:val="22"/>
          <w:u w:val="single"/>
          <w:lang w:val="sv-SE"/>
        </w:rPr>
      </w:pPr>
      <w:r w:rsidRPr="003C5B2D">
        <w:rPr>
          <w:sz w:val="22"/>
          <w:szCs w:val="22"/>
          <w:u w:val="single"/>
          <w:lang w:val="sv-SE"/>
        </w:rPr>
        <w:t>Nedsatt leverfunktion</w:t>
      </w:r>
    </w:p>
    <w:p w14:paraId="18F6EBA1" w14:textId="77777777" w:rsidR="00086BFB" w:rsidRPr="003C5B2D" w:rsidRDefault="00086BFB">
      <w:pPr>
        <w:keepNext/>
        <w:rPr>
          <w:sz w:val="22"/>
          <w:szCs w:val="22"/>
          <w:lang w:val="sv-SE"/>
        </w:rPr>
      </w:pPr>
    </w:p>
    <w:p w14:paraId="53BA4F83" w14:textId="77777777" w:rsidR="00086BFB" w:rsidRPr="003C5B2D" w:rsidRDefault="00D2352E">
      <w:pPr>
        <w:rPr>
          <w:bCs/>
          <w:sz w:val="22"/>
          <w:szCs w:val="22"/>
          <w:lang w:val="sv-SE"/>
        </w:rPr>
      </w:pPr>
      <w:r w:rsidRPr="003C5B2D">
        <w:rPr>
          <w:sz w:val="22"/>
          <w:szCs w:val="22"/>
          <w:lang w:val="sv-SE"/>
        </w:rPr>
        <w:t>En öppen, icke-randomiserad klinisk studie med parallella grupper utfördes för att utvärdera effekten av nedsatt leverfunktion på säkerheten, tolerabiliteten och farmakokinetiken för en enstaka oral dos av Ferriprox filmdragerade tabletter 33 mg/kg. Patienterna kategoriserades i tre grupper baserat på Child</w:t>
      </w:r>
      <w:r w:rsidRPr="003C5B2D">
        <w:rPr>
          <w:sz w:val="22"/>
          <w:szCs w:val="22"/>
          <w:lang w:val="sv-SE"/>
        </w:rPr>
        <w:noBreakHyphen/>
        <w:t>Pugh-skalan: friska frivilliga, lindrigt nedsatt leverfunktion (klass A: 5</w:t>
      </w:r>
      <w:r w:rsidRPr="003C5B2D">
        <w:rPr>
          <w:sz w:val="22"/>
          <w:szCs w:val="22"/>
          <w:cs/>
          <w:lang w:val="sv-SE"/>
        </w:rPr>
        <w:t>–</w:t>
      </w:r>
      <w:r w:rsidRPr="003C5B2D">
        <w:rPr>
          <w:sz w:val="22"/>
          <w:szCs w:val="22"/>
          <w:lang w:val="sv-SE"/>
        </w:rPr>
        <w:t>6 poäng) och måttligt nedsatt leverfunktion (klass B: 7</w:t>
      </w:r>
      <w:r w:rsidRPr="003C5B2D">
        <w:rPr>
          <w:sz w:val="22"/>
          <w:szCs w:val="22"/>
          <w:cs/>
          <w:lang w:val="sv-SE"/>
        </w:rPr>
        <w:t>–</w:t>
      </w:r>
      <w:r w:rsidRPr="003C5B2D">
        <w:rPr>
          <w:sz w:val="22"/>
          <w:szCs w:val="22"/>
          <w:lang w:val="sv-SE"/>
        </w:rPr>
        <w:t>9 poäng). Systemisk exponering för deferipron och dess metabolit 3</w:t>
      </w:r>
      <w:r w:rsidRPr="003C5B2D">
        <w:rPr>
          <w:sz w:val="22"/>
          <w:szCs w:val="22"/>
          <w:lang w:val="sv-SE"/>
        </w:rPr>
        <w:noBreakHyphen/>
      </w:r>
      <w:r w:rsidRPr="003C5B2D">
        <w:rPr>
          <w:i/>
          <w:sz w:val="22"/>
          <w:szCs w:val="22"/>
          <w:lang w:val="sv-SE"/>
        </w:rPr>
        <w:t>O</w:t>
      </w:r>
      <w:r w:rsidRPr="003C5B2D">
        <w:rPr>
          <w:sz w:val="22"/>
          <w:szCs w:val="22"/>
          <w:lang w:val="sv-SE"/>
        </w:rPr>
        <w:noBreakHyphen/>
        <w:t>glukuronid undersöktes genom farmakokinetiska parametrarna C</w:t>
      </w:r>
      <w:r w:rsidRPr="003C5B2D">
        <w:rPr>
          <w:sz w:val="22"/>
          <w:szCs w:val="22"/>
          <w:vertAlign w:val="subscript"/>
          <w:lang w:val="sv-SE"/>
        </w:rPr>
        <w:t>max</w:t>
      </w:r>
      <w:r w:rsidRPr="003C5B2D">
        <w:rPr>
          <w:sz w:val="22"/>
          <w:szCs w:val="22"/>
          <w:lang w:val="sv-SE"/>
        </w:rPr>
        <w:t xml:space="preserve"> och AUC (arean under koncentrationskurvan). AUC för deferipron skiljde inte mellan behandlingsgrupperna, men C</w:t>
      </w:r>
      <w:r w:rsidRPr="003C5B2D">
        <w:rPr>
          <w:sz w:val="22"/>
          <w:szCs w:val="22"/>
          <w:vertAlign w:val="subscript"/>
          <w:lang w:val="sv-SE"/>
        </w:rPr>
        <w:t>max</w:t>
      </w:r>
      <w:r w:rsidRPr="003C5B2D">
        <w:rPr>
          <w:sz w:val="22"/>
          <w:szCs w:val="22"/>
          <w:lang w:val="sv-SE"/>
        </w:rPr>
        <w:t xml:space="preserve"> minskade med 20 % hos patienter med lindrigt eller måttligt nedsatt leverfunktion jämfört med hos friska frivilliga. AUC för deferipronmetaboliten 3-</w:t>
      </w:r>
      <w:r w:rsidRPr="003C5B2D">
        <w:rPr>
          <w:i/>
          <w:sz w:val="22"/>
          <w:szCs w:val="22"/>
          <w:lang w:val="sv-SE"/>
        </w:rPr>
        <w:t>O</w:t>
      </w:r>
      <w:r w:rsidRPr="003C5B2D">
        <w:rPr>
          <w:sz w:val="22"/>
          <w:szCs w:val="22"/>
          <w:lang w:val="sv-SE"/>
        </w:rPr>
        <w:t>-glukuronid minskade med 10 % och C</w:t>
      </w:r>
      <w:r w:rsidRPr="003C5B2D">
        <w:rPr>
          <w:sz w:val="22"/>
          <w:szCs w:val="22"/>
          <w:vertAlign w:val="subscript"/>
          <w:lang w:val="sv-SE"/>
        </w:rPr>
        <w:t>max</w:t>
      </w:r>
      <w:r w:rsidRPr="003C5B2D">
        <w:rPr>
          <w:sz w:val="22"/>
          <w:szCs w:val="22"/>
          <w:lang w:val="sv-SE"/>
        </w:rPr>
        <w:t xml:space="preserve"> med 20 % hos patienter med lindrigt och måttligt nedsatt leverfunktion jämfört med hos friska frivilliga. En allvarlig biverkning med akut lever- och njurskada sågs hos en patient med måttligt nedsatt leverfunktion. Baserat på resultaten av denna studie krävs ingen justering av dosregimen för Ferriprox hos patienter med lindrigt till måttligt nedsatt leverfunktion. </w:t>
      </w:r>
    </w:p>
    <w:p w14:paraId="2D892E21" w14:textId="77777777" w:rsidR="00086BFB" w:rsidRPr="003C5B2D" w:rsidRDefault="00086BFB">
      <w:pPr>
        <w:rPr>
          <w:bCs/>
          <w:sz w:val="22"/>
          <w:szCs w:val="22"/>
          <w:lang w:val="sv-SE"/>
        </w:rPr>
      </w:pPr>
    </w:p>
    <w:p w14:paraId="02BB8427" w14:textId="77777777" w:rsidR="00086BFB" w:rsidRPr="003C5B2D" w:rsidRDefault="00D2352E">
      <w:pPr>
        <w:rPr>
          <w:sz w:val="22"/>
          <w:szCs w:val="22"/>
          <w:lang w:val="sv-SE"/>
        </w:rPr>
      </w:pPr>
      <w:r w:rsidRPr="003C5B2D">
        <w:rPr>
          <w:sz w:val="22"/>
          <w:szCs w:val="22"/>
          <w:lang w:val="sv-SE"/>
        </w:rPr>
        <w:t>Påverkan av allvarligt nedsatt leverfunktion på farmakokinetiken för deferipron och dess metabolit 3</w:t>
      </w:r>
      <w:r w:rsidRPr="003C5B2D">
        <w:rPr>
          <w:sz w:val="22"/>
          <w:szCs w:val="22"/>
          <w:lang w:val="sv-SE"/>
        </w:rPr>
        <w:noBreakHyphen/>
      </w:r>
      <w:r w:rsidRPr="003C5B2D">
        <w:rPr>
          <w:i/>
          <w:sz w:val="22"/>
          <w:szCs w:val="22"/>
          <w:lang w:val="sv-SE"/>
        </w:rPr>
        <w:t>O</w:t>
      </w:r>
      <w:r w:rsidRPr="003C5B2D">
        <w:rPr>
          <w:sz w:val="22"/>
          <w:szCs w:val="22"/>
          <w:lang w:val="sv-SE"/>
        </w:rPr>
        <w:noBreakHyphen/>
        <w:t>glukuronid har inte utvärderats. Säkerhet och farmakokinetik för Ferriprox hos patienter med allvarligt nedsatt leversjukdom är okänd.</w:t>
      </w:r>
    </w:p>
    <w:p w14:paraId="6EC98FAD" w14:textId="77777777" w:rsidR="00086BFB" w:rsidRPr="003C5B2D" w:rsidRDefault="00086BFB">
      <w:pPr>
        <w:rPr>
          <w:sz w:val="22"/>
          <w:szCs w:val="22"/>
          <w:lang w:val="sv-SE"/>
        </w:rPr>
      </w:pPr>
    </w:p>
    <w:p w14:paraId="4599D2F1" w14:textId="77777777" w:rsidR="00086BFB" w:rsidRPr="003C5B2D" w:rsidRDefault="00D2352E">
      <w:pPr>
        <w:keepNext/>
        <w:tabs>
          <w:tab w:val="left" w:pos="540"/>
        </w:tabs>
        <w:rPr>
          <w:b/>
          <w:sz w:val="22"/>
          <w:szCs w:val="22"/>
          <w:lang w:val="sv-SE"/>
        </w:rPr>
      </w:pPr>
      <w:r w:rsidRPr="003C5B2D">
        <w:rPr>
          <w:b/>
          <w:sz w:val="22"/>
          <w:szCs w:val="22"/>
          <w:lang w:val="sv-SE"/>
        </w:rPr>
        <w:t>5.3</w:t>
      </w:r>
      <w:r w:rsidRPr="003C5B2D">
        <w:rPr>
          <w:b/>
          <w:sz w:val="22"/>
          <w:szCs w:val="22"/>
          <w:lang w:val="sv-SE"/>
        </w:rPr>
        <w:tab/>
        <w:t>Prekliniska säkerhetsuppgifter</w:t>
      </w:r>
    </w:p>
    <w:p w14:paraId="393E321B" w14:textId="77777777" w:rsidR="00086BFB" w:rsidRPr="003C5B2D" w:rsidRDefault="00086BFB">
      <w:pPr>
        <w:keepNext/>
        <w:rPr>
          <w:sz w:val="22"/>
          <w:szCs w:val="22"/>
          <w:lang w:val="sv-SE"/>
        </w:rPr>
      </w:pPr>
    </w:p>
    <w:p w14:paraId="22150562" w14:textId="77777777" w:rsidR="00086BFB" w:rsidRPr="003C5B2D" w:rsidRDefault="00D2352E">
      <w:pPr>
        <w:rPr>
          <w:sz w:val="22"/>
          <w:szCs w:val="22"/>
          <w:lang w:val="sv-SE"/>
        </w:rPr>
      </w:pPr>
      <w:r w:rsidRPr="003C5B2D">
        <w:rPr>
          <w:sz w:val="22"/>
          <w:szCs w:val="22"/>
          <w:lang w:val="sv-SE"/>
        </w:rPr>
        <w:t>Icke-kliniska studier har utförts på olika djurarter, däribland möss, råttor, kaniner, hundar och apor.</w:t>
      </w:r>
    </w:p>
    <w:p w14:paraId="1B7C56B2" w14:textId="77777777" w:rsidR="00086BFB" w:rsidRPr="003C5B2D" w:rsidRDefault="00086BFB">
      <w:pPr>
        <w:rPr>
          <w:sz w:val="22"/>
          <w:szCs w:val="22"/>
          <w:lang w:val="sv-SE"/>
        </w:rPr>
      </w:pPr>
    </w:p>
    <w:p w14:paraId="0C16B931" w14:textId="77777777" w:rsidR="00086BFB" w:rsidRPr="003C5B2D" w:rsidRDefault="00D2352E">
      <w:pPr>
        <w:rPr>
          <w:sz w:val="22"/>
          <w:szCs w:val="22"/>
          <w:lang w:val="sv-SE"/>
        </w:rPr>
      </w:pPr>
      <w:r w:rsidRPr="003C5B2D">
        <w:rPr>
          <w:sz w:val="22"/>
          <w:szCs w:val="22"/>
          <w:lang w:val="sv-SE"/>
        </w:rPr>
        <w:lastRenderedPageBreak/>
        <w:t>Det vanligaste forskningsrönen hos icke järnbelastade djur vid doser på 100 mg/kg/dag och däröver var hematologiska effekter såsom benmärgshypocellularitet samt minskat antal av vita blodkroppar, röda blodkroppar och/eller trombocyter i perifert blod.</w:t>
      </w:r>
    </w:p>
    <w:p w14:paraId="5ECB4E10" w14:textId="77777777" w:rsidR="00086BFB" w:rsidRPr="003C5B2D" w:rsidRDefault="00086BFB">
      <w:pPr>
        <w:rPr>
          <w:sz w:val="22"/>
          <w:szCs w:val="22"/>
          <w:lang w:val="sv-SE"/>
        </w:rPr>
      </w:pPr>
    </w:p>
    <w:p w14:paraId="387E9DAB" w14:textId="77777777" w:rsidR="00086BFB" w:rsidRPr="003C5B2D" w:rsidRDefault="00D2352E">
      <w:pPr>
        <w:rPr>
          <w:sz w:val="22"/>
          <w:szCs w:val="22"/>
          <w:lang w:val="sv-SE"/>
        </w:rPr>
      </w:pPr>
      <w:r w:rsidRPr="003C5B2D">
        <w:rPr>
          <w:sz w:val="22"/>
          <w:szCs w:val="22"/>
          <w:lang w:val="sv-SE"/>
        </w:rPr>
        <w:t>Atrofi i tymus, lymfvävnader och testiklar samt hypertrofi i binjurarna rapporterades vid doser på 100 mg/kg/dag eller högre hos icke järnbelastade djur.</w:t>
      </w:r>
    </w:p>
    <w:p w14:paraId="6C738B80" w14:textId="77777777" w:rsidR="00086BFB" w:rsidRPr="003C5B2D" w:rsidRDefault="00086BFB">
      <w:pPr>
        <w:rPr>
          <w:sz w:val="22"/>
          <w:szCs w:val="22"/>
          <w:lang w:val="sv-SE"/>
        </w:rPr>
      </w:pPr>
    </w:p>
    <w:p w14:paraId="27BB9A4C" w14:textId="77777777" w:rsidR="00086BFB" w:rsidRPr="003C5B2D" w:rsidRDefault="00D2352E">
      <w:pPr>
        <w:rPr>
          <w:sz w:val="22"/>
          <w:szCs w:val="22"/>
          <w:lang w:val="sv-SE"/>
        </w:rPr>
      </w:pPr>
      <w:r w:rsidRPr="003C5B2D">
        <w:rPr>
          <w:sz w:val="22"/>
          <w:szCs w:val="22"/>
          <w:lang w:val="sv-SE"/>
        </w:rPr>
        <w:t xml:space="preserve">Inga studier beträffande karciogenicitet på djur har utförts med deferipron. Den genotoxiska potentialen hos deferipron utvärderades i en serie tester </w:t>
      </w:r>
      <w:r w:rsidRPr="003C5B2D">
        <w:rPr>
          <w:i/>
          <w:sz w:val="22"/>
          <w:szCs w:val="22"/>
          <w:lang w:val="sv-SE"/>
        </w:rPr>
        <w:t xml:space="preserve">in vitro </w:t>
      </w:r>
      <w:r w:rsidRPr="003C5B2D">
        <w:rPr>
          <w:sz w:val="22"/>
          <w:szCs w:val="22"/>
          <w:lang w:val="sv-SE"/>
        </w:rPr>
        <w:t>och</w:t>
      </w:r>
      <w:r w:rsidRPr="003C5B2D">
        <w:rPr>
          <w:i/>
          <w:sz w:val="22"/>
          <w:szCs w:val="22"/>
          <w:lang w:val="sv-SE"/>
        </w:rPr>
        <w:t xml:space="preserve"> in vivo</w:t>
      </w:r>
      <w:r w:rsidRPr="003C5B2D">
        <w:rPr>
          <w:sz w:val="22"/>
          <w:szCs w:val="22"/>
          <w:lang w:val="sv-SE"/>
        </w:rPr>
        <w:t xml:space="preserve">. Deferipron uppvisade inte några direkta mutagena egenskaper. Deferipron visade sig dock ha klastogena egenskaper i </w:t>
      </w:r>
      <w:r w:rsidRPr="003C5B2D">
        <w:rPr>
          <w:i/>
          <w:iCs/>
          <w:sz w:val="22"/>
          <w:szCs w:val="22"/>
          <w:lang w:val="sv-SE"/>
        </w:rPr>
        <w:t>in vitro</w:t>
      </w:r>
      <w:r w:rsidRPr="003C5B2D">
        <w:rPr>
          <w:sz w:val="22"/>
          <w:szCs w:val="22"/>
          <w:lang w:val="sv-SE"/>
        </w:rPr>
        <w:t xml:space="preserve">- och </w:t>
      </w:r>
      <w:r w:rsidRPr="003C5B2D">
        <w:rPr>
          <w:i/>
          <w:iCs/>
          <w:sz w:val="22"/>
          <w:szCs w:val="22"/>
          <w:lang w:val="sv-SE"/>
        </w:rPr>
        <w:t>in vivo</w:t>
      </w:r>
      <w:r w:rsidRPr="003C5B2D">
        <w:rPr>
          <w:sz w:val="22"/>
          <w:szCs w:val="22"/>
          <w:lang w:val="sv-SE"/>
        </w:rPr>
        <w:t>-analyser på djur.</w:t>
      </w:r>
    </w:p>
    <w:p w14:paraId="631B258E" w14:textId="77777777" w:rsidR="00086BFB" w:rsidRPr="003C5B2D" w:rsidRDefault="00086BFB">
      <w:pPr>
        <w:rPr>
          <w:sz w:val="22"/>
          <w:szCs w:val="22"/>
          <w:lang w:val="sv-SE"/>
        </w:rPr>
      </w:pPr>
    </w:p>
    <w:p w14:paraId="237CB186" w14:textId="77777777" w:rsidR="00086BFB" w:rsidRPr="003C5B2D" w:rsidRDefault="00D2352E">
      <w:pPr>
        <w:rPr>
          <w:sz w:val="22"/>
          <w:szCs w:val="22"/>
          <w:lang w:val="sv-SE"/>
        </w:rPr>
      </w:pPr>
      <w:r w:rsidRPr="003C5B2D">
        <w:rPr>
          <w:sz w:val="22"/>
          <w:szCs w:val="22"/>
          <w:lang w:val="sv-SE"/>
        </w:rPr>
        <w:t>Deferipron var teratogent och embryotoxiskt i reproduktiva studier på icke järnbelastade dräktiga råttor och kaniner vid åtminstone så låga doser som 25 mg/kg/dag. Inga effekter på fertilitet eller tidig embryoutveckling observerades hos icke järnbelastade han- och honråttor som fick deferipron oralt vid doser på upp till 75 mg/kg två gånger dagligen (hanar) eller 2 veckor (honor) före parning och fram till avslutningen (hanar) eller under tidig gestation (honor). Hos honor försenade en påverkan på brunstperioden tiden fram till bekräftad parning vid alla de testade doserna.</w:t>
      </w:r>
    </w:p>
    <w:p w14:paraId="01B31B9A" w14:textId="77777777" w:rsidR="00086BFB" w:rsidRPr="003C5B2D" w:rsidRDefault="00086BFB">
      <w:pPr>
        <w:rPr>
          <w:sz w:val="22"/>
          <w:szCs w:val="22"/>
          <w:lang w:val="sv-SE"/>
        </w:rPr>
      </w:pPr>
    </w:p>
    <w:p w14:paraId="4F36A615" w14:textId="77777777" w:rsidR="00086BFB" w:rsidRPr="003C5B2D" w:rsidRDefault="00D2352E">
      <w:pPr>
        <w:rPr>
          <w:sz w:val="22"/>
          <w:szCs w:val="22"/>
          <w:lang w:val="sv-SE"/>
        </w:rPr>
      </w:pPr>
      <w:r w:rsidRPr="003C5B2D">
        <w:rPr>
          <w:sz w:val="22"/>
          <w:szCs w:val="22"/>
          <w:lang w:val="sv-SE"/>
        </w:rPr>
        <w:t>Inga prenatala eller postnatala reproduktiva studier har utförts på djur.</w:t>
      </w:r>
    </w:p>
    <w:p w14:paraId="7E8E43E0" w14:textId="77777777" w:rsidR="00086BFB" w:rsidRPr="003C5B2D" w:rsidRDefault="00086BFB">
      <w:pPr>
        <w:rPr>
          <w:bCs/>
          <w:sz w:val="22"/>
          <w:szCs w:val="22"/>
          <w:lang w:val="sv-SE"/>
        </w:rPr>
      </w:pPr>
    </w:p>
    <w:p w14:paraId="32CEEDD3" w14:textId="77777777" w:rsidR="00086BFB" w:rsidRPr="003C5B2D" w:rsidRDefault="00086BFB">
      <w:pPr>
        <w:rPr>
          <w:bCs/>
          <w:caps/>
          <w:sz w:val="22"/>
          <w:szCs w:val="22"/>
          <w:lang w:val="sv-SE"/>
        </w:rPr>
      </w:pPr>
    </w:p>
    <w:p w14:paraId="47867E76" w14:textId="77777777" w:rsidR="00086BFB" w:rsidRPr="003C5B2D" w:rsidRDefault="00D2352E">
      <w:pPr>
        <w:keepNext/>
        <w:tabs>
          <w:tab w:val="left" w:pos="540"/>
        </w:tabs>
        <w:rPr>
          <w:b/>
          <w:caps/>
          <w:sz w:val="22"/>
          <w:szCs w:val="22"/>
          <w:lang w:val="sv-SE"/>
        </w:rPr>
      </w:pPr>
      <w:r w:rsidRPr="003C5B2D">
        <w:rPr>
          <w:b/>
          <w:caps/>
          <w:sz w:val="22"/>
          <w:szCs w:val="22"/>
          <w:lang w:val="sv-SE"/>
        </w:rPr>
        <w:t>6.</w:t>
      </w:r>
      <w:r w:rsidRPr="003C5B2D">
        <w:rPr>
          <w:b/>
          <w:caps/>
          <w:sz w:val="22"/>
          <w:szCs w:val="22"/>
          <w:lang w:val="sv-SE"/>
        </w:rPr>
        <w:tab/>
        <w:t>FarmaceutiSKa uPPGIFTER</w:t>
      </w:r>
    </w:p>
    <w:p w14:paraId="0DAE414C" w14:textId="77777777" w:rsidR="00086BFB" w:rsidRPr="003C5B2D" w:rsidRDefault="00086BFB">
      <w:pPr>
        <w:keepNext/>
        <w:rPr>
          <w:b/>
          <w:sz w:val="22"/>
          <w:szCs w:val="22"/>
          <w:lang w:val="sv-SE"/>
        </w:rPr>
      </w:pPr>
    </w:p>
    <w:p w14:paraId="710BBE93" w14:textId="77777777" w:rsidR="00086BFB" w:rsidRPr="003C5B2D" w:rsidRDefault="00D2352E">
      <w:pPr>
        <w:keepNext/>
        <w:ind w:left="570" w:hanging="570"/>
        <w:rPr>
          <w:b/>
          <w:sz w:val="22"/>
          <w:szCs w:val="22"/>
          <w:lang w:val="sv-SE"/>
        </w:rPr>
      </w:pPr>
      <w:r w:rsidRPr="003C5B2D">
        <w:rPr>
          <w:b/>
          <w:sz w:val="22"/>
          <w:szCs w:val="22"/>
          <w:lang w:val="sv-SE"/>
        </w:rPr>
        <w:t>6.1</w:t>
      </w:r>
      <w:r w:rsidRPr="003C5B2D">
        <w:rPr>
          <w:b/>
          <w:sz w:val="22"/>
          <w:szCs w:val="22"/>
          <w:lang w:val="sv-SE"/>
        </w:rPr>
        <w:tab/>
        <w:t>Förteckning över hjälpämnen</w:t>
      </w:r>
    </w:p>
    <w:p w14:paraId="6A9AEF8E" w14:textId="77777777" w:rsidR="00086BFB" w:rsidRPr="003C5B2D" w:rsidRDefault="00086BFB">
      <w:pPr>
        <w:keepNext/>
        <w:rPr>
          <w:b/>
          <w:sz w:val="22"/>
          <w:szCs w:val="22"/>
          <w:lang w:val="sv-SE"/>
        </w:rPr>
      </w:pPr>
    </w:p>
    <w:p w14:paraId="54E518FD" w14:textId="77777777" w:rsidR="00086BFB" w:rsidRPr="003C5B2D" w:rsidRDefault="00D2352E">
      <w:pPr>
        <w:rPr>
          <w:sz w:val="22"/>
          <w:szCs w:val="22"/>
          <w:lang w:val="sv-SE"/>
        </w:rPr>
      </w:pPr>
      <w:r w:rsidRPr="003C5B2D">
        <w:rPr>
          <w:sz w:val="22"/>
          <w:szCs w:val="22"/>
          <w:lang w:val="sv-SE"/>
        </w:rPr>
        <w:t>Renat vatten</w:t>
      </w:r>
    </w:p>
    <w:p w14:paraId="73FC8C28" w14:textId="77777777" w:rsidR="00086BFB" w:rsidRPr="003C5B2D" w:rsidRDefault="00D2352E">
      <w:pPr>
        <w:rPr>
          <w:sz w:val="22"/>
          <w:szCs w:val="22"/>
          <w:lang w:val="sv-SE"/>
        </w:rPr>
      </w:pPr>
      <w:r w:rsidRPr="003C5B2D">
        <w:rPr>
          <w:sz w:val="22"/>
          <w:szCs w:val="22"/>
          <w:lang w:val="sv-SE"/>
        </w:rPr>
        <w:t>Hydroxietylcellulosa</w:t>
      </w:r>
    </w:p>
    <w:p w14:paraId="3A99CA1A" w14:textId="77777777" w:rsidR="00086BFB" w:rsidRPr="003C5B2D" w:rsidRDefault="00D2352E">
      <w:pPr>
        <w:rPr>
          <w:sz w:val="22"/>
          <w:szCs w:val="22"/>
          <w:lang w:val="sv-SE"/>
        </w:rPr>
      </w:pPr>
      <w:r w:rsidRPr="003C5B2D">
        <w:rPr>
          <w:sz w:val="22"/>
          <w:szCs w:val="22"/>
          <w:lang w:val="sv-SE"/>
        </w:rPr>
        <w:t>Glycerol (E422)</w:t>
      </w:r>
    </w:p>
    <w:p w14:paraId="38EB0CC1" w14:textId="77777777" w:rsidR="00086BFB" w:rsidRPr="003C5B2D" w:rsidRDefault="00D2352E">
      <w:pPr>
        <w:pStyle w:val="BodyText"/>
        <w:spacing w:line="240" w:lineRule="auto"/>
        <w:jc w:val="left"/>
        <w:rPr>
          <w:szCs w:val="22"/>
          <w:lang w:val="sv-SE"/>
        </w:rPr>
      </w:pPr>
      <w:r w:rsidRPr="003C5B2D">
        <w:rPr>
          <w:szCs w:val="22"/>
          <w:lang w:val="sv-SE"/>
        </w:rPr>
        <w:t>Koncentrerad saltsyra (för pH-justering)</w:t>
      </w:r>
    </w:p>
    <w:p w14:paraId="2C5522A1" w14:textId="77777777" w:rsidR="00086BFB" w:rsidRPr="003C5B2D" w:rsidRDefault="00D2352E">
      <w:pPr>
        <w:rPr>
          <w:sz w:val="22"/>
          <w:szCs w:val="22"/>
          <w:lang w:val="sv-SE"/>
        </w:rPr>
      </w:pPr>
      <w:r w:rsidRPr="003C5B2D">
        <w:rPr>
          <w:sz w:val="22"/>
          <w:szCs w:val="22"/>
          <w:lang w:val="sv-SE"/>
        </w:rPr>
        <w:t>Artificiell körsbärssmak</w:t>
      </w:r>
    </w:p>
    <w:p w14:paraId="591E3E26" w14:textId="77777777" w:rsidR="00086BFB" w:rsidRPr="003C5B2D" w:rsidRDefault="00D2352E">
      <w:pPr>
        <w:rPr>
          <w:sz w:val="22"/>
          <w:szCs w:val="22"/>
          <w:lang w:val="sv-SE"/>
        </w:rPr>
      </w:pPr>
      <w:r w:rsidRPr="003C5B2D">
        <w:rPr>
          <w:sz w:val="22"/>
          <w:szCs w:val="22"/>
          <w:lang w:val="sv-SE"/>
        </w:rPr>
        <w:t>Pepparmintolja</w:t>
      </w:r>
    </w:p>
    <w:p w14:paraId="78431277" w14:textId="77777777" w:rsidR="00086BFB" w:rsidRPr="003C5B2D" w:rsidRDefault="00D2352E">
      <w:pPr>
        <w:rPr>
          <w:sz w:val="22"/>
          <w:szCs w:val="22"/>
          <w:lang w:val="sv-SE"/>
        </w:rPr>
      </w:pPr>
      <w:r w:rsidRPr="003C5B2D">
        <w:rPr>
          <w:sz w:val="22"/>
          <w:szCs w:val="22"/>
          <w:lang w:val="sv-SE"/>
        </w:rPr>
        <w:t>Para-orange (E110)</w:t>
      </w:r>
    </w:p>
    <w:p w14:paraId="40285731" w14:textId="77777777" w:rsidR="00086BFB" w:rsidRPr="003C5B2D" w:rsidRDefault="00D2352E">
      <w:pPr>
        <w:rPr>
          <w:sz w:val="22"/>
          <w:szCs w:val="22"/>
          <w:lang w:val="sv-SE"/>
        </w:rPr>
      </w:pPr>
      <w:r w:rsidRPr="003C5B2D">
        <w:rPr>
          <w:sz w:val="22"/>
          <w:szCs w:val="22"/>
          <w:lang w:val="sv-SE"/>
        </w:rPr>
        <w:t>Sukralos (E955)</w:t>
      </w:r>
    </w:p>
    <w:p w14:paraId="66A5C54B" w14:textId="77777777" w:rsidR="00086BFB" w:rsidRPr="003C5B2D" w:rsidRDefault="00086BFB">
      <w:pPr>
        <w:rPr>
          <w:sz w:val="22"/>
          <w:szCs w:val="22"/>
          <w:lang w:val="sv-SE"/>
        </w:rPr>
      </w:pPr>
    </w:p>
    <w:p w14:paraId="008ECDEE" w14:textId="77777777" w:rsidR="00086BFB" w:rsidRPr="003C5B2D" w:rsidRDefault="00D2352E">
      <w:pPr>
        <w:keepNext/>
        <w:tabs>
          <w:tab w:val="left" w:pos="540"/>
        </w:tabs>
        <w:rPr>
          <w:b/>
          <w:sz w:val="22"/>
          <w:szCs w:val="22"/>
          <w:lang w:val="sv-SE"/>
        </w:rPr>
      </w:pPr>
      <w:r w:rsidRPr="003C5B2D">
        <w:rPr>
          <w:b/>
          <w:sz w:val="22"/>
          <w:szCs w:val="22"/>
          <w:lang w:val="sv-SE"/>
        </w:rPr>
        <w:t>6.2</w:t>
      </w:r>
      <w:r w:rsidRPr="003C5B2D">
        <w:rPr>
          <w:b/>
          <w:sz w:val="22"/>
          <w:szCs w:val="22"/>
          <w:lang w:val="sv-SE"/>
        </w:rPr>
        <w:tab/>
        <w:t>Inkompatibiliteter</w:t>
      </w:r>
    </w:p>
    <w:p w14:paraId="017EC45C" w14:textId="77777777" w:rsidR="00086BFB" w:rsidRPr="003C5B2D" w:rsidRDefault="00086BFB">
      <w:pPr>
        <w:keepNext/>
        <w:rPr>
          <w:sz w:val="22"/>
          <w:szCs w:val="22"/>
          <w:lang w:val="sv-SE"/>
        </w:rPr>
      </w:pPr>
    </w:p>
    <w:p w14:paraId="773FA6EE" w14:textId="77777777" w:rsidR="00086BFB" w:rsidRPr="003C5B2D" w:rsidRDefault="00D2352E">
      <w:pPr>
        <w:rPr>
          <w:sz w:val="22"/>
          <w:szCs w:val="22"/>
          <w:lang w:val="sv-SE"/>
        </w:rPr>
      </w:pPr>
      <w:r w:rsidRPr="003C5B2D">
        <w:rPr>
          <w:sz w:val="22"/>
          <w:szCs w:val="22"/>
          <w:lang w:val="sv-SE"/>
        </w:rPr>
        <w:t>Ej relevant.</w:t>
      </w:r>
    </w:p>
    <w:p w14:paraId="5FF3F5ED" w14:textId="77777777" w:rsidR="00086BFB" w:rsidRPr="003C5B2D" w:rsidRDefault="00086BFB">
      <w:pPr>
        <w:rPr>
          <w:sz w:val="22"/>
          <w:szCs w:val="22"/>
          <w:lang w:val="sv-SE"/>
        </w:rPr>
      </w:pPr>
    </w:p>
    <w:p w14:paraId="2D2E6130" w14:textId="77777777" w:rsidR="00086BFB" w:rsidRPr="003C5B2D" w:rsidRDefault="00D2352E">
      <w:pPr>
        <w:keepNext/>
        <w:tabs>
          <w:tab w:val="left" w:pos="540"/>
        </w:tabs>
        <w:rPr>
          <w:b/>
          <w:sz w:val="22"/>
          <w:szCs w:val="22"/>
          <w:lang w:val="sv-SE"/>
        </w:rPr>
      </w:pPr>
      <w:r w:rsidRPr="003C5B2D">
        <w:rPr>
          <w:b/>
          <w:sz w:val="22"/>
          <w:szCs w:val="22"/>
          <w:lang w:val="sv-SE"/>
        </w:rPr>
        <w:t>6.3</w:t>
      </w:r>
      <w:r w:rsidRPr="003C5B2D">
        <w:rPr>
          <w:b/>
          <w:sz w:val="22"/>
          <w:szCs w:val="22"/>
          <w:lang w:val="sv-SE"/>
        </w:rPr>
        <w:tab/>
        <w:t>Hållbarhet</w:t>
      </w:r>
    </w:p>
    <w:p w14:paraId="67532AFA" w14:textId="77777777" w:rsidR="00086BFB" w:rsidRPr="003C5B2D" w:rsidRDefault="00086BFB">
      <w:pPr>
        <w:keepNext/>
        <w:rPr>
          <w:b/>
          <w:sz w:val="22"/>
          <w:szCs w:val="22"/>
          <w:lang w:val="sv-SE"/>
        </w:rPr>
      </w:pPr>
    </w:p>
    <w:p w14:paraId="7CA4B007" w14:textId="77777777" w:rsidR="00086BFB" w:rsidRPr="003C5B2D" w:rsidRDefault="00D2352E">
      <w:pPr>
        <w:keepNext/>
        <w:rPr>
          <w:sz w:val="22"/>
          <w:szCs w:val="22"/>
          <w:lang w:val="sv-SE"/>
        </w:rPr>
      </w:pPr>
      <w:r w:rsidRPr="003C5B2D">
        <w:rPr>
          <w:sz w:val="22"/>
          <w:szCs w:val="22"/>
          <w:lang w:val="sv-SE"/>
        </w:rPr>
        <w:t>3 år.</w:t>
      </w:r>
    </w:p>
    <w:p w14:paraId="5501FC5F" w14:textId="77777777" w:rsidR="00086BFB" w:rsidRPr="003C5B2D" w:rsidRDefault="00D2352E">
      <w:pPr>
        <w:rPr>
          <w:sz w:val="22"/>
          <w:szCs w:val="22"/>
          <w:lang w:val="sv-SE"/>
        </w:rPr>
      </w:pPr>
      <w:r w:rsidRPr="003C5B2D">
        <w:rPr>
          <w:sz w:val="22"/>
          <w:szCs w:val="22"/>
          <w:lang w:val="sv-SE"/>
        </w:rPr>
        <w:t>Ska användas inom 35 dagar efter att flaskan öppnats.</w:t>
      </w:r>
    </w:p>
    <w:p w14:paraId="483B9DDB" w14:textId="77777777" w:rsidR="00086BFB" w:rsidRPr="003C5B2D" w:rsidRDefault="00086BFB">
      <w:pPr>
        <w:rPr>
          <w:bCs/>
          <w:sz w:val="22"/>
          <w:szCs w:val="22"/>
          <w:lang w:val="sv-SE"/>
        </w:rPr>
      </w:pPr>
    </w:p>
    <w:p w14:paraId="3223B021" w14:textId="77777777" w:rsidR="00086BFB" w:rsidRPr="003C5B2D" w:rsidRDefault="00D2352E">
      <w:pPr>
        <w:keepNext/>
        <w:tabs>
          <w:tab w:val="left" w:pos="540"/>
        </w:tabs>
        <w:rPr>
          <w:b/>
          <w:sz w:val="22"/>
          <w:szCs w:val="22"/>
          <w:lang w:val="sv-SE"/>
        </w:rPr>
      </w:pPr>
      <w:r w:rsidRPr="003C5B2D">
        <w:rPr>
          <w:b/>
          <w:sz w:val="22"/>
          <w:szCs w:val="22"/>
          <w:lang w:val="sv-SE"/>
        </w:rPr>
        <w:t>6.4</w:t>
      </w:r>
      <w:r w:rsidRPr="003C5B2D">
        <w:rPr>
          <w:b/>
          <w:sz w:val="22"/>
          <w:szCs w:val="22"/>
          <w:lang w:val="sv-SE"/>
        </w:rPr>
        <w:tab/>
        <w:t>Särskilda förvaringsanvisningar</w:t>
      </w:r>
    </w:p>
    <w:p w14:paraId="1E28A61A" w14:textId="77777777" w:rsidR="00086BFB" w:rsidRPr="003C5B2D" w:rsidRDefault="00086BFB">
      <w:pPr>
        <w:keepNext/>
        <w:rPr>
          <w:sz w:val="22"/>
          <w:szCs w:val="22"/>
          <w:lang w:val="sv-SE"/>
        </w:rPr>
      </w:pPr>
    </w:p>
    <w:p w14:paraId="1878EB32" w14:textId="77777777" w:rsidR="00086BFB" w:rsidRPr="003C5B2D" w:rsidRDefault="00D2352E">
      <w:pPr>
        <w:rPr>
          <w:sz w:val="22"/>
          <w:szCs w:val="22"/>
          <w:lang w:val="sv-SE"/>
        </w:rPr>
      </w:pPr>
      <w:r w:rsidRPr="003C5B2D">
        <w:rPr>
          <w:sz w:val="22"/>
          <w:szCs w:val="22"/>
          <w:lang w:val="sv-SE"/>
        </w:rPr>
        <w:t>Förvaras vid högst 30ºC. Förvaras i originalförpackningen. Ljuskänsligt.</w:t>
      </w:r>
    </w:p>
    <w:p w14:paraId="71E39608" w14:textId="77777777" w:rsidR="00086BFB" w:rsidRPr="003C5B2D" w:rsidRDefault="00086BFB">
      <w:pPr>
        <w:rPr>
          <w:bCs/>
          <w:sz w:val="22"/>
          <w:szCs w:val="22"/>
          <w:lang w:val="sv-SE"/>
        </w:rPr>
      </w:pPr>
    </w:p>
    <w:p w14:paraId="42FFABF0" w14:textId="77777777" w:rsidR="00086BFB" w:rsidRPr="003C5B2D" w:rsidRDefault="00D2352E">
      <w:pPr>
        <w:keepNext/>
        <w:tabs>
          <w:tab w:val="left" w:pos="540"/>
        </w:tabs>
        <w:rPr>
          <w:b/>
          <w:sz w:val="22"/>
          <w:szCs w:val="22"/>
          <w:lang w:val="sv-SE"/>
        </w:rPr>
      </w:pPr>
      <w:r w:rsidRPr="003C5B2D">
        <w:rPr>
          <w:b/>
          <w:sz w:val="22"/>
          <w:szCs w:val="22"/>
          <w:lang w:val="sv-SE"/>
        </w:rPr>
        <w:t>6.5</w:t>
      </w:r>
      <w:r w:rsidRPr="003C5B2D">
        <w:rPr>
          <w:b/>
          <w:sz w:val="22"/>
          <w:szCs w:val="22"/>
          <w:lang w:val="sv-SE"/>
        </w:rPr>
        <w:tab/>
        <w:t>Förpackningstyp och innehåll</w:t>
      </w:r>
    </w:p>
    <w:p w14:paraId="6573F9EA" w14:textId="77777777" w:rsidR="00086BFB" w:rsidRPr="003C5B2D" w:rsidRDefault="00086BFB">
      <w:pPr>
        <w:keepNext/>
        <w:rPr>
          <w:b/>
          <w:sz w:val="22"/>
          <w:szCs w:val="22"/>
          <w:lang w:val="sv-SE"/>
        </w:rPr>
      </w:pPr>
    </w:p>
    <w:p w14:paraId="2D477D25" w14:textId="77777777" w:rsidR="00086BFB" w:rsidRPr="003C5B2D" w:rsidRDefault="00D2352E">
      <w:pPr>
        <w:rPr>
          <w:sz w:val="22"/>
          <w:szCs w:val="22"/>
          <w:lang w:val="sv-SE"/>
        </w:rPr>
      </w:pPr>
      <w:r w:rsidRPr="003C5B2D">
        <w:rPr>
          <w:sz w:val="22"/>
          <w:szCs w:val="22"/>
          <w:lang w:val="sv-SE"/>
        </w:rPr>
        <w:t>Bärnstensfärgade PET-flaskor (polyeten-tereftalat) med barnsäker förslutning (polypropen), och en graderad mätkopp (polypropen).</w:t>
      </w:r>
    </w:p>
    <w:p w14:paraId="2A98C6F0" w14:textId="77777777" w:rsidR="00086BFB" w:rsidRPr="003C5B2D" w:rsidRDefault="00086BFB">
      <w:pPr>
        <w:rPr>
          <w:sz w:val="22"/>
          <w:szCs w:val="22"/>
          <w:lang w:val="sv-SE"/>
        </w:rPr>
      </w:pPr>
    </w:p>
    <w:p w14:paraId="4214BE81" w14:textId="77777777" w:rsidR="00086BFB" w:rsidRPr="003C5B2D" w:rsidRDefault="00D2352E">
      <w:pPr>
        <w:rPr>
          <w:sz w:val="22"/>
          <w:szCs w:val="22"/>
          <w:lang w:val="sv-SE"/>
        </w:rPr>
      </w:pPr>
      <w:r w:rsidRPr="003C5B2D">
        <w:rPr>
          <w:sz w:val="22"/>
          <w:szCs w:val="22"/>
          <w:lang w:val="sv-SE"/>
        </w:rPr>
        <w:t>Varje förpackning innehåller en flaska med 250 ml eller 500 ml oral lösning.</w:t>
      </w:r>
    </w:p>
    <w:p w14:paraId="30DD221F" w14:textId="77777777" w:rsidR="00086BFB" w:rsidRPr="003C5B2D" w:rsidRDefault="00086BFB">
      <w:pPr>
        <w:rPr>
          <w:sz w:val="22"/>
          <w:szCs w:val="22"/>
          <w:lang w:val="sv-SE"/>
        </w:rPr>
      </w:pPr>
    </w:p>
    <w:p w14:paraId="2E72CF23" w14:textId="77777777" w:rsidR="00086BFB" w:rsidRPr="003C5B2D" w:rsidRDefault="00D2352E">
      <w:pPr>
        <w:rPr>
          <w:bCs/>
          <w:sz w:val="22"/>
          <w:szCs w:val="22"/>
          <w:lang w:val="sv-SE"/>
        </w:rPr>
      </w:pPr>
      <w:r w:rsidRPr="003C5B2D">
        <w:rPr>
          <w:sz w:val="22"/>
          <w:szCs w:val="22"/>
          <w:lang w:val="sv-SE"/>
        </w:rPr>
        <w:t>Eventuellt kommer inte alla förpackningsstorlekar att marknadsföras.</w:t>
      </w:r>
    </w:p>
    <w:p w14:paraId="05813D52" w14:textId="77777777" w:rsidR="00086BFB" w:rsidRPr="003C5B2D" w:rsidRDefault="00086BFB">
      <w:pPr>
        <w:rPr>
          <w:bCs/>
          <w:sz w:val="22"/>
          <w:szCs w:val="22"/>
          <w:lang w:val="sv-SE"/>
        </w:rPr>
      </w:pPr>
    </w:p>
    <w:p w14:paraId="4A1A30D4" w14:textId="77777777" w:rsidR="00086BFB" w:rsidRPr="003C5B2D" w:rsidRDefault="00D2352E">
      <w:pPr>
        <w:keepNext/>
        <w:tabs>
          <w:tab w:val="left" w:pos="540"/>
        </w:tabs>
        <w:rPr>
          <w:b/>
          <w:sz w:val="22"/>
          <w:szCs w:val="22"/>
          <w:lang w:val="sv-SE"/>
        </w:rPr>
      </w:pPr>
      <w:r w:rsidRPr="003C5B2D">
        <w:rPr>
          <w:b/>
          <w:sz w:val="22"/>
          <w:szCs w:val="22"/>
          <w:lang w:val="sv-SE"/>
        </w:rPr>
        <w:lastRenderedPageBreak/>
        <w:t>6.6</w:t>
      </w:r>
      <w:r w:rsidRPr="003C5B2D">
        <w:rPr>
          <w:b/>
          <w:sz w:val="22"/>
          <w:szCs w:val="22"/>
          <w:lang w:val="sv-SE"/>
        </w:rPr>
        <w:tab/>
        <w:t>Särskilda anvisningar för destruktion</w:t>
      </w:r>
    </w:p>
    <w:p w14:paraId="69D01E23" w14:textId="77777777" w:rsidR="00086BFB" w:rsidRPr="003C5B2D" w:rsidRDefault="00086BFB">
      <w:pPr>
        <w:keepNext/>
        <w:ind w:right="-449"/>
        <w:rPr>
          <w:b/>
          <w:sz w:val="22"/>
          <w:szCs w:val="22"/>
          <w:lang w:val="sv-SE"/>
        </w:rPr>
      </w:pPr>
    </w:p>
    <w:p w14:paraId="70211ED8" w14:textId="77777777" w:rsidR="00086BFB" w:rsidRPr="003C5B2D" w:rsidRDefault="00D2352E">
      <w:pPr>
        <w:rPr>
          <w:bCs/>
          <w:sz w:val="22"/>
          <w:szCs w:val="22"/>
          <w:lang w:val="sv-SE"/>
        </w:rPr>
      </w:pPr>
      <w:r w:rsidRPr="003C5B2D">
        <w:rPr>
          <w:bCs/>
          <w:sz w:val="22"/>
          <w:szCs w:val="22"/>
          <w:lang w:val="sv-SE"/>
        </w:rPr>
        <w:t>Ej använt läkemedel och avfall ska kasseras enligt gällande anvisningar.</w:t>
      </w:r>
    </w:p>
    <w:p w14:paraId="41A94785" w14:textId="77777777" w:rsidR="00086BFB" w:rsidRPr="003C5B2D" w:rsidRDefault="00086BFB">
      <w:pPr>
        <w:ind w:right="-449"/>
        <w:rPr>
          <w:bCs/>
          <w:sz w:val="22"/>
          <w:szCs w:val="22"/>
          <w:lang w:val="sv-SE"/>
        </w:rPr>
      </w:pPr>
    </w:p>
    <w:p w14:paraId="16298752" w14:textId="77777777" w:rsidR="00086BFB" w:rsidRPr="003C5B2D" w:rsidRDefault="00086BFB">
      <w:pPr>
        <w:ind w:right="-449"/>
        <w:rPr>
          <w:bCs/>
          <w:sz w:val="22"/>
          <w:szCs w:val="22"/>
          <w:lang w:val="sv-SE"/>
        </w:rPr>
      </w:pPr>
    </w:p>
    <w:p w14:paraId="52390BA3" w14:textId="77777777" w:rsidR="00086BFB" w:rsidRPr="003C5B2D" w:rsidRDefault="00D2352E">
      <w:pPr>
        <w:keepNext/>
        <w:tabs>
          <w:tab w:val="left" w:pos="540"/>
        </w:tabs>
        <w:rPr>
          <w:b/>
          <w:sz w:val="22"/>
          <w:szCs w:val="22"/>
          <w:lang w:val="sv-SE"/>
        </w:rPr>
      </w:pPr>
      <w:r w:rsidRPr="003C5B2D">
        <w:rPr>
          <w:b/>
          <w:sz w:val="22"/>
          <w:szCs w:val="22"/>
          <w:lang w:val="sv-SE"/>
        </w:rPr>
        <w:t>7.</w:t>
      </w:r>
      <w:r w:rsidRPr="003C5B2D">
        <w:rPr>
          <w:b/>
          <w:sz w:val="22"/>
          <w:szCs w:val="22"/>
          <w:lang w:val="sv-SE"/>
        </w:rPr>
        <w:tab/>
        <w:t>INNEHAVARE AV GODKÄNNANDE FÖR FÖRSÄLJNING</w:t>
      </w:r>
    </w:p>
    <w:p w14:paraId="7180448D" w14:textId="77777777" w:rsidR="00086BFB" w:rsidRPr="003C5B2D" w:rsidRDefault="00086BFB">
      <w:pPr>
        <w:keepNext/>
        <w:rPr>
          <w:b/>
          <w:sz w:val="22"/>
          <w:szCs w:val="22"/>
          <w:lang w:val="sv-SE"/>
        </w:rPr>
      </w:pPr>
    </w:p>
    <w:p w14:paraId="60D2DB58" w14:textId="77777777" w:rsidR="00086BFB" w:rsidRPr="003C5B2D" w:rsidRDefault="00D2352E" w:rsidP="00910CF0">
      <w:pPr>
        <w:keepNext/>
        <w:rPr>
          <w:sz w:val="22"/>
          <w:szCs w:val="22"/>
          <w:lang w:val="sv-SE"/>
        </w:rPr>
      </w:pPr>
      <w:r w:rsidRPr="003C5B2D">
        <w:rPr>
          <w:sz w:val="22"/>
          <w:szCs w:val="22"/>
          <w:lang w:val="sv-SE"/>
        </w:rPr>
        <w:t>Chiesi Farmaceutici S.p.A.</w:t>
      </w:r>
    </w:p>
    <w:p w14:paraId="14359E35" w14:textId="77777777" w:rsidR="00086BFB" w:rsidRPr="003C5B2D" w:rsidRDefault="00D2352E" w:rsidP="00910CF0">
      <w:pPr>
        <w:keepNext/>
        <w:rPr>
          <w:sz w:val="22"/>
          <w:szCs w:val="22"/>
          <w:lang w:val="sv-SE"/>
        </w:rPr>
      </w:pPr>
      <w:r w:rsidRPr="003C5B2D">
        <w:rPr>
          <w:sz w:val="22"/>
          <w:szCs w:val="22"/>
          <w:lang w:val="sv-SE"/>
        </w:rPr>
        <w:t>Via Palermo 26/A</w:t>
      </w:r>
    </w:p>
    <w:p w14:paraId="6803058F" w14:textId="77777777" w:rsidR="00086BFB" w:rsidRPr="003C5B2D" w:rsidRDefault="00D2352E" w:rsidP="00910CF0">
      <w:pPr>
        <w:keepNext/>
        <w:rPr>
          <w:sz w:val="22"/>
          <w:szCs w:val="22"/>
          <w:lang w:val="sv-SE"/>
        </w:rPr>
      </w:pPr>
      <w:r w:rsidRPr="003C5B2D">
        <w:rPr>
          <w:sz w:val="22"/>
          <w:szCs w:val="22"/>
          <w:lang w:val="sv-SE"/>
        </w:rPr>
        <w:t>43122 Parma</w:t>
      </w:r>
    </w:p>
    <w:p w14:paraId="56F92287" w14:textId="77777777" w:rsidR="00086BFB" w:rsidRPr="003C5B2D" w:rsidRDefault="00D2352E">
      <w:pPr>
        <w:rPr>
          <w:bCs/>
          <w:sz w:val="22"/>
          <w:szCs w:val="22"/>
          <w:lang w:val="sv-SE"/>
        </w:rPr>
      </w:pPr>
      <w:r w:rsidRPr="003C5B2D">
        <w:rPr>
          <w:sz w:val="22"/>
          <w:szCs w:val="22"/>
          <w:lang w:val="sv-SE"/>
        </w:rPr>
        <w:t>Italien</w:t>
      </w:r>
    </w:p>
    <w:p w14:paraId="2EAE7E3E" w14:textId="77777777" w:rsidR="00086BFB" w:rsidRPr="003C5B2D" w:rsidRDefault="00086BFB">
      <w:pPr>
        <w:rPr>
          <w:bCs/>
          <w:sz w:val="22"/>
          <w:szCs w:val="22"/>
          <w:lang w:val="sv-SE"/>
        </w:rPr>
      </w:pPr>
    </w:p>
    <w:p w14:paraId="772DEB42" w14:textId="77777777" w:rsidR="00086BFB" w:rsidRPr="003C5B2D" w:rsidRDefault="00086BFB">
      <w:pPr>
        <w:rPr>
          <w:bCs/>
          <w:sz w:val="22"/>
          <w:szCs w:val="22"/>
          <w:lang w:val="sv-SE"/>
        </w:rPr>
      </w:pPr>
    </w:p>
    <w:p w14:paraId="37A741E8" w14:textId="77777777" w:rsidR="00086BFB" w:rsidRPr="003C5B2D" w:rsidRDefault="00D2352E">
      <w:pPr>
        <w:keepNext/>
        <w:tabs>
          <w:tab w:val="left" w:pos="540"/>
        </w:tabs>
        <w:rPr>
          <w:b/>
          <w:sz w:val="22"/>
          <w:szCs w:val="22"/>
          <w:lang w:val="sv-SE"/>
        </w:rPr>
      </w:pPr>
      <w:r w:rsidRPr="003C5B2D">
        <w:rPr>
          <w:b/>
          <w:sz w:val="22"/>
          <w:szCs w:val="22"/>
          <w:lang w:val="sv-SE"/>
        </w:rPr>
        <w:t>8.</w:t>
      </w:r>
      <w:r w:rsidRPr="003C5B2D">
        <w:rPr>
          <w:b/>
          <w:sz w:val="22"/>
          <w:szCs w:val="22"/>
          <w:lang w:val="sv-SE"/>
        </w:rPr>
        <w:tab/>
        <w:t>NUMMER PÅ GODKÄNNANDE FÖR FÖRSÄLJNING</w:t>
      </w:r>
    </w:p>
    <w:p w14:paraId="26982FBC" w14:textId="77777777" w:rsidR="00086BFB" w:rsidRPr="003C5B2D" w:rsidRDefault="00086BFB">
      <w:pPr>
        <w:keepNext/>
        <w:rPr>
          <w:sz w:val="22"/>
          <w:szCs w:val="22"/>
          <w:lang w:val="sv-SE"/>
        </w:rPr>
      </w:pPr>
    </w:p>
    <w:p w14:paraId="376BF998" w14:textId="77777777" w:rsidR="00086BFB" w:rsidRPr="003C5B2D" w:rsidRDefault="00D2352E" w:rsidP="00910CF0">
      <w:pPr>
        <w:keepNext/>
        <w:rPr>
          <w:sz w:val="22"/>
          <w:szCs w:val="22"/>
          <w:lang w:val="sv-SE"/>
        </w:rPr>
      </w:pPr>
      <w:r w:rsidRPr="003C5B2D">
        <w:rPr>
          <w:sz w:val="22"/>
          <w:szCs w:val="22"/>
          <w:lang w:val="sv-SE"/>
        </w:rPr>
        <w:t>EU/1/99/108/002</w:t>
      </w:r>
    </w:p>
    <w:p w14:paraId="4452FBD5" w14:textId="77777777" w:rsidR="00086BFB" w:rsidRPr="003C5B2D" w:rsidRDefault="00D2352E">
      <w:pPr>
        <w:rPr>
          <w:sz w:val="22"/>
          <w:szCs w:val="22"/>
          <w:lang w:val="sv-SE"/>
        </w:rPr>
      </w:pPr>
      <w:r w:rsidRPr="003C5B2D">
        <w:rPr>
          <w:sz w:val="22"/>
          <w:szCs w:val="22"/>
          <w:lang w:val="sv-SE"/>
        </w:rPr>
        <w:t>EU/1/99/108/003</w:t>
      </w:r>
    </w:p>
    <w:p w14:paraId="3E93FC63" w14:textId="77777777" w:rsidR="00086BFB" w:rsidRPr="003C5B2D" w:rsidRDefault="00086BFB">
      <w:pPr>
        <w:rPr>
          <w:sz w:val="22"/>
          <w:szCs w:val="22"/>
          <w:lang w:val="sv-SE"/>
        </w:rPr>
      </w:pPr>
    </w:p>
    <w:p w14:paraId="4E462BEB" w14:textId="77777777" w:rsidR="00086BFB" w:rsidRPr="003C5B2D" w:rsidRDefault="00086BFB">
      <w:pPr>
        <w:rPr>
          <w:sz w:val="22"/>
          <w:szCs w:val="22"/>
          <w:lang w:val="sv-SE"/>
        </w:rPr>
      </w:pPr>
    </w:p>
    <w:p w14:paraId="750FBAEC" w14:textId="77777777" w:rsidR="00086BFB" w:rsidRPr="003C5B2D" w:rsidRDefault="00D2352E">
      <w:pPr>
        <w:keepNext/>
        <w:tabs>
          <w:tab w:val="left" w:pos="540"/>
        </w:tabs>
        <w:rPr>
          <w:b/>
          <w:sz w:val="22"/>
          <w:szCs w:val="22"/>
          <w:lang w:val="sv-SE"/>
        </w:rPr>
      </w:pPr>
      <w:r w:rsidRPr="003C5B2D">
        <w:rPr>
          <w:b/>
          <w:sz w:val="22"/>
          <w:szCs w:val="22"/>
          <w:lang w:val="sv-SE"/>
        </w:rPr>
        <w:t>9.</w:t>
      </w:r>
      <w:r w:rsidRPr="003C5B2D">
        <w:rPr>
          <w:b/>
          <w:sz w:val="22"/>
          <w:szCs w:val="22"/>
          <w:lang w:val="sv-SE"/>
        </w:rPr>
        <w:tab/>
        <w:t>DATUM FÖR FÖRSTA GODKÄNNANDE/FÖRNYAT GODKÄNNANDE</w:t>
      </w:r>
    </w:p>
    <w:p w14:paraId="7782E6CB" w14:textId="77777777" w:rsidR="00086BFB" w:rsidRPr="003C5B2D" w:rsidRDefault="00086BFB">
      <w:pPr>
        <w:keepNext/>
        <w:rPr>
          <w:b/>
          <w:sz w:val="22"/>
          <w:szCs w:val="22"/>
          <w:lang w:val="sv-SE"/>
        </w:rPr>
      </w:pPr>
    </w:p>
    <w:p w14:paraId="73DCEBB6" w14:textId="77777777" w:rsidR="00086BFB" w:rsidRPr="003C5B2D" w:rsidRDefault="00D2352E" w:rsidP="00910CF0">
      <w:pPr>
        <w:keepNext/>
        <w:rPr>
          <w:bCs/>
          <w:sz w:val="22"/>
          <w:szCs w:val="22"/>
          <w:lang w:val="sv-SE"/>
        </w:rPr>
      </w:pPr>
      <w:r w:rsidRPr="003C5B2D">
        <w:rPr>
          <w:bCs/>
          <w:sz w:val="22"/>
          <w:szCs w:val="22"/>
          <w:lang w:val="sv-SE"/>
        </w:rPr>
        <w:t>Datum för första godkännande: 25 augusti 1999</w:t>
      </w:r>
    </w:p>
    <w:p w14:paraId="7D4B8998" w14:textId="77777777" w:rsidR="00086BFB" w:rsidRPr="003C5B2D" w:rsidRDefault="00D2352E">
      <w:pPr>
        <w:rPr>
          <w:bCs/>
          <w:sz w:val="22"/>
          <w:szCs w:val="22"/>
          <w:lang w:val="sv-SE"/>
        </w:rPr>
      </w:pPr>
      <w:r w:rsidRPr="003C5B2D">
        <w:rPr>
          <w:bCs/>
          <w:sz w:val="22"/>
          <w:szCs w:val="22"/>
          <w:lang w:val="sv-SE"/>
        </w:rPr>
        <w:t>Datum för senaste godkännande: 21 september 2009</w:t>
      </w:r>
    </w:p>
    <w:p w14:paraId="55EA7C63" w14:textId="77777777" w:rsidR="00086BFB" w:rsidRPr="003C5B2D" w:rsidRDefault="00086BFB">
      <w:pPr>
        <w:rPr>
          <w:bCs/>
          <w:sz w:val="22"/>
          <w:szCs w:val="22"/>
          <w:lang w:val="sv-SE"/>
        </w:rPr>
      </w:pPr>
    </w:p>
    <w:p w14:paraId="1FB2B8A9" w14:textId="77777777" w:rsidR="00086BFB" w:rsidRPr="003C5B2D" w:rsidRDefault="00086BFB">
      <w:pPr>
        <w:rPr>
          <w:bCs/>
          <w:sz w:val="22"/>
          <w:szCs w:val="22"/>
          <w:lang w:val="sv-SE"/>
        </w:rPr>
      </w:pPr>
    </w:p>
    <w:p w14:paraId="2662E4F1" w14:textId="77777777" w:rsidR="00086BFB" w:rsidRPr="003C5B2D" w:rsidRDefault="00D2352E">
      <w:pPr>
        <w:keepNext/>
        <w:tabs>
          <w:tab w:val="left" w:pos="540"/>
        </w:tabs>
        <w:rPr>
          <w:b/>
          <w:sz w:val="22"/>
          <w:szCs w:val="22"/>
          <w:lang w:val="sv-SE"/>
        </w:rPr>
      </w:pPr>
      <w:r w:rsidRPr="003C5B2D">
        <w:rPr>
          <w:b/>
          <w:sz w:val="22"/>
          <w:szCs w:val="22"/>
          <w:lang w:val="sv-SE"/>
        </w:rPr>
        <w:t>10.</w:t>
      </w:r>
      <w:r w:rsidRPr="003C5B2D">
        <w:rPr>
          <w:b/>
          <w:sz w:val="22"/>
          <w:szCs w:val="22"/>
          <w:lang w:val="sv-SE"/>
        </w:rPr>
        <w:tab/>
        <w:t>DATUM FÖR ÖVERSYN AV PRODUKTRESUMÉN</w:t>
      </w:r>
    </w:p>
    <w:p w14:paraId="3AF5B835" w14:textId="77777777" w:rsidR="00086BFB" w:rsidRPr="003C5B2D" w:rsidRDefault="00086BFB">
      <w:pPr>
        <w:keepNext/>
        <w:tabs>
          <w:tab w:val="left" w:pos="540"/>
        </w:tabs>
        <w:rPr>
          <w:b/>
          <w:sz w:val="22"/>
          <w:szCs w:val="22"/>
          <w:lang w:val="sv-SE"/>
        </w:rPr>
      </w:pPr>
    </w:p>
    <w:p w14:paraId="7FA8AE1B" w14:textId="77777777" w:rsidR="00086BFB" w:rsidRPr="003C5B2D" w:rsidRDefault="00086BFB" w:rsidP="00910CF0">
      <w:pPr>
        <w:keepNext/>
        <w:tabs>
          <w:tab w:val="left" w:pos="540"/>
        </w:tabs>
        <w:rPr>
          <w:bCs/>
          <w:sz w:val="22"/>
          <w:szCs w:val="22"/>
          <w:lang w:val="sv-SE"/>
        </w:rPr>
      </w:pPr>
    </w:p>
    <w:p w14:paraId="052C2E62" w14:textId="77777777" w:rsidR="00086BFB" w:rsidRPr="003C5B2D" w:rsidRDefault="00086BFB" w:rsidP="00910CF0">
      <w:pPr>
        <w:keepNext/>
        <w:tabs>
          <w:tab w:val="left" w:pos="540"/>
        </w:tabs>
        <w:rPr>
          <w:bCs/>
          <w:sz w:val="22"/>
          <w:szCs w:val="22"/>
          <w:lang w:val="sv-SE"/>
        </w:rPr>
      </w:pPr>
    </w:p>
    <w:p w14:paraId="0AFC20B9" w14:textId="77777777" w:rsidR="00086BFB" w:rsidRPr="003C5B2D" w:rsidRDefault="00086BFB" w:rsidP="00910CF0">
      <w:pPr>
        <w:keepNext/>
        <w:tabs>
          <w:tab w:val="left" w:pos="540"/>
        </w:tabs>
        <w:rPr>
          <w:bCs/>
          <w:sz w:val="22"/>
          <w:szCs w:val="22"/>
          <w:lang w:val="sv-SE"/>
        </w:rPr>
      </w:pPr>
    </w:p>
    <w:p w14:paraId="058018C0" w14:textId="77777777" w:rsidR="00086BFB" w:rsidRPr="003C5B2D" w:rsidRDefault="00D2352E">
      <w:pPr>
        <w:tabs>
          <w:tab w:val="left" w:pos="540"/>
        </w:tabs>
        <w:rPr>
          <w:bCs/>
          <w:sz w:val="22"/>
          <w:szCs w:val="22"/>
          <w:lang w:val="sv-SE"/>
        </w:rPr>
      </w:pPr>
      <w:r w:rsidRPr="003C5B2D">
        <w:rPr>
          <w:bCs/>
          <w:sz w:val="22"/>
          <w:szCs w:val="22"/>
          <w:lang w:val="sv-SE"/>
        </w:rPr>
        <w:t xml:space="preserve">Ytterligare information om detta läkemedel finns på Europeiska läkemedelsmyndighetens webbplats </w:t>
      </w:r>
      <w:hyperlink r:id="rId11" w:history="1">
        <w:r w:rsidRPr="003C5B2D">
          <w:rPr>
            <w:rStyle w:val="Hyperlink"/>
            <w:bCs/>
            <w:sz w:val="22"/>
            <w:szCs w:val="22"/>
            <w:lang w:val="sv-SE"/>
          </w:rPr>
          <w:t>http://www.ema.europa.eu</w:t>
        </w:r>
      </w:hyperlink>
      <w:r w:rsidRPr="003C5B2D">
        <w:rPr>
          <w:bCs/>
          <w:sz w:val="22"/>
          <w:szCs w:val="22"/>
          <w:lang w:val="sv-SE"/>
        </w:rPr>
        <w:t>.</w:t>
      </w:r>
    </w:p>
    <w:p w14:paraId="1E42326D" w14:textId="77777777" w:rsidR="00086BFB" w:rsidRPr="003C5B2D" w:rsidRDefault="00086BFB">
      <w:pPr>
        <w:tabs>
          <w:tab w:val="left" w:pos="540"/>
        </w:tabs>
        <w:rPr>
          <w:bCs/>
          <w:sz w:val="22"/>
          <w:szCs w:val="22"/>
          <w:lang w:val="sv-SE"/>
        </w:rPr>
      </w:pPr>
    </w:p>
    <w:p w14:paraId="6C954DAC" w14:textId="77777777" w:rsidR="00086BFB" w:rsidRPr="003C5B2D" w:rsidRDefault="00D2352E">
      <w:pPr>
        <w:tabs>
          <w:tab w:val="left" w:pos="540"/>
        </w:tabs>
        <w:rPr>
          <w:bCs/>
          <w:caps/>
          <w:sz w:val="22"/>
          <w:szCs w:val="22"/>
          <w:lang w:val="sv-SE"/>
        </w:rPr>
      </w:pPr>
      <w:r w:rsidRPr="003C5B2D">
        <w:rPr>
          <w:bCs/>
          <w:caps/>
          <w:sz w:val="22"/>
          <w:szCs w:val="22"/>
          <w:lang w:val="sv-SE"/>
        </w:rPr>
        <w:br w:type="page"/>
      </w:r>
    </w:p>
    <w:p w14:paraId="36D1A3AA" w14:textId="77777777" w:rsidR="00086BFB" w:rsidRPr="003C5B2D" w:rsidRDefault="00086BFB">
      <w:pPr>
        <w:suppressAutoHyphens/>
        <w:jc w:val="center"/>
        <w:rPr>
          <w:sz w:val="22"/>
          <w:szCs w:val="22"/>
          <w:lang w:val="sv-SE"/>
        </w:rPr>
      </w:pPr>
    </w:p>
    <w:p w14:paraId="2380850E" w14:textId="77777777" w:rsidR="00086BFB" w:rsidRPr="003C5B2D" w:rsidRDefault="00086BFB">
      <w:pPr>
        <w:suppressAutoHyphens/>
        <w:jc w:val="center"/>
        <w:rPr>
          <w:sz w:val="22"/>
          <w:szCs w:val="22"/>
          <w:lang w:val="sv-SE"/>
        </w:rPr>
      </w:pPr>
    </w:p>
    <w:p w14:paraId="147D2AD4" w14:textId="77777777" w:rsidR="00086BFB" w:rsidRPr="003C5B2D" w:rsidRDefault="00086BFB">
      <w:pPr>
        <w:suppressAutoHyphens/>
        <w:jc w:val="center"/>
        <w:rPr>
          <w:sz w:val="22"/>
          <w:szCs w:val="22"/>
          <w:lang w:val="sv-SE"/>
        </w:rPr>
      </w:pPr>
    </w:p>
    <w:p w14:paraId="20E0B819" w14:textId="77777777" w:rsidR="00086BFB" w:rsidRPr="003C5B2D" w:rsidRDefault="00086BFB">
      <w:pPr>
        <w:suppressAutoHyphens/>
        <w:jc w:val="center"/>
        <w:rPr>
          <w:sz w:val="22"/>
          <w:szCs w:val="22"/>
          <w:lang w:val="sv-SE"/>
        </w:rPr>
      </w:pPr>
    </w:p>
    <w:p w14:paraId="68034995" w14:textId="77777777" w:rsidR="00086BFB" w:rsidRPr="003C5B2D" w:rsidRDefault="00086BFB">
      <w:pPr>
        <w:suppressAutoHyphens/>
        <w:jc w:val="center"/>
        <w:rPr>
          <w:sz w:val="22"/>
          <w:szCs w:val="22"/>
          <w:lang w:val="sv-SE"/>
        </w:rPr>
      </w:pPr>
    </w:p>
    <w:p w14:paraId="612AC34D" w14:textId="77777777" w:rsidR="00086BFB" w:rsidRPr="003C5B2D" w:rsidRDefault="00086BFB">
      <w:pPr>
        <w:suppressAutoHyphens/>
        <w:jc w:val="center"/>
        <w:rPr>
          <w:sz w:val="22"/>
          <w:szCs w:val="22"/>
          <w:lang w:val="sv-SE"/>
        </w:rPr>
      </w:pPr>
    </w:p>
    <w:p w14:paraId="40934993" w14:textId="77777777" w:rsidR="00086BFB" w:rsidRPr="003C5B2D" w:rsidRDefault="00086BFB">
      <w:pPr>
        <w:suppressAutoHyphens/>
        <w:jc w:val="center"/>
        <w:rPr>
          <w:sz w:val="22"/>
          <w:szCs w:val="22"/>
          <w:lang w:val="sv-SE"/>
        </w:rPr>
      </w:pPr>
    </w:p>
    <w:p w14:paraId="6D7A55C1" w14:textId="77777777" w:rsidR="00086BFB" w:rsidRPr="003C5B2D" w:rsidRDefault="00086BFB">
      <w:pPr>
        <w:suppressAutoHyphens/>
        <w:jc w:val="center"/>
        <w:rPr>
          <w:sz w:val="22"/>
          <w:szCs w:val="22"/>
          <w:lang w:val="sv-SE"/>
        </w:rPr>
      </w:pPr>
    </w:p>
    <w:p w14:paraId="0938C6A7" w14:textId="77777777" w:rsidR="00086BFB" w:rsidRPr="003C5B2D" w:rsidRDefault="00086BFB">
      <w:pPr>
        <w:suppressAutoHyphens/>
        <w:jc w:val="center"/>
        <w:rPr>
          <w:sz w:val="22"/>
          <w:szCs w:val="22"/>
          <w:lang w:val="sv-SE"/>
        </w:rPr>
      </w:pPr>
    </w:p>
    <w:p w14:paraId="622999C1" w14:textId="77777777" w:rsidR="00086BFB" w:rsidRPr="003C5B2D" w:rsidRDefault="00086BFB">
      <w:pPr>
        <w:suppressAutoHyphens/>
        <w:jc w:val="center"/>
        <w:rPr>
          <w:sz w:val="22"/>
          <w:szCs w:val="22"/>
          <w:lang w:val="sv-SE"/>
        </w:rPr>
      </w:pPr>
    </w:p>
    <w:p w14:paraId="70FC7DF1" w14:textId="77777777" w:rsidR="00086BFB" w:rsidRPr="003C5B2D" w:rsidRDefault="00086BFB">
      <w:pPr>
        <w:suppressAutoHyphens/>
        <w:jc w:val="center"/>
        <w:rPr>
          <w:sz w:val="22"/>
          <w:szCs w:val="22"/>
          <w:lang w:val="sv-SE"/>
        </w:rPr>
      </w:pPr>
    </w:p>
    <w:p w14:paraId="217877EB" w14:textId="77777777" w:rsidR="00086BFB" w:rsidRPr="003C5B2D" w:rsidRDefault="00086BFB">
      <w:pPr>
        <w:suppressAutoHyphens/>
        <w:jc w:val="center"/>
        <w:rPr>
          <w:sz w:val="22"/>
          <w:szCs w:val="22"/>
          <w:lang w:val="sv-SE"/>
        </w:rPr>
      </w:pPr>
    </w:p>
    <w:p w14:paraId="259D4578" w14:textId="77777777" w:rsidR="00086BFB" w:rsidRPr="003C5B2D" w:rsidRDefault="00086BFB">
      <w:pPr>
        <w:suppressAutoHyphens/>
        <w:jc w:val="center"/>
        <w:rPr>
          <w:sz w:val="22"/>
          <w:szCs w:val="22"/>
          <w:lang w:val="sv-SE"/>
        </w:rPr>
      </w:pPr>
    </w:p>
    <w:p w14:paraId="1D7ED0EE" w14:textId="77777777" w:rsidR="00086BFB" w:rsidRPr="003C5B2D" w:rsidRDefault="00086BFB">
      <w:pPr>
        <w:suppressAutoHyphens/>
        <w:jc w:val="center"/>
        <w:rPr>
          <w:sz w:val="22"/>
          <w:szCs w:val="22"/>
          <w:lang w:val="sv-SE"/>
        </w:rPr>
      </w:pPr>
    </w:p>
    <w:p w14:paraId="2522071D" w14:textId="77777777" w:rsidR="00086BFB" w:rsidRPr="003C5B2D" w:rsidRDefault="00086BFB">
      <w:pPr>
        <w:suppressAutoHyphens/>
        <w:jc w:val="center"/>
        <w:rPr>
          <w:sz w:val="22"/>
          <w:szCs w:val="22"/>
          <w:lang w:val="sv-SE"/>
        </w:rPr>
      </w:pPr>
    </w:p>
    <w:p w14:paraId="2577B668" w14:textId="77777777" w:rsidR="00086BFB" w:rsidRPr="003C5B2D" w:rsidRDefault="00086BFB">
      <w:pPr>
        <w:suppressAutoHyphens/>
        <w:jc w:val="center"/>
        <w:rPr>
          <w:sz w:val="22"/>
          <w:szCs w:val="22"/>
          <w:lang w:val="sv-SE"/>
        </w:rPr>
      </w:pPr>
    </w:p>
    <w:p w14:paraId="7C9D8992" w14:textId="77777777" w:rsidR="00086BFB" w:rsidRPr="003C5B2D" w:rsidRDefault="00086BFB">
      <w:pPr>
        <w:suppressAutoHyphens/>
        <w:jc w:val="center"/>
        <w:rPr>
          <w:sz w:val="22"/>
          <w:szCs w:val="22"/>
          <w:lang w:val="sv-SE"/>
        </w:rPr>
      </w:pPr>
    </w:p>
    <w:p w14:paraId="42B3A56B" w14:textId="77777777" w:rsidR="00086BFB" w:rsidRPr="003C5B2D" w:rsidRDefault="00086BFB">
      <w:pPr>
        <w:suppressAutoHyphens/>
        <w:jc w:val="center"/>
        <w:rPr>
          <w:sz w:val="22"/>
          <w:szCs w:val="22"/>
          <w:lang w:val="sv-SE"/>
        </w:rPr>
      </w:pPr>
    </w:p>
    <w:p w14:paraId="00DDCB9F" w14:textId="77777777" w:rsidR="00086BFB" w:rsidRPr="003C5B2D" w:rsidRDefault="00086BFB">
      <w:pPr>
        <w:suppressAutoHyphens/>
        <w:jc w:val="center"/>
        <w:rPr>
          <w:sz w:val="22"/>
          <w:szCs w:val="22"/>
          <w:lang w:val="sv-SE"/>
        </w:rPr>
      </w:pPr>
    </w:p>
    <w:p w14:paraId="57D94CC1" w14:textId="77777777" w:rsidR="00086BFB" w:rsidRPr="003C5B2D" w:rsidRDefault="00086BFB">
      <w:pPr>
        <w:suppressAutoHyphens/>
        <w:jc w:val="center"/>
        <w:rPr>
          <w:sz w:val="22"/>
          <w:szCs w:val="22"/>
          <w:lang w:val="sv-SE"/>
        </w:rPr>
      </w:pPr>
    </w:p>
    <w:p w14:paraId="46627895" w14:textId="77777777" w:rsidR="00086BFB" w:rsidRPr="003C5B2D" w:rsidRDefault="00086BFB">
      <w:pPr>
        <w:suppressAutoHyphens/>
        <w:jc w:val="center"/>
        <w:rPr>
          <w:sz w:val="22"/>
          <w:szCs w:val="22"/>
          <w:lang w:val="sv-SE"/>
        </w:rPr>
      </w:pPr>
    </w:p>
    <w:p w14:paraId="4AB8C3B8" w14:textId="28D30884" w:rsidR="00086BFB" w:rsidRPr="003C5B2D" w:rsidRDefault="00086BFB">
      <w:pPr>
        <w:suppressAutoHyphens/>
        <w:jc w:val="center"/>
        <w:rPr>
          <w:sz w:val="22"/>
          <w:szCs w:val="22"/>
          <w:lang w:val="sv-SE"/>
        </w:rPr>
      </w:pPr>
    </w:p>
    <w:p w14:paraId="42FA8A8B" w14:textId="77777777" w:rsidR="00910CF0" w:rsidRPr="003C5B2D" w:rsidRDefault="00910CF0">
      <w:pPr>
        <w:suppressAutoHyphens/>
        <w:jc w:val="center"/>
        <w:rPr>
          <w:sz w:val="22"/>
          <w:szCs w:val="22"/>
          <w:lang w:val="sv-SE"/>
        </w:rPr>
      </w:pPr>
    </w:p>
    <w:p w14:paraId="2D3950A6" w14:textId="77777777" w:rsidR="00086BFB" w:rsidRPr="003C5B2D" w:rsidRDefault="00D2352E">
      <w:pPr>
        <w:tabs>
          <w:tab w:val="left" w:pos="-720"/>
          <w:tab w:val="left" w:pos="0"/>
          <w:tab w:val="left" w:pos="426"/>
        </w:tabs>
        <w:suppressAutoHyphens/>
        <w:jc w:val="center"/>
        <w:rPr>
          <w:b/>
          <w:sz w:val="22"/>
          <w:szCs w:val="22"/>
          <w:lang w:val="sv-SE"/>
        </w:rPr>
      </w:pPr>
      <w:r w:rsidRPr="003C5B2D">
        <w:rPr>
          <w:b/>
          <w:caps/>
          <w:sz w:val="22"/>
          <w:szCs w:val="22"/>
          <w:lang w:val="sv-SE"/>
        </w:rPr>
        <w:t>BILAGA</w:t>
      </w:r>
      <w:r w:rsidRPr="003C5B2D">
        <w:rPr>
          <w:b/>
          <w:sz w:val="22"/>
          <w:szCs w:val="22"/>
          <w:lang w:val="sv-SE"/>
        </w:rPr>
        <w:t xml:space="preserve"> II</w:t>
      </w:r>
    </w:p>
    <w:p w14:paraId="0AD7ABE0" w14:textId="77777777" w:rsidR="00086BFB" w:rsidRPr="003C5B2D" w:rsidRDefault="00086BFB">
      <w:pPr>
        <w:tabs>
          <w:tab w:val="left" w:pos="-720"/>
          <w:tab w:val="left" w:pos="0"/>
        </w:tabs>
        <w:suppressAutoHyphens/>
        <w:jc w:val="center"/>
        <w:rPr>
          <w:b/>
          <w:caps/>
          <w:sz w:val="22"/>
          <w:szCs w:val="22"/>
          <w:lang w:val="sv-SE"/>
        </w:rPr>
      </w:pPr>
    </w:p>
    <w:p w14:paraId="0EE9735D" w14:textId="77777777" w:rsidR="00086BFB" w:rsidRPr="003C5B2D" w:rsidRDefault="00D2352E">
      <w:pPr>
        <w:ind w:left="1620" w:right="1405" w:hanging="540"/>
        <w:rPr>
          <w:b/>
          <w:sz w:val="22"/>
          <w:szCs w:val="22"/>
          <w:lang w:val="sv-SE"/>
        </w:rPr>
      </w:pPr>
      <w:r w:rsidRPr="003C5B2D">
        <w:rPr>
          <w:b/>
          <w:sz w:val="22"/>
          <w:szCs w:val="22"/>
          <w:lang w:val="sv-SE"/>
        </w:rPr>
        <w:t>A.</w:t>
      </w:r>
      <w:r w:rsidRPr="003C5B2D">
        <w:rPr>
          <w:b/>
          <w:sz w:val="22"/>
          <w:szCs w:val="22"/>
          <w:lang w:val="sv-SE"/>
        </w:rPr>
        <w:tab/>
        <w:t>TILLVERKARE SOM ANSVARAR FÖR FRISLÄPPANDE AV TILLVERKNINGSSATS</w:t>
      </w:r>
    </w:p>
    <w:p w14:paraId="2CFB7919" w14:textId="77777777" w:rsidR="00086BFB" w:rsidRPr="003C5B2D" w:rsidRDefault="00086BFB">
      <w:pPr>
        <w:ind w:left="1620" w:right="1405" w:hanging="540"/>
        <w:rPr>
          <w:b/>
          <w:sz w:val="22"/>
          <w:szCs w:val="22"/>
          <w:lang w:val="sv-SE"/>
        </w:rPr>
      </w:pPr>
    </w:p>
    <w:p w14:paraId="46618468" w14:textId="77777777" w:rsidR="00086BFB" w:rsidRPr="003C5B2D" w:rsidRDefault="00D2352E">
      <w:pPr>
        <w:ind w:left="1620" w:right="1405" w:hanging="540"/>
        <w:rPr>
          <w:b/>
          <w:sz w:val="22"/>
          <w:szCs w:val="22"/>
          <w:lang w:val="sv-SE"/>
        </w:rPr>
      </w:pPr>
      <w:r w:rsidRPr="003C5B2D">
        <w:rPr>
          <w:b/>
          <w:sz w:val="22"/>
          <w:szCs w:val="22"/>
          <w:lang w:val="sv-SE"/>
        </w:rPr>
        <w:t>B.</w:t>
      </w:r>
      <w:r w:rsidRPr="003C5B2D">
        <w:rPr>
          <w:b/>
          <w:sz w:val="22"/>
          <w:szCs w:val="22"/>
          <w:lang w:val="sv-SE"/>
        </w:rPr>
        <w:tab/>
        <w:t>VILLKOR ELLER BEGRÄNSNINGAR FÖR TILLHANDAHÅLLANDE OCH ANVÄNDNING</w:t>
      </w:r>
    </w:p>
    <w:p w14:paraId="262158D5" w14:textId="77777777" w:rsidR="00086BFB" w:rsidRPr="003C5B2D" w:rsidRDefault="00086BFB">
      <w:pPr>
        <w:ind w:left="1620" w:right="1405" w:hanging="540"/>
        <w:rPr>
          <w:b/>
          <w:sz w:val="22"/>
          <w:szCs w:val="22"/>
          <w:lang w:val="sv-SE"/>
        </w:rPr>
      </w:pPr>
    </w:p>
    <w:p w14:paraId="6859AF0E" w14:textId="77777777" w:rsidR="00086BFB" w:rsidRPr="003C5B2D" w:rsidRDefault="00D2352E">
      <w:pPr>
        <w:pStyle w:val="Heading1b"/>
        <w:ind w:left="1620" w:right="883"/>
        <w:rPr>
          <w:szCs w:val="24"/>
          <w:lang w:val="sv-SE"/>
        </w:rPr>
      </w:pPr>
      <w:r w:rsidRPr="003C5B2D">
        <w:rPr>
          <w:szCs w:val="24"/>
          <w:lang w:val="sv-SE"/>
        </w:rPr>
        <w:t>C.</w:t>
      </w:r>
      <w:r w:rsidRPr="003C5B2D">
        <w:rPr>
          <w:szCs w:val="24"/>
          <w:lang w:val="sv-SE"/>
        </w:rPr>
        <w:tab/>
        <w:t>ÖVRIGA VILLKOR OCH KRAV FÖR GODKÄNNANDET FÖR FÖRSÄLJNING</w:t>
      </w:r>
    </w:p>
    <w:p w14:paraId="539D9775" w14:textId="77777777" w:rsidR="00086BFB" w:rsidRPr="003C5B2D" w:rsidRDefault="00086BFB">
      <w:pPr>
        <w:pStyle w:val="Heading1b"/>
        <w:ind w:left="1620" w:right="883"/>
        <w:rPr>
          <w:szCs w:val="24"/>
          <w:lang w:val="sv-SE"/>
        </w:rPr>
      </w:pPr>
    </w:p>
    <w:p w14:paraId="5FC84881" w14:textId="77777777" w:rsidR="00086BFB" w:rsidRPr="003C5B2D" w:rsidRDefault="00D2352E">
      <w:pPr>
        <w:pStyle w:val="Heading1b"/>
        <w:ind w:left="1620" w:right="883"/>
        <w:rPr>
          <w:szCs w:val="24"/>
          <w:lang w:val="sv-SE"/>
        </w:rPr>
      </w:pPr>
      <w:r w:rsidRPr="003C5B2D">
        <w:rPr>
          <w:szCs w:val="24"/>
          <w:lang w:val="sv-SE"/>
        </w:rPr>
        <w:t>D.</w:t>
      </w:r>
      <w:r w:rsidRPr="003C5B2D">
        <w:rPr>
          <w:szCs w:val="24"/>
          <w:lang w:val="sv-SE"/>
        </w:rPr>
        <w:tab/>
        <w:t>VILLKOR ELLER BEGRÄNSNINGAR AVSEENDE EN SÄKER OCH EFFEKTIV ANVÄNDNING AV LÄKEMEDLET</w:t>
      </w:r>
    </w:p>
    <w:p w14:paraId="21927760" w14:textId="77777777" w:rsidR="00086BFB" w:rsidRPr="003C5B2D" w:rsidRDefault="00086BFB">
      <w:pPr>
        <w:ind w:left="1620" w:right="1405" w:hanging="540"/>
        <w:rPr>
          <w:b/>
          <w:sz w:val="22"/>
          <w:szCs w:val="22"/>
          <w:lang w:val="sv-SE"/>
        </w:rPr>
      </w:pPr>
    </w:p>
    <w:p w14:paraId="0AFA50AE" w14:textId="77777777" w:rsidR="00086BFB" w:rsidRPr="003C5B2D" w:rsidRDefault="00D2352E" w:rsidP="00C36DFA">
      <w:pPr>
        <w:pStyle w:val="TitleB"/>
      </w:pPr>
      <w:r w:rsidRPr="003C5B2D">
        <w:br w:type="page"/>
      </w:r>
      <w:r w:rsidRPr="003C5B2D">
        <w:lastRenderedPageBreak/>
        <w:t>A.</w:t>
      </w:r>
      <w:r w:rsidRPr="003C5B2D">
        <w:tab/>
        <w:t>TILLVERKARE SOM ANSVARAR FÖR FRISLÄPPANDE AV TILLVERKNINGSSATS</w:t>
      </w:r>
    </w:p>
    <w:p w14:paraId="3FF5DC88" w14:textId="77777777" w:rsidR="00086BFB" w:rsidRPr="003C5B2D" w:rsidRDefault="00086BFB">
      <w:pPr>
        <w:suppressAutoHyphens/>
        <w:rPr>
          <w:sz w:val="22"/>
          <w:szCs w:val="22"/>
          <w:lang w:val="sv-SE"/>
        </w:rPr>
      </w:pPr>
    </w:p>
    <w:p w14:paraId="561A2585" w14:textId="77777777" w:rsidR="00086BFB" w:rsidRPr="003C5B2D" w:rsidRDefault="00D2352E">
      <w:pPr>
        <w:suppressAutoHyphens/>
        <w:rPr>
          <w:sz w:val="22"/>
          <w:szCs w:val="22"/>
          <w:u w:val="single"/>
          <w:lang w:val="sv-SE"/>
        </w:rPr>
      </w:pPr>
      <w:r w:rsidRPr="003C5B2D">
        <w:rPr>
          <w:iCs/>
          <w:sz w:val="22"/>
          <w:szCs w:val="22"/>
          <w:u w:val="single"/>
          <w:lang w:val="sv-SE"/>
        </w:rPr>
        <w:t>Namn och adress till tillverkare som ansvarar för frisläppande av tillverkningssats</w:t>
      </w:r>
    </w:p>
    <w:p w14:paraId="441E5088" w14:textId="77777777" w:rsidR="00086BFB" w:rsidRPr="003C5B2D" w:rsidRDefault="00D2352E">
      <w:pPr>
        <w:pStyle w:val="PILMAHaddress"/>
        <w:tabs>
          <w:tab w:val="left" w:pos="720"/>
        </w:tabs>
        <w:rPr>
          <w:lang w:val="sv-SE"/>
        </w:rPr>
      </w:pPr>
      <w:r w:rsidRPr="003C5B2D">
        <w:rPr>
          <w:lang w:val="sv-SE"/>
        </w:rPr>
        <w:t>Eurofins PROXY Laboratories B.V.</w:t>
      </w:r>
    </w:p>
    <w:p w14:paraId="5A045CDA" w14:textId="77777777" w:rsidR="00086BFB" w:rsidRPr="003C5B2D" w:rsidRDefault="00D2352E">
      <w:pPr>
        <w:pStyle w:val="PILMAHaddress"/>
        <w:tabs>
          <w:tab w:val="left" w:pos="720"/>
        </w:tabs>
        <w:rPr>
          <w:lang w:val="sv-SE"/>
        </w:rPr>
      </w:pPr>
      <w:r w:rsidRPr="003C5B2D">
        <w:rPr>
          <w:lang w:val="sv-SE"/>
        </w:rPr>
        <w:t>Archimedesweg 25</w:t>
      </w:r>
    </w:p>
    <w:p w14:paraId="746B032A" w14:textId="77777777" w:rsidR="00086BFB" w:rsidRPr="003C5B2D" w:rsidRDefault="00D2352E">
      <w:pPr>
        <w:pStyle w:val="PILMAHaddress"/>
        <w:tabs>
          <w:tab w:val="left" w:pos="720"/>
        </w:tabs>
        <w:rPr>
          <w:lang w:val="sv-SE"/>
        </w:rPr>
      </w:pPr>
      <w:r w:rsidRPr="003C5B2D">
        <w:rPr>
          <w:lang w:val="sv-SE"/>
        </w:rPr>
        <w:t>2333 CM Leiden</w:t>
      </w:r>
    </w:p>
    <w:p w14:paraId="486558A5" w14:textId="77777777" w:rsidR="00086BFB" w:rsidRPr="003C5B2D" w:rsidRDefault="00D2352E">
      <w:pPr>
        <w:tabs>
          <w:tab w:val="left" w:pos="567"/>
        </w:tabs>
        <w:rPr>
          <w:sz w:val="22"/>
          <w:szCs w:val="22"/>
          <w:lang w:val="sv-SE"/>
        </w:rPr>
      </w:pPr>
      <w:r w:rsidRPr="003C5B2D">
        <w:rPr>
          <w:sz w:val="22"/>
          <w:szCs w:val="22"/>
          <w:lang w:val="sv-SE"/>
        </w:rPr>
        <w:t>Nederländerna</w:t>
      </w:r>
    </w:p>
    <w:p w14:paraId="73068B7A" w14:textId="77777777" w:rsidR="00086BFB" w:rsidRPr="003C5B2D" w:rsidRDefault="00086BFB">
      <w:pPr>
        <w:suppressAutoHyphens/>
        <w:rPr>
          <w:sz w:val="22"/>
          <w:szCs w:val="22"/>
          <w:lang w:val="sv-SE"/>
        </w:rPr>
      </w:pPr>
    </w:p>
    <w:p w14:paraId="5D21C9D8" w14:textId="77777777" w:rsidR="00086BFB" w:rsidRPr="003C5B2D" w:rsidRDefault="00086BFB">
      <w:pPr>
        <w:suppressAutoHyphens/>
        <w:rPr>
          <w:sz w:val="22"/>
          <w:szCs w:val="22"/>
          <w:lang w:val="sv-SE"/>
        </w:rPr>
      </w:pPr>
    </w:p>
    <w:p w14:paraId="74494D7D" w14:textId="77777777" w:rsidR="00086BFB" w:rsidRPr="003C5B2D" w:rsidRDefault="00D2352E" w:rsidP="00C36DFA">
      <w:pPr>
        <w:pStyle w:val="TitleB"/>
      </w:pPr>
      <w:r w:rsidRPr="003C5B2D">
        <w:t>B.</w:t>
      </w:r>
      <w:r w:rsidRPr="003C5B2D">
        <w:tab/>
        <w:t>VILLKOR ELLER BEGRÄNSNINGAR FÖR TILLHANDAHÅLLANDE OCH ANVÄNDNING</w:t>
      </w:r>
    </w:p>
    <w:p w14:paraId="3B2EB570" w14:textId="77777777" w:rsidR="00086BFB" w:rsidRPr="003C5B2D" w:rsidRDefault="00086BFB">
      <w:pPr>
        <w:suppressAutoHyphens/>
        <w:rPr>
          <w:sz w:val="22"/>
          <w:szCs w:val="22"/>
          <w:lang w:val="sv-SE"/>
        </w:rPr>
      </w:pPr>
    </w:p>
    <w:p w14:paraId="09F35B70" w14:textId="77777777" w:rsidR="00086BFB" w:rsidRPr="003C5B2D" w:rsidRDefault="00D2352E">
      <w:pPr>
        <w:numPr>
          <w:ilvl w:val="12"/>
          <w:numId w:val="0"/>
        </w:numPr>
        <w:suppressAutoHyphens/>
        <w:rPr>
          <w:sz w:val="22"/>
          <w:szCs w:val="22"/>
          <w:lang w:val="sv-SE"/>
        </w:rPr>
      </w:pPr>
      <w:r w:rsidRPr="003C5B2D">
        <w:rPr>
          <w:sz w:val="22"/>
          <w:szCs w:val="22"/>
          <w:lang w:val="sv-SE"/>
        </w:rPr>
        <w:t>Läkemedel som med begränsningar lämnas ut mot recept (se bilaga I: Produktresumén avsnitt 4.2).</w:t>
      </w:r>
    </w:p>
    <w:p w14:paraId="580791AE" w14:textId="77777777" w:rsidR="00086BFB" w:rsidRPr="003C5B2D" w:rsidRDefault="00086BFB">
      <w:pPr>
        <w:numPr>
          <w:ilvl w:val="12"/>
          <w:numId w:val="0"/>
        </w:numPr>
        <w:suppressAutoHyphens/>
        <w:rPr>
          <w:sz w:val="22"/>
          <w:szCs w:val="22"/>
          <w:lang w:val="sv-SE"/>
        </w:rPr>
      </w:pPr>
    </w:p>
    <w:p w14:paraId="356CB0AE" w14:textId="77777777" w:rsidR="00086BFB" w:rsidRPr="003C5B2D" w:rsidRDefault="00086BFB">
      <w:pPr>
        <w:numPr>
          <w:ilvl w:val="12"/>
          <w:numId w:val="0"/>
        </w:numPr>
        <w:suppressAutoHyphens/>
        <w:rPr>
          <w:sz w:val="22"/>
          <w:szCs w:val="22"/>
          <w:lang w:val="sv-SE"/>
        </w:rPr>
      </w:pPr>
    </w:p>
    <w:p w14:paraId="25C2CF57" w14:textId="77777777" w:rsidR="00086BFB" w:rsidRPr="003C5B2D" w:rsidRDefault="00D2352E" w:rsidP="00C36DFA">
      <w:pPr>
        <w:pStyle w:val="TitleB"/>
      </w:pPr>
      <w:r w:rsidRPr="003C5B2D">
        <w:t>C.</w:t>
      </w:r>
      <w:r w:rsidRPr="003C5B2D">
        <w:tab/>
        <w:t>ÖVRIGA VILLKOR OCH KRAV FÖR GODKÄNNANDET FÖR FÖRSÄLJNING</w:t>
      </w:r>
    </w:p>
    <w:p w14:paraId="3D990510" w14:textId="77777777" w:rsidR="00086BFB" w:rsidRPr="003C5B2D" w:rsidRDefault="00086BFB">
      <w:pPr>
        <w:suppressAutoHyphens/>
        <w:rPr>
          <w:sz w:val="22"/>
          <w:szCs w:val="22"/>
          <w:lang w:val="sv-SE"/>
        </w:rPr>
      </w:pPr>
    </w:p>
    <w:p w14:paraId="32640317" w14:textId="77777777" w:rsidR="00086BFB" w:rsidRPr="003C5B2D" w:rsidRDefault="00D2352E">
      <w:pPr>
        <w:numPr>
          <w:ilvl w:val="0"/>
          <w:numId w:val="30"/>
        </w:numPr>
        <w:tabs>
          <w:tab w:val="clear" w:pos="720"/>
        </w:tabs>
        <w:ind w:left="567" w:hanging="567"/>
        <w:rPr>
          <w:b/>
          <w:sz w:val="22"/>
          <w:szCs w:val="22"/>
          <w:lang w:val="sv-SE"/>
        </w:rPr>
      </w:pPr>
      <w:r w:rsidRPr="003C5B2D">
        <w:rPr>
          <w:b/>
          <w:sz w:val="22"/>
          <w:szCs w:val="22"/>
          <w:lang w:val="sv-SE"/>
        </w:rPr>
        <w:t>Periodiska säkerhetsrapporter</w:t>
      </w:r>
    </w:p>
    <w:p w14:paraId="41D75FBF" w14:textId="77777777" w:rsidR="00086BFB" w:rsidRPr="003C5B2D" w:rsidRDefault="00086BFB">
      <w:pPr>
        <w:pStyle w:val="BodyText"/>
        <w:spacing w:line="240" w:lineRule="auto"/>
        <w:jc w:val="left"/>
        <w:rPr>
          <w:szCs w:val="22"/>
          <w:lang w:val="sv-SE"/>
        </w:rPr>
      </w:pPr>
    </w:p>
    <w:p w14:paraId="7E810CC8" w14:textId="77777777" w:rsidR="00086BFB" w:rsidRPr="003C5B2D" w:rsidRDefault="00D2352E">
      <w:pPr>
        <w:pStyle w:val="BodyText"/>
        <w:spacing w:line="240" w:lineRule="auto"/>
        <w:jc w:val="left"/>
        <w:rPr>
          <w:szCs w:val="22"/>
          <w:lang w:val="sv-SE"/>
        </w:rPr>
      </w:pPr>
      <w:r w:rsidRPr="003C5B2D">
        <w:rPr>
          <w:szCs w:val="22"/>
          <w:lang w:val="sv-SE"/>
        </w:rPr>
        <w:t>Kraven för att lämna in periodiska säkerhetsrapporter för detta läkemedel anges i den förteckning över referensdatum för unionen (EURD-listan) som föreskrivs i artikel 107c.7 i direktiv 2001/83/EG och eventuella uppdateringar som finns på Europeiska läkemedelsmyndighetens webbplats.</w:t>
      </w:r>
    </w:p>
    <w:p w14:paraId="37D45229" w14:textId="77777777" w:rsidR="00086BFB" w:rsidRPr="003C5B2D" w:rsidRDefault="00086BFB">
      <w:pPr>
        <w:pStyle w:val="BodyText"/>
        <w:spacing w:line="240" w:lineRule="auto"/>
        <w:jc w:val="left"/>
        <w:rPr>
          <w:szCs w:val="22"/>
          <w:lang w:val="sv-SE"/>
        </w:rPr>
      </w:pPr>
    </w:p>
    <w:p w14:paraId="6760D253" w14:textId="77777777" w:rsidR="00086BFB" w:rsidRPr="003C5B2D" w:rsidRDefault="00086BFB">
      <w:pPr>
        <w:pStyle w:val="BodyText"/>
        <w:spacing w:line="240" w:lineRule="auto"/>
        <w:jc w:val="left"/>
        <w:rPr>
          <w:szCs w:val="22"/>
          <w:lang w:val="sv-SE"/>
        </w:rPr>
      </w:pPr>
    </w:p>
    <w:p w14:paraId="0871956B" w14:textId="77777777" w:rsidR="00086BFB" w:rsidRPr="003C5B2D" w:rsidRDefault="00D2352E" w:rsidP="00C36DFA">
      <w:pPr>
        <w:pStyle w:val="TitleB"/>
      </w:pPr>
      <w:r w:rsidRPr="003C5B2D">
        <w:t>D.</w:t>
      </w:r>
      <w:r w:rsidRPr="003C5B2D">
        <w:tab/>
        <w:t>VILLKOR ELLER BEGRÄNSNINGAR AVSEENDE EN SÄKER OCH EFFEKTIV ANVÄNDNING AV LÄKEMEDLET</w:t>
      </w:r>
    </w:p>
    <w:p w14:paraId="087DE67E" w14:textId="77777777" w:rsidR="00086BFB" w:rsidRPr="003C5B2D" w:rsidRDefault="00086BFB" w:rsidP="00C36DFA">
      <w:pPr>
        <w:suppressAutoHyphens/>
        <w:rPr>
          <w:sz w:val="22"/>
          <w:szCs w:val="22"/>
          <w:lang w:val="sv-SE"/>
        </w:rPr>
      </w:pPr>
    </w:p>
    <w:p w14:paraId="61002139" w14:textId="77777777" w:rsidR="00086BFB" w:rsidRPr="003C5B2D" w:rsidRDefault="00D2352E">
      <w:pPr>
        <w:numPr>
          <w:ilvl w:val="0"/>
          <w:numId w:val="30"/>
        </w:numPr>
        <w:tabs>
          <w:tab w:val="clear" w:pos="720"/>
        </w:tabs>
        <w:ind w:left="567" w:hanging="567"/>
        <w:rPr>
          <w:b/>
          <w:sz w:val="22"/>
          <w:szCs w:val="22"/>
          <w:lang w:val="sv-SE"/>
        </w:rPr>
      </w:pPr>
      <w:r w:rsidRPr="003C5B2D">
        <w:rPr>
          <w:b/>
          <w:sz w:val="22"/>
          <w:szCs w:val="22"/>
          <w:lang w:val="sv-SE"/>
        </w:rPr>
        <w:t>Riskhanteringsplan</w:t>
      </w:r>
    </w:p>
    <w:p w14:paraId="5D07836A" w14:textId="77777777" w:rsidR="00086BFB" w:rsidRPr="003C5B2D" w:rsidRDefault="00086BFB">
      <w:pPr>
        <w:rPr>
          <w:sz w:val="22"/>
          <w:szCs w:val="22"/>
          <w:lang w:val="sv-SE"/>
        </w:rPr>
      </w:pPr>
    </w:p>
    <w:p w14:paraId="04494F14" w14:textId="77777777" w:rsidR="00086BFB" w:rsidRPr="003C5B2D" w:rsidRDefault="00D2352E">
      <w:pPr>
        <w:rPr>
          <w:sz w:val="22"/>
          <w:szCs w:val="22"/>
          <w:lang w:val="sv-SE"/>
        </w:rPr>
      </w:pPr>
      <w:r w:rsidRPr="003C5B2D">
        <w:rPr>
          <w:sz w:val="22"/>
          <w:szCs w:val="22"/>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0B6B7661" w14:textId="77777777" w:rsidR="00086BFB" w:rsidRPr="003C5B2D" w:rsidRDefault="00086BFB">
      <w:pPr>
        <w:rPr>
          <w:sz w:val="22"/>
          <w:szCs w:val="22"/>
          <w:lang w:val="sv-SE"/>
        </w:rPr>
      </w:pPr>
    </w:p>
    <w:p w14:paraId="34A91EFC" w14:textId="77777777" w:rsidR="00086BFB" w:rsidRPr="003C5B2D" w:rsidRDefault="00D2352E">
      <w:pPr>
        <w:rPr>
          <w:sz w:val="22"/>
          <w:szCs w:val="22"/>
          <w:lang w:val="sv-SE"/>
        </w:rPr>
      </w:pPr>
      <w:r w:rsidRPr="003C5B2D">
        <w:rPr>
          <w:sz w:val="22"/>
          <w:szCs w:val="22"/>
          <w:lang w:val="sv-SE"/>
        </w:rPr>
        <w:t>En uppdaterad riskhanteringsplan ska lämnas in</w:t>
      </w:r>
    </w:p>
    <w:p w14:paraId="571688C8" w14:textId="77777777" w:rsidR="00086BFB" w:rsidRPr="003C5B2D" w:rsidRDefault="00D2352E">
      <w:pPr>
        <w:numPr>
          <w:ilvl w:val="0"/>
          <w:numId w:val="31"/>
        </w:numPr>
        <w:rPr>
          <w:sz w:val="22"/>
          <w:szCs w:val="22"/>
          <w:lang w:val="sv-SE"/>
        </w:rPr>
      </w:pPr>
      <w:r w:rsidRPr="003C5B2D">
        <w:rPr>
          <w:sz w:val="22"/>
          <w:szCs w:val="22"/>
          <w:lang w:val="sv-SE"/>
        </w:rPr>
        <w:t>på begäran av Europeiska läkemedelsmyndigheten,</w:t>
      </w:r>
    </w:p>
    <w:p w14:paraId="168A3554" w14:textId="77777777" w:rsidR="00086BFB" w:rsidRPr="003C5B2D" w:rsidRDefault="00D2352E">
      <w:pPr>
        <w:numPr>
          <w:ilvl w:val="0"/>
          <w:numId w:val="31"/>
        </w:numPr>
        <w:rPr>
          <w:sz w:val="22"/>
          <w:szCs w:val="22"/>
          <w:lang w:val="sv-SE"/>
        </w:rPr>
      </w:pPr>
      <w:r w:rsidRPr="003C5B2D">
        <w:rPr>
          <w:sz w:val="22"/>
          <w:szCs w:val="22"/>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4F2C94BB" w14:textId="77777777" w:rsidR="00086BFB" w:rsidRPr="003C5B2D" w:rsidRDefault="00086BFB">
      <w:pPr>
        <w:tabs>
          <w:tab w:val="left" w:pos="567"/>
        </w:tabs>
        <w:rPr>
          <w:sz w:val="22"/>
          <w:szCs w:val="22"/>
          <w:lang w:val="sv-SE"/>
        </w:rPr>
      </w:pPr>
    </w:p>
    <w:p w14:paraId="7C52B321" w14:textId="77777777" w:rsidR="00086BFB" w:rsidRPr="003C5B2D" w:rsidRDefault="00D2352E">
      <w:pPr>
        <w:numPr>
          <w:ilvl w:val="0"/>
          <w:numId w:val="30"/>
        </w:numPr>
        <w:tabs>
          <w:tab w:val="clear" w:pos="720"/>
        </w:tabs>
        <w:ind w:left="567" w:hanging="567"/>
        <w:rPr>
          <w:b/>
          <w:sz w:val="22"/>
          <w:szCs w:val="22"/>
          <w:lang w:val="sv-SE"/>
        </w:rPr>
      </w:pPr>
      <w:r w:rsidRPr="003C5B2D">
        <w:rPr>
          <w:b/>
          <w:sz w:val="22"/>
          <w:szCs w:val="22"/>
          <w:lang w:val="sv-SE"/>
        </w:rPr>
        <w:t>Ytterligare riskminimeringsåtgärder</w:t>
      </w:r>
    </w:p>
    <w:p w14:paraId="0BAEFA18" w14:textId="77777777" w:rsidR="00086BFB" w:rsidRPr="003C5B2D" w:rsidRDefault="00086BFB">
      <w:pPr>
        <w:numPr>
          <w:ilvl w:val="12"/>
          <w:numId w:val="0"/>
        </w:numPr>
        <w:suppressAutoHyphens/>
        <w:rPr>
          <w:sz w:val="22"/>
          <w:szCs w:val="22"/>
          <w:lang w:val="sv-SE"/>
        </w:rPr>
      </w:pPr>
    </w:p>
    <w:p w14:paraId="52BD1CFF" w14:textId="77777777" w:rsidR="00086BFB" w:rsidRPr="003C5B2D" w:rsidRDefault="00D2352E">
      <w:pPr>
        <w:pStyle w:val="Heading2bulleted"/>
        <w:numPr>
          <w:ilvl w:val="0"/>
          <w:numId w:val="0"/>
        </w:numPr>
        <w:rPr>
          <w:b w:val="0"/>
          <w:bCs/>
          <w:color w:val="231F20"/>
          <w:lang w:val="sv-SE"/>
        </w:rPr>
      </w:pPr>
      <w:r w:rsidRPr="003C5B2D">
        <w:rPr>
          <w:b w:val="0"/>
          <w:bCs/>
          <w:lang w:val="sv-SE"/>
        </w:rPr>
        <w:t>Innehavaren av godkännandet för försäljning ska tillhandahålla ett patientkort med varje förpackning och dess text återfinns i bilaga IIIA.</w:t>
      </w:r>
      <w:r w:rsidRPr="003C5B2D">
        <w:rPr>
          <w:b w:val="0"/>
          <w:bCs/>
          <w:color w:val="231F20"/>
          <w:bdr w:val="nil"/>
          <w:lang w:val="sv-SE"/>
        </w:rPr>
        <w:t xml:space="preserve"> Patientkortet ska innehålla följande nyckelmeddelanden: </w:t>
      </w:r>
    </w:p>
    <w:p w14:paraId="3C0E37E8" w14:textId="77777777" w:rsidR="00086BFB" w:rsidRPr="003C5B2D" w:rsidRDefault="00D2352E">
      <w:pPr>
        <w:numPr>
          <w:ilvl w:val="0"/>
          <w:numId w:val="31"/>
        </w:numPr>
        <w:rPr>
          <w:sz w:val="22"/>
          <w:szCs w:val="22"/>
          <w:lang w:val="sv-SE"/>
        </w:rPr>
      </w:pPr>
      <w:r w:rsidRPr="003C5B2D">
        <w:rPr>
          <w:sz w:val="22"/>
          <w:szCs w:val="22"/>
          <w:lang w:val="sv-SE"/>
        </w:rPr>
        <w:t>Att öka patientmedvetenheten om vikten av regelbunden övervakning av neutrofilantalet under behandling med deferipron</w:t>
      </w:r>
    </w:p>
    <w:p w14:paraId="08838DE2" w14:textId="77777777" w:rsidR="00086BFB" w:rsidRPr="003C5B2D" w:rsidRDefault="00D2352E">
      <w:pPr>
        <w:numPr>
          <w:ilvl w:val="0"/>
          <w:numId w:val="31"/>
        </w:numPr>
        <w:rPr>
          <w:sz w:val="22"/>
          <w:szCs w:val="22"/>
          <w:lang w:val="sv-SE"/>
        </w:rPr>
      </w:pPr>
      <w:r w:rsidRPr="003C5B2D">
        <w:rPr>
          <w:sz w:val="22"/>
          <w:szCs w:val="22"/>
          <w:lang w:val="sv-SE"/>
        </w:rPr>
        <w:t>Att öka patientmedvetenheten om betydelsen av eventuella symtom på infektion medan deferipron tas</w:t>
      </w:r>
    </w:p>
    <w:p w14:paraId="39E6DF55" w14:textId="77777777" w:rsidR="00086BFB" w:rsidRPr="003C5B2D" w:rsidRDefault="00D2352E">
      <w:pPr>
        <w:numPr>
          <w:ilvl w:val="0"/>
          <w:numId w:val="31"/>
        </w:numPr>
        <w:rPr>
          <w:sz w:val="22"/>
          <w:szCs w:val="22"/>
          <w:lang w:val="sv-SE"/>
        </w:rPr>
      </w:pPr>
      <w:r w:rsidRPr="003C5B2D">
        <w:rPr>
          <w:sz w:val="22"/>
          <w:szCs w:val="22"/>
          <w:lang w:val="sv-SE"/>
        </w:rPr>
        <w:t>Att varna kvinnor i fertil ålder att inte bli gravida, eftersom deferipron kan orsaka allvarliga skador hos det ofödda barnet.</w:t>
      </w:r>
    </w:p>
    <w:p w14:paraId="69129D9D" w14:textId="77777777" w:rsidR="00086BFB" w:rsidRPr="003C5B2D" w:rsidRDefault="00D2352E">
      <w:pPr>
        <w:suppressAutoHyphens/>
        <w:rPr>
          <w:sz w:val="22"/>
          <w:szCs w:val="22"/>
          <w:lang w:val="sv-SE"/>
        </w:rPr>
      </w:pPr>
      <w:r w:rsidRPr="003C5B2D">
        <w:rPr>
          <w:sz w:val="22"/>
          <w:szCs w:val="22"/>
          <w:lang w:val="sv-SE"/>
        </w:rPr>
        <w:br w:type="page"/>
      </w:r>
    </w:p>
    <w:p w14:paraId="0A3572CB" w14:textId="77777777" w:rsidR="00086BFB" w:rsidRPr="003C5B2D" w:rsidRDefault="00086BFB">
      <w:pPr>
        <w:tabs>
          <w:tab w:val="left" w:pos="-720"/>
        </w:tabs>
        <w:suppressAutoHyphens/>
        <w:rPr>
          <w:sz w:val="22"/>
          <w:szCs w:val="22"/>
          <w:lang w:val="sv-SE"/>
        </w:rPr>
      </w:pPr>
    </w:p>
    <w:p w14:paraId="3F8198A8" w14:textId="77777777" w:rsidR="00086BFB" w:rsidRPr="003C5B2D" w:rsidRDefault="00086BFB">
      <w:pPr>
        <w:tabs>
          <w:tab w:val="left" w:pos="-720"/>
        </w:tabs>
        <w:suppressAutoHyphens/>
        <w:rPr>
          <w:sz w:val="22"/>
          <w:szCs w:val="22"/>
          <w:lang w:val="sv-SE"/>
        </w:rPr>
      </w:pPr>
    </w:p>
    <w:p w14:paraId="69CA46BC" w14:textId="77777777" w:rsidR="00086BFB" w:rsidRPr="003C5B2D" w:rsidRDefault="00086BFB">
      <w:pPr>
        <w:tabs>
          <w:tab w:val="left" w:pos="-720"/>
        </w:tabs>
        <w:suppressAutoHyphens/>
        <w:rPr>
          <w:sz w:val="22"/>
          <w:szCs w:val="22"/>
          <w:lang w:val="sv-SE"/>
        </w:rPr>
      </w:pPr>
    </w:p>
    <w:p w14:paraId="1008951C" w14:textId="77777777" w:rsidR="00086BFB" w:rsidRPr="003C5B2D" w:rsidRDefault="00086BFB">
      <w:pPr>
        <w:tabs>
          <w:tab w:val="left" w:pos="-720"/>
        </w:tabs>
        <w:suppressAutoHyphens/>
        <w:rPr>
          <w:sz w:val="22"/>
          <w:szCs w:val="22"/>
          <w:lang w:val="sv-SE"/>
        </w:rPr>
      </w:pPr>
    </w:p>
    <w:p w14:paraId="344CFB7C" w14:textId="77777777" w:rsidR="00086BFB" w:rsidRPr="003C5B2D" w:rsidRDefault="00086BFB">
      <w:pPr>
        <w:tabs>
          <w:tab w:val="left" w:pos="-720"/>
        </w:tabs>
        <w:suppressAutoHyphens/>
        <w:rPr>
          <w:sz w:val="22"/>
          <w:szCs w:val="22"/>
          <w:lang w:val="sv-SE"/>
        </w:rPr>
      </w:pPr>
    </w:p>
    <w:p w14:paraId="08589340" w14:textId="77777777" w:rsidR="00086BFB" w:rsidRPr="003C5B2D" w:rsidRDefault="00086BFB">
      <w:pPr>
        <w:tabs>
          <w:tab w:val="left" w:pos="-720"/>
        </w:tabs>
        <w:suppressAutoHyphens/>
        <w:rPr>
          <w:sz w:val="22"/>
          <w:szCs w:val="22"/>
          <w:lang w:val="sv-SE"/>
        </w:rPr>
      </w:pPr>
    </w:p>
    <w:p w14:paraId="4915B180" w14:textId="77777777" w:rsidR="00086BFB" w:rsidRPr="003C5B2D" w:rsidRDefault="00086BFB">
      <w:pPr>
        <w:tabs>
          <w:tab w:val="left" w:pos="-720"/>
        </w:tabs>
        <w:suppressAutoHyphens/>
        <w:rPr>
          <w:sz w:val="22"/>
          <w:szCs w:val="22"/>
          <w:lang w:val="sv-SE"/>
        </w:rPr>
      </w:pPr>
    </w:p>
    <w:p w14:paraId="60475EA1" w14:textId="77777777" w:rsidR="00086BFB" w:rsidRPr="003C5B2D" w:rsidRDefault="00086BFB">
      <w:pPr>
        <w:tabs>
          <w:tab w:val="left" w:pos="-720"/>
        </w:tabs>
        <w:suppressAutoHyphens/>
        <w:rPr>
          <w:sz w:val="22"/>
          <w:szCs w:val="22"/>
          <w:lang w:val="sv-SE"/>
        </w:rPr>
      </w:pPr>
    </w:p>
    <w:p w14:paraId="2D062C3E" w14:textId="77777777" w:rsidR="00086BFB" w:rsidRPr="003C5B2D" w:rsidRDefault="00086BFB">
      <w:pPr>
        <w:tabs>
          <w:tab w:val="left" w:pos="-720"/>
        </w:tabs>
        <w:suppressAutoHyphens/>
        <w:rPr>
          <w:sz w:val="22"/>
          <w:szCs w:val="22"/>
          <w:lang w:val="sv-SE"/>
        </w:rPr>
      </w:pPr>
    </w:p>
    <w:p w14:paraId="60DC139F" w14:textId="77777777" w:rsidR="00086BFB" w:rsidRPr="003C5B2D" w:rsidRDefault="00086BFB">
      <w:pPr>
        <w:tabs>
          <w:tab w:val="left" w:pos="-720"/>
        </w:tabs>
        <w:suppressAutoHyphens/>
        <w:rPr>
          <w:sz w:val="22"/>
          <w:szCs w:val="22"/>
          <w:lang w:val="sv-SE"/>
        </w:rPr>
      </w:pPr>
    </w:p>
    <w:p w14:paraId="75E9B770" w14:textId="77777777" w:rsidR="00086BFB" w:rsidRPr="003C5B2D" w:rsidRDefault="00086BFB">
      <w:pPr>
        <w:tabs>
          <w:tab w:val="left" w:pos="-720"/>
        </w:tabs>
        <w:suppressAutoHyphens/>
        <w:rPr>
          <w:sz w:val="22"/>
          <w:szCs w:val="22"/>
          <w:lang w:val="sv-SE"/>
        </w:rPr>
      </w:pPr>
    </w:p>
    <w:p w14:paraId="222F4D7C" w14:textId="77777777" w:rsidR="00086BFB" w:rsidRPr="003C5B2D" w:rsidRDefault="00086BFB">
      <w:pPr>
        <w:tabs>
          <w:tab w:val="left" w:pos="-720"/>
        </w:tabs>
        <w:suppressAutoHyphens/>
        <w:rPr>
          <w:sz w:val="22"/>
          <w:szCs w:val="22"/>
          <w:lang w:val="sv-SE"/>
        </w:rPr>
      </w:pPr>
    </w:p>
    <w:p w14:paraId="0BBC4306" w14:textId="77777777" w:rsidR="00086BFB" w:rsidRPr="003C5B2D" w:rsidRDefault="00086BFB">
      <w:pPr>
        <w:tabs>
          <w:tab w:val="left" w:pos="-720"/>
        </w:tabs>
        <w:suppressAutoHyphens/>
        <w:rPr>
          <w:b/>
          <w:sz w:val="22"/>
          <w:szCs w:val="22"/>
          <w:lang w:val="sv-SE"/>
        </w:rPr>
      </w:pPr>
    </w:p>
    <w:p w14:paraId="506400C4" w14:textId="77777777" w:rsidR="00086BFB" w:rsidRPr="003C5B2D" w:rsidRDefault="00086BFB">
      <w:pPr>
        <w:tabs>
          <w:tab w:val="left" w:pos="-720"/>
        </w:tabs>
        <w:suppressAutoHyphens/>
        <w:rPr>
          <w:b/>
          <w:sz w:val="22"/>
          <w:szCs w:val="22"/>
          <w:lang w:val="sv-SE"/>
        </w:rPr>
      </w:pPr>
    </w:p>
    <w:p w14:paraId="277E32E6" w14:textId="77777777" w:rsidR="00086BFB" w:rsidRPr="003C5B2D" w:rsidRDefault="00086BFB">
      <w:pPr>
        <w:tabs>
          <w:tab w:val="left" w:pos="-720"/>
        </w:tabs>
        <w:suppressAutoHyphens/>
        <w:rPr>
          <w:b/>
          <w:sz w:val="22"/>
          <w:szCs w:val="22"/>
          <w:lang w:val="sv-SE"/>
        </w:rPr>
      </w:pPr>
    </w:p>
    <w:p w14:paraId="2F737746" w14:textId="77777777" w:rsidR="00086BFB" w:rsidRPr="003C5B2D" w:rsidRDefault="00086BFB">
      <w:pPr>
        <w:tabs>
          <w:tab w:val="left" w:pos="-720"/>
        </w:tabs>
        <w:suppressAutoHyphens/>
        <w:rPr>
          <w:b/>
          <w:sz w:val="22"/>
          <w:szCs w:val="22"/>
          <w:lang w:val="sv-SE"/>
        </w:rPr>
      </w:pPr>
    </w:p>
    <w:p w14:paraId="7BB38A79" w14:textId="77777777" w:rsidR="00086BFB" w:rsidRPr="003C5B2D" w:rsidRDefault="00086BFB">
      <w:pPr>
        <w:tabs>
          <w:tab w:val="left" w:pos="-720"/>
        </w:tabs>
        <w:suppressAutoHyphens/>
        <w:rPr>
          <w:b/>
          <w:sz w:val="22"/>
          <w:szCs w:val="22"/>
          <w:lang w:val="sv-SE"/>
        </w:rPr>
      </w:pPr>
    </w:p>
    <w:p w14:paraId="31D44030" w14:textId="77777777" w:rsidR="00086BFB" w:rsidRPr="003C5B2D" w:rsidRDefault="00086BFB">
      <w:pPr>
        <w:tabs>
          <w:tab w:val="left" w:pos="-720"/>
        </w:tabs>
        <w:suppressAutoHyphens/>
        <w:rPr>
          <w:b/>
          <w:sz w:val="22"/>
          <w:szCs w:val="22"/>
          <w:lang w:val="sv-SE"/>
        </w:rPr>
      </w:pPr>
    </w:p>
    <w:p w14:paraId="36AF5192" w14:textId="77777777" w:rsidR="00086BFB" w:rsidRPr="003C5B2D" w:rsidRDefault="00086BFB">
      <w:pPr>
        <w:tabs>
          <w:tab w:val="left" w:pos="-720"/>
        </w:tabs>
        <w:suppressAutoHyphens/>
        <w:rPr>
          <w:b/>
          <w:sz w:val="22"/>
          <w:szCs w:val="22"/>
          <w:lang w:val="sv-SE"/>
        </w:rPr>
      </w:pPr>
    </w:p>
    <w:p w14:paraId="7ED92999" w14:textId="77777777" w:rsidR="00086BFB" w:rsidRPr="003C5B2D" w:rsidRDefault="00086BFB">
      <w:pPr>
        <w:tabs>
          <w:tab w:val="left" w:pos="-720"/>
        </w:tabs>
        <w:suppressAutoHyphens/>
        <w:rPr>
          <w:b/>
          <w:sz w:val="22"/>
          <w:szCs w:val="22"/>
          <w:lang w:val="sv-SE"/>
        </w:rPr>
      </w:pPr>
    </w:p>
    <w:p w14:paraId="6C1DD16F" w14:textId="77777777" w:rsidR="00086BFB" w:rsidRPr="003C5B2D" w:rsidRDefault="00086BFB">
      <w:pPr>
        <w:tabs>
          <w:tab w:val="left" w:pos="-720"/>
        </w:tabs>
        <w:suppressAutoHyphens/>
        <w:rPr>
          <w:b/>
          <w:sz w:val="22"/>
          <w:szCs w:val="22"/>
          <w:lang w:val="sv-SE"/>
        </w:rPr>
      </w:pPr>
    </w:p>
    <w:p w14:paraId="4EF87D18" w14:textId="20A1C120" w:rsidR="00086BFB" w:rsidRPr="003C5B2D" w:rsidRDefault="00086BFB">
      <w:pPr>
        <w:tabs>
          <w:tab w:val="left" w:pos="-720"/>
        </w:tabs>
        <w:suppressAutoHyphens/>
        <w:rPr>
          <w:b/>
          <w:sz w:val="22"/>
          <w:szCs w:val="22"/>
          <w:lang w:val="sv-SE"/>
        </w:rPr>
      </w:pPr>
    </w:p>
    <w:p w14:paraId="787ABF2A" w14:textId="77777777" w:rsidR="00910CF0" w:rsidRPr="003C5B2D" w:rsidRDefault="00910CF0">
      <w:pPr>
        <w:tabs>
          <w:tab w:val="left" w:pos="-720"/>
        </w:tabs>
        <w:suppressAutoHyphens/>
        <w:rPr>
          <w:b/>
          <w:sz w:val="22"/>
          <w:szCs w:val="22"/>
          <w:lang w:val="sv-SE"/>
        </w:rPr>
      </w:pPr>
    </w:p>
    <w:p w14:paraId="2DE3DF9B" w14:textId="77777777" w:rsidR="00086BFB" w:rsidRPr="003C5B2D" w:rsidRDefault="00D2352E">
      <w:pPr>
        <w:tabs>
          <w:tab w:val="left" w:pos="-720"/>
        </w:tabs>
        <w:suppressAutoHyphens/>
        <w:jc w:val="center"/>
        <w:rPr>
          <w:b/>
          <w:sz w:val="22"/>
          <w:szCs w:val="22"/>
          <w:lang w:val="sv-SE"/>
        </w:rPr>
      </w:pPr>
      <w:r w:rsidRPr="003C5B2D">
        <w:rPr>
          <w:b/>
          <w:sz w:val="22"/>
          <w:szCs w:val="22"/>
          <w:lang w:val="sv-SE"/>
        </w:rPr>
        <w:t>BILAGA III</w:t>
      </w:r>
    </w:p>
    <w:p w14:paraId="1A0607A4" w14:textId="77777777" w:rsidR="00086BFB" w:rsidRPr="003C5B2D" w:rsidRDefault="00086BFB">
      <w:pPr>
        <w:tabs>
          <w:tab w:val="left" w:pos="-720"/>
        </w:tabs>
        <w:suppressAutoHyphens/>
        <w:jc w:val="center"/>
        <w:rPr>
          <w:b/>
          <w:sz w:val="22"/>
          <w:szCs w:val="22"/>
          <w:lang w:val="sv-SE"/>
        </w:rPr>
      </w:pPr>
    </w:p>
    <w:p w14:paraId="745FD93E" w14:textId="77777777" w:rsidR="00086BFB" w:rsidRPr="003C5B2D" w:rsidRDefault="00D2352E">
      <w:pPr>
        <w:tabs>
          <w:tab w:val="left" w:pos="-720"/>
        </w:tabs>
        <w:suppressAutoHyphens/>
        <w:jc w:val="center"/>
        <w:rPr>
          <w:b/>
          <w:sz w:val="22"/>
          <w:szCs w:val="22"/>
          <w:lang w:val="sv-SE"/>
        </w:rPr>
      </w:pPr>
      <w:r w:rsidRPr="003C5B2D">
        <w:rPr>
          <w:b/>
          <w:sz w:val="22"/>
          <w:szCs w:val="22"/>
          <w:lang w:val="sv-SE"/>
        </w:rPr>
        <w:t>MÄRKNING OCH BIPACKSEDEL</w:t>
      </w:r>
    </w:p>
    <w:p w14:paraId="1C1E2858" w14:textId="77777777" w:rsidR="00086BFB" w:rsidRPr="003C5B2D" w:rsidRDefault="00D2352E">
      <w:pPr>
        <w:tabs>
          <w:tab w:val="left" w:pos="-720"/>
        </w:tabs>
        <w:suppressAutoHyphens/>
        <w:jc w:val="center"/>
        <w:rPr>
          <w:b/>
          <w:sz w:val="22"/>
          <w:szCs w:val="22"/>
          <w:lang w:val="sv-SE"/>
        </w:rPr>
      </w:pPr>
      <w:r w:rsidRPr="003C5B2D">
        <w:rPr>
          <w:b/>
          <w:sz w:val="22"/>
          <w:szCs w:val="22"/>
          <w:lang w:val="sv-SE"/>
        </w:rPr>
        <w:br w:type="page"/>
      </w:r>
    </w:p>
    <w:p w14:paraId="4BFE8585" w14:textId="77777777" w:rsidR="00086BFB" w:rsidRPr="003C5B2D" w:rsidRDefault="00086BFB">
      <w:pPr>
        <w:suppressAutoHyphens/>
        <w:jc w:val="center"/>
        <w:rPr>
          <w:sz w:val="22"/>
          <w:szCs w:val="22"/>
          <w:lang w:val="sv-SE"/>
        </w:rPr>
      </w:pPr>
    </w:p>
    <w:p w14:paraId="7E551914" w14:textId="77777777" w:rsidR="00086BFB" w:rsidRPr="003C5B2D" w:rsidRDefault="00086BFB">
      <w:pPr>
        <w:suppressAutoHyphens/>
        <w:jc w:val="center"/>
        <w:rPr>
          <w:sz w:val="22"/>
          <w:szCs w:val="22"/>
          <w:lang w:val="sv-SE"/>
        </w:rPr>
      </w:pPr>
    </w:p>
    <w:p w14:paraId="21B00556" w14:textId="77777777" w:rsidR="00086BFB" w:rsidRPr="003C5B2D" w:rsidRDefault="00086BFB">
      <w:pPr>
        <w:suppressAutoHyphens/>
        <w:jc w:val="center"/>
        <w:rPr>
          <w:sz w:val="22"/>
          <w:szCs w:val="22"/>
          <w:lang w:val="sv-SE"/>
        </w:rPr>
      </w:pPr>
    </w:p>
    <w:p w14:paraId="78C96B76" w14:textId="77777777" w:rsidR="00086BFB" w:rsidRPr="003C5B2D" w:rsidRDefault="00086BFB">
      <w:pPr>
        <w:suppressAutoHyphens/>
        <w:jc w:val="center"/>
        <w:rPr>
          <w:sz w:val="22"/>
          <w:szCs w:val="22"/>
          <w:lang w:val="sv-SE"/>
        </w:rPr>
      </w:pPr>
    </w:p>
    <w:p w14:paraId="622C890C" w14:textId="77777777" w:rsidR="00086BFB" w:rsidRPr="003C5B2D" w:rsidRDefault="00086BFB">
      <w:pPr>
        <w:suppressAutoHyphens/>
        <w:jc w:val="center"/>
        <w:rPr>
          <w:sz w:val="22"/>
          <w:szCs w:val="22"/>
          <w:lang w:val="sv-SE"/>
        </w:rPr>
      </w:pPr>
    </w:p>
    <w:p w14:paraId="619282E0" w14:textId="77777777" w:rsidR="00086BFB" w:rsidRPr="003C5B2D" w:rsidRDefault="00086BFB">
      <w:pPr>
        <w:suppressAutoHyphens/>
        <w:jc w:val="center"/>
        <w:rPr>
          <w:sz w:val="22"/>
          <w:szCs w:val="22"/>
          <w:lang w:val="sv-SE"/>
        </w:rPr>
      </w:pPr>
    </w:p>
    <w:p w14:paraId="4CB3AC55" w14:textId="77777777" w:rsidR="00086BFB" w:rsidRPr="003C5B2D" w:rsidRDefault="00086BFB">
      <w:pPr>
        <w:suppressAutoHyphens/>
        <w:jc w:val="center"/>
        <w:rPr>
          <w:sz w:val="22"/>
          <w:szCs w:val="22"/>
          <w:lang w:val="sv-SE"/>
        </w:rPr>
      </w:pPr>
    </w:p>
    <w:p w14:paraId="23E7145E" w14:textId="77777777" w:rsidR="00086BFB" w:rsidRPr="003C5B2D" w:rsidRDefault="00086BFB">
      <w:pPr>
        <w:tabs>
          <w:tab w:val="left" w:pos="-720"/>
        </w:tabs>
        <w:suppressAutoHyphens/>
        <w:jc w:val="center"/>
        <w:rPr>
          <w:sz w:val="22"/>
          <w:szCs w:val="22"/>
          <w:lang w:val="sv-SE"/>
        </w:rPr>
      </w:pPr>
    </w:p>
    <w:p w14:paraId="73052BAB" w14:textId="77777777" w:rsidR="00086BFB" w:rsidRPr="003C5B2D" w:rsidRDefault="00086BFB">
      <w:pPr>
        <w:tabs>
          <w:tab w:val="left" w:pos="-720"/>
        </w:tabs>
        <w:suppressAutoHyphens/>
        <w:jc w:val="center"/>
        <w:rPr>
          <w:sz w:val="22"/>
          <w:szCs w:val="22"/>
          <w:lang w:val="sv-SE"/>
        </w:rPr>
      </w:pPr>
    </w:p>
    <w:p w14:paraId="286930F0" w14:textId="77777777" w:rsidR="00086BFB" w:rsidRPr="003C5B2D" w:rsidRDefault="00086BFB">
      <w:pPr>
        <w:tabs>
          <w:tab w:val="left" w:pos="-720"/>
        </w:tabs>
        <w:suppressAutoHyphens/>
        <w:jc w:val="center"/>
        <w:rPr>
          <w:sz w:val="22"/>
          <w:szCs w:val="22"/>
          <w:lang w:val="sv-SE"/>
        </w:rPr>
      </w:pPr>
    </w:p>
    <w:p w14:paraId="66873DBA" w14:textId="77777777" w:rsidR="00086BFB" w:rsidRPr="003C5B2D" w:rsidRDefault="00086BFB">
      <w:pPr>
        <w:tabs>
          <w:tab w:val="left" w:pos="-720"/>
        </w:tabs>
        <w:suppressAutoHyphens/>
        <w:jc w:val="center"/>
        <w:rPr>
          <w:sz w:val="22"/>
          <w:szCs w:val="22"/>
          <w:lang w:val="sv-SE"/>
        </w:rPr>
      </w:pPr>
    </w:p>
    <w:p w14:paraId="6D5800E7" w14:textId="77777777" w:rsidR="00086BFB" w:rsidRPr="003C5B2D" w:rsidRDefault="00086BFB">
      <w:pPr>
        <w:tabs>
          <w:tab w:val="left" w:pos="-720"/>
        </w:tabs>
        <w:suppressAutoHyphens/>
        <w:jc w:val="center"/>
        <w:rPr>
          <w:sz w:val="22"/>
          <w:szCs w:val="22"/>
          <w:lang w:val="sv-SE"/>
        </w:rPr>
      </w:pPr>
    </w:p>
    <w:p w14:paraId="6427932E" w14:textId="77777777" w:rsidR="00086BFB" w:rsidRPr="003C5B2D" w:rsidRDefault="00086BFB">
      <w:pPr>
        <w:tabs>
          <w:tab w:val="left" w:pos="-720"/>
        </w:tabs>
        <w:suppressAutoHyphens/>
        <w:jc w:val="center"/>
        <w:rPr>
          <w:sz w:val="22"/>
          <w:szCs w:val="22"/>
          <w:lang w:val="sv-SE"/>
        </w:rPr>
      </w:pPr>
    </w:p>
    <w:p w14:paraId="5D462FE3" w14:textId="77777777" w:rsidR="00086BFB" w:rsidRPr="003C5B2D" w:rsidRDefault="00086BFB">
      <w:pPr>
        <w:tabs>
          <w:tab w:val="left" w:pos="-720"/>
        </w:tabs>
        <w:suppressAutoHyphens/>
        <w:jc w:val="center"/>
        <w:rPr>
          <w:sz w:val="22"/>
          <w:szCs w:val="22"/>
          <w:lang w:val="sv-SE"/>
        </w:rPr>
      </w:pPr>
    </w:p>
    <w:p w14:paraId="68A8120C" w14:textId="77777777" w:rsidR="00086BFB" w:rsidRPr="003C5B2D" w:rsidRDefault="00086BFB">
      <w:pPr>
        <w:tabs>
          <w:tab w:val="left" w:pos="-720"/>
        </w:tabs>
        <w:suppressAutoHyphens/>
        <w:jc w:val="center"/>
        <w:rPr>
          <w:sz w:val="22"/>
          <w:szCs w:val="22"/>
          <w:lang w:val="sv-SE"/>
        </w:rPr>
      </w:pPr>
    </w:p>
    <w:p w14:paraId="12C9367F" w14:textId="77777777" w:rsidR="00086BFB" w:rsidRPr="003C5B2D" w:rsidRDefault="00086BFB">
      <w:pPr>
        <w:tabs>
          <w:tab w:val="left" w:pos="-720"/>
        </w:tabs>
        <w:suppressAutoHyphens/>
        <w:jc w:val="center"/>
        <w:rPr>
          <w:sz w:val="22"/>
          <w:szCs w:val="22"/>
          <w:lang w:val="sv-SE"/>
        </w:rPr>
      </w:pPr>
    </w:p>
    <w:p w14:paraId="4C3C5B56" w14:textId="77777777" w:rsidR="00086BFB" w:rsidRPr="003C5B2D" w:rsidRDefault="00086BFB">
      <w:pPr>
        <w:tabs>
          <w:tab w:val="left" w:pos="-720"/>
        </w:tabs>
        <w:suppressAutoHyphens/>
        <w:jc w:val="center"/>
        <w:rPr>
          <w:sz w:val="22"/>
          <w:szCs w:val="22"/>
          <w:lang w:val="sv-SE"/>
        </w:rPr>
      </w:pPr>
    </w:p>
    <w:p w14:paraId="4288CABC" w14:textId="77777777" w:rsidR="00086BFB" w:rsidRPr="003C5B2D" w:rsidRDefault="00086BFB">
      <w:pPr>
        <w:tabs>
          <w:tab w:val="left" w:pos="-720"/>
        </w:tabs>
        <w:suppressAutoHyphens/>
        <w:jc w:val="center"/>
        <w:rPr>
          <w:sz w:val="22"/>
          <w:szCs w:val="22"/>
          <w:lang w:val="sv-SE"/>
        </w:rPr>
      </w:pPr>
    </w:p>
    <w:p w14:paraId="14D655A2" w14:textId="77777777" w:rsidR="00086BFB" w:rsidRPr="003C5B2D" w:rsidRDefault="00086BFB">
      <w:pPr>
        <w:tabs>
          <w:tab w:val="left" w:pos="-720"/>
        </w:tabs>
        <w:suppressAutoHyphens/>
        <w:jc w:val="center"/>
        <w:rPr>
          <w:sz w:val="22"/>
          <w:szCs w:val="22"/>
          <w:lang w:val="sv-SE"/>
        </w:rPr>
      </w:pPr>
    </w:p>
    <w:p w14:paraId="7D9FD854" w14:textId="77777777" w:rsidR="00086BFB" w:rsidRPr="003C5B2D" w:rsidRDefault="00086BFB">
      <w:pPr>
        <w:tabs>
          <w:tab w:val="left" w:pos="-720"/>
        </w:tabs>
        <w:suppressAutoHyphens/>
        <w:jc w:val="center"/>
        <w:rPr>
          <w:sz w:val="22"/>
          <w:szCs w:val="22"/>
          <w:lang w:val="sv-SE"/>
        </w:rPr>
      </w:pPr>
    </w:p>
    <w:p w14:paraId="783AFC5B" w14:textId="77777777" w:rsidR="00086BFB" w:rsidRPr="003C5B2D" w:rsidRDefault="00086BFB">
      <w:pPr>
        <w:tabs>
          <w:tab w:val="left" w:pos="-720"/>
        </w:tabs>
        <w:suppressAutoHyphens/>
        <w:jc w:val="center"/>
        <w:rPr>
          <w:sz w:val="22"/>
          <w:szCs w:val="22"/>
          <w:lang w:val="sv-SE"/>
        </w:rPr>
      </w:pPr>
    </w:p>
    <w:p w14:paraId="09F03A5B" w14:textId="1804A698" w:rsidR="00086BFB" w:rsidRPr="003C5B2D" w:rsidRDefault="00086BFB">
      <w:pPr>
        <w:tabs>
          <w:tab w:val="left" w:pos="-720"/>
        </w:tabs>
        <w:suppressAutoHyphens/>
        <w:jc w:val="center"/>
        <w:rPr>
          <w:sz w:val="22"/>
          <w:szCs w:val="22"/>
          <w:lang w:val="sv-SE"/>
        </w:rPr>
      </w:pPr>
    </w:p>
    <w:p w14:paraId="0577E446" w14:textId="77777777" w:rsidR="00910CF0" w:rsidRPr="003C5B2D" w:rsidRDefault="00910CF0">
      <w:pPr>
        <w:tabs>
          <w:tab w:val="left" w:pos="-720"/>
        </w:tabs>
        <w:suppressAutoHyphens/>
        <w:jc w:val="center"/>
        <w:rPr>
          <w:sz w:val="22"/>
          <w:szCs w:val="22"/>
          <w:lang w:val="sv-SE"/>
        </w:rPr>
      </w:pPr>
    </w:p>
    <w:p w14:paraId="5FFB5BF2" w14:textId="77777777" w:rsidR="00086BFB" w:rsidRPr="003C5B2D" w:rsidRDefault="00D2352E">
      <w:pPr>
        <w:pStyle w:val="TitleA"/>
      </w:pPr>
      <w:r w:rsidRPr="003C5B2D">
        <w:t>A. MÄRKNING</w:t>
      </w:r>
    </w:p>
    <w:p w14:paraId="4903372B" w14:textId="77777777" w:rsidR="00086BFB" w:rsidRPr="003C5B2D" w:rsidRDefault="00D2352E">
      <w:pPr>
        <w:pStyle w:val="InsideAddress"/>
        <w:keepLines w:val="0"/>
        <w:rPr>
          <w:rFonts w:ascii="Times New Roman" w:hAnsi="Times New Roman"/>
          <w:szCs w:val="22"/>
          <w:lang w:val="sv-SE"/>
        </w:rPr>
      </w:pPr>
      <w:r w:rsidRPr="003C5B2D">
        <w:rPr>
          <w:rFonts w:ascii="Times New Roman" w:hAnsi="Times New Roman"/>
          <w:szCs w:val="22"/>
          <w:lang w:val="sv-SE"/>
        </w:rPr>
        <w:br w:type="page"/>
      </w:r>
    </w:p>
    <w:p w14:paraId="1B6847D0"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lastRenderedPageBreak/>
        <w:t>UPPGIFTER SOM SKA FINNAS PÅ YTTRE FÖRPACKNINGEN</w:t>
      </w:r>
    </w:p>
    <w:p w14:paraId="0A97AC37" w14:textId="77777777" w:rsidR="00086BFB" w:rsidRPr="003C5B2D" w:rsidRDefault="00086BFB">
      <w:pPr>
        <w:pBdr>
          <w:top w:val="single" w:sz="4" w:space="1" w:color="auto"/>
          <w:left w:val="single" w:sz="4" w:space="4" w:color="auto"/>
          <w:bottom w:val="single" w:sz="4" w:space="1" w:color="auto"/>
          <w:right w:val="single" w:sz="4" w:space="4" w:color="auto"/>
        </w:pBdr>
        <w:rPr>
          <w:b/>
          <w:sz w:val="22"/>
          <w:szCs w:val="22"/>
          <w:lang w:val="sv-SE"/>
        </w:rPr>
      </w:pPr>
    </w:p>
    <w:p w14:paraId="77B66F8D"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t>500 MG FILMDRAGERADE TABLETER</w:t>
      </w:r>
    </w:p>
    <w:p w14:paraId="2CE26F8E" w14:textId="77777777" w:rsidR="00086BFB" w:rsidRPr="003C5B2D" w:rsidRDefault="00086BFB">
      <w:pPr>
        <w:pBdr>
          <w:top w:val="single" w:sz="4" w:space="1" w:color="auto"/>
          <w:left w:val="single" w:sz="4" w:space="4" w:color="auto"/>
          <w:bottom w:val="single" w:sz="4" w:space="1" w:color="auto"/>
          <w:right w:val="single" w:sz="4" w:space="4" w:color="auto"/>
        </w:pBdr>
        <w:rPr>
          <w:b/>
          <w:sz w:val="22"/>
          <w:szCs w:val="22"/>
          <w:lang w:val="sv-SE"/>
        </w:rPr>
      </w:pPr>
    </w:p>
    <w:p w14:paraId="05DE73D4"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t>BURK MED 100 TABLETTER</w:t>
      </w:r>
    </w:p>
    <w:p w14:paraId="420E4C4E" w14:textId="77777777" w:rsidR="00086BFB" w:rsidRPr="003C5B2D" w:rsidRDefault="00086BFB">
      <w:pPr>
        <w:pBdr>
          <w:top w:val="single" w:sz="4" w:space="1" w:color="auto"/>
          <w:left w:val="single" w:sz="4" w:space="4" w:color="auto"/>
          <w:bottom w:val="single" w:sz="4" w:space="1" w:color="auto"/>
          <w:right w:val="single" w:sz="4" w:space="4" w:color="auto"/>
        </w:pBdr>
        <w:rPr>
          <w:b/>
          <w:sz w:val="22"/>
          <w:szCs w:val="22"/>
          <w:lang w:val="sv-SE"/>
        </w:rPr>
      </w:pPr>
    </w:p>
    <w:p w14:paraId="39922055"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t>KARTONG</w:t>
      </w:r>
    </w:p>
    <w:p w14:paraId="35EF281C" w14:textId="77777777" w:rsidR="00086BFB" w:rsidRPr="003C5B2D" w:rsidRDefault="00086BFB">
      <w:pPr>
        <w:suppressAutoHyphens/>
        <w:rPr>
          <w:sz w:val="22"/>
          <w:szCs w:val="22"/>
          <w:lang w:val="sv-SE"/>
        </w:rPr>
      </w:pPr>
    </w:p>
    <w:p w14:paraId="32E27BBC" w14:textId="77777777" w:rsidR="00086BFB" w:rsidRPr="003C5B2D" w:rsidRDefault="00086BFB">
      <w:pPr>
        <w:suppressAutoHyphens/>
        <w:rPr>
          <w:sz w:val="22"/>
          <w:szCs w:val="22"/>
          <w:lang w:val="sv-SE"/>
        </w:rPr>
      </w:pPr>
    </w:p>
    <w:p w14:paraId="35B1B2AA"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w:t>
      </w:r>
      <w:r w:rsidRPr="003C5B2D">
        <w:rPr>
          <w:b/>
          <w:sz w:val="22"/>
          <w:szCs w:val="22"/>
          <w:lang w:val="sv-SE"/>
        </w:rPr>
        <w:tab/>
        <w:t>LÄKEMEDLETS NAMN</w:t>
      </w:r>
    </w:p>
    <w:p w14:paraId="7D1FF5A7" w14:textId="77777777" w:rsidR="00086BFB" w:rsidRPr="003C5B2D" w:rsidRDefault="00086BFB">
      <w:pPr>
        <w:suppressAutoHyphens/>
        <w:rPr>
          <w:sz w:val="22"/>
          <w:szCs w:val="22"/>
          <w:lang w:val="sv-SE"/>
        </w:rPr>
      </w:pPr>
    </w:p>
    <w:p w14:paraId="4E1FF5F6" w14:textId="77777777" w:rsidR="00086BFB" w:rsidRPr="003C5B2D" w:rsidRDefault="00D2352E">
      <w:pPr>
        <w:rPr>
          <w:sz w:val="22"/>
          <w:szCs w:val="22"/>
          <w:lang w:val="sv-SE"/>
        </w:rPr>
      </w:pPr>
      <w:r w:rsidRPr="003C5B2D">
        <w:rPr>
          <w:sz w:val="22"/>
          <w:szCs w:val="22"/>
          <w:lang w:val="sv-SE"/>
        </w:rPr>
        <w:t>Ferriprox 500 mg filmdragerade tabletter</w:t>
      </w:r>
    </w:p>
    <w:p w14:paraId="3B2BC698" w14:textId="77777777" w:rsidR="00086BFB" w:rsidRPr="003C5B2D" w:rsidRDefault="00D2352E">
      <w:pPr>
        <w:rPr>
          <w:sz w:val="22"/>
          <w:szCs w:val="22"/>
          <w:lang w:val="sv-SE"/>
        </w:rPr>
      </w:pPr>
      <w:r w:rsidRPr="003C5B2D">
        <w:rPr>
          <w:sz w:val="22"/>
          <w:szCs w:val="22"/>
          <w:lang w:val="sv-SE"/>
        </w:rPr>
        <w:t>deferipron</w:t>
      </w:r>
    </w:p>
    <w:p w14:paraId="196E8219" w14:textId="77777777" w:rsidR="00086BFB" w:rsidRPr="003C5B2D" w:rsidRDefault="00086BFB">
      <w:pPr>
        <w:tabs>
          <w:tab w:val="left" w:pos="-720"/>
        </w:tabs>
        <w:suppressAutoHyphens/>
        <w:rPr>
          <w:sz w:val="22"/>
          <w:szCs w:val="22"/>
          <w:lang w:val="sv-SE"/>
        </w:rPr>
      </w:pPr>
    </w:p>
    <w:p w14:paraId="3F81BA7F" w14:textId="77777777" w:rsidR="00086BFB" w:rsidRPr="003C5B2D" w:rsidRDefault="00086BFB">
      <w:pPr>
        <w:suppressAutoHyphens/>
        <w:rPr>
          <w:sz w:val="22"/>
          <w:szCs w:val="22"/>
          <w:lang w:val="sv-SE"/>
        </w:rPr>
      </w:pPr>
    </w:p>
    <w:p w14:paraId="6EDC6390"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2.</w:t>
      </w:r>
      <w:r w:rsidRPr="003C5B2D">
        <w:rPr>
          <w:b/>
          <w:sz w:val="22"/>
          <w:szCs w:val="22"/>
          <w:lang w:val="sv-SE"/>
        </w:rPr>
        <w:tab/>
        <w:t>DEKLARATION AV AKTIV(A) SUBSTANS(ER)</w:t>
      </w:r>
    </w:p>
    <w:p w14:paraId="17E48BD1" w14:textId="77777777" w:rsidR="00086BFB" w:rsidRPr="003C5B2D" w:rsidRDefault="00086BFB">
      <w:pPr>
        <w:suppressAutoHyphens/>
        <w:rPr>
          <w:sz w:val="22"/>
          <w:szCs w:val="22"/>
          <w:lang w:val="sv-SE"/>
        </w:rPr>
      </w:pPr>
    </w:p>
    <w:p w14:paraId="35D4982F" w14:textId="77777777" w:rsidR="00086BFB" w:rsidRPr="003C5B2D" w:rsidRDefault="00D2352E">
      <w:pPr>
        <w:rPr>
          <w:sz w:val="22"/>
          <w:szCs w:val="22"/>
          <w:lang w:val="sv-SE"/>
        </w:rPr>
      </w:pPr>
      <w:r w:rsidRPr="003C5B2D">
        <w:rPr>
          <w:sz w:val="22"/>
          <w:szCs w:val="22"/>
          <w:lang w:val="sv-SE"/>
        </w:rPr>
        <w:t>Varje tablett innehåller 500 mg deferipron.</w:t>
      </w:r>
    </w:p>
    <w:p w14:paraId="37DF12F3" w14:textId="77777777" w:rsidR="00086BFB" w:rsidRPr="003C5B2D" w:rsidRDefault="00086BFB">
      <w:pPr>
        <w:pStyle w:val="Header"/>
        <w:widowControl/>
        <w:tabs>
          <w:tab w:val="clear" w:pos="4320"/>
          <w:tab w:val="clear" w:pos="8640"/>
        </w:tabs>
        <w:rPr>
          <w:rFonts w:ascii="Times New Roman" w:hAnsi="Times New Roman"/>
          <w:sz w:val="22"/>
          <w:szCs w:val="22"/>
          <w:lang w:val="sv-SE"/>
        </w:rPr>
      </w:pPr>
    </w:p>
    <w:p w14:paraId="03E6BFE2" w14:textId="77777777" w:rsidR="00086BFB" w:rsidRPr="003C5B2D" w:rsidRDefault="00086BFB">
      <w:pPr>
        <w:suppressAutoHyphens/>
        <w:rPr>
          <w:sz w:val="22"/>
          <w:szCs w:val="22"/>
          <w:lang w:val="sv-SE"/>
        </w:rPr>
      </w:pPr>
    </w:p>
    <w:p w14:paraId="465BFF24"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3.</w:t>
      </w:r>
      <w:r w:rsidRPr="003C5B2D">
        <w:rPr>
          <w:b/>
          <w:sz w:val="22"/>
          <w:szCs w:val="22"/>
          <w:lang w:val="sv-SE"/>
        </w:rPr>
        <w:tab/>
        <w:t>FÖRTECKNING ÖVER HJÄLPÄMNEN</w:t>
      </w:r>
    </w:p>
    <w:p w14:paraId="5257F134" w14:textId="77777777" w:rsidR="00086BFB" w:rsidRPr="003C5B2D" w:rsidRDefault="00086BFB">
      <w:pPr>
        <w:suppressAutoHyphens/>
        <w:rPr>
          <w:sz w:val="22"/>
          <w:szCs w:val="22"/>
          <w:lang w:val="sv-SE"/>
        </w:rPr>
      </w:pPr>
    </w:p>
    <w:p w14:paraId="12CD2BAA" w14:textId="77777777" w:rsidR="00086BFB" w:rsidRPr="003C5B2D" w:rsidRDefault="00086BFB">
      <w:pPr>
        <w:suppressAutoHyphens/>
        <w:rPr>
          <w:sz w:val="22"/>
          <w:szCs w:val="22"/>
          <w:lang w:val="sv-SE"/>
        </w:rPr>
      </w:pPr>
    </w:p>
    <w:p w14:paraId="6410CF14"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4.</w:t>
      </w:r>
      <w:r w:rsidRPr="003C5B2D">
        <w:rPr>
          <w:b/>
          <w:sz w:val="22"/>
          <w:szCs w:val="22"/>
          <w:lang w:val="sv-SE"/>
        </w:rPr>
        <w:tab/>
        <w:t>LÄKEMEDELSFORM OCH FÖRPACKNINGSSTORLEK</w:t>
      </w:r>
    </w:p>
    <w:p w14:paraId="73E5268D" w14:textId="77777777" w:rsidR="00086BFB" w:rsidRPr="003C5B2D" w:rsidRDefault="00086BFB">
      <w:pPr>
        <w:suppressAutoHyphens/>
        <w:rPr>
          <w:sz w:val="22"/>
          <w:szCs w:val="22"/>
          <w:lang w:val="sv-SE"/>
        </w:rPr>
      </w:pPr>
    </w:p>
    <w:p w14:paraId="3904EBD4" w14:textId="77777777" w:rsidR="00086BFB" w:rsidRPr="003C5B2D" w:rsidRDefault="00D2352E">
      <w:pPr>
        <w:suppressAutoHyphens/>
        <w:rPr>
          <w:sz w:val="22"/>
          <w:szCs w:val="22"/>
          <w:lang w:val="sv-SE"/>
        </w:rPr>
      </w:pPr>
      <w:r w:rsidRPr="003C5B2D">
        <w:rPr>
          <w:sz w:val="22"/>
          <w:szCs w:val="22"/>
          <w:shd w:val="clear" w:color="auto" w:fill="D9D9D9"/>
          <w:lang w:val="sv-SE"/>
        </w:rPr>
        <w:t>Filmdragerad tablett</w:t>
      </w:r>
    </w:p>
    <w:p w14:paraId="0CD8008E" w14:textId="77777777" w:rsidR="00086BFB" w:rsidRPr="003C5B2D" w:rsidRDefault="00086BFB">
      <w:pPr>
        <w:suppressAutoHyphens/>
        <w:rPr>
          <w:sz w:val="22"/>
          <w:szCs w:val="22"/>
          <w:lang w:val="sv-SE"/>
        </w:rPr>
      </w:pPr>
    </w:p>
    <w:p w14:paraId="559A0793" w14:textId="77777777" w:rsidR="00086BFB" w:rsidRPr="003C5B2D" w:rsidRDefault="00D2352E">
      <w:pPr>
        <w:rPr>
          <w:sz w:val="22"/>
          <w:szCs w:val="22"/>
          <w:lang w:val="sv-SE"/>
        </w:rPr>
      </w:pPr>
      <w:r w:rsidRPr="003C5B2D">
        <w:rPr>
          <w:sz w:val="22"/>
          <w:szCs w:val="22"/>
          <w:lang w:val="sv-SE"/>
        </w:rPr>
        <w:t>100 filmdragerade</w:t>
      </w:r>
      <w:r w:rsidRPr="003C5B2D">
        <w:rPr>
          <w:szCs w:val="24"/>
          <w:lang w:val="sv-SE"/>
        </w:rPr>
        <w:t xml:space="preserve"> </w:t>
      </w:r>
      <w:r w:rsidRPr="003C5B2D">
        <w:rPr>
          <w:sz w:val="22"/>
          <w:szCs w:val="22"/>
          <w:lang w:val="sv-SE"/>
        </w:rPr>
        <w:t>tabletter</w:t>
      </w:r>
    </w:p>
    <w:p w14:paraId="112170E4" w14:textId="77777777" w:rsidR="00086BFB" w:rsidRPr="003C5B2D" w:rsidRDefault="00086BFB">
      <w:pPr>
        <w:rPr>
          <w:bCs/>
          <w:sz w:val="22"/>
          <w:szCs w:val="22"/>
          <w:lang w:val="sv-SE"/>
        </w:rPr>
      </w:pPr>
    </w:p>
    <w:p w14:paraId="4AF4902D" w14:textId="77777777" w:rsidR="00086BFB" w:rsidRPr="003C5B2D" w:rsidRDefault="00086BFB">
      <w:pPr>
        <w:suppressAutoHyphens/>
        <w:rPr>
          <w:sz w:val="22"/>
          <w:szCs w:val="22"/>
          <w:lang w:val="sv-SE"/>
        </w:rPr>
      </w:pPr>
    </w:p>
    <w:p w14:paraId="234BF4C7"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5.</w:t>
      </w:r>
      <w:r w:rsidRPr="003C5B2D">
        <w:rPr>
          <w:b/>
          <w:sz w:val="22"/>
          <w:szCs w:val="22"/>
          <w:lang w:val="sv-SE"/>
        </w:rPr>
        <w:tab/>
        <w:t>ADMINISTRERINGSSÄTT OCH ADMINISTRERINGSVÄG</w:t>
      </w:r>
    </w:p>
    <w:p w14:paraId="33FA3562" w14:textId="77777777" w:rsidR="00086BFB" w:rsidRPr="003C5B2D" w:rsidRDefault="00086BFB">
      <w:pPr>
        <w:suppressAutoHyphens/>
        <w:rPr>
          <w:sz w:val="22"/>
          <w:szCs w:val="22"/>
          <w:lang w:val="sv-SE"/>
        </w:rPr>
      </w:pPr>
    </w:p>
    <w:p w14:paraId="20DEC832" w14:textId="77777777" w:rsidR="00086BFB" w:rsidRPr="003C5B2D" w:rsidRDefault="00D2352E">
      <w:pPr>
        <w:rPr>
          <w:sz w:val="22"/>
          <w:szCs w:val="22"/>
          <w:lang w:val="sv-SE"/>
        </w:rPr>
      </w:pPr>
      <w:r w:rsidRPr="003C5B2D">
        <w:rPr>
          <w:sz w:val="22"/>
          <w:szCs w:val="22"/>
          <w:lang w:val="sv-SE"/>
        </w:rPr>
        <w:t>Läs bipacksedeln före användning.</w:t>
      </w:r>
    </w:p>
    <w:p w14:paraId="1DB2E69B" w14:textId="77777777" w:rsidR="00086BFB" w:rsidRPr="003C5B2D" w:rsidRDefault="00D2352E">
      <w:pPr>
        <w:rPr>
          <w:sz w:val="22"/>
          <w:szCs w:val="22"/>
          <w:lang w:val="sv-SE"/>
        </w:rPr>
      </w:pPr>
      <w:r w:rsidRPr="003C5B2D">
        <w:rPr>
          <w:sz w:val="22"/>
          <w:szCs w:val="22"/>
          <w:lang w:val="sv-SE"/>
        </w:rPr>
        <w:t>Oral användning</w:t>
      </w:r>
    </w:p>
    <w:p w14:paraId="734583E0" w14:textId="77777777" w:rsidR="00086BFB" w:rsidRPr="003C5B2D" w:rsidRDefault="00086BFB">
      <w:pPr>
        <w:suppressAutoHyphens/>
        <w:rPr>
          <w:sz w:val="22"/>
          <w:szCs w:val="22"/>
          <w:lang w:val="sv-SE"/>
        </w:rPr>
      </w:pPr>
    </w:p>
    <w:p w14:paraId="4CE111B9" w14:textId="77777777" w:rsidR="00086BFB" w:rsidRPr="003C5B2D" w:rsidRDefault="00086BFB">
      <w:pPr>
        <w:suppressAutoHyphens/>
        <w:rPr>
          <w:sz w:val="22"/>
          <w:szCs w:val="22"/>
          <w:lang w:val="sv-SE"/>
        </w:rPr>
      </w:pPr>
    </w:p>
    <w:p w14:paraId="7171CF07" w14:textId="77777777" w:rsidR="00086BFB" w:rsidRPr="003C5B2D" w:rsidRDefault="00D2352E">
      <w:pPr>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6.</w:t>
      </w:r>
      <w:r w:rsidRPr="003C5B2D">
        <w:rPr>
          <w:b/>
          <w:sz w:val="22"/>
          <w:szCs w:val="22"/>
          <w:lang w:val="sv-SE"/>
        </w:rPr>
        <w:tab/>
        <w:t>SÄRSKILD VARNING OM ATT LÄKEMEDLET MÅSTE FÖRVARAS UTOM SYN- OCH RÄCKHÅLL FÖR BARN</w:t>
      </w:r>
    </w:p>
    <w:p w14:paraId="3620442B" w14:textId="77777777" w:rsidR="00086BFB" w:rsidRPr="003C5B2D" w:rsidRDefault="00086BFB">
      <w:pPr>
        <w:suppressAutoHyphens/>
        <w:rPr>
          <w:b/>
          <w:sz w:val="22"/>
          <w:szCs w:val="22"/>
          <w:lang w:val="sv-SE"/>
        </w:rPr>
      </w:pPr>
    </w:p>
    <w:p w14:paraId="0EE3EC95" w14:textId="77777777" w:rsidR="00086BFB" w:rsidRPr="003C5B2D" w:rsidRDefault="00D2352E">
      <w:pPr>
        <w:rPr>
          <w:sz w:val="22"/>
          <w:szCs w:val="22"/>
          <w:lang w:val="sv-SE"/>
        </w:rPr>
      </w:pPr>
      <w:r w:rsidRPr="003C5B2D">
        <w:rPr>
          <w:sz w:val="22"/>
          <w:szCs w:val="22"/>
          <w:lang w:val="sv-SE"/>
        </w:rPr>
        <w:t>Förvaras utom syn- och räckhåll för barn</w:t>
      </w:r>
    </w:p>
    <w:p w14:paraId="58F7C421" w14:textId="77777777" w:rsidR="00086BFB" w:rsidRPr="003C5B2D" w:rsidRDefault="00086BFB">
      <w:pPr>
        <w:tabs>
          <w:tab w:val="left" w:pos="-720"/>
        </w:tabs>
        <w:suppressAutoHyphens/>
        <w:rPr>
          <w:sz w:val="22"/>
          <w:szCs w:val="22"/>
          <w:lang w:val="sv-SE"/>
        </w:rPr>
      </w:pPr>
    </w:p>
    <w:p w14:paraId="342C0214" w14:textId="77777777" w:rsidR="00086BFB" w:rsidRPr="003C5B2D" w:rsidRDefault="00086BFB">
      <w:pPr>
        <w:suppressAutoHyphens/>
        <w:rPr>
          <w:sz w:val="22"/>
          <w:szCs w:val="22"/>
          <w:lang w:val="sv-SE"/>
        </w:rPr>
      </w:pPr>
    </w:p>
    <w:p w14:paraId="175875CF" w14:textId="77777777" w:rsidR="00086BFB" w:rsidRPr="003C5B2D" w:rsidRDefault="00D2352E">
      <w:pPr>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7.</w:t>
      </w:r>
      <w:r w:rsidRPr="003C5B2D">
        <w:rPr>
          <w:b/>
          <w:sz w:val="22"/>
          <w:szCs w:val="22"/>
          <w:lang w:val="sv-SE"/>
        </w:rPr>
        <w:tab/>
        <w:t>ÖVRIGA SÄRSKILDA VARNINGAR OM SÅ ÄR NÖDVÄNDIGT</w:t>
      </w:r>
    </w:p>
    <w:p w14:paraId="37AC570C" w14:textId="77777777" w:rsidR="00086BFB" w:rsidRPr="003C5B2D" w:rsidRDefault="00086BFB">
      <w:pPr>
        <w:suppressAutoHyphens/>
        <w:rPr>
          <w:sz w:val="22"/>
          <w:szCs w:val="22"/>
          <w:lang w:val="sv-SE"/>
        </w:rPr>
      </w:pPr>
    </w:p>
    <w:p w14:paraId="699440D2" w14:textId="77777777" w:rsidR="00086BFB" w:rsidRPr="003C5B2D" w:rsidRDefault="00D2352E">
      <w:pPr>
        <w:suppressAutoHyphens/>
        <w:rPr>
          <w:sz w:val="22"/>
          <w:szCs w:val="22"/>
          <w:lang w:val="sv-SE"/>
        </w:rPr>
      </w:pPr>
      <w:r w:rsidRPr="003C5B2D">
        <w:rPr>
          <w:sz w:val="22"/>
          <w:szCs w:val="22"/>
          <w:lang w:val="sv-SE"/>
        </w:rPr>
        <w:t>PATIENTKORT inuti</w:t>
      </w:r>
    </w:p>
    <w:p w14:paraId="7787B3D8" w14:textId="77777777" w:rsidR="00086BFB" w:rsidRPr="003C5B2D" w:rsidRDefault="00086BFB">
      <w:pPr>
        <w:suppressAutoHyphens/>
        <w:rPr>
          <w:b/>
          <w:bCs/>
          <w:sz w:val="22"/>
          <w:szCs w:val="22"/>
          <w:lang w:val="sv-SE"/>
        </w:rPr>
      </w:pPr>
    </w:p>
    <w:p w14:paraId="2C0B5377" w14:textId="77777777" w:rsidR="00086BFB" w:rsidRPr="003C5B2D" w:rsidRDefault="00086BFB">
      <w:pPr>
        <w:suppressAutoHyphens/>
        <w:rPr>
          <w:sz w:val="22"/>
          <w:szCs w:val="22"/>
          <w:lang w:val="sv-SE"/>
        </w:rPr>
      </w:pPr>
    </w:p>
    <w:p w14:paraId="498DC895"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8.</w:t>
      </w:r>
      <w:r w:rsidRPr="003C5B2D">
        <w:rPr>
          <w:b/>
          <w:sz w:val="22"/>
          <w:szCs w:val="22"/>
          <w:lang w:val="sv-SE"/>
        </w:rPr>
        <w:tab/>
        <w:t>UTGÅNGSDATUM</w:t>
      </w:r>
    </w:p>
    <w:p w14:paraId="5F54D97D" w14:textId="77777777" w:rsidR="00086BFB" w:rsidRPr="003C5B2D" w:rsidRDefault="00086BFB">
      <w:pPr>
        <w:suppressAutoHyphens/>
        <w:rPr>
          <w:sz w:val="22"/>
          <w:szCs w:val="22"/>
          <w:lang w:val="sv-SE"/>
        </w:rPr>
      </w:pPr>
    </w:p>
    <w:p w14:paraId="552876B0" w14:textId="77777777" w:rsidR="00086BFB" w:rsidRPr="003C5B2D" w:rsidRDefault="00D2352E">
      <w:pPr>
        <w:rPr>
          <w:sz w:val="22"/>
          <w:szCs w:val="22"/>
          <w:lang w:val="sv-SE"/>
        </w:rPr>
      </w:pPr>
      <w:r w:rsidRPr="003C5B2D">
        <w:rPr>
          <w:sz w:val="22"/>
          <w:szCs w:val="22"/>
          <w:lang w:val="sv-SE"/>
        </w:rPr>
        <w:t>EXP</w:t>
      </w:r>
    </w:p>
    <w:p w14:paraId="0C5E1575" w14:textId="77777777" w:rsidR="00086BFB" w:rsidRPr="003C5B2D" w:rsidRDefault="00086BFB">
      <w:pPr>
        <w:rPr>
          <w:sz w:val="22"/>
          <w:szCs w:val="22"/>
          <w:lang w:val="sv-SE"/>
        </w:rPr>
      </w:pPr>
    </w:p>
    <w:p w14:paraId="1069E2FA" w14:textId="77777777" w:rsidR="00086BFB" w:rsidRPr="003C5B2D" w:rsidRDefault="00086BFB">
      <w:pPr>
        <w:suppressAutoHyphens/>
        <w:rPr>
          <w:sz w:val="22"/>
          <w:szCs w:val="22"/>
          <w:lang w:val="sv-SE"/>
        </w:rPr>
      </w:pPr>
    </w:p>
    <w:p w14:paraId="49355082" w14:textId="77777777" w:rsidR="00086BFB" w:rsidRPr="003C5B2D" w:rsidRDefault="00D2352E">
      <w:pPr>
        <w:keepNext/>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9.</w:t>
      </w:r>
      <w:r w:rsidRPr="003C5B2D">
        <w:rPr>
          <w:b/>
          <w:sz w:val="22"/>
          <w:szCs w:val="22"/>
          <w:lang w:val="sv-SE"/>
        </w:rPr>
        <w:tab/>
        <w:t>SÄRSKILDA FÖRVARINGSANVISNINGAR</w:t>
      </w:r>
    </w:p>
    <w:p w14:paraId="1D5E7434" w14:textId="77777777" w:rsidR="00086BFB" w:rsidRPr="003C5B2D" w:rsidRDefault="00086BFB">
      <w:pPr>
        <w:keepNext/>
        <w:suppressAutoHyphens/>
        <w:rPr>
          <w:sz w:val="22"/>
          <w:szCs w:val="22"/>
          <w:lang w:val="sv-SE"/>
        </w:rPr>
      </w:pPr>
    </w:p>
    <w:p w14:paraId="4B9CB4B9" w14:textId="77777777" w:rsidR="00086BFB" w:rsidRPr="003C5B2D" w:rsidRDefault="00D2352E">
      <w:pPr>
        <w:rPr>
          <w:sz w:val="22"/>
          <w:szCs w:val="22"/>
          <w:lang w:val="sv-SE"/>
        </w:rPr>
      </w:pPr>
      <w:r w:rsidRPr="003C5B2D">
        <w:rPr>
          <w:sz w:val="22"/>
          <w:szCs w:val="22"/>
          <w:lang w:val="sv-SE"/>
        </w:rPr>
        <w:t>Förvaras vid högst 30 °C.</w:t>
      </w:r>
    </w:p>
    <w:p w14:paraId="55CE0222" w14:textId="77777777" w:rsidR="00086BFB" w:rsidRPr="003C5B2D" w:rsidRDefault="00086BFB">
      <w:pPr>
        <w:rPr>
          <w:bCs/>
          <w:sz w:val="22"/>
          <w:szCs w:val="22"/>
          <w:lang w:val="sv-SE"/>
        </w:rPr>
      </w:pPr>
    </w:p>
    <w:p w14:paraId="5B34C5E4" w14:textId="77777777" w:rsidR="00086BFB" w:rsidRPr="003C5B2D" w:rsidRDefault="00086BFB">
      <w:pPr>
        <w:suppressAutoHyphens/>
        <w:rPr>
          <w:sz w:val="22"/>
          <w:szCs w:val="22"/>
          <w:lang w:val="sv-SE"/>
        </w:rPr>
      </w:pPr>
    </w:p>
    <w:p w14:paraId="1298991E" w14:textId="77777777" w:rsidR="00086BFB" w:rsidRPr="003C5B2D" w:rsidRDefault="00D2352E" w:rsidP="00910CF0">
      <w:pPr>
        <w:keepNext/>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10.</w:t>
      </w:r>
      <w:r w:rsidRPr="003C5B2D">
        <w:rPr>
          <w:b/>
          <w:sz w:val="22"/>
          <w:szCs w:val="22"/>
          <w:lang w:val="sv-SE"/>
        </w:rPr>
        <w:tab/>
        <w:t>SÄRSKILDA FÖRSIKTIGHETSÅTGÄRDER FÖR DESTRUKTION AV EJ ANVÄNT LÄKEMEDEL OCH AVFALL I FÖREKOMMANDE FALL</w:t>
      </w:r>
    </w:p>
    <w:p w14:paraId="0336CCD9" w14:textId="77777777" w:rsidR="00086BFB" w:rsidRPr="003C5B2D" w:rsidRDefault="00086BFB" w:rsidP="00910CF0">
      <w:pPr>
        <w:keepNext/>
        <w:suppressAutoHyphens/>
        <w:rPr>
          <w:sz w:val="22"/>
          <w:szCs w:val="22"/>
          <w:lang w:val="sv-SE"/>
        </w:rPr>
      </w:pPr>
    </w:p>
    <w:p w14:paraId="685D561B" w14:textId="77777777" w:rsidR="00086BFB" w:rsidRPr="003C5B2D" w:rsidRDefault="00086BFB">
      <w:pPr>
        <w:suppressAutoHyphens/>
        <w:rPr>
          <w:sz w:val="22"/>
          <w:szCs w:val="22"/>
          <w:lang w:val="sv-SE"/>
        </w:rPr>
      </w:pPr>
    </w:p>
    <w:p w14:paraId="5FBD2945" w14:textId="77777777" w:rsidR="00086BFB" w:rsidRPr="003C5B2D" w:rsidRDefault="00D2352E">
      <w:pPr>
        <w:keepNext/>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11.</w:t>
      </w:r>
      <w:r w:rsidRPr="003C5B2D">
        <w:rPr>
          <w:b/>
          <w:sz w:val="22"/>
          <w:szCs w:val="22"/>
          <w:lang w:val="sv-SE"/>
        </w:rPr>
        <w:tab/>
        <w:t>INNEHAVARE AV GODKÄNNANDE FÖR FÖRSÄLJNING (NAMN OCH ADRESS)</w:t>
      </w:r>
    </w:p>
    <w:p w14:paraId="76E51647" w14:textId="77777777" w:rsidR="00086BFB" w:rsidRPr="003C5B2D" w:rsidRDefault="00086BFB">
      <w:pPr>
        <w:keepNext/>
        <w:suppressAutoHyphens/>
        <w:rPr>
          <w:sz w:val="22"/>
          <w:szCs w:val="22"/>
          <w:lang w:val="sv-SE"/>
        </w:rPr>
      </w:pPr>
    </w:p>
    <w:p w14:paraId="4D94964E" w14:textId="77777777" w:rsidR="00086BFB" w:rsidRPr="003C5B2D" w:rsidRDefault="00D2352E">
      <w:pPr>
        <w:keepNext/>
        <w:rPr>
          <w:sz w:val="22"/>
          <w:szCs w:val="22"/>
          <w:lang w:val="sv-SE"/>
        </w:rPr>
      </w:pPr>
      <w:r w:rsidRPr="003C5B2D">
        <w:rPr>
          <w:sz w:val="22"/>
          <w:szCs w:val="22"/>
          <w:lang w:val="sv-SE"/>
        </w:rPr>
        <w:t>Chiesi Farmaceutici S.p.A.</w:t>
      </w:r>
    </w:p>
    <w:p w14:paraId="5857198F" w14:textId="77777777" w:rsidR="00086BFB" w:rsidRPr="003C5B2D" w:rsidRDefault="00D2352E">
      <w:pPr>
        <w:keepNext/>
        <w:rPr>
          <w:sz w:val="22"/>
          <w:szCs w:val="22"/>
          <w:lang w:val="sv-SE"/>
        </w:rPr>
      </w:pPr>
      <w:r w:rsidRPr="003C5B2D">
        <w:rPr>
          <w:sz w:val="22"/>
          <w:szCs w:val="22"/>
          <w:lang w:val="sv-SE"/>
        </w:rPr>
        <w:t>Via Palermo 26/A</w:t>
      </w:r>
    </w:p>
    <w:p w14:paraId="207C5A05" w14:textId="77777777" w:rsidR="00086BFB" w:rsidRPr="003C5B2D" w:rsidRDefault="00D2352E">
      <w:pPr>
        <w:keepNext/>
        <w:rPr>
          <w:sz w:val="22"/>
          <w:szCs w:val="22"/>
          <w:lang w:val="sv-SE"/>
        </w:rPr>
      </w:pPr>
      <w:r w:rsidRPr="003C5B2D">
        <w:rPr>
          <w:sz w:val="22"/>
          <w:szCs w:val="22"/>
          <w:lang w:val="sv-SE"/>
        </w:rPr>
        <w:t>43122 Parma</w:t>
      </w:r>
    </w:p>
    <w:p w14:paraId="5D9627D7" w14:textId="77777777" w:rsidR="00086BFB" w:rsidRPr="003C5B2D" w:rsidRDefault="00D2352E">
      <w:pPr>
        <w:rPr>
          <w:sz w:val="22"/>
          <w:szCs w:val="22"/>
          <w:lang w:val="sv-SE"/>
        </w:rPr>
      </w:pPr>
      <w:r w:rsidRPr="003C5B2D">
        <w:rPr>
          <w:sz w:val="22"/>
          <w:szCs w:val="22"/>
          <w:lang w:val="sv-SE"/>
        </w:rPr>
        <w:t>Italien</w:t>
      </w:r>
    </w:p>
    <w:p w14:paraId="64833B85" w14:textId="77777777" w:rsidR="00086BFB" w:rsidRPr="003C5B2D" w:rsidRDefault="00086BFB">
      <w:pPr>
        <w:rPr>
          <w:bCs/>
          <w:sz w:val="22"/>
          <w:szCs w:val="22"/>
          <w:lang w:val="sv-SE"/>
        </w:rPr>
      </w:pPr>
    </w:p>
    <w:p w14:paraId="198F440C" w14:textId="77777777" w:rsidR="00086BFB" w:rsidRPr="003C5B2D" w:rsidRDefault="00086BFB">
      <w:pPr>
        <w:suppressAutoHyphens/>
        <w:rPr>
          <w:sz w:val="22"/>
          <w:szCs w:val="22"/>
          <w:lang w:val="sv-SE"/>
        </w:rPr>
      </w:pPr>
    </w:p>
    <w:p w14:paraId="283234F6"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12.</w:t>
      </w:r>
      <w:r w:rsidRPr="003C5B2D">
        <w:rPr>
          <w:b/>
          <w:sz w:val="22"/>
          <w:szCs w:val="22"/>
          <w:lang w:val="sv-SE"/>
        </w:rPr>
        <w:tab/>
        <w:t>NUMMER PÅ GODKÄNNANDE FÖR FÖRSÄLJNING</w:t>
      </w:r>
    </w:p>
    <w:p w14:paraId="2926887A" w14:textId="77777777" w:rsidR="00086BFB" w:rsidRPr="003C5B2D" w:rsidRDefault="00086BFB">
      <w:pPr>
        <w:suppressAutoHyphens/>
        <w:rPr>
          <w:sz w:val="22"/>
          <w:szCs w:val="22"/>
          <w:lang w:val="sv-SE"/>
        </w:rPr>
      </w:pPr>
    </w:p>
    <w:p w14:paraId="464E7242" w14:textId="77777777" w:rsidR="00086BFB" w:rsidRPr="003C5B2D" w:rsidRDefault="00D2352E">
      <w:pPr>
        <w:rPr>
          <w:sz w:val="22"/>
          <w:szCs w:val="22"/>
          <w:lang w:val="sv-SE"/>
        </w:rPr>
      </w:pPr>
      <w:r w:rsidRPr="003C5B2D">
        <w:rPr>
          <w:sz w:val="22"/>
          <w:szCs w:val="22"/>
          <w:lang w:val="sv-SE"/>
        </w:rPr>
        <w:t>EU/1/99/108/001</w:t>
      </w:r>
    </w:p>
    <w:p w14:paraId="4A8221D2" w14:textId="77777777" w:rsidR="00086BFB" w:rsidRPr="003C5B2D" w:rsidRDefault="00086BFB">
      <w:pPr>
        <w:tabs>
          <w:tab w:val="left" w:pos="-720"/>
        </w:tabs>
        <w:suppressAutoHyphens/>
        <w:rPr>
          <w:sz w:val="22"/>
          <w:szCs w:val="22"/>
          <w:lang w:val="sv-SE"/>
        </w:rPr>
      </w:pPr>
    </w:p>
    <w:p w14:paraId="7D5858F1" w14:textId="77777777" w:rsidR="00086BFB" w:rsidRPr="003C5B2D" w:rsidRDefault="00086BFB">
      <w:pPr>
        <w:suppressAutoHyphens/>
        <w:rPr>
          <w:sz w:val="22"/>
          <w:szCs w:val="22"/>
          <w:lang w:val="sv-SE"/>
        </w:rPr>
      </w:pPr>
    </w:p>
    <w:p w14:paraId="415905B8"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13.</w:t>
      </w:r>
      <w:r w:rsidRPr="003C5B2D">
        <w:rPr>
          <w:b/>
          <w:sz w:val="22"/>
          <w:szCs w:val="22"/>
          <w:lang w:val="sv-SE"/>
        </w:rPr>
        <w:tab/>
        <w:t>TILLVERKNINGSSATSNUMMER</w:t>
      </w:r>
    </w:p>
    <w:p w14:paraId="0F3D3A8A" w14:textId="77777777" w:rsidR="00086BFB" w:rsidRPr="003C5B2D" w:rsidRDefault="00086BFB">
      <w:pPr>
        <w:suppressAutoHyphens/>
        <w:rPr>
          <w:sz w:val="22"/>
          <w:szCs w:val="22"/>
          <w:lang w:val="sv-SE"/>
        </w:rPr>
      </w:pPr>
    </w:p>
    <w:p w14:paraId="3AFB79AE" w14:textId="77777777" w:rsidR="00086BFB" w:rsidRPr="003C5B2D" w:rsidRDefault="00D2352E">
      <w:pPr>
        <w:rPr>
          <w:sz w:val="22"/>
          <w:szCs w:val="22"/>
          <w:lang w:val="sv-SE"/>
        </w:rPr>
      </w:pPr>
      <w:r w:rsidRPr="003C5B2D">
        <w:rPr>
          <w:sz w:val="22"/>
          <w:szCs w:val="22"/>
          <w:lang w:val="sv-SE"/>
        </w:rPr>
        <w:t>Lot</w:t>
      </w:r>
    </w:p>
    <w:p w14:paraId="5C77CEDE" w14:textId="77777777" w:rsidR="00086BFB" w:rsidRPr="003C5B2D" w:rsidRDefault="00086BFB">
      <w:pPr>
        <w:rPr>
          <w:sz w:val="22"/>
          <w:szCs w:val="22"/>
          <w:lang w:val="sv-SE"/>
        </w:rPr>
      </w:pPr>
    </w:p>
    <w:p w14:paraId="7B47FF80" w14:textId="77777777" w:rsidR="00086BFB" w:rsidRPr="003C5B2D" w:rsidRDefault="00086BFB">
      <w:pPr>
        <w:suppressAutoHyphens/>
        <w:rPr>
          <w:sz w:val="22"/>
          <w:szCs w:val="22"/>
          <w:lang w:val="sv-SE"/>
        </w:rPr>
      </w:pPr>
    </w:p>
    <w:p w14:paraId="1421BE13"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14.</w:t>
      </w:r>
      <w:r w:rsidRPr="003C5B2D">
        <w:rPr>
          <w:b/>
          <w:sz w:val="22"/>
          <w:szCs w:val="22"/>
          <w:lang w:val="sv-SE"/>
        </w:rPr>
        <w:tab/>
        <w:t>ALLMÄN KLASSIFICERING FÖR FÖRSKRIVNING</w:t>
      </w:r>
    </w:p>
    <w:p w14:paraId="6D859A05" w14:textId="77777777" w:rsidR="00086BFB" w:rsidRPr="003C5B2D" w:rsidRDefault="00086BFB">
      <w:pPr>
        <w:suppressAutoHyphens/>
        <w:rPr>
          <w:b/>
          <w:sz w:val="22"/>
          <w:szCs w:val="22"/>
          <w:lang w:val="sv-SE"/>
        </w:rPr>
      </w:pPr>
    </w:p>
    <w:p w14:paraId="397297B8" w14:textId="77777777" w:rsidR="00086BFB" w:rsidRPr="003C5B2D" w:rsidRDefault="00086BFB">
      <w:pPr>
        <w:suppressAutoHyphens/>
        <w:rPr>
          <w:sz w:val="22"/>
          <w:szCs w:val="22"/>
          <w:lang w:val="sv-SE"/>
        </w:rPr>
      </w:pPr>
    </w:p>
    <w:p w14:paraId="7C3348E1"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15.</w:t>
      </w:r>
      <w:r w:rsidRPr="003C5B2D">
        <w:rPr>
          <w:b/>
          <w:sz w:val="22"/>
          <w:szCs w:val="22"/>
          <w:lang w:val="sv-SE"/>
        </w:rPr>
        <w:tab/>
        <w:t>BRUKSANVISNING</w:t>
      </w:r>
    </w:p>
    <w:p w14:paraId="567FD42D" w14:textId="77777777" w:rsidR="00086BFB" w:rsidRPr="003C5B2D" w:rsidRDefault="00086BFB">
      <w:pPr>
        <w:rPr>
          <w:bCs/>
          <w:sz w:val="22"/>
          <w:szCs w:val="22"/>
          <w:lang w:val="sv-SE"/>
        </w:rPr>
      </w:pPr>
    </w:p>
    <w:p w14:paraId="00FBA6AE" w14:textId="77777777" w:rsidR="00086BFB" w:rsidRPr="003C5B2D" w:rsidRDefault="00086BFB">
      <w:pPr>
        <w:rPr>
          <w:bCs/>
          <w:sz w:val="22"/>
          <w:szCs w:val="22"/>
          <w:lang w:val="sv-SE"/>
        </w:rPr>
      </w:pPr>
    </w:p>
    <w:p w14:paraId="51361D01"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sz w:val="22"/>
          <w:szCs w:val="22"/>
          <w:lang w:val="sv-SE"/>
        </w:rPr>
      </w:pPr>
      <w:r w:rsidRPr="003C5B2D">
        <w:rPr>
          <w:b/>
          <w:caps/>
          <w:sz w:val="22"/>
          <w:szCs w:val="22"/>
          <w:lang w:val="sv-SE"/>
        </w:rPr>
        <w:t>16.</w:t>
      </w:r>
      <w:r w:rsidRPr="003C5B2D">
        <w:rPr>
          <w:b/>
          <w:caps/>
          <w:sz w:val="22"/>
          <w:szCs w:val="22"/>
          <w:lang w:val="sv-SE"/>
        </w:rPr>
        <w:tab/>
        <w:t>information i PUNKTskrift</w:t>
      </w:r>
    </w:p>
    <w:p w14:paraId="24038742" w14:textId="77777777" w:rsidR="00086BFB" w:rsidRPr="003C5B2D" w:rsidRDefault="00086BFB">
      <w:pPr>
        <w:rPr>
          <w:sz w:val="22"/>
          <w:szCs w:val="22"/>
          <w:lang w:val="sv-SE"/>
        </w:rPr>
      </w:pPr>
    </w:p>
    <w:p w14:paraId="3668B064" w14:textId="77777777" w:rsidR="00086BFB" w:rsidRPr="003C5B2D" w:rsidRDefault="00D2352E">
      <w:pPr>
        <w:suppressAutoHyphens/>
        <w:rPr>
          <w:sz w:val="22"/>
          <w:szCs w:val="22"/>
          <w:lang w:val="sv-SE"/>
        </w:rPr>
      </w:pPr>
      <w:r w:rsidRPr="003C5B2D">
        <w:rPr>
          <w:sz w:val="22"/>
          <w:szCs w:val="22"/>
          <w:shd w:val="clear" w:color="auto" w:fill="D9D9D9"/>
          <w:lang w:val="sv-SE"/>
        </w:rPr>
        <w:t>Ferriprox 500 mg</w:t>
      </w:r>
    </w:p>
    <w:p w14:paraId="6943B5C1" w14:textId="77777777" w:rsidR="00086BFB" w:rsidRPr="003C5B2D" w:rsidRDefault="00086BFB">
      <w:pPr>
        <w:suppressAutoHyphens/>
        <w:rPr>
          <w:sz w:val="22"/>
          <w:szCs w:val="22"/>
          <w:lang w:val="sv-SE"/>
        </w:rPr>
      </w:pPr>
    </w:p>
    <w:p w14:paraId="65A0AD9D" w14:textId="77777777" w:rsidR="00086BFB" w:rsidRPr="003C5B2D" w:rsidRDefault="00086BFB">
      <w:pPr>
        <w:suppressAutoHyphens/>
        <w:rPr>
          <w:sz w:val="22"/>
          <w:szCs w:val="22"/>
          <w:lang w:val="sv-SE"/>
        </w:rPr>
      </w:pPr>
    </w:p>
    <w:p w14:paraId="60314D94"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17.</w:t>
      </w:r>
      <w:r w:rsidRPr="003C5B2D">
        <w:rPr>
          <w:b/>
          <w:sz w:val="22"/>
          <w:szCs w:val="22"/>
          <w:lang w:val="sv-SE"/>
        </w:rPr>
        <w:tab/>
        <w:t>UNIK IDENTITETSBETECKNING – TVÅDIMENSIONELL STRECKKOD</w:t>
      </w:r>
    </w:p>
    <w:p w14:paraId="5E7A1608" w14:textId="77777777" w:rsidR="00086BFB" w:rsidRPr="003C5B2D" w:rsidRDefault="00086BFB">
      <w:pPr>
        <w:rPr>
          <w:sz w:val="22"/>
          <w:szCs w:val="22"/>
          <w:lang w:val="sv-SE"/>
        </w:rPr>
      </w:pPr>
    </w:p>
    <w:p w14:paraId="0CAC26FF" w14:textId="77777777" w:rsidR="00086BFB" w:rsidRPr="003C5B2D" w:rsidRDefault="00D2352E">
      <w:pPr>
        <w:rPr>
          <w:sz w:val="22"/>
          <w:szCs w:val="22"/>
          <w:lang w:val="sv-SE"/>
        </w:rPr>
      </w:pPr>
      <w:r w:rsidRPr="003C5B2D">
        <w:rPr>
          <w:sz w:val="22"/>
          <w:szCs w:val="22"/>
          <w:shd w:val="clear" w:color="auto" w:fill="D9D9D9"/>
          <w:lang w:val="sv-SE"/>
        </w:rPr>
        <w:t>Tvådimensionell streckkod som innehåller den unika identitetsbeteckningen.</w:t>
      </w:r>
    </w:p>
    <w:p w14:paraId="0BBCE078" w14:textId="77777777" w:rsidR="001C526C" w:rsidRPr="003C5B2D" w:rsidRDefault="001C526C" w:rsidP="001C526C">
      <w:pPr>
        <w:suppressAutoHyphens/>
        <w:rPr>
          <w:sz w:val="22"/>
          <w:szCs w:val="22"/>
          <w:lang w:val="sv-SE"/>
        </w:rPr>
      </w:pPr>
    </w:p>
    <w:p w14:paraId="67FC06AD" w14:textId="77777777" w:rsidR="001C526C" w:rsidRPr="003C5B2D" w:rsidRDefault="001C526C" w:rsidP="001C526C">
      <w:pPr>
        <w:suppressAutoHyphens/>
        <w:rPr>
          <w:sz w:val="22"/>
          <w:szCs w:val="22"/>
          <w:lang w:val="sv-SE"/>
        </w:rPr>
      </w:pPr>
    </w:p>
    <w:p w14:paraId="28BDC5C6"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ind w:left="540" w:hanging="540"/>
        <w:rPr>
          <w:sz w:val="22"/>
          <w:szCs w:val="22"/>
          <w:lang w:val="sv-SE"/>
        </w:rPr>
      </w:pPr>
      <w:r w:rsidRPr="003C5B2D">
        <w:rPr>
          <w:b/>
          <w:caps/>
          <w:sz w:val="22"/>
          <w:szCs w:val="22"/>
          <w:lang w:val="sv-SE"/>
        </w:rPr>
        <w:t>18.</w:t>
      </w:r>
      <w:r w:rsidRPr="003C5B2D">
        <w:rPr>
          <w:b/>
          <w:caps/>
          <w:sz w:val="22"/>
          <w:szCs w:val="22"/>
          <w:lang w:val="sv-SE"/>
        </w:rPr>
        <w:tab/>
        <w:t>UNIK IDENTITETSBETECKNING – I ETT FORMAT LÄSBART FÖR MÄNSKLIGT ÖGA</w:t>
      </w:r>
    </w:p>
    <w:p w14:paraId="135917D2" w14:textId="77777777" w:rsidR="00086BFB" w:rsidRPr="003C5B2D" w:rsidRDefault="00086BFB">
      <w:pPr>
        <w:rPr>
          <w:sz w:val="22"/>
          <w:szCs w:val="22"/>
          <w:lang w:val="sv-SE"/>
        </w:rPr>
      </w:pPr>
    </w:p>
    <w:p w14:paraId="5BF3936D" w14:textId="77777777" w:rsidR="00086BFB" w:rsidRPr="003C5B2D" w:rsidRDefault="00D2352E">
      <w:pPr>
        <w:suppressAutoHyphens/>
        <w:rPr>
          <w:sz w:val="22"/>
          <w:szCs w:val="22"/>
          <w:lang w:val="sv-SE"/>
        </w:rPr>
      </w:pPr>
      <w:r w:rsidRPr="003C5B2D">
        <w:rPr>
          <w:sz w:val="22"/>
          <w:szCs w:val="22"/>
          <w:lang w:val="sv-SE"/>
        </w:rPr>
        <w:t xml:space="preserve">PC </w:t>
      </w:r>
    </w:p>
    <w:p w14:paraId="2A6BA905" w14:textId="77777777" w:rsidR="00086BFB" w:rsidRPr="003C5B2D" w:rsidRDefault="00D2352E">
      <w:pPr>
        <w:suppressAutoHyphens/>
        <w:rPr>
          <w:sz w:val="22"/>
          <w:szCs w:val="22"/>
          <w:lang w:val="sv-SE"/>
        </w:rPr>
      </w:pPr>
      <w:r w:rsidRPr="003C5B2D">
        <w:rPr>
          <w:sz w:val="22"/>
          <w:szCs w:val="22"/>
          <w:lang w:val="sv-SE"/>
        </w:rPr>
        <w:t xml:space="preserve">SN </w:t>
      </w:r>
    </w:p>
    <w:p w14:paraId="7F3FF848" w14:textId="77777777" w:rsidR="00086BFB" w:rsidRPr="003C5B2D" w:rsidRDefault="00D2352E">
      <w:pPr>
        <w:suppressAutoHyphens/>
        <w:rPr>
          <w:sz w:val="22"/>
          <w:szCs w:val="22"/>
          <w:lang w:val="sv-SE"/>
        </w:rPr>
      </w:pPr>
      <w:r w:rsidRPr="003C5B2D">
        <w:rPr>
          <w:sz w:val="22"/>
          <w:szCs w:val="22"/>
          <w:lang w:val="sv-SE"/>
        </w:rPr>
        <w:t xml:space="preserve">NN </w:t>
      </w:r>
    </w:p>
    <w:p w14:paraId="5424EFB2" w14:textId="77777777" w:rsidR="00086BFB" w:rsidRPr="003C5B2D" w:rsidRDefault="00086BFB">
      <w:pPr>
        <w:suppressAutoHyphens/>
        <w:rPr>
          <w:sz w:val="22"/>
          <w:szCs w:val="22"/>
          <w:highlight w:val="lightGray"/>
          <w:lang w:val="sv-SE"/>
        </w:rPr>
      </w:pPr>
    </w:p>
    <w:p w14:paraId="280C5E27" w14:textId="77777777" w:rsidR="00086BFB" w:rsidRPr="003C5B2D" w:rsidRDefault="00D2352E">
      <w:pPr>
        <w:pStyle w:val="InsideAddress"/>
        <w:keepLines w:val="0"/>
        <w:rPr>
          <w:rFonts w:ascii="Times New Roman" w:hAnsi="Times New Roman"/>
          <w:szCs w:val="22"/>
          <w:lang w:val="sv-SE"/>
        </w:rPr>
      </w:pPr>
      <w:r w:rsidRPr="003C5B2D">
        <w:rPr>
          <w:rFonts w:ascii="Times New Roman" w:hAnsi="Times New Roman"/>
          <w:szCs w:val="22"/>
          <w:lang w:val="sv-SE"/>
        </w:rPr>
        <w:br w:type="page"/>
      </w:r>
    </w:p>
    <w:p w14:paraId="7D84B383"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lastRenderedPageBreak/>
        <w:t>UPPGIFTER SOM SKA FINNAS PÅ INNERFÖRPACKNINGEN</w:t>
      </w:r>
    </w:p>
    <w:p w14:paraId="66E7B561" w14:textId="77777777" w:rsidR="00086BFB" w:rsidRPr="003C5B2D" w:rsidRDefault="00086BFB">
      <w:pPr>
        <w:pBdr>
          <w:top w:val="single" w:sz="4" w:space="1" w:color="auto"/>
          <w:left w:val="single" w:sz="4" w:space="4" w:color="auto"/>
          <w:bottom w:val="single" w:sz="4" w:space="1" w:color="auto"/>
          <w:right w:val="single" w:sz="4" w:space="4" w:color="auto"/>
        </w:pBdr>
        <w:rPr>
          <w:b/>
          <w:sz w:val="22"/>
          <w:szCs w:val="22"/>
          <w:lang w:val="sv-SE"/>
        </w:rPr>
      </w:pPr>
    </w:p>
    <w:p w14:paraId="62262FC4"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t>500 MG FILMDRAGERADE TABLETER</w:t>
      </w:r>
    </w:p>
    <w:p w14:paraId="6E0350C3" w14:textId="77777777" w:rsidR="00086BFB" w:rsidRPr="003C5B2D" w:rsidRDefault="00086BFB">
      <w:pPr>
        <w:pBdr>
          <w:top w:val="single" w:sz="4" w:space="1" w:color="auto"/>
          <w:left w:val="single" w:sz="4" w:space="4" w:color="auto"/>
          <w:bottom w:val="single" w:sz="4" w:space="1" w:color="auto"/>
          <w:right w:val="single" w:sz="4" w:space="4" w:color="auto"/>
        </w:pBdr>
        <w:rPr>
          <w:b/>
          <w:sz w:val="22"/>
          <w:szCs w:val="22"/>
          <w:lang w:val="sv-SE"/>
        </w:rPr>
      </w:pPr>
    </w:p>
    <w:p w14:paraId="103E2B86"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t>BURK MED 100 TABLETTER</w:t>
      </w:r>
    </w:p>
    <w:p w14:paraId="3C186FB3" w14:textId="77777777" w:rsidR="00086BFB" w:rsidRPr="003C5B2D" w:rsidRDefault="00086BFB">
      <w:pPr>
        <w:pBdr>
          <w:top w:val="single" w:sz="4" w:space="1" w:color="auto"/>
          <w:left w:val="single" w:sz="4" w:space="4" w:color="auto"/>
          <w:bottom w:val="single" w:sz="4" w:space="1" w:color="auto"/>
          <w:right w:val="single" w:sz="4" w:space="4" w:color="auto"/>
        </w:pBdr>
        <w:rPr>
          <w:b/>
          <w:sz w:val="22"/>
          <w:szCs w:val="22"/>
          <w:lang w:val="sv-SE"/>
        </w:rPr>
      </w:pPr>
    </w:p>
    <w:p w14:paraId="1081EC77"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t>ETIKETT</w:t>
      </w:r>
    </w:p>
    <w:p w14:paraId="63593AD0" w14:textId="77777777" w:rsidR="00086BFB" w:rsidRPr="003C5B2D" w:rsidRDefault="00086BFB">
      <w:pPr>
        <w:suppressAutoHyphens/>
        <w:rPr>
          <w:sz w:val="22"/>
          <w:szCs w:val="22"/>
          <w:lang w:val="sv-SE"/>
        </w:rPr>
      </w:pPr>
    </w:p>
    <w:p w14:paraId="7132367E" w14:textId="77777777" w:rsidR="00086BFB" w:rsidRPr="003C5B2D" w:rsidRDefault="00086BFB">
      <w:pPr>
        <w:suppressAutoHyphens/>
        <w:rPr>
          <w:sz w:val="22"/>
          <w:szCs w:val="22"/>
          <w:lang w:val="sv-SE"/>
        </w:rPr>
      </w:pPr>
    </w:p>
    <w:p w14:paraId="2E61866C"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w:t>
      </w:r>
      <w:r w:rsidRPr="003C5B2D">
        <w:rPr>
          <w:b/>
          <w:sz w:val="22"/>
          <w:szCs w:val="22"/>
          <w:lang w:val="sv-SE"/>
        </w:rPr>
        <w:tab/>
        <w:t>LÄKEMEDLETS NAMN</w:t>
      </w:r>
    </w:p>
    <w:p w14:paraId="6E6EA071" w14:textId="77777777" w:rsidR="00086BFB" w:rsidRPr="003C5B2D" w:rsidRDefault="00086BFB">
      <w:pPr>
        <w:suppressAutoHyphens/>
        <w:rPr>
          <w:sz w:val="22"/>
          <w:szCs w:val="22"/>
          <w:lang w:val="sv-SE"/>
        </w:rPr>
      </w:pPr>
    </w:p>
    <w:p w14:paraId="250E0CA2" w14:textId="77777777" w:rsidR="00086BFB" w:rsidRPr="003C5B2D" w:rsidRDefault="00D2352E">
      <w:pPr>
        <w:rPr>
          <w:sz w:val="22"/>
          <w:szCs w:val="22"/>
          <w:lang w:val="sv-SE"/>
        </w:rPr>
      </w:pPr>
      <w:r w:rsidRPr="003C5B2D">
        <w:rPr>
          <w:sz w:val="22"/>
          <w:szCs w:val="22"/>
          <w:lang w:val="sv-SE"/>
        </w:rPr>
        <w:t>Ferriprox 500 mg filmdragerade tabletter</w:t>
      </w:r>
    </w:p>
    <w:p w14:paraId="270766D0" w14:textId="77777777" w:rsidR="00086BFB" w:rsidRPr="003C5B2D" w:rsidRDefault="00D2352E">
      <w:pPr>
        <w:rPr>
          <w:sz w:val="22"/>
          <w:szCs w:val="22"/>
          <w:lang w:val="sv-SE"/>
        </w:rPr>
      </w:pPr>
      <w:r w:rsidRPr="003C5B2D">
        <w:rPr>
          <w:sz w:val="22"/>
          <w:szCs w:val="22"/>
          <w:lang w:val="sv-SE"/>
        </w:rPr>
        <w:t>deferipron</w:t>
      </w:r>
    </w:p>
    <w:p w14:paraId="620009BC" w14:textId="77777777" w:rsidR="00086BFB" w:rsidRPr="003C5B2D" w:rsidRDefault="00086BFB">
      <w:pPr>
        <w:tabs>
          <w:tab w:val="left" w:pos="-720"/>
        </w:tabs>
        <w:suppressAutoHyphens/>
        <w:rPr>
          <w:sz w:val="22"/>
          <w:szCs w:val="22"/>
          <w:lang w:val="sv-SE"/>
        </w:rPr>
      </w:pPr>
    </w:p>
    <w:p w14:paraId="368258C6" w14:textId="77777777" w:rsidR="00086BFB" w:rsidRPr="003C5B2D" w:rsidRDefault="00086BFB">
      <w:pPr>
        <w:suppressAutoHyphens/>
        <w:rPr>
          <w:sz w:val="22"/>
          <w:szCs w:val="22"/>
          <w:lang w:val="sv-SE"/>
        </w:rPr>
      </w:pPr>
    </w:p>
    <w:p w14:paraId="419477D9"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2.</w:t>
      </w:r>
      <w:r w:rsidRPr="003C5B2D">
        <w:rPr>
          <w:b/>
          <w:sz w:val="22"/>
          <w:szCs w:val="22"/>
          <w:lang w:val="sv-SE"/>
        </w:rPr>
        <w:tab/>
        <w:t>DEKLARATION AV AKTIV(A) SUBSTANS(ER)</w:t>
      </w:r>
    </w:p>
    <w:p w14:paraId="77C6AA74" w14:textId="77777777" w:rsidR="00086BFB" w:rsidRPr="003C5B2D" w:rsidRDefault="00086BFB">
      <w:pPr>
        <w:suppressAutoHyphens/>
        <w:rPr>
          <w:sz w:val="22"/>
          <w:szCs w:val="22"/>
          <w:lang w:val="sv-SE"/>
        </w:rPr>
      </w:pPr>
    </w:p>
    <w:p w14:paraId="1B861031" w14:textId="77777777" w:rsidR="00086BFB" w:rsidRPr="003C5B2D" w:rsidRDefault="00D2352E">
      <w:pPr>
        <w:rPr>
          <w:sz w:val="22"/>
          <w:szCs w:val="22"/>
          <w:lang w:val="sv-SE"/>
        </w:rPr>
      </w:pPr>
      <w:r w:rsidRPr="003C5B2D">
        <w:rPr>
          <w:sz w:val="22"/>
          <w:szCs w:val="22"/>
          <w:lang w:val="sv-SE"/>
        </w:rPr>
        <w:t>Varje tablett innehåller 500 mg deferipron.</w:t>
      </w:r>
    </w:p>
    <w:p w14:paraId="0127D895" w14:textId="77777777" w:rsidR="00086BFB" w:rsidRPr="003C5B2D" w:rsidRDefault="00086BFB">
      <w:pPr>
        <w:pStyle w:val="Header"/>
        <w:widowControl/>
        <w:tabs>
          <w:tab w:val="clear" w:pos="4320"/>
          <w:tab w:val="clear" w:pos="8640"/>
        </w:tabs>
        <w:rPr>
          <w:rFonts w:ascii="Times New Roman" w:hAnsi="Times New Roman"/>
          <w:sz w:val="22"/>
          <w:szCs w:val="22"/>
          <w:lang w:val="sv-SE"/>
        </w:rPr>
      </w:pPr>
    </w:p>
    <w:p w14:paraId="70AC891E" w14:textId="77777777" w:rsidR="00086BFB" w:rsidRPr="003C5B2D" w:rsidRDefault="00086BFB">
      <w:pPr>
        <w:suppressAutoHyphens/>
        <w:rPr>
          <w:sz w:val="22"/>
          <w:szCs w:val="22"/>
          <w:lang w:val="sv-SE"/>
        </w:rPr>
      </w:pPr>
    </w:p>
    <w:p w14:paraId="26153E8F"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3.</w:t>
      </w:r>
      <w:r w:rsidRPr="003C5B2D">
        <w:rPr>
          <w:b/>
          <w:sz w:val="22"/>
          <w:szCs w:val="22"/>
          <w:lang w:val="sv-SE"/>
        </w:rPr>
        <w:tab/>
        <w:t>FÖRTECKNING ÖVER HJÄLPÄMNEN</w:t>
      </w:r>
    </w:p>
    <w:p w14:paraId="180DC04E" w14:textId="77777777" w:rsidR="00086BFB" w:rsidRPr="003C5B2D" w:rsidRDefault="00086BFB">
      <w:pPr>
        <w:suppressAutoHyphens/>
        <w:rPr>
          <w:sz w:val="22"/>
          <w:szCs w:val="22"/>
          <w:lang w:val="sv-SE"/>
        </w:rPr>
      </w:pPr>
    </w:p>
    <w:p w14:paraId="62972755" w14:textId="77777777" w:rsidR="00086BFB" w:rsidRPr="003C5B2D" w:rsidRDefault="00086BFB">
      <w:pPr>
        <w:suppressAutoHyphens/>
        <w:rPr>
          <w:sz w:val="22"/>
          <w:szCs w:val="22"/>
          <w:lang w:val="sv-SE"/>
        </w:rPr>
      </w:pPr>
    </w:p>
    <w:p w14:paraId="5BCCCE28"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4.</w:t>
      </w:r>
      <w:r w:rsidRPr="003C5B2D">
        <w:rPr>
          <w:b/>
          <w:sz w:val="22"/>
          <w:szCs w:val="22"/>
          <w:lang w:val="sv-SE"/>
        </w:rPr>
        <w:tab/>
        <w:t>LÄKEMEDELSFORM OCH FÖRPACKNINGSSTORLEK</w:t>
      </w:r>
    </w:p>
    <w:p w14:paraId="5B0DAC0C" w14:textId="77777777" w:rsidR="00086BFB" w:rsidRPr="003C5B2D" w:rsidRDefault="00086BFB">
      <w:pPr>
        <w:suppressAutoHyphens/>
        <w:rPr>
          <w:sz w:val="22"/>
          <w:szCs w:val="22"/>
          <w:lang w:val="sv-SE"/>
        </w:rPr>
      </w:pPr>
    </w:p>
    <w:p w14:paraId="368E2832" w14:textId="77777777" w:rsidR="00086BFB" w:rsidRPr="003C5B2D" w:rsidRDefault="00D2352E">
      <w:pPr>
        <w:suppressAutoHyphens/>
        <w:rPr>
          <w:sz w:val="22"/>
          <w:szCs w:val="22"/>
          <w:lang w:val="sv-SE"/>
        </w:rPr>
      </w:pPr>
      <w:r w:rsidRPr="003C5B2D">
        <w:rPr>
          <w:sz w:val="22"/>
          <w:szCs w:val="22"/>
          <w:shd w:val="clear" w:color="auto" w:fill="D9D9D9"/>
          <w:lang w:val="sv-SE"/>
        </w:rPr>
        <w:t>Filmdragerad tablett</w:t>
      </w:r>
    </w:p>
    <w:p w14:paraId="06A8C5DB" w14:textId="77777777" w:rsidR="00086BFB" w:rsidRPr="003C5B2D" w:rsidRDefault="00086BFB">
      <w:pPr>
        <w:suppressAutoHyphens/>
        <w:rPr>
          <w:sz w:val="22"/>
          <w:szCs w:val="22"/>
          <w:lang w:val="sv-SE"/>
        </w:rPr>
      </w:pPr>
    </w:p>
    <w:p w14:paraId="13BB252C" w14:textId="77777777" w:rsidR="00086BFB" w:rsidRPr="003C5B2D" w:rsidRDefault="00D2352E">
      <w:pPr>
        <w:rPr>
          <w:sz w:val="22"/>
          <w:szCs w:val="22"/>
          <w:lang w:val="sv-SE"/>
        </w:rPr>
      </w:pPr>
      <w:r w:rsidRPr="003C5B2D">
        <w:rPr>
          <w:sz w:val="22"/>
          <w:szCs w:val="22"/>
          <w:lang w:val="sv-SE"/>
        </w:rPr>
        <w:t>100 filmdragerade</w:t>
      </w:r>
      <w:r w:rsidRPr="003C5B2D">
        <w:rPr>
          <w:szCs w:val="24"/>
          <w:lang w:val="sv-SE"/>
        </w:rPr>
        <w:t xml:space="preserve"> </w:t>
      </w:r>
      <w:r w:rsidRPr="003C5B2D">
        <w:rPr>
          <w:sz w:val="22"/>
          <w:szCs w:val="22"/>
          <w:lang w:val="sv-SE"/>
        </w:rPr>
        <w:t>tabletter</w:t>
      </w:r>
    </w:p>
    <w:p w14:paraId="0D8DCED2" w14:textId="77777777" w:rsidR="00086BFB" w:rsidRPr="003C5B2D" w:rsidRDefault="00086BFB">
      <w:pPr>
        <w:rPr>
          <w:bCs/>
          <w:sz w:val="22"/>
          <w:szCs w:val="22"/>
          <w:lang w:val="sv-SE"/>
        </w:rPr>
      </w:pPr>
    </w:p>
    <w:p w14:paraId="14440CDB" w14:textId="77777777" w:rsidR="00086BFB" w:rsidRPr="003C5B2D" w:rsidRDefault="00086BFB">
      <w:pPr>
        <w:suppressAutoHyphens/>
        <w:rPr>
          <w:sz w:val="22"/>
          <w:szCs w:val="22"/>
          <w:lang w:val="sv-SE"/>
        </w:rPr>
      </w:pPr>
    </w:p>
    <w:p w14:paraId="11ADFABD"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5.</w:t>
      </w:r>
      <w:r w:rsidRPr="003C5B2D">
        <w:rPr>
          <w:b/>
          <w:sz w:val="22"/>
          <w:szCs w:val="22"/>
          <w:lang w:val="sv-SE"/>
        </w:rPr>
        <w:tab/>
        <w:t>ADMINISTRERINGSSÄTT OCH ADMINISTRERINGSVÄG</w:t>
      </w:r>
    </w:p>
    <w:p w14:paraId="5A78DB95" w14:textId="77777777" w:rsidR="00086BFB" w:rsidRPr="003C5B2D" w:rsidRDefault="00086BFB">
      <w:pPr>
        <w:suppressAutoHyphens/>
        <w:rPr>
          <w:sz w:val="22"/>
          <w:szCs w:val="22"/>
          <w:lang w:val="sv-SE"/>
        </w:rPr>
      </w:pPr>
    </w:p>
    <w:p w14:paraId="698CC26F" w14:textId="77777777" w:rsidR="00086BFB" w:rsidRPr="003C5B2D" w:rsidRDefault="00D2352E">
      <w:pPr>
        <w:rPr>
          <w:sz w:val="22"/>
          <w:szCs w:val="22"/>
          <w:lang w:val="sv-SE"/>
        </w:rPr>
      </w:pPr>
      <w:r w:rsidRPr="003C5B2D">
        <w:rPr>
          <w:sz w:val="22"/>
          <w:szCs w:val="22"/>
          <w:lang w:val="sv-SE"/>
        </w:rPr>
        <w:t>Läs bipacksedeln före användning.</w:t>
      </w:r>
    </w:p>
    <w:p w14:paraId="580C1E53" w14:textId="77777777" w:rsidR="00086BFB" w:rsidRPr="003C5B2D" w:rsidRDefault="00D2352E">
      <w:pPr>
        <w:rPr>
          <w:sz w:val="22"/>
          <w:szCs w:val="22"/>
          <w:lang w:val="sv-SE"/>
        </w:rPr>
      </w:pPr>
      <w:r w:rsidRPr="003C5B2D">
        <w:rPr>
          <w:sz w:val="22"/>
          <w:szCs w:val="22"/>
          <w:lang w:val="sv-SE"/>
        </w:rPr>
        <w:t>Oral användning</w:t>
      </w:r>
    </w:p>
    <w:p w14:paraId="63F4359C" w14:textId="77777777" w:rsidR="00086BFB" w:rsidRPr="003C5B2D" w:rsidRDefault="00086BFB">
      <w:pPr>
        <w:suppressAutoHyphens/>
        <w:rPr>
          <w:sz w:val="22"/>
          <w:szCs w:val="22"/>
          <w:lang w:val="sv-SE"/>
        </w:rPr>
      </w:pPr>
    </w:p>
    <w:p w14:paraId="2AB98B3F" w14:textId="77777777" w:rsidR="00086BFB" w:rsidRPr="003C5B2D" w:rsidRDefault="00086BFB">
      <w:pPr>
        <w:suppressAutoHyphens/>
        <w:rPr>
          <w:sz w:val="22"/>
          <w:szCs w:val="22"/>
          <w:lang w:val="sv-SE"/>
        </w:rPr>
      </w:pPr>
    </w:p>
    <w:p w14:paraId="2B1FC71B" w14:textId="77777777" w:rsidR="00086BFB" w:rsidRPr="003C5B2D" w:rsidRDefault="00D2352E">
      <w:pPr>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6.</w:t>
      </w:r>
      <w:r w:rsidRPr="003C5B2D">
        <w:rPr>
          <w:b/>
          <w:sz w:val="22"/>
          <w:szCs w:val="22"/>
          <w:lang w:val="sv-SE"/>
        </w:rPr>
        <w:tab/>
        <w:t>SÄRSKILD VARNING OM ATT LÄKEMEDLET MÅSTE FÖRVARAS UTOM SYN- OCH RÄCKHÅLL FÖR BARN</w:t>
      </w:r>
    </w:p>
    <w:p w14:paraId="7D261AC4" w14:textId="77777777" w:rsidR="00086BFB" w:rsidRPr="003C5B2D" w:rsidRDefault="00086BFB">
      <w:pPr>
        <w:suppressAutoHyphens/>
        <w:rPr>
          <w:b/>
          <w:sz w:val="22"/>
          <w:szCs w:val="22"/>
          <w:lang w:val="sv-SE"/>
        </w:rPr>
      </w:pPr>
    </w:p>
    <w:p w14:paraId="39DDC7BE" w14:textId="77777777" w:rsidR="00086BFB" w:rsidRPr="003C5B2D" w:rsidRDefault="00D2352E">
      <w:pPr>
        <w:rPr>
          <w:sz w:val="22"/>
          <w:szCs w:val="22"/>
          <w:lang w:val="sv-SE"/>
        </w:rPr>
      </w:pPr>
      <w:r w:rsidRPr="003C5B2D">
        <w:rPr>
          <w:sz w:val="22"/>
          <w:szCs w:val="22"/>
          <w:lang w:val="sv-SE"/>
        </w:rPr>
        <w:t>Förvaras utom syn- och räckhåll för barn</w:t>
      </w:r>
    </w:p>
    <w:p w14:paraId="0C44854A" w14:textId="77777777" w:rsidR="00086BFB" w:rsidRPr="003C5B2D" w:rsidRDefault="00086BFB">
      <w:pPr>
        <w:tabs>
          <w:tab w:val="left" w:pos="-720"/>
        </w:tabs>
        <w:suppressAutoHyphens/>
        <w:rPr>
          <w:sz w:val="22"/>
          <w:szCs w:val="22"/>
          <w:lang w:val="sv-SE"/>
        </w:rPr>
      </w:pPr>
    </w:p>
    <w:p w14:paraId="3BBA2360" w14:textId="77777777" w:rsidR="00086BFB" w:rsidRPr="003C5B2D" w:rsidRDefault="00086BFB">
      <w:pPr>
        <w:suppressAutoHyphens/>
        <w:rPr>
          <w:sz w:val="22"/>
          <w:szCs w:val="22"/>
          <w:lang w:val="sv-SE"/>
        </w:rPr>
      </w:pPr>
    </w:p>
    <w:p w14:paraId="6EEBFC41" w14:textId="77777777" w:rsidR="00086BFB" w:rsidRPr="003C5B2D" w:rsidRDefault="00D2352E">
      <w:pPr>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7.</w:t>
      </w:r>
      <w:r w:rsidRPr="003C5B2D">
        <w:rPr>
          <w:b/>
          <w:sz w:val="22"/>
          <w:szCs w:val="22"/>
          <w:lang w:val="sv-SE"/>
        </w:rPr>
        <w:tab/>
        <w:t>ÖVRIGA SÄRSKILDA VARNINGAR OM SÅ ÄR NÖDVÄNDIGT</w:t>
      </w:r>
    </w:p>
    <w:p w14:paraId="6E393668" w14:textId="77777777" w:rsidR="00086BFB" w:rsidRPr="003C5B2D" w:rsidRDefault="00086BFB">
      <w:pPr>
        <w:suppressAutoHyphens/>
        <w:rPr>
          <w:sz w:val="22"/>
          <w:szCs w:val="22"/>
          <w:lang w:val="sv-SE"/>
        </w:rPr>
      </w:pPr>
    </w:p>
    <w:p w14:paraId="23E92A18" w14:textId="77777777" w:rsidR="00086BFB" w:rsidRPr="003C5B2D" w:rsidRDefault="00086BFB">
      <w:pPr>
        <w:suppressAutoHyphens/>
        <w:rPr>
          <w:sz w:val="22"/>
          <w:szCs w:val="22"/>
          <w:lang w:val="sv-SE"/>
        </w:rPr>
      </w:pPr>
    </w:p>
    <w:p w14:paraId="4300AD5D"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8.</w:t>
      </w:r>
      <w:r w:rsidRPr="003C5B2D">
        <w:rPr>
          <w:b/>
          <w:sz w:val="22"/>
          <w:szCs w:val="22"/>
          <w:lang w:val="sv-SE"/>
        </w:rPr>
        <w:tab/>
        <w:t>UTGÅNGSDATUM</w:t>
      </w:r>
    </w:p>
    <w:p w14:paraId="0C07B00A" w14:textId="77777777" w:rsidR="00086BFB" w:rsidRPr="003C5B2D" w:rsidRDefault="00086BFB">
      <w:pPr>
        <w:suppressAutoHyphens/>
        <w:rPr>
          <w:sz w:val="22"/>
          <w:szCs w:val="22"/>
          <w:lang w:val="sv-SE"/>
        </w:rPr>
      </w:pPr>
    </w:p>
    <w:p w14:paraId="1DF92EA6" w14:textId="77777777" w:rsidR="00086BFB" w:rsidRPr="003C5B2D" w:rsidRDefault="00D2352E">
      <w:pPr>
        <w:rPr>
          <w:sz w:val="22"/>
          <w:szCs w:val="22"/>
          <w:lang w:val="sv-SE"/>
        </w:rPr>
      </w:pPr>
      <w:r w:rsidRPr="003C5B2D">
        <w:rPr>
          <w:sz w:val="22"/>
          <w:szCs w:val="22"/>
          <w:lang w:val="sv-SE"/>
        </w:rPr>
        <w:t>EXP</w:t>
      </w:r>
    </w:p>
    <w:p w14:paraId="7B7F66ED" w14:textId="77777777" w:rsidR="00086BFB" w:rsidRPr="003C5B2D" w:rsidRDefault="00086BFB">
      <w:pPr>
        <w:rPr>
          <w:sz w:val="22"/>
          <w:szCs w:val="22"/>
          <w:lang w:val="sv-SE"/>
        </w:rPr>
      </w:pPr>
    </w:p>
    <w:p w14:paraId="619C7D05" w14:textId="77777777" w:rsidR="00086BFB" w:rsidRPr="003C5B2D" w:rsidRDefault="00086BFB">
      <w:pPr>
        <w:suppressAutoHyphens/>
        <w:rPr>
          <w:sz w:val="22"/>
          <w:szCs w:val="22"/>
          <w:lang w:val="sv-SE"/>
        </w:rPr>
      </w:pPr>
    </w:p>
    <w:p w14:paraId="4B750A73"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9.</w:t>
      </w:r>
      <w:r w:rsidRPr="003C5B2D">
        <w:rPr>
          <w:b/>
          <w:sz w:val="22"/>
          <w:szCs w:val="22"/>
          <w:lang w:val="sv-SE"/>
        </w:rPr>
        <w:tab/>
        <w:t>SÄRSKILDA FÖRVARINGSANVISNINGAR</w:t>
      </w:r>
    </w:p>
    <w:p w14:paraId="641EAB40" w14:textId="77777777" w:rsidR="00086BFB" w:rsidRPr="003C5B2D" w:rsidRDefault="00086BFB">
      <w:pPr>
        <w:suppressAutoHyphens/>
        <w:rPr>
          <w:sz w:val="22"/>
          <w:szCs w:val="22"/>
          <w:lang w:val="sv-SE"/>
        </w:rPr>
      </w:pPr>
    </w:p>
    <w:p w14:paraId="079CAF6A" w14:textId="77777777" w:rsidR="00086BFB" w:rsidRPr="003C5B2D" w:rsidRDefault="00D2352E">
      <w:pPr>
        <w:rPr>
          <w:sz w:val="22"/>
          <w:szCs w:val="22"/>
          <w:lang w:val="sv-SE"/>
        </w:rPr>
      </w:pPr>
      <w:r w:rsidRPr="003C5B2D">
        <w:rPr>
          <w:sz w:val="22"/>
          <w:szCs w:val="22"/>
          <w:lang w:val="sv-SE"/>
        </w:rPr>
        <w:t>Förvaras vid högst 30 °C.</w:t>
      </w:r>
    </w:p>
    <w:p w14:paraId="21021DF9" w14:textId="77777777" w:rsidR="00086BFB" w:rsidRPr="003C5B2D" w:rsidRDefault="00086BFB">
      <w:pPr>
        <w:rPr>
          <w:bCs/>
          <w:sz w:val="22"/>
          <w:szCs w:val="22"/>
          <w:lang w:val="sv-SE"/>
        </w:rPr>
      </w:pPr>
    </w:p>
    <w:p w14:paraId="6944903A" w14:textId="77777777" w:rsidR="00086BFB" w:rsidRPr="003C5B2D" w:rsidRDefault="00086BFB">
      <w:pPr>
        <w:suppressAutoHyphens/>
        <w:rPr>
          <w:sz w:val="22"/>
          <w:szCs w:val="22"/>
          <w:lang w:val="sv-SE"/>
        </w:rPr>
      </w:pPr>
    </w:p>
    <w:p w14:paraId="065DF8CF" w14:textId="77777777" w:rsidR="00086BFB" w:rsidRPr="003C5B2D" w:rsidRDefault="00D2352E">
      <w:pPr>
        <w:keepNext/>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lastRenderedPageBreak/>
        <w:t>10.</w:t>
      </w:r>
      <w:r w:rsidRPr="003C5B2D">
        <w:rPr>
          <w:b/>
          <w:sz w:val="22"/>
          <w:szCs w:val="22"/>
          <w:lang w:val="sv-SE"/>
        </w:rPr>
        <w:tab/>
        <w:t>SÄRSKILDA FÖRSIKTIGHETSÅTGÄRDER FÖR DESTRUKTION AV EJ ANVÄNT LÄKEMEDEL OCH AVFALL I FÖREKOMMANDE FALL</w:t>
      </w:r>
    </w:p>
    <w:p w14:paraId="5E1EDAB7" w14:textId="77777777" w:rsidR="00086BFB" w:rsidRPr="003C5B2D" w:rsidRDefault="00086BFB">
      <w:pPr>
        <w:keepNext/>
        <w:suppressAutoHyphens/>
        <w:rPr>
          <w:sz w:val="22"/>
          <w:szCs w:val="22"/>
          <w:lang w:val="sv-SE"/>
        </w:rPr>
      </w:pPr>
    </w:p>
    <w:p w14:paraId="60B97D30" w14:textId="77777777" w:rsidR="00086BFB" w:rsidRPr="003C5B2D" w:rsidRDefault="00086BFB">
      <w:pPr>
        <w:suppressAutoHyphens/>
        <w:rPr>
          <w:sz w:val="22"/>
          <w:szCs w:val="22"/>
          <w:lang w:val="sv-SE"/>
        </w:rPr>
      </w:pPr>
    </w:p>
    <w:p w14:paraId="47048B0E" w14:textId="77777777" w:rsidR="00086BFB" w:rsidRPr="003C5B2D" w:rsidRDefault="00D2352E">
      <w:pPr>
        <w:keepNext/>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11.</w:t>
      </w:r>
      <w:r w:rsidRPr="003C5B2D">
        <w:rPr>
          <w:b/>
          <w:sz w:val="22"/>
          <w:szCs w:val="22"/>
          <w:lang w:val="sv-SE"/>
        </w:rPr>
        <w:tab/>
        <w:t>INNEHAVARE AV GODKÄNNANDE FÖR FÖRSÄLJNING (NAMN OCH ADRESS)</w:t>
      </w:r>
    </w:p>
    <w:p w14:paraId="14577227" w14:textId="77777777" w:rsidR="00086BFB" w:rsidRPr="003C5B2D" w:rsidRDefault="00086BFB">
      <w:pPr>
        <w:keepNext/>
        <w:suppressAutoHyphens/>
        <w:rPr>
          <w:sz w:val="22"/>
          <w:szCs w:val="22"/>
          <w:lang w:val="sv-SE"/>
        </w:rPr>
      </w:pPr>
    </w:p>
    <w:p w14:paraId="79C30261" w14:textId="77777777" w:rsidR="00086BFB" w:rsidRPr="003C5B2D" w:rsidRDefault="00D2352E">
      <w:pPr>
        <w:keepNext/>
        <w:rPr>
          <w:sz w:val="22"/>
          <w:szCs w:val="22"/>
          <w:lang w:val="sv-SE"/>
        </w:rPr>
      </w:pPr>
      <w:r w:rsidRPr="003C5B2D">
        <w:rPr>
          <w:sz w:val="22"/>
          <w:szCs w:val="22"/>
          <w:lang w:val="sv-SE"/>
        </w:rPr>
        <w:t>Chiesi (logotyp)</w:t>
      </w:r>
    </w:p>
    <w:p w14:paraId="493F36A1" w14:textId="77777777" w:rsidR="00086BFB" w:rsidRPr="003C5B2D" w:rsidRDefault="00086BFB">
      <w:pPr>
        <w:rPr>
          <w:bCs/>
          <w:sz w:val="22"/>
          <w:szCs w:val="22"/>
          <w:lang w:val="sv-SE"/>
        </w:rPr>
      </w:pPr>
    </w:p>
    <w:p w14:paraId="191F8DD7" w14:textId="77777777" w:rsidR="00086BFB" w:rsidRPr="003C5B2D" w:rsidRDefault="00086BFB">
      <w:pPr>
        <w:suppressAutoHyphens/>
        <w:rPr>
          <w:sz w:val="22"/>
          <w:szCs w:val="22"/>
          <w:lang w:val="sv-SE"/>
        </w:rPr>
      </w:pPr>
    </w:p>
    <w:p w14:paraId="6A91324A"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12.</w:t>
      </w:r>
      <w:r w:rsidRPr="003C5B2D">
        <w:rPr>
          <w:b/>
          <w:sz w:val="22"/>
          <w:szCs w:val="22"/>
          <w:lang w:val="sv-SE"/>
        </w:rPr>
        <w:tab/>
        <w:t>NUMMER PÅ GODKÄNNANDE FÖR FÖRSÄLJNING</w:t>
      </w:r>
    </w:p>
    <w:p w14:paraId="5F434222" w14:textId="77777777" w:rsidR="00086BFB" w:rsidRPr="003C5B2D" w:rsidRDefault="00086BFB">
      <w:pPr>
        <w:suppressAutoHyphens/>
        <w:rPr>
          <w:sz w:val="22"/>
          <w:szCs w:val="22"/>
          <w:lang w:val="sv-SE"/>
        </w:rPr>
      </w:pPr>
    </w:p>
    <w:p w14:paraId="324CF8DB" w14:textId="77777777" w:rsidR="00086BFB" w:rsidRPr="003C5B2D" w:rsidRDefault="00D2352E">
      <w:pPr>
        <w:rPr>
          <w:sz w:val="22"/>
          <w:szCs w:val="22"/>
          <w:lang w:val="sv-SE"/>
        </w:rPr>
      </w:pPr>
      <w:r w:rsidRPr="003C5B2D">
        <w:rPr>
          <w:sz w:val="22"/>
          <w:szCs w:val="22"/>
          <w:lang w:val="sv-SE"/>
        </w:rPr>
        <w:t>EU/1/99/108/001</w:t>
      </w:r>
    </w:p>
    <w:p w14:paraId="4DF3AF9E" w14:textId="77777777" w:rsidR="00086BFB" w:rsidRPr="003C5B2D" w:rsidRDefault="00086BFB">
      <w:pPr>
        <w:tabs>
          <w:tab w:val="left" w:pos="-720"/>
        </w:tabs>
        <w:suppressAutoHyphens/>
        <w:rPr>
          <w:sz w:val="22"/>
          <w:szCs w:val="22"/>
          <w:lang w:val="sv-SE"/>
        </w:rPr>
      </w:pPr>
    </w:p>
    <w:p w14:paraId="18A513DF" w14:textId="77777777" w:rsidR="00086BFB" w:rsidRPr="003C5B2D" w:rsidRDefault="00086BFB">
      <w:pPr>
        <w:suppressAutoHyphens/>
        <w:rPr>
          <w:sz w:val="22"/>
          <w:szCs w:val="22"/>
          <w:lang w:val="sv-SE"/>
        </w:rPr>
      </w:pPr>
    </w:p>
    <w:p w14:paraId="0FF812D4"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13.</w:t>
      </w:r>
      <w:r w:rsidRPr="003C5B2D">
        <w:rPr>
          <w:b/>
          <w:sz w:val="22"/>
          <w:szCs w:val="22"/>
          <w:lang w:val="sv-SE"/>
        </w:rPr>
        <w:tab/>
        <w:t>TILLVERKNINGSSATSNUMMER</w:t>
      </w:r>
    </w:p>
    <w:p w14:paraId="3AF70710" w14:textId="77777777" w:rsidR="00086BFB" w:rsidRPr="003C5B2D" w:rsidRDefault="00086BFB">
      <w:pPr>
        <w:suppressAutoHyphens/>
        <w:rPr>
          <w:sz w:val="22"/>
          <w:szCs w:val="22"/>
          <w:lang w:val="sv-SE"/>
        </w:rPr>
      </w:pPr>
    </w:p>
    <w:p w14:paraId="31D6C58F" w14:textId="77777777" w:rsidR="00086BFB" w:rsidRPr="003C5B2D" w:rsidRDefault="00D2352E">
      <w:pPr>
        <w:rPr>
          <w:sz w:val="22"/>
          <w:szCs w:val="22"/>
          <w:lang w:val="sv-SE"/>
        </w:rPr>
      </w:pPr>
      <w:r w:rsidRPr="003C5B2D">
        <w:rPr>
          <w:sz w:val="22"/>
          <w:szCs w:val="22"/>
          <w:lang w:val="sv-SE"/>
        </w:rPr>
        <w:t>Lot</w:t>
      </w:r>
    </w:p>
    <w:p w14:paraId="1765C323" w14:textId="77777777" w:rsidR="00086BFB" w:rsidRPr="003C5B2D" w:rsidRDefault="00086BFB">
      <w:pPr>
        <w:rPr>
          <w:sz w:val="22"/>
          <w:szCs w:val="22"/>
          <w:lang w:val="sv-SE"/>
        </w:rPr>
      </w:pPr>
    </w:p>
    <w:p w14:paraId="35FBD46E" w14:textId="77777777" w:rsidR="00086BFB" w:rsidRPr="003C5B2D" w:rsidRDefault="00086BFB">
      <w:pPr>
        <w:suppressAutoHyphens/>
        <w:rPr>
          <w:sz w:val="22"/>
          <w:szCs w:val="22"/>
          <w:lang w:val="sv-SE"/>
        </w:rPr>
      </w:pPr>
    </w:p>
    <w:p w14:paraId="19115B14"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14.</w:t>
      </w:r>
      <w:r w:rsidRPr="003C5B2D">
        <w:rPr>
          <w:b/>
          <w:sz w:val="22"/>
          <w:szCs w:val="22"/>
          <w:lang w:val="sv-SE"/>
        </w:rPr>
        <w:tab/>
        <w:t>ALLMÄN KLASSIFICERING FÖR FÖRSKRIVNING</w:t>
      </w:r>
    </w:p>
    <w:p w14:paraId="49DFBCF2" w14:textId="77777777" w:rsidR="00086BFB" w:rsidRPr="003C5B2D" w:rsidRDefault="00086BFB">
      <w:pPr>
        <w:rPr>
          <w:sz w:val="22"/>
          <w:szCs w:val="22"/>
          <w:lang w:val="sv-SE"/>
        </w:rPr>
      </w:pPr>
    </w:p>
    <w:p w14:paraId="27606FF9" w14:textId="77777777" w:rsidR="00086BFB" w:rsidRPr="003C5B2D" w:rsidRDefault="00086BFB">
      <w:pPr>
        <w:suppressAutoHyphens/>
        <w:rPr>
          <w:sz w:val="22"/>
          <w:szCs w:val="22"/>
          <w:lang w:val="sv-SE"/>
        </w:rPr>
      </w:pPr>
    </w:p>
    <w:p w14:paraId="39B4780D"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15.</w:t>
      </w:r>
      <w:r w:rsidRPr="003C5B2D">
        <w:rPr>
          <w:b/>
          <w:sz w:val="22"/>
          <w:szCs w:val="22"/>
          <w:lang w:val="sv-SE"/>
        </w:rPr>
        <w:tab/>
        <w:t>BRUKSANVISNING</w:t>
      </w:r>
    </w:p>
    <w:p w14:paraId="5B6E6755" w14:textId="77777777" w:rsidR="00086BFB" w:rsidRPr="003C5B2D" w:rsidRDefault="00086BFB">
      <w:pPr>
        <w:rPr>
          <w:bCs/>
          <w:sz w:val="22"/>
          <w:szCs w:val="22"/>
          <w:lang w:val="sv-SE"/>
        </w:rPr>
      </w:pPr>
    </w:p>
    <w:p w14:paraId="357F1533" w14:textId="77777777" w:rsidR="00086BFB" w:rsidRPr="003C5B2D" w:rsidRDefault="00086BFB">
      <w:pPr>
        <w:rPr>
          <w:bCs/>
          <w:sz w:val="22"/>
          <w:szCs w:val="22"/>
          <w:lang w:val="sv-SE"/>
        </w:rPr>
      </w:pPr>
    </w:p>
    <w:p w14:paraId="675D1FE4"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sz w:val="22"/>
          <w:szCs w:val="22"/>
          <w:lang w:val="sv-SE"/>
        </w:rPr>
      </w:pPr>
      <w:r w:rsidRPr="003C5B2D">
        <w:rPr>
          <w:b/>
          <w:caps/>
          <w:sz w:val="22"/>
          <w:szCs w:val="22"/>
          <w:lang w:val="sv-SE"/>
        </w:rPr>
        <w:t>16.</w:t>
      </w:r>
      <w:r w:rsidRPr="003C5B2D">
        <w:rPr>
          <w:b/>
          <w:caps/>
          <w:sz w:val="22"/>
          <w:szCs w:val="22"/>
          <w:lang w:val="sv-SE"/>
        </w:rPr>
        <w:tab/>
        <w:t>information i punktskrift</w:t>
      </w:r>
    </w:p>
    <w:p w14:paraId="7A9D49E9" w14:textId="77777777" w:rsidR="00086BFB" w:rsidRPr="003C5B2D" w:rsidRDefault="00086BFB">
      <w:pPr>
        <w:rPr>
          <w:sz w:val="22"/>
          <w:szCs w:val="22"/>
          <w:lang w:val="sv-SE"/>
        </w:rPr>
      </w:pPr>
    </w:p>
    <w:p w14:paraId="7F2978E9" w14:textId="77777777" w:rsidR="00086BFB" w:rsidRPr="003C5B2D" w:rsidRDefault="00086BFB">
      <w:pPr>
        <w:suppressAutoHyphens/>
        <w:rPr>
          <w:sz w:val="22"/>
          <w:szCs w:val="22"/>
          <w:lang w:val="sv-SE"/>
        </w:rPr>
      </w:pPr>
    </w:p>
    <w:p w14:paraId="751079DA"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17.</w:t>
      </w:r>
      <w:r w:rsidRPr="003C5B2D">
        <w:rPr>
          <w:b/>
          <w:sz w:val="22"/>
          <w:szCs w:val="22"/>
          <w:lang w:val="sv-SE"/>
        </w:rPr>
        <w:tab/>
        <w:t>UNIK IDENTITETSBETECKNING – TVÅDIMENSIONELL STRECKKOD</w:t>
      </w:r>
    </w:p>
    <w:p w14:paraId="141FA01A" w14:textId="77777777" w:rsidR="00086BFB" w:rsidRPr="003C5B2D" w:rsidRDefault="00086BFB">
      <w:pPr>
        <w:rPr>
          <w:bCs/>
          <w:sz w:val="22"/>
          <w:szCs w:val="22"/>
          <w:lang w:val="sv-SE"/>
        </w:rPr>
      </w:pPr>
    </w:p>
    <w:p w14:paraId="1C4DBB52" w14:textId="77777777" w:rsidR="00086BFB" w:rsidRPr="003C5B2D" w:rsidRDefault="00086BFB">
      <w:pPr>
        <w:rPr>
          <w:bCs/>
          <w:sz w:val="22"/>
          <w:szCs w:val="22"/>
          <w:lang w:val="sv-SE"/>
        </w:rPr>
      </w:pPr>
    </w:p>
    <w:p w14:paraId="6D180344"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ind w:left="540" w:hanging="540"/>
        <w:rPr>
          <w:sz w:val="22"/>
          <w:szCs w:val="22"/>
          <w:lang w:val="sv-SE"/>
        </w:rPr>
      </w:pPr>
      <w:r w:rsidRPr="003C5B2D">
        <w:rPr>
          <w:b/>
          <w:caps/>
          <w:sz w:val="22"/>
          <w:szCs w:val="22"/>
          <w:lang w:val="sv-SE"/>
        </w:rPr>
        <w:t>18.</w:t>
      </w:r>
      <w:r w:rsidRPr="003C5B2D">
        <w:rPr>
          <w:b/>
          <w:caps/>
          <w:sz w:val="22"/>
          <w:szCs w:val="22"/>
          <w:lang w:val="sv-SE"/>
        </w:rPr>
        <w:tab/>
        <w:t>UNIK IDENTITETSBETECKNING – I ETT FORMAT LÄSBART FÖR MÄNSKLIGT ÖGA</w:t>
      </w:r>
    </w:p>
    <w:p w14:paraId="4D4236AC" w14:textId="77777777" w:rsidR="00086BFB" w:rsidRPr="003C5B2D" w:rsidRDefault="00086BFB">
      <w:pPr>
        <w:rPr>
          <w:sz w:val="22"/>
          <w:szCs w:val="22"/>
          <w:lang w:val="sv-SE"/>
        </w:rPr>
      </w:pPr>
    </w:p>
    <w:p w14:paraId="00383EC7" w14:textId="77777777" w:rsidR="00086BFB" w:rsidRPr="003C5B2D" w:rsidRDefault="00D2352E">
      <w:pPr>
        <w:suppressAutoHyphens/>
        <w:rPr>
          <w:sz w:val="22"/>
          <w:szCs w:val="22"/>
          <w:lang w:val="sv-SE"/>
        </w:rPr>
      </w:pPr>
      <w:r w:rsidRPr="003C5B2D">
        <w:rPr>
          <w:sz w:val="22"/>
          <w:szCs w:val="22"/>
          <w:highlight w:val="lightGray"/>
          <w:lang w:val="sv-SE"/>
        </w:rPr>
        <w:br w:type="page"/>
      </w:r>
    </w:p>
    <w:p w14:paraId="08CD070D"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lastRenderedPageBreak/>
        <w:t>UPPGIFTER SOM SKA FINNAS PÅ YTTRE FÖRPACKNINGEN</w:t>
      </w:r>
    </w:p>
    <w:p w14:paraId="3C943E63" w14:textId="77777777" w:rsidR="00086BFB" w:rsidRPr="003C5B2D" w:rsidRDefault="00086BFB">
      <w:pPr>
        <w:pBdr>
          <w:top w:val="single" w:sz="4" w:space="1" w:color="auto"/>
          <w:left w:val="single" w:sz="4" w:space="4" w:color="auto"/>
          <w:bottom w:val="single" w:sz="4" w:space="1" w:color="auto"/>
          <w:right w:val="single" w:sz="4" w:space="4" w:color="auto"/>
        </w:pBdr>
        <w:rPr>
          <w:b/>
          <w:sz w:val="22"/>
          <w:szCs w:val="22"/>
          <w:lang w:val="sv-SE"/>
        </w:rPr>
      </w:pPr>
    </w:p>
    <w:p w14:paraId="1E2A3AD1" w14:textId="77777777" w:rsidR="00086BFB" w:rsidRPr="003C5B2D" w:rsidRDefault="00D2352E">
      <w:pPr>
        <w:pBdr>
          <w:top w:val="single" w:sz="4" w:space="1" w:color="auto"/>
          <w:left w:val="single" w:sz="4" w:space="4" w:color="auto"/>
          <w:bottom w:val="single" w:sz="4" w:space="1" w:color="auto"/>
          <w:right w:val="single" w:sz="4" w:space="4" w:color="auto"/>
        </w:pBdr>
        <w:suppressAutoHyphens/>
        <w:rPr>
          <w:b/>
          <w:sz w:val="22"/>
          <w:szCs w:val="22"/>
          <w:lang w:val="sv-SE"/>
        </w:rPr>
      </w:pPr>
      <w:r w:rsidRPr="003C5B2D">
        <w:rPr>
          <w:b/>
          <w:sz w:val="22"/>
          <w:szCs w:val="22"/>
          <w:lang w:val="sv-SE"/>
        </w:rPr>
        <w:t>FLASKA MED 250 ML ELLER 500 ML ORAL LÖSNING</w:t>
      </w:r>
    </w:p>
    <w:p w14:paraId="551F2CD4" w14:textId="77777777" w:rsidR="00086BFB" w:rsidRPr="003C5B2D" w:rsidRDefault="00086BFB">
      <w:pPr>
        <w:pBdr>
          <w:top w:val="single" w:sz="4" w:space="1" w:color="auto"/>
          <w:left w:val="single" w:sz="4" w:space="4" w:color="auto"/>
          <w:bottom w:val="single" w:sz="4" w:space="1" w:color="auto"/>
          <w:right w:val="single" w:sz="4" w:space="4" w:color="auto"/>
        </w:pBdr>
        <w:suppressAutoHyphens/>
        <w:rPr>
          <w:b/>
          <w:sz w:val="22"/>
          <w:szCs w:val="22"/>
          <w:lang w:val="sv-SE"/>
        </w:rPr>
      </w:pPr>
    </w:p>
    <w:p w14:paraId="2807B71B" w14:textId="77777777" w:rsidR="00086BFB" w:rsidRPr="003C5B2D" w:rsidRDefault="00D2352E">
      <w:pPr>
        <w:pBdr>
          <w:top w:val="single" w:sz="4" w:space="1" w:color="auto"/>
          <w:left w:val="single" w:sz="4" w:space="4" w:color="auto"/>
          <w:bottom w:val="single" w:sz="4" w:space="1" w:color="auto"/>
          <w:right w:val="single" w:sz="4" w:space="4" w:color="auto"/>
        </w:pBdr>
        <w:suppressAutoHyphens/>
        <w:rPr>
          <w:sz w:val="22"/>
          <w:szCs w:val="22"/>
          <w:lang w:val="sv-SE"/>
        </w:rPr>
      </w:pPr>
      <w:r w:rsidRPr="003C5B2D">
        <w:rPr>
          <w:b/>
          <w:sz w:val="22"/>
          <w:szCs w:val="22"/>
          <w:lang w:val="sv-SE"/>
        </w:rPr>
        <w:t>KARTONG</w:t>
      </w:r>
    </w:p>
    <w:p w14:paraId="4B084479" w14:textId="77777777" w:rsidR="00086BFB" w:rsidRPr="003C5B2D" w:rsidRDefault="00086BFB">
      <w:pPr>
        <w:suppressAutoHyphens/>
        <w:rPr>
          <w:sz w:val="22"/>
          <w:szCs w:val="22"/>
          <w:lang w:val="sv-SE"/>
        </w:rPr>
      </w:pPr>
    </w:p>
    <w:p w14:paraId="1737C29B" w14:textId="77777777" w:rsidR="00086BFB" w:rsidRPr="003C5B2D" w:rsidRDefault="00086BFB">
      <w:pPr>
        <w:suppressAutoHyphens/>
        <w:rPr>
          <w:sz w:val="22"/>
          <w:szCs w:val="22"/>
          <w:lang w:val="sv-SE"/>
        </w:rPr>
      </w:pPr>
    </w:p>
    <w:p w14:paraId="51317652"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w:t>
      </w:r>
      <w:r w:rsidRPr="003C5B2D">
        <w:rPr>
          <w:b/>
          <w:sz w:val="22"/>
          <w:szCs w:val="22"/>
          <w:lang w:val="sv-SE"/>
        </w:rPr>
        <w:tab/>
        <w:t>LÄKEMEDLETS NAMN</w:t>
      </w:r>
    </w:p>
    <w:p w14:paraId="71950299" w14:textId="77777777" w:rsidR="00086BFB" w:rsidRPr="003C5B2D" w:rsidRDefault="00086BFB">
      <w:pPr>
        <w:suppressAutoHyphens/>
        <w:rPr>
          <w:sz w:val="22"/>
          <w:szCs w:val="22"/>
          <w:lang w:val="sv-SE"/>
        </w:rPr>
      </w:pPr>
    </w:p>
    <w:p w14:paraId="7C91AD7A" w14:textId="77777777" w:rsidR="00086BFB" w:rsidRPr="003C5B2D" w:rsidRDefault="00D2352E">
      <w:pPr>
        <w:rPr>
          <w:sz w:val="22"/>
          <w:szCs w:val="22"/>
          <w:lang w:val="sv-SE"/>
        </w:rPr>
      </w:pPr>
      <w:r w:rsidRPr="003C5B2D">
        <w:rPr>
          <w:sz w:val="22"/>
          <w:szCs w:val="22"/>
          <w:lang w:val="sv-SE"/>
        </w:rPr>
        <w:t>Ferriprox 100 mg/ml oral lösning</w:t>
      </w:r>
    </w:p>
    <w:p w14:paraId="7BB911EF" w14:textId="77777777" w:rsidR="00086BFB" w:rsidRPr="003C5B2D" w:rsidRDefault="00D2352E">
      <w:pPr>
        <w:rPr>
          <w:sz w:val="22"/>
          <w:szCs w:val="22"/>
          <w:lang w:val="sv-SE"/>
        </w:rPr>
      </w:pPr>
      <w:r w:rsidRPr="003C5B2D">
        <w:rPr>
          <w:sz w:val="22"/>
          <w:szCs w:val="22"/>
          <w:lang w:val="sv-SE"/>
        </w:rPr>
        <w:t>deferipron</w:t>
      </w:r>
    </w:p>
    <w:p w14:paraId="05F1FE55" w14:textId="77777777" w:rsidR="00086BFB" w:rsidRPr="003C5B2D" w:rsidRDefault="00086BFB">
      <w:pPr>
        <w:tabs>
          <w:tab w:val="left" w:pos="-720"/>
        </w:tabs>
        <w:suppressAutoHyphens/>
        <w:rPr>
          <w:sz w:val="22"/>
          <w:szCs w:val="22"/>
          <w:lang w:val="sv-SE"/>
        </w:rPr>
      </w:pPr>
    </w:p>
    <w:p w14:paraId="2FB6A3C6" w14:textId="77777777" w:rsidR="00086BFB" w:rsidRPr="003C5B2D" w:rsidRDefault="00086BFB">
      <w:pPr>
        <w:suppressAutoHyphens/>
        <w:rPr>
          <w:sz w:val="22"/>
          <w:szCs w:val="22"/>
          <w:lang w:val="sv-SE"/>
        </w:rPr>
      </w:pPr>
    </w:p>
    <w:p w14:paraId="0CB5B2CF"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2.</w:t>
      </w:r>
      <w:r w:rsidRPr="003C5B2D">
        <w:rPr>
          <w:b/>
          <w:sz w:val="22"/>
          <w:szCs w:val="22"/>
          <w:lang w:val="sv-SE"/>
        </w:rPr>
        <w:tab/>
        <w:t>DEKLARATION AV AKTIV(A) SUBSTANS(ER)</w:t>
      </w:r>
    </w:p>
    <w:p w14:paraId="31995471" w14:textId="77777777" w:rsidR="00086BFB" w:rsidRPr="003C5B2D" w:rsidRDefault="00086BFB">
      <w:pPr>
        <w:suppressAutoHyphens/>
        <w:rPr>
          <w:sz w:val="22"/>
          <w:szCs w:val="22"/>
          <w:lang w:val="sv-SE"/>
        </w:rPr>
      </w:pPr>
    </w:p>
    <w:p w14:paraId="62493117" w14:textId="77777777" w:rsidR="00086BFB" w:rsidRPr="003C5B2D" w:rsidRDefault="00D2352E">
      <w:pPr>
        <w:pStyle w:val="Header"/>
        <w:widowControl/>
        <w:tabs>
          <w:tab w:val="clear" w:pos="4320"/>
          <w:tab w:val="clear" w:pos="8640"/>
        </w:tabs>
        <w:rPr>
          <w:rFonts w:ascii="Times New Roman" w:hAnsi="Times New Roman"/>
          <w:sz w:val="22"/>
          <w:szCs w:val="22"/>
          <w:lang w:val="sv-SE"/>
        </w:rPr>
      </w:pPr>
      <w:r w:rsidRPr="003C5B2D">
        <w:rPr>
          <w:rFonts w:ascii="Times New Roman" w:hAnsi="Times New Roman"/>
          <w:sz w:val="22"/>
          <w:szCs w:val="22"/>
          <w:lang w:val="sv-SE"/>
        </w:rPr>
        <w:t>Varje ml oral lösning innehåller 100 mg deferipron (25 g deferipron i 250 ml).</w:t>
      </w:r>
    </w:p>
    <w:p w14:paraId="2CED287B" w14:textId="77777777" w:rsidR="00086BFB" w:rsidRPr="003C5B2D" w:rsidRDefault="00D2352E">
      <w:pPr>
        <w:pStyle w:val="Header"/>
        <w:widowControl/>
        <w:tabs>
          <w:tab w:val="clear" w:pos="4320"/>
          <w:tab w:val="clear" w:pos="8640"/>
        </w:tabs>
        <w:rPr>
          <w:rFonts w:ascii="Times New Roman" w:hAnsi="Times New Roman"/>
          <w:sz w:val="22"/>
          <w:szCs w:val="22"/>
          <w:lang w:val="sv-SE"/>
        </w:rPr>
      </w:pPr>
      <w:r w:rsidRPr="003C5B2D">
        <w:rPr>
          <w:rFonts w:ascii="Times New Roman" w:hAnsi="Times New Roman"/>
          <w:sz w:val="22"/>
          <w:szCs w:val="22"/>
          <w:shd w:val="clear" w:color="auto" w:fill="D9D9D9"/>
          <w:lang w:val="sv-SE"/>
        </w:rPr>
        <w:t>Varje ml oral lösning innehåller 100 mg deferipron (50 g deferipron i 500 ml).</w:t>
      </w:r>
    </w:p>
    <w:p w14:paraId="2136CA75" w14:textId="77777777" w:rsidR="00086BFB" w:rsidRPr="003C5B2D" w:rsidRDefault="00086BFB">
      <w:pPr>
        <w:suppressAutoHyphens/>
        <w:rPr>
          <w:sz w:val="22"/>
          <w:szCs w:val="22"/>
          <w:lang w:val="sv-SE"/>
        </w:rPr>
      </w:pPr>
    </w:p>
    <w:p w14:paraId="4E01A0D4" w14:textId="77777777" w:rsidR="00086BFB" w:rsidRPr="003C5B2D" w:rsidRDefault="00086BFB">
      <w:pPr>
        <w:suppressAutoHyphens/>
        <w:rPr>
          <w:sz w:val="22"/>
          <w:szCs w:val="22"/>
          <w:lang w:val="sv-SE"/>
        </w:rPr>
      </w:pPr>
    </w:p>
    <w:p w14:paraId="2F83B2F1"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3.</w:t>
      </w:r>
      <w:r w:rsidRPr="003C5B2D">
        <w:rPr>
          <w:b/>
          <w:sz w:val="22"/>
          <w:szCs w:val="22"/>
          <w:lang w:val="sv-SE"/>
        </w:rPr>
        <w:tab/>
        <w:t>FÖRTECKNING ÖVER HJÄLPÄMNEN</w:t>
      </w:r>
    </w:p>
    <w:p w14:paraId="6A749DCA" w14:textId="77777777" w:rsidR="00086BFB" w:rsidRPr="003C5B2D" w:rsidRDefault="00086BFB">
      <w:pPr>
        <w:suppressAutoHyphens/>
        <w:rPr>
          <w:sz w:val="22"/>
          <w:szCs w:val="22"/>
          <w:lang w:val="sv-SE"/>
        </w:rPr>
      </w:pPr>
    </w:p>
    <w:p w14:paraId="16D65136" w14:textId="77777777" w:rsidR="00086BFB" w:rsidRPr="003C5B2D" w:rsidRDefault="00D2352E">
      <w:pPr>
        <w:suppressAutoHyphens/>
        <w:rPr>
          <w:sz w:val="22"/>
          <w:szCs w:val="22"/>
          <w:lang w:val="sv-SE"/>
        </w:rPr>
      </w:pPr>
      <w:r w:rsidRPr="003C5B2D">
        <w:rPr>
          <w:sz w:val="22"/>
          <w:szCs w:val="22"/>
          <w:lang w:val="sv-SE"/>
        </w:rPr>
        <w:t>Innehåller E110 (para-orange). Se bipacksedeln för mer information.</w:t>
      </w:r>
    </w:p>
    <w:p w14:paraId="36F63DA3" w14:textId="77777777" w:rsidR="00086BFB" w:rsidRPr="003C5B2D" w:rsidRDefault="00086BFB">
      <w:pPr>
        <w:suppressAutoHyphens/>
        <w:rPr>
          <w:sz w:val="22"/>
          <w:szCs w:val="22"/>
          <w:lang w:val="sv-SE"/>
        </w:rPr>
      </w:pPr>
    </w:p>
    <w:p w14:paraId="1FA778D3" w14:textId="77777777" w:rsidR="00086BFB" w:rsidRPr="003C5B2D" w:rsidRDefault="00086BFB">
      <w:pPr>
        <w:suppressAutoHyphens/>
        <w:rPr>
          <w:sz w:val="22"/>
          <w:szCs w:val="22"/>
          <w:lang w:val="sv-SE"/>
        </w:rPr>
      </w:pPr>
    </w:p>
    <w:p w14:paraId="76D2EBA0"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4.</w:t>
      </w:r>
      <w:r w:rsidRPr="003C5B2D">
        <w:rPr>
          <w:b/>
          <w:sz w:val="22"/>
          <w:szCs w:val="22"/>
          <w:lang w:val="sv-SE"/>
        </w:rPr>
        <w:tab/>
        <w:t>LÄKEMEDELSFORM OCH FÖRPACKNINGSSTORLEK</w:t>
      </w:r>
    </w:p>
    <w:p w14:paraId="14A64314" w14:textId="77777777" w:rsidR="00086BFB" w:rsidRPr="003C5B2D" w:rsidRDefault="00086BFB">
      <w:pPr>
        <w:suppressAutoHyphens/>
        <w:rPr>
          <w:sz w:val="22"/>
          <w:szCs w:val="22"/>
          <w:lang w:val="sv-SE"/>
        </w:rPr>
      </w:pPr>
    </w:p>
    <w:p w14:paraId="496803BF" w14:textId="77777777" w:rsidR="00086BFB" w:rsidRPr="003C5B2D" w:rsidRDefault="00D2352E">
      <w:pPr>
        <w:suppressAutoHyphens/>
        <w:rPr>
          <w:sz w:val="22"/>
          <w:szCs w:val="22"/>
          <w:lang w:val="sv-SE"/>
        </w:rPr>
      </w:pPr>
      <w:r w:rsidRPr="003C5B2D">
        <w:rPr>
          <w:sz w:val="22"/>
          <w:szCs w:val="22"/>
          <w:shd w:val="clear" w:color="auto" w:fill="D9D9D9"/>
          <w:lang w:val="sv-SE"/>
        </w:rPr>
        <w:t>Oral lösning</w:t>
      </w:r>
    </w:p>
    <w:p w14:paraId="36649A0B" w14:textId="77777777" w:rsidR="00086BFB" w:rsidRPr="003C5B2D" w:rsidRDefault="00086BFB">
      <w:pPr>
        <w:suppressAutoHyphens/>
        <w:rPr>
          <w:sz w:val="22"/>
          <w:szCs w:val="22"/>
          <w:lang w:val="sv-SE"/>
        </w:rPr>
      </w:pPr>
    </w:p>
    <w:p w14:paraId="4C7661CD" w14:textId="77777777" w:rsidR="00086BFB" w:rsidRPr="003C5B2D" w:rsidRDefault="00D2352E">
      <w:pPr>
        <w:rPr>
          <w:sz w:val="22"/>
          <w:szCs w:val="22"/>
          <w:lang w:val="sv-SE"/>
        </w:rPr>
      </w:pPr>
      <w:r w:rsidRPr="003C5B2D">
        <w:rPr>
          <w:sz w:val="22"/>
          <w:szCs w:val="22"/>
          <w:lang w:val="sv-SE"/>
        </w:rPr>
        <w:t>250 ml</w:t>
      </w:r>
    </w:p>
    <w:p w14:paraId="7492CC16" w14:textId="77777777" w:rsidR="00086BFB" w:rsidRPr="003C5B2D" w:rsidRDefault="00D2352E">
      <w:pPr>
        <w:rPr>
          <w:b/>
          <w:sz w:val="22"/>
          <w:szCs w:val="22"/>
          <w:lang w:val="sv-SE"/>
        </w:rPr>
      </w:pPr>
      <w:r w:rsidRPr="003C5B2D">
        <w:rPr>
          <w:sz w:val="22"/>
          <w:szCs w:val="22"/>
          <w:shd w:val="clear" w:color="auto" w:fill="D9D9D9"/>
          <w:lang w:val="sv-SE"/>
        </w:rPr>
        <w:t>500 ml</w:t>
      </w:r>
    </w:p>
    <w:p w14:paraId="3EAC674C" w14:textId="77777777" w:rsidR="00086BFB" w:rsidRPr="003C5B2D" w:rsidRDefault="00086BFB">
      <w:pPr>
        <w:suppressAutoHyphens/>
        <w:rPr>
          <w:sz w:val="22"/>
          <w:szCs w:val="22"/>
          <w:lang w:val="sv-SE"/>
        </w:rPr>
      </w:pPr>
    </w:p>
    <w:p w14:paraId="77039976" w14:textId="77777777" w:rsidR="00086BFB" w:rsidRPr="003C5B2D" w:rsidRDefault="00086BFB">
      <w:pPr>
        <w:suppressAutoHyphens/>
        <w:rPr>
          <w:sz w:val="22"/>
          <w:szCs w:val="22"/>
          <w:lang w:val="sv-SE"/>
        </w:rPr>
      </w:pPr>
    </w:p>
    <w:p w14:paraId="60232F50"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5.</w:t>
      </w:r>
      <w:r w:rsidRPr="003C5B2D">
        <w:rPr>
          <w:b/>
          <w:sz w:val="22"/>
          <w:szCs w:val="22"/>
          <w:lang w:val="sv-SE"/>
        </w:rPr>
        <w:tab/>
        <w:t>ADMINISTRERINGSSÄTT OCH ADMINISTRERINGSVÄG</w:t>
      </w:r>
    </w:p>
    <w:p w14:paraId="40DAFC2F" w14:textId="77777777" w:rsidR="00086BFB" w:rsidRPr="003C5B2D" w:rsidRDefault="00086BFB">
      <w:pPr>
        <w:suppressAutoHyphens/>
        <w:rPr>
          <w:sz w:val="22"/>
          <w:szCs w:val="22"/>
          <w:lang w:val="sv-SE"/>
        </w:rPr>
      </w:pPr>
    </w:p>
    <w:p w14:paraId="2C097509" w14:textId="77777777" w:rsidR="00086BFB" w:rsidRPr="003C5B2D" w:rsidRDefault="00D2352E">
      <w:pPr>
        <w:rPr>
          <w:sz w:val="22"/>
          <w:szCs w:val="22"/>
          <w:lang w:val="sv-SE"/>
        </w:rPr>
      </w:pPr>
      <w:r w:rsidRPr="003C5B2D">
        <w:rPr>
          <w:sz w:val="22"/>
          <w:szCs w:val="22"/>
          <w:lang w:val="sv-SE"/>
        </w:rPr>
        <w:t>Läs bipacksedeln före användning.</w:t>
      </w:r>
    </w:p>
    <w:p w14:paraId="01DBAB92" w14:textId="77777777" w:rsidR="00086BFB" w:rsidRPr="003C5B2D" w:rsidRDefault="00D2352E">
      <w:pPr>
        <w:rPr>
          <w:sz w:val="22"/>
          <w:szCs w:val="22"/>
          <w:lang w:val="sv-SE"/>
        </w:rPr>
      </w:pPr>
      <w:r w:rsidRPr="003C5B2D">
        <w:rPr>
          <w:sz w:val="22"/>
          <w:szCs w:val="22"/>
          <w:lang w:val="sv-SE"/>
        </w:rPr>
        <w:t>Oral användning</w:t>
      </w:r>
    </w:p>
    <w:p w14:paraId="6351B696" w14:textId="77777777" w:rsidR="00086BFB" w:rsidRPr="003C5B2D" w:rsidRDefault="00086BFB">
      <w:pPr>
        <w:suppressAutoHyphens/>
        <w:rPr>
          <w:sz w:val="22"/>
          <w:szCs w:val="22"/>
          <w:lang w:val="sv-SE"/>
        </w:rPr>
      </w:pPr>
    </w:p>
    <w:p w14:paraId="50D67B53" w14:textId="77777777" w:rsidR="00086BFB" w:rsidRPr="003C5B2D" w:rsidRDefault="00086BFB">
      <w:pPr>
        <w:suppressAutoHyphens/>
        <w:rPr>
          <w:sz w:val="22"/>
          <w:szCs w:val="22"/>
          <w:lang w:val="sv-SE"/>
        </w:rPr>
      </w:pPr>
    </w:p>
    <w:p w14:paraId="4F460009" w14:textId="77777777" w:rsidR="00086BFB" w:rsidRPr="003C5B2D" w:rsidRDefault="00D2352E">
      <w:pPr>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6.</w:t>
      </w:r>
      <w:r w:rsidRPr="003C5B2D">
        <w:rPr>
          <w:b/>
          <w:sz w:val="22"/>
          <w:szCs w:val="22"/>
          <w:lang w:val="sv-SE"/>
        </w:rPr>
        <w:tab/>
        <w:t>SÄRSKILD VARNING OM ATT LÄKEMEDLET MÅSTE FÖRVARAS UTOM SYN- OCH RÄCKHÅLL FÖR BARN</w:t>
      </w:r>
    </w:p>
    <w:p w14:paraId="4B7C2DCA" w14:textId="77777777" w:rsidR="00086BFB" w:rsidRPr="003C5B2D" w:rsidRDefault="00086BFB">
      <w:pPr>
        <w:suppressAutoHyphens/>
        <w:rPr>
          <w:b/>
          <w:sz w:val="22"/>
          <w:szCs w:val="22"/>
          <w:lang w:val="sv-SE"/>
        </w:rPr>
      </w:pPr>
    </w:p>
    <w:p w14:paraId="75F57406" w14:textId="77777777" w:rsidR="00086BFB" w:rsidRPr="003C5B2D" w:rsidRDefault="00D2352E">
      <w:pPr>
        <w:rPr>
          <w:sz w:val="22"/>
          <w:szCs w:val="22"/>
          <w:lang w:val="sv-SE"/>
        </w:rPr>
      </w:pPr>
      <w:r w:rsidRPr="003C5B2D">
        <w:rPr>
          <w:sz w:val="22"/>
          <w:szCs w:val="22"/>
          <w:lang w:val="sv-SE"/>
        </w:rPr>
        <w:t>Förvaras utom syn- och räckhåll för barn</w:t>
      </w:r>
    </w:p>
    <w:p w14:paraId="6470FB9F" w14:textId="77777777" w:rsidR="00086BFB" w:rsidRPr="003C5B2D" w:rsidRDefault="00086BFB">
      <w:pPr>
        <w:tabs>
          <w:tab w:val="left" w:pos="-720"/>
        </w:tabs>
        <w:suppressAutoHyphens/>
        <w:rPr>
          <w:sz w:val="22"/>
          <w:szCs w:val="22"/>
          <w:lang w:val="sv-SE"/>
        </w:rPr>
      </w:pPr>
    </w:p>
    <w:p w14:paraId="5D71DCE6" w14:textId="77777777" w:rsidR="00086BFB" w:rsidRPr="003C5B2D" w:rsidRDefault="00086BFB">
      <w:pPr>
        <w:suppressAutoHyphens/>
        <w:rPr>
          <w:sz w:val="22"/>
          <w:szCs w:val="22"/>
          <w:lang w:val="sv-SE"/>
        </w:rPr>
      </w:pPr>
    </w:p>
    <w:p w14:paraId="74345119" w14:textId="77777777" w:rsidR="00086BFB" w:rsidRPr="003C5B2D" w:rsidRDefault="00D2352E">
      <w:pPr>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7.</w:t>
      </w:r>
      <w:r w:rsidRPr="003C5B2D">
        <w:rPr>
          <w:b/>
          <w:sz w:val="22"/>
          <w:szCs w:val="22"/>
          <w:lang w:val="sv-SE"/>
        </w:rPr>
        <w:tab/>
        <w:t>ÖVRIGA SÄRSKILDA VARNINGAR OM SÅ ÄR NÖDVÄNDIGT</w:t>
      </w:r>
    </w:p>
    <w:p w14:paraId="16181B5A" w14:textId="77777777" w:rsidR="00086BFB" w:rsidRPr="003C5B2D" w:rsidRDefault="00086BFB">
      <w:pPr>
        <w:suppressAutoHyphens/>
        <w:rPr>
          <w:sz w:val="22"/>
          <w:szCs w:val="22"/>
          <w:lang w:val="sv-SE"/>
        </w:rPr>
      </w:pPr>
    </w:p>
    <w:p w14:paraId="35DE1B7F" w14:textId="77777777" w:rsidR="00086BFB" w:rsidRPr="003C5B2D" w:rsidRDefault="00D2352E">
      <w:pPr>
        <w:suppressAutoHyphens/>
        <w:rPr>
          <w:sz w:val="22"/>
          <w:szCs w:val="22"/>
          <w:lang w:val="sv-SE"/>
        </w:rPr>
      </w:pPr>
      <w:r w:rsidRPr="003C5B2D">
        <w:rPr>
          <w:sz w:val="22"/>
          <w:szCs w:val="22"/>
          <w:lang w:val="sv-SE"/>
        </w:rPr>
        <w:t>PATIENTKORT inuti</w:t>
      </w:r>
    </w:p>
    <w:p w14:paraId="24D19BC6" w14:textId="77777777" w:rsidR="00086BFB" w:rsidRPr="003C5B2D" w:rsidRDefault="00086BFB">
      <w:pPr>
        <w:suppressAutoHyphens/>
        <w:rPr>
          <w:sz w:val="22"/>
          <w:szCs w:val="22"/>
          <w:lang w:val="sv-SE"/>
        </w:rPr>
      </w:pPr>
    </w:p>
    <w:p w14:paraId="1851BD18" w14:textId="77777777" w:rsidR="00086BFB" w:rsidRPr="003C5B2D" w:rsidRDefault="00086BFB">
      <w:pPr>
        <w:suppressAutoHyphens/>
        <w:rPr>
          <w:sz w:val="22"/>
          <w:szCs w:val="22"/>
          <w:lang w:val="sv-SE"/>
        </w:rPr>
      </w:pPr>
    </w:p>
    <w:p w14:paraId="12D0041C"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8.</w:t>
      </w:r>
      <w:r w:rsidRPr="003C5B2D">
        <w:rPr>
          <w:b/>
          <w:sz w:val="22"/>
          <w:szCs w:val="22"/>
          <w:lang w:val="sv-SE"/>
        </w:rPr>
        <w:tab/>
        <w:t>UTGÅNGSDATUM</w:t>
      </w:r>
    </w:p>
    <w:p w14:paraId="513A5719" w14:textId="77777777" w:rsidR="00086BFB" w:rsidRPr="003C5B2D" w:rsidRDefault="00086BFB">
      <w:pPr>
        <w:suppressAutoHyphens/>
        <w:rPr>
          <w:sz w:val="22"/>
          <w:szCs w:val="22"/>
          <w:lang w:val="sv-SE"/>
        </w:rPr>
      </w:pPr>
    </w:p>
    <w:p w14:paraId="462C4B60" w14:textId="77777777" w:rsidR="00086BFB" w:rsidRPr="003C5B2D" w:rsidRDefault="00D2352E">
      <w:pPr>
        <w:rPr>
          <w:sz w:val="22"/>
          <w:szCs w:val="22"/>
          <w:lang w:val="sv-SE"/>
        </w:rPr>
      </w:pPr>
      <w:r w:rsidRPr="003C5B2D">
        <w:rPr>
          <w:sz w:val="22"/>
          <w:szCs w:val="22"/>
          <w:lang w:val="sv-SE"/>
        </w:rPr>
        <w:t>EXP</w:t>
      </w:r>
    </w:p>
    <w:p w14:paraId="2C546DEE" w14:textId="77777777" w:rsidR="00086BFB" w:rsidRPr="003C5B2D" w:rsidRDefault="00086BFB">
      <w:pPr>
        <w:rPr>
          <w:sz w:val="22"/>
          <w:szCs w:val="22"/>
          <w:lang w:val="sv-SE"/>
        </w:rPr>
      </w:pPr>
    </w:p>
    <w:p w14:paraId="3E0A04F3" w14:textId="77777777" w:rsidR="00086BFB" w:rsidRPr="003C5B2D" w:rsidRDefault="00D2352E">
      <w:pPr>
        <w:rPr>
          <w:sz w:val="22"/>
          <w:szCs w:val="22"/>
          <w:lang w:val="sv-SE"/>
        </w:rPr>
      </w:pPr>
      <w:r w:rsidRPr="003C5B2D">
        <w:rPr>
          <w:sz w:val="22"/>
          <w:szCs w:val="22"/>
          <w:lang w:val="sv-SE"/>
        </w:rPr>
        <w:t>Ska användas inom 35 dagar efter att flaskan öppnats.</w:t>
      </w:r>
    </w:p>
    <w:p w14:paraId="216CAEAD" w14:textId="77777777" w:rsidR="00086BFB" w:rsidRPr="003C5B2D" w:rsidRDefault="00086BFB">
      <w:pPr>
        <w:rPr>
          <w:sz w:val="22"/>
          <w:szCs w:val="22"/>
          <w:lang w:val="sv-SE"/>
        </w:rPr>
      </w:pPr>
    </w:p>
    <w:p w14:paraId="6175F8DD" w14:textId="77777777" w:rsidR="00086BFB" w:rsidRPr="003C5B2D" w:rsidRDefault="00D2352E">
      <w:pPr>
        <w:rPr>
          <w:sz w:val="22"/>
          <w:szCs w:val="22"/>
          <w:lang w:val="sv-SE"/>
        </w:rPr>
      </w:pPr>
      <w:r w:rsidRPr="003C5B2D">
        <w:rPr>
          <w:sz w:val="22"/>
          <w:szCs w:val="22"/>
          <w:lang w:val="sv-SE"/>
        </w:rPr>
        <w:lastRenderedPageBreak/>
        <w:t>Datum för öppnande: _____</w:t>
      </w:r>
    </w:p>
    <w:p w14:paraId="05D92435" w14:textId="77777777" w:rsidR="00086BFB" w:rsidRPr="003C5B2D" w:rsidRDefault="00086BFB">
      <w:pPr>
        <w:rPr>
          <w:sz w:val="22"/>
          <w:szCs w:val="22"/>
          <w:lang w:val="sv-SE"/>
        </w:rPr>
      </w:pPr>
    </w:p>
    <w:p w14:paraId="764ECAA2" w14:textId="77777777" w:rsidR="00086BFB" w:rsidRPr="003C5B2D" w:rsidRDefault="00086BFB">
      <w:pPr>
        <w:rPr>
          <w:sz w:val="22"/>
          <w:szCs w:val="22"/>
          <w:lang w:val="sv-SE"/>
        </w:rPr>
      </w:pPr>
    </w:p>
    <w:p w14:paraId="47C0B0B2" w14:textId="77777777" w:rsidR="00086BFB" w:rsidRPr="003C5B2D" w:rsidRDefault="00D2352E">
      <w:pPr>
        <w:keepNext/>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9.</w:t>
      </w:r>
      <w:r w:rsidRPr="003C5B2D">
        <w:rPr>
          <w:b/>
          <w:sz w:val="22"/>
          <w:szCs w:val="22"/>
          <w:lang w:val="sv-SE"/>
        </w:rPr>
        <w:tab/>
        <w:t>SÄRSKILDA FÖRVARINGSANVISNINGAR</w:t>
      </w:r>
    </w:p>
    <w:p w14:paraId="464782A4" w14:textId="77777777" w:rsidR="00086BFB" w:rsidRPr="003C5B2D" w:rsidRDefault="00086BFB">
      <w:pPr>
        <w:keepNext/>
        <w:suppressAutoHyphens/>
        <w:rPr>
          <w:sz w:val="22"/>
          <w:szCs w:val="22"/>
          <w:lang w:val="sv-SE"/>
        </w:rPr>
      </w:pPr>
    </w:p>
    <w:p w14:paraId="406BAF96" w14:textId="77777777" w:rsidR="00086BFB" w:rsidRPr="003C5B2D" w:rsidRDefault="00D2352E">
      <w:pPr>
        <w:keepNext/>
        <w:rPr>
          <w:sz w:val="22"/>
          <w:szCs w:val="22"/>
          <w:lang w:val="sv-SE"/>
        </w:rPr>
      </w:pPr>
      <w:r w:rsidRPr="003C5B2D">
        <w:rPr>
          <w:sz w:val="22"/>
          <w:szCs w:val="22"/>
          <w:lang w:val="sv-SE"/>
        </w:rPr>
        <w:t>Förvaras vid högst 30 °C.</w:t>
      </w:r>
    </w:p>
    <w:p w14:paraId="7E3BD771" w14:textId="77777777" w:rsidR="00086BFB" w:rsidRPr="003C5B2D" w:rsidRDefault="00086BFB">
      <w:pPr>
        <w:keepNext/>
        <w:rPr>
          <w:sz w:val="22"/>
          <w:szCs w:val="22"/>
          <w:lang w:val="sv-SE"/>
        </w:rPr>
      </w:pPr>
    </w:p>
    <w:p w14:paraId="58C514F7" w14:textId="77777777" w:rsidR="00086BFB" w:rsidRPr="003C5B2D" w:rsidRDefault="00D2352E">
      <w:pPr>
        <w:rPr>
          <w:sz w:val="22"/>
          <w:szCs w:val="22"/>
          <w:lang w:val="sv-SE"/>
        </w:rPr>
      </w:pPr>
      <w:r w:rsidRPr="003C5B2D">
        <w:rPr>
          <w:sz w:val="22"/>
          <w:szCs w:val="22"/>
          <w:lang w:val="sv-SE"/>
        </w:rPr>
        <w:t>Förvaras i originalförpackningen. Ljuskänsligt.</w:t>
      </w:r>
    </w:p>
    <w:p w14:paraId="1BC23EF2" w14:textId="77777777" w:rsidR="00086BFB" w:rsidRPr="003C5B2D" w:rsidRDefault="00086BFB">
      <w:pPr>
        <w:rPr>
          <w:bCs/>
          <w:sz w:val="22"/>
          <w:szCs w:val="22"/>
          <w:lang w:val="sv-SE"/>
        </w:rPr>
      </w:pPr>
    </w:p>
    <w:p w14:paraId="05F57D05" w14:textId="77777777" w:rsidR="00086BFB" w:rsidRPr="003C5B2D" w:rsidRDefault="00086BFB">
      <w:pPr>
        <w:suppressAutoHyphens/>
        <w:rPr>
          <w:sz w:val="22"/>
          <w:szCs w:val="22"/>
          <w:lang w:val="sv-SE"/>
        </w:rPr>
      </w:pPr>
    </w:p>
    <w:p w14:paraId="35C9D7A6" w14:textId="77777777" w:rsidR="00086BFB" w:rsidRPr="003C5B2D" w:rsidRDefault="00D2352E">
      <w:pPr>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10.</w:t>
      </w:r>
      <w:r w:rsidRPr="003C5B2D">
        <w:rPr>
          <w:b/>
          <w:sz w:val="22"/>
          <w:szCs w:val="22"/>
          <w:lang w:val="sv-SE"/>
        </w:rPr>
        <w:tab/>
        <w:t>SÄRSKILDA FÖRSIKTIGHETSÅTGÄRDER FÖR DESTRUKTION AV EJ ANVÄNT LÄKEMEDEL OCH AVFALL I FÖREKOMMANDE FALL</w:t>
      </w:r>
    </w:p>
    <w:p w14:paraId="1B62C2F0" w14:textId="77777777" w:rsidR="00086BFB" w:rsidRPr="003C5B2D" w:rsidRDefault="00086BFB">
      <w:pPr>
        <w:suppressAutoHyphens/>
        <w:rPr>
          <w:sz w:val="22"/>
          <w:szCs w:val="22"/>
          <w:lang w:val="sv-SE"/>
        </w:rPr>
      </w:pPr>
    </w:p>
    <w:p w14:paraId="36DD3D8A" w14:textId="77777777" w:rsidR="00086BFB" w:rsidRPr="003C5B2D" w:rsidRDefault="00086BFB">
      <w:pPr>
        <w:suppressAutoHyphens/>
        <w:rPr>
          <w:sz w:val="22"/>
          <w:szCs w:val="22"/>
          <w:lang w:val="sv-SE"/>
        </w:rPr>
      </w:pPr>
    </w:p>
    <w:p w14:paraId="608EB47E" w14:textId="77777777" w:rsidR="00086BFB" w:rsidRPr="003C5B2D" w:rsidRDefault="00D2352E">
      <w:pPr>
        <w:keepNext/>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11.</w:t>
      </w:r>
      <w:r w:rsidRPr="003C5B2D">
        <w:rPr>
          <w:b/>
          <w:sz w:val="22"/>
          <w:szCs w:val="22"/>
          <w:lang w:val="sv-SE"/>
        </w:rPr>
        <w:tab/>
        <w:t>INNEHAVARE AV GODKÄNNANDE FÖR FÖRSÄLJNING (NAMN OCH ADRESS)</w:t>
      </w:r>
    </w:p>
    <w:p w14:paraId="5DAF2C0D" w14:textId="77777777" w:rsidR="00086BFB" w:rsidRPr="003C5B2D" w:rsidRDefault="00086BFB">
      <w:pPr>
        <w:keepNext/>
        <w:suppressAutoHyphens/>
        <w:rPr>
          <w:sz w:val="22"/>
          <w:szCs w:val="22"/>
          <w:lang w:val="sv-SE"/>
        </w:rPr>
      </w:pPr>
    </w:p>
    <w:p w14:paraId="2439C63E" w14:textId="77777777" w:rsidR="00086BFB" w:rsidRPr="003C5B2D" w:rsidRDefault="00D2352E">
      <w:pPr>
        <w:keepNext/>
        <w:rPr>
          <w:sz w:val="22"/>
          <w:szCs w:val="22"/>
          <w:lang w:val="sv-SE"/>
        </w:rPr>
      </w:pPr>
      <w:r w:rsidRPr="003C5B2D">
        <w:rPr>
          <w:sz w:val="22"/>
          <w:szCs w:val="22"/>
          <w:lang w:val="sv-SE"/>
        </w:rPr>
        <w:t>Chiesi Farmaceutici S.p.A.</w:t>
      </w:r>
    </w:p>
    <w:p w14:paraId="5776F1FE" w14:textId="77777777" w:rsidR="00086BFB" w:rsidRPr="003C5B2D" w:rsidRDefault="00D2352E">
      <w:pPr>
        <w:keepNext/>
        <w:rPr>
          <w:sz w:val="22"/>
          <w:szCs w:val="22"/>
          <w:lang w:val="sv-SE"/>
        </w:rPr>
      </w:pPr>
      <w:r w:rsidRPr="003C5B2D">
        <w:rPr>
          <w:sz w:val="22"/>
          <w:szCs w:val="22"/>
          <w:lang w:val="sv-SE"/>
        </w:rPr>
        <w:t>Via Palermo 26/A</w:t>
      </w:r>
    </w:p>
    <w:p w14:paraId="092E8354" w14:textId="77777777" w:rsidR="00086BFB" w:rsidRPr="003C5B2D" w:rsidRDefault="00D2352E">
      <w:pPr>
        <w:keepNext/>
        <w:rPr>
          <w:sz w:val="22"/>
          <w:szCs w:val="22"/>
          <w:lang w:val="sv-SE"/>
        </w:rPr>
      </w:pPr>
      <w:r w:rsidRPr="003C5B2D">
        <w:rPr>
          <w:sz w:val="22"/>
          <w:szCs w:val="22"/>
          <w:lang w:val="sv-SE"/>
        </w:rPr>
        <w:t>43122 Parma</w:t>
      </w:r>
    </w:p>
    <w:p w14:paraId="5870F020" w14:textId="77777777" w:rsidR="00086BFB" w:rsidRPr="003C5B2D" w:rsidRDefault="00D2352E">
      <w:pPr>
        <w:rPr>
          <w:sz w:val="22"/>
          <w:szCs w:val="22"/>
          <w:lang w:val="sv-SE"/>
        </w:rPr>
      </w:pPr>
      <w:r w:rsidRPr="003C5B2D">
        <w:rPr>
          <w:sz w:val="22"/>
          <w:szCs w:val="22"/>
          <w:lang w:val="sv-SE"/>
        </w:rPr>
        <w:t>Italien</w:t>
      </w:r>
    </w:p>
    <w:p w14:paraId="7FB8E7D1" w14:textId="77777777" w:rsidR="00086BFB" w:rsidRPr="003C5B2D" w:rsidRDefault="00086BFB">
      <w:pPr>
        <w:rPr>
          <w:bCs/>
          <w:sz w:val="22"/>
          <w:szCs w:val="22"/>
          <w:lang w:val="sv-SE"/>
        </w:rPr>
      </w:pPr>
    </w:p>
    <w:p w14:paraId="73A24837" w14:textId="77777777" w:rsidR="00086BFB" w:rsidRPr="003C5B2D" w:rsidRDefault="00086BFB">
      <w:pPr>
        <w:suppressAutoHyphens/>
        <w:rPr>
          <w:sz w:val="22"/>
          <w:szCs w:val="22"/>
          <w:lang w:val="sv-SE"/>
        </w:rPr>
      </w:pPr>
    </w:p>
    <w:p w14:paraId="33B95999"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12.</w:t>
      </w:r>
      <w:r w:rsidRPr="003C5B2D">
        <w:rPr>
          <w:b/>
          <w:sz w:val="22"/>
          <w:szCs w:val="22"/>
          <w:lang w:val="sv-SE"/>
        </w:rPr>
        <w:tab/>
        <w:t>NUMMER PÅ GODKÄNNANDE FÖR FÖRSÄLJNING</w:t>
      </w:r>
    </w:p>
    <w:p w14:paraId="68AF008C" w14:textId="77777777" w:rsidR="00086BFB" w:rsidRPr="003C5B2D" w:rsidRDefault="00086BFB">
      <w:pPr>
        <w:tabs>
          <w:tab w:val="left" w:pos="-720"/>
        </w:tabs>
        <w:suppressAutoHyphens/>
        <w:rPr>
          <w:sz w:val="22"/>
          <w:szCs w:val="22"/>
          <w:lang w:val="sv-SE"/>
        </w:rPr>
      </w:pPr>
    </w:p>
    <w:p w14:paraId="1CB4DD05" w14:textId="77777777" w:rsidR="00086BFB" w:rsidRPr="003C5B2D" w:rsidRDefault="00D2352E">
      <w:pPr>
        <w:suppressAutoHyphens/>
        <w:rPr>
          <w:sz w:val="22"/>
          <w:szCs w:val="22"/>
          <w:lang w:val="sv-SE"/>
        </w:rPr>
      </w:pPr>
      <w:r w:rsidRPr="003C5B2D">
        <w:rPr>
          <w:sz w:val="22"/>
          <w:szCs w:val="22"/>
          <w:lang w:val="sv-SE"/>
        </w:rPr>
        <w:t>EU/1/99/108/002</w:t>
      </w:r>
    </w:p>
    <w:p w14:paraId="618FBA58" w14:textId="77777777" w:rsidR="00086BFB" w:rsidRPr="003C5B2D" w:rsidRDefault="00D2352E">
      <w:pPr>
        <w:suppressAutoHyphens/>
        <w:rPr>
          <w:sz w:val="22"/>
          <w:szCs w:val="22"/>
          <w:lang w:val="sv-SE"/>
        </w:rPr>
      </w:pPr>
      <w:r w:rsidRPr="003C5B2D">
        <w:rPr>
          <w:sz w:val="22"/>
          <w:szCs w:val="22"/>
          <w:shd w:val="clear" w:color="auto" w:fill="D9D9D9"/>
          <w:lang w:val="sv-SE"/>
        </w:rPr>
        <w:t>EU/1/99/108/003</w:t>
      </w:r>
    </w:p>
    <w:p w14:paraId="61EC9E47" w14:textId="77777777" w:rsidR="00086BFB" w:rsidRPr="003C5B2D" w:rsidRDefault="00086BFB">
      <w:pPr>
        <w:suppressAutoHyphens/>
        <w:rPr>
          <w:sz w:val="22"/>
          <w:szCs w:val="22"/>
          <w:lang w:val="sv-SE"/>
        </w:rPr>
      </w:pPr>
    </w:p>
    <w:p w14:paraId="4D81019A" w14:textId="77777777" w:rsidR="00086BFB" w:rsidRPr="003C5B2D" w:rsidRDefault="00086BFB">
      <w:pPr>
        <w:suppressAutoHyphens/>
        <w:rPr>
          <w:sz w:val="22"/>
          <w:szCs w:val="22"/>
          <w:lang w:val="sv-SE"/>
        </w:rPr>
      </w:pPr>
    </w:p>
    <w:p w14:paraId="69275BCA"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13.</w:t>
      </w:r>
      <w:r w:rsidRPr="003C5B2D">
        <w:rPr>
          <w:b/>
          <w:sz w:val="22"/>
          <w:szCs w:val="22"/>
          <w:lang w:val="sv-SE"/>
        </w:rPr>
        <w:tab/>
        <w:t>TILLVERKNINGSSATSNUMMER</w:t>
      </w:r>
    </w:p>
    <w:p w14:paraId="25F95556" w14:textId="77777777" w:rsidR="00086BFB" w:rsidRPr="003C5B2D" w:rsidRDefault="00086BFB">
      <w:pPr>
        <w:suppressAutoHyphens/>
        <w:rPr>
          <w:sz w:val="22"/>
          <w:szCs w:val="22"/>
          <w:lang w:val="sv-SE"/>
        </w:rPr>
      </w:pPr>
    </w:p>
    <w:p w14:paraId="694B8EDE" w14:textId="77777777" w:rsidR="00086BFB" w:rsidRPr="003C5B2D" w:rsidRDefault="00D2352E">
      <w:pPr>
        <w:rPr>
          <w:sz w:val="22"/>
          <w:szCs w:val="22"/>
          <w:lang w:val="sv-SE"/>
        </w:rPr>
      </w:pPr>
      <w:r w:rsidRPr="003C5B2D">
        <w:rPr>
          <w:sz w:val="22"/>
          <w:szCs w:val="22"/>
          <w:lang w:val="sv-SE"/>
        </w:rPr>
        <w:t>Lot</w:t>
      </w:r>
    </w:p>
    <w:p w14:paraId="12B4D78F" w14:textId="77777777" w:rsidR="00086BFB" w:rsidRPr="003C5B2D" w:rsidRDefault="00086BFB">
      <w:pPr>
        <w:rPr>
          <w:sz w:val="22"/>
          <w:szCs w:val="22"/>
          <w:lang w:val="sv-SE"/>
        </w:rPr>
      </w:pPr>
    </w:p>
    <w:p w14:paraId="3EBE348F" w14:textId="77777777" w:rsidR="00086BFB" w:rsidRPr="003C5B2D" w:rsidRDefault="00086BFB">
      <w:pPr>
        <w:suppressAutoHyphens/>
        <w:rPr>
          <w:sz w:val="22"/>
          <w:szCs w:val="22"/>
          <w:lang w:val="sv-SE"/>
        </w:rPr>
      </w:pPr>
    </w:p>
    <w:p w14:paraId="21F320DA"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14.</w:t>
      </w:r>
      <w:r w:rsidRPr="003C5B2D">
        <w:rPr>
          <w:b/>
          <w:sz w:val="22"/>
          <w:szCs w:val="22"/>
          <w:lang w:val="sv-SE"/>
        </w:rPr>
        <w:tab/>
        <w:t>ALLMÄN KLASSIFICERING FÖR FÖRSKRIVNING</w:t>
      </w:r>
    </w:p>
    <w:p w14:paraId="074008F1" w14:textId="77777777" w:rsidR="00086BFB" w:rsidRPr="003C5B2D" w:rsidRDefault="00086BFB">
      <w:pPr>
        <w:suppressAutoHyphens/>
        <w:rPr>
          <w:b/>
          <w:sz w:val="22"/>
          <w:szCs w:val="22"/>
          <w:lang w:val="sv-SE"/>
        </w:rPr>
      </w:pPr>
    </w:p>
    <w:p w14:paraId="3EA3AC70" w14:textId="77777777" w:rsidR="00086BFB" w:rsidRPr="003C5B2D" w:rsidRDefault="00086BFB">
      <w:pPr>
        <w:suppressAutoHyphens/>
        <w:rPr>
          <w:sz w:val="22"/>
          <w:szCs w:val="22"/>
          <w:lang w:val="sv-SE"/>
        </w:rPr>
      </w:pPr>
    </w:p>
    <w:p w14:paraId="281B28F1"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15.</w:t>
      </w:r>
      <w:r w:rsidRPr="003C5B2D">
        <w:rPr>
          <w:b/>
          <w:sz w:val="22"/>
          <w:szCs w:val="22"/>
          <w:lang w:val="sv-SE"/>
        </w:rPr>
        <w:tab/>
        <w:t>BRUKSANVISNING</w:t>
      </w:r>
    </w:p>
    <w:p w14:paraId="34FE80BD" w14:textId="77777777" w:rsidR="00086BFB" w:rsidRPr="003C5B2D" w:rsidRDefault="00086BFB">
      <w:pPr>
        <w:rPr>
          <w:bCs/>
          <w:sz w:val="22"/>
          <w:szCs w:val="22"/>
          <w:lang w:val="sv-SE"/>
        </w:rPr>
      </w:pPr>
    </w:p>
    <w:p w14:paraId="229DAEAD" w14:textId="77777777" w:rsidR="00086BFB" w:rsidRPr="003C5B2D" w:rsidRDefault="00086BFB">
      <w:pPr>
        <w:rPr>
          <w:bCs/>
          <w:sz w:val="22"/>
          <w:szCs w:val="22"/>
          <w:lang w:val="sv-SE"/>
        </w:rPr>
      </w:pPr>
    </w:p>
    <w:p w14:paraId="1642D86D"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sz w:val="22"/>
          <w:szCs w:val="22"/>
          <w:lang w:val="sv-SE"/>
        </w:rPr>
      </w:pPr>
      <w:r w:rsidRPr="003C5B2D">
        <w:rPr>
          <w:b/>
          <w:caps/>
          <w:sz w:val="22"/>
          <w:szCs w:val="22"/>
          <w:lang w:val="sv-SE"/>
        </w:rPr>
        <w:t>16.</w:t>
      </w:r>
      <w:r w:rsidRPr="003C5B2D">
        <w:rPr>
          <w:b/>
          <w:caps/>
          <w:sz w:val="22"/>
          <w:szCs w:val="22"/>
          <w:lang w:val="sv-SE"/>
        </w:rPr>
        <w:tab/>
        <w:t>information i punktskrift</w:t>
      </w:r>
    </w:p>
    <w:p w14:paraId="1D757C35" w14:textId="77777777" w:rsidR="00086BFB" w:rsidRPr="003C5B2D" w:rsidRDefault="00086BFB">
      <w:pPr>
        <w:rPr>
          <w:b/>
          <w:sz w:val="22"/>
          <w:szCs w:val="22"/>
          <w:lang w:val="sv-SE"/>
        </w:rPr>
      </w:pPr>
    </w:p>
    <w:p w14:paraId="3F2AAFFB" w14:textId="77777777" w:rsidR="00086BFB" w:rsidRPr="003C5B2D" w:rsidRDefault="00D2352E">
      <w:pPr>
        <w:suppressAutoHyphens/>
        <w:rPr>
          <w:sz w:val="22"/>
          <w:szCs w:val="22"/>
          <w:lang w:val="sv-SE"/>
        </w:rPr>
      </w:pPr>
      <w:r w:rsidRPr="003C5B2D">
        <w:rPr>
          <w:sz w:val="22"/>
          <w:szCs w:val="22"/>
          <w:shd w:val="clear" w:color="auto" w:fill="D9D9D9"/>
          <w:lang w:val="sv-SE"/>
        </w:rPr>
        <w:t>Ferriprox 100 mg/ml</w:t>
      </w:r>
    </w:p>
    <w:p w14:paraId="63AE08E6" w14:textId="77777777" w:rsidR="00086BFB" w:rsidRPr="003C5B2D" w:rsidRDefault="00086BFB">
      <w:pPr>
        <w:suppressAutoHyphens/>
        <w:rPr>
          <w:sz w:val="22"/>
          <w:szCs w:val="22"/>
          <w:lang w:val="sv-SE"/>
        </w:rPr>
      </w:pPr>
    </w:p>
    <w:p w14:paraId="26983BCB" w14:textId="77777777" w:rsidR="00086BFB" w:rsidRPr="003C5B2D" w:rsidRDefault="00086BFB">
      <w:pPr>
        <w:suppressAutoHyphens/>
        <w:rPr>
          <w:sz w:val="22"/>
          <w:szCs w:val="22"/>
          <w:lang w:val="sv-SE"/>
        </w:rPr>
      </w:pPr>
    </w:p>
    <w:p w14:paraId="393AA53A"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17.</w:t>
      </w:r>
      <w:r w:rsidRPr="003C5B2D">
        <w:rPr>
          <w:b/>
          <w:sz w:val="22"/>
          <w:szCs w:val="22"/>
          <w:lang w:val="sv-SE"/>
        </w:rPr>
        <w:tab/>
        <w:t>UNIK IDENTITETSBETECKNING – TVÅDIMENSIONELL STRECKKOD</w:t>
      </w:r>
    </w:p>
    <w:p w14:paraId="19E16AAE" w14:textId="77777777" w:rsidR="00086BFB" w:rsidRPr="003C5B2D" w:rsidRDefault="00086BFB">
      <w:pPr>
        <w:rPr>
          <w:sz w:val="22"/>
          <w:szCs w:val="22"/>
          <w:lang w:val="sv-SE"/>
        </w:rPr>
      </w:pPr>
    </w:p>
    <w:p w14:paraId="77C6490F" w14:textId="77777777" w:rsidR="00086BFB" w:rsidRPr="003C5B2D" w:rsidRDefault="00D2352E">
      <w:pPr>
        <w:rPr>
          <w:sz w:val="22"/>
          <w:szCs w:val="22"/>
          <w:lang w:val="sv-SE"/>
        </w:rPr>
      </w:pPr>
      <w:r w:rsidRPr="003C5B2D">
        <w:rPr>
          <w:sz w:val="22"/>
          <w:szCs w:val="22"/>
          <w:shd w:val="clear" w:color="auto" w:fill="D9D9D9"/>
          <w:lang w:val="sv-SE"/>
        </w:rPr>
        <w:t>Tvådimensionell streckkod som innehåller den unika identitetsbeteckningen.</w:t>
      </w:r>
    </w:p>
    <w:p w14:paraId="1C52803F" w14:textId="77777777" w:rsidR="001C526C" w:rsidRPr="003C5B2D" w:rsidRDefault="001C526C" w:rsidP="001C526C">
      <w:pPr>
        <w:suppressAutoHyphens/>
        <w:rPr>
          <w:sz w:val="22"/>
          <w:szCs w:val="22"/>
          <w:lang w:val="sv-SE"/>
        </w:rPr>
      </w:pPr>
    </w:p>
    <w:p w14:paraId="240EA111" w14:textId="77777777" w:rsidR="001C526C" w:rsidRPr="003C5B2D" w:rsidRDefault="001C526C" w:rsidP="001C526C">
      <w:pPr>
        <w:suppressAutoHyphens/>
        <w:rPr>
          <w:sz w:val="22"/>
          <w:szCs w:val="22"/>
          <w:lang w:val="sv-SE"/>
        </w:rPr>
      </w:pPr>
    </w:p>
    <w:p w14:paraId="4F6697EC" w14:textId="77777777" w:rsidR="00086BFB" w:rsidRPr="003C5B2D" w:rsidRDefault="00D2352E">
      <w:pPr>
        <w:keepNext/>
        <w:pBdr>
          <w:top w:val="single" w:sz="4" w:space="1" w:color="auto"/>
          <w:left w:val="single" w:sz="4" w:space="4" w:color="auto"/>
          <w:bottom w:val="single" w:sz="4" w:space="1" w:color="auto"/>
          <w:right w:val="single" w:sz="4" w:space="4" w:color="auto"/>
        </w:pBdr>
        <w:tabs>
          <w:tab w:val="left" w:pos="540"/>
        </w:tabs>
        <w:suppressAutoHyphens/>
        <w:ind w:left="540" w:hanging="540"/>
        <w:rPr>
          <w:sz w:val="22"/>
          <w:szCs w:val="22"/>
          <w:lang w:val="sv-SE"/>
        </w:rPr>
      </w:pPr>
      <w:r w:rsidRPr="003C5B2D">
        <w:rPr>
          <w:b/>
          <w:caps/>
          <w:sz w:val="22"/>
          <w:szCs w:val="22"/>
          <w:lang w:val="sv-SE"/>
        </w:rPr>
        <w:t>18.</w:t>
      </w:r>
      <w:r w:rsidRPr="003C5B2D">
        <w:rPr>
          <w:b/>
          <w:caps/>
          <w:sz w:val="22"/>
          <w:szCs w:val="22"/>
          <w:lang w:val="sv-SE"/>
        </w:rPr>
        <w:tab/>
        <w:t>UNIK IDENTITETSBETECKNING – I ETT FORMAT LÄSBART FÖR MÄNSKLIGT ÖGA</w:t>
      </w:r>
    </w:p>
    <w:p w14:paraId="2DDF151F" w14:textId="77777777" w:rsidR="00086BFB" w:rsidRPr="003C5B2D" w:rsidRDefault="00086BFB">
      <w:pPr>
        <w:keepNext/>
        <w:rPr>
          <w:sz w:val="22"/>
          <w:szCs w:val="22"/>
          <w:lang w:val="sv-SE"/>
        </w:rPr>
      </w:pPr>
    </w:p>
    <w:p w14:paraId="623A1EAD" w14:textId="77777777" w:rsidR="00086BFB" w:rsidRPr="003C5B2D" w:rsidRDefault="00D2352E">
      <w:pPr>
        <w:keepNext/>
        <w:suppressAutoHyphens/>
        <w:rPr>
          <w:sz w:val="22"/>
          <w:szCs w:val="22"/>
          <w:lang w:val="sv-SE"/>
        </w:rPr>
      </w:pPr>
      <w:r w:rsidRPr="003C5B2D">
        <w:rPr>
          <w:sz w:val="22"/>
          <w:szCs w:val="22"/>
          <w:lang w:val="sv-SE"/>
        </w:rPr>
        <w:t xml:space="preserve">PC </w:t>
      </w:r>
    </w:p>
    <w:p w14:paraId="6AB7B992" w14:textId="77777777" w:rsidR="00086BFB" w:rsidRPr="003C5B2D" w:rsidRDefault="00D2352E">
      <w:pPr>
        <w:keepNext/>
        <w:suppressAutoHyphens/>
        <w:rPr>
          <w:sz w:val="22"/>
          <w:szCs w:val="22"/>
          <w:lang w:val="sv-SE"/>
        </w:rPr>
      </w:pPr>
      <w:r w:rsidRPr="003C5B2D">
        <w:rPr>
          <w:sz w:val="22"/>
          <w:szCs w:val="22"/>
          <w:lang w:val="sv-SE"/>
        </w:rPr>
        <w:t xml:space="preserve">SN </w:t>
      </w:r>
    </w:p>
    <w:p w14:paraId="19283842" w14:textId="637CF6BE" w:rsidR="00086BFB" w:rsidRPr="003C5B2D" w:rsidRDefault="00D2352E" w:rsidP="00910CF0">
      <w:pPr>
        <w:suppressAutoHyphens/>
        <w:rPr>
          <w:sz w:val="22"/>
          <w:szCs w:val="22"/>
          <w:lang w:val="sv-SE"/>
        </w:rPr>
      </w:pPr>
      <w:r w:rsidRPr="003C5B2D">
        <w:rPr>
          <w:sz w:val="22"/>
          <w:szCs w:val="22"/>
          <w:lang w:val="sv-SE"/>
        </w:rPr>
        <w:t xml:space="preserve">NN </w:t>
      </w:r>
      <w:r w:rsidRPr="003C5B2D">
        <w:rPr>
          <w:bCs/>
          <w:szCs w:val="22"/>
          <w:lang w:val="sv-SE"/>
        </w:rPr>
        <w:br w:type="page"/>
      </w:r>
    </w:p>
    <w:p w14:paraId="3702FDEA"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lastRenderedPageBreak/>
        <w:t>UPPGIFTER SOM SKA FINNAS PÅ INNERFÖRPACKNINGEN</w:t>
      </w:r>
    </w:p>
    <w:p w14:paraId="08D3CDDB" w14:textId="77777777" w:rsidR="00086BFB" w:rsidRPr="003C5B2D" w:rsidRDefault="00086BFB">
      <w:pPr>
        <w:pBdr>
          <w:top w:val="single" w:sz="4" w:space="1" w:color="auto"/>
          <w:left w:val="single" w:sz="4" w:space="4" w:color="auto"/>
          <w:bottom w:val="single" w:sz="4" w:space="1" w:color="auto"/>
          <w:right w:val="single" w:sz="4" w:space="4" w:color="auto"/>
        </w:pBdr>
        <w:rPr>
          <w:b/>
          <w:sz w:val="22"/>
          <w:szCs w:val="22"/>
          <w:lang w:val="sv-SE"/>
        </w:rPr>
      </w:pPr>
    </w:p>
    <w:p w14:paraId="408D07DA" w14:textId="77777777" w:rsidR="00086BFB" w:rsidRPr="003C5B2D" w:rsidRDefault="00D2352E">
      <w:pPr>
        <w:pBdr>
          <w:top w:val="single" w:sz="4" w:space="1" w:color="auto"/>
          <w:left w:val="single" w:sz="4" w:space="4" w:color="auto"/>
          <w:bottom w:val="single" w:sz="4" w:space="1" w:color="auto"/>
          <w:right w:val="single" w:sz="4" w:space="4" w:color="auto"/>
        </w:pBdr>
        <w:suppressAutoHyphens/>
        <w:rPr>
          <w:b/>
          <w:sz w:val="22"/>
          <w:szCs w:val="22"/>
          <w:lang w:val="sv-SE"/>
        </w:rPr>
      </w:pPr>
      <w:r w:rsidRPr="003C5B2D">
        <w:rPr>
          <w:b/>
          <w:sz w:val="22"/>
          <w:szCs w:val="22"/>
          <w:lang w:val="sv-SE"/>
        </w:rPr>
        <w:t>FLASKA MED 250 ML ELLER 500 ML ORAL LÖSNING</w:t>
      </w:r>
    </w:p>
    <w:p w14:paraId="7D72FFFF" w14:textId="77777777" w:rsidR="00086BFB" w:rsidRPr="003C5B2D" w:rsidRDefault="00086BFB">
      <w:pPr>
        <w:pBdr>
          <w:top w:val="single" w:sz="4" w:space="1" w:color="auto"/>
          <w:left w:val="single" w:sz="4" w:space="4" w:color="auto"/>
          <w:bottom w:val="single" w:sz="4" w:space="1" w:color="auto"/>
          <w:right w:val="single" w:sz="4" w:space="4" w:color="auto"/>
        </w:pBdr>
        <w:suppressAutoHyphens/>
        <w:rPr>
          <w:b/>
          <w:sz w:val="22"/>
          <w:szCs w:val="22"/>
          <w:lang w:val="sv-SE"/>
        </w:rPr>
      </w:pPr>
    </w:p>
    <w:p w14:paraId="3FD3D69E" w14:textId="77777777" w:rsidR="00086BFB" w:rsidRPr="003C5B2D" w:rsidRDefault="00D2352E">
      <w:pPr>
        <w:pBdr>
          <w:top w:val="single" w:sz="4" w:space="1" w:color="auto"/>
          <w:left w:val="single" w:sz="4" w:space="4" w:color="auto"/>
          <w:bottom w:val="single" w:sz="4" w:space="1" w:color="auto"/>
          <w:right w:val="single" w:sz="4" w:space="4" w:color="auto"/>
        </w:pBdr>
        <w:suppressAutoHyphens/>
        <w:rPr>
          <w:sz w:val="22"/>
          <w:szCs w:val="22"/>
          <w:lang w:val="sv-SE"/>
        </w:rPr>
      </w:pPr>
      <w:r w:rsidRPr="003C5B2D">
        <w:rPr>
          <w:b/>
          <w:sz w:val="22"/>
          <w:szCs w:val="22"/>
          <w:lang w:val="sv-SE"/>
        </w:rPr>
        <w:t>ETIKETT</w:t>
      </w:r>
    </w:p>
    <w:p w14:paraId="3CDD4457" w14:textId="77777777" w:rsidR="00086BFB" w:rsidRPr="003C5B2D" w:rsidRDefault="00086BFB">
      <w:pPr>
        <w:suppressAutoHyphens/>
        <w:rPr>
          <w:sz w:val="22"/>
          <w:szCs w:val="22"/>
          <w:lang w:val="sv-SE"/>
        </w:rPr>
      </w:pPr>
    </w:p>
    <w:p w14:paraId="0F938863" w14:textId="77777777" w:rsidR="00086BFB" w:rsidRPr="003C5B2D" w:rsidRDefault="00086BFB">
      <w:pPr>
        <w:suppressAutoHyphens/>
        <w:rPr>
          <w:sz w:val="22"/>
          <w:szCs w:val="22"/>
          <w:lang w:val="sv-SE"/>
        </w:rPr>
      </w:pPr>
    </w:p>
    <w:p w14:paraId="29E3FC15"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w:t>
      </w:r>
      <w:r w:rsidRPr="003C5B2D">
        <w:rPr>
          <w:b/>
          <w:sz w:val="22"/>
          <w:szCs w:val="22"/>
          <w:lang w:val="sv-SE"/>
        </w:rPr>
        <w:tab/>
        <w:t>LÄKEMEDLETS NAMN</w:t>
      </w:r>
    </w:p>
    <w:p w14:paraId="2A4A7B5C" w14:textId="77777777" w:rsidR="00086BFB" w:rsidRPr="003C5B2D" w:rsidRDefault="00086BFB">
      <w:pPr>
        <w:suppressAutoHyphens/>
        <w:rPr>
          <w:sz w:val="22"/>
          <w:szCs w:val="22"/>
          <w:lang w:val="sv-SE"/>
        </w:rPr>
      </w:pPr>
    </w:p>
    <w:p w14:paraId="066B4813" w14:textId="77777777" w:rsidR="00086BFB" w:rsidRPr="003C5B2D" w:rsidRDefault="00D2352E">
      <w:pPr>
        <w:rPr>
          <w:sz w:val="22"/>
          <w:szCs w:val="22"/>
          <w:lang w:val="sv-SE"/>
        </w:rPr>
      </w:pPr>
      <w:r w:rsidRPr="003C5B2D">
        <w:rPr>
          <w:sz w:val="22"/>
          <w:szCs w:val="22"/>
          <w:lang w:val="sv-SE"/>
        </w:rPr>
        <w:t>Ferriprox 100 mg/ml oral lösning</w:t>
      </w:r>
    </w:p>
    <w:p w14:paraId="5CB8B799" w14:textId="77777777" w:rsidR="00086BFB" w:rsidRPr="003C5B2D" w:rsidRDefault="00D2352E">
      <w:pPr>
        <w:rPr>
          <w:sz w:val="22"/>
          <w:szCs w:val="22"/>
          <w:lang w:val="sv-SE"/>
        </w:rPr>
      </w:pPr>
      <w:r w:rsidRPr="003C5B2D">
        <w:rPr>
          <w:sz w:val="22"/>
          <w:szCs w:val="22"/>
          <w:lang w:val="sv-SE"/>
        </w:rPr>
        <w:t>deferipron</w:t>
      </w:r>
    </w:p>
    <w:p w14:paraId="3568595A" w14:textId="77777777" w:rsidR="00086BFB" w:rsidRPr="003C5B2D" w:rsidRDefault="00086BFB">
      <w:pPr>
        <w:tabs>
          <w:tab w:val="left" w:pos="-720"/>
        </w:tabs>
        <w:suppressAutoHyphens/>
        <w:rPr>
          <w:sz w:val="22"/>
          <w:szCs w:val="22"/>
          <w:lang w:val="sv-SE"/>
        </w:rPr>
      </w:pPr>
    </w:p>
    <w:p w14:paraId="7F389354" w14:textId="77777777" w:rsidR="00086BFB" w:rsidRPr="003C5B2D" w:rsidRDefault="00086BFB">
      <w:pPr>
        <w:suppressAutoHyphens/>
        <w:rPr>
          <w:sz w:val="22"/>
          <w:szCs w:val="22"/>
          <w:lang w:val="sv-SE"/>
        </w:rPr>
      </w:pPr>
    </w:p>
    <w:p w14:paraId="38790237"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2.</w:t>
      </w:r>
      <w:r w:rsidRPr="003C5B2D">
        <w:rPr>
          <w:b/>
          <w:sz w:val="22"/>
          <w:szCs w:val="22"/>
          <w:lang w:val="sv-SE"/>
        </w:rPr>
        <w:tab/>
        <w:t>DEKLARATION AV AKTIV(A) SUBSTANS(ER)</w:t>
      </w:r>
    </w:p>
    <w:p w14:paraId="1556C5D5" w14:textId="77777777" w:rsidR="00086BFB" w:rsidRPr="003C5B2D" w:rsidRDefault="00086BFB">
      <w:pPr>
        <w:suppressAutoHyphens/>
        <w:rPr>
          <w:sz w:val="22"/>
          <w:szCs w:val="22"/>
          <w:lang w:val="sv-SE"/>
        </w:rPr>
      </w:pPr>
    </w:p>
    <w:p w14:paraId="3CF04BA7" w14:textId="77777777" w:rsidR="00086BFB" w:rsidRPr="003C5B2D" w:rsidRDefault="00D2352E">
      <w:pPr>
        <w:pStyle w:val="Header"/>
        <w:widowControl/>
        <w:tabs>
          <w:tab w:val="clear" w:pos="4320"/>
          <w:tab w:val="clear" w:pos="8640"/>
        </w:tabs>
        <w:rPr>
          <w:rFonts w:ascii="Times New Roman" w:hAnsi="Times New Roman"/>
          <w:sz w:val="22"/>
          <w:szCs w:val="22"/>
          <w:lang w:val="sv-SE"/>
        </w:rPr>
      </w:pPr>
      <w:r w:rsidRPr="003C5B2D">
        <w:rPr>
          <w:rFonts w:ascii="Times New Roman" w:hAnsi="Times New Roman"/>
          <w:sz w:val="22"/>
          <w:szCs w:val="22"/>
          <w:lang w:val="sv-SE"/>
        </w:rPr>
        <w:t>Varje ml oral lösning innehåller 100 mg deferipron (25 g deferipron i 250 ml).</w:t>
      </w:r>
    </w:p>
    <w:p w14:paraId="69932640" w14:textId="77777777" w:rsidR="00086BFB" w:rsidRPr="003C5B2D" w:rsidRDefault="00D2352E">
      <w:pPr>
        <w:pStyle w:val="Header"/>
        <w:widowControl/>
        <w:tabs>
          <w:tab w:val="clear" w:pos="4320"/>
          <w:tab w:val="clear" w:pos="8640"/>
        </w:tabs>
        <w:rPr>
          <w:rFonts w:ascii="Times New Roman" w:hAnsi="Times New Roman"/>
          <w:sz w:val="22"/>
          <w:szCs w:val="22"/>
          <w:shd w:val="clear" w:color="auto" w:fill="D9D9D9"/>
          <w:lang w:val="sv-SE"/>
        </w:rPr>
      </w:pPr>
      <w:r w:rsidRPr="003C5B2D">
        <w:rPr>
          <w:rFonts w:ascii="Times New Roman" w:hAnsi="Times New Roman"/>
          <w:sz w:val="22"/>
          <w:szCs w:val="22"/>
          <w:shd w:val="clear" w:color="auto" w:fill="D9D9D9"/>
          <w:lang w:val="sv-SE"/>
        </w:rPr>
        <w:t>Varje ml oral lösning innehåller 100 mg deferipron (50 g deferipron i 500 ml).</w:t>
      </w:r>
    </w:p>
    <w:p w14:paraId="4D2F4442" w14:textId="77777777" w:rsidR="00086BFB" w:rsidRPr="003C5B2D" w:rsidRDefault="00086BFB">
      <w:pPr>
        <w:suppressAutoHyphens/>
        <w:rPr>
          <w:sz w:val="22"/>
          <w:szCs w:val="22"/>
          <w:lang w:val="sv-SE"/>
        </w:rPr>
      </w:pPr>
    </w:p>
    <w:p w14:paraId="295A7E1B" w14:textId="77777777" w:rsidR="00086BFB" w:rsidRPr="003C5B2D" w:rsidRDefault="00086BFB">
      <w:pPr>
        <w:suppressAutoHyphens/>
        <w:rPr>
          <w:sz w:val="22"/>
          <w:szCs w:val="22"/>
          <w:lang w:val="sv-SE"/>
        </w:rPr>
      </w:pPr>
    </w:p>
    <w:p w14:paraId="0FA49B64"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3.</w:t>
      </w:r>
      <w:r w:rsidRPr="003C5B2D">
        <w:rPr>
          <w:b/>
          <w:sz w:val="22"/>
          <w:szCs w:val="22"/>
          <w:lang w:val="sv-SE"/>
        </w:rPr>
        <w:tab/>
        <w:t>FÖRTECKNING ÖVER HJÄLPÄMNEN</w:t>
      </w:r>
    </w:p>
    <w:p w14:paraId="38EA0D0A" w14:textId="77777777" w:rsidR="00086BFB" w:rsidRPr="003C5B2D" w:rsidRDefault="00086BFB">
      <w:pPr>
        <w:suppressAutoHyphens/>
        <w:rPr>
          <w:sz w:val="22"/>
          <w:szCs w:val="22"/>
          <w:lang w:val="sv-SE"/>
        </w:rPr>
      </w:pPr>
    </w:p>
    <w:p w14:paraId="06031DF1" w14:textId="77777777" w:rsidR="00086BFB" w:rsidRPr="003C5B2D" w:rsidRDefault="00D2352E">
      <w:pPr>
        <w:suppressAutoHyphens/>
        <w:rPr>
          <w:sz w:val="22"/>
          <w:szCs w:val="22"/>
          <w:lang w:val="sv-SE"/>
        </w:rPr>
      </w:pPr>
      <w:r w:rsidRPr="003C5B2D">
        <w:rPr>
          <w:sz w:val="22"/>
          <w:szCs w:val="22"/>
          <w:lang w:val="sv-SE"/>
        </w:rPr>
        <w:t>Innehåller E110 (para-orange). Se bipacksedeln för mer information.</w:t>
      </w:r>
    </w:p>
    <w:p w14:paraId="40A049D8" w14:textId="77777777" w:rsidR="00086BFB" w:rsidRPr="003C5B2D" w:rsidRDefault="00086BFB">
      <w:pPr>
        <w:suppressAutoHyphens/>
        <w:rPr>
          <w:sz w:val="22"/>
          <w:szCs w:val="22"/>
          <w:lang w:val="sv-SE"/>
        </w:rPr>
      </w:pPr>
    </w:p>
    <w:p w14:paraId="603DAC26" w14:textId="77777777" w:rsidR="00086BFB" w:rsidRPr="003C5B2D" w:rsidRDefault="00086BFB">
      <w:pPr>
        <w:suppressAutoHyphens/>
        <w:rPr>
          <w:sz w:val="22"/>
          <w:szCs w:val="22"/>
          <w:lang w:val="sv-SE"/>
        </w:rPr>
      </w:pPr>
    </w:p>
    <w:p w14:paraId="39020EFD"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4.</w:t>
      </w:r>
      <w:r w:rsidRPr="003C5B2D">
        <w:rPr>
          <w:b/>
          <w:sz w:val="22"/>
          <w:szCs w:val="22"/>
          <w:lang w:val="sv-SE"/>
        </w:rPr>
        <w:tab/>
        <w:t>LÄKEMEDELSFORM OCH FÖRPACKNINGSSTORLEK</w:t>
      </w:r>
    </w:p>
    <w:p w14:paraId="1F05C9F1" w14:textId="77777777" w:rsidR="00086BFB" w:rsidRPr="003C5B2D" w:rsidRDefault="00086BFB">
      <w:pPr>
        <w:suppressAutoHyphens/>
        <w:rPr>
          <w:sz w:val="22"/>
          <w:szCs w:val="22"/>
          <w:lang w:val="sv-SE"/>
        </w:rPr>
      </w:pPr>
    </w:p>
    <w:p w14:paraId="3C20E7B6" w14:textId="77777777" w:rsidR="00086BFB" w:rsidRPr="003C5B2D" w:rsidRDefault="00D2352E">
      <w:pPr>
        <w:rPr>
          <w:sz w:val="22"/>
          <w:szCs w:val="22"/>
          <w:lang w:val="sv-SE"/>
        </w:rPr>
      </w:pPr>
      <w:r w:rsidRPr="003C5B2D">
        <w:rPr>
          <w:sz w:val="22"/>
          <w:szCs w:val="22"/>
          <w:shd w:val="clear" w:color="auto" w:fill="D9D9D9"/>
          <w:lang w:val="sv-SE"/>
        </w:rPr>
        <w:t>Oral lösning</w:t>
      </w:r>
    </w:p>
    <w:p w14:paraId="5565FDB1" w14:textId="77777777" w:rsidR="00086BFB" w:rsidRPr="003C5B2D" w:rsidRDefault="00086BFB">
      <w:pPr>
        <w:suppressAutoHyphens/>
        <w:rPr>
          <w:sz w:val="22"/>
          <w:szCs w:val="22"/>
          <w:lang w:val="sv-SE"/>
        </w:rPr>
      </w:pPr>
    </w:p>
    <w:p w14:paraId="44C26191" w14:textId="77777777" w:rsidR="00086BFB" w:rsidRPr="003C5B2D" w:rsidRDefault="00D2352E">
      <w:pPr>
        <w:rPr>
          <w:sz w:val="22"/>
          <w:szCs w:val="22"/>
          <w:lang w:val="sv-SE"/>
        </w:rPr>
      </w:pPr>
      <w:r w:rsidRPr="003C5B2D">
        <w:rPr>
          <w:sz w:val="22"/>
          <w:szCs w:val="22"/>
          <w:lang w:val="sv-SE"/>
        </w:rPr>
        <w:t>250 ml</w:t>
      </w:r>
    </w:p>
    <w:p w14:paraId="7025D196" w14:textId="77777777" w:rsidR="00086BFB" w:rsidRPr="003C5B2D" w:rsidRDefault="00D2352E">
      <w:pPr>
        <w:rPr>
          <w:b/>
          <w:sz w:val="22"/>
          <w:szCs w:val="22"/>
          <w:lang w:val="sv-SE"/>
        </w:rPr>
      </w:pPr>
      <w:r w:rsidRPr="003C5B2D">
        <w:rPr>
          <w:sz w:val="22"/>
          <w:szCs w:val="22"/>
          <w:shd w:val="clear" w:color="auto" w:fill="D9D9D9"/>
          <w:lang w:val="sv-SE"/>
        </w:rPr>
        <w:t>500 ml</w:t>
      </w:r>
    </w:p>
    <w:p w14:paraId="75E6667E" w14:textId="77777777" w:rsidR="00086BFB" w:rsidRPr="003C5B2D" w:rsidRDefault="00086BFB">
      <w:pPr>
        <w:suppressAutoHyphens/>
        <w:rPr>
          <w:sz w:val="22"/>
          <w:szCs w:val="22"/>
          <w:lang w:val="sv-SE"/>
        </w:rPr>
      </w:pPr>
    </w:p>
    <w:p w14:paraId="22F6EB7B" w14:textId="77777777" w:rsidR="00086BFB" w:rsidRPr="003C5B2D" w:rsidRDefault="00086BFB">
      <w:pPr>
        <w:suppressAutoHyphens/>
        <w:rPr>
          <w:sz w:val="22"/>
          <w:szCs w:val="22"/>
          <w:lang w:val="sv-SE"/>
        </w:rPr>
      </w:pPr>
    </w:p>
    <w:p w14:paraId="75B4A353"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5.</w:t>
      </w:r>
      <w:r w:rsidRPr="003C5B2D">
        <w:rPr>
          <w:b/>
          <w:sz w:val="22"/>
          <w:szCs w:val="22"/>
          <w:lang w:val="sv-SE"/>
        </w:rPr>
        <w:tab/>
        <w:t>ADMINISTRERINGSSÄTT OCH ADMINISTRERINGSVÄG</w:t>
      </w:r>
    </w:p>
    <w:p w14:paraId="2DEA9898" w14:textId="77777777" w:rsidR="00086BFB" w:rsidRPr="003C5B2D" w:rsidRDefault="00086BFB">
      <w:pPr>
        <w:suppressAutoHyphens/>
        <w:rPr>
          <w:sz w:val="22"/>
          <w:szCs w:val="22"/>
          <w:lang w:val="sv-SE"/>
        </w:rPr>
      </w:pPr>
    </w:p>
    <w:p w14:paraId="1BECD95C" w14:textId="77777777" w:rsidR="00086BFB" w:rsidRPr="003C5B2D" w:rsidRDefault="00D2352E">
      <w:pPr>
        <w:rPr>
          <w:sz w:val="22"/>
          <w:szCs w:val="22"/>
          <w:lang w:val="sv-SE"/>
        </w:rPr>
      </w:pPr>
      <w:r w:rsidRPr="003C5B2D">
        <w:rPr>
          <w:sz w:val="22"/>
          <w:szCs w:val="22"/>
          <w:lang w:val="sv-SE"/>
        </w:rPr>
        <w:t>Läs bipacksedeln före användning.</w:t>
      </w:r>
    </w:p>
    <w:p w14:paraId="685B659A" w14:textId="77777777" w:rsidR="00086BFB" w:rsidRPr="003C5B2D" w:rsidRDefault="00D2352E">
      <w:pPr>
        <w:rPr>
          <w:sz w:val="22"/>
          <w:szCs w:val="22"/>
          <w:lang w:val="sv-SE"/>
        </w:rPr>
      </w:pPr>
      <w:r w:rsidRPr="003C5B2D">
        <w:rPr>
          <w:sz w:val="22"/>
          <w:szCs w:val="22"/>
          <w:lang w:val="sv-SE"/>
        </w:rPr>
        <w:t>Oral användning</w:t>
      </w:r>
    </w:p>
    <w:p w14:paraId="1555B437" w14:textId="77777777" w:rsidR="00086BFB" w:rsidRPr="003C5B2D" w:rsidRDefault="00086BFB">
      <w:pPr>
        <w:suppressAutoHyphens/>
        <w:rPr>
          <w:sz w:val="22"/>
          <w:szCs w:val="22"/>
          <w:lang w:val="sv-SE"/>
        </w:rPr>
      </w:pPr>
    </w:p>
    <w:p w14:paraId="13EF71B5" w14:textId="77777777" w:rsidR="00086BFB" w:rsidRPr="003C5B2D" w:rsidRDefault="00086BFB">
      <w:pPr>
        <w:suppressAutoHyphens/>
        <w:rPr>
          <w:sz w:val="22"/>
          <w:szCs w:val="22"/>
          <w:lang w:val="sv-SE"/>
        </w:rPr>
      </w:pPr>
    </w:p>
    <w:p w14:paraId="63E9EA6B" w14:textId="77777777" w:rsidR="00086BFB" w:rsidRPr="003C5B2D" w:rsidRDefault="00D2352E">
      <w:pPr>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6.</w:t>
      </w:r>
      <w:r w:rsidRPr="003C5B2D">
        <w:rPr>
          <w:b/>
          <w:sz w:val="22"/>
          <w:szCs w:val="22"/>
          <w:lang w:val="sv-SE"/>
        </w:rPr>
        <w:tab/>
        <w:t>SÄRSKILD VARNING OM ATT LÄKEMEDLET MÅSTE FÖRVARAS UTOM SYN- OCH RÄCKHÅLL FÖR BARN</w:t>
      </w:r>
    </w:p>
    <w:p w14:paraId="1FD2F785" w14:textId="77777777" w:rsidR="00086BFB" w:rsidRPr="003C5B2D" w:rsidRDefault="00086BFB">
      <w:pPr>
        <w:suppressAutoHyphens/>
        <w:rPr>
          <w:b/>
          <w:sz w:val="22"/>
          <w:szCs w:val="22"/>
          <w:lang w:val="sv-SE"/>
        </w:rPr>
      </w:pPr>
    </w:p>
    <w:p w14:paraId="7B6E6B53" w14:textId="77777777" w:rsidR="00086BFB" w:rsidRPr="003C5B2D" w:rsidRDefault="00D2352E">
      <w:pPr>
        <w:rPr>
          <w:sz w:val="22"/>
          <w:szCs w:val="22"/>
          <w:lang w:val="sv-SE"/>
        </w:rPr>
      </w:pPr>
      <w:r w:rsidRPr="003C5B2D">
        <w:rPr>
          <w:sz w:val="22"/>
          <w:szCs w:val="22"/>
          <w:lang w:val="sv-SE"/>
        </w:rPr>
        <w:t>Förvaras utom syn- och räckhåll för barn</w:t>
      </w:r>
    </w:p>
    <w:p w14:paraId="56185054" w14:textId="77777777" w:rsidR="00086BFB" w:rsidRPr="003C5B2D" w:rsidRDefault="00086BFB">
      <w:pPr>
        <w:tabs>
          <w:tab w:val="left" w:pos="-720"/>
        </w:tabs>
        <w:suppressAutoHyphens/>
        <w:rPr>
          <w:sz w:val="22"/>
          <w:szCs w:val="22"/>
          <w:lang w:val="sv-SE"/>
        </w:rPr>
      </w:pPr>
    </w:p>
    <w:p w14:paraId="7DCE860C" w14:textId="77777777" w:rsidR="00086BFB" w:rsidRPr="003C5B2D" w:rsidRDefault="00086BFB">
      <w:pPr>
        <w:suppressAutoHyphens/>
        <w:rPr>
          <w:sz w:val="22"/>
          <w:szCs w:val="22"/>
          <w:lang w:val="sv-SE"/>
        </w:rPr>
      </w:pPr>
    </w:p>
    <w:p w14:paraId="76F96AE6" w14:textId="77777777" w:rsidR="00086BFB" w:rsidRPr="003C5B2D" w:rsidRDefault="00D2352E">
      <w:pPr>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7.</w:t>
      </w:r>
      <w:r w:rsidRPr="003C5B2D">
        <w:rPr>
          <w:b/>
          <w:sz w:val="22"/>
          <w:szCs w:val="22"/>
          <w:lang w:val="sv-SE"/>
        </w:rPr>
        <w:tab/>
        <w:t>ÖVRIGA SÄRSKILDA VARNINGAR OM SÅ ÄR NÖDVÄNDIGT</w:t>
      </w:r>
    </w:p>
    <w:p w14:paraId="5986F329" w14:textId="77777777" w:rsidR="00086BFB" w:rsidRPr="003C5B2D" w:rsidRDefault="00086BFB">
      <w:pPr>
        <w:suppressAutoHyphens/>
        <w:rPr>
          <w:sz w:val="22"/>
          <w:szCs w:val="22"/>
          <w:lang w:val="sv-SE"/>
        </w:rPr>
      </w:pPr>
    </w:p>
    <w:p w14:paraId="292B649B" w14:textId="77777777" w:rsidR="00086BFB" w:rsidRPr="003C5B2D" w:rsidRDefault="00086BFB">
      <w:pPr>
        <w:suppressAutoHyphens/>
        <w:rPr>
          <w:sz w:val="22"/>
          <w:szCs w:val="22"/>
          <w:lang w:val="sv-SE"/>
        </w:rPr>
      </w:pPr>
    </w:p>
    <w:p w14:paraId="00BF59B1"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8.</w:t>
      </w:r>
      <w:r w:rsidRPr="003C5B2D">
        <w:rPr>
          <w:b/>
          <w:sz w:val="22"/>
          <w:szCs w:val="22"/>
          <w:lang w:val="sv-SE"/>
        </w:rPr>
        <w:tab/>
        <w:t>UTGÅNGSDATUM</w:t>
      </w:r>
    </w:p>
    <w:p w14:paraId="47E08470" w14:textId="77777777" w:rsidR="00086BFB" w:rsidRPr="003C5B2D" w:rsidRDefault="00086BFB">
      <w:pPr>
        <w:suppressAutoHyphens/>
        <w:rPr>
          <w:sz w:val="22"/>
          <w:szCs w:val="22"/>
          <w:lang w:val="sv-SE"/>
        </w:rPr>
      </w:pPr>
    </w:p>
    <w:p w14:paraId="0B458BD1" w14:textId="77777777" w:rsidR="00086BFB" w:rsidRPr="003C5B2D" w:rsidRDefault="00D2352E">
      <w:pPr>
        <w:rPr>
          <w:sz w:val="22"/>
          <w:szCs w:val="22"/>
          <w:lang w:val="sv-SE"/>
        </w:rPr>
      </w:pPr>
      <w:r w:rsidRPr="003C5B2D">
        <w:rPr>
          <w:sz w:val="22"/>
          <w:szCs w:val="22"/>
          <w:lang w:val="sv-SE"/>
        </w:rPr>
        <w:t>EXP</w:t>
      </w:r>
    </w:p>
    <w:p w14:paraId="061188AD" w14:textId="77777777" w:rsidR="00086BFB" w:rsidRPr="003C5B2D" w:rsidRDefault="00086BFB">
      <w:pPr>
        <w:rPr>
          <w:sz w:val="22"/>
          <w:szCs w:val="22"/>
          <w:lang w:val="sv-SE"/>
        </w:rPr>
      </w:pPr>
    </w:p>
    <w:p w14:paraId="69B50DB7" w14:textId="77777777" w:rsidR="00086BFB" w:rsidRPr="003C5B2D" w:rsidRDefault="00D2352E">
      <w:pPr>
        <w:rPr>
          <w:sz w:val="22"/>
          <w:szCs w:val="22"/>
          <w:lang w:val="sv-SE"/>
        </w:rPr>
      </w:pPr>
      <w:r w:rsidRPr="003C5B2D">
        <w:rPr>
          <w:sz w:val="22"/>
          <w:szCs w:val="22"/>
          <w:lang w:val="sv-SE"/>
        </w:rPr>
        <w:t>Ska användas inom 35 dagar efter att flaskan öppnats.</w:t>
      </w:r>
    </w:p>
    <w:p w14:paraId="61DC2083" w14:textId="77777777" w:rsidR="00086BFB" w:rsidRPr="003C5B2D" w:rsidRDefault="00086BFB">
      <w:pPr>
        <w:rPr>
          <w:sz w:val="22"/>
          <w:szCs w:val="22"/>
          <w:lang w:val="sv-SE"/>
        </w:rPr>
      </w:pPr>
    </w:p>
    <w:p w14:paraId="54D8252B" w14:textId="77777777" w:rsidR="00086BFB" w:rsidRPr="003C5B2D" w:rsidRDefault="00086BFB">
      <w:pPr>
        <w:rPr>
          <w:sz w:val="22"/>
          <w:szCs w:val="22"/>
          <w:lang w:val="sv-SE"/>
        </w:rPr>
      </w:pPr>
    </w:p>
    <w:p w14:paraId="0316CBD3" w14:textId="77777777" w:rsidR="00086BFB" w:rsidRPr="003C5B2D" w:rsidRDefault="00D2352E">
      <w:pPr>
        <w:keepNext/>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lastRenderedPageBreak/>
        <w:t>9.</w:t>
      </w:r>
      <w:r w:rsidRPr="003C5B2D">
        <w:rPr>
          <w:b/>
          <w:sz w:val="22"/>
          <w:szCs w:val="22"/>
          <w:lang w:val="sv-SE"/>
        </w:rPr>
        <w:tab/>
        <w:t>SÄRSKILDA FÖRVARINGSANVISNINGAR</w:t>
      </w:r>
    </w:p>
    <w:p w14:paraId="1C961208" w14:textId="77777777" w:rsidR="00086BFB" w:rsidRPr="003C5B2D" w:rsidRDefault="00086BFB">
      <w:pPr>
        <w:keepNext/>
        <w:suppressAutoHyphens/>
        <w:rPr>
          <w:sz w:val="22"/>
          <w:szCs w:val="22"/>
          <w:lang w:val="sv-SE"/>
        </w:rPr>
      </w:pPr>
    </w:p>
    <w:p w14:paraId="443E6F1C" w14:textId="77777777" w:rsidR="00086BFB" w:rsidRPr="003C5B2D" w:rsidRDefault="00D2352E">
      <w:pPr>
        <w:keepNext/>
        <w:rPr>
          <w:sz w:val="22"/>
          <w:szCs w:val="22"/>
          <w:lang w:val="sv-SE"/>
        </w:rPr>
      </w:pPr>
      <w:r w:rsidRPr="003C5B2D">
        <w:rPr>
          <w:sz w:val="22"/>
          <w:szCs w:val="22"/>
          <w:lang w:val="sv-SE"/>
        </w:rPr>
        <w:t>Förvaras vid högst 30 °C.</w:t>
      </w:r>
    </w:p>
    <w:p w14:paraId="2A396A7A" w14:textId="77777777" w:rsidR="00086BFB" w:rsidRPr="003C5B2D" w:rsidRDefault="00086BFB">
      <w:pPr>
        <w:keepNext/>
        <w:rPr>
          <w:sz w:val="22"/>
          <w:szCs w:val="22"/>
          <w:lang w:val="sv-SE"/>
        </w:rPr>
      </w:pPr>
    </w:p>
    <w:p w14:paraId="77B693F9" w14:textId="77777777" w:rsidR="00086BFB" w:rsidRPr="003C5B2D" w:rsidRDefault="00D2352E">
      <w:pPr>
        <w:rPr>
          <w:sz w:val="22"/>
          <w:szCs w:val="22"/>
          <w:lang w:val="sv-SE"/>
        </w:rPr>
      </w:pPr>
      <w:r w:rsidRPr="003C5B2D">
        <w:rPr>
          <w:sz w:val="22"/>
          <w:szCs w:val="22"/>
          <w:lang w:val="sv-SE"/>
        </w:rPr>
        <w:t>Förvaras i originalförpackningen. Ljuskänsligt.</w:t>
      </w:r>
    </w:p>
    <w:p w14:paraId="3257A680" w14:textId="77777777" w:rsidR="00086BFB" w:rsidRPr="003C5B2D" w:rsidRDefault="00086BFB">
      <w:pPr>
        <w:rPr>
          <w:bCs/>
          <w:sz w:val="22"/>
          <w:szCs w:val="22"/>
          <w:lang w:val="sv-SE"/>
        </w:rPr>
      </w:pPr>
    </w:p>
    <w:p w14:paraId="679B5DD4" w14:textId="77777777" w:rsidR="00086BFB" w:rsidRPr="003C5B2D" w:rsidRDefault="00086BFB">
      <w:pPr>
        <w:suppressAutoHyphens/>
        <w:rPr>
          <w:sz w:val="22"/>
          <w:szCs w:val="22"/>
          <w:lang w:val="sv-SE"/>
        </w:rPr>
      </w:pPr>
    </w:p>
    <w:p w14:paraId="4E6B8C58" w14:textId="77777777" w:rsidR="00086BFB" w:rsidRPr="003C5B2D" w:rsidRDefault="00D2352E">
      <w:pPr>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10.</w:t>
      </w:r>
      <w:r w:rsidRPr="003C5B2D">
        <w:rPr>
          <w:b/>
          <w:sz w:val="22"/>
          <w:szCs w:val="22"/>
          <w:lang w:val="sv-SE"/>
        </w:rPr>
        <w:tab/>
        <w:t>SÄRSKILDA FÖRSIKTIGHETSÅTGÄRDER FÖR DESTRUKTION AV EJ ANVÄNT LÄKEMEDEL OCH AVFALL I FÖREKOMMANDE FALL</w:t>
      </w:r>
    </w:p>
    <w:p w14:paraId="0EF3EF41" w14:textId="77777777" w:rsidR="00086BFB" w:rsidRPr="003C5B2D" w:rsidRDefault="00086BFB">
      <w:pPr>
        <w:suppressAutoHyphens/>
        <w:rPr>
          <w:sz w:val="22"/>
          <w:szCs w:val="22"/>
          <w:lang w:val="sv-SE"/>
        </w:rPr>
      </w:pPr>
    </w:p>
    <w:p w14:paraId="3F2E3794" w14:textId="77777777" w:rsidR="00086BFB" w:rsidRPr="003C5B2D" w:rsidRDefault="00086BFB">
      <w:pPr>
        <w:suppressAutoHyphens/>
        <w:rPr>
          <w:sz w:val="22"/>
          <w:szCs w:val="22"/>
          <w:lang w:val="sv-SE"/>
        </w:rPr>
      </w:pPr>
    </w:p>
    <w:p w14:paraId="6B16ED9F" w14:textId="77777777" w:rsidR="00086BFB" w:rsidRPr="003C5B2D" w:rsidRDefault="00D2352E">
      <w:pPr>
        <w:keepNext/>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11.</w:t>
      </w:r>
      <w:r w:rsidRPr="003C5B2D">
        <w:rPr>
          <w:b/>
          <w:sz w:val="22"/>
          <w:szCs w:val="22"/>
          <w:lang w:val="sv-SE"/>
        </w:rPr>
        <w:tab/>
        <w:t>INNEHAVARE AV GODKÄNNANDE FÖR FÖRSÄLJNING (NAMN OCH ADRESS)</w:t>
      </w:r>
    </w:p>
    <w:p w14:paraId="69A6EA31" w14:textId="77777777" w:rsidR="00086BFB" w:rsidRPr="003C5B2D" w:rsidRDefault="00086BFB">
      <w:pPr>
        <w:keepNext/>
        <w:suppressAutoHyphens/>
        <w:rPr>
          <w:sz w:val="22"/>
          <w:szCs w:val="22"/>
          <w:lang w:val="sv-SE"/>
        </w:rPr>
      </w:pPr>
    </w:p>
    <w:p w14:paraId="43733656" w14:textId="77777777" w:rsidR="00086BFB" w:rsidRPr="003C5B2D" w:rsidRDefault="00D2352E">
      <w:pPr>
        <w:rPr>
          <w:sz w:val="22"/>
          <w:szCs w:val="22"/>
          <w:lang w:val="sv-SE"/>
        </w:rPr>
      </w:pPr>
      <w:r w:rsidRPr="003C5B2D">
        <w:rPr>
          <w:sz w:val="22"/>
          <w:szCs w:val="22"/>
          <w:lang w:val="sv-SE"/>
        </w:rPr>
        <w:t>Chiesi (logotyp)</w:t>
      </w:r>
    </w:p>
    <w:p w14:paraId="35F86798" w14:textId="77777777" w:rsidR="00086BFB" w:rsidRPr="003C5B2D" w:rsidRDefault="00086BFB">
      <w:pPr>
        <w:rPr>
          <w:bCs/>
          <w:sz w:val="22"/>
          <w:szCs w:val="22"/>
          <w:lang w:val="sv-SE"/>
        </w:rPr>
      </w:pPr>
    </w:p>
    <w:p w14:paraId="15AB10B5" w14:textId="77777777" w:rsidR="00086BFB" w:rsidRPr="003C5B2D" w:rsidRDefault="00086BFB">
      <w:pPr>
        <w:suppressAutoHyphens/>
        <w:rPr>
          <w:sz w:val="22"/>
          <w:szCs w:val="22"/>
          <w:lang w:val="sv-SE"/>
        </w:rPr>
      </w:pPr>
    </w:p>
    <w:p w14:paraId="5EACA51A"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12.</w:t>
      </w:r>
      <w:r w:rsidRPr="003C5B2D">
        <w:rPr>
          <w:b/>
          <w:sz w:val="22"/>
          <w:szCs w:val="22"/>
          <w:lang w:val="sv-SE"/>
        </w:rPr>
        <w:tab/>
        <w:t>NUMMER PÅ GODKÄNNANDE FÖR FÖRSÄLJNING</w:t>
      </w:r>
    </w:p>
    <w:p w14:paraId="2046BCE0" w14:textId="77777777" w:rsidR="00086BFB" w:rsidRPr="003C5B2D" w:rsidRDefault="00086BFB">
      <w:pPr>
        <w:tabs>
          <w:tab w:val="left" w:pos="-720"/>
        </w:tabs>
        <w:suppressAutoHyphens/>
        <w:rPr>
          <w:sz w:val="22"/>
          <w:szCs w:val="22"/>
          <w:lang w:val="sv-SE"/>
        </w:rPr>
      </w:pPr>
    </w:p>
    <w:p w14:paraId="54C89C77" w14:textId="77777777" w:rsidR="00086BFB" w:rsidRPr="003C5B2D" w:rsidRDefault="00D2352E">
      <w:pPr>
        <w:suppressAutoHyphens/>
        <w:rPr>
          <w:sz w:val="22"/>
          <w:szCs w:val="22"/>
          <w:lang w:val="sv-SE"/>
        </w:rPr>
      </w:pPr>
      <w:r w:rsidRPr="003C5B2D">
        <w:rPr>
          <w:sz w:val="22"/>
          <w:szCs w:val="22"/>
          <w:lang w:val="sv-SE"/>
        </w:rPr>
        <w:t>EU/1/99/108/002</w:t>
      </w:r>
    </w:p>
    <w:p w14:paraId="2F2758D3" w14:textId="77777777" w:rsidR="00086BFB" w:rsidRPr="003C5B2D" w:rsidRDefault="00D2352E">
      <w:pPr>
        <w:suppressAutoHyphens/>
        <w:rPr>
          <w:sz w:val="22"/>
          <w:szCs w:val="22"/>
          <w:lang w:val="sv-SE"/>
        </w:rPr>
      </w:pPr>
      <w:r w:rsidRPr="003C5B2D">
        <w:rPr>
          <w:sz w:val="22"/>
          <w:szCs w:val="22"/>
          <w:shd w:val="clear" w:color="auto" w:fill="D9D9D9"/>
          <w:lang w:val="sv-SE"/>
        </w:rPr>
        <w:t>EU/1/99/108/003</w:t>
      </w:r>
    </w:p>
    <w:p w14:paraId="13875718" w14:textId="77777777" w:rsidR="00086BFB" w:rsidRPr="003C5B2D" w:rsidRDefault="00086BFB">
      <w:pPr>
        <w:suppressAutoHyphens/>
        <w:rPr>
          <w:sz w:val="22"/>
          <w:szCs w:val="22"/>
          <w:lang w:val="sv-SE"/>
        </w:rPr>
      </w:pPr>
    </w:p>
    <w:p w14:paraId="4A24EF49" w14:textId="77777777" w:rsidR="00086BFB" w:rsidRPr="003C5B2D" w:rsidRDefault="00086BFB">
      <w:pPr>
        <w:suppressAutoHyphens/>
        <w:rPr>
          <w:sz w:val="22"/>
          <w:szCs w:val="22"/>
          <w:lang w:val="sv-SE"/>
        </w:rPr>
      </w:pPr>
    </w:p>
    <w:p w14:paraId="05FCACDF"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13.</w:t>
      </w:r>
      <w:r w:rsidRPr="003C5B2D">
        <w:rPr>
          <w:b/>
          <w:sz w:val="22"/>
          <w:szCs w:val="22"/>
          <w:lang w:val="sv-SE"/>
        </w:rPr>
        <w:tab/>
        <w:t>TILLVERKNINGSSATSNUMMER</w:t>
      </w:r>
    </w:p>
    <w:p w14:paraId="4980A953" w14:textId="77777777" w:rsidR="00086BFB" w:rsidRPr="003C5B2D" w:rsidRDefault="00086BFB">
      <w:pPr>
        <w:suppressAutoHyphens/>
        <w:rPr>
          <w:sz w:val="22"/>
          <w:szCs w:val="22"/>
          <w:lang w:val="sv-SE"/>
        </w:rPr>
      </w:pPr>
    </w:p>
    <w:p w14:paraId="67ECA579" w14:textId="77777777" w:rsidR="00086BFB" w:rsidRPr="003C5B2D" w:rsidRDefault="00D2352E">
      <w:pPr>
        <w:rPr>
          <w:sz w:val="22"/>
          <w:szCs w:val="22"/>
          <w:lang w:val="sv-SE"/>
        </w:rPr>
      </w:pPr>
      <w:r w:rsidRPr="003C5B2D">
        <w:rPr>
          <w:sz w:val="22"/>
          <w:szCs w:val="22"/>
          <w:lang w:val="sv-SE"/>
        </w:rPr>
        <w:t>Lot</w:t>
      </w:r>
    </w:p>
    <w:p w14:paraId="7C95085E" w14:textId="77777777" w:rsidR="00086BFB" w:rsidRPr="003C5B2D" w:rsidRDefault="00086BFB">
      <w:pPr>
        <w:rPr>
          <w:sz w:val="22"/>
          <w:szCs w:val="22"/>
          <w:lang w:val="sv-SE"/>
        </w:rPr>
      </w:pPr>
    </w:p>
    <w:p w14:paraId="7C6EF030" w14:textId="77777777" w:rsidR="00086BFB" w:rsidRPr="003C5B2D" w:rsidRDefault="00086BFB">
      <w:pPr>
        <w:suppressAutoHyphens/>
        <w:rPr>
          <w:sz w:val="22"/>
          <w:szCs w:val="22"/>
          <w:lang w:val="sv-SE"/>
        </w:rPr>
      </w:pPr>
    </w:p>
    <w:p w14:paraId="47014CF6"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14.</w:t>
      </w:r>
      <w:r w:rsidRPr="003C5B2D">
        <w:rPr>
          <w:b/>
          <w:sz w:val="22"/>
          <w:szCs w:val="22"/>
          <w:lang w:val="sv-SE"/>
        </w:rPr>
        <w:tab/>
        <w:t>ALLMÄN KLASSIFICERING FÖR FÖRSKRIVNING</w:t>
      </w:r>
    </w:p>
    <w:p w14:paraId="17F24606" w14:textId="77777777" w:rsidR="00086BFB" w:rsidRPr="003C5B2D" w:rsidRDefault="00086BFB">
      <w:pPr>
        <w:suppressAutoHyphens/>
        <w:rPr>
          <w:b/>
          <w:sz w:val="22"/>
          <w:szCs w:val="22"/>
          <w:lang w:val="sv-SE"/>
        </w:rPr>
      </w:pPr>
    </w:p>
    <w:p w14:paraId="447500B0" w14:textId="77777777" w:rsidR="00086BFB" w:rsidRPr="003C5B2D" w:rsidRDefault="00086BFB">
      <w:pPr>
        <w:suppressAutoHyphens/>
        <w:rPr>
          <w:sz w:val="22"/>
          <w:szCs w:val="22"/>
          <w:lang w:val="sv-SE"/>
        </w:rPr>
      </w:pPr>
    </w:p>
    <w:p w14:paraId="57A835BB"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15.</w:t>
      </w:r>
      <w:r w:rsidRPr="003C5B2D">
        <w:rPr>
          <w:b/>
          <w:sz w:val="22"/>
          <w:szCs w:val="22"/>
          <w:lang w:val="sv-SE"/>
        </w:rPr>
        <w:tab/>
        <w:t>BRUKSANVISNING</w:t>
      </w:r>
    </w:p>
    <w:p w14:paraId="6B221FF2" w14:textId="77777777" w:rsidR="00086BFB" w:rsidRPr="003C5B2D" w:rsidRDefault="00086BFB">
      <w:pPr>
        <w:rPr>
          <w:bCs/>
          <w:sz w:val="22"/>
          <w:szCs w:val="22"/>
          <w:lang w:val="sv-SE"/>
        </w:rPr>
      </w:pPr>
    </w:p>
    <w:p w14:paraId="17307F07" w14:textId="77777777" w:rsidR="00086BFB" w:rsidRPr="003C5B2D" w:rsidRDefault="00086BFB">
      <w:pPr>
        <w:rPr>
          <w:bCs/>
          <w:sz w:val="22"/>
          <w:szCs w:val="22"/>
          <w:lang w:val="sv-SE"/>
        </w:rPr>
      </w:pPr>
    </w:p>
    <w:p w14:paraId="3A85E99D"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sz w:val="22"/>
          <w:szCs w:val="22"/>
          <w:lang w:val="sv-SE"/>
        </w:rPr>
      </w:pPr>
      <w:r w:rsidRPr="003C5B2D">
        <w:rPr>
          <w:b/>
          <w:caps/>
          <w:sz w:val="22"/>
          <w:szCs w:val="22"/>
          <w:lang w:val="sv-SE"/>
        </w:rPr>
        <w:t>16.</w:t>
      </w:r>
      <w:r w:rsidRPr="003C5B2D">
        <w:rPr>
          <w:b/>
          <w:caps/>
          <w:sz w:val="22"/>
          <w:szCs w:val="22"/>
          <w:lang w:val="sv-SE"/>
        </w:rPr>
        <w:tab/>
        <w:t>information i punktskrift</w:t>
      </w:r>
    </w:p>
    <w:p w14:paraId="3E5FFD1C" w14:textId="77777777" w:rsidR="00086BFB" w:rsidRPr="003C5B2D" w:rsidRDefault="00086BFB">
      <w:pPr>
        <w:suppressAutoHyphens/>
        <w:rPr>
          <w:sz w:val="22"/>
          <w:szCs w:val="22"/>
          <w:lang w:val="sv-SE"/>
        </w:rPr>
      </w:pPr>
    </w:p>
    <w:p w14:paraId="037DE32F" w14:textId="77777777" w:rsidR="00086BFB" w:rsidRPr="003C5B2D" w:rsidRDefault="00086BFB">
      <w:pPr>
        <w:suppressAutoHyphens/>
        <w:rPr>
          <w:sz w:val="22"/>
          <w:szCs w:val="22"/>
          <w:lang w:val="sv-SE"/>
        </w:rPr>
      </w:pPr>
    </w:p>
    <w:p w14:paraId="0F81248B"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17.</w:t>
      </w:r>
      <w:r w:rsidRPr="003C5B2D">
        <w:rPr>
          <w:b/>
          <w:sz w:val="22"/>
          <w:szCs w:val="22"/>
          <w:lang w:val="sv-SE"/>
        </w:rPr>
        <w:tab/>
        <w:t>UNIK IDENTITETSBETECKNING – TVÅDIMENSIONELL STRECKKOD</w:t>
      </w:r>
    </w:p>
    <w:p w14:paraId="6863B140" w14:textId="77777777" w:rsidR="00086BFB" w:rsidRPr="003C5B2D" w:rsidRDefault="00086BFB">
      <w:pPr>
        <w:rPr>
          <w:bCs/>
          <w:sz w:val="22"/>
          <w:szCs w:val="22"/>
          <w:lang w:val="sv-SE"/>
        </w:rPr>
      </w:pPr>
    </w:p>
    <w:p w14:paraId="5393CC66" w14:textId="77777777" w:rsidR="00086BFB" w:rsidRPr="003C5B2D" w:rsidRDefault="00086BFB">
      <w:pPr>
        <w:rPr>
          <w:bCs/>
          <w:sz w:val="22"/>
          <w:szCs w:val="22"/>
          <w:lang w:val="sv-SE"/>
        </w:rPr>
      </w:pPr>
    </w:p>
    <w:p w14:paraId="68155153"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ind w:left="540" w:hanging="540"/>
        <w:rPr>
          <w:sz w:val="22"/>
          <w:szCs w:val="22"/>
          <w:lang w:val="sv-SE"/>
        </w:rPr>
      </w:pPr>
      <w:r w:rsidRPr="003C5B2D">
        <w:rPr>
          <w:b/>
          <w:caps/>
          <w:sz w:val="22"/>
          <w:szCs w:val="22"/>
          <w:lang w:val="sv-SE"/>
        </w:rPr>
        <w:t>18.</w:t>
      </w:r>
      <w:r w:rsidRPr="003C5B2D">
        <w:rPr>
          <w:b/>
          <w:caps/>
          <w:sz w:val="22"/>
          <w:szCs w:val="22"/>
          <w:lang w:val="sv-SE"/>
        </w:rPr>
        <w:tab/>
        <w:t>UNIK IDENTITETSBETECKNING – I ETT FORMAT LÄSBART FÖR MÄNSKLIGT ÖGA</w:t>
      </w:r>
    </w:p>
    <w:p w14:paraId="14DDC90D" w14:textId="77777777" w:rsidR="00086BFB" w:rsidRPr="003C5B2D" w:rsidRDefault="00086BFB">
      <w:pPr>
        <w:rPr>
          <w:sz w:val="22"/>
          <w:szCs w:val="22"/>
          <w:lang w:val="sv-SE"/>
        </w:rPr>
      </w:pPr>
    </w:p>
    <w:p w14:paraId="1B76C0C8" w14:textId="77777777" w:rsidR="00086BFB" w:rsidRPr="00E14F2E" w:rsidRDefault="00D2352E">
      <w:pPr>
        <w:suppressAutoHyphens/>
        <w:rPr>
          <w:bCs/>
          <w:sz w:val="22"/>
          <w:szCs w:val="22"/>
          <w:lang w:val="sv-SE"/>
        </w:rPr>
      </w:pPr>
      <w:r w:rsidRPr="00E14F2E">
        <w:rPr>
          <w:bCs/>
          <w:sz w:val="22"/>
          <w:szCs w:val="22"/>
          <w:lang w:val="sv-SE"/>
        </w:rPr>
        <w:br w:type="page"/>
      </w:r>
    </w:p>
    <w:p w14:paraId="35CE6FF4"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lastRenderedPageBreak/>
        <w:t>UPPGIFTER SOM SKA FINNAS PÅ YTTRE FÖRPACKNINGEN</w:t>
      </w:r>
    </w:p>
    <w:p w14:paraId="4BA9BF6D" w14:textId="77777777" w:rsidR="00086BFB" w:rsidRPr="003C5B2D" w:rsidRDefault="00086BFB">
      <w:pPr>
        <w:pBdr>
          <w:top w:val="single" w:sz="4" w:space="1" w:color="auto"/>
          <w:left w:val="single" w:sz="4" w:space="4" w:color="auto"/>
          <w:bottom w:val="single" w:sz="4" w:space="1" w:color="auto"/>
          <w:right w:val="single" w:sz="4" w:space="4" w:color="auto"/>
        </w:pBdr>
        <w:rPr>
          <w:b/>
          <w:sz w:val="22"/>
          <w:szCs w:val="22"/>
          <w:lang w:val="sv-SE"/>
        </w:rPr>
      </w:pPr>
    </w:p>
    <w:p w14:paraId="4A21A5FE"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t>1 000 MG FILMDRAGERADE TABLETTER</w:t>
      </w:r>
    </w:p>
    <w:p w14:paraId="07E9E29C" w14:textId="77777777" w:rsidR="00086BFB" w:rsidRPr="003C5B2D" w:rsidRDefault="00086BFB">
      <w:pPr>
        <w:pBdr>
          <w:top w:val="single" w:sz="4" w:space="1" w:color="auto"/>
          <w:left w:val="single" w:sz="4" w:space="4" w:color="auto"/>
          <w:bottom w:val="single" w:sz="4" w:space="1" w:color="auto"/>
          <w:right w:val="single" w:sz="4" w:space="4" w:color="auto"/>
        </w:pBdr>
        <w:rPr>
          <w:b/>
          <w:sz w:val="22"/>
          <w:szCs w:val="22"/>
          <w:lang w:val="sv-SE"/>
        </w:rPr>
      </w:pPr>
    </w:p>
    <w:p w14:paraId="32A72C47"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t>BURK MED 50 TABLETTER</w:t>
      </w:r>
    </w:p>
    <w:p w14:paraId="525A5CB5" w14:textId="77777777" w:rsidR="00086BFB" w:rsidRPr="003C5B2D" w:rsidRDefault="00086BFB">
      <w:pPr>
        <w:pBdr>
          <w:top w:val="single" w:sz="4" w:space="1" w:color="auto"/>
          <w:left w:val="single" w:sz="4" w:space="4" w:color="auto"/>
          <w:bottom w:val="single" w:sz="4" w:space="1" w:color="auto"/>
          <w:right w:val="single" w:sz="4" w:space="4" w:color="auto"/>
        </w:pBdr>
        <w:rPr>
          <w:b/>
          <w:sz w:val="22"/>
          <w:szCs w:val="22"/>
          <w:lang w:val="sv-SE"/>
        </w:rPr>
      </w:pPr>
    </w:p>
    <w:p w14:paraId="6FA37F71"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t>KARTONG</w:t>
      </w:r>
    </w:p>
    <w:p w14:paraId="6E5CFD45" w14:textId="77777777" w:rsidR="00086BFB" w:rsidRPr="003C5B2D" w:rsidRDefault="00086BFB">
      <w:pPr>
        <w:suppressAutoHyphens/>
        <w:rPr>
          <w:sz w:val="22"/>
          <w:szCs w:val="22"/>
          <w:lang w:val="sv-SE"/>
        </w:rPr>
      </w:pPr>
    </w:p>
    <w:p w14:paraId="006D3D93" w14:textId="77777777" w:rsidR="00086BFB" w:rsidRPr="003C5B2D" w:rsidRDefault="00086BFB">
      <w:pPr>
        <w:suppressAutoHyphens/>
        <w:rPr>
          <w:sz w:val="22"/>
          <w:szCs w:val="22"/>
          <w:lang w:val="sv-SE"/>
        </w:rPr>
      </w:pPr>
    </w:p>
    <w:p w14:paraId="79DFED77"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w:t>
      </w:r>
      <w:r w:rsidRPr="003C5B2D">
        <w:rPr>
          <w:b/>
          <w:sz w:val="22"/>
          <w:szCs w:val="22"/>
          <w:lang w:val="sv-SE"/>
        </w:rPr>
        <w:tab/>
        <w:t>LÄKEMEDLETS NAMN</w:t>
      </w:r>
    </w:p>
    <w:p w14:paraId="1EA5EFDC" w14:textId="77777777" w:rsidR="00086BFB" w:rsidRPr="003C5B2D" w:rsidRDefault="00086BFB">
      <w:pPr>
        <w:suppressAutoHyphens/>
        <w:rPr>
          <w:sz w:val="22"/>
          <w:szCs w:val="22"/>
          <w:lang w:val="sv-SE"/>
        </w:rPr>
      </w:pPr>
    </w:p>
    <w:p w14:paraId="5EEF9314" w14:textId="77777777" w:rsidR="00086BFB" w:rsidRPr="003C5B2D" w:rsidRDefault="00D2352E">
      <w:pPr>
        <w:rPr>
          <w:sz w:val="22"/>
          <w:szCs w:val="22"/>
          <w:lang w:val="sv-SE"/>
        </w:rPr>
      </w:pPr>
      <w:r w:rsidRPr="003C5B2D">
        <w:rPr>
          <w:sz w:val="22"/>
          <w:szCs w:val="22"/>
          <w:lang w:val="sv-SE"/>
        </w:rPr>
        <w:t>Ferriprox 1 000 mg filmdragerade tabletter</w:t>
      </w:r>
    </w:p>
    <w:p w14:paraId="27EA3D09" w14:textId="77777777" w:rsidR="00086BFB" w:rsidRPr="003C5B2D" w:rsidRDefault="00D2352E">
      <w:pPr>
        <w:rPr>
          <w:sz w:val="22"/>
          <w:szCs w:val="22"/>
          <w:lang w:val="sv-SE"/>
        </w:rPr>
      </w:pPr>
      <w:r w:rsidRPr="003C5B2D">
        <w:rPr>
          <w:sz w:val="22"/>
          <w:szCs w:val="22"/>
          <w:lang w:val="sv-SE"/>
        </w:rPr>
        <w:t>deferipron</w:t>
      </w:r>
    </w:p>
    <w:p w14:paraId="603442C8" w14:textId="77777777" w:rsidR="00086BFB" w:rsidRPr="003C5B2D" w:rsidRDefault="00086BFB">
      <w:pPr>
        <w:tabs>
          <w:tab w:val="left" w:pos="-720"/>
        </w:tabs>
        <w:suppressAutoHyphens/>
        <w:rPr>
          <w:sz w:val="22"/>
          <w:szCs w:val="22"/>
          <w:lang w:val="sv-SE"/>
        </w:rPr>
      </w:pPr>
    </w:p>
    <w:p w14:paraId="4FF2DB8E" w14:textId="77777777" w:rsidR="00086BFB" w:rsidRPr="003C5B2D" w:rsidRDefault="00086BFB">
      <w:pPr>
        <w:suppressAutoHyphens/>
        <w:rPr>
          <w:sz w:val="22"/>
          <w:szCs w:val="22"/>
          <w:lang w:val="sv-SE"/>
        </w:rPr>
      </w:pPr>
    </w:p>
    <w:p w14:paraId="32DDBBD1"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2.</w:t>
      </w:r>
      <w:r w:rsidRPr="003C5B2D">
        <w:rPr>
          <w:b/>
          <w:sz w:val="22"/>
          <w:szCs w:val="22"/>
          <w:lang w:val="sv-SE"/>
        </w:rPr>
        <w:tab/>
        <w:t>DEKLARATION AV AKTIV(A) SUBSTANS(ER)</w:t>
      </w:r>
    </w:p>
    <w:p w14:paraId="7F7B039C" w14:textId="77777777" w:rsidR="00086BFB" w:rsidRPr="003C5B2D" w:rsidRDefault="00086BFB">
      <w:pPr>
        <w:suppressAutoHyphens/>
        <w:rPr>
          <w:sz w:val="22"/>
          <w:szCs w:val="22"/>
          <w:lang w:val="sv-SE"/>
        </w:rPr>
      </w:pPr>
    </w:p>
    <w:p w14:paraId="2D466AD7" w14:textId="77777777" w:rsidR="00086BFB" w:rsidRPr="003C5B2D" w:rsidRDefault="00D2352E">
      <w:pPr>
        <w:rPr>
          <w:sz w:val="22"/>
          <w:szCs w:val="22"/>
          <w:lang w:val="sv-SE"/>
        </w:rPr>
      </w:pPr>
      <w:r w:rsidRPr="003C5B2D">
        <w:rPr>
          <w:sz w:val="22"/>
          <w:szCs w:val="22"/>
          <w:lang w:val="sv-SE"/>
        </w:rPr>
        <w:t>Varje tablett innehåller 1 000 mg deferipron.</w:t>
      </w:r>
    </w:p>
    <w:p w14:paraId="017D74A1" w14:textId="77777777" w:rsidR="00086BFB" w:rsidRPr="003C5B2D" w:rsidRDefault="00086BFB">
      <w:pPr>
        <w:pStyle w:val="Header"/>
        <w:widowControl/>
        <w:tabs>
          <w:tab w:val="clear" w:pos="4320"/>
          <w:tab w:val="clear" w:pos="8640"/>
        </w:tabs>
        <w:rPr>
          <w:rFonts w:ascii="Times New Roman" w:hAnsi="Times New Roman"/>
          <w:sz w:val="22"/>
          <w:szCs w:val="22"/>
          <w:lang w:val="sv-SE"/>
        </w:rPr>
      </w:pPr>
    </w:p>
    <w:p w14:paraId="44EFF2A5" w14:textId="77777777" w:rsidR="00086BFB" w:rsidRPr="003C5B2D" w:rsidRDefault="00086BFB">
      <w:pPr>
        <w:suppressAutoHyphens/>
        <w:rPr>
          <w:sz w:val="22"/>
          <w:szCs w:val="22"/>
          <w:lang w:val="sv-SE"/>
        </w:rPr>
      </w:pPr>
    </w:p>
    <w:p w14:paraId="443C7996"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3.</w:t>
      </w:r>
      <w:r w:rsidRPr="003C5B2D">
        <w:rPr>
          <w:b/>
          <w:sz w:val="22"/>
          <w:szCs w:val="22"/>
          <w:lang w:val="sv-SE"/>
        </w:rPr>
        <w:tab/>
        <w:t>FÖRTECKNING ÖVER HJÄLPÄMNEN</w:t>
      </w:r>
    </w:p>
    <w:p w14:paraId="5F114608" w14:textId="77777777" w:rsidR="00086BFB" w:rsidRPr="003C5B2D" w:rsidRDefault="00086BFB">
      <w:pPr>
        <w:suppressAutoHyphens/>
        <w:rPr>
          <w:sz w:val="22"/>
          <w:szCs w:val="22"/>
          <w:lang w:val="sv-SE"/>
        </w:rPr>
      </w:pPr>
    </w:p>
    <w:p w14:paraId="34B8993E" w14:textId="77777777" w:rsidR="00086BFB" w:rsidRPr="003C5B2D" w:rsidRDefault="00086BFB">
      <w:pPr>
        <w:suppressAutoHyphens/>
        <w:rPr>
          <w:sz w:val="22"/>
          <w:szCs w:val="22"/>
          <w:lang w:val="sv-SE"/>
        </w:rPr>
      </w:pPr>
    </w:p>
    <w:p w14:paraId="28DBAE6D"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4.</w:t>
      </w:r>
      <w:r w:rsidRPr="003C5B2D">
        <w:rPr>
          <w:b/>
          <w:sz w:val="22"/>
          <w:szCs w:val="22"/>
          <w:lang w:val="sv-SE"/>
        </w:rPr>
        <w:tab/>
        <w:t>LÄKEMEDELSFORM OCH FÖRPACKNINGSSTORLEK</w:t>
      </w:r>
    </w:p>
    <w:p w14:paraId="0EBF4958" w14:textId="77777777" w:rsidR="00086BFB" w:rsidRPr="003C5B2D" w:rsidRDefault="00086BFB">
      <w:pPr>
        <w:suppressAutoHyphens/>
        <w:rPr>
          <w:sz w:val="22"/>
          <w:szCs w:val="22"/>
          <w:lang w:val="sv-SE"/>
        </w:rPr>
      </w:pPr>
    </w:p>
    <w:p w14:paraId="5B6D5BDB" w14:textId="77777777" w:rsidR="00086BFB" w:rsidRPr="003C5B2D" w:rsidRDefault="00D2352E">
      <w:pPr>
        <w:rPr>
          <w:sz w:val="22"/>
          <w:szCs w:val="22"/>
          <w:lang w:val="sv-SE"/>
        </w:rPr>
      </w:pPr>
      <w:r w:rsidRPr="003C5B2D">
        <w:rPr>
          <w:sz w:val="22"/>
          <w:szCs w:val="22"/>
          <w:shd w:val="clear" w:color="auto" w:fill="D9D9D9"/>
          <w:lang w:val="sv-SE"/>
        </w:rPr>
        <w:t>Filmdragerad tablett</w:t>
      </w:r>
    </w:p>
    <w:p w14:paraId="0D69C4D1" w14:textId="77777777" w:rsidR="00086BFB" w:rsidRPr="003C5B2D" w:rsidRDefault="00086BFB">
      <w:pPr>
        <w:rPr>
          <w:sz w:val="22"/>
          <w:szCs w:val="22"/>
          <w:lang w:val="sv-SE"/>
        </w:rPr>
      </w:pPr>
    </w:p>
    <w:p w14:paraId="2DB03AC0" w14:textId="77777777" w:rsidR="00086BFB" w:rsidRPr="003C5B2D" w:rsidRDefault="00D2352E">
      <w:pPr>
        <w:rPr>
          <w:sz w:val="22"/>
          <w:szCs w:val="22"/>
          <w:lang w:val="sv-SE"/>
        </w:rPr>
      </w:pPr>
      <w:r w:rsidRPr="003C5B2D">
        <w:rPr>
          <w:sz w:val="22"/>
          <w:szCs w:val="22"/>
          <w:lang w:val="sv-SE"/>
        </w:rPr>
        <w:t>50 filmdragerade</w:t>
      </w:r>
      <w:r w:rsidRPr="003C5B2D">
        <w:rPr>
          <w:szCs w:val="24"/>
          <w:lang w:val="sv-SE"/>
        </w:rPr>
        <w:t xml:space="preserve"> </w:t>
      </w:r>
      <w:r w:rsidRPr="003C5B2D">
        <w:rPr>
          <w:sz w:val="22"/>
          <w:szCs w:val="22"/>
          <w:lang w:val="sv-SE"/>
        </w:rPr>
        <w:t>tabletter</w:t>
      </w:r>
    </w:p>
    <w:p w14:paraId="5CCAB3C3" w14:textId="77777777" w:rsidR="00086BFB" w:rsidRPr="003C5B2D" w:rsidRDefault="00086BFB">
      <w:pPr>
        <w:rPr>
          <w:bCs/>
          <w:sz w:val="22"/>
          <w:szCs w:val="22"/>
          <w:lang w:val="sv-SE"/>
        </w:rPr>
      </w:pPr>
    </w:p>
    <w:p w14:paraId="675F1BC6" w14:textId="77777777" w:rsidR="00086BFB" w:rsidRPr="003C5B2D" w:rsidRDefault="00086BFB">
      <w:pPr>
        <w:suppressAutoHyphens/>
        <w:rPr>
          <w:sz w:val="22"/>
          <w:szCs w:val="22"/>
          <w:lang w:val="sv-SE"/>
        </w:rPr>
      </w:pPr>
    </w:p>
    <w:p w14:paraId="46B97643"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5.</w:t>
      </w:r>
      <w:r w:rsidRPr="003C5B2D">
        <w:rPr>
          <w:b/>
          <w:sz w:val="22"/>
          <w:szCs w:val="22"/>
          <w:lang w:val="sv-SE"/>
        </w:rPr>
        <w:tab/>
        <w:t>ADMINISTRERINGSSÄTT OCH ADMINISTRERINGSVÄG</w:t>
      </w:r>
    </w:p>
    <w:p w14:paraId="53FAC16E" w14:textId="77777777" w:rsidR="00086BFB" w:rsidRPr="003C5B2D" w:rsidRDefault="00086BFB">
      <w:pPr>
        <w:suppressAutoHyphens/>
        <w:rPr>
          <w:sz w:val="22"/>
          <w:szCs w:val="22"/>
          <w:lang w:val="sv-SE"/>
        </w:rPr>
      </w:pPr>
    </w:p>
    <w:p w14:paraId="55DB71AD" w14:textId="77777777" w:rsidR="00086BFB" w:rsidRPr="003C5B2D" w:rsidRDefault="00D2352E">
      <w:pPr>
        <w:rPr>
          <w:sz w:val="22"/>
          <w:szCs w:val="22"/>
          <w:lang w:val="sv-SE"/>
        </w:rPr>
      </w:pPr>
      <w:r w:rsidRPr="003C5B2D">
        <w:rPr>
          <w:sz w:val="22"/>
          <w:szCs w:val="22"/>
          <w:lang w:val="sv-SE"/>
        </w:rPr>
        <w:t>Läs bipacksedeln före användning.</w:t>
      </w:r>
    </w:p>
    <w:p w14:paraId="5EA4D615" w14:textId="77777777" w:rsidR="00086BFB" w:rsidRPr="003C5B2D" w:rsidRDefault="00D2352E">
      <w:pPr>
        <w:rPr>
          <w:sz w:val="22"/>
          <w:szCs w:val="22"/>
          <w:lang w:val="sv-SE"/>
        </w:rPr>
      </w:pPr>
      <w:r w:rsidRPr="003C5B2D">
        <w:rPr>
          <w:sz w:val="22"/>
          <w:szCs w:val="22"/>
          <w:lang w:val="sv-SE"/>
        </w:rPr>
        <w:t>Oral användning</w:t>
      </w:r>
    </w:p>
    <w:p w14:paraId="74B5D478" w14:textId="77777777" w:rsidR="00086BFB" w:rsidRPr="003C5B2D" w:rsidRDefault="00086BFB">
      <w:pPr>
        <w:rPr>
          <w:sz w:val="22"/>
          <w:szCs w:val="22"/>
          <w:lang w:val="sv-SE"/>
        </w:rPr>
      </w:pPr>
    </w:p>
    <w:p w14:paraId="7EA4EE8F" w14:textId="77777777" w:rsidR="00086BFB" w:rsidRPr="003C5B2D" w:rsidRDefault="00086BFB">
      <w:pPr>
        <w:suppressAutoHyphens/>
        <w:rPr>
          <w:sz w:val="22"/>
          <w:szCs w:val="22"/>
          <w:lang w:val="sv-SE"/>
        </w:rPr>
      </w:pPr>
    </w:p>
    <w:p w14:paraId="1860E49B" w14:textId="77777777" w:rsidR="00086BFB" w:rsidRPr="003C5B2D" w:rsidRDefault="00D2352E">
      <w:pPr>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6.</w:t>
      </w:r>
      <w:r w:rsidRPr="003C5B2D">
        <w:rPr>
          <w:b/>
          <w:sz w:val="22"/>
          <w:szCs w:val="22"/>
          <w:lang w:val="sv-SE"/>
        </w:rPr>
        <w:tab/>
        <w:t>SÄRSKILD VARNING OM ATT LÄKEMEDLET MÅSTE FÖRVARAS UTOM SYN- OCH RÄCKHÅLL FÖR BARN</w:t>
      </w:r>
    </w:p>
    <w:p w14:paraId="582EBD23" w14:textId="77777777" w:rsidR="00086BFB" w:rsidRPr="003C5B2D" w:rsidRDefault="00086BFB">
      <w:pPr>
        <w:suppressAutoHyphens/>
        <w:rPr>
          <w:b/>
          <w:sz w:val="22"/>
          <w:szCs w:val="22"/>
          <w:lang w:val="sv-SE"/>
        </w:rPr>
      </w:pPr>
    </w:p>
    <w:p w14:paraId="141AD5B6" w14:textId="77777777" w:rsidR="00086BFB" w:rsidRPr="003C5B2D" w:rsidRDefault="00D2352E">
      <w:pPr>
        <w:rPr>
          <w:sz w:val="22"/>
          <w:szCs w:val="22"/>
          <w:lang w:val="sv-SE"/>
        </w:rPr>
      </w:pPr>
      <w:r w:rsidRPr="003C5B2D">
        <w:rPr>
          <w:sz w:val="22"/>
          <w:szCs w:val="22"/>
          <w:lang w:val="sv-SE"/>
        </w:rPr>
        <w:t>Förvaras utom syn- och räckhåll för barn</w:t>
      </w:r>
    </w:p>
    <w:p w14:paraId="64857378" w14:textId="77777777" w:rsidR="00086BFB" w:rsidRPr="003C5B2D" w:rsidRDefault="00086BFB">
      <w:pPr>
        <w:tabs>
          <w:tab w:val="left" w:pos="-720"/>
        </w:tabs>
        <w:suppressAutoHyphens/>
        <w:rPr>
          <w:sz w:val="22"/>
          <w:szCs w:val="22"/>
          <w:lang w:val="sv-SE"/>
        </w:rPr>
      </w:pPr>
    </w:p>
    <w:p w14:paraId="6EAB9FF4" w14:textId="77777777" w:rsidR="00086BFB" w:rsidRPr="003C5B2D" w:rsidRDefault="00086BFB">
      <w:pPr>
        <w:suppressAutoHyphens/>
        <w:rPr>
          <w:sz w:val="22"/>
          <w:szCs w:val="22"/>
          <w:lang w:val="sv-SE"/>
        </w:rPr>
      </w:pPr>
    </w:p>
    <w:p w14:paraId="492439EB" w14:textId="77777777" w:rsidR="00086BFB" w:rsidRPr="003C5B2D" w:rsidRDefault="00D2352E">
      <w:pPr>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7.</w:t>
      </w:r>
      <w:r w:rsidRPr="003C5B2D">
        <w:rPr>
          <w:b/>
          <w:sz w:val="22"/>
          <w:szCs w:val="22"/>
          <w:lang w:val="sv-SE"/>
        </w:rPr>
        <w:tab/>
        <w:t>ÖVRIGA SÄRSKILDA VARNINGAR OM SÅ ÄR NÖDVÄNDIGT</w:t>
      </w:r>
    </w:p>
    <w:p w14:paraId="0DCEC3F7" w14:textId="77777777" w:rsidR="00086BFB" w:rsidRPr="003C5B2D" w:rsidRDefault="00086BFB">
      <w:pPr>
        <w:suppressAutoHyphens/>
        <w:rPr>
          <w:sz w:val="22"/>
          <w:szCs w:val="22"/>
          <w:lang w:val="sv-SE"/>
        </w:rPr>
      </w:pPr>
    </w:p>
    <w:p w14:paraId="50409B2B" w14:textId="77777777" w:rsidR="00086BFB" w:rsidRPr="003C5B2D" w:rsidRDefault="00D2352E">
      <w:pPr>
        <w:suppressAutoHyphens/>
        <w:rPr>
          <w:sz w:val="22"/>
          <w:szCs w:val="22"/>
          <w:lang w:val="sv-SE"/>
        </w:rPr>
      </w:pPr>
      <w:r w:rsidRPr="003C5B2D">
        <w:rPr>
          <w:sz w:val="22"/>
          <w:szCs w:val="22"/>
          <w:lang w:val="sv-SE"/>
        </w:rPr>
        <w:t>PATIENTKORT inuti</w:t>
      </w:r>
    </w:p>
    <w:p w14:paraId="598DA28D" w14:textId="77777777" w:rsidR="00086BFB" w:rsidRPr="003C5B2D" w:rsidRDefault="00086BFB">
      <w:pPr>
        <w:suppressAutoHyphens/>
        <w:rPr>
          <w:sz w:val="22"/>
          <w:szCs w:val="22"/>
          <w:lang w:val="sv-SE"/>
        </w:rPr>
      </w:pPr>
    </w:p>
    <w:p w14:paraId="29A1E493" w14:textId="77777777" w:rsidR="00086BFB" w:rsidRPr="003C5B2D" w:rsidRDefault="00086BFB">
      <w:pPr>
        <w:suppressAutoHyphens/>
        <w:rPr>
          <w:sz w:val="22"/>
          <w:szCs w:val="22"/>
          <w:lang w:val="sv-SE"/>
        </w:rPr>
      </w:pPr>
    </w:p>
    <w:p w14:paraId="42CA9DB7"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8.</w:t>
      </w:r>
      <w:r w:rsidRPr="003C5B2D">
        <w:rPr>
          <w:b/>
          <w:sz w:val="22"/>
          <w:szCs w:val="22"/>
          <w:lang w:val="sv-SE"/>
        </w:rPr>
        <w:tab/>
        <w:t>UTGÅNGSDATUM</w:t>
      </w:r>
    </w:p>
    <w:p w14:paraId="721145CD" w14:textId="77777777" w:rsidR="00086BFB" w:rsidRPr="003C5B2D" w:rsidRDefault="00086BFB">
      <w:pPr>
        <w:suppressAutoHyphens/>
        <w:rPr>
          <w:sz w:val="22"/>
          <w:szCs w:val="22"/>
          <w:lang w:val="sv-SE"/>
        </w:rPr>
      </w:pPr>
    </w:p>
    <w:p w14:paraId="1BAFBEE3" w14:textId="77777777" w:rsidR="00086BFB" w:rsidRPr="003C5B2D" w:rsidRDefault="00D2352E">
      <w:pPr>
        <w:rPr>
          <w:sz w:val="22"/>
          <w:szCs w:val="22"/>
          <w:lang w:val="sv-SE"/>
        </w:rPr>
      </w:pPr>
      <w:r w:rsidRPr="003C5B2D">
        <w:rPr>
          <w:sz w:val="22"/>
          <w:szCs w:val="22"/>
          <w:lang w:val="sv-SE"/>
        </w:rPr>
        <w:t>EXP</w:t>
      </w:r>
    </w:p>
    <w:p w14:paraId="403AD638" w14:textId="77777777" w:rsidR="00086BFB" w:rsidRPr="003C5B2D" w:rsidRDefault="00086BFB">
      <w:pPr>
        <w:rPr>
          <w:sz w:val="22"/>
          <w:szCs w:val="22"/>
          <w:lang w:val="sv-SE"/>
        </w:rPr>
      </w:pPr>
    </w:p>
    <w:p w14:paraId="2C38EE53" w14:textId="77777777" w:rsidR="00086BFB" w:rsidRPr="003C5B2D" w:rsidRDefault="00D2352E">
      <w:pPr>
        <w:rPr>
          <w:sz w:val="22"/>
          <w:szCs w:val="22"/>
          <w:lang w:val="sv-SE"/>
        </w:rPr>
      </w:pPr>
      <w:r w:rsidRPr="003C5B2D">
        <w:rPr>
          <w:sz w:val="22"/>
          <w:szCs w:val="22"/>
          <w:lang w:val="sv-SE"/>
        </w:rPr>
        <w:t>Ska användas inom 50 dagar efter att burken öppnats.</w:t>
      </w:r>
    </w:p>
    <w:p w14:paraId="1F1BA0AC" w14:textId="77777777" w:rsidR="00086BFB" w:rsidRPr="003C5B2D" w:rsidRDefault="00086BFB">
      <w:pPr>
        <w:rPr>
          <w:sz w:val="22"/>
          <w:szCs w:val="22"/>
          <w:lang w:val="sv-SE"/>
        </w:rPr>
      </w:pPr>
    </w:p>
    <w:p w14:paraId="01EFBB02" w14:textId="77777777" w:rsidR="00086BFB" w:rsidRPr="003C5B2D" w:rsidRDefault="00D2352E">
      <w:pPr>
        <w:rPr>
          <w:sz w:val="22"/>
          <w:szCs w:val="22"/>
          <w:lang w:val="sv-SE"/>
        </w:rPr>
      </w:pPr>
      <w:r w:rsidRPr="003C5B2D">
        <w:rPr>
          <w:sz w:val="22"/>
          <w:szCs w:val="22"/>
          <w:lang w:val="sv-SE"/>
        </w:rPr>
        <w:t>Datum för öppnande: _____</w:t>
      </w:r>
    </w:p>
    <w:p w14:paraId="64E5EB01" w14:textId="77777777" w:rsidR="00086BFB" w:rsidRPr="003C5B2D" w:rsidRDefault="00086BFB">
      <w:pPr>
        <w:rPr>
          <w:sz w:val="22"/>
          <w:szCs w:val="22"/>
          <w:lang w:val="sv-SE"/>
        </w:rPr>
      </w:pPr>
    </w:p>
    <w:p w14:paraId="637576CE" w14:textId="77777777" w:rsidR="00086BFB" w:rsidRPr="003C5B2D" w:rsidRDefault="00086BFB">
      <w:pPr>
        <w:suppressAutoHyphens/>
        <w:rPr>
          <w:sz w:val="22"/>
          <w:szCs w:val="22"/>
          <w:lang w:val="sv-SE"/>
        </w:rPr>
      </w:pPr>
    </w:p>
    <w:p w14:paraId="2C5BADD4" w14:textId="77777777" w:rsidR="00086BFB" w:rsidRPr="003C5B2D" w:rsidRDefault="00D2352E">
      <w:pPr>
        <w:keepNext/>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9.</w:t>
      </w:r>
      <w:r w:rsidRPr="003C5B2D">
        <w:rPr>
          <w:b/>
          <w:sz w:val="22"/>
          <w:szCs w:val="22"/>
          <w:lang w:val="sv-SE"/>
        </w:rPr>
        <w:tab/>
        <w:t>SÄRSKILDA FÖRVARINGSANVISNINGAR</w:t>
      </w:r>
    </w:p>
    <w:p w14:paraId="5428748F" w14:textId="77777777" w:rsidR="00086BFB" w:rsidRPr="003C5B2D" w:rsidRDefault="00086BFB">
      <w:pPr>
        <w:keepNext/>
        <w:suppressAutoHyphens/>
        <w:rPr>
          <w:sz w:val="22"/>
          <w:szCs w:val="22"/>
          <w:lang w:val="sv-SE"/>
        </w:rPr>
      </w:pPr>
    </w:p>
    <w:p w14:paraId="2F0C63EC" w14:textId="77777777" w:rsidR="00086BFB" w:rsidRPr="003C5B2D" w:rsidRDefault="00D2352E">
      <w:pPr>
        <w:keepNext/>
        <w:rPr>
          <w:sz w:val="22"/>
          <w:szCs w:val="22"/>
          <w:lang w:val="sv-SE"/>
        </w:rPr>
      </w:pPr>
      <w:r w:rsidRPr="003C5B2D">
        <w:rPr>
          <w:sz w:val="22"/>
          <w:szCs w:val="22"/>
          <w:lang w:val="sv-SE"/>
        </w:rPr>
        <w:t>Förvaras vid högst 30 °C.</w:t>
      </w:r>
    </w:p>
    <w:p w14:paraId="096223A3" w14:textId="77777777" w:rsidR="00086BFB" w:rsidRPr="003C5B2D" w:rsidRDefault="00D2352E">
      <w:pPr>
        <w:rPr>
          <w:sz w:val="22"/>
          <w:szCs w:val="22"/>
          <w:lang w:val="sv-SE"/>
        </w:rPr>
      </w:pPr>
      <w:r w:rsidRPr="003C5B2D">
        <w:rPr>
          <w:sz w:val="22"/>
          <w:szCs w:val="22"/>
          <w:lang w:val="sv-SE"/>
        </w:rPr>
        <w:t>Tillslut burken väl. Fuktkänsligt.</w:t>
      </w:r>
    </w:p>
    <w:p w14:paraId="14FDE1F5" w14:textId="77777777" w:rsidR="00086BFB" w:rsidRPr="003C5B2D" w:rsidRDefault="00086BFB">
      <w:pPr>
        <w:rPr>
          <w:sz w:val="22"/>
          <w:szCs w:val="22"/>
          <w:lang w:val="sv-SE"/>
        </w:rPr>
      </w:pPr>
    </w:p>
    <w:p w14:paraId="6AD24141" w14:textId="77777777" w:rsidR="00086BFB" w:rsidRPr="003C5B2D" w:rsidRDefault="00086BFB">
      <w:pPr>
        <w:suppressAutoHyphens/>
        <w:rPr>
          <w:sz w:val="22"/>
          <w:szCs w:val="22"/>
          <w:lang w:val="sv-SE"/>
        </w:rPr>
      </w:pPr>
    </w:p>
    <w:p w14:paraId="1F1E3EDF" w14:textId="77777777" w:rsidR="00086BFB" w:rsidRPr="003C5B2D" w:rsidRDefault="00D2352E">
      <w:pPr>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10.</w:t>
      </w:r>
      <w:r w:rsidRPr="003C5B2D">
        <w:rPr>
          <w:b/>
          <w:sz w:val="22"/>
          <w:szCs w:val="22"/>
          <w:lang w:val="sv-SE"/>
        </w:rPr>
        <w:tab/>
        <w:t>SÄRSKILDA FÖRSIKTIGHETSÅTGÄRDER FÖR DESTRUKTION AV EJ ANVÄNT LÄKEMEDEL OCH AVFALL I FÖREKOMMANDE FALL</w:t>
      </w:r>
    </w:p>
    <w:p w14:paraId="665EA5FC" w14:textId="77777777" w:rsidR="00086BFB" w:rsidRPr="003C5B2D" w:rsidRDefault="00086BFB">
      <w:pPr>
        <w:suppressAutoHyphens/>
        <w:rPr>
          <w:sz w:val="22"/>
          <w:szCs w:val="22"/>
          <w:lang w:val="sv-SE"/>
        </w:rPr>
      </w:pPr>
    </w:p>
    <w:p w14:paraId="58129E7F" w14:textId="77777777" w:rsidR="00086BFB" w:rsidRPr="003C5B2D" w:rsidRDefault="00086BFB">
      <w:pPr>
        <w:suppressAutoHyphens/>
        <w:rPr>
          <w:sz w:val="22"/>
          <w:szCs w:val="22"/>
          <w:lang w:val="sv-SE"/>
        </w:rPr>
      </w:pPr>
    </w:p>
    <w:p w14:paraId="5D5741D5" w14:textId="77777777" w:rsidR="00086BFB" w:rsidRPr="003C5B2D" w:rsidRDefault="00D2352E">
      <w:pPr>
        <w:keepNext/>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11.</w:t>
      </w:r>
      <w:r w:rsidRPr="003C5B2D">
        <w:rPr>
          <w:b/>
          <w:sz w:val="22"/>
          <w:szCs w:val="22"/>
          <w:lang w:val="sv-SE"/>
        </w:rPr>
        <w:tab/>
        <w:t>INNEHAVARE AV GODKÄNNANDE FÖR FÖRSÄLJNING (NAMN OCH ADRESS)</w:t>
      </w:r>
    </w:p>
    <w:p w14:paraId="77855E18" w14:textId="77777777" w:rsidR="00086BFB" w:rsidRPr="003C5B2D" w:rsidRDefault="00086BFB">
      <w:pPr>
        <w:keepNext/>
        <w:suppressAutoHyphens/>
        <w:rPr>
          <w:sz w:val="22"/>
          <w:szCs w:val="22"/>
          <w:lang w:val="sv-SE"/>
        </w:rPr>
      </w:pPr>
    </w:p>
    <w:p w14:paraId="5277B721" w14:textId="77777777" w:rsidR="00086BFB" w:rsidRPr="003C5B2D" w:rsidRDefault="00D2352E">
      <w:pPr>
        <w:keepNext/>
        <w:rPr>
          <w:sz w:val="22"/>
          <w:szCs w:val="22"/>
          <w:lang w:val="sv-SE"/>
        </w:rPr>
      </w:pPr>
      <w:r w:rsidRPr="003C5B2D">
        <w:rPr>
          <w:sz w:val="22"/>
          <w:szCs w:val="22"/>
          <w:lang w:val="sv-SE"/>
        </w:rPr>
        <w:t>Chiesi Farmaceutici S.p.A.</w:t>
      </w:r>
    </w:p>
    <w:p w14:paraId="55B942EE" w14:textId="77777777" w:rsidR="00086BFB" w:rsidRPr="003C5B2D" w:rsidRDefault="00D2352E">
      <w:pPr>
        <w:keepNext/>
        <w:rPr>
          <w:sz w:val="22"/>
          <w:szCs w:val="22"/>
          <w:lang w:val="sv-SE"/>
        </w:rPr>
      </w:pPr>
      <w:r w:rsidRPr="003C5B2D">
        <w:rPr>
          <w:sz w:val="22"/>
          <w:szCs w:val="22"/>
          <w:lang w:val="sv-SE"/>
        </w:rPr>
        <w:t>Via Palermo 26/A</w:t>
      </w:r>
    </w:p>
    <w:p w14:paraId="3F498B6A" w14:textId="77777777" w:rsidR="00086BFB" w:rsidRPr="003C5B2D" w:rsidRDefault="00D2352E">
      <w:pPr>
        <w:keepNext/>
        <w:rPr>
          <w:sz w:val="22"/>
          <w:szCs w:val="22"/>
          <w:lang w:val="sv-SE"/>
        </w:rPr>
      </w:pPr>
      <w:r w:rsidRPr="003C5B2D">
        <w:rPr>
          <w:sz w:val="22"/>
          <w:szCs w:val="22"/>
          <w:lang w:val="sv-SE"/>
        </w:rPr>
        <w:t>43122 Parma</w:t>
      </w:r>
    </w:p>
    <w:p w14:paraId="03762B04" w14:textId="77777777" w:rsidR="00086BFB" w:rsidRPr="003C5B2D" w:rsidRDefault="00D2352E">
      <w:pPr>
        <w:rPr>
          <w:sz w:val="22"/>
          <w:szCs w:val="22"/>
          <w:lang w:val="sv-SE"/>
        </w:rPr>
      </w:pPr>
      <w:r w:rsidRPr="003C5B2D">
        <w:rPr>
          <w:sz w:val="22"/>
          <w:szCs w:val="22"/>
          <w:lang w:val="sv-SE"/>
        </w:rPr>
        <w:t>Italien</w:t>
      </w:r>
    </w:p>
    <w:p w14:paraId="675CF332" w14:textId="77777777" w:rsidR="00086BFB" w:rsidRPr="003C5B2D" w:rsidRDefault="00086BFB">
      <w:pPr>
        <w:rPr>
          <w:bCs/>
          <w:sz w:val="22"/>
          <w:szCs w:val="22"/>
          <w:lang w:val="sv-SE"/>
        </w:rPr>
      </w:pPr>
    </w:p>
    <w:p w14:paraId="73EAAE96" w14:textId="77777777" w:rsidR="00086BFB" w:rsidRPr="003C5B2D" w:rsidRDefault="00086BFB">
      <w:pPr>
        <w:suppressAutoHyphens/>
        <w:rPr>
          <w:sz w:val="22"/>
          <w:szCs w:val="22"/>
          <w:lang w:val="sv-SE"/>
        </w:rPr>
      </w:pPr>
    </w:p>
    <w:p w14:paraId="0D38A024"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12.</w:t>
      </w:r>
      <w:r w:rsidRPr="003C5B2D">
        <w:rPr>
          <w:b/>
          <w:sz w:val="22"/>
          <w:szCs w:val="22"/>
          <w:lang w:val="sv-SE"/>
        </w:rPr>
        <w:tab/>
        <w:t>NUMMER PÅ GODKÄNNANDE FÖR FÖRSÄLJNING</w:t>
      </w:r>
    </w:p>
    <w:p w14:paraId="50642B11" w14:textId="77777777" w:rsidR="00086BFB" w:rsidRPr="003C5B2D" w:rsidRDefault="00086BFB">
      <w:pPr>
        <w:suppressAutoHyphens/>
        <w:rPr>
          <w:sz w:val="22"/>
          <w:szCs w:val="22"/>
          <w:lang w:val="sv-SE"/>
        </w:rPr>
      </w:pPr>
    </w:p>
    <w:p w14:paraId="2DD5088A" w14:textId="77777777" w:rsidR="00086BFB" w:rsidRPr="003C5B2D" w:rsidRDefault="00D2352E">
      <w:pPr>
        <w:rPr>
          <w:sz w:val="22"/>
          <w:szCs w:val="22"/>
          <w:lang w:val="sv-SE"/>
        </w:rPr>
      </w:pPr>
      <w:r w:rsidRPr="003C5B2D">
        <w:rPr>
          <w:sz w:val="22"/>
          <w:szCs w:val="22"/>
          <w:lang w:val="sv-SE"/>
        </w:rPr>
        <w:t>EU/1/99/108/004</w:t>
      </w:r>
    </w:p>
    <w:p w14:paraId="60B5560C" w14:textId="77777777" w:rsidR="00086BFB" w:rsidRPr="003C5B2D" w:rsidRDefault="00086BFB">
      <w:pPr>
        <w:tabs>
          <w:tab w:val="left" w:pos="-720"/>
        </w:tabs>
        <w:suppressAutoHyphens/>
        <w:rPr>
          <w:sz w:val="22"/>
          <w:szCs w:val="22"/>
          <w:lang w:val="sv-SE"/>
        </w:rPr>
      </w:pPr>
    </w:p>
    <w:p w14:paraId="27B2E1E1" w14:textId="77777777" w:rsidR="00086BFB" w:rsidRPr="003C5B2D" w:rsidRDefault="00086BFB">
      <w:pPr>
        <w:suppressAutoHyphens/>
        <w:rPr>
          <w:sz w:val="22"/>
          <w:szCs w:val="22"/>
          <w:lang w:val="sv-SE"/>
        </w:rPr>
      </w:pPr>
    </w:p>
    <w:p w14:paraId="14902E36"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13.</w:t>
      </w:r>
      <w:r w:rsidRPr="003C5B2D">
        <w:rPr>
          <w:b/>
          <w:sz w:val="22"/>
          <w:szCs w:val="22"/>
          <w:lang w:val="sv-SE"/>
        </w:rPr>
        <w:tab/>
        <w:t>TILLVERKNINGSSATSNUMMER</w:t>
      </w:r>
    </w:p>
    <w:p w14:paraId="7A498D4E" w14:textId="77777777" w:rsidR="00086BFB" w:rsidRPr="003C5B2D" w:rsidRDefault="00086BFB">
      <w:pPr>
        <w:suppressAutoHyphens/>
        <w:rPr>
          <w:sz w:val="22"/>
          <w:szCs w:val="22"/>
          <w:lang w:val="sv-SE"/>
        </w:rPr>
      </w:pPr>
    </w:p>
    <w:p w14:paraId="72BED24F" w14:textId="77777777" w:rsidR="00086BFB" w:rsidRPr="003C5B2D" w:rsidRDefault="00D2352E">
      <w:pPr>
        <w:rPr>
          <w:sz w:val="22"/>
          <w:szCs w:val="22"/>
          <w:lang w:val="sv-SE"/>
        </w:rPr>
      </w:pPr>
      <w:r w:rsidRPr="003C5B2D">
        <w:rPr>
          <w:sz w:val="22"/>
          <w:szCs w:val="22"/>
          <w:lang w:val="sv-SE"/>
        </w:rPr>
        <w:t>Lot</w:t>
      </w:r>
    </w:p>
    <w:p w14:paraId="1D970CF9" w14:textId="77777777" w:rsidR="00086BFB" w:rsidRPr="003C5B2D" w:rsidRDefault="00086BFB">
      <w:pPr>
        <w:rPr>
          <w:sz w:val="22"/>
          <w:szCs w:val="22"/>
          <w:lang w:val="sv-SE"/>
        </w:rPr>
      </w:pPr>
    </w:p>
    <w:p w14:paraId="46D97211" w14:textId="77777777" w:rsidR="00086BFB" w:rsidRPr="003C5B2D" w:rsidRDefault="00086BFB">
      <w:pPr>
        <w:suppressAutoHyphens/>
        <w:rPr>
          <w:sz w:val="22"/>
          <w:szCs w:val="22"/>
          <w:lang w:val="sv-SE"/>
        </w:rPr>
      </w:pPr>
    </w:p>
    <w:p w14:paraId="1EF9C634"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14.</w:t>
      </w:r>
      <w:r w:rsidRPr="003C5B2D">
        <w:rPr>
          <w:b/>
          <w:sz w:val="22"/>
          <w:szCs w:val="22"/>
          <w:lang w:val="sv-SE"/>
        </w:rPr>
        <w:tab/>
        <w:t>ALLMÄN KLASSIFICERING FÖR FÖRSKRIVNING</w:t>
      </w:r>
    </w:p>
    <w:p w14:paraId="6F356C10" w14:textId="77777777" w:rsidR="00086BFB" w:rsidRPr="003C5B2D" w:rsidRDefault="00086BFB">
      <w:pPr>
        <w:rPr>
          <w:sz w:val="22"/>
          <w:szCs w:val="22"/>
          <w:lang w:val="sv-SE"/>
        </w:rPr>
      </w:pPr>
    </w:p>
    <w:p w14:paraId="6F7FA456" w14:textId="77777777" w:rsidR="00086BFB" w:rsidRPr="003C5B2D" w:rsidRDefault="00086BFB">
      <w:pPr>
        <w:suppressAutoHyphens/>
        <w:rPr>
          <w:sz w:val="22"/>
          <w:szCs w:val="22"/>
          <w:lang w:val="sv-SE"/>
        </w:rPr>
      </w:pPr>
    </w:p>
    <w:p w14:paraId="0ED06145"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15.</w:t>
      </w:r>
      <w:r w:rsidRPr="003C5B2D">
        <w:rPr>
          <w:b/>
          <w:sz w:val="22"/>
          <w:szCs w:val="22"/>
          <w:lang w:val="sv-SE"/>
        </w:rPr>
        <w:tab/>
        <w:t>BRUKSANVISNING</w:t>
      </w:r>
    </w:p>
    <w:p w14:paraId="6B304870" w14:textId="77777777" w:rsidR="00086BFB" w:rsidRPr="003C5B2D" w:rsidRDefault="00086BFB">
      <w:pPr>
        <w:rPr>
          <w:bCs/>
          <w:sz w:val="22"/>
          <w:szCs w:val="22"/>
          <w:lang w:val="sv-SE"/>
        </w:rPr>
      </w:pPr>
    </w:p>
    <w:p w14:paraId="3657EF9E" w14:textId="77777777" w:rsidR="00086BFB" w:rsidRPr="003C5B2D" w:rsidRDefault="00086BFB">
      <w:pPr>
        <w:rPr>
          <w:bCs/>
          <w:sz w:val="22"/>
          <w:szCs w:val="22"/>
          <w:lang w:val="sv-SE"/>
        </w:rPr>
      </w:pPr>
    </w:p>
    <w:p w14:paraId="66904ED9"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sz w:val="22"/>
          <w:szCs w:val="22"/>
          <w:lang w:val="sv-SE"/>
        </w:rPr>
      </w:pPr>
      <w:r w:rsidRPr="003C5B2D">
        <w:rPr>
          <w:b/>
          <w:caps/>
          <w:sz w:val="22"/>
          <w:szCs w:val="22"/>
          <w:lang w:val="sv-SE"/>
        </w:rPr>
        <w:t>16.</w:t>
      </w:r>
      <w:r w:rsidRPr="003C5B2D">
        <w:rPr>
          <w:b/>
          <w:caps/>
          <w:sz w:val="22"/>
          <w:szCs w:val="22"/>
          <w:lang w:val="sv-SE"/>
        </w:rPr>
        <w:tab/>
        <w:t>information i punktskrift</w:t>
      </w:r>
    </w:p>
    <w:p w14:paraId="492DBB7D" w14:textId="77777777" w:rsidR="00086BFB" w:rsidRPr="003C5B2D" w:rsidRDefault="00086BFB">
      <w:pPr>
        <w:rPr>
          <w:sz w:val="22"/>
          <w:szCs w:val="22"/>
          <w:lang w:val="sv-SE"/>
        </w:rPr>
      </w:pPr>
    </w:p>
    <w:p w14:paraId="7A7E9062" w14:textId="77777777" w:rsidR="00086BFB" w:rsidRPr="003C5B2D" w:rsidRDefault="00D2352E">
      <w:pPr>
        <w:suppressAutoHyphens/>
        <w:rPr>
          <w:sz w:val="22"/>
          <w:szCs w:val="22"/>
          <w:lang w:val="sv-SE"/>
        </w:rPr>
      </w:pPr>
      <w:r w:rsidRPr="003C5B2D">
        <w:rPr>
          <w:sz w:val="22"/>
          <w:szCs w:val="22"/>
          <w:shd w:val="clear" w:color="auto" w:fill="D9D9D9"/>
          <w:lang w:val="sv-SE"/>
        </w:rPr>
        <w:t>Ferriprox 1000 mg</w:t>
      </w:r>
    </w:p>
    <w:p w14:paraId="647607F8" w14:textId="77777777" w:rsidR="00086BFB" w:rsidRPr="003C5B2D" w:rsidRDefault="00086BFB">
      <w:pPr>
        <w:suppressAutoHyphens/>
        <w:rPr>
          <w:sz w:val="22"/>
          <w:szCs w:val="24"/>
          <w:lang w:val="sv-SE"/>
        </w:rPr>
      </w:pPr>
    </w:p>
    <w:p w14:paraId="1F1CA56A" w14:textId="77777777" w:rsidR="00086BFB" w:rsidRPr="003C5B2D" w:rsidRDefault="00086BFB">
      <w:pPr>
        <w:suppressAutoHyphens/>
        <w:rPr>
          <w:sz w:val="22"/>
          <w:szCs w:val="22"/>
          <w:lang w:val="sv-SE"/>
        </w:rPr>
      </w:pPr>
    </w:p>
    <w:p w14:paraId="290291B3"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17.</w:t>
      </w:r>
      <w:r w:rsidRPr="003C5B2D">
        <w:rPr>
          <w:b/>
          <w:sz w:val="22"/>
          <w:szCs w:val="22"/>
          <w:lang w:val="sv-SE"/>
        </w:rPr>
        <w:tab/>
        <w:t>UNIK IDENTITETSBETECKNING – TVÅDIMENSIONELL STRECKKOD</w:t>
      </w:r>
    </w:p>
    <w:p w14:paraId="629C50B9" w14:textId="77777777" w:rsidR="00086BFB" w:rsidRPr="003C5B2D" w:rsidRDefault="00086BFB">
      <w:pPr>
        <w:rPr>
          <w:sz w:val="22"/>
          <w:szCs w:val="22"/>
          <w:lang w:val="sv-SE"/>
        </w:rPr>
      </w:pPr>
    </w:p>
    <w:p w14:paraId="21D1BB1A" w14:textId="77777777" w:rsidR="00086BFB" w:rsidRPr="003C5B2D" w:rsidRDefault="00D2352E">
      <w:pPr>
        <w:rPr>
          <w:sz w:val="22"/>
          <w:szCs w:val="22"/>
          <w:lang w:val="sv-SE"/>
        </w:rPr>
      </w:pPr>
      <w:r w:rsidRPr="003C5B2D">
        <w:rPr>
          <w:sz w:val="22"/>
          <w:szCs w:val="22"/>
          <w:shd w:val="clear" w:color="auto" w:fill="D9D9D9"/>
          <w:lang w:val="sv-SE"/>
        </w:rPr>
        <w:t>Tvådimensionell streckkod som innehåller den unika identitetsbeteckningen.</w:t>
      </w:r>
    </w:p>
    <w:p w14:paraId="3E68507F" w14:textId="77777777" w:rsidR="001C526C" w:rsidRPr="003C5B2D" w:rsidRDefault="001C526C" w:rsidP="001C526C">
      <w:pPr>
        <w:suppressAutoHyphens/>
        <w:rPr>
          <w:sz w:val="22"/>
          <w:szCs w:val="24"/>
          <w:lang w:val="sv-SE"/>
        </w:rPr>
      </w:pPr>
    </w:p>
    <w:p w14:paraId="42E4E563" w14:textId="77777777" w:rsidR="001C526C" w:rsidRPr="003C5B2D" w:rsidRDefault="001C526C" w:rsidP="001C526C">
      <w:pPr>
        <w:suppressAutoHyphens/>
        <w:rPr>
          <w:sz w:val="22"/>
          <w:szCs w:val="22"/>
          <w:lang w:val="sv-SE"/>
        </w:rPr>
      </w:pPr>
    </w:p>
    <w:p w14:paraId="5C3B5BEC" w14:textId="77777777" w:rsidR="00086BFB" w:rsidRPr="003C5B2D" w:rsidRDefault="00D2352E">
      <w:pPr>
        <w:keepNext/>
        <w:pBdr>
          <w:top w:val="single" w:sz="4" w:space="5" w:color="auto"/>
          <w:left w:val="single" w:sz="4" w:space="4" w:color="auto"/>
          <w:bottom w:val="single" w:sz="4" w:space="1" w:color="auto"/>
          <w:right w:val="single" w:sz="4" w:space="4" w:color="auto"/>
        </w:pBdr>
        <w:tabs>
          <w:tab w:val="left" w:pos="540"/>
        </w:tabs>
        <w:suppressAutoHyphens/>
        <w:ind w:left="540" w:hanging="540"/>
        <w:rPr>
          <w:sz w:val="22"/>
          <w:szCs w:val="22"/>
          <w:lang w:val="sv-SE"/>
        </w:rPr>
      </w:pPr>
      <w:r w:rsidRPr="003C5B2D">
        <w:rPr>
          <w:b/>
          <w:caps/>
          <w:sz w:val="22"/>
          <w:szCs w:val="22"/>
          <w:lang w:val="sv-SE"/>
        </w:rPr>
        <w:t>18.</w:t>
      </w:r>
      <w:r w:rsidRPr="003C5B2D">
        <w:rPr>
          <w:b/>
          <w:caps/>
          <w:sz w:val="22"/>
          <w:szCs w:val="22"/>
          <w:lang w:val="sv-SE"/>
        </w:rPr>
        <w:tab/>
        <w:t>UNIK IDENTITETSBETECKNING – I ETT FORMAT LÄSBART FÖR MÄNSKLIGT ÖGA</w:t>
      </w:r>
    </w:p>
    <w:p w14:paraId="6C424CF1" w14:textId="77777777" w:rsidR="00086BFB" w:rsidRPr="003C5B2D" w:rsidRDefault="00086BFB">
      <w:pPr>
        <w:keepNext/>
        <w:rPr>
          <w:sz w:val="22"/>
          <w:szCs w:val="22"/>
          <w:lang w:val="sv-SE"/>
        </w:rPr>
      </w:pPr>
    </w:p>
    <w:p w14:paraId="468E9C15" w14:textId="77777777" w:rsidR="00086BFB" w:rsidRPr="003C5B2D" w:rsidRDefault="00D2352E">
      <w:pPr>
        <w:keepNext/>
        <w:suppressAutoHyphens/>
        <w:rPr>
          <w:sz w:val="22"/>
          <w:szCs w:val="22"/>
          <w:lang w:val="sv-SE"/>
        </w:rPr>
      </w:pPr>
      <w:r w:rsidRPr="003C5B2D">
        <w:rPr>
          <w:sz w:val="22"/>
          <w:szCs w:val="22"/>
          <w:lang w:val="sv-SE"/>
        </w:rPr>
        <w:t xml:space="preserve">PC </w:t>
      </w:r>
    </w:p>
    <w:p w14:paraId="6806A612" w14:textId="77777777" w:rsidR="00086BFB" w:rsidRPr="003C5B2D" w:rsidRDefault="00D2352E">
      <w:pPr>
        <w:keepNext/>
        <w:suppressAutoHyphens/>
        <w:rPr>
          <w:sz w:val="22"/>
          <w:szCs w:val="22"/>
          <w:lang w:val="sv-SE"/>
        </w:rPr>
      </w:pPr>
      <w:r w:rsidRPr="003C5B2D">
        <w:rPr>
          <w:sz w:val="22"/>
          <w:szCs w:val="22"/>
          <w:lang w:val="sv-SE"/>
        </w:rPr>
        <w:t xml:space="preserve">SN </w:t>
      </w:r>
    </w:p>
    <w:p w14:paraId="621DF593" w14:textId="77777777" w:rsidR="00086BFB" w:rsidRPr="003C5B2D" w:rsidRDefault="00D2352E">
      <w:pPr>
        <w:suppressAutoHyphens/>
        <w:rPr>
          <w:sz w:val="22"/>
          <w:szCs w:val="22"/>
          <w:lang w:val="sv-SE"/>
        </w:rPr>
      </w:pPr>
      <w:r w:rsidRPr="003C5B2D">
        <w:rPr>
          <w:sz w:val="22"/>
          <w:szCs w:val="22"/>
          <w:lang w:val="sv-SE"/>
        </w:rPr>
        <w:t xml:space="preserve">NN </w:t>
      </w:r>
    </w:p>
    <w:p w14:paraId="3262FDF7" w14:textId="77777777" w:rsidR="00086BFB" w:rsidRPr="00E14F2E" w:rsidRDefault="00D2352E">
      <w:pPr>
        <w:suppressAutoHyphens/>
        <w:rPr>
          <w:bCs/>
          <w:sz w:val="22"/>
          <w:szCs w:val="22"/>
          <w:lang w:val="sv-SE"/>
        </w:rPr>
      </w:pPr>
      <w:r w:rsidRPr="00E14F2E">
        <w:rPr>
          <w:bCs/>
          <w:sz w:val="22"/>
          <w:szCs w:val="22"/>
          <w:lang w:val="sv-SE"/>
        </w:rPr>
        <w:br w:type="page"/>
      </w:r>
    </w:p>
    <w:p w14:paraId="1AB5C659"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lastRenderedPageBreak/>
        <w:t>UPPGIFTER SOM SKA FINNAS PÅ INNERFÖRPACKNINGEN</w:t>
      </w:r>
    </w:p>
    <w:p w14:paraId="4A870119" w14:textId="77777777" w:rsidR="00086BFB" w:rsidRPr="003C5B2D" w:rsidRDefault="00086BFB">
      <w:pPr>
        <w:pBdr>
          <w:top w:val="single" w:sz="4" w:space="1" w:color="auto"/>
          <w:left w:val="single" w:sz="4" w:space="4" w:color="auto"/>
          <w:bottom w:val="single" w:sz="4" w:space="1" w:color="auto"/>
          <w:right w:val="single" w:sz="4" w:space="4" w:color="auto"/>
        </w:pBdr>
        <w:rPr>
          <w:b/>
          <w:sz w:val="22"/>
          <w:szCs w:val="22"/>
          <w:lang w:val="sv-SE"/>
        </w:rPr>
      </w:pPr>
    </w:p>
    <w:p w14:paraId="384201D6"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t>1 000 MG FILMDRAGERADE TABLETTER</w:t>
      </w:r>
    </w:p>
    <w:p w14:paraId="574D3BD8" w14:textId="77777777" w:rsidR="00086BFB" w:rsidRPr="003C5B2D" w:rsidRDefault="00086BFB">
      <w:pPr>
        <w:pBdr>
          <w:top w:val="single" w:sz="4" w:space="1" w:color="auto"/>
          <w:left w:val="single" w:sz="4" w:space="4" w:color="auto"/>
          <w:bottom w:val="single" w:sz="4" w:space="1" w:color="auto"/>
          <w:right w:val="single" w:sz="4" w:space="4" w:color="auto"/>
        </w:pBdr>
        <w:rPr>
          <w:b/>
          <w:sz w:val="22"/>
          <w:szCs w:val="22"/>
          <w:lang w:val="sv-SE"/>
        </w:rPr>
      </w:pPr>
    </w:p>
    <w:p w14:paraId="48FDA3C9"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t>BURK MED 50 TABLETTER</w:t>
      </w:r>
    </w:p>
    <w:p w14:paraId="45813973" w14:textId="77777777" w:rsidR="00086BFB" w:rsidRPr="003C5B2D" w:rsidRDefault="00086BFB">
      <w:pPr>
        <w:pBdr>
          <w:top w:val="single" w:sz="4" w:space="1" w:color="auto"/>
          <w:left w:val="single" w:sz="4" w:space="4" w:color="auto"/>
          <w:bottom w:val="single" w:sz="4" w:space="1" w:color="auto"/>
          <w:right w:val="single" w:sz="4" w:space="4" w:color="auto"/>
        </w:pBdr>
        <w:rPr>
          <w:b/>
          <w:sz w:val="22"/>
          <w:szCs w:val="22"/>
          <w:lang w:val="sv-SE"/>
        </w:rPr>
      </w:pPr>
    </w:p>
    <w:p w14:paraId="0985CC0B" w14:textId="77777777" w:rsidR="00086BFB" w:rsidRPr="003C5B2D" w:rsidRDefault="00D2352E">
      <w:pPr>
        <w:pBdr>
          <w:top w:val="single" w:sz="4" w:space="1" w:color="auto"/>
          <w:left w:val="single" w:sz="4" w:space="4" w:color="auto"/>
          <w:bottom w:val="single" w:sz="4" w:space="1" w:color="auto"/>
          <w:right w:val="single" w:sz="4" w:space="4" w:color="auto"/>
        </w:pBdr>
        <w:rPr>
          <w:b/>
          <w:sz w:val="22"/>
          <w:szCs w:val="22"/>
          <w:lang w:val="sv-SE"/>
        </w:rPr>
      </w:pPr>
      <w:r w:rsidRPr="003C5B2D">
        <w:rPr>
          <w:b/>
          <w:sz w:val="22"/>
          <w:szCs w:val="22"/>
          <w:lang w:val="sv-SE"/>
        </w:rPr>
        <w:t>ETIKETT</w:t>
      </w:r>
    </w:p>
    <w:p w14:paraId="6CF17E9C" w14:textId="77777777" w:rsidR="00086BFB" w:rsidRPr="003C5B2D" w:rsidRDefault="00086BFB">
      <w:pPr>
        <w:suppressAutoHyphens/>
        <w:rPr>
          <w:sz w:val="22"/>
          <w:szCs w:val="22"/>
          <w:lang w:val="sv-SE"/>
        </w:rPr>
      </w:pPr>
    </w:p>
    <w:p w14:paraId="079324DB" w14:textId="77777777" w:rsidR="00086BFB" w:rsidRPr="003C5B2D" w:rsidRDefault="00086BFB">
      <w:pPr>
        <w:suppressAutoHyphens/>
        <w:rPr>
          <w:sz w:val="22"/>
          <w:szCs w:val="22"/>
          <w:lang w:val="sv-SE"/>
        </w:rPr>
      </w:pPr>
    </w:p>
    <w:p w14:paraId="32F9948A"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w:t>
      </w:r>
      <w:r w:rsidRPr="003C5B2D">
        <w:rPr>
          <w:b/>
          <w:sz w:val="22"/>
          <w:szCs w:val="22"/>
          <w:lang w:val="sv-SE"/>
        </w:rPr>
        <w:tab/>
        <w:t>LÄKEMEDLETS NAMN</w:t>
      </w:r>
    </w:p>
    <w:p w14:paraId="2BC447B4" w14:textId="77777777" w:rsidR="00086BFB" w:rsidRPr="003C5B2D" w:rsidRDefault="00086BFB">
      <w:pPr>
        <w:suppressAutoHyphens/>
        <w:rPr>
          <w:sz w:val="22"/>
          <w:szCs w:val="22"/>
          <w:lang w:val="sv-SE"/>
        </w:rPr>
      </w:pPr>
    </w:p>
    <w:p w14:paraId="23FF8881" w14:textId="77777777" w:rsidR="00086BFB" w:rsidRPr="003C5B2D" w:rsidRDefault="00D2352E">
      <w:pPr>
        <w:rPr>
          <w:sz w:val="22"/>
          <w:szCs w:val="22"/>
          <w:lang w:val="sv-SE"/>
        </w:rPr>
      </w:pPr>
      <w:r w:rsidRPr="003C5B2D">
        <w:rPr>
          <w:sz w:val="22"/>
          <w:szCs w:val="22"/>
          <w:lang w:val="sv-SE"/>
        </w:rPr>
        <w:t>Ferriprox 1 000 mg filmdragerade tabletter</w:t>
      </w:r>
    </w:p>
    <w:p w14:paraId="1D24749D" w14:textId="77777777" w:rsidR="00086BFB" w:rsidRPr="003C5B2D" w:rsidRDefault="00D2352E">
      <w:pPr>
        <w:rPr>
          <w:sz w:val="22"/>
          <w:szCs w:val="22"/>
          <w:lang w:val="sv-SE"/>
        </w:rPr>
      </w:pPr>
      <w:r w:rsidRPr="003C5B2D">
        <w:rPr>
          <w:sz w:val="22"/>
          <w:szCs w:val="22"/>
          <w:lang w:val="sv-SE"/>
        </w:rPr>
        <w:t>deferipron</w:t>
      </w:r>
    </w:p>
    <w:p w14:paraId="1A9A63E9" w14:textId="77777777" w:rsidR="00086BFB" w:rsidRPr="003C5B2D" w:rsidRDefault="00086BFB">
      <w:pPr>
        <w:tabs>
          <w:tab w:val="left" w:pos="-720"/>
        </w:tabs>
        <w:suppressAutoHyphens/>
        <w:rPr>
          <w:sz w:val="22"/>
          <w:szCs w:val="22"/>
          <w:lang w:val="sv-SE"/>
        </w:rPr>
      </w:pPr>
    </w:p>
    <w:p w14:paraId="2FF78FF4" w14:textId="77777777" w:rsidR="00086BFB" w:rsidRPr="003C5B2D" w:rsidRDefault="00086BFB">
      <w:pPr>
        <w:suppressAutoHyphens/>
        <w:rPr>
          <w:sz w:val="22"/>
          <w:szCs w:val="22"/>
          <w:lang w:val="sv-SE"/>
        </w:rPr>
      </w:pPr>
    </w:p>
    <w:p w14:paraId="475A40DB"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2.</w:t>
      </w:r>
      <w:r w:rsidRPr="003C5B2D">
        <w:rPr>
          <w:b/>
          <w:sz w:val="22"/>
          <w:szCs w:val="22"/>
          <w:lang w:val="sv-SE"/>
        </w:rPr>
        <w:tab/>
        <w:t>DEKLARATION AV AKTIV(A) SUBSTANS(ER)</w:t>
      </w:r>
    </w:p>
    <w:p w14:paraId="6C76FAC1" w14:textId="77777777" w:rsidR="00086BFB" w:rsidRPr="003C5B2D" w:rsidRDefault="00086BFB">
      <w:pPr>
        <w:suppressAutoHyphens/>
        <w:rPr>
          <w:sz w:val="22"/>
          <w:szCs w:val="22"/>
          <w:lang w:val="sv-SE"/>
        </w:rPr>
      </w:pPr>
    </w:p>
    <w:p w14:paraId="2B7EBF37" w14:textId="77777777" w:rsidR="00086BFB" w:rsidRPr="003C5B2D" w:rsidRDefault="00D2352E">
      <w:pPr>
        <w:rPr>
          <w:sz w:val="22"/>
          <w:szCs w:val="22"/>
          <w:lang w:val="sv-SE"/>
        </w:rPr>
      </w:pPr>
      <w:r w:rsidRPr="003C5B2D">
        <w:rPr>
          <w:sz w:val="22"/>
          <w:szCs w:val="22"/>
          <w:lang w:val="sv-SE"/>
        </w:rPr>
        <w:t>Varje tablett innehåller 1 000 mg deferipron.</w:t>
      </w:r>
    </w:p>
    <w:p w14:paraId="387A799F" w14:textId="77777777" w:rsidR="00086BFB" w:rsidRPr="003C5B2D" w:rsidRDefault="00086BFB">
      <w:pPr>
        <w:pStyle w:val="Header"/>
        <w:widowControl/>
        <w:tabs>
          <w:tab w:val="clear" w:pos="4320"/>
          <w:tab w:val="clear" w:pos="8640"/>
        </w:tabs>
        <w:rPr>
          <w:rFonts w:ascii="Times New Roman" w:hAnsi="Times New Roman"/>
          <w:sz w:val="22"/>
          <w:szCs w:val="22"/>
          <w:lang w:val="sv-SE"/>
        </w:rPr>
      </w:pPr>
    </w:p>
    <w:p w14:paraId="4D989E08" w14:textId="77777777" w:rsidR="00086BFB" w:rsidRPr="003C5B2D" w:rsidRDefault="00086BFB">
      <w:pPr>
        <w:suppressAutoHyphens/>
        <w:rPr>
          <w:sz w:val="22"/>
          <w:szCs w:val="22"/>
          <w:lang w:val="sv-SE"/>
        </w:rPr>
      </w:pPr>
    </w:p>
    <w:p w14:paraId="72F36781"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3.</w:t>
      </w:r>
      <w:r w:rsidRPr="003C5B2D">
        <w:rPr>
          <w:b/>
          <w:sz w:val="22"/>
          <w:szCs w:val="22"/>
          <w:lang w:val="sv-SE"/>
        </w:rPr>
        <w:tab/>
        <w:t>FÖRTECKNING ÖVER HJÄLPÄMNEN</w:t>
      </w:r>
    </w:p>
    <w:p w14:paraId="7ED6AE74" w14:textId="77777777" w:rsidR="00086BFB" w:rsidRPr="003C5B2D" w:rsidRDefault="00086BFB">
      <w:pPr>
        <w:suppressAutoHyphens/>
        <w:rPr>
          <w:sz w:val="22"/>
          <w:szCs w:val="22"/>
          <w:lang w:val="sv-SE"/>
        </w:rPr>
      </w:pPr>
    </w:p>
    <w:p w14:paraId="0CEF9C3E" w14:textId="77777777" w:rsidR="00086BFB" w:rsidRPr="003C5B2D" w:rsidRDefault="00086BFB">
      <w:pPr>
        <w:suppressAutoHyphens/>
        <w:rPr>
          <w:sz w:val="22"/>
          <w:szCs w:val="22"/>
          <w:lang w:val="sv-SE"/>
        </w:rPr>
      </w:pPr>
    </w:p>
    <w:p w14:paraId="5F49B2FD"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4.</w:t>
      </w:r>
      <w:r w:rsidRPr="003C5B2D">
        <w:rPr>
          <w:b/>
          <w:sz w:val="22"/>
          <w:szCs w:val="22"/>
          <w:lang w:val="sv-SE"/>
        </w:rPr>
        <w:tab/>
        <w:t>LÄKEMEDELSFORM OCH FÖRPACKNINGSSTORLEK</w:t>
      </w:r>
    </w:p>
    <w:p w14:paraId="29648428" w14:textId="77777777" w:rsidR="00086BFB" w:rsidRPr="003C5B2D" w:rsidRDefault="00086BFB">
      <w:pPr>
        <w:suppressAutoHyphens/>
        <w:rPr>
          <w:sz w:val="22"/>
          <w:szCs w:val="22"/>
          <w:lang w:val="sv-SE"/>
        </w:rPr>
      </w:pPr>
    </w:p>
    <w:p w14:paraId="102EA9C2" w14:textId="77777777" w:rsidR="00086BFB" w:rsidRPr="003C5B2D" w:rsidRDefault="00D2352E">
      <w:pPr>
        <w:rPr>
          <w:sz w:val="22"/>
          <w:szCs w:val="22"/>
          <w:lang w:val="sv-SE"/>
        </w:rPr>
      </w:pPr>
      <w:r w:rsidRPr="003C5B2D">
        <w:rPr>
          <w:sz w:val="22"/>
          <w:szCs w:val="22"/>
          <w:shd w:val="clear" w:color="auto" w:fill="D9D9D9"/>
          <w:lang w:val="sv-SE"/>
        </w:rPr>
        <w:t>Filmdragerad tablett</w:t>
      </w:r>
    </w:p>
    <w:p w14:paraId="693325EE" w14:textId="77777777" w:rsidR="00086BFB" w:rsidRPr="003C5B2D" w:rsidRDefault="00086BFB">
      <w:pPr>
        <w:rPr>
          <w:sz w:val="22"/>
          <w:szCs w:val="22"/>
          <w:lang w:val="sv-SE"/>
        </w:rPr>
      </w:pPr>
    </w:p>
    <w:p w14:paraId="6A430CFA" w14:textId="77777777" w:rsidR="00086BFB" w:rsidRPr="003C5B2D" w:rsidRDefault="00D2352E">
      <w:pPr>
        <w:rPr>
          <w:sz w:val="22"/>
          <w:szCs w:val="22"/>
          <w:lang w:val="sv-SE"/>
        </w:rPr>
      </w:pPr>
      <w:r w:rsidRPr="003C5B2D">
        <w:rPr>
          <w:sz w:val="22"/>
          <w:szCs w:val="22"/>
          <w:lang w:val="sv-SE"/>
        </w:rPr>
        <w:t>50 filmdragerade</w:t>
      </w:r>
      <w:r w:rsidRPr="003C5B2D">
        <w:rPr>
          <w:szCs w:val="24"/>
          <w:lang w:val="sv-SE"/>
        </w:rPr>
        <w:t xml:space="preserve"> </w:t>
      </w:r>
      <w:r w:rsidRPr="003C5B2D">
        <w:rPr>
          <w:sz w:val="22"/>
          <w:szCs w:val="22"/>
          <w:lang w:val="sv-SE"/>
        </w:rPr>
        <w:t>tabletter</w:t>
      </w:r>
    </w:p>
    <w:p w14:paraId="2955B3C7" w14:textId="77777777" w:rsidR="00086BFB" w:rsidRPr="003C5B2D" w:rsidRDefault="00086BFB">
      <w:pPr>
        <w:rPr>
          <w:bCs/>
          <w:sz w:val="22"/>
          <w:szCs w:val="22"/>
          <w:lang w:val="sv-SE"/>
        </w:rPr>
      </w:pPr>
    </w:p>
    <w:p w14:paraId="57DEB4C7" w14:textId="77777777" w:rsidR="00086BFB" w:rsidRPr="003C5B2D" w:rsidRDefault="00086BFB">
      <w:pPr>
        <w:suppressAutoHyphens/>
        <w:rPr>
          <w:sz w:val="22"/>
          <w:szCs w:val="22"/>
          <w:lang w:val="sv-SE"/>
        </w:rPr>
      </w:pPr>
    </w:p>
    <w:p w14:paraId="15CA2E2E"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5.</w:t>
      </w:r>
      <w:r w:rsidRPr="003C5B2D">
        <w:rPr>
          <w:b/>
          <w:sz w:val="22"/>
          <w:szCs w:val="22"/>
          <w:lang w:val="sv-SE"/>
        </w:rPr>
        <w:tab/>
        <w:t>ADMINISTRERINGSSÄTT OCH ADMINISTRERINGSVÄG</w:t>
      </w:r>
    </w:p>
    <w:p w14:paraId="085A662B" w14:textId="77777777" w:rsidR="00086BFB" w:rsidRPr="003C5B2D" w:rsidRDefault="00086BFB">
      <w:pPr>
        <w:suppressAutoHyphens/>
        <w:rPr>
          <w:sz w:val="22"/>
          <w:szCs w:val="22"/>
          <w:lang w:val="sv-SE"/>
        </w:rPr>
      </w:pPr>
    </w:p>
    <w:p w14:paraId="0F0E2FBA" w14:textId="77777777" w:rsidR="00086BFB" w:rsidRPr="003C5B2D" w:rsidRDefault="00D2352E">
      <w:pPr>
        <w:rPr>
          <w:sz w:val="22"/>
          <w:szCs w:val="22"/>
          <w:lang w:val="sv-SE"/>
        </w:rPr>
      </w:pPr>
      <w:r w:rsidRPr="003C5B2D">
        <w:rPr>
          <w:sz w:val="22"/>
          <w:szCs w:val="22"/>
          <w:lang w:val="sv-SE"/>
        </w:rPr>
        <w:t>Läs bipacksedeln före användning.</w:t>
      </w:r>
    </w:p>
    <w:p w14:paraId="2E49BD93" w14:textId="77777777" w:rsidR="00086BFB" w:rsidRPr="003C5B2D" w:rsidRDefault="00D2352E">
      <w:pPr>
        <w:rPr>
          <w:sz w:val="22"/>
          <w:szCs w:val="22"/>
          <w:lang w:val="sv-SE"/>
        </w:rPr>
      </w:pPr>
      <w:r w:rsidRPr="003C5B2D">
        <w:rPr>
          <w:sz w:val="22"/>
          <w:szCs w:val="22"/>
          <w:lang w:val="sv-SE"/>
        </w:rPr>
        <w:t>Oral användning</w:t>
      </w:r>
    </w:p>
    <w:p w14:paraId="5DFA836C" w14:textId="77777777" w:rsidR="00086BFB" w:rsidRPr="003C5B2D" w:rsidRDefault="00086BFB">
      <w:pPr>
        <w:rPr>
          <w:sz w:val="22"/>
          <w:szCs w:val="22"/>
          <w:lang w:val="sv-SE"/>
        </w:rPr>
      </w:pPr>
    </w:p>
    <w:p w14:paraId="6E90A9F6" w14:textId="77777777" w:rsidR="00086BFB" w:rsidRPr="003C5B2D" w:rsidRDefault="00086BFB">
      <w:pPr>
        <w:suppressAutoHyphens/>
        <w:rPr>
          <w:sz w:val="22"/>
          <w:szCs w:val="22"/>
          <w:lang w:val="sv-SE"/>
        </w:rPr>
      </w:pPr>
    </w:p>
    <w:p w14:paraId="3ED53981" w14:textId="77777777" w:rsidR="00086BFB" w:rsidRPr="003C5B2D" w:rsidRDefault="00D2352E">
      <w:pPr>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6.</w:t>
      </w:r>
      <w:r w:rsidRPr="003C5B2D">
        <w:rPr>
          <w:b/>
          <w:sz w:val="22"/>
          <w:szCs w:val="22"/>
          <w:lang w:val="sv-SE"/>
        </w:rPr>
        <w:tab/>
        <w:t>SÄRSKILD VARNING OM ATT LÄKEMEDLET MÅSTE FÖRVARAS UTOM SYN- OCH RÄCKHÅLL FÖR BARN</w:t>
      </w:r>
    </w:p>
    <w:p w14:paraId="150BDC83" w14:textId="77777777" w:rsidR="00086BFB" w:rsidRPr="003C5B2D" w:rsidRDefault="00086BFB">
      <w:pPr>
        <w:suppressAutoHyphens/>
        <w:rPr>
          <w:b/>
          <w:sz w:val="22"/>
          <w:szCs w:val="22"/>
          <w:lang w:val="sv-SE"/>
        </w:rPr>
      </w:pPr>
    </w:p>
    <w:p w14:paraId="03174E7B" w14:textId="77777777" w:rsidR="00086BFB" w:rsidRPr="003C5B2D" w:rsidRDefault="00D2352E">
      <w:pPr>
        <w:rPr>
          <w:sz w:val="22"/>
          <w:szCs w:val="22"/>
          <w:lang w:val="sv-SE"/>
        </w:rPr>
      </w:pPr>
      <w:r w:rsidRPr="003C5B2D">
        <w:rPr>
          <w:sz w:val="22"/>
          <w:szCs w:val="22"/>
          <w:lang w:val="sv-SE"/>
        </w:rPr>
        <w:t>Förvaras utom syn- och räckhåll för barn</w:t>
      </w:r>
    </w:p>
    <w:p w14:paraId="302A83B3" w14:textId="77777777" w:rsidR="00086BFB" w:rsidRPr="003C5B2D" w:rsidRDefault="00086BFB">
      <w:pPr>
        <w:tabs>
          <w:tab w:val="left" w:pos="-720"/>
        </w:tabs>
        <w:suppressAutoHyphens/>
        <w:rPr>
          <w:sz w:val="22"/>
          <w:szCs w:val="22"/>
          <w:lang w:val="sv-SE"/>
        </w:rPr>
      </w:pPr>
    </w:p>
    <w:p w14:paraId="6A0B3AA6" w14:textId="77777777" w:rsidR="00086BFB" w:rsidRPr="003C5B2D" w:rsidRDefault="00086BFB">
      <w:pPr>
        <w:suppressAutoHyphens/>
        <w:rPr>
          <w:sz w:val="22"/>
          <w:szCs w:val="22"/>
          <w:lang w:val="sv-SE"/>
        </w:rPr>
      </w:pPr>
    </w:p>
    <w:p w14:paraId="4BD5F43B" w14:textId="77777777" w:rsidR="00086BFB" w:rsidRPr="003C5B2D" w:rsidRDefault="00D2352E">
      <w:pPr>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7.</w:t>
      </w:r>
      <w:r w:rsidRPr="003C5B2D">
        <w:rPr>
          <w:b/>
          <w:sz w:val="22"/>
          <w:szCs w:val="22"/>
          <w:lang w:val="sv-SE"/>
        </w:rPr>
        <w:tab/>
        <w:t>ÖVRIGA SÄRSKILDA VARNINGAR OM SÅ ÄR NÖDVÄNDIGT</w:t>
      </w:r>
    </w:p>
    <w:p w14:paraId="6A0753EC" w14:textId="77777777" w:rsidR="00086BFB" w:rsidRPr="003C5B2D" w:rsidRDefault="00086BFB">
      <w:pPr>
        <w:suppressAutoHyphens/>
        <w:rPr>
          <w:sz w:val="22"/>
          <w:szCs w:val="22"/>
          <w:lang w:val="sv-SE"/>
        </w:rPr>
      </w:pPr>
    </w:p>
    <w:p w14:paraId="7844F250" w14:textId="77777777" w:rsidR="00086BFB" w:rsidRPr="003C5B2D" w:rsidRDefault="00086BFB">
      <w:pPr>
        <w:suppressAutoHyphens/>
        <w:rPr>
          <w:sz w:val="22"/>
          <w:szCs w:val="22"/>
          <w:lang w:val="sv-SE"/>
        </w:rPr>
      </w:pPr>
    </w:p>
    <w:p w14:paraId="0810F235"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8.</w:t>
      </w:r>
      <w:r w:rsidRPr="003C5B2D">
        <w:rPr>
          <w:b/>
          <w:sz w:val="22"/>
          <w:szCs w:val="22"/>
          <w:lang w:val="sv-SE"/>
        </w:rPr>
        <w:tab/>
        <w:t>UTGÅNGSDATUM</w:t>
      </w:r>
    </w:p>
    <w:p w14:paraId="0D289A92" w14:textId="77777777" w:rsidR="00086BFB" w:rsidRPr="003C5B2D" w:rsidRDefault="00086BFB">
      <w:pPr>
        <w:suppressAutoHyphens/>
        <w:rPr>
          <w:sz w:val="22"/>
          <w:szCs w:val="22"/>
          <w:lang w:val="sv-SE"/>
        </w:rPr>
      </w:pPr>
    </w:p>
    <w:p w14:paraId="69BE992B" w14:textId="77777777" w:rsidR="00086BFB" w:rsidRPr="003C5B2D" w:rsidRDefault="00D2352E">
      <w:pPr>
        <w:rPr>
          <w:sz w:val="22"/>
          <w:szCs w:val="22"/>
          <w:lang w:val="sv-SE"/>
        </w:rPr>
      </w:pPr>
      <w:r w:rsidRPr="003C5B2D">
        <w:rPr>
          <w:sz w:val="22"/>
          <w:szCs w:val="22"/>
          <w:lang w:val="sv-SE"/>
        </w:rPr>
        <w:t>EXP</w:t>
      </w:r>
    </w:p>
    <w:p w14:paraId="5007076C" w14:textId="77777777" w:rsidR="00086BFB" w:rsidRPr="003C5B2D" w:rsidRDefault="00086BFB">
      <w:pPr>
        <w:rPr>
          <w:sz w:val="22"/>
          <w:szCs w:val="22"/>
          <w:lang w:val="sv-SE"/>
        </w:rPr>
      </w:pPr>
    </w:p>
    <w:p w14:paraId="38B49D4A" w14:textId="77777777" w:rsidR="00086BFB" w:rsidRPr="003C5B2D" w:rsidRDefault="00D2352E">
      <w:pPr>
        <w:rPr>
          <w:sz w:val="22"/>
          <w:szCs w:val="22"/>
          <w:lang w:val="sv-SE"/>
        </w:rPr>
      </w:pPr>
      <w:r w:rsidRPr="003C5B2D">
        <w:rPr>
          <w:sz w:val="22"/>
          <w:szCs w:val="22"/>
          <w:lang w:val="sv-SE"/>
        </w:rPr>
        <w:t>Ska användas inom 50 dagar efter att burken öppnats.</w:t>
      </w:r>
    </w:p>
    <w:p w14:paraId="0402FEAC" w14:textId="77777777" w:rsidR="00086BFB" w:rsidRPr="003C5B2D" w:rsidRDefault="00086BFB">
      <w:pPr>
        <w:rPr>
          <w:sz w:val="22"/>
          <w:szCs w:val="22"/>
          <w:lang w:val="sv-SE"/>
        </w:rPr>
      </w:pPr>
    </w:p>
    <w:p w14:paraId="01F0B759" w14:textId="77777777" w:rsidR="00086BFB" w:rsidRPr="003C5B2D" w:rsidRDefault="00086BFB">
      <w:pPr>
        <w:suppressAutoHyphens/>
        <w:rPr>
          <w:sz w:val="22"/>
          <w:szCs w:val="22"/>
          <w:lang w:val="sv-SE"/>
        </w:rPr>
      </w:pPr>
    </w:p>
    <w:p w14:paraId="0AB680EA" w14:textId="77777777" w:rsidR="00086BFB" w:rsidRPr="003C5B2D" w:rsidRDefault="00D2352E">
      <w:pPr>
        <w:keepNext/>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lastRenderedPageBreak/>
        <w:t>9.</w:t>
      </w:r>
      <w:r w:rsidRPr="003C5B2D">
        <w:rPr>
          <w:b/>
          <w:sz w:val="22"/>
          <w:szCs w:val="22"/>
          <w:lang w:val="sv-SE"/>
        </w:rPr>
        <w:tab/>
        <w:t>SÄRSKILDA FÖRVARINGSANVISNINGAR</w:t>
      </w:r>
    </w:p>
    <w:p w14:paraId="167C519A" w14:textId="77777777" w:rsidR="00086BFB" w:rsidRPr="003C5B2D" w:rsidRDefault="00086BFB">
      <w:pPr>
        <w:keepNext/>
        <w:suppressAutoHyphens/>
        <w:rPr>
          <w:sz w:val="22"/>
          <w:szCs w:val="22"/>
          <w:lang w:val="sv-SE"/>
        </w:rPr>
      </w:pPr>
    </w:p>
    <w:p w14:paraId="3A533B15" w14:textId="77777777" w:rsidR="00086BFB" w:rsidRPr="003C5B2D" w:rsidRDefault="00D2352E">
      <w:pPr>
        <w:keepNext/>
        <w:rPr>
          <w:sz w:val="22"/>
          <w:szCs w:val="22"/>
          <w:lang w:val="sv-SE"/>
        </w:rPr>
      </w:pPr>
      <w:r w:rsidRPr="003C5B2D">
        <w:rPr>
          <w:sz w:val="22"/>
          <w:szCs w:val="22"/>
          <w:lang w:val="sv-SE"/>
        </w:rPr>
        <w:t>Förvaras vid högst 30 °C.</w:t>
      </w:r>
    </w:p>
    <w:p w14:paraId="260E5D6C" w14:textId="77777777" w:rsidR="00086BFB" w:rsidRPr="003C5B2D" w:rsidRDefault="00D2352E">
      <w:pPr>
        <w:rPr>
          <w:sz w:val="22"/>
          <w:szCs w:val="22"/>
          <w:lang w:val="sv-SE"/>
        </w:rPr>
      </w:pPr>
      <w:r w:rsidRPr="003C5B2D">
        <w:rPr>
          <w:sz w:val="22"/>
          <w:szCs w:val="22"/>
          <w:lang w:val="sv-SE"/>
        </w:rPr>
        <w:t>Tillslut burken väl. Fuktkänsligt.</w:t>
      </w:r>
    </w:p>
    <w:p w14:paraId="1022D0A7" w14:textId="77777777" w:rsidR="00086BFB" w:rsidRPr="003C5B2D" w:rsidRDefault="00086BFB">
      <w:pPr>
        <w:rPr>
          <w:sz w:val="22"/>
          <w:szCs w:val="22"/>
          <w:lang w:val="sv-SE"/>
        </w:rPr>
      </w:pPr>
    </w:p>
    <w:p w14:paraId="22AB5709" w14:textId="77777777" w:rsidR="00086BFB" w:rsidRPr="003C5B2D" w:rsidRDefault="00086BFB">
      <w:pPr>
        <w:suppressAutoHyphens/>
        <w:rPr>
          <w:sz w:val="22"/>
          <w:szCs w:val="22"/>
          <w:lang w:val="sv-SE"/>
        </w:rPr>
      </w:pPr>
    </w:p>
    <w:p w14:paraId="2236A8DF" w14:textId="77777777" w:rsidR="00086BFB" w:rsidRPr="003C5B2D" w:rsidRDefault="00D2352E">
      <w:pPr>
        <w:pBdr>
          <w:top w:val="single" w:sz="4" w:space="1" w:color="auto"/>
          <w:left w:val="single" w:sz="4" w:space="4" w:color="auto"/>
          <w:bottom w:val="single" w:sz="4" w:space="1" w:color="auto"/>
          <w:right w:val="single" w:sz="4" w:space="4" w:color="auto"/>
        </w:pBdr>
        <w:suppressAutoHyphens/>
        <w:ind w:left="540" w:hanging="540"/>
        <w:rPr>
          <w:b/>
          <w:sz w:val="22"/>
          <w:szCs w:val="22"/>
          <w:lang w:val="sv-SE"/>
        </w:rPr>
      </w:pPr>
      <w:r w:rsidRPr="003C5B2D">
        <w:rPr>
          <w:b/>
          <w:sz w:val="22"/>
          <w:szCs w:val="22"/>
          <w:lang w:val="sv-SE"/>
        </w:rPr>
        <w:t>10.</w:t>
      </w:r>
      <w:r w:rsidRPr="003C5B2D">
        <w:rPr>
          <w:b/>
          <w:sz w:val="22"/>
          <w:szCs w:val="22"/>
          <w:lang w:val="sv-SE"/>
        </w:rPr>
        <w:tab/>
        <w:t>SÄRSKILDA FÖRSIKTIGHETSÅTGÄRDER FÖR DESTRUKTION AV EJ ANVÄNT LÄKEMEDEL OCH AVFALL I FÖREKOMMANDE FALL</w:t>
      </w:r>
    </w:p>
    <w:p w14:paraId="25F93A1F" w14:textId="77777777" w:rsidR="00086BFB" w:rsidRPr="003C5B2D" w:rsidRDefault="00086BFB">
      <w:pPr>
        <w:suppressAutoHyphens/>
        <w:rPr>
          <w:sz w:val="22"/>
          <w:szCs w:val="22"/>
          <w:lang w:val="sv-SE"/>
        </w:rPr>
      </w:pPr>
    </w:p>
    <w:p w14:paraId="65377932" w14:textId="77777777" w:rsidR="00086BFB" w:rsidRPr="003C5B2D" w:rsidRDefault="00086BFB">
      <w:pPr>
        <w:suppressAutoHyphens/>
        <w:rPr>
          <w:sz w:val="22"/>
          <w:szCs w:val="22"/>
          <w:lang w:val="sv-SE"/>
        </w:rPr>
      </w:pPr>
    </w:p>
    <w:p w14:paraId="1C316D60" w14:textId="77777777" w:rsidR="00086BFB" w:rsidRPr="003C5B2D" w:rsidRDefault="00D2352E">
      <w:pPr>
        <w:keepNext/>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11.</w:t>
      </w:r>
      <w:r w:rsidRPr="003C5B2D">
        <w:rPr>
          <w:b/>
          <w:sz w:val="22"/>
          <w:szCs w:val="22"/>
          <w:lang w:val="sv-SE"/>
        </w:rPr>
        <w:tab/>
        <w:t>INNEHAVARE AV GODKÄNNANDE FÖR FÖRSÄLJNING (NAMN OCH ADRESS)</w:t>
      </w:r>
    </w:p>
    <w:p w14:paraId="2F3DB92B" w14:textId="77777777" w:rsidR="00086BFB" w:rsidRPr="003C5B2D" w:rsidRDefault="00086BFB">
      <w:pPr>
        <w:keepNext/>
        <w:suppressAutoHyphens/>
        <w:rPr>
          <w:sz w:val="22"/>
          <w:szCs w:val="22"/>
          <w:lang w:val="sv-SE"/>
        </w:rPr>
      </w:pPr>
    </w:p>
    <w:p w14:paraId="6DF5706C" w14:textId="77777777" w:rsidR="00086BFB" w:rsidRPr="003C5B2D" w:rsidRDefault="00D2352E">
      <w:pPr>
        <w:rPr>
          <w:sz w:val="22"/>
          <w:szCs w:val="22"/>
          <w:lang w:val="sv-SE"/>
        </w:rPr>
      </w:pPr>
      <w:r w:rsidRPr="003C5B2D">
        <w:rPr>
          <w:sz w:val="22"/>
          <w:szCs w:val="22"/>
          <w:lang w:val="sv-SE"/>
        </w:rPr>
        <w:t>Chiesi (logotyp)</w:t>
      </w:r>
    </w:p>
    <w:p w14:paraId="7BE6DC36" w14:textId="77777777" w:rsidR="00086BFB" w:rsidRPr="003C5B2D" w:rsidRDefault="00086BFB">
      <w:pPr>
        <w:rPr>
          <w:bCs/>
          <w:sz w:val="22"/>
          <w:szCs w:val="22"/>
          <w:lang w:val="sv-SE"/>
        </w:rPr>
      </w:pPr>
    </w:p>
    <w:p w14:paraId="629B02EB" w14:textId="77777777" w:rsidR="00086BFB" w:rsidRPr="003C5B2D" w:rsidRDefault="00086BFB">
      <w:pPr>
        <w:suppressAutoHyphens/>
        <w:rPr>
          <w:sz w:val="22"/>
          <w:szCs w:val="22"/>
          <w:lang w:val="sv-SE"/>
        </w:rPr>
      </w:pPr>
    </w:p>
    <w:p w14:paraId="6FCBE296"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12.</w:t>
      </w:r>
      <w:r w:rsidRPr="003C5B2D">
        <w:rPr>
          <w:b/>
          <w:sz w:val="22"/>
          <w:szCs w:val="22"/>
          <w:lang w:val="sv-SE"/>
        </w:rPr>
        <w:tab/>
        <w:t>NUMMER PÅ GODKÄNNANDE FÖR FÖRSÄLJNING</w:t>
      </w:r>
    </w:p>
    <w:p w14:paraId="7BC07FF0" w14:textId="77777777" w:rsidR="00086BFB" w:rsidRPr="003C5B2D" w:rsidRDefault="00086BFB">
      <w:pPr>
        <w:suppressAutoHyphens/>
        <w:rPr>
          <w:sz w:val="22"/>
          <w:szCs w:val="22"/>
          <w:lang w:val="sv-SE"/>
        </w:rPr>
      </w:pPr>
    </w:p>
    <w:p w14:paraId="22F90650" w14:textId="77777777" w:rsidR="00086BFB" w:rsidRPr="003C5B2D" w:rsidRDefault="00D2352E">
      <w:pPr>
        <w:rPr>
          <w:sz w:val="22"/>
          <w:szCs w:val="22"/>
          <w:lang w:val="sv-SE"/>
        </w:rPr>
      </w:pPr>
      <w:r w:rsidRPr="003C5B2D">
        <w:rPr>
          <w:sz w:val="22"/>
          <w:szCs w:val="22"/>
          <w:lang w:val="sv-SE"/>
        </w:rPr>
        <w:t>EU/1/99/108/004</w:t>
      </w:r>
    </w:p>
    <w:p w14:paraId="4673E2BC" w14:textId="77777777" w:rsidR="00086BFB" w:rsidRPr="003C5B2D" w:rsidRDefault="00086BFB">
      <w:pPr>
        <w:tabs>
          <w:tab w:val="left" w:pos="-720"/>
        </w:tabs>
        <w:suppressAutoHyphens/>
        <w:rPr>
          <w:sz w:val="22"/>
          <w:szCs w:val="22"/>
          <w:lang w:val="sv-SE"/>
        </w:rPr>
      </w:pPr>
    </w:p>
    <w:p w14:paraId="66CE1E8F" w14:textId="77777777" w:rsidR="00086BFB" w:rsidRPr="003C5B2D" w:rsidRDefault="00086BFB">
      <w:pPr>
        <w:suppressAutoHyphens/>
        <w:rPr>
          <w:sz w:val="22"/>
          <w:szCs w:val="22"/>
          <w:lang w:val="sv-SE"/>
        </w:rPr>
      </w:pPr>
    </w:p>
    <w:p w14:paraId="0C77531B"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13.</w:t>
      </w:r>
      <w:r w:rsidRPr="003C5B2D">
        <w:rPr>
          <w:b/>
          <w:sz w:val="22"/>
          <w:szCs w:val="22"/>
          <w:lang w:val="sv-SE"/>
        </w:rPr>
        <w:tab/>
        <w:t>TILLVERKNINGSSATSNUMMER</w:t>
      </w:r>
    </w:p>
    <w:p w14:paraId="58BBEFA6" w14:textId="77777777" w:rsidR="00086BFB" w:rsidRPr="003C5B2D" w:rsidRDefault="00086BFB">
      <w:pPr>
        <w:suppressAutoHyphens/>
        <w:rPr>
          <w:sz w:val="22"/>
          <w:szCs w:val="22"/>
          <w:lang w:val="sv-SE"/>
        </w:rPr>
      </w:pPr>
    </w:p>
    <w:p w14:paraId="3CE5A007" w14:textId="77777777" w:rsidR="00086BFB" w:rsidRPr="003C5B2D" w:rsidRDefault="00D2352E">
      <w:pPr>
        <w:rPr>
          <w:sz w:val="22"/>
          <w:szCs w:val="22"/>
          <w:lang w:val="sv-SE"/>
        </w:rPr>
      </w:pPr>
      <w:r w:rsidRPr="003C5B2D">
        <w:rPr>
          <w:sz w:val="22"/>
          <w:szCs w:val="22"/>
          <w:lang w:val="sv-SE"/>
        </w:rPr>
        <w:t>Lot</w:t>
      </w:r>
    </w:p>
    <w:p w14:paraId="5038F586" w14:textId="77777777" w:rsidR="00086BFB" w:rsidRPr="003C5B2D" w:rsidRDefault="00086BFB">
      <w:pPr>
        <w:rPr>
          <w:sz w:val="22"/>
          <w:szCs w:val="22"/>
          <w:lang w:val="sv-SE"/>
        </w:rPr>
      </w:pPr>
    </w:p>
    <w:p w14:paraId="342FEC5F" w14:textId="77777777" w:rsidR="00086BFB" w:rsidRPr="003C5B2D" w:rsidRDefault="00086BFB">
      <w:pPr>
        <w:suppressAutoHyphens/>
        <w:rPr>
          <w:sz w:val="22"/>
          <w:szCs w:val="22"/>
          <w:lang w:val="sv-SE"/>
        </w:rPr>
      </w:pPr>
    </w:p>
    <w:p w14:paraId="2D8BD86C"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14.</w:t>
      </w:r>
      <w:r w:rsidRPr="003C5B2D">
        <w:rPr>
          <w:b/>
          <w:sz w:val="22"/>
          <w:szCs w:val="22"/>
          <w:lang w:val="sv-SE"/>
        </w:rPr>
        <w:tab/>
        <w:t>ALLMÄN KLASSIFICERING FÖR FÖRSKRIVNING</w:t>
      </w:r>
    </w:p>
    <w:p w14:paraId="68FA6DE4" w14:textId="77777777" w:rsidR="00086BFB" w:rsidRPr="003C5B2D" w:rsidRDefault="00086BFB">
      <w:pPr>
        <w:rPr>
          <w:sz w:val="22"/>
          <w:szCs w:val="22"/>
          <w:lang w:val="sv-SE"/>
        </w:rPr>
      </w:pPr>
    </w:p>
    <w:p w14:paraId="6A56A8AE" w14:textId="77777777" w:rsidR="00086BFB" w:rsidRPr="003C5B2D" w:rsidRDefault="00086BFB">
      <w:pPr>
        <w:suppressAutoHyphens/>
        <w:rPr>
          <w:sz w:val="22"/>
          <w:szCs w:val="22"/>
          <w:lang w:val="sv-SE"/>
        </w:rPr>
      </w:pPr>
    </w:p>
    <w:p w14:paraId="199207C9"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15.</w:t>
      </w:r>
      <w:r w:rsidRPr="003C5B2D">
        <w:rPr>
          <w:b/>
          <w:sz w:val="22"/>
          <w:szCs w:val="22"/>
          <w:lang w:val="sv-SE"/>
        </w:rPr>
        <w:tab/>
        <w:t>BRUKSANVISNING</w:t>
      </w:r>
    </w:p>
    <w:p w14:paraId="12416511" w14:textId="77777777" w:rsidR="00086BFB" w:rsidRPr="003C5B2D" w:rsidRDefault="00086BFB">
      <w:pPr>
        <w:rPr>
          <w:bCs/>
          <w:sz w:val="22"/>
          <w:szCs w:val="22"/>
          <w:lang w:val="sv-SE"/>
        </w:rPr>
      </w:pPr>
    </w:p>
    <w:p w14:paraId="71CEF5BE" w14:textId="77777777" w:rsidR="00086BFB" w:rsidRPr="003C5B2D" w:rsidRDefault="00086BFB">
      <w:pPr>
        <w:rPr>
          <w:bCs/>
          <w:sz w:val="22"/>
          <w:szCs w:val="22"/>
          <w:lang w:val="sv-SE"/>
        </w:rPr>
      </w:pPr>
    </w:p>
    <w:p w14:paraId="2BB67F8C"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sz w:val="22"/>
          <w:szCs w:val="22"/>
          <w:lang w:val="sv-SE"/>
        </w:rPr>
      </w:pPr>
      <w:r w:rsidRPr="003C5B2D">
        <w:rPr>
          <w:b/>
          <w:caps/>
          <w:sz w:val="22"/>
          <w:szCs w:val="22"/>
          <w:lang w:val="sv-SE"/>
        </w:rPr>
        <w:t>16.</w:t>
      </w:r>
      <w:r w:rsidRPr="003C5B2D">
        <w:rPr>
          <w:b/>
          <w:caps/>
          <w:sz w:val="22"/>
          <w:szCs w:val="22"/>
          <w:lang w:val="sv-SE"/>
        </w:rPr>
        <w:tab/>
        <w:t>information i punktskrift</w:t>
      </w:r>
    </w:p>
    <w:p w14:paraId="1347EBB7" w14:textId="77777777" w:rsidR="00086BFB" w:rsidRPr="003C5B2D" w:rsidRDefault="00086BFB">
      <w:pPr>
        <w:rPr>
          <w:sz w:val="22"/>
          <w:szCs w:val="22"/>
          <w:lang w:val="sv-SE"/>
        </w:rPr>
      </w:pPr>
    </w:p>
    <w:p w14:paraId="492A7464" w14:textId="77777777" w:rsidR="00086BFB" w:rsidRPr="003C5B2D" w:rsidRDefault="00086BFB">
      <w:pPr>
        <w:suppressAutoHyphens/>
        <w:rPr>
          <w:szCs w:val="22"/>
          <w:lang w:val="sv-SE"/>
        </w:rPr>
      </w:pPr>
    </w:p>
    <w:p w14:paraId="7CC000E8" w14:textId="77777777" w:rsidR="00086BFB" w:rsidRPr="003C5B2D" w:rsidRDefault="00D2352E">
      <w:pPr>
        <w:pBdr>
          <w:top w:val="single" w:sz="4" w:space="1" w:color="auto"/>
          <w:left w:val="single" w:sz="4" w:space="4" w:color="auto"/>
          <w:bottom w:val="single" w:sz="4" w:space="1" w:color="auto"/>
          <w:right w:val="single" w:sz="4" w:space="4" w:color="auto"/>
        </w:pBdr>
        <w:tabs>
          <w:tab w:val="left" w:pos="540"/>
        </w:tabs>
        <w:suppressAutoHyphens/>
        <w:rPr>
          <w:b/>
          <w:sz w:val="22"/>
          <w:szCs w:val="22"/>
          <w:lang w:val="sv-SE"/>
        </w:rPr>
      </w:pPr>
      <w:r w:rsidRPr="003C5B2D">
        <w:rPr>
          <w:b/>
          <w:sz w:val="22"/>
          <w:szCs w:val="22"/>
          <w:lang w:val="sv-SE"/>
        </w:rPr>
        <w:t>17.</w:t>
      </w:r>
      <w:r w:rsidRPr="003C5B2D">
        <w:rPr>
          <w:b/>
          <w:sz w:val="22"/>
          <w:szCs w:val="22"/>
          <w:lang w:val="sv-SE"/>
        </w:rPr>
        <w:tab/>
        <w:t>UNIK IDENTITETSBETECKNING – TVÅDIMENSIONELL STRECKKOD</w:t>
      </w:r>
    </w:p>
    <w:p w14:paraId="6CEFC9A7" w14:textId="77777777" w:rsidR="00086BFB" w:rsidRPr="003C5B2D" w:rsidRDefault="00086BFB">
      <w:pPr>
        <w:rPr>
          <w:bCs/>
          <w:sz w:val="22"/>
          <w:szCs w:val="22"/>
          <w:lang w:val="sv-SE"/>
        </w:rPr>
      </w:pPr>
    </w:p>
    <w:p w14:paraId="4617F1CC" w14:textId="77777777" w:rsidR="00086BFB" w:rsidRPr="003C5B2D" w:rsidRDefault="00086BFB">
      <w:pPr>
        <w:rPr>
          <w:bCs/>
          <w:sz w:val="22"/>
          <w:szCs w:val="22"/>
          <w:lang w:val="sv-SE"/>
        </w:rPr>
      </w:pPr>
    </w:p>
    <w:p w14:paraId="1FA3E8C4" w14:textId="77777777" w:rsidR="00086BFB" w:rsidRPr="003C5B2D" w:rsidRDefault="00D2352E">
      <w:pPr>
        <w:pBdr>
          <w:top w:val="single" w:sz="4" w:space="5" w:color="auto"/>
          <w:left w:val="single" w:sz="4" w:space="4" w:color="auto"/>
          <w:bottom w:val="single" w:sz="4" w:space="1" w:color="auto"/>
          <w:right w:val="single" w:sz="4" w:space="4" w:color="auto"/>
        </w:pBdr>
        <w:tabs>
          <w:tab w:val="left" w:pos="540"/>
        </w:tabs>
        <w:suppressAutoHyphens/>
        <w:ind w:left="540" w:hanging="540"/>
        <w:rPr>
          <w:sz w:val="22"/>
          <w:szCs w:val="22"/>
          <w:lang w:val="sv-SE"/>
        </w:rPr>
      </w:pPr>
      <w:r w:rsidRPr="003C5B2D">
        <w:rPr>
          <w:b/>
          <w:caps/>
          <w:sz w:val="22"/>
          <w:szCs w:val="22"/>
          <w:lang w:val="sv-SE"/>
        </w:rPr>
        <w:t>18.</w:t>
      </w:r>
      <w:r w:rsidRPr="003C5B2D">
        <w:rPr>
          <w:b/>
          <w:caps/>
          <w:sz w:val="22"/>
          <w:szCs w:val="22"/>
          <w:lang w:val="sv-SE"/>
        </w:rPr>
        <w:tab/>
        <w:t>UNIK IDENTITETSBETECKNING – I ETT FORMAT LÄSBART FÖR MÄNSKLIGT ÖGA</w:t>
      </w:r>
    </w:p>
    <w:p w14:paraId="6E256FE2" w14:textId="77777777" w:rsidR="00086BFB" w:rsidRPr="003C5B2D" w:rsidRDefault="00086BFB">
      <w:pPr>
        <w:rPr>
          <w:sz w:val="22"/>
          <w:szCs w:val="22"/>
          <w:lang w:val="sv-SE"/>
        </w:rPr>
      </w:pPr>
    </w:p>
    <w:p w14:paraId="21923ED9" w14:textId="77777777" w:rsidR="00224476" w:rsidRPr="003C5B2D" w:rsidRDefault="00224476">
      <w:pPr>
        <w:rPr>
          <w:b/>
          <w:szCs w:val="22"/>
          <w:lang w:val="sv-SE"/>
        </w:rPr>
      </w:pPr>
      <w:r w:rsidRPr="003C5B2D">
        <w:rPr>
          <w:b/>
          <w:szCs w:val="22"/>
          <w:lang w:val="sv-SE"/>
        </w:rPr>
        <w:br w:type="page"/>
      </w:r>
    </w:p>
    <w:p w14:paraId="2D421249" w14:textId="71B75705" w:rsidR="00086BFB" w:rsidRPr="003C5B2D" w:rsidRDefault="00D2352E">
      <w:pPr>
        <w:pBdr>
          <w:top w:val="single" w:sz="4" w:space="1" w:color="auto"/>
          <w:left w:val="single" w:sz="4" w:space="4" w:color="auto"/>
          <w:bottom w:val="single" w:sz="4" w:space="1" w:color="auto"/>
          <w:right w:val="single" w:sz="4" w:space="4" w:color="auto"/>
        </w:pBdr>
        <w:rPr>
          <w:b/>
          <w:bCs/>
          <w:sz w:val="22"/>
          <w:szCs w:val="22"/>
          <w:lang w:val="sv-SE"/>
        </w:rPr>
      </w:pPr>
      <w:r w:rsidRPr="003C5B2D">
        <w:rPr>
          <w:b/>
          <w:bCs/>
          <w:sz w:val="22"/>
          <w:szCs w:val="22"/>
          <w:lang w:val="sv-SE"/>
        </w:rPr>
        <w:lastRenderedPageBreak/>
        <w:t>PATIENTKORT</w:t>
      </w:r>
    </w:p>
    <w:p w14:paraId="5AC4449F" w14:textId="77777777" w:rsidR="00086BFB" w:rsidRPr="003C5B2D" w:rsidRDefault="00086BFB">
      <w:pPr>
        <w:rPr>
          <w:b/>
          <w:bCs/>
          <w:sz w:val="22"/>
          <w:szCs w:val="22"/>
          <w:lang w:val="sv-SE"/>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5"/>
        <w:gridCol w:w="4635"/>
      </w:tblGrid>
      <w:tr w:rsidR="00086BFB" w:rsidRPr="003C5B2D" w14:paraId="5FAF03D2" w14:textId="77777777">
        <w:trPr>
          <w:trHeight w:val="2234"/>
        </w:trPr>
        <w:tc>
          <w:tcPr>
            <w:tcW w:w="4635" w:type="dxa"/>
            <w:tcBorders>
              <w:top w:val="single" w:sz="4" w:space="0" w:color="auto"/>
              <w:left w:val="single" w:sz="4" w:space="0" w:color="auto"/>
              <w:bottom w:val="single" w:sz="4" w:space="0" w:color="auto"/>
              <w:right w:val="single" w:sz="4" w:space="0" w:color="auto"/>
            </w:tcBorders>
          </w:tcPr>
          <w:p w14:paraId="36897A41" w14:textId="77777777" w:rsidR="00086BFB" w:rsidRPr="003C5B2D" w:rsidRDefault="00D2352E">
            <w:pPr>
              <w:rPr>
                <w:sz w:val="22"/>
                <w:szCs w:val="22"/>
                <w:lang w:val="sv-SE"/>
              </w:rPr>
            </w:pPr>
            <w:r w:rsidRPr="003C5B2D">
              <w:rPr>
                <w:sz w:val="22"/>
                <w:szCs w:val="22"/>
                <w:shd w:val="clear" w:color="auto" w:fill="D9D9D9"/>
                <w:lang w:val="sv-SE"/>
              </w:rPr>
              <w:t>((Baksida))</w:t>
            </w:r>
          </w:p>
          <w:p w14:paraId="5323D811" w14:textId="77777777" w:rsidR="00086BFB" w:rsidRPr="003C5B2D" w:rsidRDefault="00086BFB">
            <w:pPr>
              <w:rPr>
                <w:b/>
                <w:bCs/>
                <w:sz w:val="22"/>
                <w:szCs w:val="22"/>
                <w:lang w:val="sv-SE"/>
              </w:rPr>
            </w:pPr>
          </w:p>
          <w:p w14:paraId="2124F6D1" w14:textId="3BC32C90" w:rsidR="00086BFB" w:rsidRPr="003C5B2D" w:rsidRDefault="00D2352E">
            <w:pPr>
              <w:rPr>
                <w:b/>
                <w:bCs/>
                <w:sz w:val="22"/>
                <w:szCs w:val="22"/>
                <w:lang w:val="sv-SE"/>
              </w:rPr>
            </w:pPr>
            <w:r w:rsidRPr="003C5B2D">
              <w:rPr>
                <w:b/>
                <w:bCs/>
                <w:sz w:val="22"/>
                <w:szCs w:val="22"/>
                <w:lang w:val="sv-SE"/>
              </w:rPr>
              <w:t>GRAVIDITET, FERTILITET, AMNING</w:t>
            </w:r>
          </w:p>
          <w:p w14:paraId="221D8652" w14:textId="77777777" w:rsidR="00086BFB" w:rsidRPr="003C5B2D" w:rsidRDefault="00086BFB">
            <w:pPr>
              <w:rPr>
                <w:b/>
                <w:bCs/>
                <w:sz w:val="22"/>
                <w:szCs w:val="22"/>
                <w:lang w:val="sv-SE"/>
              </w:rPr>
            </w:pPr>
          </w:p>
          <w:p w14:paraId="61B6BBD2" w14:textId="780A0194" w:rsidR="00086BFB" w:rsidRPr="003C5B2D" w:rsidRDefault="00D2352E">
            <w:pPr>
              <w:rPr>
                <w:sz w:val="22"/>
                <w:szCs w:val="22"/>
                <w:lang w:val="sv-SE"/>
              </w:rPr>
            </w:pPr>
            <w:r w:rsidRPr="003C5B2D">
              <w:rPr>
                <w:sz w:val="22"/>
                <w:szCs w:val="22"/>
                <w:lang w:val="sv-SE"/>
              </w:rPr>
              <w:t xml:space="preserve">Ta inte Ferriprox om du är gravid, försöker bli gravid eller ammar. Ferriprox kan orsaka allvarliga skador på barnet. Om du </w:t>
            </w:r>
            <w:r w:rsidR="00833469" w:rsidRPr="003C5B2D">
              <w:rPr>
                <w:sz w:val="22"/>
                <w:szCs w:val="22"/>
                <w:lang w:val="sv-SE"/>
              </w:rPr>
              <w:t>är</w:t>
            </w:r>
            <w:r w:rsidRPr="003C5B2D">
              <w:rPr>
                <w:sz w:val="22"/>
                <w:szCs w:val="22"/>
                <w:lang w:val="sv-SE"/>
              </w:rPr>
              <w:t xml:space="preserve"> gravid </w:t>
            </w:r>
            <w:r w:rsidR="00833469" w:rsidRPr="003C5B2D">
              <w:rPr>
                <w:sz w:val="22"/>
                <w:szCs w:val="22"/>
                <w:lang w:val="sv-SE"/>
              </w:rPr>
              <w:t xml:space="preserve">eller ammar under </w:t>
            </w:r>
            <w:r w:rsidRPr="003C5B2D">
              <w:rPr>
                <w:sz w:val="22"/>
                <w:szCs w:val="22"/>
                <w:lang w:val="sv-SE"/>
              </w:rPr>
              <w:t xml:space="preserve">behandlingen med Ferriprox </w:t>
            </w:r>
            <w:r w:rsidR="00833469" w:rsidRPr="003C5B2D">
              <w:rPr>
                <w:sz w:val="22"/>
                <w:szCs w:val="22"/>
                <w:lang w:val="sv-SE"/>
              </w:rPr>
              <w:t xml:space="preserve">ska du meddela </w:t>
            </w:r>
            <w:r w:rsidRPr="003C5B2D">
              <w:rPr>
                <w:sz w:val="22"/>
                <w:szCs w:val="22"/>
                <w:lang w:val="sv-SE"/>
              </w:rPr>
              <w:t>din läkare</w:t>
            </w:r>
            <w:r w:rsidR="00833469" w:rsidRPr="003C5B2D">
              <w:rPr>
                <w:sz w:val="22"/>
                <w:szCs w:val="22"/>
                <w:lang w:val="sv-SE"/>
              </w:rPr>
              <w:t xml:space="preserve"> och omedelbart fråga om råd</w:t>
            </w:r>
            <w:r w:rsidRPr="003C5B2D">
              <w:rPr>
                <w:sz w:val="22"/>
                <w:szCs w:val="22"/>
                <w:lang w:val="sv-SE"/>
              </w:rPr>
              <w:t>.</w:t>
            </w:r>
          </w:p>
          <w:p w14:paraId="3A5064CB" w14:textId="77777777" w:rsidR="00086BFB" w:rsidRPr="003C5B2D" w:rsidRDefault="00086BFB">
            <w:pPr>
              <w:rPr>
                <w:sz w:val="22"/>
                <w:szCs w:val="22"/>
                <w:lang w:val="sv-SE"/>
              </w:rPr>
            </w:pPr>
          </w:p>
          <w:p w14:paraId="3937A31A" w14:textId="5268A399" w:rsidR="00086BFB" w:rsidRPr="003C5B2D" w:rsidRDefault="00833469" w:rsidP="00910CF0">
            <w:pPr>
              <w:ind w:left="-17"/>
              <w:rPr>
                <w:sz w:val="22"/>
                <w:szCs w:val="22"/>
                <w:lang w:val="sv-SE"/>
              </w:rPr>
            </w:pPr>
            <w:r w:rsidRPr="003C5B2D">
              <w:rPr>
                <w:sz w:val="22"/>
                <w:szCs w:val="22"/>
                <w:lang w:val="sv-SE"/>
              </w:rPr>
              <w:t>Fertila kvinnor rekommenderas att a</w:t>
            </w:r>
            <w:r w:rsidR="00D2352E" w:rsidRPr="003C5B2D">
              <w:rPr>
                <w:sz w:val="22"/>
                <w:szCs w:val="22"/>
                <w:lang w:val="sv-SE"/>
              </w:rPr>
              <w:t xml:space="preserve">nvänd en effektiv preventivmetod </w:t>
            </w:r>
            <w:r w:rsidRPr="003C5B2D">
              <w:rPr>
                <w:sz w:val="22"/>
                <w:szCs w:val="22"/>
                <w:lang w:val="sv-SE"/>
              </w:rPr>
              <w:t>under behandlingen med</w:t>
            </w:r>
            <w:r w:rsidR="00D2352E" w:rsidRPr="003C5B2D">
              <w:rPr>
                <w:sz w:val="22"/>
                <w:szCs w:val="22"/>
                <w:lang w:val="sv-SE"/>
              </w:rPr>
              <w:t xml:space="preserve"> Ferriprox </w:t>
            </w:r>
            <w:r w:rsidRPr="003C5B2D">
              <w:rPr>
                <w:sz w:val="22"/>
                <w:szCs w:val="22"/>
                <w:lang w:val="sv-SE"/>
              </w:rPr>
              <w:t xml:space="preserve">och under 6 månader efter den sista dosen. Män rekommenderas att använda en effektiv preventivmetod under behandlingen med Ferriprox och under 3 månader efter den sista dosen. </w:t>
            </w:r>
            <w:r w:rsidR="00D2352E" w:rsidRPr="003C5B2D">
              <w:rPr>
                <w:sz w:val="22"/>
                <w:szCs w:val="22"/>
                <w:lang w:val="sv-SE"/>
              </w:rPr>
              <w:t>Fråga din läkare vilken metod som passar bäst för dig.</w:t>
            </w:r>
          </w:p>
          <w:p w14:paraId="2678F0BE" w14:textId="7658F991" w:rsidR="00086BFB" w:rsidRPr="003C5B2D" w:rsidRDefault="00D2352E" w:rsidP="00910CF0">
            <w:pPr>
              <w:ind w:left="3551" w:hanging="3284"/>
              <w:rPr>
                <w:sz w:val="22"/>
                <w:szCs w:val="22"/>
                <w:lang w:val="sv-SE"/>
              </w:rPr>
            </w:pPr>
            <w:r w:rsidRPr="003C5B2D">
              <w:rPr>
                <w:sz w:val="22"/>
                <w:szCs w:val="22"/>
                <w:lang w:val="sv-SE"/>
              </w:rPr>
              <w:tab/>
              <w:t>4</w:t>
            </w:r>
          </w:p>
        </w:tc>
        <w:tc>
          <w:tcPr>
            <w:tcW w:w="4635" w:type="dxa"/>
            <w:tcBorders>
              <w:top w:val="single" w:sz="4" w:space="0" w:color="auto"/>
              <w:left w:val="single" w:sz="4" w:space="0" w:color="auto"/>
              <w:bottom w:val="single" w:sz="4" w:space="0" w:color="auto"/>
              <w:right w:val="single" w:sz="4" w:space="0" w:color="auto"/>
            </w:tcBorders>
          </w:tcPr>
          <w:p w14:paraId="08B869C4" w14:textId="77777777" w:rsidR="00086BFB" w:rsidRPr="003C5B2D" w:rsidRDefault="00D2352E">
            <w:pPr>
              <w:rPr>
                <w:sz w:val="22"/>
                <w:szCs w:val="22"/>
                <w:lang w:val="sv-SE"/>
              </w:rPr>
            </w:pPr>
            <w:r w:rsidRPr="003C5B2D">
              <w:rPr>
                <w:sz w:val="22"/>
                <w:szCs w:val="22"/>
                <w:shd w:val="clear" w:color="auto" w:fill="D9D9D9"/>
                <w:lang w:val="sv-SE"/>
              </w:rPr>
              <w:t>((Framsida))</w:t>
            </w:r>
          </w:p>
          <w:p w14:paraId="25BE3548" w14:textId="77777777" w:rsidR="00086BFB" w:rsidRPr="003C5B2D" w:rsidRDefault="00086BFB">
            <w:pPr>
              <w:rPr>
                <w:sz w:val="22"/>
                <w:szCs w:val="22"/>
                <w:lang w:val="sv-SE"/>
              </w:rPr>
            </w:pPr>
          </w:p>
          <w:p w14:paraId="0D0EE406" w14:textId="77777777" w:rsidR="00086BFB" w:rsidRPr="003C5B2D" w:rsidRDefault="00D2352E">
            <w:pPr>
              <w:rPr>
                <w:b/>
                <w:bCs/>
                <w:sz w:val="22"/>
                <w:szCs w:val="22"/>
                <w:lang w:val="sv-SE"/>
              </w:rPr>
            </w:pPr>
            <w:r w:rsidRPr="003C5B2D">
              <w:rPr>
                <w:b/>
                <w:bCs/>
                <w:sz w:val="22"/>
                <w:szCs w:val="22"/>
                <w:lang w:val="sv-SE"/>
              </w:rPr>
              <w:t>PATIENTKORT</w:t>
            </w:r>
          </w:p>
          <w:p w14:paraId="0F4E7DFE" w14:textId="77777777" w:rsidR="00086BFB" w:rsidRPr="003C5B2D" w:rsidRDefault="00086BFB">
            <w:pPr>
              <w:rPr>
                <w:b/>
                <w:bCs/>
                <w:sz w:val="22"/>
                <w:szCs w:val="22"/>
                <w:lang w:val="sv-SE"/>
              </w:rPr>
            </w:pPr>
          </w:p>
          <w:p w14:paraId="51443B82" w14:textId="77777777" w:rsidR="00086BFB" w:rsidRPr="003C5B2D" w:rsidRDefault="00D2352E">
            <w:pPr>
              <w:rPr>
                <w:b/>
                <w:bCs/>
                <w:sz w:val="22"/>
                <w:szCs w:val="22"/>
                <w:lang w:val="sv-SE"/>
              </w:rPr>
            </w:pPr>
            <w:r w:rsidRPr="003C5B2D">
              <w:rPr>
                <w:b/>
                <w:bCs/>
                <w:sz w:val="22"/>
                <w:szCs w:val="22"/>
                <w:lang w:val="sv-SE"/>
              </w:rPr>
              <w:t>Viktiga säkerhetspåminnelser för patienter som tar Ferriprox (deferipron)</w:t>
            </w:r>
          </w:p>
          <w:p w14:paraId="41ABD9F2" w14:textId="77777777" w:rsidR="00086BFB" w:rsidRPr="003C5B2D" w:rsidRDefault="00086BFB">
            <w:pPr>
              <w:jc w:val="center"/>
              <w:rPr>
                <w:sz w:val="22"/>
                <w:szCs w:val="22"/>
                <w:lang w:val="sv-SE"/>
              </w:rPr>
            </w:pPr>
          </w:p>
          <w:p w14:paraId="78D4EC15" w14:textId="77777777" w:rsidR="00086BFB" w:rsidRPr="003C5B2D" w:rsidRDefault="00D2352E">
            <w:pPr>
              <w:rPr>
                <w:sz w:val="22"/>
                <w:szCs w:val="22"/>
                <w:lang w:val="sv-SE"/>
              </w:rPr>
            </w:pPr>
            <w:r w:rsidRPr="003C5B2D">
              <w:rPr>
                <w:sz w:val="22"/>
                <w:szCs w:val="22"/>
                <w:lang w:val="sv-SE"/>
              </w:rPr>
              <w:t>Ordinerande läkare:________________________</w:t>
            </w:r>
          </w:p>
          <w:p w14:paraId="1B71D34C" w14:textId="77777777" w:rsidR="00086BFB" w:rsidRPr="003C5B2D" w:rsidRDefault="00086BFB">
            <w:pPr>
              <w:rPr>
                <w:sz w:val="22"/>
                <w:szCs w:val="22"/>
                <w:lang w:val="sv-SE"/>
              </w:rPr>
            </w:pPr>
          </w:p>
          <w:p w14:paraId="78C3D336" w14:textId="77777777" w:rsidR="00086BFB" w:rsidRPr="003C5B2D" w:rsidRDefault="00086BFB">
            <w:pPr>
              <w:rPr>
                <w:sz w:val="22"/>
                <w:szCs w:val="22"/>
                <w:lang w:val="sv-SE"/>
              </w:rPr>
            </w:pPr>
          </w:p>
          <w:p w14:paraId="0B8ABF33" w14:textId="77777777" w:rsidR="00086BFB" w:rsidRPr="003C5B2D" w:rsidRDefault="00D2352E">
            <w:pPr>
              <w:rPr>
                <w:sz w:val="22"/>
                <w:szCs w:val="22"/>
                <w:lang w:val="sv-SE"/>
              </w:rPr>
            </w:pPr>
            <w:r w:rsidRPr="003C5B2D">
              <w:rPr>
                <w:sz w:val="22"/>
                <w:szCs w:val="22"/>
                <w:lang w:val="sv-SE"/>
              </w:rPr>
              <w:t>Tfn:______________________________</w:t>
            </w:r>
          </w:p>
          <w:p w14:paraId="64D5AF50" w14:textId="77777777" w:rsidR="00086BFB" w:rsidRPr="003C5B2D" w:rsidRDefault="00086BFB">
            <w:pPr>
              <w:ind w:left="3573" w:hanging="3573"/>
              <w:rPr>
                <w:bCs/>
                <w:sz w:val="22"/>
                <w:szCs w:val="22"/>
                <w:lang w:val="sv-SE"/>
              </w:rPr>
            </w:pPr>
          </w:p>
          <w:p w14:paraId="74B37B35" w14:textId="08C99D75" w:rsidR="00086BFB" w:rsidRPr="003C5B2D" w:rsidRDefault="00086BFB">
            <w:pPr>
              <w:ind w:left="3573" w:hanging="3573"/>
              <w:rPr>
                <w:bCs/>
                <w:sz w:val="22"/>
                <w:szCs w:val="22"/>
                <w:lang w:val="sv-SE"/>
              </w:rPr>
            </w:pPr>
          </w:p>
          <w:p w14:paraId="248A96B8" w14:textId="2A2753A4" w:rsidR="00086BFB" w:rsidRPr="003C5B2D" w:rsidRDefault="00086BFB">
            <w:pPr>
              <w:ind w:left="3573" w:hanging="3573"/>
              <w:rPr>
                <w:bCs/>
                <w:sz w:val="22"/>
                <w:szCs w:val="22"/>
                <w:lang w:val="sv-SE"/>
              </w:rPr>
            </w:pPr>
          </w:p>
          <w:p w14:paraId="41C08A14" w14:textId="169FE163" w:rsidR="00224476" w:rsidRPr="003C5B2D" w:rsidRDefault="00224476">
            <w:pPr>
              <w:ind w:left="3573" w:hanging="3573"/>
              <w:rPr>
                <w:bCs/>
                <w:sz w:val="22"/>
                <w:szCs w:val="22"/>
                <w:lang w:val="sv-SE"/>
              </w:rPr>
            </w:pPr>
          </w:p>
          <w:p w14:paraId="0E963ECD" w14:textId="5541ED98" w:rsidR="00224476" w:rsidRPr="003C5B2D" w:rsidRDefault="00224476">
            <w:pPr>
              <w:ind w:left="3573" w:hanging="3573"/>
              <w:rPr>
                <w:bCs/>
                <w:sz w:val="22"/>
                <w:szCs w:val="22"/>
                <w:lang w:val="sv-SE"/>
              </w:rPr>
            </w:pPr>
          </w:p>
          <w:p w14:paraId="5D44B9FB" w14:textId="01BB616F" w:rsidR="00224476" w:rsidRPr="003C5B2D" w:rsidRDefault="00224476">
            <w:pPr>
              <w:ind w:left="3573" w:hanging="3573"/>
              <w:rPr>
                <w:bCs/>
                <w:sz w:val="22"/>
                <w:szCs w:val="22"/>
                <w:lang w:val="sv-SE"/>
              </w:rPr>
            </w:pPr>
          </w:p>
          <w:p w14:paraId="0C958C6F" w14:textId="77777777" w:rsidR="00224476" w:rsidRPr="003C5B2D" w:rsidRDefault="00224476">
            <w:pPr>
              <w:ind w:left="3573" w:hanging="3573"/>
              <w:rPr>
                <w:bCs/>
                <w:sz w:val="22"/>
                <w:szCs w:val="22"/>
                <w:lang w:val="sv-SE"/>
              </w:rPr>
            </w:pPr>
          </w:p>
          <w:p w14:paraId="73C4CB0F" w14:textId="77777777" w:rsidR="00086BFB" w:rsidRPr="003C5B2D" w:rsidRDefault="00D2352E">
            <w:pPr>
              <w:ind w:left="3573" w:hanging="3573"/>
              <w:rPr>
                <w:b/>
                <w:bCs/>
                <w:sz w:val="22"/>
                <w:szCs w:val="22"/>
                <w:lang w:val="sv-SE"/>
              </w:rPr>
            </w:pPr>
            <w:r w:rsidRPr="003C5B2D">
              <w:rPr>
                <w:bCs/>
                <w:sz w:val="22"/>
                <w:szCs w:val="22"/>
                <w:lang w:val="sv-SE"/>
              </w:rPr>
              <w:tab/>
              <w:t>1</w:t>
            </w:r>
          </w:p>
        </w:tc>
      </w:tr>
      <w:tr w:rsidR="00086BFB" w:rsidRPr="003C5B2D" w14:paraId="49CD019D" w14:textId="77777777">
        <w:trPr>
          <w:trHeight w:val="2342"/>
        </w:trPr>
        <w:tc>
          <w:tcPr>
            <w:tcW w:w="4635" w:type="dxa"/>
            <w:tcBorders>
              <w:top w:val="single" w:sz="4" w:space="0" w:color="auto"/>
              <w:left w:val="single" w:sz="4" w:space="0" w:color="auto"/>
              <w:bottom w:val="single" w:sz="4" w:space="0" w:color="auto"/>
              <w:right w:val="single" w:sz="4" w:space="0" w:color="auto"/>
            </w:tcBorders>
          </w:tcPr>
          <w:p w14:paraId="5832756A" w14:textId="77777777" w:rsidR="00086BFB" w:rsidRPr="003C5B2D" w:rsidRDefault="00D2352E">
            <w:pPr>
              <w:rPr>
                <w:sz w:val="22"/>
                <w:szCs w:val="22"/>
                <w:lang w:val="sv-SE"/>
              </w:rPr>
            </w:pPr>
            <w:r w:rsidRPr="003C5B2D">
              <w:rPr>
                <w:sz w:val="22"/>
                <w:szCs w:val="22"/>
                <w:shd w:val="clear" w:color="auto" w:fill="D9D9D9"/>
                <w:lang w:val="sv-SE"/>
              </w:rPr>
              <w:t>((Insida 1))</w:t>
            </w:r>
          </w:p>
          <w:p w14:paraId="22CF5374" w14:textId="77777777" w:rsidR="00086BFB" w:rsidRPr="003C5B2D" w:rsidRDefault="00086BFB">
            <w:pPr>
              <w:rPr>
                <w:b/>
                <w:bCs/>
                <w:sz w:val="22"/>
                <w:szCs w:val="22"/>
                <w:lang w:val="sv-SE"/>
              </w:rPr>
            </w:pPr>
          </w:p>
          <w:p w14:paraId="06C14ADB" w14:textId="77777777" w:rsidR="00086BFB" w:rsidRPr="003C5B2D" w:rsidRDefault="00D2352E">
            <w:pPr>
              <w:rPr>
                <w:b/>
                <w:bCs/>
                <w:sz w:val="22"/>
                <w:szCs w:val="22"/>
                <w:lang w:val="sv-SE"/>
              </w:rPr>
            </w:pPr>
            <w:r w:rsidRPr="003C5B2D">
              <w:rPr>
                <w:b/>
                <w:bCs/>
                <w:sz w:val="22"/>
                <w:szCs w:val="22"/>
                <w:lang w:val="sv-SE"/>
              </w:rPr>
              <w:t>DINA VITA BLODKROPPAR BEHÖVER KONTROLLERAS VID BEHANDLING MED FERRIPROX</w:t>
            </w:r>
          </w:p>
          <w:p w14:paraId="40617280" w14:textId="77777777" w:rsidR="00086BFB" w:rsidRPr="003C5B2D" w:rsidRDefault="00086BFB">
            <w:pPr>
              <w:rPr>
                <w:sz w:val="22"/>
                <w:szCs w:val="22"/>
                <w:lang w:val="sv-SE"/>
              </w:rPr>
            </w:pPr>
          </w:p>
          <w:p w14:paraId="75726227" w14:textId="77777777" w:rsidR="00086BFB" w:rsidRPr="003C5B2D" w:rsidRDefault="00D2352E">
            <w:pPr>
              <w:rPr>
                <w:sz w:val="22"/>
                <w:szCs w:val="22"/>
                <w:lang w:val="sv-SE"/>
              </w:rPr>
            </w:pPr>
            <w:r w:rsidRPr="003C5B2D">
              <w:rPr>
                <w:sz w:val="22"/>
                <w:szCs w:val="22"/>
                <w:lang w:val="sv-SE"/>
              </w:rPr>
              <w:t>Det finns en liten risk att du utvecklar agranulocytos (mycket lågt antal vita blodkroppar) när du tar Ferriprox, vilket kan leda till allvarliga infektioner. Även om agranulocytos endast påverkar 1 till 2 av 100 användare är det viktigt att göra regelbundna blodtester.</w:t>
            </w:r>
          </w:p>
          <w:p w14:paraId="402C6136" w14:textId="39AA59BC" w:rsidR="00086BFB" w:rsidRPr="003C5B2D" w:rsidRDefault="00086BFB">
            <w:pPr>
              <w:rPr>
                <w:sz w:val="22"/>
                <w:szCs w:val="22"/>
                <w:lang w:val="sv-SE"/>
              </w:rPr>
            </w:pPr>
          </w:p>
          <w:p w14:paraId="57415F08" w14:textId="77777777" w:rsidR="00910CF0" w:rsidRPr="003C5B2D" w:rsidRDefault="00910CF0">
            <w:pPr>
              <w:rPr>
                <w:sz w:val="22"/>
                <w:szCs w:val="22"/>
                <w:lang w:val="sv-SE"/>
              </w:rPr>
            </w:pPr>
          </w:p>
          <w:p w14:paraId="019A35F4" w14:textId="77777777" w:rsidR="00086BFB" w:rsidRPr="003C5B2D" w:rsidRDefault="00D2352E">
            <w:pPr>
              <w:ind w:left="3529" w:hanging="3529"/>
              <w:rPr>
                <w:sz w:val="22"/>
                <w:szCs w:val="22"/>
                <w:lang w:val="sv-SE"/>
              </w:rPr>
            </w:pPr>
            <w:r w:rsidRPr="003C5B2D">
              <w:rPr>
                <w:sz w:val="22"/>
                <w:szCs w:val="22"/>
                <w:lang w:val="sv-SE"/>
              </w:rPr>
              <w:tab/>
              <w:t>2</w:t>
            </w:r>
          </w:p>
        </w:tc>
        <w:tc>
          <w:tcPr>
            <w:tcW w:w="4635" w:type="dxa"/>
            <w:tcBorders>
              <w:top w:val="single" w:sz="4" w:space="0" w:color="auto"/>
              <w:left w:val="single" w:sz="4" w:space="0" w:color="auto"/>
              <w:bottom w:val="single" w:sz="4" w:space="0" w:color="auto"/>
              <w:right w:val="single" w:sz="4" w:space="0" w:color="auto"/>
            </w:tcBorders>
          </w:tcPr>
          <w:p w14:paraId="1414833F" w14:textId="77777777" w:rsidR="00086BFB" w:rsidRPr="003C5B2D" w:rsidRDefault="00D2352E">
            <w:pPr>
              <w:rPr>
                <w:sz w:val="22"/>
                <w:szCs w:val="22"/>
                <w:lang w:val="sv-SE"/>
              </w:rPr>
            </w:pPr>
            <w:r w:rsidRPr="003C5B2D">
              <w:rPr>
                <w:sz w:val="22"/>
                <w:szCs w:val="22"/>
                <w:shd w:val="clear" w:color="auto" w:fill="D9D9D9"/>
                <w:lang w:val="sv-SE"/>
              </w:rPr>
              <w:t>((Insida 2))</w:t>
            </w:r>
          </w:p>
          <w:p w14:paraId="71FBC4CD" w14:textId="77777777" w:rsidR="00086BFB" w:rsidRPr="003C5B2D" w:rsidRDefault="00086BFB">
            <w:pPr>
              <w:rPr>
                <w:sz w:val="22"/>
                <w:szCs w:val="22"/>
                <w:lang w:val="sv-SE"/>
              </w:rPr>
            </w:pPr>
          </w:p>
          <w:p w14:paraId="62B9EBA9" w14:textId="77777777" w:rsidR="00086BFB" w:rsidRPr="003C5B2D" w:rsidRDefault="00D2352E">
            <w:pPr>
              <w:rPr>
                <w:sz w:val="22"/>
                <w:szCs w:val="22"/>
                <w:lang w:val="sv-SE"/>
              </w:rPr>
            </w:pPr>
            <w:r w:rsidRPr="003C5B2D">
              <w:rPr>
                <w:sz w:val="22"/>
                <w:szCs w:val="22"/>
                <w:lang w:val="sv-SE"/>
              </w:rPr>
              <w:t>Du ska göra följande:</w:t>
            </w:r>
          </w:p>
          <w:p w14:paraId="1192AC4E" w14:textId="77777777" w:rsidR="00086BFB" w:rsidRPr="003C5B2D" w:rsidRDefault="00086BFB">
            <w:pPr>
              <w:rPr>
                <w:sz w:val="22"/>
                <w:szCs w:val="22"/>
                <w:lang w:val="sv-SE"/>
              </w:rPr>
            </w:pPr>
          </w:p>
          <w:p w14:paraId="42E8F41E" w14:textId="77777777" w:rsidR="00086BFB" w:rsidRPr="003C5B2D" w:rsidRDefault="00D2352E">
            <w:pPr>
              <w:rPr>
                <w:sz w:val="22"/>
                <w:szCs w:val="22"/>
                <w:lang w:val="sv-SE"/>
              </w:rPr>
            </w:pPr>
            <w:r w:rsidRPr="003C5B2D">
              <w:rPr>
                <w:sz w:val="22"/>
                <w:szCs w:val="22"/>
                <w:lang w:val="sv-SE"/>
              </w:rPr>
              <w:t>1. Se till att kontrollera dina blodvärden</w:t>
            </w:r>
            <w:r w:rsidRPr="003C5B2D">
              <w:rPr>
                <w:sz w:val="22"/>
                <w:szCs w:val="22"/>
                <w:bdr w:val="nil"/>
                <w:lang w:val="sv-SE"/>
              </w:rPr>
              <w:t xml:space="preserve"> varje vecka under det första behandlingsåret med Ferriprox och så ofta som din läkare rekommenderar därefter</w:t>
            </w:r>
            <w:r w:rsidRPr="003C5B2D">
              <w:rPr>
                <w:sz w:val="22"/>
                <w:szCs w:val="22"/>
                <w:lang w:val="sv-SE"/>
              </w:rPr>
              <w:t>.</w:t>
            </w:r>
          </w:p>
          <w:p w14:paraId="7DE9FD2F" w14:textId="77777777" w:rsidR="00086BFB" w:rsidRPr="003C5B2D" w:rsidRDefault="00086BFB">
            <w:pPr>
              <w:rPr>
                <w:sz w:val="22"/>
                <w:szCs w:val="22"/>
                <w:lang w:val="sv-SE"/>
              </w:rPr>
            </w:pPr>
          </w:p>
          <w:p w14:paraId="2CD874AC" w14:textId="77777777" w:rsidR="00910CF0" w:rsidRPr="003C5B2D" w:rsidRDefault="00D2352E">
            <w:pPr>
              <w:rPr>
                <w:sz w:val="22"/>
                <w:szCs w:val="22"/>
                <w:lang w:val="sv-SE"/>
              </w:rPr>
            </w:pPr>
            <w:r w:rsidRPr="003C5B2D">
              <w:rPr>
                <w:sz w:val="22"/>
                <w:szCs w:val="22"/>
                <w:lang w:val="sv-SE"/>
              </w:rPr>
              <w:t xml:space="preserve">2. </w:t>
            </w:r>
            <w:r w:rsidRPr="003C5B2D">
              <w:rPr>
                <w:sz w:val="22"/>
                <w:szCs w:val="22"/>
                <w:bdr w:val="nil"/>
                <w:lang w:val="sv-SE"/>
              </w:rPr>
              <w:t>Om du får några symtom på infektion som feber, halsont eller influensaliknande symptom, kontakta omedelbart läkare. Ditt antal vita blodkroppar måste kontrolleras inom 24 timmar för att detektera potentiell agranulocytos</w:t>
            </w:r>
            <w:r w:rsidRPr="003C5B2D">
              <w:rPr>
                <w:sz w:val="22"/>
                <w:szCs w:val="22"/>
                <w:lang w:val="sv-SE"/>
              </w:rPr>
              <w:t>.</w:t>
            </w:r>
          </w:p>
          <w:p w14:paraId="14A2EF8F" w14:textId="01E798AA" w:rsidR="00086BFB" w:rsidRPr="003C5B2D" w:rsidRDefault="00D2352E" w:rsidP="00910CF0">
            <w:pPr>
              <w:ind w:left="3592" w:hanging="3592"/>
              <w:rPr>
                <w:sz w:val="22"/>
                <w:szCs w:val="22"/>
                <w:lang w:val="sv-SE"/>
              </w:rPr>
            </w:pPr>
            <w:r w:rsidRPr="003C5B2D">
              <w:rPr>
                <w:sz w:val="22"/>
                <w:szCs w:val="22"/>
                <w:lang w:val="sv-SE"/>
              </w:rPr>
              <w:tab/>
              <w:t>3</w:t>
            </w:r>
          </w:p>
        </w:tc>
      </w:tr>
    </w:tbl>
    <w:p w14:paraId="58C3B482" w14:textId="77777777" w:rsidR="00086BFB" w:rsidRPr="003C5B2D" w:rsidRDefault="00086BFB">
      <w:pPr>
        <w:rPr>
          <w:sz w:val="22"/>
          <w:szCs w:val="22"/>
          <w:lang w:val="sv-SE"/>
        </w:rPr>
      </w:pPr>
    </w:p>
    <w:p w14:paraId="66F0BC36" w14:textId="77777777" w:rsidR="00086BFB" w:rsidRPr="003C5B2D" w:rsidRDefault="00D2352E">
      <w:pPr>
        <w:suppressAutoHyphens/>
        <w:rPr>
          <w:sz w:val="22"/>
          <w:szCs w:val="22"/>
          <w:lang w:val="sv-SE"/>
        </w:rPr>
      </w:pPr>
      <w:r w:rsidRPr="003C5B2D">
        <w:rPr>
          <w:szCs w:val="22"/>
          <w:lang w:val="sv-SE"/>
        </w:rPr>
        <w:br w:type="page"/>
      </w:r>
    </w:p>
    <w:p w14:paraId="3C714D6B" w14:textId="77777777" w:rsidR="00086BFB" w:rsidRPr="003C5B2D" w:rsidRDefault="00086BFB">
      <w:pPr>
        <w:rPr>
          <w:sz w:val="22"/>
          <w:szCs w:val="22"/>
          <w:lang w:val="sv-SE"/>
        </w:rPr>
      </w:pPr>
    </w:p>
    <w:p w14:paraId="61B3C7A1" w14:textId="77777777" w:rsidR="00086BFB" w:rsidRPr="003C5B2D" w:rsidRDefault="00086BFB">
      <w:pPr>
        <w:suppressAutoHyphens/>
        <w:rPr>
          <w:sz w:val="22"/>
          <w:szCs w:val="22"/>
          <w:lang w:val="sv-SE"/>
        </w:rPr>
      </w:pPr>
    </w:p>
    <w:p w14:paraId="48FE4973" w14:textId="77777777" w:rsidR="00086BFB" w:rsidRPr="003C5B2D" w:rsidRDefault="00086BFB">
      <w:pPr>
        <w:suppressAutoHyphens/>
        <w:rPr>
          <w:sz w:val="22"/>
          <w:szCs w:val="22"/>
          <w:lang w:val="sv-SE"/>
        </w:rPr>
      </w:pPr>
    </w:p>
    <w:p w14:paraId="5E549213" w14:textId="77777777" w:rsidR="00086BFB" w:rsidRPr="003C5B2D" w:rsidRDefault="00086BFB">
      <w:pPr>
        <w:suppressAutoHyphens/>
        <w:rPr>
          <w:sz w:val="22"/>
          <w:szCs w:val="22"/>
          <w:lang w:val="sv-SE"/>
        </w:rPr>
      </w:pPr>
    </w:p>
    <w:p w14:paraId="6D74BFD0" w14:textId="77777777" w:rsidR="00086BFB" w:rsidRPr="003C5B2D" w:rsidRDefault="00086BFB">
      <w:pPr>
        <w:suppressAutoHyphens/>
        <w:rPr>
          <w:sz w:val="22"/>
          <w:szCs w:val="22"/>
          <w:lang w:val="sv-SE"/>
        </w:rPr>
      </w:pPr>
    </w:p>
    <w:p w14:paraId="32EF7165" w14:textId="77777777" w:rsidR="00086BFB" w:rsidRPr="003C5B2D" w:rsidRDefault="00086BFB">
      <w:pPr>
        <w:suppressAutoHyphens/>
        <w:rPr>
          <w:sz w:val="22"/>
          <w:szCs w:val="22"/>
          <w:lang w:val="sv-SE"/>
        </w:rPr>
      </w:pPr>
    </w:p>
    <w:p w14:paraId="26DDF9A6" w14:textId="77777777" w:rsidR="00086BFB" w:rsidRPr="003C5B2D" w:rsidRDefault="00086BFB">
      <w:pPr>
        <w:suppressAutoHyphens/>
        <w:rPr>
          <w:sz w:val="22"/>
          <w:szCs w:val="22"/>
          <w:lang w:val="sv-SE"/>
        </w:rPr>
      </w:pPr>
    </w:p>
    <w:p w14:paraId="2CBF137F" w14:textId="77777777" w:rsidR="00086BFB" w:rsidRPr="003C5B2D" w:rsidRDefault="00086BFB">
      <w:pPr>
        <w:suppressAutoHyphens/>
        <w:rPr>
          <w:sz w:val="22"/>
          <w:szCs w:val="22"/>
          <w:lang w:val="sv-SE"/>
        </w:rPr>
      </w:pPr>
    </w:p>
    <w:p w14:paraId="395BBFD6" w14:textId="77777777" w:rsidR="00086BFB" w:rsidRPr="003C5B2D" w:rsidRDefault="00086BFB">
      <w:pPr>
        <w:suppressAutoHyphens/>
        <w:rPr>
          <w:sz w:val="22"/>
          <w:szCs w:val="22"/>
          <w:lang w:val="sv-SE"/>
        </w:rPr>
      </w:pPr>
    </w:p>
    <w:p w14:paraId="0FDB4046" w14:textId="77777777" w:rsidR="00086BFB" w:rsidRPr="003C5B2D" w:rsidRDefault="00086BFB">
      <w:pPr>
        <w:suppressAutoHyphens/>
        <w:rPr>
          <w:sz w:val="22"/>
          <w:szCs w:val="22"/>
          <w:lang w:val="sv-SE"/>
        </w:rPr>
      </w:pPr>
    </w:p>
    <w:p w14:paraId="693D7480" w14:textId="77777777" w:rsidR="00086BFB" w:rsidRPr="003C5B2D" w:rsidRDefault="00086BFB">
      <w:pPr>
        <w:suppressAutoHyphens/>
        <w:rPr>
          <w:sz w:val="22"/>
          <w:szCs w:val="22"/>
          <w:lang w:val="sv-SE"/>
        </w:rPr>
      </w:pPr>
    </w:p>
    <w:p w14:paraId="75AB3FBE" w14:textId="77777777" w:rsidR="00086BFB" w:rsidRPr="003C5B2D" w:rsidRDefault="00086BFB">
      <w:pPr>
        <w:suppressAutoHyphens/>
        <w:rPr>
          <w:sz w:val="22"/>
          <w:szCs w:val="22"/>
          <w:lang w:val="sv-SE"/>
        </w:rPr>
      </w:pPr>
    </w:p>
    <w:p w14:paraId="45B955C8" w14:textId="77777777" w:rsidR="00086BFB" w:rsidRPr="003C5B2D" w:rsidRDefault="00086BFB">
      <w:pPr>
        <w:suppressAutoHyphens/>
        <w:rPr>
          <w:sz w:val="22"/>
          <w:szCs w:val="22"/>
          <w:lang w:val="sv-SE"/>
        </w:rPr>
      </w:pPr>
    </w:p>
    <w:p w14:paraId="721CB9F0" w14:textId="77777777" w:rsidR="00086BFB" w:rsidRPr="003C5B2D" w:rsidRDefault="00086BFB">
      <w:pPr>
        <w:suppressAutoHyphens/>
        <w:rPr>
          <w:sz w:val="22"/>
          <w:szCs w:val="22"/>
          <w:lang w:val="sv-SE"/>
        </w:rPr>
      </w:pPr>
    </w:p>
    <w:p w14:paraId="531615B0" w14:textId="77777777" w:rsidR="00086BFB" w:rsidRPr="003C5B2D" w:rsidRDefault="00086BFB">
      <w:pPr>
        <w:suppressAutoHyphens/>
        <w:rPr>
          <w:sz w:val="22"/>
          <w:szCs w:val="22"/>
          <w:lang w:val="sv-SE"/>
        </w:rPr>
      </w:pPr>
    </w:p>
    <w:p w14:paraId="114AD130" w14:textId="77777777" w:rsidR="00086BFB" w:rsidRPr="003C5B2D" w:rsidRDefault="00086BFB">
      <w:pPr>
        <w:suppressAutoHyphens/>
        <w:rPr>
          <w:sz w:val="22"/>
          <w:szCs w:val="22"/>
          <w:lang w:val="sv-SE"/>
        </w:rPr>
      </w:pPr>
    </w:p>
    <w:p w14:paraId="7E47E684" w14:textId="77777777" w:rsidR="00086BFB" w:rsidRPr="003C5B2D" w:rsidRDefault="00086BFB">
      <w:pPr>
        <w:suppressAutoHyphens/>
        <w:rPr>
          <w:sz w:val="22"/>
          <w:szCs w:val="22"/>
          <w:lang w:val="sv-SE"/>
        </w:rPr>
      </w:pPr>
    </w:p>
    <w:p w14:paraId="27634C1E" w14:textId="77777777" w:rsidR="00086BFB" w:rsidRPr="003C5B2D" w:rsidRDefault="00086BFB">
      <w:pPr>
        <w:suppressAutoHyphens/>
        <w:rPr>
          <w:sz w:val="22"/>
          <w:szCs w:val="22"/>
          <w:lang w:val="sv-SE"/>
        </w:rPr>
      </w:pPr>
    </w:p>
    <w:p w14:paraId="276BDF9C" w14:textId="77777777" w:rsidR="00086BFB" w:rsidRPr="003C5B2D" w:rsidRDefault="00086BFB">
      <w:pPr>
        <w:suppressAutoHyphens/>
        <w:rPr>
          <w:sz w:val="22"/>
          <w:szCs w:val="22"/>
          <w:lang w:val="sv-SE"/>
        </w:rPr>
      </w:pPr>
    </w:p>
    <w:p w14:paraId="706E2CCD" w14:textId="77777777" w:rsidR="00086BFB" w:rsidRPr="003C5B2D" w:rsidRDefault="00086BFB">
      <w:pPr>
        <w:suppressAutoHyphens/>
        <w:rPr>
          <w:sz w:val="22"/>
          <w:szCs w:val="22"/>
          <w:lang w:val="sv-SE"/>
        </w:rPr>
      </w:pPr>
    </w:p>
    <w:p w14:paraId="4DB9991A" w14:textId="77777777" w:rsidR="00086BFB" w:rsidRPr="003C5B2D" w:rsidRDefault="00086BFB">
      <w:pPr>
        <w:suppressAutoHyphens/>
        <w:rPr>
          <w:sz w:val="22"/>
          <w:szCs w:val="22"/>
          <w:lang w:val="sv-SE"/>
        </w:rPr>
      </w:pPr>
    </w:p>
    <w:p w14:paraId="6433522F" w14:textId="48E255D8" w:rsidR="00086BFB" w:rsidRPr="003C5B2D" w:rsidRDefault="00086BFB">
      <w:pPr>
        <w:tabs>
          <w:tab w:val="left" w:pos="-720"/>
        </w:tabs>
        <w:suppressAutoHyphens/>
        <w:rPr>
          <w:sz w:val="22"/>
          <w:szCs w:val="22"/>
          <w:lang w:val="sv-SE"/>
        </w:rPr>
      </w:pPr>
    </w:p>
    <w:p w14:paraId="2E041B08" w14:textId="77777777" w:rsidR="00301ADD" w:rsidRPr="003C5B2D" w:rsidRDefault="00301ADD">
      <w:pPr>
        <w:tabs>
          <w:tab w:val="left" w:pos="-720"/>
        </w:tabs>
        <w:suppressAutoHyphens/>
        <w:rPr>
          <w:sz w:val="22"/>
          <w:szCs w:val="22"/>
          <w:lang w:val="sv-SE"/>
        </w:rPr>
      </w:pPr>
    </w:p>
    <w:p w14:paraId="1FE4C9D1" w14:textId="77777777" w:rsidR="00086BFB" w:rsidRPr="003C5B2D" w:rsidRDefault="00D2352E">
      <w:pPr>
        <w:pStyle w:val="TitleA"/>
      </w:pPr>
      <w:r w:rsidRPr="003C5B2D">
        <w:t>B. BIPACKSEDEL</w:t>
      </w:r>
    </w:p>
    <w:p w14:paraId="271F0A41" w14:textId="77777777" w:rsidR="00086BFB" w:rsidRPr="003C5B2D" w:rsidRDefault="00D2352E">
      <w:pPr>
        <w:pStyle w:val="Title"/>
        <w:rPr>
          <w:szCs w:val="22"/>
          <w:lang w:val="sv-SE"/>
        </w:rPr>
      </w:pPr>
      <w:r w:rsidRPr="003C5B2D">
        <w:rPr>
          <w:b w:val="0"/>
          <w:szCs w:val="22"/>
          <w:lang w:val="sv-SE"/>
        </w:rPr>
        <w:br w:type="page"/>
      </w:r>
      <w:r w:rsidRPr="003C5B2D">
        <w:rPr>
          <w:szCs w:val="24"/>
          <w:lang w:val="sv-SE"/>
        </w:rPr>
        <w:lastRenderedPageBreak/>
        <w:t>Bipacksedel: Information till användaren</w:t>
      </w:r>
    </w:p>
    <w:p w14:paraId="6CD92359" w14:textId="77777777" w:rsidR="00086BFB" w:rsidRPr="003C5B2D" w:rsidRDefault="00086BFB">
      <w:pPr>
        <w:pStyle w:val="Title"/>
        <w:rPr>
          <w:szCs w:val="22"/>
          <w:lang w:val="sv-SE"/>
        </w:rPr>
      </w:pPr>
    </w:p>
    <w:p w14:paraId="612DEEF6" w14:textId="77777777" w:rsidR="00086BFB" w:rsidRPr="003C5B2D" w:rsidRDefault="00D2352E">
      <w:pPr>
        <w:pStyle w:val="Title"/>
        <w:rPr>
          <w:szCs w:val="22"/>
          <w:lang w:val="sv-SE"/>
        </w:rPr>
      </w:pPr>
      <w:r w:rsidRPr="003C5B2D">
        <w:rPr>
          <w:szCs w:val="22"/>
          <w:lang w:val="sv-SE"/>
        </w:rPr>
        <w:t>Ferriprox 500 mg filmdragerade tabletter</w:t>
      </w:r>
    </w:p>
    <w:p w14:paraId="3A354748" w14:textId="77777777" w:rsidR="00086BFB" w:rsidRPr="003C5B2D" w:rsidRDefault="00D2352E">
      <w:pPr>
        <w:pStyle w:val="Title"/>
        <w:rPr>
          <w:b w:val="0"/>
          <w:bCs/>
          <w:szCs w:val="22"/>
          <w:lang w:val="sv-SE"/>
        </w:rPr>
      </w:pPr>
      <w:r w:rsidRPr="003C5B2D">
        <w:rPr>
          <w:b w:val="0"/>
          <w:bCs/>
          <w:szCs w:val="22"/>
          <w:lang w:val="sv-SE"/>
        </w:rPr>
        <w:t>deferipron</w:t>
      </w:r>
    </w:p>
    <w:p w14:paraId="28FC6EEC" w14:textId="77777777" w:rsidR="00086BFB" w:rsidRPr="003C5B2D" w:rsidRDefault="00086BFB">
      <w:pPr>
        <w:rPr>
          <w:sz w:val="22"/>
          <w:szCs w:val="22"/>
          <w:lang w:val="sv-SE"/>
        </w:rPr>
      </w:pPr>
    </w:p>
    <w:p w14:paraId="77381E6F" w14:textId="77777777" w:rsidR="00086BFB" w:rsidRPr="003C5B2D" w:rsidRDefault="00D2352E">
      <w:pPr>
        <w:rPr>
          <w:b/>
          <w:sz w:val="22"/>
          <w:szCs w:val="22"/>
          <w:lang w:val="sv-SE"/>
        </w:rPr>
      </w:pPr>
      <w:r w:rsidRPr="003C5B2D">
        <w:rPr>
          <w:b/>
          <w:sz w:val="22"/>
          <w:szCs w:val="22"/>
          <w:lang w:val="sv-SE"/>
        </w:rPr>
        <w:t>Läs noga igenom denna bipacksedel innan du börjar ta detta läkemedel. Den innehåller information som är viktigt för dig.</w:t>
      </w:r>
    </w:p>
    <w:p w14:paraId="3EF48C33" w14:textId="77777777" w:rsidR="00086BFB" w:rsidRPr="003C5B2D" w:rsidRDefault="00D2352E">
      <w:pPr>
        <w:numPr>
          <w:ilvl w:val="0"/>
          <w:numId w:val="9"/>
        </w:numPr>
        <w:tabs>
          <w:tab w:val="clear" w:pos="360"/>
          <w:tab w:val="num" w:pos="540"/>
        </w:tabs>
        <w:ind w:left="540" w:hanging="540"/>
        <w:rPr>
          <w:sz w:val="22"/>
          <w:szCs w:val="22"/>
          <w:lang w:val="sv-SE"/>
        </w:rPr>
      </w:pPr>
      <w:r w:rsidRPr="003C5B2D">
        <w:rPr>
          <w:sz w:val="22"/>
          <w:szCs w:val="22"/>
          <w:lang w:val="sv-SE"/>
        </w:rPr>
        <w:t>Spara denna information, du kan behöva läsa den igen.</w:t>
      </w:r>
    </w:p>
    <w:p w14:paraId="46B34E61" w14:textId="77777777" w:rsidR="00086BFB" w:rsidRPr="003C5B2D" w:rsidRDefault="00D2352E">
      <w:pPr>
        <w:numPr>
          <w:ilvl w:val="0"/>
          <w:numId w:val="9"/>
        </w:numPr>
        <w:tabs>
          <w:tab w:val="clear" w:pos="360"/>
          <w:tab w:val="num" w:pos="540"/>
        </w:tabs>
        <w:ind w:left="540" w:hanging="540"/>
        <w:rPr>
          <w:sz w:val="22"/>
          <w:szCs w:val="22"/>
          <w:lang w:val="sv-SE"/>
        </w:rPr>
      </w:pPr>
      <w:r w:rsidRPr="003C5B2D">
        <w:rPr>
          <w:sz w:val="22"/>
          <w:szCs w:val="22"/>
          <w:lang w:val="sv-SE"/>
        </w:rPr>
        <w:t>Om du har ytterligare frågor, vänd dig till läkare eller apotekspersonal.</w:t>
      </w:r>
    </w:p>
    <w:p w14:paraId="67D2AE83" w14:textId="77777777" w:rsidR="00086BFB" w:rsidRPr="003C5B2D" w:rsidRDefault="00D2352E">
      <w:pPr>
        <w:numPr>
          <w:ilvl w:val="0"/>
          <w:numId w:val="9"/>
        </w:numPr>
        <w:tabs>
          <w:tab w:val="clear" w:pos="360"/>
          <w:tab w:val="num" w:pos="540"/>
        </w:tabs>
        <w:ind w:left="540" w:hanging="540"/>
        <w:rPr>
          <w:sz w:val="22"/>
          <w:szCs w:val="22"/>
          <w:lang w:val="sv-SE"/>
        </w:rPr>
      </w:pPr>
      <w:r w:rsidRPr="003C5B2D">
        <w:rPr>
          <w:sz w:val="22"/>
          <w:szCs w:val="22"/>
          <w:lang w:val="sv-SE"/>
        </w:rPr>
        <w:t>Detta läkemedel har ordinerats enbart åt dig. Ge det inte till andra. Det kan skada dem, även om de uppvisar sjukdomstecken som liknar dina.</w:t>
      </w:r>
    </w:p>
    <w:p w14:paraId="187DB82D" w14:textId="53004263" w:rsidR="00086BFB" w:rsidRPr="003C5B2D" w:rsidRDefault="00D2352E">
      <w:pPr>
        <w:numPr>
          <w:ilvl w:val="0"/>
          <w:numId w:val="9"/>
        </w:numPr>
        <w:tabs>
          <w:tab w:val="clear" w:pos="360"/>
          <w:tab w:val="num" w:pos="540"/>
        </w:tabs>
        <w:ind w:left="540" w:hanging="540"/>
        <w:rPr>
          <w:sz w:val="22"/>
          <w:szCs w:val="22"/>
          <w:lang w:val="sv-SE"/>
        </w:rPr>
      </w:pPr>
      <w:r w:rsidRPr="003C5B2D">
        <w:rPr>
          <w:sz w:val="22"/>
          <w:szCs w:val="22"/>
          <w:lang w:val="sv-SE"/>
        </w:rPr>
        <w:t>Om du får biverkningar, tala med läkare eller apotekspersonal. Detta gäller även eventuella biverkningar som inte nämns i denna information. Se avsnitt</w:t>
      </w:r>
      <w:r w:rsidR="00301ADD" w:rsidRPr="003C5B2D">
        <w:rPr>
          <w:sz w:val="22"/>
          <w:szCs w:val="22"/>
          <w:lang w:val="sv-SE"/>
        </w:rPr>
        <w:t> </w:t>
      </w:r>
      <w:r w:rsidRPr="003C5B2D">
        <w:rPr>
          <w:sz w:val="22"/>
          <w:szCs w:val="22"/>
          <w:lang w:val="sv-SE"/>
        </w:rPr>
        <w:t>4.</w:t>
      </w:r>
    </w:p>
    <w:p w14:paraId="2A0F4EFF" w14:textId="77777777" w:rsidR="00086BFB" w:rsidRPr="003C5B2D" w:rsidRDefault="00D2352E">
      <w:pPr>
        <w:numPr>
          <w:ilvl w:val="0"/>
          <w:numId w:val="9"/>
        </w:numPr>
        <w:tabs>
          <w:tab w:val="clear" w:pos="360"/>
          <w:tab w:val="num" w:pos="540"/>
        </w:tabs>
        <w:ind w:left="540" w:hanging="540"/>
        <w:rPr>
          <w:sz w:val="22"/>
          <w:szCs w:val="22"/>
          <w:lang w:val="sv-SE"/>
        </w:rPr>
      </w:pPr>
      <w:r w:rsidRPr="003C5B2D">
        <w:rPr>
          <w:sz w:val="22"/>
          <w:szCs w:val="22"/>
          <w:lang w:val="sv-SE"/>
        </w:rPr>
        <w:t>Ett patientkort är bifogat kartongen. Du bör lossa patientkortet, fylla i det och läsa det noggrant. Du bör alltid ha patientkortet med dig.</w:t>
      </w:r>
      <w:r w:rsidRPr="003C5B2D">
        <w:rPr>
          <w:sz w:val="22"/>
          <w:szCs w:val="22"/>
          <w:bdr w:val="nil"/>
          <w:lang w:val="sv-SE"/>
        </w:rPr>
        <w:t xml:space="preserve"> Ge detta patientkort till din läkare om du utvecklar infektionssymptom som feber, halsont eller influensaliknande symtom.</w:t>
      </w:r>
    </w:p>
    <w:p w14:paraId="28564C67" w14:textId="77777777" w:rsidR="00086BFB" w:rsidRPr="003C5B2D" w:rsidRDefault="00086BFB">
      <w:pPr>
        <w:tabs>
          <w:tab w:val="num" w:pos="540"/>
        </w:tabs>
        <w:ind w:left="540" w:hanging="540"/>
        <w:rPr>
          <w:sz w:val="22"/>
          <w:szCs w:val="22"/>
          <w:lang w:val="sv-SE"/>
        </w:rPr>
      </w:pPr>
    </w:p>
    <w:p w14:paraId="11BDD500" w14:textId="13590E75" w:rsidR="00086BFB" w:rsidRPr="003C5B2D" w:rsidRDefault="00D2352E">
      <w:pPr>
        <w:tabs>
          <w:tab w:val="num" w:pos="540"/>
        </w:tabs>
        <w:ind w:left="540" w:hanging="540"/>
        <w:rPr>
          <w:b/>
          <w:sz w:val="22"/>
          <w:szCs w:val="22"/>
          <w:lang w:val="sv-SE"/>
        </w:rPr>
      </w:pPr>
      <w:r w:rsidRPr="003C5B2D">
        <w:rPr>
          <w:b/>
          <w:sz w:val="22"/>
          <w:szCs w:val="22"/>
          <w:lang w:val="sv-SE"/>
        </w:rPr>
        <w:t>I denna bipacksedel finns information om följande</w:t>
      </w:r>
    </w:p>
    <w:p w14:paraId="3AA122B6" w14:textId="77777777" w:rsidR="00086BFB" w:rsidRPr="003C5B2D" w:rsidRDefault="00D2352E">
      <w:pPr>
        <w:ind w:left="540" w:hanging="540"/>
        <w:rPr>
          <w:sz w:val="22"/>
          <w:szCs w:val="22"/>
          <w:lang w:val="sv-SE"/>
        </w:rPr>
      </w:pPr>
      <w:r w:rsidRPr="003C5B2D">
        <w:rPr>
          <w:sz w:val="22"/>
          <w:szCs w:val="22"/>
          <w:lang w:val="sv-SE"/>
        </w:rPr>
        <w:t>1.</w:t>
      </w:r>
      <w:r w:rsidRPr="003C5B2D">
        <w:rPr>
          <w:sz w:val="22"/>
          <w:szCs w:val="22"/>
          <w:lang w:val="sv-SE"/>
        </w:rPr>
        <w:tab/>
        <w:t>Vad Ferriprox är och vad det används för</w:t>
      </w:r>
    </w:p>
    <w:p w14:paraId="52BD856B" w14:textId="77777777" w:rsidR="00086BFB" w:rsidRPr="003C5B2D" w:rsidRDefault="00D2352E">
      <w:pPr>
        <w:ind w:left="540" w:hanging="540"/>
        <w:rPr>
          <w:sz w:val="22"/>
          <w:szCs w:val="22"/>
          <w:lang w:val="sv-SE"/>
        </w:rPr>
      </w:pPr>
      <w:r w:rsidRPr="003C5B2D">
        <w:rPr>
          <w:sz w:val="22"/>
          <w:szCs w:val="22"/>
          <w:lang w:val="sv-SE"/>
        </w:rPr>
        <w:t>2.</w:t>
      </w:r>
      <w:r w:rsidRPr="003C5B2D">
        <w:rPr>
          <w:sz w:val="22"/>
          <w:szCs w:val="22"/>
          <w:lang w:val="sv-SE"/>
        </w:rPr>
        <w:tab/>
        <w:t>Vad du behöver veta innan du tar Ferriprox</w:t>
      </w:r>
    </w:p>
    <w:p w14:paraId="4BB449E3" w14:textId="77777777" w:rsidR="00086BFB" w:rsidRPr="003C5B2D" w:rsidRDefault="00D2352E">
      <w:pPr>
        <w:ind w:left="540" w:hanging="540"/>
        <w:rPr>
          <w:sz w:val="22"/>
          <w:szCs w:val="22"/>
          <w:lang w:val="sv-SE"/>
        </w:rPr>
      </w:pPr>
      <w:r w:rsidRPr="003C5B2D">
        <w:rPr>
          <w:sz w:val="22"/>
          <w:szCs w:val="22"/>
          <w:lang w:val="sv-SE"/>
        </w:rPr>
        <w:t>3.</w:t>
      </w:r>
      <w:r w:rsidRPr="003C5B2D">
        <w:rPr>
          <w:sz w:val="22"/>
          <w:szCs w:val="22"/>
          <w:lang w:val="sv-SE"/>
        </w:rPr>
        <w:tab/>
        <w:t>Hur du tar Ferriprox</w:t>
      </w:r>
    </w:p>
    <w:p w14:paraId="5E837882" w14:textId="77777777" w:rsidR="00086BFB" w:rsidRPr="003C5B2D" w:rsidRDefault="00D2352E">
      <w:pPr>
        <w:ind w:left="540" w:hanging="540"/>
        <w:rPr>
          <w:sz w:val="22"/>
          <w:szCs w:val="22"/>
          <w:lang w:val="sv-SE"/>
        </w:rPr>
      </w:pPr>
      <w:r w:rsidRPr="003C5B2D">
        <w:rPr>
          <w:sz w:val="22"/>
          <w:szCs w:val="22"/>
          <w:lang w:val="sv-SE"/>
        </w:rPr>
        <w:t>4.</w:t>
      </w:r>
      <w:r w:rsidRPr="003C5B2D">
        <w:rPr>
          <w:sz w:val="22"/>
          <w:szCs w:val="22"/>
          <w:lang w:val="sv-SE"/>
        </w:rPr>
        <w:tab/>
        <w:t>Eventuella biverkningar</w:t>
      </w:r>
    </w:p>
    <w:p w14:paraId="74B2F468" w14:textId="77777777" w:rsidR="00086BFB" w:rsidRPr="003C5B2D" w:rsidRDefault="00D2352E">
      <w:pPr>
        <w:ind w:left="540" w:hanging="540"/>
        <w:rPr>
          <w:sz w:val="22"/>
          <w:szCs w:val="22"/>
          <w:lang w:val="sv-SE"/>
        </w:rPr>
      </w:pPr>
      <w:r w:rsidRPr="003C5B2D">
        <w:rPr>
          <w:sz w:val="22"/>
          <w:szCs w:val="22"/>
          <w:lang w:val="sv-SE"/>
        </w:rPr>
        <w:t>5.</w:t>
      </w:r>
      <w:r w:rsidRPr="003C5B2D">
        <w:rPr>
          <w:sz w:val="22"/>
          <w:szCs w:val="22"/>
          <w:lang w:val="sv-SE"/>
        </w:rPr>
        <w:tab/>
        <w:t>Hur Ferriprox ska förvaras</w:t>
      </w:r>
    </w:p>
    <w:p w14:paraId="10572A2D" w14:textId="77777777" w:rsidR="00086BFB" w:rsidRPr="003C5B2D" w:rsidRDefault="00D2352E">
      <w:pPr>
        <w:ind w:left="540" w:hanging="540"/>
        <w:rPr>
          <w:sz w:val="22"/>
          <w:szCs w:val="22"/>
          <w:lang w:val="sv-SE"/>
        </w:rPr>
      </w:pPr>
      <w:r w:rsidRPr="003C5B2D">
        <w:rPr>
          <w:sz w:val="22"/>
          <w:szCs w:val="22"/>
          <w:lang w:val="sv-SE"/>
        </w:rPr>
        <w:t>6.</w:t>
      </w:r>
      <w:r w:rsidRPr="003C5B2D">
        <w:rPr>
          <w:sz w:val="22"/>
          <w:szCs w:val="22"/>
          <w:lang w:val="sv-SE"/>
        </w:rPr>
        <w:tab/>
        <w:t>Förpackningens innehåll och övriga upplysningar</w:t>
      </w:r>
    </w:p>
    <w:p w14:paraId="7AF9C581" w14:textId="77777777" w:rsidR="00086BFB" w:rsidRPr="003C5B2D" w:rsidRDefault="00086BFB">
      <w:pPr>
        <w:tabs>
          <w:tab w:val="num" w:pos="540"/>
        </w:tabs>
        <w:ind w:left="540" w:hanging="540"/>
        <w:rPr>
          <w:sz w:val="22"/>
          <w:szCs w:val="22"/>
          <w:lang w:val="sv-SE"/>
        </w:rPr>
      </w:pPr>
    </w:p>
    <w:p w14:paraId="5B1AD8CD" w14:textId="77777777" w:rsidR="00086BFB" w:rsidRPr="003C5B2D" w:rsidRDefault="00086BFB">
      <w:pPr>
        <w:rPr>
          <w:sz w:val="22"/>
          <w:szCs w:val="22"/>
          <w:lang w:val="sv-SE"/>
        </w:rPr>
      </w:pPr>
    </w:p>
    <w:p w14:paraId="2FFC22E4" w14:textId="77777777" w:rsidR="00086BFB" w:rsidRPr="003C5B2D" w:rsidRDefault="00D2352E">
      <w:pPr>
        <w:keepNext/>
        <w:ind w:left="540" w:hanging="540"/>
        <w:rPr>
          <w:b/>
          <w:sz w:val="22"/>
          <w:szCs w:val="22"/>
          <w:lang w:val="sv-SE"/>
        </w:rPr>
      </w:pPr>
      <w:r w:rsidRPr="003C5B2D">
        <w:rPr>
          <w:b/>
          <w:sz w:val="22"/>
          <w:szCs w:val="22"/>
          <w:lang w:val="sv-SE"/>
        </w:rPr>
        <w:t>1.</w:t>
      </w:r>
      <w:r w:rsidRPr="003C5B2D">
        <w:rPr>
          <w:b/>
          <w:sz w:val="22"/>
          <w:szCs w:val="22"/>
          <w:lang w:val="sv-SE"/>
        </w:rPr>
        <w:tab/>
        <w:t>Vad Ferriprox är och vad det används för</w:t>
      </w:r>
    </w:p>
    <w:p w14:paraId="76D34650" w14:textId="77777777" w:rsidR="00086BFB" w:rsidRPr="003C5B2D" w:rsidRDefault="00086BFB">
      <w:pPr>
        <w:keepNext/>
        <w:ind w:left="540" w:hanging="540"/>
        <w:rPr>
          <w:b/>
          <w:sz w:val="22"/>
          <w:szCs w:val="22"/>
          <w:lang w:val="sv-SE"/>
        </w:rPr>
      </w:pPr>
    </w:p>
    <w:p w14:paraId="223D61D3" w14:textId="77777777" w:rsidR="00086BFB" w:rsidRPr="003C5B2D" w:rsidRDefault="00D2352E">
      <w:pPr>
        <w:numPr>
          <w:ilvl w:val="12"/>
          <w:numId w:val="0"/>
        </w:numPr>
        <w:rPr>
          <w:sz w:val="22"/>
          <w:lang w:val="sv-SE"/>
        </w:rPr>
      </w:pPr>
      <w:r w:rsidRPr="003C5B2D">
        <w:rPr>
          <w:sz w:val="22"/>
          <w:lang w:val="sv-SE"/>
        </w:rPr>
        <w:t xml:space="preserve">Ferriprox innehåller den aktiva substansen deferipron. </w:t>
      </w:r>
      <w:r w:rsidRPr="003C5B2D">
        <w:rPr>
          <w:sz w:val="22"/>
          <w:szCs w:val="22"/>
          <w:lang w:val="sv-SE"/>
        </w:rPr>
        <w:t>Ferriprox</w:t>
      </w:r>
      <w:r w:rsidRPr="003C5B2D">
        <w:rPr>
          <w:lang w:val="sv-SE"/>
        </w:rPr>
        <w:t xml:space="preserve"> </w:t>
      </w:r>
      <w:r w:rsidRPr="003C5B2D">
        <w:rPr>
          <w:sz w:val="22"/>
          <w:lang w:val="sv-SE"/>
        </w:rPr>
        <w:t xml:space="preserve">är </w:t>
      </w:r>
      <w:r w:rsidRPr="003C5B2D">
        <w:rPr>
          <w:sz w:val="22"/>
          <w:szCs w:val="22"/>
          <w:lang w:val="sv-SE"/>
        </w:rPr>
        <w:t xml:space="preserve">en järnkomplexbildare, en typ av </w:t>
      </w:r>
      <w:r w:rsidRPr="003C5B2D">
        <w:rPr>
          <w:sz w:val="22"/>
          <w:lang w:val="sv-SE"/>
        </w:rPr>
        <w:t>läkemedel som avlägsnar</w:t>
      </w:r>
      <w:r w:rsidRPr="003C5B2D">
        <w:rPr>
          <w:sz w:val="22"/>
          <w:szCs w:val="22"/>
          <w:lang w:val="sv-SE"/>
        </w:rPr>
        <w:t xml:space="preserve"> överskott av </w:t>
      </w:r>
      <w:r w:rsidRPr="003C5B2D">
        <w:rPr>
          <w:sz w:val="22"/>
          <w:lang w:val="sv-SE"/>
        </w:rPr>
        <w:t>järn från kroppen.</w:t>
      </w:r>
    </w:p>
    <w:p w14:paraId="27DEB1BF" w14:textId="77777777" w:rsidR="00086BFB" w:rsidRPr="003C5B2D" w:rsidRDefault="00086BFB">
      <w:pPr>
        <w:numPr>
          <w:ilvl w:val="12"/>
          <w:numId w:val="0"/>
        </w:numPr>
        <w:rPr>
          <w:sz w:val="22"/>
          <w:szCs w:val="22"/>
          <w:lang w:val="sv-SE"/>
        </w:rPr>
      </w:pPr>
    </w:p>
    <w:p w14:paraId="2555BAEA" w14:textId="77777777" w:rsidR="00086BFB" w:rsidRPr="003C5B2D" w:rsidRDefault="00D2352E">
      <w:pPr>
        <w:rPr>
          <w:sz w:val="22"/>
          <w:szCs w:val="22"/>
          <w:lang w:val="sv-SE"/>
        </w:rPr>
      </w:pPr>
      <w:r w:rsidRPr="003C5B2D">
        <w:rPr>
          <w:sz w:val="22"/>
          <w:szCs w:val="22"/>
          <w:lang w:val="sv-SE"/>
        </w:rPr>
        <w:t>Ferriprox används för att behandla järnöverskott orsakat av upprepade blodtransfusioner hos patienter med thalassaemia major när gängse behandling med kelatkomplexbildare är kontraindicerad eller otillräcklig.</w:t>
      </w:r>
    </w:p>
    <w:p w14:paraId="64F06445" w14:textId="77777777" w:rsidR="00086BFB" w:rsidRPr="003C5B2D" w:rsidRDefault="00086BFB">
      <w:pPr>
        <w:rPr>
          <w:sz w:val="22"/>
          <w:szCs w:val="22"/>
          <w:lang w:val="sv-SE"/>
        </w:rPr>
      </w:pPr>
    </w:p>
    <w:p w14:paraId="75438CEB" w14:textId="77777777" w:rsidR="00086BFB" w:rsidRPr="003C5B2D" w:rsidRDefault="00086BFB">
      <w:pPr>
        <w:rPr>
          <w:sz w:val="22"/>
          <w:szCs w:val="22"/>
          <w:lang w:val="sv-SE"/>
        </w:rPr>
      </w:pPr>
    </w:p>
    <w:p w14:paraId="3B821C1E" w14:textId="77777777" w:rsidR="00086BFB" w:rsidRPr="003C5B2D" w:rsidRDefault="00D2352E">
      <w:pPr>
        <w:keepNext/>
        <w:ind w:left="540" w:hanging="540"/>
        <w:rPr>
          <w:b/>
          <w:sz w:val="22"/>
          <w:szCs w:val="22"/>
          <w:lang w:val="sv-SE"/>
        </w:rPr>
      </w:pPr>
      <w:r w:rsidRPr="003C5B2D">
        <w:rPr>
          <w:b/>
          <w:sz w:val="22"/>
          <w:szCs w:val="22"/>
          <w:lang w:val="sv-SE"/>
        </w:rPr>
        <w:t>2.</w:t>
      </w:r>
      <w:r w:rsidRPr="003C5B2D">
        <w:rPr>
          <w:b/>
          <w:sz w:val="22"/>
          <w:szCs w:val="22"/>
          <w:lang w:val="sv-SE"/>
        </w:rPr>
        <w:tab/>
        <w:t>Vad du behöver veta innan du tar Ferriprox</w:t>
      </w:r>
    </w:p>
    <w:p w14:paraId="097D7169" w14:textId="77777777" w:rsidR="00086BFB" w:rsidRPr="003C5B2D" w:rsidRDefault="00086BFB">
      <w:pPr>
        <w:keepNext/>
        <w:ind w:left="567" w:hanging="567"/>
        <w:rPr>
          <w:b/>
          <w:sz w:val="22"/>
          <w:szCs w:val="22"/>
          <w:lang w:val="sv-SE"/>
        </w:rPr>
      </w:pPr>
    </w:p>
    <w:p w14:paraId="2C7479B3" w14:textId="77777777" w:rsidR="00086BFB" w:rsidRPr="003C5B2D" w:rsidRDefault="00D2352E">
      <w:pPr>
        <w:keepNext/>
        <w:ind w:left="567" w:hanging="567"/>
        <w:rPr>
          <w:b/>
          <w:sz w:val="22"/>
          <w:szCs w:val="22"/>
          <w:lang w:val="sv-SE"/>
        </w:rPr>
      </w:pPr>
      <w:r w:rsidRPr="003C5B2D">
        <w:rPr>
          <w:b/>
          <w:sz w:val="22"/>
          <w:szCs w:val="22"/>
          <w:lang w:val="sv-SE"/>
        </w:rPr>
        <w:t>Ta inte Ferriprox</w:t>
      </w:r>
    </w:p>
    <w:p w14:paraId="0B6D967B" w14:textId="77777777" w:rsidR="00086BFB" w:rsidRPr="003C5B2D" w:rsidRDefault="00D2352E">
      <w:pPr>
        <w:numPr>
          <w:ilvl w:val="0"/>
          <w:numId w:val="8"/>
        </w:numPr>
        <w:ind w:left="540" w:hanging="540"/>
        <w:rPr>
          <w:sz w:val="22"/>
          <w:szCs w:val="22"/>
          <w:lang w:val="sv-SE"/>
        </w:rPr>
      </w:pPr>
      <w:r w:rsidRPr="003C5B2D">
        <w:rPr>
          <w:sz w:val="22"/>
          <w:szCs w:val="22"/>
          <w:lang w:val="sv-SE"/>
        </w:rPr>
        <w:t>om du är allergisk mot deferipron eller något annat innehållsämne i detta läkemedel (anges i avsnitt 6).</w:t>
      </w:r>
    </w:p>
    <w:p w14:paraId="0632A6FB" w14:textId="77777777" w:rsidR="00086BFB" w:rsidRPr="003C5B2D" w:rsidRDefault="00D2352E">
      <w:pPr>
        <w:numPr>
          <w:ilvl w:val="0"/>
          <w:numId w:val="8"/>
        </w:numPr>
        <w:ind w:left="540" w:hanging="540"/>
        <w:rPr>
          <w:sz w:val="22"/>
          <w:szCs w:val="22"/>
          <w:lang w:val="sv-SE"/>
        </w:rPr>
      </w:pPr>
      <w:r w:rsidRPr="003C5B2D">
        <w:rPr>
          <w:sz w:val="22"/>
          <w:szCs w:val="22"/>
          <w:lang w:val="sv-SE"/>
        </w:rPr>
        <w:t>om du haft flera episoder av neutropeni (lågt antal vita blodceller [neutrofiler]).</w:t>
      </w:r>
    </w:p>
    <w:p w14:paraId="603CAACC" w14:textId="77777777" w:rsidR="00086BFB" w:rsidRPr="003C5B2D" w:rsidRDefault="00D2352E">
      <w:pPr>
        <w:numPr>
          <w:ilvl w:val="0"/>
          <w:numId w:val="8"/>
        </w:numPr>
        <w:ind w:left="540" w:hanging="540"/>
        <w:rPr>
          <w:sz w:val="22"/>
          <w:szCs w:val="22"/>
          <w:lang w:val="sv-SE"/>
        </w:rPr>
      </w:pPr>
      <w:r w:rsidRPr="003C5B2D">
        <w:rPr>
          <w:sz w:val="22"/>
          <w:szCs w:val="22"/>
          <w:lang w:val="sv-SE"/>
        </w:rPr>
        <w:t>om du haft agranulocytos (mycket lågt antal vita blodceller [neutrofiler]).</w:t>
      </w:r>
    </w:p>
    <w:p w14:paraId="1271361E" w14:textId="77777777" w:rsidR="00086BFB" w:rsidRPr="003C5B2D" w:rsidRDefault="00D2352E">
      <w:pPr>
        <w:numPr>
          <w:ilvl w:val="0"/>
          <w:numId w:val="8"/>
        </w:numPr>
        <w:ind w:left="540" w:hanging="540"/>
        <w:rPr>
          <w:sz w:val="22"/>
          <w:szCs w:val="22"/>
          <w:lang w:val="sv-SE"/>
        </w:rPr>
      </w:pPr>
      <w:r w:rsidRPr="003C5B2D">
        <w:rPr>
          <w:sz w:val="22"/>
          <w:szCs w:val="22"/>
          <w:lang w:val="sv-SE"/>
        </w:rPr>
        <w:t>om du för närvarande tar läkemedel som ger upphov till neutropeni eller agranulocytos (se avsnittet ”Andra läkemedel och Ferriprox”).</w:t>
      </w:r>
    </w:p>
    <w:p w14:paraId="1C35E6DB" w14:textId="77777777" w:rsidR="00086BFB" w:rsidRPr="003C5B2D" w:rsidRDefault="00D2352E">
      <w:pPr>
        <w:numPr>
          <w:ilvl w:val="0"/>
          <w:numId w:val="8"/>
        </w:numPr>
        <w:ind w:left="540" w:hanging="540"/>
        <w:rPr>
          <w:sz w:val="22"/>
          <w:szCs w:val="22"/>
          <w:lang w:val="sv-SE"/>
        </w:rPr>
      </w:pPr>
      <w:r w:rsidRPr="003C5B2D">
        <w:rPr>
          <w:sz w:val="22"/>
          <w:szCs w:val="22"/>
          <w:lang w:val="sv-SE"/>
        </w:rPr>
        <w:t>om du är gravid eller ammar.</w:t>
      </w:r>
    </w:p>
    <w:p w14:paraId="5AE61DBF" w14:textId="77777777" w:rsidR="00086BFB" w:rsidRPr="003C5B2D" w:rsidRDefault="00086BFB">
      <w:pPr>
        <w:rPr>
          <w:sz w:val="22"/>
          <w:szCs w:val="22"/>
          <w:lang w:val="sv-SE"/>
        </w:rPr>
      </w:pPr>
    </w:p>
    <w:p w14:paraId="49101F73" w14:textId="77777777" w:rsidR="00086BFB" w:rsidRPr="003C5B2D" w:rsidRDefault="00D2352E">
      <w:pPr>
        <w:keepNext/>
        <w:tabs>
          <w:tab w:val="left" w:pos="0"/>
        </w:tabs>
        <w:rPr>
          <w:b/>
          <w:sz w:val="22"/>
          <w:szCs w:val="22"/>
          <w:lang w:val="sv-SE"/>
        </w:rPr>
      </w:pPr>
      <w:r w:rsidRPr="003C5B2D">
        <w:rPr>
          <w:b/>
          <w:sz w:val="22"/>
          <w:szCs w:val="22"/>
          <w:lang w:val="sv-SE"/>
        </w:rPr>
        <w:t>Varningar och försiktighet</w:t>
      </w:r>
    </w:p>
    <w:p w14:paraId="0A934A4F" w14:textId="27B1F484" w:rsidR="00086BFB" w:rsidRPr="003C5B2D" w:rsidRDefault="00D2352E">
      <w:pPr>
        <w:numPr>
          <w:ilvl w:val="0"/>
          <w:numId w:val="8"/>
        </w:numPr>
        <w:ind w:left="540" w:hanging="540"/>
        <w:rPr>
          <w:sz w:val="22"/>
          <w:szCs w:val="22"/>
          <w:lang w:val="sv-SE"/>
        </w:rPr>
      </w:pPr>
      <w:r w:rsidRPr="003C5B2D">
        <w:rPr>
          <w:sz w:val="22"/>
          <w:szCs w:val="22"/>
          <w:lang w:val="sv-SE"/>
        </w:rPr>
        <w:t>den allvarligaste biverkningen som kan uppkomma medan du tar Ferriprox är att antalet vita blodceller (neutrofiler) blir mycket lågt. Detta tillstånd, som kallas svår neutropeni eller agranulocytos, har uppkommit hos 1 till 2 av 100</w:t>
      </w:r>
      <w:r w:rsidR="00301ADD" w:rsidRPr="003C5B2D">
        <w:rPr>
          <w:sz w:val="22"/>
          <w:szCs w:val="22"/>
          <w:lang w:val="sv-SE"/>
        </w:rPr>
        <w:t> </w:t>
      </w:r>
      <w:r w:rsidRPr="003C5B2D">
        <w:rPr>
          <w:sz w:val="22"/>
          <w:szCs w:val="22"/>
          <w:lang w:val="sv-SE"/>
        </w:rPr>
        <w:t xml:space="preserve">personer som tagit Ferriprox i kliniska studier. Eftersom vita blodceller hjälper till att bekämpa infektion kan ett lågt neutrofilantal utsätta dig för risken att utveckla en allvarlig och eventuellt livshotande infektion. För att </w:t>
      </w:r>
      <w:r w:rsidRPr="003C5B2D">
        <w:rPr>
          <w:sz w:val="22"/>
          <w:szCs w:val="22"/>
          <w:bdr w:val="nil"/>
          <w:lang w:val="sv-SE"/>
        </w:rPr>
        <w:t xml:space="preserve">övervaka </w:t>
      </w:r>
      <w:r w:rsidRPr="003C5B2D">
        <w:rPr>
          <w:sz w:val="22"/>
          <w:szCs w:val="22"/>
          <w:lang w:val="sv-SE"/>
        </w:rPr>
        <w:t xml:space="preserve">neutropeni kommer </w:t>
      </w:r>
      <w:r w:rsidRPr="003C5B2D">
        <w:rPr>
          <w:sz w:val="22"/>
          <w:szCs w:val="22"/>
          <w:bdr w:val="nil"/>
          <w:lang w:val="sv-SE"/>
        </w:rPr>
        <w:t xml:space="preserve">din läkare </w:t>
      </w:r>
      <w:r w:rsidRPr="003C5B2D">
        <w:rPr>
          <w:sz w:val="22"/>
          <w:szCs w:val="22"/>
          <w:lang w:val="sv-SE"/>
        </w:rPr>
        <w:t xml:space="preserve">att be dig </w:t>
      </w:r>
      <w:r w:rsidRPr="003C5B2D">
        <w:rPr>
          <w:sz w:val="22"/>
          <w:szCs w:val="22"/>
          <w:bdr w:val="nil"/>
          <w:lang w:val="sv-SE"/>
        </w:rPr>
        <w:t xml:space="preserve">att ta regelbundna blodprov (för att kontrollera ditt antal vita blodkroppar), </w:t>
      </w:r>
      <w:r w:rsidRPr="003C5B2D">
        <w:rPr>
          <w:sz w:val="22"/>
          <w:szCs w:val="22"/>
          <w:lang w:val="sv-SE"/>
        </w:rPr>
        <w:t xml:space="preserve">så ofta som varje vecka medan du behandlas med Ferriprox. Det är mycket viktigt att du kommer på dessa återbesök. Se patientkortet som medföljer kartongen. </w:t>
      </w:r>
      <w:r w:rsidRPr="003C5B2D">
        <w:rPr>
          <w:sz w:val="22"/>
          <w:szCs w:val="22"/>
          <w:bdr w:val="nil"/>
          <w:lang w:val="sv-SE"/>
        </w:rPr>
        <w:t xml:space="preserve">Om du får </w:t>
      </w:r>
      <w:r w:rsidRPr="003C5B2D">
        <w:rPr>
          <w:sz w:val="22"/>
          <w:szCs w:val="22"/>
          <w:bdr w:val="nil"/>
          <w:lang w:val="sv-SE"/>
        </w:rPr>
        <w:lastRenderedPageBreak/>
        <w:t>några symtom på infektion som feber, halsont eller influensaliknande symptom, kontakta omedelbart läkare. Ditt antal vita blodkroppar måste kontrolleras inom 24</w:t>
      </w:r>
      <w:r w:rsidR="00301ADD" w:rsidRPr="003C5B2D">
        <w:rPr>
          <w:sz w:val="22"/>
          <w:szCs w:val="22"/>
          <w:bdr w:val="nil"/>
          <w:lang w:val="sv-SE"/>
        </w:rPr>
        <w:t> </w:t>
      </w:r>
      <w:r w:rsidRPr="003C5B2D">
        <w:rPr>
          <w:sz w:val="22"/>
          <w:szCs w:val="22"/>
          <w:bdr w:val="nil"/>
          <w:lang w:val="sv-SE"/>
        </w:rPr>
        <w:t>timmar för att detektera potentiell agranulocytos</w:t>
      </w:r>
      <w:r w:rsidRPr="003C5B2D">
        <w:rPr>
          <w:sz w:val="22"/>
          <w:szCs w:val="22"/>
          <w:lang w:val="sv-SE"/>
        </w:rPr>
        <w:t>.</w:t>
      </w:r>
    </w:p>
    <w:p w14:paraId="4F966FC5" w14:textId="77777777" w:rsidR="00086BFB" w:rsidRPr="003C5B2D" w:rsidRDefault="00D2352E">
      <w:pPr>
        <w:numPr>
          <w:ilvl w:val="0"/>
          <w:numId w:val="8"/>
        </w:numPr>
        <w:ind w:left="540" w:hanging="540"/>
        <w:rPr>
          <w:sz w:val="22"/>
          <w:szCs w:val="22"/>
          <w:lang w:val="sv-SE"/>
        </w:rPr>
      </w:pPr>
      <w:r w:rsidRPr="003C5B2D">
        <w:rPr>
          <w:sz w:val="22"/>
          <w:szCs w:val="22"/>
          <w:lang w:val="sv-SE"/>
        </w:rPr>
        <w:t>om du är humant immunbristvirus (HIV)-positiv eller om din lever- eller njurfunktion är allvarligt nedsatt kan läkaren rekommendera ytterligare tester.</w:t>
      </w:r>
    </w:p>
    <w:p w14:paraId="594AC5D0" w14:textId="77777777" w:rsidR="00086BFB" w:rsidRPr="003C5B2D" w:rsidRDefault="00086BFB">
      <w:pPr>
        <w:rPr>
          <w:sz w:val="22"/>
          <w:szCs w:val="22"/>
          <w:lang w:val="sv-SE"/>
        </w:rPr>
      </w:pPr>
    </w:p>
    <w:p w14:paraId="24938FF6" w14:textId="77777777" w:rsidR="00086BFB" w:rsidRPr="003C5B2D" w:rsidRDefault="00D2352E">
      <w:pPr>
        <w:pStyle w:val="BodyText"/>
        <w:tabs>
          <w:tab w:val="clear" w:pos="567"/>
        </w:tabs>
        <w:spacing w:line="240" w:lineRule="auto"/>
        <w:jc w:val="left"/>
        <w:rPr>
          <w:szCs w:val="22"/>
          <w:lang w:val="sv-SE"/>
        </w:rPr>
      </w:pPr>
      <w:r w:rsidRPr="003C5B2D">
        <w:rPr>
          <w:szCs w:val="22"/>
          <w:lang w:val="sv-SE"/>
        </w:rPr>
        <w:t>Din läkare kommer också att be dig komma för provtagning för att kontrollera järnöverskottet i kroppen. Du kan dessutom tillfrågas om att göra en leverbiopsi.</w:t>
      </w:r>
    </w:p>
    <w:p w14:paraId="4C068A36" w14:textId="77777777" w:rsidR="00086BFB" w:rsidRPr="003C5B2D" w:rsidRDefault="00086BFB">
      <w:pPr>
        <w:pStyle w:val="EndnoteText"/>
        <w:tabs>
          <w:tab w:val="clear" w:pos="567"/>
          <w:tab w:val="left" w:pos="0"/>
        </w:tabs>
        <w:rPr>
          <w:strike/>
          <w:szCs w:val="22"/>
          <w:lang w:val="sv-SE"/>
        </w:rPr>
      </w:pPr>
    </w:p>
    <w:p w14:paraId="31F11C26" w14:textId="77777777" w:rsidR="00086BFB" w:rsidRPr="003C5B2D" w:rsidRDefault="00D2352E">
      <w:pPr>
        <w:keepNext/>
        <w:tabs>
          <w:tab w:val="left" w:pos="0"/>
        </w:tabs>
        <w:rPr>
          <w:b/>
          <w:sz w:val="22"/>
          <w:szCs w:val="22"/>
          <w:lang w:val="sv-SE"/>
        </w:rPr>
      </w:pPr>
      <w:r w:rsidRPr="003C5B2D">
        <w:rPr>
          <w:b/>
          <w:sz w:val="22"/>
          <w:szCs w:val="22"/>
          <w:lang w:val="sv-SE"/>
        </w:rPr>
        <w:t>Andra läkemedel och Ferriprox</w:t>
      </w:r>
    </w:p>
    <w:p w14:paraId="09D1B22D" w14:textId="77777777" w:rsidR="00086BFB" w:rsidRPr="003C5B2D" w:rsidRDefault="00D2352E">
      <w:pPr>
        <w:tabs>
          <w:tab w:val="left" w:pos="0"/>
        </w:tabs>
        <w:rPr>
          <w:sz w:val="22"/>
          <w:szCs w:val="22"/>
          <w:lang w:val="sv-SE"/>
        </w:rPr>
      </w:pPr>
      <w:r w:rsidRPr="003C5B2D">
        <w:rPr>
          <w:sz w:val="22"/>
          <w:szCs w:val="22"/>
          <w:lang w:val="sv-SE"/>
        </w:rPr>
        <w:t>Ta inte läkemedel som orsakar neutropeni eller agranulocytos (se avsnittet ”Ta inte Ferriprox”). Tala om för läkare eller apotekspersonal om du tar, nyligen har tagit, eller kan tänkas ta andra läkemedel, även receptfria sådana.</w:t>
      </w:r>
    </w:p>
    <w:p w14:paraId="4CAD300E" w14:textId="77777777" w:rsidR="00086BFB" w:rsidRPr="003C5B2D" w:rsidRDefault="00086BFB">
      <w:pPr>
        <w:tabs>
          <w:tab w:val="left" w:pos="0"/>
        </w:tabs>
        <w:rPr>
          <w:sz w:val="22"/>
          <w:szCs w:val="22"/>
          <w:lang w:val="sv-SE"/>
        </w:rPr>
      </w:pPr>
    </w:p>
    <w:p w14:paraId="2B195C68" w14:textId="77777777" w:rsidR="00086BFB" w:rsidRPr="003C5B2D" w:rsidRDefault="00D2352E">
      <w:pPr>
        <w:tabs>
          <w:tab w:val="left" w:pos="0"/>
        </w:tabs>
        <w:rPr>
          <w:sz w:val="22"/>
          <w:szCs w:val="22"/>
          <w:lang w:val="sv-SE"/>
        </w:rPr>
      </w:pPr>
      <w:r w:rsidRPr="003C5B2D">
        <w:rPr>
          <w:sz w:val="22"/>
          <w:szCs w:val="22"/>
          <w:lang w:val="sv-SE"/>
        </w:rPr>
        <w:t>Använd inte aluminiumbaserade antacida (syraneutraliserande medel) samtidigt som du använder Ferriprox.</w:t>
      </w:r>
    </w:p>
    <w:p w14:paraId="06FADB06" w14:textId="77777777" w:rsidR="00086BFB" w:rsidRPr="003C5B2D" w:rsidRDefault="00086BFB">
      <w:pPr>
        <w:tabs>
          <w:tab w:val="left" w:pos="0"/>
        </w:tabs>
        <w:rPr>
          <w:sz w:val="22"/>
          <w:szCs w:val="22"/>
          <w:lang w:val="sv-SE"/>
        </w:rPr>
      </w:pPr>
    </w:p>
    <w:p w14:paraId="60B13577" w14:textId="77777777" w:rsidR="00086BFB" w:rsidRPr="003C5B2D" w:rsidRDefault="00D2352E">
      <w:pPr>
        <w:tabs>
          <w:tab w:val="left" w:pos="0"/>
        </w:tabs>
        <w:rPr>
          <w:sz w:val="22"/>
          <w:szCs w:val="22"/>
          <w:lang w:val="sv-SE"/>
        </w:rPr>
      </w:pPr>
      <w:r w:rsidRPr="003C5B2D">
        <w:rPr>
          <w:sz w:val="22"/>
          <w:szCs w:val="22"/>
          <w:lang w:val="sv-SE"/>
        </w:rPr>
        <w:t>Vänd dig till läkare eller apotekspersonal innan du tar vitamin C samtidigt med Ferriprox.</w:t>
      </w:r>
    </w:p>
    <w:p w14:paraId="095D1098" w14:textId="77777777" w:rsidR="00086BFB" w:rsidRPr="003C5B2D" w:rsidRDefault="00086BFB">
      <w:pPr>
        <w:pStyle w:val="BodyText3"/>
        <w:rPr>
          <w:color w:val="auto"/>
          <w:szCs w:val="22"/>
          <w:lang w:val="sv-SE"/>
        </w:rPr>
      </w:pPr>
    </w:p>
    <w:p w14:paraId="52523C15" w14:textId="77777777" w:rsidR="00086BFB" w:rsidRPr="003C5B2D" w:rsidRDefault="00D2352E">
      <w:pPr>
        <w:keepNext/>
        <w:tabs>
          <w:tab w:val="left" w:pos="0"/>
        </w:tabs>
        <w:rPr>
          <w:b/>
          <w:sz w:val="22"/>
          <w:szCs w:val="22"/>
          <w:lang w:val="sv-SE"/>
        </w:rPr>
      </w:pPr>
      <w:r w:rsidRPr="003C5B2D">
        <w:rPr>
          <w:b/>
          <w:sz w:val="22"/>
          <w:szCs w:val="22"/>
          <w:lang w:val="sv-SE"/>
        </w:rPr>
        <w:t>Graviditet och amning</w:t>
      </w:r>
    </w:p>
    <w:p w14:paraId="4A182B29" w14:textId="34C9272B" w:rsidR="00833469" w:rsidRPr="003C5B2D" w:rsidRDefault="003C5B2D" w:rsidP="00833469">
      <w:pPr>
        <w:rPr>
          <w:sz w:val="22"/>
          <w:szCs w:val="22"/>
          <w:lang w:val="sv-SE"/>
        </w:rPr>
      </w:pPr>
      <w:r w:rsidRPr="003C5B2D">
        <w:rPr>
          <w:sz w:val="22"/>
          <w:szCs w:val="22"/>
          <w:lang w:val="sv-SE"/>
        </w:rPr>
        <w:t xml:space="preserve">Ferriprox </w:t>
      </w:r>
      <w:r w:rsidR="00833469" w:rsidRPr="003C5B2D">
        <w:rPr>
          <w:sz w:val="22"/>
          <w:szCs w:val="22"/>
          <w:lang w:val="sv-SE"/>
        </w:rPr>
        <w:t xml:space="preserve">kan </w:t>
      </w:r>
      <w:r w:rsidR="005A047C" w:rsidRPr="003C5B2D">
        <w:rPr>
          <w:sz w:val="22"/>
          <w:szCs w:val="22"/>
          <w:lang w:val="sv-SE"/>
        </w:rPr>
        <w:t xml:space="preserve">orsaka allvarliga skador på barnet </w:t>
      </w:r>
      <w:r w:rsidR="00833469" w:rsidRPr="003C5B2D">
        <w:rPr>
          <w:sz w:val="22"/>
          <w:szCs w:val="22"/>
          <w:lang w:val="sv-SE"/>
        </w:rPr>
        <w:t xml:space="preserve">om det används av gravida kvinnor. </w:t>
      </w:r>
      <w:r w:rsidRPr="003C5B2D">
        <w:rPr>
          <w:sz w:val="22"/>
          <w:szCs w:val="22"/>
          <w:lang w:val="sv-SE"/>
        </w:rPr>
        <w:t xml:space="preserve">Ferriprox </w:t>
      </w:r>
      <w:r w:rsidR="00833469" w:rsidRPr="003C5B2D">
        <w:rPr>
          <w:sz w:val="22"/>
          <w:szCs w:val="22"/>
          <w:lang w:val="sv-SE"/>
        </w:rPr>
        <w:t xml:space="preserve">får inte användas under graviditet om det inte är absolut nödvändigt. Om du är eller blir gravid under behandlingen med </w:t>
      </w:r>
      <w:r w:rsidRPr="003C5B2D">
        <w:rPr>
          <w:sz w:val="22"/>
          <w:szCs w:val="22"/>
          <w:lang w:val="sv-SE"/>
        </w:rPr>
        <w:t xml:space="preserve">Ferriprox </w:t>
      </w:r>
      <w:r w:rsidR="00833469" w:rsidRPr="003C5B2D">
        <w:rPr>
          <w:sz w:val="22"/>
          <w:szCs w:val="22"/>
          <w:lang w:val="sv-SE"/>
        </w:rPr>
        <w:t>ska du omedelbart rådfråga läkare.</w:t>
      </w:r>
    </w:p>
    <w:p w14:paraId="1C3CA288" w14:textId="77777777" w:rsidR="00833469" w:rsidRPr="003C5B2D" w:rsidRDefault="00833469" w:rsidP="00833469">
      <w:pPr>
        <w:rPr>
          <w:sz w:val="22"/>
          <w:szCs w:val="22"/>
          <w:lang w:val="sv-SE"/>
        </w:rPr>
      </w:pPr>
    </w:p>
    <w:p w14:paraId="5D33FEB1" w14:textId="77777777" w:rsidR="00833469" w:rsidRPr="003C5B2D" w:rsidRDefault="00833469" w:rsidP="00833469">
      <w:pPr>
        <w:pStyle w:val="EndnoteText"/>
        <w:rPr>
          <w:szCs w:val="22"/>
          <w:lang w:val="sv-SE"/>
        </w:rPr>
      </w:pPr>
      <w:r w:rsidRPr="003C5B2D">
        <w:rPr>
          <w:szCs w:val="22"/>
          <w:lang w:val="sv-SE"/>
        </w:rPr>
        <w:t>Både kvinnliga och manliga patienter rekommenderas att vidta särskilda åtgärder i sitt sexliv om en graviditet är möjlig: Fertila kvinnor rekommenderas att använda ett effektivt preventivmedel under behandlingen med Ferriprox och under 6 månader efter den sista dosen. Män rekommenderas att använda ett effektivt preventivmedel under behandlingen med Ferriprox och under 3 månader efter den sista dosen. Du ska diskutera detta med din läkare.</w:t>
      </w:r>
    </w:p>
    <w:p w14:paraId="6EC1F3F3" w14:textId="77777777" w:rsidR="00086BFB" w:rsidRPr="003C5B2D" w:rsidRDefault="00086BFB">
      <w:pPr>
        <w:suppressAutoHyphens/>
        <w:rPr>
          <w:sz w:val="22"/>
          <w:szCs w:val="22"/>
          <w:lang w:val="sv-SE"/>
        </w:rPr>
      </w:pPr>
    </w:p>
    <w:p w14:paraId="21B8A98A" w14:textId="77777777" w:rsidR="00086BFB" w:rsidRPr="003C5B2D" w:rsidRDefault="00D2352E">
      <w:pPr>
        <w:suppressAutoHyphens/>
        <w:rPr>
          <w:sz w:val="22"/>
          <w:szCs w:val="22"/>
          <w:lang w:val="sv-SE"/>
        </w:rPr>
      </w:pPr>
      <w:r w:rsidRPr="003C5B2D">
        <w:rPr>
          <w:sz w:val="22"/>
          <w:szCs w:val="22"/>
          <w:lang w:val="sv-SE"/>
        </w:rPr>
        <w:t>Ta inte Ferriprox om du ammar. Se patientkortet som är bifogat kartongen.</w:t>
      </w:r>
    </w:p>
    <w:p w14:paraId="444CDB24" w14:textId="77777777" w:rsidR="00086BFB" w:rsidRPr="003C5B2D" w:rsidRDefault="00086BFB">
      <w:pPr>
        <w:pStyle w:val="EndnoteText"/>
        <w:tabs>
          <w:tab w:val="clear" w:pos="567"/>
        </w:tabs>
        <w:rPr>
          <w:szCs w:val="22"/>
          <w:lang w:val="sv-SE"/>
        </w:rPr>
      </w:pPr>
    </w:p>
    <w:p w14:paraId="537FBCE8" w14:textId="77777777" w:rsidR="00086BFB" w:rsidRPr="003C5B2D" w:rsidRDefault="00D2352E">
      <w:pPr>
        <w:keepNext/>
        <w:tabs>
          <w:tab w:val="left" w:pos="0"/>
        </w:tabs>
        <w:rPr>
          <w:b/>
          <w:sz w:val="22"/>
          <w:szCs w:val="22"/>
          <w:lang w:val="sv-SE"/>
        </w:rPr>
      </w:pPr>
      <w:r w:rsidRPr="003C5B2D">
        <w:rPr>
          <w:b/>
          <w:sz w:val="22"/>
          <w:szCs w:val="22"/>
          <w:lang w:val="sv-SE"/>
        </w:rPr>
        <w:t>Körförmåga och användning av maskiner</w:t>
      </w:r>
    </w:p>
    <w:p w14:paraId="667EFF66" w14:textId="77777777" w:rsidR="00086BFB" w:rsidRPr="003C5B2D" w:rsidRDefault="00D2352E">
      <w:pPr>
        <w:rPr>
          <w:sz w:val="22"/>
          <w:szCs w:val="22"/>
          <w:lang w:val="sv-SE"/>
        </w:rPr>
      </w:pPr>
      <w:r w:rsidRPr="003C5B2D">
        <w:rPr>
          <w:sz w:val="22"/>
          <w:szCs w:val="22"/>
          <w:lang w:val="sv-SE"/>
        </w:rPr>
        <w:t>Ej relevant.</w:t>
      </w:r>
    </w:p>
    <w:p w14:paraId="3118D435" w14:textId="77777777" w:rsidR="00086BFB" w:rsidRPr="003C5B2D" w:rsidRDefault="00086BFB">
      <w:pPr>
        <w:tabs>
          <w:tab w:val="left" w:pos="851"/>
        </w:tabs>
        <w:ind w:left="567" w:hanging="567"/>
        <w:rPr>
          <w:iCs/>
          <w:sz w:val="22"/>
          <w:szCs w:val="22"/>
          <w:lang w:val="sv-SE"/>
        </w:rPr>
      </w:pPr>
    </w:p>
    <w:p w14:paraId="2091BB2A" w14:textId="77777777" w:rsidR="00086BFB" w:rsidRPr="003C5B2D" w:rsidRDefault="00086BFB">
      <w:pPr>
        <w:tabs>
          <w:tab w:val="left" w:pos="851"/>
        </w:tabs>
        <w:ind w:left="567" w:hanging="567"/>
        <w:rPr>
          <w:sz w:val="22"/>
          <w:szCs w:val="22"/>
          <w:lang w:val="sv-SE"/>
        </w:rPr>
      </w:pPr>
    </w:p>
    <w:p w14:paraId="11C5FFCB" w14:textId="77777777" w:rsidR="00086BFB" w:rsidRPr="003C5B2D" w:rsidRDefault="00D2352E">
      <w:pPr>
        <w:keepNext/>
        <w:ind w:left="540" w:hanging="540"/>
        <w:rPr>
          <w:b/>
          <w:sz w:val="22"/>
          <w:szCs w:val="22"/>
          <w:lang w:val="sv-SE"/>
        </w:rPr>
      </w:pPr>
      <w:r w:rsidRPr="003C5B2D">
        <w:rPr>
          <w:b/>
          <w:sz w:val="22"/>
          <w:szCs w:val="22"/>
          <w:lang w:val="sv-SE"/>
        </w:rPr>
        <w:t>3.</w:t>
      </w:r>
      <w:r w:rsidRPr="003C5B2D">
        <w:rPr>
          <w:b/>
          <w:sz w:val="22"/>
          <w:szCs w:val="22"/>
          <w:lang w:val="sv-SE"/>
        </w:rPr>
        <w:tab/>
        <w:t>Hur du tar Ferriprox</w:t>
      </w:r>
    </w:p>
    <w:p w14:paraId="73F2D7CC" w14:textId="77777777" w:rsidR="00086BFB" w:rsidRPr="003C5B2D" w:rsidRDefault="00086BFB">
      <w:pPr>
        <w:pStyle w:val="EndnoteText"/>
        <w:keepNext/>
        <w:numPr>
          <w:ilvl w:val="12"/>
          <w:numId w:val="0"/>
        </w:numPr>
        <w:tabs>
          <w:tab w:val="clear" w:pos="567"/>
        </w:tabs>
        <w:rPr>
          <w:szCs w:val="22"/>
          <w:lang w:val="sv-SE"/>
        </w:rPr>
      </w:pPr>
    </w:p>
    <w:p w14:paraId="464DB122" w14:textId="77777777" w:rsidR="00086BFB" w:rsidRPr="003C5B2D" w:rsidRDefault="00D2352E">
      <w:pPr>
        <w:rPr>
          <w:sz w:val="22"/>
          <w:szCs w:val="22"/>
          <w:lang w:val="sv-SE"/>
        </w:rPr>
      </w:pPr>
      <w:r w:rsidRPr="003C5B2D">
        <w:rPr>
          <w:sz w:val="22"/>
          <w:szCs w:val="22"/>
          <w:lang w:val="sv-SE"/>
        </w:rPr>
        <w:t>Ta alltid detta läkemedelenligt läkarens anvisningar. Rådfråga läkare eller apotekspersonal om du är osäker. Hur mycket Ferriprox du ska ta beror på din kroppsvikt. Vanlig dos är 25 mg/kg, 3 gånger per dag, för att nå en total daglig dos på 75 mg/kg. Den totala dagliga dosen ska inte överstiga 100 mg/kg. Ta den första dosen på morgonen, den andra dosen mitt på dagen och den tredje dosen på kvällen. Ferriprox kan tas med eller utan mat; det kan dock vara enklare att komma ihåg att ta Ferriprox om du tar det i samband med dina måltider.</w:t>
      </w:r>
    </w:p>
    <w:p w14:paraId="2D91414A" w14:textId="77777777" w:rsidR="00086BFB" w:rsidRPr="003C5B2D" w:rsidRDefault="00086BFB">
      <w:pPr>
        <w:rPr>
          <w:sz w:val="22"/>
          <w:szCs w:val="22"/>
          <w:lang w:val="sv-SE"/>
        </w:rPr>
      </w:pPr>
    </w:p>
    <w:p w14:paraId="388288DA" w14:textId="77777777" w:rsidR="00086BFB" w:rsidRPr="003C5B2D" w:rsidRDefault="00D2352E">
      <w:pPr>
        <w:keepNext/>
        <w:numPr>
          <w:ilvl w:val="12"/>
          <w:numId w:val="0"/>
        </w:numPr>
        <w:rPr>
          <w:b/>
          <w:sz w:val="22"/>
          <w:szCs w:val="22"/>
          <w:lang w:val="sv-SE"/>
        </w:rPr>
      </w:pPr>
      <w:r w:rsidRPr="003C5B2D">
        <w:rPr>
          <w:b/>
          <w:sz w:val="22"/>
          <w:szCs w:val="22"/>
          <w:lang w:val="sv-SE"/>
        </w:rPr>
        <w:t>Om du har tagit för stor mängd av Ferriprox</w:t>
      </w:r>
    </w:p>
    <w:p w14:paraId="02C8EC4A" w14:textId="77777777" w:rsidR="00086BFB" w:rsidRPr="003C5B2D" w:rsidRDefault="00D2352E">
      <w:pPr>
        <w:numPr>
          <w:ilvl w:val="12"/>
          <w:numId w:val="0"/>
        </w:numPr>
        <w:tabs>
          <w:tab w:val="left" w:pos="851"/>
        </w:tabs>
        <w:rPr>
          <w:sz w:val="22"/>
          <w:szCs w:val="22"/>
          <w:lang w:val="sv-SE"/>
        </w:rPr>
      </w:pPr>
      <w:r w:rsidRPr="003C5B2D">
        <w:rPr>
          <w:sz w:val="22"/>
          <w:szCs w:val="22"/>
          <w:lang w:val="sv-SE"/>
        </w:rPr>
        <w:t>Det finns inga rapporter om akut överdos med Ferriprox. Om Du av en händelse har tagit mer än den föreskrivna doseringen ska Du kontakta Din läkare.</w:t>
      </w:r>
    </w:p>
    <w:p w14:paraId="711D853B" w14:textId="77777777" w:rsidR="00086BFB" w:rsidRPr="003C5B2D" w:rsidRDefault="00086BFB">
      <w:pPr>
        <w:numPr>
          <w:ilvl w:val="12"/>
          <w:numId w:val="0"/>
        </w:numPr>
        <w:rPr>
          <w:bCs/>
          <w:sz w:val="22"/>
          <w:szCs w:val="22"/>
          <w:lang w:val="sv-SE"/>
        </w:rPr>
      </w:pPr>
    </w:p>
    <w:p w14:paraId="148D2B0A" w14:textId="77777777" w:rsidR="00086BFB" w:rsidRPr="003C5B2D" w:rsidRDefault="00D2352E">
      <w:pPr>
        <w:keepNext/>
        <w:numPr>
          <w:ilvl w:val="12"/>
          <w:numId w:val="0"/>
        </w:numPr>
        <w:rPr>
          <w:b/>
          <w:sz w:val="22"/>
          <w:szCs w:val="22"/>
          <w:lang w:val="sv-SE"/>
        </w:rPr>
      </w:pPr>
      <w:r w:rsidRPr="003C5B2D">
        <w:rPr>
          <w:b/>
          <w:sz w:val="22"/>
          <w:szCs w:val="22"/>
          <w:lang w:val="sv-SE"/>
        </w:rPr>
        <w:t>Om du har glömt att ta Ferriprox</w:t>
      </w:r>
    </w:p>
    <w:p w14:paraId="06B8D9C1" w14:textId="77777777" w:rsidR="00086BFB" w:rsidRPr="003C5B2D" w:rsidRDefault="00D2352E">
      <w:pPr>
        <w:numPr>
          <w:ilvl w:val="12"/>
          <w:numId w:val="0"/>
        </w:numPr>
        <w:rPr>
          <w:sz w:val="22"/>
          <w:szCs w:val="22"/>
          <w:lang w:val="sv-SE"/>
        </w:rPr>
      </w:pPr>
      <w:r w:rsidRPr="003C5B2D">
        <w:rPr>
          <w:sz w:val="22"/>
          <w:szCs w:val="22"/>
          <w:lang w:val="sv-SE"/>
        </w:rPr>
        <w:t>Ferriprox är effektivast om du inte hoppar över någon dos. Om du glömmer att ta en dos, ta den så fort du kommer ihåg det och ta nästa dos vid vanlig tid. Om du skulle missa mer än en dos, ta inte dubbla doser för att kompensera de doser du glömt utan fortsätt enligt ditt vanliga schema. Ändra inte din dagliga dos utan att först tala med din läkare.</w:t>
      </w:r>
    </w:p>
    <w:p w14:paraId="7C8680A6" w14:textId="77777777" w:rsidR="00086BFB" w:rsidRPr="003C5B2D" w:rsidRDefault="00086BFB">
      <w:pPr>
        <w:pStyle w:val="EndnoteText"/>
        <w:numPr>
          <w:ilvl w:val="12"/>
          <w:numId w:val="0"/>
        </w:numPr>
        <w:tabs>
          <w:tab w:val="clear" w:pos="567"/>
        </w:tabs>
        <w:rPr>
          <w:szCs w:val="22"/>
          <w:lang w:val="sv-SE"/>
        </w:rPr>
      </w:pPr>
    </w:p>
    <w:p w14:paraId="4F0261B5" w14:textId="77777777" w:rsidR="00086BFB" w:rsidRPr="003C5B2D" w:rsidRDefault="00086BFB">
      <w:pPr>
        <w:pStyle w:val="FootnoteText"/>
        <w:numPr>
          <w:ilvl w:val="12"/>
          <w:numId w:val="0"/>
        </w:numPr>
        <w:rPr>
          <w:sz w:val="22"/>
          <w:szCs w:val="22"/>
          <w:lang w:val="sv-SE"/>
        </w:rPr>
      </w:pPr>
    </w:p>
    <w:p w14:paraId="296B2AE8" w14:textId="77777777" w:rsidR="00086BFB" w:rsidRPr="003C5B2D" w:rsidRDefault="00D2352E">
      <w:pPr>
        <w:keepNext/>
        <w:ind w:left="540" w:hanging="540"/>
        <w:rPr>
          <w:b/>
          <w:sz w:val="22"/>
          <w:szCs w:val="22"/>
          <w:lang w:val="sv-SE"/>
        </w:rPr>
      </w:pPr>
      <w:r w:rsidRPr="003C5B2D">
        <w:rPr>
          <w:b/>
          <w:sz w:val="22"/>
          <w:szCs w:val="22"/>
          <w:lang w:val="sv-SE"/>
        </w:rPr>
        <w:lastRenderedPageBreak/>
        <w:t>4.</w:t>
      </w:r>
      <w:r w:rsidRPr="003C5B2D">
        <w:rPr>
          <w:b/>
          <w:sz w:val="22"/>
          <w:szCs w:val="22"/>
          <w:lang w:val="sv-SE"/>
        </w:rPr>
        <w:tab/>
        <w:t>Eventuella biverkningar</w:t>
      </w:r>
    </w:p>
    <w:p w14:paraId="0F59CB12" w14:textId="77777777" w:rsidR="00086BFB" w:rsidRPr="003C5B2D" w:rsidRDefault="00086BFB">
      <w:pPr>
        <w:keepNext/>
        <w:ind w:left="540" w:hanging="540"/>
        <w:rPr>
          <w:sz w:val="22"/>
          <w:szCs w:val="22"/>
          <w:lang w:val="sv-SE"/>
        </w:rPr>
      </w:pPr>
    </w:p>
    <w:p w14:paraId="02D01B47" w14:textId="77777777" w:rsidR="00086BFB" w:rsidRPr="003C5B2D" w:rsidRDefault="00D2352E">
      <w:pPr>
        <w:keepNext/>
        <w:rPr>
          <w:sz w:val="22"/>
          <w:szCs w:val="22"/>
          <w:lang w:val="sv-SE"/>
        </w:rPr>
      </w:pPr>
      <w:r w:rsidRPr="003C5B2D">
        <w:rPr>
          <w:sz w:val="22"/>
          <w:szCs w:val="22"/>
          <w:lang w:val="sv-SE"/>
        </w:rPr>
        <w:t>Liksom alla läkemedel kan detta läkemedel orsaka biverkningar, men alla användare behöver inte få dem.</w:t>
      </w:r>
    </w:p>
    <w:p w14:paraId="04B32CF1" w14:textId="77777777" w:rsidR="00086BFB" w:rsidRPr="003C5B2D" w:rsidRDefault="00086BFB">
      <w:pPr>
        <w:keepNext/>
        <w:rPr>
          <w:sz w:val="22"/>
          <w:szCs w:val="22"/>
          <w:lang w:val="sv-SE"/>
        </w:rPr>
      </w:pPr>
    </w:p>
    <w:p w14:paraId="68CFCB3A" w14:textId="77777777" w:rsidR="00086BFB" w:rsidRPr="003C5B2D" w:rsidRDefault="00D2352E">
      <w:pPr>
        <w:pStyle w:val="BodyText3"/>
        <w:numPr>
          <w:ilvl w:val="12"/>
          <w:numId w:val="0"/>
        </w:numPr>
        <w:rPr>
          <w:color w:val="auto"/>
          <w:szCs w:val="22"/>
          <w:lang w:val="sv-SE"/>
        </w:rPr>
      </w:pPr>
      <w:r w:rsidRPr="003C5B2D">
        <w:rPr>
          <w:color w:val="auto"/>
          <w:szCs w:val="22"/>
          <w:lang w:val="sv-SE"/>
        </w:rPr>
        <w:t>Den allvarligaste biverkningen av Ferriprox är ett mycket lågt antal vita blodkroppar (neutrofiler). Detta tillstånd, som kallas svår neutropeni eller agranulocytos, har uppkommit hos 1 till 2 av 100 personer som tagit Ferriprox i kliniska studier. Ett lågt antal vita blodkroppar kan associeras med en allvarlig och potentiellt livshotande infektion. Rapportera omedelbart till läkaren alla symtom på infektion såsom: feber, halsont eller influensaliknande symtom.</w:t>
      </w:r>
    </w:p>
    <w:p w14:paraId="06B47151" w14:textId="77777777" w:rsidR="00086BFB" w:rsidRPr="003C5B2D" w:rsidRDefault="00086BFB">
      <w:pPr>
        <w:pStyle w:val="BodyText3"/>
        <w:numPr>
          <w:ilvl w:val="12"/>
          <w:numId w:val="0"/>
        </w:numPr>
        <w:rPr>
          <w:color w:val="auto"/>
          <w:szCs w:val="22"/>
          <w:lang w:val="sv-SE"/>
        </w:rPr>
      </w:pPr>
    </w:p>
    <w:p w14:paraId="536BE147" w14:textId="77777777" w:rsidR="00086BFB" w:rsidRPr="003C5B2D" w:rsidRDefault="00D2352E">
      <w:pPr>
        <w:pStyle w:val="BodyText3"/>
        <w:keepNext/>
        <w:numPr>
          <w:ilvl w:val="12"/>
          <w:numId w:val="0"/>
        </w:numPr>
        <w:rPr>
          <w:color w:val="auto"/>
          <w:szCs w:val="22"/>
          <w:lang w:val="sv-SE"/>
        </w:rPr>
      </w:pPr>
      <w:r w:rsidRPr="003C5B2D">
        <w:rPr>
          <w:b/>
          <w:bCs/>
          <w:color w:val="auto"/>
          <w:szCs w:val="22"/>
          <w:lang w:val="sv-SE"/>
        </w:rPr>
        <w:t>Mycket vanliga biverkningar</w:t>
      </w:r>
      <w:r w:rsidRPr="003C5B2D">
        <w:rPr>
          <w:color w:val="auto"/>
          <w:szCs w:val="22"/>
          <w:lang w:val="sv-SE"/>
        </w:rPr>
        <w:t xml:space="preserve"> (kan förekomma hos fler än 1 av 10 användare):</w:t>
      </w:r>
    </w:p>
    <w:p w14:paraId="6CAE4B1D" w14:textId="77777777" w:rsidR="00086BFB" w:rsidRPr="003C5B2D" w:rsidRDefault="00D2352E">
      <w:pPr>
        <w:pStyle w:val="BodyText3"/>
        <w:numPr>
          <w:ilvl w:val="12"/>
          <w:numId w:val="0"/>
        </w:numPr>
        <w:tabs>
          <w:tab w:val="clear" w:pos="567"/>
        </w:tabs>
        <w:ind w:left="567" w:hanging="567"/>
        <w:rPr>
          <w:color w:val="auto"/>
          <w:szCs w:val="22"/>
          <w:lang w:val="sv-SE"/>
        </w:rPr>
      </w:pPr>
      <w:r w:rsidRPr="003C5B2D">
        <w:rPr>
          <w:color w:val="auto"/>
          <w:szCs w:val="22"/>
          <w:lang w:val="sv-SE"/>
        </w:rPr>
        <w:t>-</w:t>
      </w:r>
      <w:r w:rsidRPr="003C5B2D">
        <w:rPr>
          <w:color w:val="auto"/>
          <w:szCs w:val="22"/>
          <w:lang w:val="sv-SE"/>
        </w:rPr>
        <w:tab/>
        <w:t>buksmärta</w:t>
      </w:r>
    </w:p>
    <w:p w14:paraId="75848E12" w14:textId="77777777" w:rsidR="00086BFB" w:rsidRPr="003C5B2D" w:rsidRDefault="00D2352E">
      <w:pPr>
        <w:pStyle w:val="BodyText3"/>
        <w:numPr>
          <w:ilvl w:val="12"/>
          <w:numId w:val="0"/>
        </w:numPr>
        <w:tabs>
          <w:tab w:val="clear" w:pos="567"/>
        </w:tabs>
        <w:ind w:left="567" w:hanging="567"/>
        <w:rPr>
          <w:color w:val="auto"/>
          <w:szCs w:val="22"/>
          <w:lang w:val="sv-SE"/>
        </w:rPr>
      </w:pPr>
      <w:r w:rsidRPr="003C5B2D">
        <w:rPr>
          <w:color w:val="auto"/>
          <w:szCs w:val="22"/>
          <w:lang w:val="sv-SE"/>
        </w:rPr>
        <w:t>-</w:t>
      </w:r>
      <w:r w:rsidRPr="003C5B2D">
        <w:rPr>
          <w:color w:val="auto"/>
          <w:szCs w:val="22"/>
          <w:lang w:val="sv-SE"/>
        </w:rPr>
        <w:tab/>
        <w:t>illamående</w:t>
      </w:r>
    </w:p>
    <w:p w14:paraId="794B3029" w14:textId="77777777" w:rsidR="00086BFB" w:rsidRPr="003C5B2D" w:rsidRDefault="00D2352E">
      <w:pPr>
        <w:pStyle w:val="BodyText3"/>
        <w:numPr>
          <w:ilvl w:val="12"/>
          <w:numId w:val="0"/>
        </w:numPr>
        <w:tabs>
          <w:tab w:val="clear" w:pos="567"/>
        </w:tabs>
        <w:ind w:left="567" w:hanging="567"/>
        <w:rPr>
          <w:color w:val="auto"/>
          <w:szCs w:val="22"/>
          <w:lang w:val="sv-SE"/>
        </w:rPr>
      </w:pPr>
      <w:r w:rsidRPr="003C5B2D">
        <w:rPr>
          <w:color w:val="auto"/>
          <w:szCs w:val="22"/>
          <w:lang w:val="sv-SE"/>
        </w:rPr>
        <w:t>-</w:t>
      </w:r>
      <w:r w:rsidRPr="003C5B2D">
        <w:rPr>
          <w:color w:val="auto"/>
          <w:szCs w:val="22"/>
          <w:lang w:val="sv-SE"/>
        </w:rPr>
        <w:tab/>
        <w:t>kräkning</w:t>
      </w:r>
    </w:p>
    <w:p w14:paraId="54839D30" w14:textId="77777777" w:rsidR="00086BFB" w:rsidRPr="003C5B2D" w:rsidRDefault="00D2352E">
      <w:pPr>
        <w:pStyle w:val="BodyText3"/>
        <w:numPr>
          <w:ilvl w:val="12"/>
          <w:numId w:val="0"/>
        </w:numPr>
        <w:tabs>
          <w:tab w:val="clear" w:pos="567"/>
        </w:tabs>
        <w:ind w:left="567" w:hanging="567"/>
        <w:rPr>
          <w:color w:val="auto"/>
          <w:szCs w:val="22"/>
          <w:lang w:val="sv-SE"/>
        </w:rPr>
      </w:pPr>
      <w:r w:rsidRPr="003C5B2D">
        <w:rPr>
          <w:color w:val="auto"/>
          <w:szCs w:val="22"/>
          <w:lang w:val="sv-SE"/>
        </w:rPr>
        <w:t>-</w:t>
      </w:r>
      <w:r w:rsidRPr="003C5B2D">
        <w:rPr>
          <w:color w:val="auto"/>
          <w:szCs w:val="22"/>
          <w:lang w:val="sv-SE"/>
        </w:rPr>
        <w:tab/>
        <w:t>rödaktig/brun missfärgning av urinen</w:t>
      </w:r>
    </w:p>
    <w:p w14:paraId="583223DC" w14:textId="77777777" w:rsidR="00086BFB" w:rsidRPr="003C5B2D" w:rsidRDefault="00086BFB">
      <w:pPr>
        <w:pStyle w:val="BodyText3"/>
        <w:numPr>
          <w:ilvl w:val="12"/>
          <w:numId w:val="0"/>
        </w:numPr>
        <w:rPr>
          <w:color w:val="auto"/>
          <w:szCs w:val="22"/>
          <w:lang w:val="sv-SE"/>
        </w:rPr>
      </w:pPr>
    </w:p>
    <w:p w14:paraId="16969E91" w14:textId="77777777" w:rsidR="00086BFB" w:rsidRPr="003C5B2D" w:rsidRDefault="00D2352E">
      <w:pPr>
        <w:pStyle w:val="BodyText3"/>
        <w:numPr>
          <w:ilvl w:val="12"/>
          <w:numId w:val="0"/>
        </w:numPr>
        <w:rPr>
          <w:color w:val="auto"/>
          <w:szCs w:val="22"/>
          <w:lang w:val="sv-SE"/>
        </w:rPr>
      </w:pPr>
      <w:r w:rsidRPr="003C5B2D">
        <w:rPr>
          <w:color w:val="auto"/>
          <w:szCs w:val="22"/>
          <w:lang w:val="sv-SE"/>
        </w:rPr>
        <w:t>Om du mår illa eller kräks kan det hjälpa att ta Ferriprox i samband med mat. Missfärgad urin är en mycket vanlig biverkning och är inte skadligt.</w:t>
      </w:r>
    </w:p>
    <w:p w14:paraId="2B4DECE1" w14:textId="77777777" w:rsidR="00086BFB" w:rsidRPr="003C5B2D" w:rsidRDefault="00086BFB">
      <w:pPr>
        <w:pStyle w:val="BodyText3"/>
        <w:numPr>
          <w:ilvl w:val="12"/>
          <w:numId w:val="0"/>
        </w:numPr>
        <w:rPr>
          <w:color w:val="auto"/>
          <w:szCs w:val="22"/>
          <w:lang w:val="sv-SE"/>
        </w:rPr>
      </w:pPr>
    </w:p>
    <w:p w14:paraId="67854329" w14:textId="77777777" w:rsidR="00086BFB" w:rsidRPr="003C5B2D" w:rsidRDefault="00D2352E">
      <w:pPr>
        <w:pStyle w:val="EndnoteText"/>
        <w:keepNext/>
        <w:rPr>
          <w:szCs w:val="22"/>
          <w:lang w:val="sv-SE"/>
        </w:rPr>
      </w:pPr>
      <w:r w:rsidRPr="003C5B2D">
        <w:rPr>
          <w:b/>
          <w:bCs/>
          <w:szCs w:val="22"/>
          <w:lang w:val="sv-SE"/>
        </w:rPr>
        <w:t xml:space="preserve">Vanliga biverkningar </w:t>
      </w:r>
      <w:r w:rsidRPr="003C5B2D">
        <w:rPr>
          <w:szCs w:val="22"/>
          <w:lang w:val="sv-SE"/>
        </w:rPr>
        <w:t>(kan förekomma hos upp till 1 av 10 användare):</w:t>
      </w:r>
    </w:p>
    <w:p w14:paraId="7E6E6A69" w14:textId="77777777" w:rsidR="00086BFB" w:rsidRPr="003C5B2D" w:rsidRDefault="00D2352E">
      <w:pPr>
        <w:pStyle w:val="EndnoteText"/>
        <w:rPr>
          <w:szCs w:val="22"/>
          <w:lang w:val="sv-SE"/>
        </w:rPr>
      </w:pPr>
      <w:r w:rsidRPr="003C5B2D">
        <w:rPr>
          <w:szCs w:val="22"/>
          <w:lang w:val="sv-SE"/>
        </w:rPr>
        <w:t>-</w:t>
      </w:r>
      <w:r w:rsidRPr="003C5B2D">
        <w:rPr>
          <w:szCs w:val="22"/>
          <w:lang w:val="sv-SE"/>
        </w:rPr>
        <w:tab/>
        <w:t>lågt antal vita blodceller (agranulocytos och neutropeni)</w:t>
      </w:r>
    </w:p>
    <w:p w14:paraId="6CF53B46" w14:textId="77777777" w:rsidR="00086BFB" w:rsidRPr="003C5B2D" w:rsidRDefault="00D2352E">
      <w:pPr>
        <w:pStyle w:val="EndnoteText"/>
        <w:rPr>
          <w:szCs w:val="22"/>
          <w:lang w:val="sv-SE"/>
        </w:rPr>
      </w:pPr>
      <w:r w:rsidRPr="003C5B2D">
        <w:rPr>
          <w:szCs w:val="22"/>
          <w:lang w:val="sv-SE"/>
        </w:rPr>
        <w:t>-</w:t>
      </w:r>
      <w:r w:rsidRPr="003C5B2D">
        <w:rPr>
          <w:szCs w:val="22"/>
          <w:lang w:val="sv-SE"/>
        </w:rPr>
        <w:tab/>
        <w:t>huvudvärk</w:t>
      </w:r>
    </w:p>
    <w:p w14:paraId="16EFD375" w14:textId="77777777" w:rsidR="00086BFB" w:rsidRPr="003C5B2D" w:rsidRDefault="00D2352E">
      <w:pPr>
        <w:pStyle w:val="EndnoteText"/>
        <w:rPr>
          <w:szCs w:val="22"/>
          <w:lang w:val="sv-SE"/>
        </w:rPr>
      </w:pPr>
      <w:r w:rsidRPr="003C5B2D">
        <w:rPr>
          <w:szCs w:val="22"/>
          <w:lang w:val="sv-SE"/>
        </w:rPr>
        <w:t>-</w:t>
      </w:r>
      <w:r w:rsidRPr="003C5B2D">
        <w:rPr>
          <w:szCs w:val="22"/>
          <w:lang w:val="sv-SE"/>
        </w:rPr>
        <w:tab/>
        <w:t>diarré</w:t>
      </w:r>
    </w:p>
    <w:p w14:paraId="0990000E" w14:textId="77777777" w:rsidR="00086BFB" w:rsidRPr="003C5B2D" w:rsidRDefault="00D2352E">
      <w:pPr>
        <w:pStyle w:val="EndnoteText"/>
        <w:rPr>
          <w:szCs w:val="22"/>
          <w:lang w:val="sv-SE"/>
        </w:rPr>
      </w:pPr>
      <w:r w:rsidRPr="003C5B2D">
        <w:rPr>
          <w:szCs w:val="22"/>
          <w:lang w:val="sv-SE"/>
        </w:rPr>
        <w:t>-</w:t>
      </w:r>
      <w:r w:rsidRPr="003C5B2D">
        <w:rPr>
          <w:szCs w:val="22"/>
          <w:lang w:val="sv-SE"/>
        </w:rPr>
        <w:tab/>
        <w:t>ökning av leverenzymer</w:t>
      </w:r>
    </w:p>
    <w:p w14:paraId="745ED6AD" w14:textId="77777777" w:rsidR="00086BFB" w:rsidRPr="003C5B2D" w:rsidRDefault="00D2352E">
      <w:pPr>
        <w:pStyle w:val="EndnoteText"/>
        <w:rPr>
          <w:szCs w:val="22"/>
          <w:lang w:val="sv-SE"/>
        </w:rPr>
      </w:pPr>
      <w:r w:rsidRPr="003C5B2D">
        <w:rPr>
          <w:szCs w:val="22"/>
          <w:lang w:val="sv-SE"/>
        </w:rPr>
        <w:t>-</w:t>
      </w:r>
      <w:r w:rsidRPr="003C5B2D">
        <w:rPr>
          <w:szCs w:val="22"/>
          <w:lang w:val="sv-SE"/>
        </w:rPr>
        <w:tab/>
        <w:t>trötthet</w:t>
      </w:r>
    </w:p>
    <w:p w14:paraId="755E9086" w14:textId="77777777" w:rsidR="00086BFB" w:rsidRPr="003C5B2D" w:rsidRDefault="00D2352E">
      <w:pPr>
        <w:pStyle w:val="EndnoteText"/>
        <w:rPr>
          <w:szCs w:val="22"/>
          <w:lang w:val="sv-SE"/>
        </w:rPr>
      </w:pPr>
      <w:r w:rsidRPr="003C5B2D">
        <w:rPr>
          <w:szCs w:val="22"/>
          <w:lang w:val="sv-SE"/>
        </w:rPr>
        <w:t>-</w:t>
      </w:r>
      <w:r w:rsidRPr="003C5B2D">
        <w:rPr>
          <w:szCs w:val="22"/>
          <w:lang w:val="sv-SE"/>
        </w:rPr>
        <w:tab/>
        <w:t>ökad aptit</w:t>
      </w:r>
    </w:p>
    <w:p w14:paraId="47DB5140" w14:textId="77777777" w:rsidR="00086BFB" w:rsidRPr="003C5B2D" w:rsidRDefault="00086BFB">
      <w:pPr>
        <w:pStyle w:val="EndnoteText"/>
        <w:rPr>
          <w:szCs w:val="22"/>
          <w:lang w:val="sv-SE"/>
        </w:rPr>
      </w:pPr>
    </w:p>
    <w:p w14:paraId="43C8E5BB" w14:textId="77777777" w:rsidR="00086BFB" w:rsidRPr="003C5B2D" w:rsidRDefault="00D2352E">
      <w:pPr>
        <w:pStyle w:val="BodyText"/>
        <w:keepNext/>
        <w:spacing w:line="240" w:lineRule="auto"/>
        <w:rPr>
          <w:szCs w:val="24"/>
          <w:lang w:val="sv-SE"/>
        </w:rPr>
      </w:pPr>
      <w:r w:rsidRPr="003C5B2D">
        <w:rPr>
          <w:b/>
          <w:bCs/>
          <w:szCs w:val="22"/>
          <w:lang w:val="sv-SE"/>
        </w:rPr>
        <w:t xml:space="preserve">Har rapporterats </w:t>
      </w:r>
      <w:r w:rsidRPr="003C5B2D">
        <w:rPr>
          <w:szCs w:val="22"/>
          <w:lang w:val="sv-SE"/>
        </w:rPr>
        <w:t>(förekommer hos ett okänt antal användare)</w:t>
      </w:r>
      <w:r w:rsidRPr="003C5B2D">
        <w:rPr>
          <w:szCs w:val="24"/>
          <w:lang w:val="sv-SE"/>
        </w:rPr>
        <w:t>:</w:t>
      </w:r>
    </w:p>
    <w:p w14:paraId="0D221CD7" w14:textId="77777777" w:rsidR="00086BFB" w:rsidRPr="003C5B2D" w:rsidRDefault="00D2352E">
      <w:pPr>
        <w:pStyle w:val="EndnoteText"/>
        <w:rPr>
          <w:szCs w:val="22"/>
          <w:lang w:val="sv-SE"/>
        </w:rPr>
      </w:pPr>
      <w:r w:rsidRPr="003C5B2D">
        <w:rPr>
          <w:szCs w:val="22"/>
          <w:lang w:val="sv-SE"/>
        </w:rPr>
        <w:t>-</w:t>
      </w:r>
      <w:r w:rsidRPr="003C5B2D">
        <w:rPr>
          <w:szCs w:val="22"/>
          <w:lang w:val="sv-SE"/>
        </w:rPr>
        <w:tab/>
        <w:t>allergiska reaktioner bl.a. hudutslag eller nässelfeber</w:t>
      </w:r>
    </w:p>
    <w:p w14:paraId="70B918C7" w14:textId="77777777" w:rsidR="00086BFB" w:rsidRPr="003C5B2D" w:rsidRDefault="00086BFB">
      <w:pPr>
        <w:pStyle w:val="BodyText3"/>
        <w:numPr>
          <w:ilvl w:val="12"/>
          <w:numId w:val="0"/>
        </w:numPr>
        <w:rPr>
          <w:color w:val="auto"/>
          <w:szCs w:val="22"/>
          <w:lang w:val="sv-SE"/>
        </w:rPr>
      </w:pPr>
    </w:p>
    <w:p w14:paraId="07F87EBC" w14:textId="77777777" w:rsidR="00086BFB" w:rsidRPr="003C5B2D" w:rsidRDefault="00D2352E">
      <w:pPr>
        <w:pStyle w:val="BodyText3"/>
        <w:numPr>
          <w:ilvl w:val="12"/>
          <w:numId w:val="0"/>
        </w:numPr>
        <w:rPr>
          <w:color w:val="auto"/>
          <w:szCs w:val="22"/>
          <w:lang w:val="sv-SE"/>
        </w:rPr>
      </w:pPr>
      <w:r w:rsidRPr="003C5B2D">
        <w:rPr>
          <w:color w:val="auto"/>
          <w:szCs w:val="22"/>
          <w:lang w:val="sv-SE"/>
        </w:rPr>
        <w:t>Händelser med ledsmärta och svullnad varierade från lindrig smärta i en eller flera leder till allvarlig funktionsnedsättning. I de flesta fall försvann smärtan medan patienterna fortsatte att ta Ferriprox.</w:t>
      </w:r>
    </w:p>
    <w:p w14:paraId="6322B043" w14:textId="77777777" w:rsidR="00086BFB" w:rsidRPr="003C5B2D" w:rsidRDefault="00086BFB">
      <w:pPr>
        <w:pStyle w:val="BodyText3"/>
        <w:numPr>
          <w:ilvl w:val="12"/>
          <w:numId w:val="0"/>
        </w:numPr>
        <w:rPr>
          <w:color w:val="auto"/>
          <w:szCs w:val="22"/>
          <w:lang w:val="sv-SE"/>
        </w:rPr>
      </w:pPr>
    </w:p>
    <w:p w14:paraId="44D0DC7F" w14:textId="77777777" w:rsidR="00086BFB" w:rsidRPr="003C5B2D" w:rsidRDefault="00D2352E">
      <w:pPr>
        <w:pStyle w:val="BodyText3"/>
        <w:numPr>
          <w:ilvl w:val="12"/>
          <w:numId w:val="0"/>
        </w:numPr>
        <w:rPr>
          <w:color w:val="auto"/>
          <w:szCs w:val="22"/>
          <w:lang w:val="sv-SE"/>
        </w:rPr>
      </w:pPr>
      <w:r w:rsidRPr="003C5B2D">
        <w:rPr>
          <w:color w:val="auto"/>
          <w:szCs w:val="22"/>
          <w:lang w:val="sv-SE"/>
        </w:rPr>
        <w:t>Neurologiska störningar (t.ex. skakningar, gångrubbningar, dubbelseende, ofrivilliga muskelsammandragningar, problem med rörelsekoordination) har setts hos barn som frivilligt förskrivits mer än dubbla den maximala rekommenderade dosen på 100 mg/kg/dag under flera år</w:t>
      </w:r>
      <w:r w:rsidRPr="003C5B2D">
        <w:rPr>
          <w:lang w:val="sv-SE"/>
        </w:rPr>
        <w:t xml:space="preserve"> </w:t>
      </w:r>
      <w:r w:rsidRPr="003C5B2D">
        <w:rPr>
          <w:color w:val="auto"/>
          <w:szCs w:val="22"/>
          <w:lang w:val="sv-SE"/>
        </w:rPr>
        <w:t>och har även setts hos barn vid standarddoser av deferipron. Barnen tillfrisknade från dessa symtom efter att Ferriprox satts ut.</w:t>
      </w:r>
    </w:p>
    <w:p w14:paraId="1BA7CC08" w14:textId="77777777" w:rsidR="00086BFB" w:rsidRPr="003C5B2D" w:rsidRDefault="00086BFB">
      <w:pPr>
        <w:pStyle w:val="BodyText3"/>
        <w:numPr>
          <w:ilvl w:val="12"/>
          <w:numId w:val="0"/>
        </w:numPr>
        <w:rPr>
          <w:color w:val="auto"/>
          <w:szCs w:val="22"/>
          <w:lang w:val="sv-SE"/>
        </w:rPr>
      </w:pPr>
    </w:p>
    <w:p w14:paraId="0F4B04DC" w14:textId="77777777" w:rsidR="00086BFB" w:rsidRPr="003C5B2D" w:rsidRDefault="00D2352E">
      <w:pPr>
        <w:keepNext/>
        <w:ind w:right="-2"/>
        <w:rPr>
          <w:b/>
          <w:bCs/>
          <w:sz w:val="22"/>
          <w:szCs w:val="22"/>
          <w:lang w:val="sv-SE"/>
        </w:rPr>
      </w:pPr>
      <w:r w:rsidRPr="003C5B2D">
        <w:rPr>
          <w:b/>
          <w:bCs/>
          <w:sz w:val="22"/>
          <w:szCs w:val="22"/>
          <w:lang w:val="sv-SE"/>
        </w:rPr>
        <w:t>Rapportering av biverkningar</w:t>
      </w:r>
    </w:p>
    <w:p w14:paraId="4C061701" w14:textId="77777777" w:rsidR="00086BFB" w:rsidRPr="003C5B2D" w:rsidRDefault="00D2352E">
      <w:pPr>
        <w:pStyle w:val="BodyText"/>
        <w:spacing w:line="240" w:lineRule="auto"/>
        <w:jc w:val="left"/>
        <w:rPr>
          <w:szCs w:val="22"/>
          <w:lang w:val="sv-SE"/>
        </w:rPr>
      </w:pPr>
      <w:r w:rsidRPr="003C5B2D">
        <w:rPr>
          <w:szCs w:val="22"/>
          <w:lang w:val="sv-SE"/>
        </w:rPr>
        <w:t xml:space="preserve">Om du får biverkningar, tala med läkare eller apotekspersonal. </w:t>
      </w:r>
      <w:r w:rsidRPr="003C5B2D">
        <w:rPr>
          <w:szCs w:val="24"/>
          <w:lang w:val="sv-SE"/>
        </w:rPr>
        <w:t xml:space="preserve">Detta gäller även eventuella biverkningar som inte nämns i denna information. </w:t>
      </w:r>
      <w:r w:rsidRPr="003C5B2D">
        <w:rPr>
          <w:szCs w:val="22"/>
          <w:lang w:val="sv-SE"/>
        </w:rPr>
        <w:t xml:space="preserve">Du kan också rapportera biverkningar direkt via </w:t>
      </w:r>
      <w:r w:rsidRPr="003C5B2D">
        <w:rPr>
          <w:szCs w:val="22"/>
          <w:shd w:val="clear" w:color="auto" w:fill="D9D9D9"/>
          <w:lang w:val="sv-SE"/>
        </w:rPr>
        <w:t xml:space="preserve">det nationella rapporteringssystemet listat i </w:t>
      </w:r>
      <w:hyperlink r:id="rId12" w:history="1">
        <w:r w:rsidRPr="003C5B2D">
          <w:rPr>
            <w:rStyle w:val="Hyperlnk1"/>
            <w:shd w:val="clear" w:color="auto" w:fill="D9D9D9"/>
            <w:lang w:val="sv-SE"/>
          </w:rPr>
          <w:t>bilaga V</w:t>
        </w:r>
      </w:hyperlink>
      <w:r w:rsidRPr="003C5B2D">
        <w:rPr>
          <w:szCs w:val="22"/>
          <w:lang w:val="sv-SE"/>
        </w:rPr>
        <w:t>. Genom att rapportera biverkningar kan du bidra till att öka informationen om läkemedels säkerhet.</w:t>
      </w:r>
    </w:p>
    <w:p w14:paraId="20AD6C37" w14:textId="77777777" w:rsidR="00086BFB" w:rsidRPr="003C5B2D" w:rsidRDefault="00086BFB">
      <w:pPr>
        <w:pStyle w:val="EndnoteText"/>
        <w:numPr>
          <w:ilvl w:val="12"/>
          <w:numId w:val="0"/>
        </w:numPr>
        <w:tabs>
          <w:tab w:val="clear" w:pos="567"/>
        </w:tabs>
        <w:rPr>
          <w:szCs w:val="22"/>
          <w:lang w:val="sv-SE"/>
        </w:rPr>
      </w:pPr>
    </w:p>
    <w:p w14:paraId="381D2E35" w14:textId="77777777" w:rsidR="00086BFB" w:rsidRPr="003C5B2D" w:rsidRDefault="00086BFB">
      <w:pPr>
        <w:pStyle w:val="EndnoteText"/>
        <w:numPr>
          <w:ilvl w:val="12"/>
          <w:numId w:val="0"/>
        </w:numPr>
        <w:tabs>
          <w:tab w:val="clear" w:pos="567"/>
        </w:tabs>
        <w:rPr>
          <w:szCs w:val="22"/>
          <w:lang w:val="sv-SE"/>
        </w:rPr>
      </w:pPr>
    </w:p>
    <w:p w14:paraId="528271E2" w14:textId="77777777" w:rsidR="00086BFB" w:rsidRPr="003C5B2D" w:rsidRDefault="00D2352E">
      <w:pPr>
        <w:keepNext/>
        <w:rPr>
          <w:b/>
          <w:sz w:val="22"/>
          <w:szCs w:val="22"/>
          <w:lang w:val="sv-SE"/>
        </w:rPr>
      </w:pPr>
      <w:r w:rsidRPr="003C5B2D">
        <w:rPr>
          <w:b/>
          <w:sz w:val="22"/>
          <w:szCs w:val="22"/>
          <w:lang w:val="sv-SE"/>
        </w:rPr>
        <w:t>5.</w:t>
      </w:r>
      <w:r w:rsidRPr="003C5B2D">
        <w:rPr>
          <w:b/>
          <w:sz w:val="22"/>
          <w:szCs w:val="22"/>
          <w:lang w:val="sv-SE"/>
        </w:rPr>
        <w:tab/>
        <w:t>Hur Ferriprox ska förvaras</w:t>
      </w:r>
    </w:p>
    <w:p w14:paraId="7157C1A4" w14:textId="77777777" w:rsidR="00086BFB" w:rsidRPr="003C5B2D" w:rsidRDefault="00086BFB">
      <w:pPr>
        <w:keepNext/>
        <w:ind w:left="540" w:hanging="540"/>
        <w:rPr>
          <w:b/>
          <w:sz w:val="22"/>
          <w:szCs w:val="22"/>
          <w:lang w:val="sv-SE"/>
        </w:rPr>
      </w:pPr>
    </w:p>
    <w:p w14:paraId="4EACA8EA" w14:textId="77777777" w:rsidR="00086BFB" w:rsidRPr="003C5B2D" w:rsidRDefault="00D2352E">
      <w:pPr>
        <w:keepNext/>
        <w:rPr>
          <w:sz w:val="22"/>
          <w:szCs w:val="22"/>
          <w:lang w:val="sv-SE"/>
        </w:rPr>
      </w:pPr>
      <w:r w:rsidRPr="003C5B2D">
        <w:rPr>
          <w:sz w:val="22"/>
          <w:szCs w:val="22"/>
          <w:lang w:val="sv-SE"/>
        </w:rPr>
        <w:t>Förvara detta läkemedel utom syn- och räckhåll för barn.</w:t>
      </w:r>
    </w:p>
    <w:p w14:paraId="50D8E80E" w14:textId="77777777" w:rsidR="00086BFB" w:rsidRPr="003C5B2D" w:rsidRDefault="00086BFB">
      <w:pPr>
        <w:keepNext/>
        <w:rPr>
          <w:sz w:val="22"/>
          <w:szCs w:val="22"/>
          <w:lang w:val="sv-SE"/>
        </w:rPr>
      </w:pPr>
    </w:p>
    <w:p w14:paraId="2C4B5321" w14:textId="77777777" w:rsidR="00086BFB" w:rsidRPr="003C5B2D" w:rsidRDefault="00D2352E">
      <w:pPr>
        <w:rPr>
          <w:sz w:val="22"/>
          <w:szCs w:val="22"/>
          <w:lang w:val="sv-SE"/>
        </w:rPr>
      </w:pPr>
      <w:r w:rsidRPr="003C5B2D">
        <w:rPr>
          <w:sz w:val="22"/>
          <w:szCs w:val="22"/>
          <w:lang w:val="sv-SE"/>
        </w:rPr>
        <w:t>Används före utgångsdatum som anges på etiketten och kartongen efter EXP.</w:t>
      </w:r>
    </w:p>
    <w:p w14:paraId="60C0DDFF" w14:textId="77777777" w:rsidR="00086BFB" w:rsidRPr="003C5B2D" w:rsidRDefault="00D2352E">
      <w:pPr>
        <w:rPr>
          <w:sz w:val="22"/>
          <w:szCs w:val="22"/>
          <w:lang w:val="sv-SE"/>
        </w:rPr>
      </w:pPr>
      <w:r w:rsidRPr="003C5B2D">
        <w:rPr>
          <w:sz w:val="22"/>
          <w:szCs w:val="22"/>
          <w:lang w:val="sv-SE"/>
        </w:rPr>
        <w:t>Utgångsdatumet är den sista dagen i angiven månad.</w:t>
      </w:r>
    </w:p>
    <w:p w14:paraId="621164A3" w14:textId="77777777" w:rsidR="00086BFB" w:rsidRPr="003C5B2D" w:rsidRDefault="00086BFB">
      <w:pPr>
        <w:rPr>
          <w:sz w:val="22"/>
          <w:szCs w:val="22"/>
          <w:lang w:val="sv-SE"/>
        </w:rPr>
      </w:pPr>
    </w:p>
    <w:p w14:paraId="504EBBB9" w14:textId="77777777" w:rsidR="00086BFB" w:rsidRPr="003C5B2D" w:rsidRDefault="00D2352E">
      <w:pPr>
        <w:rPr>
          <w:sz w:val="22"/>
          <w:szCs w:val="22"/>
          <w:lang w:val="sv-SE"/>
        </w:rPr>
      </w:pPr>
      <w:r w:rsidRPr="003C5B2D">
        <w:rPr>
          <w:sz w:val="22"/>
          <w:szCs w:val="22"/>
          <w:lang w:val="sv-SE"/>
        </w:rPr>
        <w:t>Förvaras vid högst 30 ºC.</w:t>
      </w:r>
    </w:p>
    <w:p w14:paraId="7784815E" w14:textId="77777777" w:rsidR="00086BFB" w:rsidRPr="003C5B2D" w:rsidRDefault="00086BFB">
      <w:pPr>
        <w:pStyle w:val="BodyText3"/>
        <w:rPr>
          <w:color w:val="auto"/>
          <w:szCs w:val="22"/>
          <w:lang w:val="sv-SE"/>
        </w:rPr>
      </w:pPr>
    </w:p>
    <w:p w14:paraId="3163F932" w14:textId="77777777" w:rsidR="00086BFB" w:rsidRPr="003C5B2D" w:rsidRDefault="00D2352E">
      <w:pPr>
        <w:pStyle w:val="BodyText3"/>
        <w:rPr>
          <w:color w:val="auto"/>
          <w:szCs w:val="22"/>
          <w:lang w:val="sv-SE"/>
        </w:rPr>
      </w:pPr>
      <w:r w:rsidRPr="003C5B2D">
        <w:rPr>
          <w:color w:val="auto"/>
          <w:szCs w:val="22"/>
          <w:lang w:val="sv-SE"/>
        </w:rPr>
        <w:lastRenderedPageBreak/>
        <w:t>Läkemedel ska inte kastas i avloppet eller bland hushållsavfall. Fråga apotekspersonalen hur man kastar läkemedel som inte längre används. Dessa åtgärder är till för att skydda miljön.</w:t>
      </w:r>
    </w:p>
    <w:p w14:paraId="635BCB5A" w14:textId="77777777" w:rsidR="00086BFB" w:rsidRPr="003C5B2D" w:rsidRDefault="00086BFB">
      <w:pPr>
        <w:pStyle w:val="BodyText3"/>
        <w:rPr>
          <w:color w:val="auto"/>
          <w:szCs w:val="22"/>
          <w:lang w:val="sv-SE"/>
        </w:rPr>
      </w:pPr>
    </w:p>
    <w:p w14:paraId="539533E1" w14:textId="77777777" w:rsidR="00086BFB" w:rsidRPr="003C5B2D" w:rsidRDefault="00086BFB">
      <w:pPr>
        <w:pStyle w:val="BodyText3"/>
        <w:rPr>
          <w:color w:val="auto"/>
          <w:szCs w:val="22"/>
          <w:lang w:val="sv-SE"/>
        </w:rPr>
      </w:pPr>
    </w:p>
    <w:p w14:paraId="1DF42611" w14:textId="77777777" w:rsidR="00086BFB" w:rsidRPr="003C5B2D" w:rsidRDefault="00D2352E">
      <w:pPr>
        <w:keepNext/>
        <w:ind w:left="540" w:hanging="540"/>
        <w:rPr>
          <w:sz w:val="22"/>
          <w:szCs w:val="22"/>
          <w:lang w:val="sv-SE"/>
        </w:rPr>
      </w:pPr>
      <w:r w:rsidRPr="003C5B2D">
        <w:rPr>
          <w:b/>
          <w:sz w:val="22"/>
          <w:szCs w:val="22"/>
          <w:lang w:val="sv-SE"/>
        </w:rPr>
        <w:t>6.</w:t>
      </w:r>
      <w:r w:rsidRPr="003C5B2D">
        <w:rPr>
          <w:b/>
          <w:sz w:val="22"/>
          <w:szCs w:val="22"/>
          <w:lang w:val="sv-SE"/>
        </w:rPr>
        <w:tab/>
        <w:t>Förpackningens innehåll och övriga upplysningar</w:t>
      </w:r>
    </w:p>
    <w:p w14:paraId="3A652029" w14:textId="77777777" w:rsidR="00086BFB" w:rsidRPr="003C5B2D" w:rsidRDefault="00086BFB">
      <w:pPr>
        <w:keepNext/>
        <w:ind w:left="540" w:hanging="540"/>
        <w:rPr>
          <w:sz w:val="22"/>
          <w:szCs w:val="22"/>
          <w:lang w:val="sv-SE"/>
        </w:rPr>
      </w:pPr>
    </w:p>
    <w:p w14:paraId="548F9165" w14:textId="77777777" w:rsidR="00086BFB" w:rsidRPr="003C5B2D" w:rsidRDefault="00D2352E">
      <w:pPr>
        <w:keepNext/>
        <w:ind w:right="-2"/>
        <w:rPr>
          <w:b/>
          <w:bCs/>
          <w:sz w:val="22"/>
          <w:szCs w:val="22"/>
          <w:lang w:val="sv-SE"/>
        </w:rPr>
      </w:pPr>
      <w:r w:rsidRPr="003C5B2D">
        <w:rPr>
          <w:b/>
          <w:bCs/>
          <w:sz w:val="22"/>
          <w:szCs w:val="22"/>
          <w:lang w:val="sv-SE"/>
        </w:rPr>
        <w:t>Innehållsdeklaration</w:t>
      </w:r>
    </w:p>
    <w:p w14:paraId="22C9BAFE" w14:textId="77777777" w:rsidR="00086BFB" w:rsidRPr="003C5B2D" w:rsidRDefault="00D2352E">
      <w:pPr>
        <w:keepNext/>
        <w:rPr>
          <w:sz w:val="22"/>
          <w:szCs w:val="22"/>
          <w:lang w:val="sv-SE"/>
        </w:rPr>
      </w:pPr>
      <w:r w:rsidRPr="003C5B2D">
        <w:rPr>
          <w:sz w:val="22"/>
          <w:szCs w:val="22"/>
          <w:lang w:val="sv-SE"/>
        </w:rPr>
        <w:t>Den aktiva substansen är deferipron. Varje 500 mg-tablett innehåller 500 mg deferipron.</w:t>
      </w:r>
    </w:p>
    <w:p w14:paraId="301759F2" w14:textId="77777777" w:rsidR="00086BFB" w:rsidRPr="003C5B2D" w:rsidRDefault="00086BFB">
      <w:pPr>
        <w:keepNext/>
        <w:rPr>
          <w:sz w:val="22"/>
          <w:szCs w:val="22"/>
          <w:lang w:val="sv-SE"/>
        </w:rPr>
      </w:pPr>
    </w:p>
    <w:p w14:paraId="0AE2712F" w14:textId="77777777" w:rsidR="00086BFB" w:rsidRPr="003C5B2D" w:rsidRDefault="00D2352E" w:rsidP="00301ADD">
      <w:pPr>
        <w:keepNext/>
        <w:rPr>
          <w:sz w:val="22"/>
          <w:szCs w:val="22"/>
          <w:lang w:val="sv-SE"/>
        </w:rPr>
      </w:pPr>
      <w:r w:rsidRPr="003C5B2D">
        <w:rPr>
          <w:sz w:val="22"/>
          <w:szCs w:val="22"/>
          <w:lang w:val="sv-SE"/>
        </w:rPr>
        <w:t xml:space="preserve">Övriga innehållsämnen är: </w:t>
      </w:r>
    </w:p>
    <w:p w14:paraId="2C1CCA81" w14:textId="77777777" w:rsidR="00086BFB" w:rsidRPr="003C5B2D" w:rsidRDefault="00D2352E">
      <w:pPr>
        <w:rPr>
          <w:sz w:val="22"/>
          <w:szCs w:val="22"/>
          <w:lang w:val="sv-SE"/>
        </w:rPr>
      </w:pPr>
      <w:r w:rsidRPr="003C5B2D">
        <w:rPr>
          <w:i/>
          <w:iCs/>
          <w:sz w:val="22"/>
          <w:szCs w:val="22"/>
          <w:lang w:val="sv-SE"/>
        </w:rPr>
        <w:t>tablettkärna:</w:t>
      </w:r>
      <w:r w:rsidRPr="003C5B2D">
        <w:rPr>
          <w:sz w:val="22"/>
          <w:szCs w:val="22"/>
          <w:lang w:val="sv-SE"/>
        </w:rPr>
        <w:t xml:space="preserve"> mikrokristallin cellulose, magnesiumstearat, kolloidal vattenfri kiseldioxid. </w:t>
      </w:r>
    </w:p>
    <w:p w14:paraId="679173B4" w14:textId="77777777" w:rsidR="00086BFB" w:rsidRPr="003C5B2D" w:rsidRDefault="00D2352E">
      <w:pPr>
        <w:rPr>
          <w:sz w:val="22"/>
          <w:szCs w:val="22"/>
          <w:lang w:val="sv-SE"/>
        </w:rPr>
      </w:pPr>
      <w:r w:rsidRPr="003C5B2D">
        <w:rPr>
          <w:i/>
          <w:iCs/>
          <w:sz w:val="22"/>
          <w:szCs w:val="22"/>
          <w:lang w:val="sv-SE"/>
        </w:rPr>
        <w:t>tablettdragering:</w:t>
      </w:r>
      <w:r w:rsidRPr="003C5B2D">
        <w:rPr>
          <w:sz w:val="22"/>
          <w:szCs w:val="22"/>
          <w:lang w:val="sv-SE"/>
        </w:rPr>
        <w:t xml:space="preserve"> hypromellos, makrogol, titandioxid.</w:t>
      </w:r>
    </w:p>
    <w:p w14:paraId="5210AD1C" w14:textId="77777777" w:rsidR="00086BFB" w:rsidRPr="003C5B2D" w:rsidRDefault="00086BFB">
      <w:pPr>
        <w:rPr>
          <w:sz w:val="22"/>
          <w:szCs w:val="22"/>
          <w:lang w:val="sv-SE"/>
        </w:rPr>
      </w:pPr>
    </w:p>
    <w:p w14:paraId="64CDFA83" w14:textId="77777777" w:rsidR="00086BFB" w:rsidRPr="003C5B2D" w:rsidRDefault="00D2352E">
      <w:pPr>
        <w:keepNext/>
        <w:ind w:right="-2"/>
        <w:rPr>
          <w:b/>
          <w:bCs/>
          <w:sz w:val="22"/>
          <w:szCs w:val="22"/>
          <w:lang w:val="sv-SE"/>
        </w:rPr>
      </w:pPr>
      <w:r w:rsidRPr="003C5B2D">
        <w:rPr>
          <w:b/>
          <w:bCs/>
          <w:sz w:val="22"/>
          <w:szCs w:val="22"/>
          <w:lang w:val="sv-SE"/>
        </w:rPr>
        <w:t>Läkemedlets utseende och förpackningsstorlekar</w:t>
      </w:r>
    </w:p>
    <w:p w14:paraId="4D1070A5" w14:textId="77777777" w:rsidR="00086BFB" w:rsidRPr="003C5B2D" w:rsidRDefault="00D2352E">
      <w:pPr>
        <w:pStyle w:val="BodyText3"/>
        <w:numPr>
          <w:ilvl w:val="12"/>
          <w:numId w:val="0"/>
        </w:numPr>
        <w:rPr>
          <w:color w:val="auto"/>
          <w:szCs w:val="22"/>
          <w:lang w:val="sv-SE"/>
        </w:rPr>
      </w:pPr>
      <w:r w:rsidRPr="003C5B2D">
        <w:rPr>
          <w:color w:val="auto"/>
          <w:szCs w:val="22"/>
          <w:lang w:val="sv-SE"/>
        </w:rPr>
        <w:t>Vit till benvit, kapselformad, filmdragerad tablett märkt med ”APO” och ”500” på den ena sidan och släta på den andra sidan. Tabletten är 7,1 mm x 17,5 mm x 6,8 mm och har en brytskåra. Tabletten kan delas i två lika stora delar. Ferriprox finns förpackade i burkar om 100 tabletter.</w:t>
      </w:r>
    </w:p>
    <w:p w14:paraId="0ABE49DA" w14:textId="77777777" w:rsidR="00086BFB" w:rsidRPr="003C5B2D" w:rsidRDefault="00086BFB">
      <w:pPr>
        <w:numPr>
          <w:ilvl w:val="12"/>
          <w:numId w:val="0"/>
        </w:numPr>
        <w:rPr>
          <w:bCs/>
          <w:sz w:val="22"/>
          <w:szCs w:val="22"/>
          <w:lang w:val="sv-SE"/>
        </w:rPr>
      </w:pPr>
    </w:p>
    <w:p w14:paraId="4123F6DA" w14:textId="77777777" w:rsidR="00086BFB" w:rsidRPr="003C5B2D" w:rsidRDefault="00D2352E">
      <w:pPr>
        <w:keepNext/>
        <w:rPr>
          <w:b/>
          <w:bCs/>
          <w:sz w:val="22"/>
          <w:szCs w:val="22"/>
          <w:lang w:val="sv-SE"/>
        </w:rPr>
      </w:pPr>
      <w:r w:rsidRPr="003C5B2D">
        <w:rPr>
          <w:b/>
          <w:bCs/>
          <w:sz w:val="22"/>
          <w:szCs w:val="22"/>
          <w:lang w:val="sv-SE"/>
        </w:rPr>
        <w:t>Innehavare av godkännande för försäljning:</w:t>
      </w:r>
    </w:p>
    <w:p w14:paraId="1BC1EE0D" w14:textId="77777777" w:rsidR="00086BFB" w:rsidRPr="003C5B2D" w:rsidRDefault="00D2352E">
      <w:pPr>
        <w:keepNext/>
        <w:rPr>
          <w:sz w:val="22"/>
          <w:szCs w:val="22"/>
          <w:lang w:val="sv-SE"/>
        </w:rPr>
      </w:pPr>
      <w:r w:rsidRPr="003C5B2D">
        <w:rPr>
          <w:sz w:val="22"/>
          <w:szCs w:val="22"/>
          <w:lang w:val="sv-SE"/>
        </w:rPr>
        <w:t>Chiesi Farmaceutici S.p.A.</w:t>
      </w:r>
    </w:p>
    <w:p w14:paraId="79D62EED" w14:textId="77777777" w:rsidR="00086BFB" w:rsidRPr="003C5B2D" w:rsidRDefault="00D2352E">
      <w:pPr>
        <w:keepNext/>
        <w:rPr>
          <w:sz w:val="22"/>
          <w:szCs w:val="22"/>
          <w:lang w:val="sv-SE"/>
        </w:rPr>
      </w:pPr>
      <w:bookmarkStart w:id="0" w:name="_Hlk25580987"/>
      <w:r w:rsidRPr="003C5B2D">
        <w:rPr>
          <w:sz w:val="22"/>
          <w:szCs w:val="22"/>
          <w:lang w:val="sv-SE"/>
        </w:rPr>
        <w:t>Via Palermo 26/A</w:t>
      </w:r>
    </w:p>
    <w:bookmarkEnd w:id="0"/>
    <w:p w14:paraId="28D341DF" w14:textId="77777777" w:rsidR="00086BFB" w:rsidRPr="003C5B2D" w:rsidRDefault="00D2352E">
      <w:pPr>
        <w:keepNext/>
        <w:rPr>
          <w:sz w:val="22"/>
          <w:szCs w:val="22"/>
          <w:lang w:val="sv-SE"/>
        </w:rPr>
      </w:pPr>
      <w:r w:rsidRPr="003C5B2D">
        <w:rPr>
          <w:sz w:val="22"/>
          <w:szCs w:val="22"/>
          <w:lang w:val="sv-SE"/>
        </w:rPr>
        <w:t>43122 Parma</w:t>
      </w:r>
    </w:p>
    <w:p w14:paraId="4B92C095" w14:textId="77777777" w:rsidR="00086BFB" w:rsidRPr="003C5B2D" w:rsidRDefault="00D2352E">
      <w:pPr>
        <w:rPr>
          <w:sz w:val="22"/>
          <w:szCs w:val="22"/>
          <w:lang w:val="sv-SE"/>
        </w:rPr>
      </w:pPr>
      <w:r w:rsidRPr="003C5B2D">
        <w:rPr>
          <w:sz w:val="22"/>
          <w:szCs w:val="22"/>
          <w:lang w:val="sv-SE"/>
        </w:rPr>
        <w:t>Italien</w:t>
      </w:r>
    </w:p>
    <w:p w14:paraId="57F2F349" w14:textId="77777777" w:rsidR="00086BFB" w:rsidRPr="003C5B2D" w:rsidRDefault="00086BFB">
      <w:pPr>
        <w:rPr>
          <w:sz w:val="22"/>
          <w:szCs w:val="22"/>
          <w:lang w:val="sv-SE"/>
        </w:rPr>
      </w:pPr>
    </w:p>
    <w:p w14:paraId="1E6C2B96" w14:textId="77777777" w:rsidR="00086BFB" w:rsidRPr="003C5B2D" w:rsidRDefault="00D2352E">
      <w:pPr>
        <w:keepNext/>
        <w:rPr>
          <w:b/>
          <w:sz w:val="22"/>
          <w:szCs w:val="22"/>
          <w:lang w:val="sv-SE"/>
        </w:rPr>
      </w:pPr>
      <w:r w:rsidRPr="003C5B2D">
        <w:rPr>
          <w:b/>
          <w:bCs/>
          <w:sz w:val="22"/>
          <w:szCs w:val="22"/>
          <w:lang w:val="sv-SE"/>
        </w:rPr>
        <w:t>Tillverkare</w:t>
      </w:r>
      <w:r w:rsidRPr="003C5B2D">
        <w:rPr>
          <w:b/>
          <w:sz w:val="22"/>
          <w:szCs w:val="22"/>
          <w:lang w:val="sv-SE"/>
        </w:rPr>
        <w:t>:</w:t>
      </w:r>
    </w:p>
    <w:p w14:paraId="36D0DAD5" w14:textId="77777777" w:rsidR="00086BFB" w:rsidRPr="003C5B2D" w:rsidRDefault="00D2352E">
      <w:pPr>
        <w:pStyle w:val="PILMAHaddress"/>
        <w:keepNext/>
        <w:tabs>
          <w:tab w:val="left" w:pos="720"/>
        </w:tabs>
        <w:rPr>
          <w:lang w:val="sv-SE"/>
        </w:rPr>
      </w:pPr>
      <w:r w:rsidRPr="003C5B2D">
        <w:rPr>
          <w:lang w:val="sv-SE"/>
        </w:rPr>
        <w:t>Eurofins PROXY Laboratories B.V.</w:t>
      </w:r>
    </w:p>
    <w:p w14:paraId="0567DFD8" w14:textId="77777777" w:rsidR="00086BFB" w:rsidRPr="003C5B2D" w:rsidRDefault="00D2352E">
      <w:pPr>
        <w:pStyle w:val="PILMAHaddress"/>
        <w:keepNext/>
        <w:tabs>
          <w:tab w:val="left" w:pos="720"/>
        </w:tabs>
        <w:rPr>
          <w:lang w:val="sv-SE"/>
        </w:rPr>
      </w:pPr>
      <w:r w:rsidRPr="003C5B2D">
        <w:rPr>
          <w:lang w:val="sv-SE"/>
        </w:rPr>
        <w:t>Archimedesweg 25</w:t>
      </w:r>
    </w:p>
    <w:p w14:paraId="7D03195D" w14:textId="77777777" w:rsidR="00086BFB" w:rsidRPr="003C5B2D" w:rsidRDefault="00D2352E">
      <w:pPr>
        <w:pStyle w:val="PILMAHaddress"/>
        <w:keepNext/>
        <w:tabs>
          <w:tab w:val="left" w:pos="720"/>
        </w:tabs>
        <w:rPr>
          <w:lang w:val="sv-SE"/>
        </w:rPr>
      </w:pPr>
      <w:r w:rsidRPr="003C5B2D">
        <w:rPr>
          <w:lang w:val="sv-SE"/>
        </w:rPr>
        <w:t>2333 CM Leiden</w:t>
      </w:r>
    </w:p>
    <w:p w14:paraId="7AF0F1F4" w14:textId="77777777" w:rsidR="00086BFB" w:rsidRPr="003C5B2D" w:rsidRDefault="00D2352E">
      <w:pPr>
        <w:tabs>
          <w:tab w:val="left" w:pos="567"/>
        </w:tabs>
        <w:rPr>
          <w:sz w:val="22"/>
          <w:szCs w:val="22"/>
          <w:lang w:val="sv-SE"/>
        </w:rPr>
      </w:pPr>
      <w:r w:rsidRPr="003C5B2D">
        <w:rPr>
          <w:sz w:val="22"/>
          <w:szCs w:val="22"/>
          <w:lang w:val="sv-SE"/>
        </w:rPr>
        <w:t>Nederländerna</w:t>
      </w:r>
    </w:p>
    <w:p w14:paraId="087F1082" w14:textId="77777777" w:rsidR="00086BFB" w:rsidRPr="003C5B2D" w:rsidRDefault="00086BFB">
      <w:pPr>
        <w:rPr>
          <w:sz w:val="22"/>
          <w:szCs w:val="22"/>
          <w:lang w:val="sv-SE"/>
        </w:rPr>
      </w:pPr>
    </w:p>
    <w:p w14:paraId="0DA9103D" w14:textId="77777777" w:rsidR="00086BFB" w:rsidRPr="003C5B2D" w:rsidRDefault="00D2352E">
      <w:pPr>
        <w:keepNext/>
        <w:tabs>
          <w:tab w:val="left" w:pos="4320"/>
        </w:tabs>
        <w:rPr>
          <w:sz w:val="22"/>
          <w:szCs w:val="22"/>
          <w:lang w:val="sv-SE"/>
        </w:rPr>
      </w:pPr>
      <w:r w:rsidRPr="003C5B2D">
        <w:rPr>
          <w:sz w:val="22"/>
          <w:szCs w:val="22"/>
          <w:lang w:val="sv-SE"/>
        </w:rPr>
        <w:t>Kontakta ombudet för innehavaren av godkännandet för försäljning om du vill veta mer om detta läkemedel:</w:t>
      </w:r>
    </w:p>
    <w:p w14:paraId="29E0B2CD" w14:textId="77777777" w:rsidR="00086BFB" w:rsidRPr="003C5B2D" w:rsidRDefault="00086BFB">
      <w:pPr>
        <w:keepNext/>
        <w:numPr>
          <w:ilvl w:val="12"/>
          <w:numId w:val="0"/>
        </w:numPr>
        <w:ind w:right="-2"/>
        <w:rPr>
          <w:sz w:val="22"/>
          <w:szCs w:val="24"/>
          <w:lang w:val="sv-SE"/>
        </w:rPr>
      </w:pPr>
    </w:p>
    <w:tbl>
      <w:tblPr>
        <w:tblW w:w="9720" w:type="dxa"/>
        <w:tblInd w:w="-72" w:type="dxa"/>
        <w:tblLayout w:type="fixed"/>
        <w:tblLook w:val="04A0" w:firstRow="1" w:lastRow="0" w:firstColumn="1" w:lastColumn="0" w:noHBand="0" w:noVBand="1"/>
      </w:tblPr>
      <w:tblGrid>
        <w:gridCol w:w="4854"/>
        <w:gridCol w:w="4858"/>
        <w:gridCol w:w="8"/>
      </w:tblGrid>
      <w:tr w:rsidR="00086BFB" w:rsidRPr="003C5B2D" w14:paraId="1C87FA1B" w14:textId="77777777">
        <w:trPr>
          <w:cantSplit/>
        </w:trPr>
        <w:tc>
          <w:tcPr>
            <w:tcW w:w="4855" w:type="dxa"/>
          </w:tcPr>
          <w:p w14:paraId="2C38369E" w14:textId="77777777" w:rsidR="00086BFB" w:rsidRPr="003C5B2D" w:rsidRDefault="00D2352E">
            <w:pPr>
              <w:rPr>
                <w:sz w:val="22"/>
                <w:szCs w:val="22"/>
                <w:lang w:val="sv-SE"/>
              </w:rPr>
            </w:pPr>
            <w:r w:rsidRPr="003C5B2D">
              <w:rPr>
                <w:b/>
                <w:sz w:val="22"/>
                <w:szCs w:val="22"/>
                <w:lang w:val="sv-SE"/>
              </w:rPr>
              <w:t>België/Belgique/Belgien</w:t>
            </w:r>
          </w:p>
          <w:p w14:paraId="03942491" w14:textId="77777777" w:rsidR="00086BFB" w:rsidRPr="003C5B2D" w:rsidRDefault="00D2352E">
            <w:pPr>
              <w:pStyle w:val="Default"/>
              <w:rPr>
                <w:sz w:val="22"/>
                <w:szCs w:val="22"/>
                <w:lang w:val="sv-SE"/>
              </w:rPr>
            </w:pPr>
            <w:r w:rsidRPr="003C5B2D">
              <w:rPr>
                <w:sz w:val="22"/>
                <w:szCs w:val="22"/>
                <w:lang w:val="sv-SE"/>
              </w:rPr>
              <w:t xml:space="preserve">Chiesi sa/nv </w:t>
            </w:r>
          </w:p>
          <w:p w14:paraId="654B87FE" w14:textId="77777777" w:rsidR="00086BFB" w:rsidRPr="003C5B2D" w:rsidRDefault="00D2352E">
            <w:pPr>
              <w:ind w:right="34"/>
              <w:rPr>
                <w:sz w:val="22"/>
                <w:szCs w:val="22"/>
                <w:lang w:val="sv-SE"/>
              </w:rPr>
            </w:pPr>
            <w:r w:rsidRPr="003C5B2D">
              <w:rPr>
                <w:sz w:val="22"/>
                <w:szCs w:val="22"/>
                <w:lang w:val="sv-SE"/>
              </w:rPr>
              <w:t>Tél/Tel: + 32 (0)2 788 42 00</w:t>
            </w:r>
          </w:p>
          <w:p w14:paraId="1DAD19C1" w14:textId="77777777" w:rsidR="00086BFB" w:rsidRPr="003C5B2D" w:rsidRDefault="00086BFB">
            <w:pPr>
              <w:ind w:right="34"/>
              <w:rPr>
                <w:sz w:val="22"/>
                <w:szCs w:val="22"/>
                <w:lang w:val="sv-SE"/>
              </w:rPr>
            </w:pPr>
          </w:p>
        </w:tc>
        <w:tc>
          <w:tcPr>
            <w:tcW w:w="4868" w:type="dxa"/>
            <w:gridSpan w:val="2"/>
          </w:tcPr>
          <w:p w14:paraId="14C1CBF8" w14:textId="77777777" w:rsidR="00086BFB" w:rsidRPr="003C5B2D" w:rsidRDefault="00D2352E">
            <w:pPr>
              <w:rPr>
                <w:sz w:val="22"/>
                <w:szCs w:val="22"/>
                <w:lang w:val="sv-SE"/>
              </w:rPr>
            </w:pPr>
            <w:r w:rsidRPr="003C5B2D">
              <w:rPr>
                <w:b/>
                <w:sz w:val="22"/>
                <w:szCs w:val="22"/>
                <w:lang w:val="sv-SE"/>
              </w:rPr>
              <w:t>Lietuva</w:t>
            </w:r>
          </w:p>
          <w:p w14:paraId="69BAAE2D" w14:textId="77777777" w:rsidR="00086BFB" w:rsidRPr="003C5B2D" w:rsidRDefault="00D2352E">
            <w:pPr>
              <w:pStyle w:val="Default"/>
              <w:rPr>
                <w:sz w:val="22"/>
                <w:szCs w:val="22"/>
                <w:lang w:val="sv-SE"/>
              </w:rPr>
            </w:pPr>
            <w:r w:rsidRPr="003C5B2D">
              <w:rPr>
                <w:sz w:val="22"/>
                <w:szCs w:val="22"/>
                <w:lang w:val="sv-SE"/>
              </w:rPr>
              <w:t xml:space="preserve">Chiesi Pharmaceuticals GmbH </w:t>
            </w:r>
          </w:p>
          <w:p w14:paraId="39B8E052" w14:textId="77777777" w:rsidR="00086BFB" w:rsidRPr="003C5B2D" w:rsidRDefault="00D2352E">
            <w:pPr>
              <w:suppressAutoHyphens/>
              <w:rPr>
                <w:sz w:val="22"/>
                <w:szCs w:val="22"/>
                <w:lang w:val="sv-SE"/>
              </w:rPr>
            </w:pPr>
            <w:r w:rsidRPr="003C5B2D">
              <w:rPr>
                <w:sz w:val="22"/>
                <w:szCs w:val="22"/>
                <w:lang w:val="sv-SE"/>
              </w:rPr>
              <w:t xml:space="preserve">Tel: + 43 1 4073919 </w:t>
            </w:r>
          </w:p>
          <w:p w14:paraId="048279D1" w14:textId="77777777" w:rsidR="00086BFB" w:rsidRPr="003C5B2D" w:rsidRDefault="00086BFB">
            <w:pPr>
              <w:suppressAutoHyphens/>
              <w:rPr>
                <w:sz w:val="22"/>
                <w:szCs w:val="22"/>
                <w:lang w:val="sv-SE"/>
              </w:rPr>
            </w:pPr>
          </w:p>
        </w:tc>
      </w:tr>
      <w:tr w:rsidR="00086BFB" w:rsidRPr="00F04627" w14:paraId="40319003" w14:textId="77777777">
        <w:trPr>
          <w:cantSplit/>
        </w:trPr>
        <w:tc>
          <w:tcPr>
            <w:tcW w:w="4855" w:type="dxa"/>
          </w:tcPr>
          <w:p w14:paraId="2792939C" w14:textId="77777777" w:rsidR="00086BFB" w:rsidRPr="003C5B2D" w:rsidRDefault="00D2352E">
            <w:pPr>
              <w:autoSpaceDE w:val="0"/>
              <w:autoSpaceDN w:val="0"/>
              <w:adjustRightInd w:val="0"/>
              <w:rPr>
                <w:b/>
                <w:bCs/>
                <w:sz w:val="22"/>
                <w:szCs w:val="22"/>
                <w:lang w:val="sv-SE"/>
              </w:rPr>
            </w:pPr>
            <w:r w:rsidRPr="003C5B2D">
              <w:rPr>
                <w:b/>
                <w:bCs/>
                <w:sz w:val="22"/>
                <w:szCs w:val="22"/>
                <w:lang w:val="sv-SE"/>
              </w:rPr>
              <w:t>България</w:t>
            </w:r>
          </w:p>
          <w:p w14:paraId="3D358B2F" w14:textId="0D23406E" w:rsidR="00086BFB" w:rsidRPr="003C5B2D" w:rsidRDefault="00D2352E">
            <w:pPr>
              <w:pStyle w:val="Default"/>
              <w:rPr>
                <w:sz w:val="22"/>
                <w:szCs w:val="22"/>
                <w:lang w:val="sv-SE"/>
              </w:rPr>
            </w:pPr>
            <w:del w:id="1" w:author="Author">
              <w:r w:rsidRPr="003C5B2D" w:rsidDel="00080CBC">
                <w:rPr>
                  <w:sz w:val="22"/>
                  <w:szCs w:val="22"/>
                  <w:lang w:val="sv-SE"/>
                </w:rPr>
                <w:delText xml:space="preserve">Chiesi Bulgaria EOOD </w:delText>
              </w:r>
            </w:del>
            <w:ins w:id="2" w:author="Author">
              <w:r w:rsidR="00080CBC">
                <w:rPr>
                  <w:sz w:val="22"/>
                  <w:szCs w:val="22"/>
                  <w:lang w:val="sv-SE"/>
                </w:rPr>
                <w:t>ExCEEd Orphan Distribution d.o.o.   </w:t>
              </w:r>
            </w:ins>
          </w:p>
          <w:p w14:paraId="4A2956CD" w14:textId="0C9A35D8" w:rsidR="00086BFB" w:rsidRPr="003C5B2D" w:rsidRDefault="00D2352E">
            <w:pPr>
              <w:autoSpaceDE w:val="0"/>
              <w:autoSpaceDN w:val="0"/>
              <w:adjustRightInd w:val="0"/>
              <w:rPr>
                <w:sz w:val="22"/>
                <w:szCs w:val="22"/>
                <w:lang w:val="sv-SE"/>
              </w:rPr>
            </w:pPr>
            <w:r w:rsidRPr="003C5B2D">
              <w:rPr>
                <w:sz w:val="22"/>
                <w:szCs w:val="22"/>
                <w:lang w:val="sv-SE"/>
              </w:rPr>
              <w:t xml:space="preserve">Тел.: </w:t>
            </w:r>
            <w:del w:id="3" w:author="Author">
              <w:r w:rsidRPr="003C5B2D" w:rsidDel="00080CBC">
                <w:rPr>
                  <w:sz w:val="22"/>
                  <w:szCs w:val="22"/>
                  <w:lang w:val="sv-SE"/>
                </w:rPr>
                <w:delText>+359 29201205</w:delText>
              </w:r>
            </w:del>
            <w:ins w:id="4" w:author="Author">
              <w:r w:rsidR="00080CBC">
                <w:rPr>
                  <w:sz w:val="22"/>
                  <w:szCs w:val="22"/>
                  <w:lang w:val="sv-SE"/>
                </w:rPr>
                <w:t>+359 87 663 1858</w:t>
              </w:r>
            </w:ins>
            <w:r w:rsidRPr="003C5B2D">
              <w:rPr>
                <w:sz w:val="22"/>
                <w:szCs w:val="22"/>
                <w:lang w:val="sv-SE"/>
              </w:rPr>
              <w:t xml:space="preserve"> </w:t>
            </w:r>
          </w:p>
          <w:p w14:paraId="2EF3D050" w14:textId="77777777" w:rsidR="00086BFB" w:rsidRPr="003C5B2D" w:rsidRDefault="00086BFB">
            <w:pPr>
              <w:tabs>
                <w:tab w:val="left" w:pos="-720"/>
              </w:tabs>
              <w:suppressAutoHyphens/>
              <w:jc w:val="both"/>
              <w:rPr>
                <w:b/>
                <w:sz w:val="22"/>
                <w:szCs w:val="22"/>
                <w:lang w:val="sv-SE"/>
              </w:rPr>
            </w:pPr>
          </w:p>
        </w:tc>
        <w:tc>
          <w:tcPr>
            <w:tcW w:w="4868" w:type="dxa"/>
            <w:gridSpan w:val="2"/>
            <w:hideMark/>
          </w:tcPr>
          <w:p w14:paraId="5A8B5EBC" w14:textId="77777777" w:rsidR="00086BFB" w:rsidRPr="003C5B2D" w:rsidRDefault="00D2352E">
            <w:pPr>
              <w:rPr>
                <w:sz w:val="22"/>
                <w:szCs w:val="22"/>
                <w:lang w:val="sv-SE"/>
              </w:rPr>
            </w:pPr>
            <w:r w:rsidRPr="003C5B2D">
              <w:rPr>
                <w:b/>
                <w:sz w:val="22"/>
                <w:szCs w:val="22"/>
                <w:lang w:val="sv-SE"/>
              </w:rPr>
              <w:t>Luxembourg/Luxemburg</w:t>
            </w:r>
          </w:p>
          <w:p w14:paraId="2FBE2BB0" w14:textId="77777777" w:rsidR="00086BFB" w:rsidRPr="003C5B2D" w:rsidRDefault="00D2352E">
            <w:pPr>
              <w:rPr>
                <w:sz w:val="22"/>
                <w:szCs w:val="22"/>
                <w:lang w:val="sv-SE"/>
              </w:rPr>
            </w:pPr>
            <w:r w:rsidRPr="003C5B2D">
              <w:rPr>
                <w:sz w:val="22"/>
                <w:szCs w:val="22"/>
                <w:lang w:val="sv-SE"/>
              </w:rPr>
              <w:t>Chiesi sa/nv</w:t>
            </w:r>
          </w:p>
          <w:p w14:paraId="7689F755" w14:textId="77777777" w:rsidR="00086BFB" w:rsidRPr="003C5B2D" w:rsidRDefault="00D2352E">
            <w:pPr>
              <w:suppressAutoHyphens/>
              <w:rPr>
                <w:sz w:val="22"/>
                <w:szCs w:val="22"/>
                <w:lang w:val="sv-SE"/>
              </w:rPr>
            </w:pPr>
            <w:r w:rsidRPr="003C5B2D">
              <w:rPr>
                <w:sz w:val="22"/>
                <w:szCs w:val="22"/>
                <w:lang w:val="sv-SE"/>
              </w:rPr>
              <w:t>Tél/Tel: + 32 (0)2 788 42 00</w:t>
            </w:r>
          </w:p>
          <w:p w14:paraId="2D9ECD2A" w14:textId="61C8FC75" w:rsidR="00301ADD" w:rsidRPr="003C5B2D" w:rsidRDefault="00301ADD">
            <w:pPr>
              <w:suppressAutoHyphens/>
              <w:rPr>
                <w:sz w:val="22"/>
                <w:szCs w:val="22"/>
                <w:lang w:val="sv-SE"/>
              </w:rPr>
            </w:pPr>
          </w:p>
        </w:tc>
      </w:tr>
      <w:tr w:rsidR="00086BFB" w:rsidRPr="003C5B2D" w14:paraId="441C8828" w14:textId="77777777">
        <w:trPr>
          <w:cantSplit/>
        </w:trPr>
        <w:tc>
          <w:tcPr>
            <w:tcW w:w="4855" w:type="dxa"/>
          </w:tcPr>
          <w:p w14:paraId="486E8F11" w14:textId="77777777" w:rsidR="00086BFB" w:rsidRPr="003C5B2D" w:rsidRDefault="00D2352E">
            <w:pPr>
              <w:tabs>
                <w:tab w:val="left" w:pos="-720"/>
              </w:tabs>
              <w:suppressAutoHyphens/>
              <w:rPr>
                <w:sz w:val="22"/>
                <w:szCs w:val="22"/>
                <w:lang w:val="sv-SE"/>
              </w:rPr>
            </w:pPr>
            <w:r w:rsidRPr="003C5B2D">
              <w:rPr>
                <w:b/>
                <w:sz w:val="22"/>
                <w:szCs w:val="22"/>
                <w:lang w:val="sv-SE"/>
              </w:rPr>
              <w:t>Česká republika</w:t>
            </w:r>
          </w:p>
          <w:p w14:paraId="5473600F" w14:textId="77777777" w:rsidR="00086BFB" w:rsidRPr="003C5B2D" w:rsidRDefault="00D2352E">
            <w:pPr>
              <w:tabs>
                <w:tab w:val="left" w:pos="-720"/>
              </w:tabs>
              <w:suppressAutoHyphens/>
              <w:rPr>
                <w:sz w:val="22"/>
                <w:szCs w:val="22"/>
                <w:lang w:val="sv-SE"/>
              </w:rPr>
            </w:pPr>
            <w:r w:rsidRPr="003C5B2D">
              <w:rPr>
                <w:sz w:val="22"/>
                <w:szCs w:val="22"/>
                <w:lang w:val="sv-SE"/>
              </w:rPr>
              <w:t>Chiesi CZ s.r.o.</w:t>
            </w:r>
          </w:p>
          <w:p w14:paraId="6938F3F7" w14:textId="77777777" w:rsidR="00086BFB" w:rsidRPr="003C5B2D" w:rsidRDefault="00D2352E">
            <w:pPr>
              <w:tabs>
                <w:tab w:val="left" w:pos="-720"/>
              </w:tabs>
              <w:suppressAutoHyphens/>
              <w:rPr>
                <w:sz w:val="22"/>
                <w:szCs w:val="22"/>
                <w:lang w:val="sv-SE"/>
              </w:rPr>
            </w:pPr>
            <w:r w:rsidRPr="003C5B2D">
              <w:rPr>
                <w:sz w:val="22"/>
                <w:szCs w:val="22"/>
                <w:lang w:val="sv-SE"/>
              </w:rPr>
              <w:t>Tel: + 420 261221745</w:t>
            </w:r>
          </w:p>
          <w:p w14:paraId="48F446BD" w14:textId="77777777" w:rsidR="00086BFB" w:rsidRPr="003C5B2D" w:rsidRDefault="00086BFB">
            <w:pPr>
              <w:tabs>
                <w:tab w:val="left" w:pos="-720"/>
              </w:tabs>
              <w:suppressAutoHyphens/>
              <w:rPr>
                <w:sz w:val="22"/>
                <w:szCs w:val="22"/>
                <w:lang w:val="sv-SE"/>
              </w:rPr>
            </w:pPr>
          </w:p>
        </w:tc>
        <w:tc>
          <w:tcPr>
            <w:tcW w:w="4868" w:type="dxa"/>
            <w:gridSpan w:val="2"/>
            <w:hideMark/>
          </w:tcPr>
          <w:p w14:paraId="5E4A8BBD" w14:textId="77777777" w:rsidR="00086BFB" w:rsidRPr="003C5B2D" w:rsidRDefault="00D2352E">
            <w:pPr>
              <w:rPr>
                <w:b/>
                <w:sz w:val="22"/>
                <w:szCs w:val="22"/>
                <w:lang w:val="sv-SE"/>
              </w:rPr>
            </w:pPr>
            <w:r w:rsidRPr="003C5B2D">
              <w:rPr>
                <w:b/>
                <w:sz w:val="22"/>
                <w:szCs w:val="22"/>
                <w:lang w:val="sv-SE"/>
              </w:rPr>
              <w:t>Magyarország</w:t>
            </w:r>
          </w:p>
          <w:p w14:paraId="6CDFABA6" w14:textId="4CA2C3FF" w:rsidR="00086BFB" w:rsidRPr="003C5B2D" w:rsidRDefault="00D2352E">
            <w:pPr>
              <w:rPr>
                <w:sz w:val="22"/>
                <w:szCs w:val="22"/>
                <w:lang w:val="sv-SE"/>
              </w:rPr>
            </w:pPr>
            <w:del w:id="5" w:author="Author">
              <w:r w:rsidRPr="003C5B2D" w:rsidDel="00080CBC">
                <w:rPr>
                  <w:bCs/>
                  <w:sz w:val="22"/>
                  <w:szCs w:val="22"/>
                  <w:lang w:val="sv-SE"/>
                </w:rPr>
                <w:delText>Chiesi Hungary Kft.</w:delText>
              </w:r>
            </w:del>
            <w:ins w:id="6" w:author="Author">
              <w:r w:rsidR="00080CBC">
                <w:rPr>
                  <w:bCs/>
                  <w:sz w:val="22"/>
                  <w:szCs w:val="22"/>
                  <w:lang w:val="sv-SE"/>
                </w:rPr>
                <w:t>ExCEEd Orphan Distribution d.o.o.   </w:t>
              </w:r>
            </w:ins>
          </w:p>
          <w:p w14:paraId="79C14AFE" w14:textId="371E8445" w:rsidR="00086BFB" w:rsidRPr="003C5B2D" w:rsidRDefault="00D2352E" w:rsidP="001603A5">
            <w:pPr>
              <w:tabs>
                <w:tab w:val="left" w:pos="-720"/>
              </w:tabs>
              <w:suppressAutoHyphens/>
              <w:rPr>
                <w:sz w:val="22"/>
                <w:szCs w:val="22"/>
                <w:lang w:val="sv-SE"/>
              </w:rPr>
            </w:pPr>
            <w:r w:rsidRPr="003C5B2D">
              <w:rPr>
                <w:sz w:val="22"/>
                <w:szCs w:val="22"/>
                <w:lang w:val="sv-SE"/>
              </w:rPr>
              <w:t xml:space="preserve">Tel.: </w:t>
            </w:r>
            <w:del w:id="7" w:author="Author">
              <w:r w:rsidRPr="003C5B2D" w:rsidDel="00080CBC">
                <w:rPr>
                  <w:sz w:val="22"/>
                  <w:szCs w:val="22"/>
                  <w:lang w:val="sv-SE"/>
                </w:rPr>
                <w:delText>+ 36-1-429 1060</w:delText>
              </w:r>
            </w:del>
            <w:ins w:id="8" w:author="Author">
              <w:r w:rsidR="00080CBC">
                <w:rPr>
                  <w:sz w:val="22"/>
                  <w:szCs w:val="22"/>
                  <w:lang w:val="sv-SE"/>
                </w:rPr>
                <w:t>+36 70 612 7768</w:t>
              </w:r>
            </w:ins>
          </w:p>
          <w:p w14:paraId="5BC8DEE9" w14:textId="25E26820" w:rsidR="00301ADD" w:rsidRPr="003C5B2D" w:rsidRDefault="00301ADD" w:rsidP="001603A5">
            <w:pPr>
              <w:tabs>
                <w:tab w:val="left" w:pos="-720"/>
              </w:tabs>
              <w:suppressAutoHyphens/>
              <w:rPr>
                <w:sz w:val="22"/>
                <w:szCs w:val="22"/>
                <w:lang w:val="sv-SE"/>
              </w:rPr>
            </w:pPr>
          </w:p>
        </w:tc>
      </w:tr>
      <w:tr w:rsidR="00086BFB" w:rsidRPr="003C5B2D" w14:paraId="7691D459" w14:textId="77777777">
        <w:trPr>
          <w:cantSplit/>
        </w:trPr>
        <w:tc>
          <w:tcPr>
            <w:tcW w:w="4855" w:type="dxa"/>
          </w:tcPr>
          <w:p w14:paraId="15A03582" w14:textId="77777777" w:rsidR="00086BFB" w:rsidRPr="003C5B2D" w:rsidRDefault="00D2352E">
            <w:pPr>
              <w:rPr>
                <w:sz w:val="22"/>
                <w:szCs w:val="22"/>
                <w:lang w:val="sv-SE"/>
              </w:rPr>
            </w:pPr>
            <w:r w:rsidRPr="003C5B2D">
              <w:rPr>
                <w:b/>
                <w:sz w:val="22"/>
                <w:szCs w:val="22"/>
                <w:lang w:val="sv-SE"/>
              </w:rPr>
              <w:t>Danmark</w:t>
            </w:r>
          </w:p>
          <w:p w14:paraId="3E3180F0" w14:textId="77777777" w:rsidR="00086BFB" w:rsidRPr="003C5B2D" w:rsidRDefault="00D2352E">
            <w:pPr>
              <w:rPr>
                <w:sz w:val="22"/>
                <w:szCs w:val="22"/>
                <w:lang w:val="sv-SE"/>
              </w:rPr>
            </w:pPr>
            <w:r w:rsidRPr="003C5B2D">
              <w:rPr>
                <w:sz w:val="22"/>
                <w:szCs w:val="22"/>
                <w:lang w:val="sv-SE"/>
              </w:rPr>
              <w:t>Chiesi Pharma AB</w:t>
            </w:r>
          </w:p>
          <w:p w14:paraId="0C2C4052" w14:textId="77777777" w:rsidR="00086BFB" w:rsidRPr="003C5B2D" w:rsidRDefault="00D2352E">
            <w:pPr>
              <w:tabs>
                <w:tab w:val="left" w:pos="-720"/>
              </w:tabs>
              <w:suppressAutoHyphens/>
              <w:rPr>
                <w:sz w:val="22"/>
                <w:szCs w:val="22"/>
                <w:lang w:val="sv-SE"/>
              </w:rPr>
            </w:pPr>
            <w:r w:rsidRPr="003C5B2D">
              <w:rPr>
                <w:sz w:val="22"/>
                <w:szCs w:val="22"/>
                <w:lang w:val="sv-SE"/>
              </w:rPr>
              <w:t>Tlf: + 46 8 753 35 20</w:t>
            </w:r>
          </w:p>
          <w:p w14:paraId="18AC480F" w14:textId="77777777" w:rsidR="00086BFB" w:rsidRPr="003C5B2D" w:rsidRDefault="00086BFB">
            <w:pPr>
              <w:tabs>
                <w:tab w:val="left" w:pos="-720"/>
              </w:tabs>
              <w:suppressAutoHyphens/>
              <w:rPr>
                <w:sz w:val="22"/>
                <w:szCs w:val="22"/>
                <w:lang w:val="sv-SE"/>
              </w:rPr>
            </w:pPr>
          </w:p>
        </w:tc>
        <w:tc>
          <w:tcPr>
            <w:tcW w:w="4868" w:type="dxa"/>
            <w:gridSpan w:val="2"/>
            <w:hideMark/>
          </w:tcPr>
          <w:p w14:paraId="245518C1"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Malta</w:t>
            </w:r>
          </w:p>
          <w:p w14:paraId="6FA36B84" w14:textId="77777777" w:rsidR="00086BFB" w:rsidRPr="003C5B2D" w:rsidRDefault="00D2352E">
            <w:pPr>
              <w:pStyle w:val="Default"/>
              <w:rPr>
                <w:sz w:val="22"/>
                <w:szCs w:val="22"/>
                <w:lang w:val="sv-SE"/>
              </w:rPr>
            </w:pPr>
            <w:r w:rsidRPr="003C5B2D">
              <w:rPr>
                <w:sz w:val="22"/>
                <w:szCs w:val="22"/>
                <w:lang w:val="sv-SE"/>
              </w:rPr>
              <w:t>Chiesi Farmaceutici S.p.A.</w:t>
            </w:r>
          </w:p>
          <w:p w14:paraId="14C714C1" w14:textId="77777777" w:rsidR="00086BFB" w:rsidRPr="003C5B2D" w:rsidRDefault="00D2352E">
            <w:pPr>
              <w:rPr>
                <w:sz w:val="22"/>
                <w:szCs w:val="22"/>
                <w:lang w:val="sv-SE"/>
              </w:rPr>
            </w:pPr>
            <w:r w:rsidRPr="003C5B2D">
              <w:rPr>
                <w:sz w:val="22"/>
                <w:szCs w:val="22"/>
                <w:lang w:val="sv-SE"/>
              </w:rPr>
              <w:t>Tel: + 39 0521 2791</w:t>
            </w:r>
          </w:p>
          <w:p w14:paraId="6B60AB20" w14:textId="0766FB65" w:rsidR="00301ADD" w:rsidRPr="003C5B2D" w:rsidRDefault="00301ADD">
            <w:pPr>
              <w:rPr>
                <w:sz w:val="22"/>
                <w:szCs w:val="22"/>
                <w:lang w:val="sv-SE"/>
              </w:rPr>
            </w:pPr>
          </w:p>
        </w:tc>
      </w:tr>
      <w:tr w:rsidR="00086BFB" w:rsidRPr="003C5B2D" w14:paraId="26F0555B" w14:textId="77777777">
        <w:trPr>
          <w:cantSplit/>
        </w:trPr>
        <w:tc>
          <w:tcPr>
            <w:tcW w:w="4855" w:type="dxa"/>
          </w:tcPr>
          <w:p w14:paraId="538C3F8F" w14:textId="77777777" w:rsidR="00086BFB" w:rsidRPr="003C5B2D" w:rsidRDefault="00D2352E">
            <w:pPr>
              <w:rPr>
                <w:sz w:val="22"/>
                <w:szCs w:val="22"/>
                <w:lang w:val="sv-SE"/>
              </w:rPr>
            </w:pPr>
            <w:r w:rsidRPr="003C5B2D">
              <w:rPr>
                <w:b/>
                <w:sz w:val="22"/>
                <w:szCs w:val="22"/>
                <w:lang w:val="sv-SE"/>
              </w:rPr>
              <w:t>Deutschland</w:t>
            </w:r>
          </w:p>
          <w:p w14:paraId="466F3A13" w14:textId="77777777" w:rsidR="00086BFB" w:rsidRPr="003C5B2D" w:rsidRDefault="00D2352E">
            <w:pPr>
              <w:rPr>
                <w:sz w:val="22"/>
                <w:szCs w:val="22"/>
                <w:lang w:val="sv-SE"/>
              </w:rPr>
            </w:pPr>
            <w:r w:rsidRPr="003C5B2D">
              <w:rPr>
                <w:sz w:val="22"/>
                <w:szCs w:val="22"/>
                <w:lang w:val="sv-SE"/>
              </w:rPr>
              <w:t>Chiesi GmbH</w:t>
            </w:r>
          </w:p>
          <w:p w14:paraId="3413BEAC" w14:textId="77777777" w:rsidR="00086BFB" w:rsidRPr="003C5B2D" w:rsidRDefault="00D2352E">
            <w:pPr>
              <w:tabs>
                <w:tab w:val="left" w:pos="-720"/>
              </w:tabs>
              <w:suppressAutoHyphens/>
              <w:rPr>
                <w:sz w:val="22"/>
                <w:szCs w:val="22"/>
                <w:lang w:val="sv-SE"/>
              </w:rPr>
            </w:pPr>
            <w:r w:rsidRPr="003C5B2D">
              <w:rPr>
                <w:sz w:val="22"/>
                <w:szCs w:val="22"/>
                <w:lang w:val="sv-SE"/>
              </w:rPr>
              <w:t>Tel: + 49 40 89724-0</w:t>
            </w:r>
          </w:p>
          <w:p w14:paraId="7486A92B" w14:textId="77777777" w:rsidR="00086BFB" w:rsidRPr="003C5B2D" w:rsidRDefault="00086BFB">
            <w:pPr>
              <w:tabs>
                <w:tab w:val="left" w:pos="-720"/>
              </w:tabs>
              <w:suppressAutoHyphens/>
              <w:rPr>
                <w:sz w:val="22"/>
                <w:szCs w:val="22"/>
                <w:lang w:val="sv-SE"/>
              </w:rPr>
            </w:pPr>
          </w:p>
        </w:tc>
        <w:tc>
          <w:tcPr>
            <w:tcW w:w="4868" w:type="dxa"/>
            <w:gridSpan w:val="2"/>
            <w:hideMark/>
          </w:tcPr>
          <w:p w14:paraId="6D14CAE8"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Nederland</w:t>
            </w:r>
          </w:p>
          <w:p w14:paraId="51B922E3" w14:textId="77777777" w:rsidR="00086BFB" w:rsidRPr="003C5B2D" w:rsidRDefault="00D2352E">
            <w:pPr>
              <w:rPr>
                <w:sz w:val="22"/>
                <w:szCs w:val="22"/>
                <w:lang w:val="sv-SE"/>
              </w:rPr>
            </w:pPr>
            <w:r w:rsidRPr="003C5B2D">
              <w:rPr>
                <w:sz w:val="22"/>
                <w:szCs w:val="22"/>
                <w:lang w:val="sv-SE"/>
              </w:rPr>
              <w:t>Chiesi Pharmaceuticals B.V.</w:t>
            </w:r>
          </w:p>
          <w:p w14:paraId="603363E4" w14:textId="77777777" w:rsidR="00086BFB" w:rsidRPr="003C5B2D" w:rsidRDefault="00D2352E">
            <w:pPr>
              <w:rPr>
                <w:sz w:val="22"/>
                <w:szCs w:val="22"/>
                <w:lang w:val="sv-SE"/>
              </w:rPr>
            </w:pPr>
            <w:r w:rsidRPr="003C5B2D">
              <w:rPr>
                <w:sz w:val="22"/>
                <w:szCs w:val="22"/>
                <w:lang w:val="sv-SE"/>
              </w:rPr>
              <w:t>Tel: + 31 88 501 64 00</w:t>
            </w:r>
          </w:p>
          <w:p w14:paraId="467C3B00" w14:textId="3473F965" w:rsidR="00301ADD" w:rsidRPr="003C5B2D" w:rsidRDefault="00301ADD">
            <w:pPr>
              <w:rPr>
                <w:sz w:val="22"/>
                <w:szCs w:val="22"/>
                <w:lang w:val="sv-SE"/>
              </w:rPr>
            </w:pPr>
          </w:p>
        </w:tc>
      </w:tr>
      <w:tr w:rsidR="00086BFB" w:rsidRPr="00F04627" w14:paraId="68F6E3E0" w14:textId="77777777">
        <w:trPr>
          <w:cantSplit/>
        </w:trPr>
        <w:tc>
          <w:tcPr>
            <w:tcW w:w="4855" w:type="dxa"/>
          </w:tcPr>
          <w:p w14:paraId="6D073C2D" w14:textId="77777777" w:rsidR="00086BFB" w:rsidRPr="003C5B2D" w:rsidRDefault="00D2352E">
            <w:pPr>
              <w:tabs>
                <w:tab w:val="left" w:pos="-720"/>
              </w:tabs>
              <w:suppressAutoHyphens/>
              <w:rPr>
                <w:b/>
                <w:bCs/>
                <w:sz w:val="22"/>
                <w:szCs w:val="22"/>
                <w:lang w:val="sv-SE"/>
              </w:rPr>
            </w:pPr>
            <w:r w:rsidRPr="003C5B2D">
              <w:rPr>
                <w:b/>
                <w:bCs/>
                <w:sz w:val="22"/>
                <w:szCs w:val="22"/>
                <w:lang w:val="sv-SE"/>
              </w:rPr>
              <w:lastRenderedPageBreak/>
              <w:t>Eesti</w:t>
            </w:r>
          </w:p>
          <w:p w14:paraId="499C8C6C" w14:textId="77777777" w:rsidR="00086BFB" w:rsidRPr="003C5B2D" w:rsidRDefault="00D2352E">
            <w:pPr>
              <w:rPr>
                <w:sz w:val="22"/>
                <w:szCs w:val="22"/>
                <w:lang w:val="sv-SE"/>
              </w:rPr>
            </w:pPr>
            <w:r w:rsidRPr="003C5B2D">
              <w:rPr>
                <w:sz w:val="22"/>
                <w:szCs w:val="22"/>
                <w:lang w:val="sv-SE"/>
              </w:rPr>
              <w:t>Chiesi Pharmaceuticals GmbH</w:t>
            </w:r>
          </w:p>
          <w:p w14:paraId="15C3F1AA" w14:textId="77777777" w:rsidR="00086BFB" w:rsidRPr="003C5B2D" w:rsidRDefault="00D2352E">
            <w:pPr>
              <w:rPr>
                <w:sz w:val="22"/>
                <w:szCs w:val="22"/>
                <w:lang w:val="sv-SE"/>
              </w:rPr>
            </w:pPr>
            <w:r w:rsidRPr="003C5B2D">
              <w:rPr>
                <w:sz w:val="22"/>
                <w:szCs w:val="22"/>
                <w:lang w:val="sv-SE"/>
              </w:rPr>
              <w:t>Tel: + 43 1 4073919</w:t>
            </w:r>
          </w:p>
          <w:p w14:paraId="191AC5DA" w14:textId="77777777" w:rsidR="00086BFB" w:rsidRPr="003C5B2D" w:rsidRDefault="00086BFB">
            <w:pPr>
              <w:tabs>
                <w:tab w:val="left" w:pos="-720"/>
              </w:tabs>
              <w:suppressAutoHyphens/>
              <w:rPr>
                <w:sz w:val="22"/>
                <w:szCs w:val="22"/>
                <w:lang w:val="sv-SE"/>
              </w:rPr>
            </w:pPr>
          </w:p>
        </w:tc>
        <w:tc>
          <w:tcPr>
            <w:tcW w:w="4868" w:type="dxa"/>
            <w:gridSpan w:val="2"/>
            <w:hideMark/>
          </w:tcPr>
          <w:p w14:paraId="3324ED6D" w14:textId="77777777" w:rsidR="00086BFB" w:rsidRPr="003C5B2D" w:rsidRDefault="00D2352E">
            <w:pPr>
              <w:keepNext/>
              <w:ind w:left="709" w:hanging="709"/>
              <w:outlineLvl w:val="1"/>
              <w:rPr>
                <w:b/>
                <w:bCs/>
                <w:caps/>
                <w:snapToGrid w:val="0"/>
                <w:sz w:val="22"/>
                <w:szCs w:val="22"/>
                <w:lang w:val="sv-SE"/>
              </w:rPr>
            </w:pPr>
            <w:r w:rsidRPr="003C5B2D">
              <w:rPr>
                <w:b/>
                <w:bCs/>
                <w:snapToGrid w:val="0"/>
                <w:sz w:val="22"/>
                <w:szCs w:val="22"/>
                <w:lang w:val="sv-SE"/>
              </w:rPr>
              <w:t>Norge</w:t>
            </w:r>
          </w:p>
          <w:p w14:paraId="2AB52F0A" w14:textId="77777777" w:rsidR="00086BFB" w:rsidRPr="003C5B2D" w:rsidRDefault="00D2352E">
            <w:pPr>
              <w:rPr>
                <w:sz w:val="22"/>
                <w:szCs w:val="22"/>
                <w:lang w:val="sv-SE"/>
              </w:rPr>
            </w:pPr>
            <w:r w:rsidRPr="003C5B2D">
              <w:rPr>
                <w:sz w:val="22"/>
                <w:szCs w:val="22"/>
                <w:lang w:val="sv-SE"/>
              </w:rPr>
              <w:t>Chiesi Pharma AB</w:t>
            </w:r>
          </w:p>
          <w:p w14:paraId="4F72D08E" w14:textId="77777777" w:rsidR="00086BFB" w:rsidRPr="003C5B2D" w:rsidRDefault="00D2352E">
            <w:pPr>
              <w:rPr>
                <w:sz w:val="22"/>
                <w:szCs w:val="22"/>
                <w:lang w:val="sv-SE"/>
              </w:rPr>
            </w:pPr>
            <w:r w:rsidRPr="003C5B2D">
              <w:rPr>
                <w:sz w:val="22"/>
                <w:szCs w:val="22"/>
                <w:lang w:val="sv-SE"/>
              </w:rPr>
              <w:t>Tlf: + 46 8 753 35 20</w:t>
            </w:r>
          </w:p>
          <w:p w14:paraId="03DA4E34" w14:textId="2E8C179E" w:rsidR="00301ADD" w:rsidRPr="003C5B2D" w:rsidRDefault="00301ADD">
            <w:pPr>
              <w:rPr>
                <w:sz w:val="22"/>
                <w:szCs w:val="22"/>
                <w:lang w:val="sv-SE"/>
              </w:rPr>
            </w:pPr>
          </w:p>
        </w:tc>
      </w:tr>
      <w:tr w:rsidR="00086BFB" w:rsidRPr="003C5B2D" w14:paraId="24E24B10" w14:textId="77777777">
        <w:trPr>
          <w:cantSplit/>
        </w:trPr>
        <w:tc>
          <w:tcPr>
            <w:tcW w:w="4855" w:type="dxa"/>
          </w:tcPr>
          <w:p w14:paraId="6290F10C" w14:textId="77777777" w:rsidR="00086BFB" w:rsidRPr="003C5B2D" w:rsidRDefault="00D2352E">
            <w:pPr>
              <w:rPr>
                <w:sz w:val="22"/>
                <w:szCs w:val="22"/>
                <w:lang w:val="sv-SE"/>
              </w:rPr>
            </w:pPr>
            <w:r w:rsidRPr="003C5B2D">
              <w:rPr>
                <w:b/>
                <w:sz w:val="22"/>
                <w:szCs w:val="22"/>
                <w:lang w:val="sv-SE"/>
              </w:rPr>
              <w:t>Ελλάδα</w:t>
            </w:r>
          </w:p>
          <w:p w14:paraId="6D7C500B" w14:textId="77777777" w:rsidR="00086BFB" w:rsidRPr="003C5B2D" w:rsidRDefault="00D2352E">
            <w:pPr>
              <w:rPr>
                <w:snapToGrid w:val="0"/>
                <w:sz w:val="22"/>
                <w:szCs w:val="22"/>
                <w:lang w:val="sv-SE"/>
              </w:rPr>
            </w:pPr>
            <w:r w:rsidRPr="003C5B2D">
              <w:rPr>
                <w:snapToGrid w:val="0"/>
                <w:sz w:val="22"/>
                <w:szCs w:val="22"/>
                <w:lang w:val="sv-SE"/>
              </w:rPr>
              <w:t>DEMO ABEE</w:t>
            </w:r>
          </w:p>
          <w:p w14:paraId="5517AB68" w14:textId="77777777" w:rsidR="00086BFB" w:rsidRPr="003C5B2D" w:rsidRDefault="00D2352E">
            <w:pPr>
              <w:tabs>
                <w:tab w:val="left" w:pos="-720"/>
              </w:tabs>
              <w:suppressAutoHyphens/>
              <w:rPr>
                <w:sz w:val="22"/>
                <w:szCs w:val="22"/>
                <w:lang w:val="sv-SE"/>
              </w:rPr>
            </w:pPr>
            <w:r w:rsidRPr="003C5B2D">
              <w:rPr>
                <w:sz w:val="22"/>
                <w:szCs w:val="22"/>
                <w:lang w:val="sv-SE"/>
              </w:rPr>
              <w:t>Τηλ: + 30 210 8161802</w:t>
            </w:r>
          </w:p>
          <w:p w14:paraId="0817A6E7" w14:textId="77777777" w:rsidR="00086BFB" w:rsidRPr="003C5B2D" w:rsidRDefault="00086BFB">
            <w:pPr>
              <w:tabs>
                <w:tab w:val="left" w:pos="-720"/>
              </w:tabs>
              <w:suppressAutoHyphens/>
              <w:rPr>
                <w:sz w:val="22"/>
                <w:szCs w:val="22"/>
                <w:lang w:val="sv-SE"/>
              </w:rPr>
            </w:pPr>
          </w:p>
        </w:tc>
        <w:tc>
          <w:tcPr>
            <w:tcW w:w="4868" w:type="dxa"/>
            <w:gridSpan w:val="2"/>
            <w:hideMark/>
          </w:tcPr>
          <w:p w14:paraId="0E6A9189" w14:textId="77777777" w:rsidR="00086BFB" w:rsidRPr="003C5B2D" w:rsidRDefault="00D2352E">
            <w:pPr>
              <w:rPr>
                <w:sz w:val="22"/>
                <w:szCs w:val="22"/>
                <w:lang w:val="sv-SE"/>
              </w:rPr>
            </w:pPr>
            <w:r w:rsidRPr="003C5B2D">
              <w:rPr>
                <w:b/>
                <w:sz w:val="22"/>
                <w:szCs w:val="22"/>
                <w:lang w:val="sv-SE"/>
              </w:rPr>
              <w:t>Österreich</w:t>
            </w:r>
          </w:p>
          <w:p w14:paraId="295DEF4A" w14:textId="77777777" w:rsidR="00086BFB" w:rsidRPr="003C5B2D" w:rsidRDefault="00D2352E">
            <w:pPr>
              <w:rPr>
                <w:sz w:val="22"/>
                <w:szCs w:val="22"/>
                <w:lang w:val="sv-SE"/>
              </w:rPr>
            </w:pPr>
            <w:r w:rsidRPr="003C5B2D">
              <w:rPr>
                <w:sz w:val="22"/>
                <w:szCs w:val="22"/>
                <w:lang w:val="sv-SE"/>
              </w:rPr>
              <w:t>Chiesi Pharmaceuticals GmbH</w:t>
            </w:r>
          </w:p>
          <w:p w14:paraId="5BA89992" w14:textId="77777777" w:rsidR="00086BFB" w:rsidRPr="003C5B2D" w:rsidRDefault="00D2352E">
            <w:pPr>
              <w:rPr>
                <w:sz w:val="22"/>
                <w:szCs w:val="22"/>
                <w:lang w:val="sv-SE"/>
              </w:rPr>
            </w:pPr>
            <w:r w:rsidRPr="003C5B2D">
              <w:rPr>
                <w:sz w:val="22"/>
                <w:szCs w:val="22"/>
                <w:lang w:val="sv-SE"/>
              </w:rPr>
              <w:t>Tel: + 43 1 4073919</w:t>
            </w:r>
          </w:p>
          <w:p w14:paraId="13B1BE68" w14:textId="02B7AE5B" w:rsidR="00301ADD" w:rsidRPr="003C5B2D" w:rsidRDefault="00301ADD">
            <w:pPr>
              <w:rPr>
                <w:sz w:val="22"/>
                <w:szCs w:val="22"/>
                <w:lang w:val="sv-SE"/>
              </w:rPr>
            </w:pPr>
          </w:p>
        </w:tc>
      </w:tr>
      <w:tr w:rsidR="00086BFB" w:rsidRPr="003C5B2D" w14:paraId="4AE0E833" w14:textId="77777777">
        <w:trPr>
          <w:cantSplit/>
        </w:trPr>
        <w:tc>
          <w:tcPr>
            <w:tcW w:w="4855" w:type="dxa"/>
          </w:tcPr>
          <w:p w14:paraId="18666FE5"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España</w:t>
            </w:r>
          </w:p>
          <w:p w14:paraId="2CDF57D2" w14:textId="77777777" w:rsidR="00086BFB" w:rsidRPr="003C5B2D" w:rsidRDefault="00D2352E">
            <w:pPr>
              <w:rPr>
                <w:sz w:val="22"/>
                <w:szCs w:val="22"/>
                <w:lang w:val="sv-SE"/>
              </w:rPr>
            </w:pPr>
            <w:r w:rsidRPr="003C5B2D">
              <w:rPr>
                <w:sz w:val="22"/>
                <w:szCs w:val="22"/>
                <w:lang w:val="sv-SE"/>
              </w:rPr>
              <w:t>Chiesi España, S.A.U.</w:t>
            </w:r>
          </w:p>
          <w:p w14:paraId="0F38CC8A" w14:textId="77777777" w:rsidR="00086BFB" w:rsidRPr="003C5B2D" w:rsidRDefault="00D2352E">
            <w:pPr>
              <w:rPr>
                <w:sz w:val="22"/>
                <w:szCs w:val="22"/>
                <w:lang w:val="sv-SE"/>
              </w:rPr>
            </w:pPr>
            <w:r w:rsidRPr="003C5B2D">
              <w:rPr>
                <w:sz w:val="22"/>
                <w:szCs w:val="22"/>
                <w:lang w:val="sv-SE"/>
              </w:rPr>
              <w:t>Tel: + 34 934948000</w:t>
            </w:r>
          </w:p>
          <w:p w14:paraId="110B74EC" w14:textId="77777777" w:rsidR="00086BFB" w:rsidRPr="003C5B2D" w:rsidRDefault="00086BFB">
            <w:pPr>
              <w:tabs>
                <w:tab w:val="left" w:pos="-720"/>
              </w:tabs>
              <w:suppressAutoHyphens/>
              <w:rPr>
                <w:sz w:val="22"/>
                <w:szCs w:val="22"/>
                <w:lang w:val="sv-SE"/>
              </w:rPr>
            </w:pPr>
          </w:p>
        </w:tc>
        <w:tc>
          <w:tcPr>
            <w:tcW w:w="4868" w:type="dxa"/>
            <w:gridSpan w:val="2"/>
            <w:hideMark/>
          </w:tcPr>
          <w:p w14:paraId="7F912A58" w14:textId="77777777" w:rsidR="00086BFB" w:rsidRPr="003C5B2D" w:rsidRDefault="00D2352E">
            <w:pPr>
              <w:tabs>
                <w:tab w:val="left" w:pos="-720"/>
              </w:tabs>
              <w:suppressAutoHyphens/>
              <w:rPr>
                <w:b/>
                <w:sz w:val="22"/>
                <w:szCs w:val="22"/>
                <w:lang w:val="sv-SE"/>
              </w:rPr>
            </w:pPr>
            <w:r w:rsidRPr="003C5B2D">
              <w:rPr>
                <w:b/>
                <w:sz w:val="22"/>
                <w:szCs w:val="22"/>
                <w:lang w:val="sv-SE"/>
              </w:rPr>
              <w:t>Polska</w:t>
            </w:r>
          </w:p>
          <w:p w14:paraId="7F125D0A" w14:textId="694CAD54" w:rsidR="00086BFB" w:rsidRPr="003C5B2D" w:rsidRDefault="00D2352E">
            <w:pPr>
              <w:tabs>
                <w:tab w:val="left" w:pos="-720"/>
              </w:tabs>
              <w:suppressAutoHyphens/>
              <w:rPr>
                <w:bCs/>
                <w:sz w:val="22"/>
                <w:szCs w:val="22"/>
                <w:lang w:val="sv-SE"/>
              </w:rPr>
            </w:pPr>
            <w:del w:id="9" w:author="Author">
              <w:r w:rsidRPr="003C5B2D" w:rsidDel="00080CBC">
                <w:rPr>
                  <w:bCs/>
                  <w:sz w:val="22"/>
                  <w:szCs w:val="22"/>
                  <w:lang w:val="sv-SE"/>
                </w:rPr>
                <w:delText>Chiesi Poland Sp. z.o.o.</w:delText>
              </w:r>
            </w:del>
            <w:ins w:id="10" w:author="Author">
              <w:r w:rsidR="00080CBC">
                <w:rPr>
                  <w:bCs/>
                  <w:sz w:val="22"/>
                  <w:szCs w:val="22"/>
                  <w:lang w:val="sv-SE"/>
                </w:rPr>
                <w:t>ExCEEd Orphan Distribution d.o.o.   </w:t>
              </w:r>
            </w:ins>
          </w:p>
          <w:p w14:paraId="37FF196B" w14:textId="127B83B6" w:rsidR="00086BFB" w:rsidRPr="003C5B2D" w:rsidRDefault="00D2352E">
            <w:pPr>
              <w:tabs>
                <w:tab w:val="left" w:pos="-720"/>
              </w:tabs>
              <w:suppressAutoHyphens/>
              <w:rPr>
                <w:bCs/>
                <w:sz w:val="22"/>
                <w:szCs w:val="22"/>
                <w:lang w:val="sv-SE"/>
              </w:rPr>
            </w:pPr>
            <w:r w:rsidRPr="003C5B2D">
              <w:rPr>
                <w:bCs/>
                <w:sz w:val="22"/>
                <w:szCs w:val="22"/>
                <w:lang w:val="sv-SE"/>
              </w:rPr>
              <w:t xml:space="preserve">Tel.: </w:t>
            </w:r>
            <w:del w:id="11" w:author="Author">
              <w:r w:rsidRPr="003C5B2D" w:rsidDel="00080CBC">
                <w:rPr>
                  <w:bCs/>
                  <w:sz w:val="22"/>
                  <w:szCs w:val="22"/>
                  <w:lang w:val="sv-SE"/>
                </w:rPr>
                <w:delText>+ 48 22 620 1421</w:delText>
              </w:r>
            </w:del>
            <w:ins w:id="12" w:author="Author">
              <w:r w:rsidR="00080CBC">
                <w:rPr>
                  <w:bCs/>
                  <w:sz w:val="22"/>
                  <w:szCs w:val="22"/>
                  <w:lang w:val="sv-SE"/>
                </w:rPr>
                <w:t>+48 799 090 131</w:t>
              </w:r>
            </w:ins>
          </w:p>
          <w:p w14:paraId="7E883833" w14:textId="6E185EF0" w:rsidR="00301ADD" w:rsidRPr="003C5B2D" w:rsidRDefault="00301ADD">
            <w:pPr>
              <w:tabs>
                <w:tab w:val="left" w:pos="-720"/>
              </w:tabs>
              <w:suppressAutoHyphens/>
              <w:rPr>
                <w:sz w:val="22"/>
                <w:szCs w:val="22"/>
                <w:lang w:val="sv-SE"/>
              </w:rPr>
            </w:pPr>
          </w:p>
        </w:tc>
      </w:tr>
      <w:tr w:rsidR="00086BFB" w:rsidRPr="003C5B2D" w14:paraId="146C365A" w14:textId="77777777">
        <w:trPr>
          <w:cantSplit/>
        </w:trPr>
        <w:tc>
          <w:tcPr>
            <w:tcW w:w="4855" w:type="dxa"/>
          </w:tcPr>
          <w:p w14:paraId="3138C71E"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France</w:t>
            </w:r>
          </w:p>
          <w:p w14:paraId="6A3B9486" w14:textId="77777777" w:rsidR="00086BFB" w:rsidRPr="003C5B2D" w:rsidRDefault="00D2352E">
            <w:pPr>
              <w:pStyle w:val="Default"/>
              <w:rPr>
                <w:sz w:val="22"/>
                <w:szCs w:val="22"/>
                <w:lang w:val="sv-SE"/>
              </w:rPr>
            </w:pPr>
            <w:r w:rsidRPr="003C5B2D">
              <w:rPr>
                <w:sz w:val="22"/>
                <w:szCs w:val="22"/>
                <w:lang w:val="sv-SE"/>
              </w:rPr>
              <w:t xml:space="preserve">Chiesi S.A.S. </w:t>
            </w:r>
          </w:p>
          <w:p w14:paraId="0ABDD597" w14:textId="77777777" w:rsidR="00086BFB" w:rsidRPr="003C5B2D" w:rsidRDefault="00D2352E">
            <w:pPr>
              <w:rPr>
                <w:sz w:val="22"/>
                <w:szCs w:val="22"/>
                <w:lang w:val="sv-SE"/>
              </w:rPr>
            </w:pPr>
            <w:r w:rsidRPr="003C5B2D">
              <w:rPr>
                <w:sz w:val="22"/>
                <w:szCs w:val="22"/>
                <w:lang w:val="sv-SE"/>
              </w:rPr>
              <w:t xml:space="preserve">Tél: + 33 1 47688899 </w:t>
            </w:r>
          </w:p>
          <w:p w14:paraId="2FB7AD77" w14:textId="77777777" w:rsidR="00086BFB" w:rsidRPr="003C5B2D" w:rsidRDefault="00086BFB">
            <w:pPr>
              <w:rPr>
                <w:b/>
                <w:sz w:val="22"/>
                <w:szCs w:val="22"/>
                <w:lang w:val="sv-SE"/>
              </w:rPr>
            </w:pPr>
          </w:p>
        </w:tc>
        <w:tc>
          <w:tcPr>
            <w:tcW w:w="4868" w:type="dxa"/>
            <w:gridSpan w:val="2"/>
            <w:hideMark/>
          </w:tcPr>
          <w:p w14:paraId="34867D22" w14:textId="77777777" w:rsidR="00086BFB" w:rsidRPr="003C5B2D" w:rsidRDefault="00D2352E">
            <w:pPr>
              <w:rPr>
                <w:sz w:val="22"/>
                <w:szCs w:val="22"/>
                <w:lang w:val="sv-SE"/>
              </w:rPr>
            </w:pPr>
            <w:r w:rsidRPr="003C5B2D">
              <w:rPr>
                <w:b/>
                <w:sz w:val="22"/>
                <w:szCs w:val="22"/>
                <w:lang w:val="sv-SE"/>
              </w:rPr>
              <w:t>Portugal</w:t>
            </w:r>
          </w:p>
          <w:p w14:paraId="267B3F18" w14:textId="77777777" w:rsidR="00086BFB" w:rsidRPr="003C5B2D" w:rsidRDefault="00D2352E">
            <w:pPr>
              <w:rPr>
                <w:sz w:val="22"/>
                <w:szCs w:val="22"/>
                <w:lang w:val="sv-SE"/>
              </w:rPr>
            </w:pPr>
            <w:r w:rsidRPr="003C5B2D">
              <w:rPr>
                <w:sz w:val="22"/>
                <w:szCs w:val="22"/>
                <w:lang w:val="sv-SE"/>
              </w:rPr>
              <w:t>Chiesi Farmaceutici S.p.A.</w:t>
            </w:r>
          </w:p>
          <w:p w14:paraId="32E347ED" w14:textId="77777777" w:rsidR="00086BFB" w:rsidRPr="003C5B2D" w:rsidRDefault="00D2352E">
            <w:pPr>
              <w:tabs>
                <w:tab w:val="left" w:pos="-720"/>
              </w:tabs>
              <w:suppressAutoHyphens/>
              <w:rPr>
                <w:sz w:val="22"/>
                <w:szCs w:val="22"/>
                <w:lang w:val="sv-SE"/>
              </w:rPr>
            </w:pPr>
            <w:r w:rsidRPr="003C5B2D">
              <w:rPr>
                <w:sz w:val="22"/>
                <w:szCs w:val="22"/>
                <w:lang w:val="sv-SE"/>
              </w:rPr>
              <w:t>Tel: + 39 0521 2791</w:t>
            </w:r>
          </w:p>
          <w:p w14:paraId="613048F8" w14:textId="507EFE01" w:rsidR="00301ADD" w:rsidRPr="003C5B2D" w:rsidRDefault="00301ADD">
            <w:pPr>
              <w:tabs>
                <w:tab w:val="left" w:pos="-720"/>
              </w:tabs>
              <w:suppressAutoHyphens/>
              <w:rPr>
                <w:sz w:val="22"/>
                <w:szCs w:val="22"/>
                <w:lang w:val="sv-SE"/>
              </w:rPr>
            </w:pPr>
          </w:p>
        </w:tc>
      </w:tr>
      <w:tr w:rsidR="00086BFB" w:rsidRPr="003C5B2D" w14:paraId="0344740A" w14:textId="77777777">
        <w:trPr>
          <w:cantSplit/>
        </w:trPr>
        <w:tc>
          <w:tcPr>
            <w:tcW w:w="4855" w:type="dxa"/>
            <w:hideMark/>
          </w:tcPr>
          <w:p w14:paraId="166DCF86"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Hrvatska</w:t>
            </w:r>
          </w:p>
          <w:p w14:paraId="0DBEFD55" w14:textId="77777777" w:rsidR="00086BFB" w:rsidRPr="003C5B2D" w:rsidRDefault="00D2352E">
            <w:pPr>
              <w:tabs>
                <w:tab w:val="left" w:pos="-720"/>
                <w:tab w:val="left" w:pos="4536"/>
              </w:tabs>
              <w:suppressAutoHyphens/>
              <w:rPr>
                <w:sz w:val="22"/>
                <w:szCs w:val="22"/>
                <w:lang w:val="sv-SE"/>
              </w:rPr>
            </w:pPr>
            <w:r w:rsidRPr="003C5B2D">
              <w:rPr>
                <w:sz w:val="22"/>
                <w:szCs w:val="22"/>
                <w:lang w:val="sv-SE"/>
              </w:rPr>
              <w:t>Chiesi Pharmaceuticals GmbH</w:t>
            </w:r>
          </w:p>
          <w:p w14:paraId="6F68CE7C" w14:textId="77777777" w:rsidR="00086BFB" w:rsidRPr="003C5B2D" w:rsidRDefault="00D2352E">
            <w:pPr>
              <w:tabs>
                <w:tab w:val="left" w:pos="-720"/>
                <w:tab w:val="left" w:pos="4536"/>
              </w:tabs>
              <w:suppressAutoHyphens/>
              <w:rPr>
                <w:sz w:val="22"/>
                <w:szCs w:val="22"/>
                <w:lang w:val="sv-SE"/>
              </w:rPr>
            </w:pPr>
            <w:r w:rsidRPr="003C5B2D">
              <w:rPr>
                <w:sz w:val="22"/>
                <w:szCs w:val="22"/>
                <w:lang w:val="sv-SE"/>
              </w:rPr>
              <w:t>Tel: + 43 1 4073919</w:t>
            </w:r>
          </w:p>
          <w:p w14:paraId="73095B73" w14:textId="014FD9F2" w:rsidR="00301ADD" w:rsidRPr="003C5B2D" w:rsidRDefault="00301ADD">
            <w:pPr>
              <w:tabs>
                <w:tab w:val="left" w:pos="-720"/>
                <w:tab w:val="left" w:pos="4536"/>
              </w:tabs>
              <w:suppressAutoHyphens/>
              <w:rPr>
                <w:b/>
                <w:sz w:val="22"/>
                <w:szCs w:val="22"/>
                <w:lang w:val="sv-SE"/>
              </w:rPr>
            </w:pPr>
          </w:p>
        </w:tc>
        <w:tc>
          <w:tcPr>
            <w:tcW w:w="4868" w:type="dxa"/>
            <w:gridSpan w:val="2"/>
          </w:tcPr>
          <w:p w14:paraId="4906461C" w14:textId="77777777" w:rsidR="00086BFB" w:rsidRPr="003C5B2D" w:rsidRDefault="00D2352E">
            <w:pPr>
              <w:tabs>
                <w:tab w:val="left" w:pos="-720"/>
              </w:tabs>
              <w:suppressAutoHyphens/>
              <w:rPr>
                <w:b/>
                <w:sz w:val="22"/>
                <w:szCs w:val="22"/>
                <w:lang w:val="sv-SE"/>
              </w:rPr>
            </w:pPr>
            <w:r w:rsidRPr="003C5B2D">
              <w:rPr>
                <w:b/>
                <w:sz w:val="22"/>
                <w:szCs w:val="22"/>
                <w:lang w:val="sv-SE"/>
              </w:rPr>
              <w:t>România</w:t>
            </w:r>
          </w:p>
          <w:p w14:paraId="10BC796A" w14:textId="77777777" w:rsidR="00086BFB" w:rsidRPr="003C5B2D" w:rsidRDefault="00D2352E">
            <w:pPr>
              <w:tabs>
                <w:tab w:val="left" w:pos="-720"/>
              </w:tabs>
              <w:suppressAutoHyphens/>
              <w:rPr>
                <w:sz w:val="22"/>
                <w:szCs w:val="22"/>
                <w:lang w:val="sv-SE"/>
              </w:rPr>
            </w:pPr>
            <w:r w:rsidRPr="003C5B2D">
              <w:rPr>
                <w:sz w:val="22"/>
                <w:szCs w:val="22"/>
                <w:lang w:val="sv-SE"/>
              </w:rPr>
              <w:t>Chiesi Romania S.R.L.</w:t>
            </w:r>
          </w:p>
          <w:p w14:paraId="298A97CC" w14:textId="77777777" w:rsidR="00086BFB" w:rsidRPr="003C5B2D" w:rsidRDefault="00D2352E">
            <w:pPr>
              <w:tabs>
                <w:tab w:val="left" w:pos="-720"/>
              </w:tabs>
              <w:suppressAutoHyphens/>
              <w:rPr>
                <w:sz w:val="22"/>
                <w:szCs w:val="22"/>
                <w:lang w:val="sv-SE"/>
              </w:rPr>
            </w:pPr>
            <w:r w:rsidRPr="003C5B2D">
              <w:rPr>
                <w:sz w:val="22"/>
                <w:szCs w:val="22"/>
                <w:lang w:val="sv-SE"/>
              </w:rPr>
              <w:t>Tel: + 40 212023642</w:t>
            </w:r>
          </w:p>
          <w:p w14:paraId="44EE411B" w14:textId="77777777" w:rsidR="00086BFB" w:rsidRPr="003C5B2D" w:rsidRDefault="00086BFB">
            <w:pPr>
              <w:tabs>
                <w:tab w:val="left" w:pos="-720"/>
              </w:tabs>
              <w:suppressAutoHyphens/>
              <w:rPr>
                <w:sz w:val="22"/>
                <w:szCs w:val="22"/>
                <w:lang w:val="sv-SE"/>
              </w:rPr>
            </w:pPr>
          </w:p>
        </w:tc>
      </w:tr>
      <w:tr w:rsidR="00086BFB" w:rsidRPr="003C5B2D" w14:paraId="5C58736E" w14:textId="77777777">
        <w:trPr>
          <w:gridAfter w:val="1"/>
          <w:wAfter w:w="8" w:type="dxa"/>
          <w:cantSplit/>
        </w:trPr>
        <w:tc>
          <w:tcPr>
            <w:tcW w:w="4855" w:type="dxa"/>
          </w:tcPr>
          <w:p w14:paraId="74246531" w14:textId="77777777" w:rsidR="00086BFB" w:rsidRPr="003C5B2D" w:rsidRDefault="00D2352E">
            <w:pPr>
              <w:rPr>
                <w:sz w:val="22"/>
                <w:szCs w:val="22"/>
                <w:lang w:val="sv-SE"/>
              </w:rPr>
            </w:pPr>
            <w:r w:rsidRPr="003C5B2D">
              <w:rPr>
                <w:b/>
                <w:sz w:val="22"/>
                <w:szCs w:val="22"/>
                <w:lang w:val="sv-SE"/>
              </w:rPr>
              <w:t>Ireland</w:t>
            </w:r>
          </w:p>
          <w:p w14:paraId="334B0689" w14:textId="77777777" w:rsidR="00086BFB" w:rsidRPr="003C5B2D" w:rsidRDefault="00D2352E">
            <w:pPr>
              <w:rPr>
                <w:sz w:val="22"/>
                <w:szCs w:val="22"/>
                <w:lang w:val="sv-SE"/>
              </w:rPr>
            </w:pPr>
            <w:r w:rsidRPr="003C5B2D">
              <w:rPr>
                <w:sz w:val="22"/>
                <w:szCs w:val="22"/>
                <w:lang w:val="sv-SE"/>
              </w:rPr>
              <w:t>Chiesi Farmaceutici S.p.A.</w:t>
            </w:r>
          </w:p>
          <w:p w14:paraId="60467861" w14:textId="77777777" w:rsidR="00086BFB" w:rsidRPr="003C5B2D" w:rsidRDefault="00D2352E">
            <w:pPr>
              <w:tabs>
                <w:tab w:val="left" w:pos="-720"/>
              </w:tabs>
              <w:suppressAutoHyphens/>
              <w:rPr>
                <w:sz w:val="22"/>
                <w:szCs w:val="22"/>
                <w:lang w:val="sv-SE"/>
              </w:rPr>
            </w:pPr>
            <w:r w:rsidRPr="003C5B2D">
              <w:rPr>
                <w:sz w:val="22"/>
                <w:szCs w:val="22"/>
                <w:lang w:val="sv-SE"/>
              </w:rPr>
              <w:t>Tel: + 39 0521 2791</w:t>
            </w:r>
          </w:p>
          <w:p w14:paraId="0A850D70" w14:textId="77777777" w:rsidR="00086BFB" w:rsidRPr="003C5B2D" w:rsidRDefault="00086BFB">
            <w:pPr>
              <w:tabs>
                <w:tab w:val="left" w:pos="-720"/>
              </w:tabs>
              <w:suppressAutoHyphens/>
              <w:rPr>
                <w:sz w:val="22"/>
                <w:szCs w:val="22"/>
                <w:lang w:val="sv-SE"/>
              </w:rPr>
            </w:pPr>
          </w:p>
        </w:tc>
        <w:tc>
          <w:tcPr>
            <w:tcW w:w="4860" w:type="dxa"/>
            <w:hideMark/>
          </w:tcPr>
          <w:p w14:paraId="2D614041" w14:textId="77777777" w:rsidR="00086BFB" w:rsidRPr="003C5B2D" w:rsidRDefault="00D2352E">
            <w:pPr>
              <w:rPr>
                <w:sz w:val="22"/>
                <w:szCs w:val="22"/>
                <w:lang w:val="sv-SE"/>
              </w:rPr>
            </w:pPr>
            <w:r w:rsidRPr="003C5B2D">
              <w:rPr>
                <w:b/>
                <w:sz w:val="22"/>
                <w:szCs w:val="22"/>
                <w:lang w:val="sv-SE"/>
              </w:rPr>
              <w:t>Slovenija</w:t>
            </w:r>
          </w:p>
          <w:p w14:paraId="06EACACB" w14:textId="27DAEDD0" w:rsidR="00086BFB" w:rsidRPr="003C5B2D" w:rsidRDefault="00D87004">
            <w:pPr>
              <w:rPr>
                <w:sz w:val="22"/>
                <w:szCs w:val="22"/>
                <w:lang w:val="sv-SE"/>
              </w:rPr>
            </w:pPr>
            <w:r w:rsidRPr="003C5B2D">
              <w:rPr>
                <w:bCs/>
                <w:sz w:val="22"/>
                <w:szCs w:val="22"/>
                <w:lang w:val="sv-SE"/>
              </w:rPr>
              <w:t>CHIESI SLOVENIJA, d.o.o.</w:t>
            </w:r>
          </w:p>
          <w:p w14:paraId="623A932F" w14:textId="77777777" w:rsidR="00086BFB" w:rsidRPr="003C5B2D" w:rsidRDefault="00D2352E">
            <w:pPr>
              <w:tabs>
                <w:tab w:val="left" w:pos="-720"/>
              </w:tabs>
              <w:suppressAutoHyphens/>
              <w:rPr>
                <w:sz w:val="22"/>
                <w:szCs w:val="22"/>
                <w:lang w:val="sv-SE"/>
              </w:rPr>
            </w:pPr>
            <w:r w:rsidRPr="003C5B2D">
              <w:rPr>
                <w:sz w:val="22"/>
                <w:szCs w:val="22"/>
                <w:lang w:val="sv-SE"/>
              </w:rPr>
              <w:t>Tel: + 386-1-43 00 901</w:t>
            </w:r>
          </w:p>
          <w:p w14:paraId="787284AA" w14:textId="544B2796" w:rsidR="00301ADD" w:rsidRPr="003C5B2D" w:rsidRDefault="00301ADD">
            <w:pPr>
              <w:tabs>
                <w:tab w:val="left" w:pos="-720"/>
              </w:tabs>
              <w:suppressAutoHyphens/>
              <w:rPr>
                <w:sz w:val="22"/>
                <w:szCs w:val="22"/>
                <w:lang w:val="sv-SE"/>
              </w:rPr>
            </w:pPr>
          </w:p>
        </w:tc>
      </w:tr>
      <w:tr w:rsidR="00086BFB" w:rsidRPr="003C5B2D" w14:paraId="1C13DAC0" w14:textId="77777777">
        <w:trPr>
          <w:cantSplit/>
        </w:trPr>
        <w:tc>
          <w:tcPr>
            <w:tcW w:w="4855" w:type="dxa"/>
          </w:tcPr>
          <w:p w14:paraId="48511E99" w14:textId="77777777" w:rsidR="00086BFB" w:rsidRPr="003C5B2D" w:rsidRDefault="00D2352E">
            <w:pPr>
              <w:rPr>
                <w:b/>
                <w:sz w:val="22"/>
                <w:szCs w:val="22"/>
                <w:lang w:val="sv-SE"/>
              </w:rPr>
            </w:pPr>
            <w:r w:rsidRPr="003C5B2D">
              <w:rPr>
                <w:b/>
                <w:sz w:val="22"/>
                <w:szCs w:val="22"/>
                <w:lang w:val="sv-SE"/>
              </w:rPr>
              <w:t>Ísland</w:t>
            </w:r>
          </w:p>
          <w:p w14:paraId="6B0FB30A" w14:textId="77777777" w:rsidR="00086BFB" w:rsidRPr="003C5B2D" w:rsidRDefault="00D2352E">
            <w:pPr>
              <w:rPr>
                <w:sz w:val="22"/>
                <w:szCs w:val="22"/>
                <w:lang w:val="sv-SE"/>
              </w:rPr>
            </w:pPr>
            <w:r w:rsidRPr="003C5B2D">
              <w:rPr>
                <w:sz w:val="22"/>
                <w:szCs w:val="22"/>
                <w:lang w:val="sv-SE"/>
              </w:rPr>
              <w:t>Chiesi Pharma AB</w:t>
            </w:r>
          </w:p>
          <w:p w14:paraId="54547035" w14:textId="77777777" w:rsidR="00086BFB" w:rsidRPr="003C5B2D" w:rsidRDefault="00D2352E">
            <w:pPr>
              <w:rPr>
                <w:sz w:val="22"/>
                <w:szCs w:val="22"/>
                <w:lang w:val="sv-SE"/>
              </w:rPr>
            </w:pPr>
            <w:r w:rsidRPr="003C5B2D">
              <w:rPr>
                <w:sz w:val="22"/>
                <w:szCs w:val="22"/>
                <w:lang w:val="sv-SE"/>
              </w:rPr>
              <w:t>Sími: +46 8 753 35 20</w:t>
            </w:r>
          </w:p>
          <w:p w14:paraId="4661788C" w14:textId="77777777" w:rsidR="00086BFB" w:rsidRPr="003C5B2D" w:rsidRDefault="00086BFB">
            <w:pPr>
              <w:rPr>
                <w:b/>
                <w:sz w:val="22"/>
                <w:szCs w:val="22"/>
                <w:lang w:val="sv-SE"/>
              </w:rPr>
            </w:pPr>
          </w:p>
        </w:tc>
        <w:tc>
          <w:tcPr>
            <w:tcW w:w="4868" w:type="dxa"/>
            <w:gridSpan w:val="2"/>
            <w:hideMark/>
          </w:tcPr>
          <w:p w14:paraId="245A5DCA" w14:textId="77777777" w:rsidR="00086BFB" w:rsidRPr="003C5B2D" w:rsidRDefault="00D2352E">
            <w:pPr>
              <w:tabs>
                <w:tab w:val="left" w:pos="-720"/>
              </w:tabs>
              <w:suppressAutoHyphens/>
              <w:rPr>
                <w:b/>
                <w:sz w:val="22"/>
                <w:szCs w:val="22"/>
                <w:lang w:val="sv-SE"/>
              </w:rPr>
            </w:pPr>
            <w:r w:rsidRPr="003C5B2D">
              <w:rPr>
                <w:b/>
                <w:sz w:val="22"/>
                <w:szCs w:val="22"/>
                <w:lang w:val="sv-SE"/>
              </w:rPr>
              <w:t>Slovenská republika</w:t>
            </w:r>
          </w:p>
          <w:p w14:paraId="39CCDA70" w14:textId="77777777" w:rsidR="00086BFB" w:rsidRPr="003C5B2D" w:rsidRDefault="00D2352E">
            <w:pPr>
              <w:rPr>
                <w:sz w:val="22"/>
                <w:szCs w:val="22"/>
                <w:lang w:val="sv-SE"/>
              </w:rPr>
            </w:pPr>
            <w:r w:rsidRPr="003C5B2D">
              <w:rPr>
                <w:bCs/>
                <w:sz w:val="22"/>
                <w:szCs w:val="22"/>
                <w:lang w:val="sv-SE"/>
              </w:rPr>
              <w:t>Chiesi Slovakia s.r.o.</w:t>
            </w:r>
          </w:p>
          <w:p w14:paraId="7612E4A3" w14:textId="77777777" w:rsidR="00086BFB" w:rsidRPr="003C5B2D" w:rsidRDefault="00D2352E">
            <w:pPr>
              <w:tabs>
                <w:tab w:val="left" w:pos="-720"/>
              </w:tabs>
              <w:suppressAutoHyphens/>
              <w:rPr>
                <w:sz w:val="22"/>
                <w:szCs w:val="22"/>
                <w:lang w:val="sv-SE"/>
              </w:rPr>
            </w:pPr>
            <w:r w:rsidRPr="003C5B2D">
              <w:rPr>
                <w:sz w:val="22"/>
                <w:szCs w:val="22"/>
                <w:lang w:val="sv-SE"/>
              </w:rPr>
              <w:t>Tel: + 421 259300060</w:t>
            </w:r>
          </w:p>
          <w:p w14:paraId="02E4BC2E" w14:textId="7C2D6F47" w:rsidR="00301ADD" w:rsidRPr="003C5B2D" w:rsidRDefault="00301ADD">
            <w:pPr>
              <w:tabs>
                <w:tab w:val="left" w:pos="-720"/>
              </w:tabs>
              <w:suppressAutoHyphens/>
              <w:rPr>
                <w:b/>
                <w:sz w:val="22"/>
                <w:szCs w:val="22"/>
                <w:lang w:val="sv-SE"/>
              </w:rPr>
            </w:pPr>
          </w:p>
        </w:tc>
      </w:tr>
      <w:tr w:rsidR="00086BFB" w:rsidRPr="00F04627" w14:paraId="268FF2E0" w14:textId="77777777">
        <w:trPr>
          <w:cantSplit/>
        </w:trPr>
        <w:tc>
          <w:tcPr>
            <w:tcW w:w="4855" w:type="dxa"/>
          </w:tcPr>
          <w:p w14:paraId="40BBA768" w14:textId="77777777" w:rsidR="00086BFB" w:rsidRPr="003C5B2D" w:rsidRDefault="00D2352E">
            <w:pPr>
              <w:rPr>
                <w:sz w:val="22"/>
                <w:szCs w:val="22"/>
                <w:lang w:val="sv-SE"/>
              </w:rPr>
            </w:pPr>
            <w:r w:rsidRPr="003C5B2D">
              <w:rPr>
                <w:b/>
                <w:sz w:val="22"/>
                <w:szCs w:val="22"/>
                <w:lang w:val="sv-SE"/>
              </w:rPr>
              <w:t>Italia</w:t>
            </w:r>
          </w:p>
          <w:p w14:paraId="7A121F56" w14:textId="77777777" w:rsidR="00086BFB" w:rsidRPr="003C5B2D" w:rsidRDefault="00D2352E">
            <w:pPr>
              <w:rPr>
                <w:sz w:val="22"/>
                <w:szCs w:val="22"/>
                <w:lang w:val="sv-SE"/>
              </w:rPr>
            </w:pPr>
            <w:r w:rsidRPr="003C5B2D">
              <w:rPr>
                <w:sz w:val="22"/>
                <w:szCs w:val="22"/>
                <w:lang w:val="sv-SE"/>
              </w:rPr>
              <w:t>Chiesi Italia S.p.A.</w:t>
            </w:r>
          </w:p>
          <w:p w14:paraId="24492F4A" w14:textId="77777777" w:rsidR="00086BFB" w:rsidRPr="003C5B2D" w:rsidRDefault="00D2352E">
            <w:pPr>
              <w:rPr>
                <w:sz w:val="22"/>
                <w:szCs w:val="22"/>
                <w:lang w:val="sv-SE"/>
              </w:rPr>
            </w:pPr>
            <w:r w:rsidRPr="003C5B2D">
              <w:rPr>
                <w:sz w:val="22"/>
                <w:szCs w:val="22"/>
                <w:lang w:val="sv-SE"/>
              </w:rPr>
              <w:t>Tel: + 39 0521 2791</w:t>
            </w:r>
          </w:p>
          <w:p w14:paraId="26A7E5E7" w14:textId="77777777" w:rsidR="00086BFB" w:rsidRPr="003C5B2D" w:rsidRDefault="00086BFB">
            <w:pPr>
              <w:rPr>
                <w:b/>
                <w:sz w:val="22"/>
                <w:szCs w:val="22"/>
                <w:lang w:val="sv-SE"/>
              </w:rPr>
            </w:pPr>
          </w:p>
        </w:tc>
        <w:tc>
          <w:tcPr>
            <w:tcW w:w="4868" w:type="dxa"/>
            <w:gridSpan w:val="2"/>
            <w:hideMark/>
          </w:tcPr>
          <w:p w14:paraId="122B955B" w14:textId="77777777" w:rsidR="00086BFB" w:rsidRPr="003C5B2D" w:rsidRDefault="00D2352E">
            <w:pPr>
              <w:tabs>
                <w:tab w:val="left" w:pos="-720"/>
                <w:tab w:val="left" w:pos="4536"/>
              </w:tabs>
              <w:suppressAutoHyphens/>
              <w:rPr>
                <w:sz w:val="22"/>
                <w:szCs w:val="22"/>
                <w:lang w:val="sv-SE"/>
              </w:rPr>
            </w:pPr>
            <w:r w:rsidRPr="003C5B2D">
              <w:rPr>
                <w:b/>
                <w:sz w:val="22"/>
                <w:szCs w:val="22"/>
                <w:lang w:val="sv-SE"/>
              </w:rPr>
              <w:t>Suomi/Finland</w:t>
            </w:r>
          </w:p>
          <w:p w14:paraId="2D0D6DA5" w14:textId="77777777" w:rsidR="00086BFB" w:rsidRPr="003C5B2D" w:rsidRDefault="00D2352E">
            <w:pPr>
              <w:rPr>
                <w:sz w:val="22"/>
                <w:szCs w:val="22"/>
                <w:lang w:val="sv-SE"/>
              </w:rPr>
            </w:pPr>
            <w:r w:rsidRPr="003C5B2D">
              <w:rPr>
                <w:sz w:val="22"/>
                <w:szCs w:val="22"/>
                <w:lang w:val="sv-SE"/>
              </w:rPr>
              <w:t>Chiesi Pharma AB</w:t>
            </w:r>
          </w:p>
          <w:p w14:paraId="44F626B1" w14:textId="77777777" w:rsidR="00086BFB" w:rsidRPr="003C5B2D" w:rsidRDefault="00D2352E">
            <w:pPr>
              <w:tabs>
                <w:tab w:val="left" w:pos="-720"/>
              </w:tabs>
              <w:suppressAutoHyphens/>
              <w:rPr>
                <w:sz w:val="22"/>
                <w:szCs w:val="22"/>
                <w:lang w:val="sv-SE"/>
              </w:rPr>
            </w:pPr>
            <w:r w:rsidRPr="003C5B2D">
              <w:rPr>
                <w:sz w:val="22"/>
                <w:szCs w:val="22"/>
                <w:lang w:val="sv-SE"/>
              </w:rPr>
              <w:t>Puh/Tel: +46 8 753 35 20</w:t>
            </w:r>
          </w:p>
          <w:p w14:paraId="77342582" w14:textId="4DDA2625" w:rsidR="00301ADD" w:rsidRPr="003C5B2D" w:rsidRDefault="00301ADD">
            <w:pPr>
              <w:tabs>
                <w:tab w:val="left" w:pos="-720"/>
              </w:tabs>
              <w:suppressAutoHyphens/>
              <w:rPr>
                <w:b/>
                <w:sz w:val="22"/>
                <w:szCs w:val="22"/>
                <w:lang w:val="sv-SE"/>
              </w:rPr>
            </w:pPr>
          </w:p>
        </w:tc>
      </w:tr>
      <w:tr w:rsidR="00086BFB" w:rsidRPr="00F04627" w14:paraId="232EFC83" w14:textId="77777777">
        <w:trPr>
          <w:cantSplit/>
        </w:trPr>
        <w:tc>
          <w:tcPr>
            <w:tcW w:w="4855" w:type="dxa"/>
          </w:tcPr>
          <w:p w14:paraId="7B653E95" w14:textId="77777777" w:rsidR="00086BFB" w:rsidRPr="003C5B2D" w:rsidRDefault="00D2352E">
            <w:pPr>
              <w:rPr>
                <w:b/>
                <w:sz w:val="22"/>
                <w:szCs w:val="22"/>
                <w:lang w:val="sv-SE"/>
              </w:rPr>
            </w:pPr>
            <w:r w:rsidRPr="003C5B2D">
              <w:rPr>
                <w:b/>
                <w:sz w:val="22"/>
                <w:szCs w:val="22"/>
                <w:lang w:val="sv-SE"/>
              </w:rPr>
              <w:t>Κύπρος</w:t>
            </w:r>
          </w:p>
          <w:p w14:paraId="761ED7B5" w14:textId="77777777" w:rsidR="00086BFB" w:rsidRPr="003C5B2D" w:rsidRDefault="00D2352E">
            <w:pPr>
              <w:rPr>
                <w:sz w:val="22"/>
                <w:szCs w:val="22"/>
                <w:lang w:val="sv-SE"/>
              </w:rPr>
            </w:pPr>
            <w:r w:rsidRPr="003C5B2D">
              <w:rPr>
                <w:sz w:val="22"/>
                <w:szCs w:val="22"/>
                <w:lang w:val="sv-SE"/>
              </w:rPr>
              <w:t>The Star Medicines Importers Co. Ltd.</w:t>
            </w:r>
          </w:p>
          <w:p w14:paraId="18462514" w14:textId="77777777" w:rsidR="00086BFB" w:rsidRPr="003C5B2D" w:rsidRDefault="00D2352E">
            <w:pPr>
              <w:rPr>
                <w:sz w:val="22"/>
                <w:szCs w:val="22"/>
                <w:lang w:val="sv-SE" w:eastAsia="en-CA"/>
              </w:rPr>
            </w:pPr>
            <w:r w:rsidRPr="003C5B2D">
              <w:rPr>
                <w:sz w:val="22"/>
                <w:szCs w:val="22"/>
                <w:lang w:val="sv-SE"/>
              </w:rPr>
              <w:t xml:space="preserve">Τηλ: + </w:t>
            </w:r>
            <w:r w:rsidRPr="003C5B2D">
              <w:rPr>
                <w:sz w:val="22"/>
                <w:szCs w:val="22"/>
                <w:lang w:val="sv-SE" w:eastAsia="en-CA"/>
              </w:rPr>
              <w:t>357 25 371056</w:t>
            </w:r>
          </w:p>
          <w:p w14:paraId="56094083" w14:textId="77777777" w:rsidR="00086BFB" w:rsidRPr="003C5B2D" w:rsidRDefault="00086BFB">
            <w:pPr>
              <w:rPr>
                <w:b/>
                <w:sz w:val="22"/>
                <w:szCs w:val="22"/>
                <w:lang w:val="sv-SE"/>
              </w:rPr>
            </w:pPr>
          </w:p>
        </w:tc>
        <w:tc>
          <w:tcPr>
            <w:tcW w:w="4868" w:type="dxa"/>
            <w:gridSpan w:val="2"/>
            <w:hideMark/>
          </w:tcPr>
          <w:p w14:paraId="3BFCD009"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Sverige</w:t>
            </w:r>
          </w:p>
          <w:p w14:paraId="6CC5B911" w14:textId="77777777" w:rsidR="00086BFB" w:rsidRPr="003C5B2D" w:rsidRDefault="00D2352E">
            <w:pPr>
              <w:rPr>
                <w:sz w:val="22"/>
                <w:szCs w:val="22"/>
                <w:lang w:val="sv-SE"/>
              </w:rPr>
            </w:pPr>
            <w:r w:rsidRPr="003C5B2D">
              <w:rPr>
                <w:sz w:val="22"/>
                <w:szCs w:val="22"/>
                <w:lang w:val="sv-SE"/>
              </w:rPr>
              <w:t>Chiesi Pharma AB</w:t>
            </w:r>
          </w:p>
          <w:p w14:paraId="0B817AC7" w14:textId="77777777" w:rsidR="00086BFB" w:rsidRPr="003C5B2D" w:rsidRDefault="00D2352E">
            <w:pPr>
              <w:tabs>
                <w:tab w:val="left" w:pos="-720"/>
                <w:tab w:val="left" w:pos="4536"/>
              </w:tabs>
              <w:suppressAutoHyphens/>
              <w:rPr>
                <w:sz w:val="22"/>
                <w:szCs w:val="22"/>
                <w:lang w:val="sv-SE"/>
              </w:rPr>
            </w:pPr>
            <w:r w:rsidRPr="003C5B2D">
              <w:rPr>
                <w:sz w:val="22"/>
                <w:szCs w:val="22"/>
                <w:lang w:val="sv-SE"/>
              </w:rPr>
              <w:t>Tel: +46 8 753 35 20</w:t>
            </w:r>
          </w:p>
          <w:p w14:paraId="7859AC2C" w14:textId="3237388E" w:rsidR="00301ADD" w:rsidRPr="003C5B2D" w:rsidRDefault="00301ADD">
            <w:pPr>
              <w:tabs>
                <w:tab w:val="left" w:pos="-720"/>
                <w:tab w:val="left" w:pos="4536"/>
              </w:tabs>
              <w:suppressAutoHyphens/>
              <w:rPr>
                <w:b/>
                <w:sz w:val="22"/>
                <w:szCs w:val="22"/>
                <w:lang w:val="sv-SE"/>
              </w:rPr>
            </w:pPr>
          </w:p>
        </w:tc>
      </w:tr>
      <w:tr w:rsidR="00086BFB" w:rsidRPr="003C5B2D" w14:paraId="54C2FB7F" w14:textId="77777777">
        <w:trPr>
          <w:cantSplit/>
        </w:trPr>
        <w:tc>
          <w:tcPr>
            <w:tcW w:w="4855" w:type="dxa"/>
            <w:hideMark/>
          </w:tcPr>
          <w:p w14:paraId="5C99F00D" w14:textId="77777777" w:rsidR="00086BFB" w:rsidRPr="003C5B2D" w:rsidRDefault="00D2352E">
            <w:pPr>
              <w:rPr>
                <w:b/>
                <w:sz w:val="22"/>
                <w:szCs w:val="22"/>
                <w:lang w:val="sv-SE"/>
              </w:rPr>
            </w:pPr>
            <w:r w:rsidRPr="003C5B2D">
              <w:rPr>
                <w:b/>
                <w:sz w:val="22"/>
                <w:szCs w:val="22"/>
                <w:lang w:val="sv-SE"/>
              </w:rPr>
              <w:t>Latvija</w:t>
            </w:r>
          </w:p>
          <w:p w14:paraId="189B00FC" w14:textId="77777777" w:rsidR="00086BFB" w:rsidRPr="003C5B2D" w:rsidRDefault="00D2352E">
            <w:pPr>
              <w:rPr>
                <w:sz w:val="22"/>
                <w:szCs w:val="22"/>
                <w:lang w:val="sv-SE"/>
              </w:rPr>
            </w:pPr>
            <w:r w:rsidRPr="003C5B2D">
              <w:rPr>
                <w:sz w:val="22"/>
                <w:szCs w:val="22"/>
                <w:lang w:val="sv-SE"/>
              </w:rPr>
              <w:t>Chiesi Pharmaceuticals GmbH</w:t>
            </w:r>
          </w:p>
          <w:p w14:paraId="30527BDE" w14:textId="77777777" w:rsidR="00086BFB" w:rsidRPr="003C5B2D" w:rsidRDefault="00D2352E">
            <w:pPr>
              <w:rPr>
                <w:sz w:val="22"/>
                <w:szCs w:val="22"/>
                <w:lang w:val="sv-SE"/>
              </w:rPr>
            </w:pPr>
            <w:r w:rsidRPr="003C5B2D">
              <w:rPr>
                <w:sz w:val="22"/>
                <w:szCs w:val="22"/>
                <w:lang w:val="sv-SE"/>
              </w:rPr>
              <w:t>Tel: + 43 1 4073919</w:t>
            </w:r>
          </w:p>
          <w:p w14:paraId="0D818A5C" w14:textId="22C66662" w:rsidR="00301ADD" w:rsidRPr="003C5B2D" w:rsidRDefault="00301ADD">
            <w:pPr>
              <w:rPr>
                <w:sz w:val="22"/>
                <w:szCs w:val="22"/>
                <w:lang w:val="sv-SE"/>
              </w:rPr>
            </w:pPr>
          </w:p>
        </w:tc>
        <w:tc>
          <w:tcPr>
            <w:tcW w:w="4868" w:type="dxa"/>
            <w:gridSpan w:val="2"/>
            <w:hideMark/>
          </w:tcPr>
          <w:p w14:paraId="3DA5917C" w14:textId="535E8508" w:rsidR="00086BFB" w:rsidRPr="003C5B2D" w:rsidDel="00C561FD" w:rsidRDefault="00D2352E">
            <w:pPr>
              <w:tabs>
                <w:tab w:val="left" w:pos="-720"/>
                <w:tab w:val="left" w:pos="4536"/>
              </w:tabs>
              <w:suppressAutoHyphens/>
              <w:rPr>
                <w:del w:id="13" w:author="Author"/>
                <w:b/>
                <w:sz w:val="22"/>
                <w:szCs w:val="22"/>
                <w:lang w:val="sv-SE"/>
              </w:rPr>
            </w:pPr>
            <w:del w:id="14" w:author="Author">
              <w:r w:rsidRPr="003C5B2D" w:rsidDel="00C561FD">
                <w:rPr>
                  <w:b/>
                  <w:sz w:val="22"/>
                  <w:szCs w:val="22"/>
                  <w:lang w:val="sv-SE"/>
                </w:rPr>
                <w:delText>United Kingdom (Northern Ireland)</w:delText>
              </w:r>
            </w:del>
          </w:p>
          <w:p w14:paraId="13CB2661" w14:textId="2E5838E0" w:rsidR="00086BFB" w:rsidRPr="003C5B2D" w:rsidDel="00C561FD" w:rsidRDefault="00D2352E">
            <w:pPr>
              <w:pStyle w:val="Default"/>
              <w:rPr>
                <w:del w:id="15" w:author="Author"/>
                <w:sz w:val="22"/>
                <w:szCs w:val="22"/>
                <w:lang w:val="sv-SE"/>
              </w:rPr>
            </w:pPr>
            <w:del w:id="16" w:author="Author">
              <w:r w:rsidRPr="003C5B2D" w:rsidDel="00C561FD">
                <w:rPr>
                  <w:sz w:val="22"/>
                  <w:szCs w:val="22"/>
                  <w:lang w:val="sv-SE"/>
                </w:rPr>
                <w:delText>Chiesi Farmaceutici S.p.A.</w:delText>
              </w:r>
            </w:del>
          </w:p>
          <w:p w14:paraId="738C1307" w14:textId="2C0E0B0B" w:rsidR="00086BFB" w:rsidRPr="003C5B2D" w:rsidDel="00C561FD" w:rsidRDefault="00D2352E">
            <w:pPr>
              <w:pStyle w:val="Default"/>
              <w:rPr>
                <w:del w:id="17" w:author="Author"/>
                <w:sz w:val="22"/>
                <w:szCs w:val="22"/>
                <w:lang w:val="sv-SE"/>
              </w:rPr>
            </w:pPr>
            <w:del w:id="18" w:author="Author">
              <w:r w:rsidRPr="003C5B2D" w:rsidDel="00C561FD">
                <w:rPr>
                  <w:sz w:val="22"/>
                  <w:szCs w:val="22"/>
                  <w:lang w:val="sv-SE"/>
                </w:rPr>
                <w:delText>Tel: + 39 0521 2791</w:delText>
              </w:r>
            </w:del>
          </w:p>
          <w:p w14:paraId="5FC2F1CC" w14:textId="6766CB50" w:rsidR="00086BFB" w:rsidRPr="003C5B2D" w:rsidRDefault="00086BFB" w:rsidP="00BE6C40">
            <w:pPr>
              <w:rPr>
                <w:sz w:val="22"/>
                <w:szCs w:val="22"/>
                <w:lang w:val="sv-SE"/>
              </w:rPr>
            </w:pPr>
          </w:p>
        </w:tc>
      </w:tr>
    </w:tbl>
    <w:p w14:paraId="765C7AF2" w14:textId="77777777" w:rsidR="00086BFB" w:rsidRPr="003C5B2D" w:rsidRDefault="00086BFB">
      <w:pPr>
        <w:rPr>
          <w:sz w:val="22"/>
          <w:szCs w:val="22"/>
          <w:lang w:val="sv-SE"/>
        </w:rPr>
      </w:pPr>
    </w:p>
    <w:p w14:paraId="54E5973D" w14:textId="77777777" w:rsidR="00086BFB" w:rsidRPr="003C5B2D" w:rsidRDefault="00D2352E">
      <w:pPr>
        <w:pStyle w:val="BodyText"/>
        <w:spacing w:line="240" w:lineRule="auto"/>
        <w:jc w:val="left"/>
        <w:rPr>
          <w:b/>
          <w:bCs/>
          <w:szCs w:val="22"/>
          <w:lang w:val="sv-SE"/>
        </w:rPr>
      </w:pPr>
      <w:r w:rsidRPr="003C5B2D">
        <w:rPr>
          <w:b/>
          <w:bCs/>
          <w:szCs w:val="22"/>
          <w:lang w:val="sv-SE"/>
        </w:rPr>
        <w:t>Denna bipacksedeln ändrades senast .</w:t>
      </w:r>
    </w:p>
    <w:p w14:paraId="06E7ECC9" w14:textId="77777777" w:rsidR="00086BFB" w:rsidRPr="003C5B2D" w:rsidRDefault="00086BFB">
      <w:pPr>
        <w:rPr>
          <w:sz w:val="22"/>
          <w:szCs w:val="22"/>
          <w:lang w:val="sv-SE"/>
        </w:rPr>
      </w:pPr>
    </w:p>
    <w:p w14:paraId="0A738489" w14:textId="77777777" w:rsidR="00086BFB" w:rsidRPr="003C5B2D" w:rsidRDefault="00D2352E">
      <w:pPr>
        <w:pStyle w:val="BodyText"/>
        <w:keepNext/>
        <w:spacing w:line="240" w:lineRule="auto"/>
        <w:jc w:val="left"/>
        <w:rPr>
          <w:szCs w:val="24"/>
          <w:lang w:val="sv-SE"/>
        </w:rPr>
      </w:pPr>
      <w:r w:rsidRPr="003C5B2D">
        <w:rPr>
          <w:b/>
          <w:lang w:val="sv-SE"/>
        </w:rPr>
        <w:t>Övriga informationskällor</w:t>
      </w:r>
    </w:p>
    <w:p w14:paraId="0CB02103" w14:textId="77777777" w:rsidR="00086BFB" w:rsidRPr="003C5B2D" w:rsidRDefault="00D2352E">
      <w:pPr>
        <w:pStyle w:val="BodyText"/>
        <w:spacing w:line="240" w:lineRule="auto"/>
        <w:jc w:val="left"/>
        <w:rPr>
          <w:bCs/>
          <w:szCs w:val="22"/>
          <w:lang w:val="sv-SE"/>
        </w:rPr>
      </w:pPr>
      <w:r w:rsidRPr="003C5B2D">
        <w:rPr>
          <w:szCs w:val="24"/>
          <w:lang w:val="sv-SE"/>
        </w:rPr>
        <w:t>Ytterligare information om detta läkemedel finns på Europeiska läkemedelsmyndighetens webbplats</w:t>
      </w:r>
      <w:r w:rsidRPr="003C5B2D">
        <w:rPr>
          <w:bCs/>
          <w:szCs w:val="22"/>
          <w:lang w:val="sv-SE"/>
        </w:rPr>
        <w:t xml:space="preserve"> </w:t>
      </w:r>
      <w:hyperlink r:id="rId13" w:history="1">
        <w:r w:rsidRPr="003C5B2D">
          <w:rPr>
            <w:rStyle w:val="Hyperlink"/>
            <w:bCs/>
            <w:szCs w:val="22"/>
            <w:lang w:val="sv-SE"/>
          </w:rPr>
          <w:t>http://www.ema.europa.eu/</w:t>
        </w:r>
      </w:hyperlink>
      <w:r w:rsidRPr="003C5B2D">
        <w:rPr>
          <w:bCs/>
          <w:szCs w:val="22"/>
          <w:lang w:val="sv-SE"/>
        </w:rPr>
        <w:t>.</w:t>
      </w:r>
    </w:p>
    <w:p w14:paraId="5BEF2E21" w14:textId="77777777" w:rsidR="00086BFB" w:rsidRPr="003C5B2D" w:rsidRDefault="00086BFB">
      <w:pPr>
        <w:pStyle w:val="BodyText"/>
        <w:spacing w:line="240" w:lineRule="auto"/>
        <w:jc w:val="left"/>
        <w:rPr>
          <w:bCs/>
          <w:szCs w:val="22"/>
          <w:lang w:val="sv-SE"/>
        </w:rPr>
      </w:pPr>
    </w:p>
    <w:p w14:paraId="01C9911E" w14:textId="77777777" w:rsidR="00086BFB" w:rsidRPr="003C5B2D" w:rsidRDefault="00D2352E">
      <w:pPr>
        <w:pStyle w:val="Heading1a"/>
        <w:rPr>
          <w:bCs w:val="0"/>
          <w:szCs w:val="24"/>
          <w:lang w:val="sv-SE"/>
        </w:rPr>
      </w:pPr>
      <w:r w:rsidRPr="003C5B2D">
        <w:rPr>
          <w:b w:val="0"/>
          <w:lang w:val="sv-SE"/>
        </w:rPr>
        <w:br w:type="page"/>
      </w:r>
      <w:r w:rsidRPr="003C5B2D">
        <w:rPr>
          <w:bCs w:val="0"/>
          <w:szCs w:val="24"/>
          <w:lang w:val="sv-SE"/>
        </w:rPr>
        <w:lastRenderedPageBreak/>
        <w:t>Bipacksedel: Information till användaren</w:t>
      </w:r>
    </w:p>
    <w:p w14:paraId="2CD0D94E" w14:textId="77777777" w:rsidR="00086BFB" w:rsidRPr="003C5B2D" w:rsidRDefault="00086BFB">
      <w:pPr>
        <w:pStyle w:val="Title"/>
        <w:rPr>
          <w:szCs w:val="22"/>
          <w:lang w:val="sv-SE"/>
        </w:rPr>
      </w:pPr>
    </w:p>
    <w:p w14:paraId="632D6206" w14:textId="77777777" w:rsidR="00086BFB" w:rsidRPr="003C5B2D" w:rsidRDefault="00D2352E">
      <w:pPr>
        <w:pStyle w:val="Title"/>
        <w:rPr>
          <w:szCs w:val="22"/>
          <w:lang w:val="sv-SE"/>
        </w:rPr>
      </w:pPr>
      <w:r w:rsidRPr="003C5B2D">
        <w:rPr>
          <w:szCs w:val="22"/>
          <w:lang w:val="sv-SE"/>
        </w:rPr>
        <w:t>Ferriprox 100 mg/ml oral lösning</w:t>
      </w:r>
    </w:p>
    <w:p w14:paraId="5F16651B" w14:textId="77777777" w:rsidR="00086BFB" w:rsidRPr="003C5B2D" w:rsidRDefault="00D2352E">
      <w:pPr>
        <w:pStyle w:val="Title"/>
        <w:rPr>
          <w:b w:val="0"/>
          <w:bCs/>
          <w:szCs w:val="22"/>
          <w:lang w:val="sv-SE"/>
        </w:rPr>
      </w:pPr>
      <w:r w:rsidRPr="003C5B2D">
        <w:rPr>
          <w:b w:val="0"/>
          <w:bCs/>
          <w:szCs w:val="22"/>
          <w:lang w:val="sv-SE"/>
        </w:rPr>
        <w:t>deferipron</w:t>
      </w:r>
    </w:p>
    <w:p w14:paraId="7931B058" w14:textId="77777777" w:rsidR="00086BFB" w:rsidRPr="003C5B2D" w:rsidRDefault="00086BFB">
      <w:pPr>
        <w:rPr>
          <w:sz w:val="22"/>
          <w:szCs w:val="22"/>
          <w:lang w:val="sv-SE"/>
        </w:rPr>
      </w:pPr>
    </w:p>
    <w:p w14:paraId="0247239F" w14:textId="77777777" w:rsidR="00086BFB" w:rsidRPr="003C5B2D" w:rsidRDefault="00D2352E">
      <w:pPr>
        <w:rPr>
          <w:b/>
          <w:sz w:val="22"/>
          <w:szCs w:val="22"/>
          <w:lang w:val="sv-SE"/>
        </w:rPr>
      </w:pPr>
      <w:r w:rsidRPr="003C5B2D">
        <w:rPr>
          <w:b/>
          <w:sz w:val="22"/>
          <w:szCs w:val="22"/>
          <w:lang w:val="sv-SE"/>
        </w:rPr>
        <w:t>Läs noga igenom denna bipacksedel innan du börjar ta detta läkemedel.</w:t>
      </w:r>
      <w:r w:rsidRPr="003C5B2D">
        <w:rPr>
          <w:b/>
          <w:bCs/>
          <w:sz w:val="22"/>
          <w:szCs w:val="22"/>
          <w:lang w:val="sv-SE"/>
        </w:rPr>
        <w:t xml:space="preserve"> Den innehåller information som är viktig för dig.</w:t>
      </w:r>
    </w:p>
    <w:p w14:paraId="7E2E43C7" w14:textId="77777777" w:rsidR="00086BFB" w:rsidRPr="003C5B2D" w:rsidRDefault="00D2352E">
      <w:pPr>
        <w:numPr>
          <w:ilvl w:val="0"/>
          <w:numId w:val="9"/>
        </w:numPr>
        <w:tabs>
          <w:tab w:val="clear" w:pos="360"/>
          <w:tab w:val="num" w:pos="540"/>
        </w:tabs>
        <w:ind w:left="540" w:hanging="540"/>
        <w:rPr>
          <w:sz w:val="22"/>
          <w:szCs w:val="22"/>
          <w:lang w:val="sv-SE"/>
        </w:rPr>
      </w:pPr>
      <w:r w:rsidRPr="003C5B2D">
        <w:rPr>
          <w:sz w:val="22"/>
          <w:szCs w:val="22"/>
          <w:lang w:val="sv-SE"/>
        </w:rPr>
        <w:t>Spara denna information, du kan behöva läsa den igen.</w:t>
      </w:r>
    </w:p>
    <w:p w14:paraId="4FEB3243" w14:textId="77777777" w:rsidR="00086BFB" w:rsidRPr="003C5B2D" w:rsidRDefault="00D2352E">
      <w:pPr>
        <w:numPr>
          <w:ilvl w:val="0"/>
          <w:numId w:val="9"/>
        </w:numPr>
        <w:tabs>
          <w:tab w:val="clear" w:pos="360"/>
          <w:tab w:val="num" w:pos="540"/>
        </w:tabs>
        <w:ind w:left="540" w:hanging="540"/>
        <w:rPr>
          <w:sz w:val="22"/>
          <w:szCs w:val="22"/>
          <w:lang w:val="sv-SE"/>
        </w:rPr>
      </w:pPr>
      <w:r w:rsidRPr="003C5B2D">
        <w:rPr>
          <w:sz w:val="22"/>
          <w:szCs w:val="22"/>
          <w:lang w:val="sv-SE"/>
        </w:rPr>
        <w:t>Om du har ytterligare frågor, vänd dig till läkare eller apotekspersonal.</w:t>
      </w:r>
    </w:p>
    <w:p w14:paraId="0CF426C2" w14:textId="77777777" w:rsidR="00086BFB" w:rsidRPr="003C5B2D" w:rsidRDefault="00D2352E">
      <w:pPr>
        <w:numPr>
          <w:ilvl w:val="0"/>
          <w:numId w:val="9"/>
        </w:numPr>
        <w:tabs>
          <w:tab w:val="clear" w:pos="360"/>
          <w:tab w:val="num" w:pos="540"/>
        </w:tabs>
        <w:ind w:left="540" w:hanging="540"/>
        <w:rPr>
          <w:sz w:val="22"/>
          <w:szCs w:val="22"/>
          <w:lang w:val="sv-SE"/>
        </w:rPr>
      </w:pPr>
      <w:r w:rsidRPr="003C5B2D">
        <w:rPr>
          <w:sz w:val="22"/>
          <w:szCs w:val="22"/>
          <w:lang w:val="sv-SE"/>
        </w:rPr>
        <w:t>Detta läkemedel har ordinerats enbart åt dig. Ge det inte till andra. Det kan skada dem, även om de uppvisar sjukdomstecken som liknar dina.</w:t>
      </w:r>
    </w:p>
    <w:p w14:paraId="0D7FA1F8" w14:textId="2E8A2E31" w:rsidR="00086BFB" w:rsidRPr="003C5B2D" w:rsidRDefault="00D2352E">
      <w:pPr>
        <w:numPr>
          <w:ilvl w:val="0"/>
          <w:numId w:val="9"/>
        </w:numPr>
        <w:tabs>
          <w:tab w:val="clear" w:pos="360"/>
          <w:tab w:val="num" w:pos="540"/>
        </w:tabs>
        <w:ind w:left="540" w:hanging="540"/>
        <w:rPr>
          <w:sz w:val="22"/>
          <w:szCs w:val="22"/>
          <w:lang w:val="sv-SE"/>
        </w:rPr>
      </w:pPr>
      <w:r w:rsidRPr="003C5B2D">
        <w:rPr>
          <w:sz w:val="22"/>
          <w:szCs w:val="22"/>
          <w:lang w:val="sv-SE"/>
        </w:rPr>
        <w:t>Om du får biverkningar, tala med läkare eller apotekspersonal. Detta gäller även eventuella biverkningar som inte nämns i denna information. Se avsnitt</w:t>
      </w:r>
      <w:r w:rsidR="00301ADD" w:rsidRPr="003C5B2D">
        <w:rPr>
          <w:sz w:val="22"/>
          <w:szCs w:val="22"/>
          <w:lang w:val="sv-SE"/>
        </w:rPr>
        <w:t> </w:t>
      </w:r>
      <w:r w:rsidRPr="003C5B2D">
        <w:rPr>
          <w:sz w:val="22"/>
          <w:szCs w:val="22"/>
          <w:lang w:val="sv-SE"/>
        </w:rPr>
        <w:t>4.</w:t>
      </w:r>
    </w:p>
    <w:p w14:paraId="74755120" w14:textId="77777777" w:rsidR="00086BFB" w:rsidRPr="003C5B2D" w:rsidRDefault="00D2352E">
      <w:pPr>
        <w:numPr>
          <w:ilvl w:val="0"/>
          <w:numId w:val="9"/>
        </w:numPr>
        <w:tabs>
          <w:tab w:val="clear" w:pos="360"/>
          <w:tab w:val="num" w:pos="540"/>
        </w:tabs>
        <w:ind w:left="540" w:hanging="540"/>
        <w:rPr>
          <w:sz w:val="22"/>
          <w:szCs w:val="22"/>
          <w:lang w:val="sv-SE"/>
        </w:rPr>
      </w:pPr>
      <w:r w:rsidRPr="003C5B2D">
        <w:rPr>
          <w:sz w:val="22"/>
          <w:szCs w:val="22"/>
          <w:lang w:val="sv-SE"/>
        </w:rPr>
        <w:t>Ett patientkort är bifogat kartongen. Du bör lossa patientkortet, fylla i det och läsa det noggrant. Du bör alltid ha patientkortet med dig.</w:t>
      </w:r>
      <w:r w:rsidRPr="003C5B2D">
        <w:rPr>
          <w:sz w:val="22"/>
          <w:szCs w:val="22"/>
          <w:bdr w:val="nil"/>
          <w:lang w:val="sv-SE"/>
        </w:rPr>
        <w:t xml:space="preserve"> Ge detta patientkort till din läkare om du utvecklar infektionssymptom som feber, halsont eller influensaliknande symtom.</w:t>
      </w:r>
    </w:p>
    <w:p w14:paraId="53B63501" w14:textId="77777777" w:rsidR="00086BFB" w:rsidRPr="003C5B2D" w:rsidRDefault="00086BFB">
      <w:pPr>
        <w:tabs>
          <w:tab w:val="num" w:pos="540"/>
        </w:tabs>
        <w:ind w:left="540" w:hanging="540"/>
        <w:rPr>
          <w:sz w:val="22"/>
          <w:szCs w:val="22"/>
          <w:lang w:val="sv-SE"/>
        </w:rPr>
      </w:pPr>
    </w:p>
    <w:p w14:paraId="101C5549" w14:textId="14E20AA0" w:rsidR="00086BFB" w:rsidRPr="003C5B2D" w:rsidRDefault="00D2352E">
      <w:pPr>
        <w:tabs>
          <w:tab w:val="num" w:pos="540"/>
        </w:tabs>
        <w:ind w:left="540" w:hanging="540"/>
        <w:rPr>
          <w:b/>
          <w:sz w:val="22"/>
          <w:szCs w:val="22"/>
          <w:lang w:val="sv-SE"/>
        </w:rPr>
      </w:pPr>
      <w:r w:rsidRPr="003C5B2D">
        <w:rPr>
          <w:b/>
          <w:sz w:val="22"/>
          <w:szCs w:val="22"/>
          <w:lang w:val="sv-SE"/>
        </w:rPr>
        <w:t>I denna bipacksedel finns information om följande</w:t>
      </w:r>
    </w:p>
    <w:p w14:paraId="2A0096E8" w14:textId="77777777" w:rsidR="00086BFB" w:rsidRPr="003C5B2D" w:rsidRDefault="00D2352E">
      <w:pPr>
        <w:ind w:left="540" w:hanging="540"/>
        <w:rPr>
          <w:sz w:val="22"/>
          <w:szCs w:val="22"/>
          <w:lang w:val="sv-SE"/>
        </w:rPr>
      </w:pPr>
      <w:r w:rsidRPr="003C5B2D">
        <w:rPr>
          <w:sz w:val="22"/>
          <w:szCs w:val="22"/>
          <w:lang w:val="sv-SE"/>
        </w:rPr>
        <w:t>1.</w:t>
      </w:r>
      <w:r w:rsidRPr="003C5B2D">
        <w:rPr>
          <w:sz w:val="22"/>
          <w:szCs w:val="22"/>
          <w:lang w:val="sv-SE"/>
        </w:rPr>
        <w:tab/>
        <w:t>Vad Ferriprox är och vad det används för</w:t>
      </w:r>
    </w:p>
    <w:p w14:paraId="73A9FD66" w14:textId="77777777" w:rsidR="00086BFB" w:rsidRPr="003C5B2D" w:rsidRDefault="00D2352E">
      <w:pPr>
        <w:ind w:left="540" w:hanging="540"/>
        <w:rPr>
          <w:sz w:val="22"/>
          <w:szCs w:val="22"/>
          <w:lang w:val="sv-SE"/>
        </w:rPr>
      </w:pPr>
      <w:r w:rsidRPr="003C5B2D">
        <w:rPr>
          <w:sz w:val="22"/>
          <w:szCs w:val="22"/>
          <w:lang w:val="sv-SE"/>
        </w:rPr>
        <w:t>2.</w:t>
      </w:r>
      <w:r w:rsidRPr="003C5B2D">
        <w:rPr>
          <w:sz w:val="22"/>
          <w:szCs w:val="22"/>
          <w:lang w:val="sv-SE"/>
        </w:rPr>
        <w:tab/>
        <w:t>Vad du behöver veta innan du tar Ferriprox</w:t>
      </w:r>
    </w:p>
    <w:p w14:paraId="5B6B17F5" w14:textId="77777777" w:rsidR="00086BFB" w:rsidRPr="003C5B2D" w:rsidRDefault="00D2352E">
      <w:pPr>
        <w:ind w:left="540" w:hanging="540"/>
        <w:rPr>
          <w:sz w:val="22"/>
          <w:szCs w:val="22"/>
          <w:lang w:val="sv-SE"/>
        </w:rPr>
      </w:pPr>
      <w:r w:rsidRPr="003C5B2D">
        <w:rPr>
          <w:sz w:val="22"/>
          <w:szCs w:val="22"/>
          <w:lang w:val="sv-SE"/>
        </w:rPr>
        <w:t>3.</w:t>
      </w:r>
      <w:r w:rsidRPr="003C5B2D">
        <w:rPr>
          <w:sz w:val="22"/>
          <w:szCs w:val="22"/>
          <w:lang w:val="sv-SE"/>
        </w:rPr>
        <w:tab/>
        <w:t>Hur du tar Ferriprox</w:t>
      </w:r>
    </w:p>
    <w:p w14:paraId="3682ED0B" w14:textId="77777777" w:rsidR="00086BFB" w:rsidRPr="003C5B2D" w:rsidRDefault="00D2352E">
      <w:pPr>
        <w:ind w:left="540" w:hanging="540"/>
        <w:rPr>
          <w:sz w:val="22"/>
          <w:szCs w:val="22"/>
          <w:lang w:val="sv-SE"/>
        </w:rPr>
      </w:pPr>
      <w:r w:rsidRPr="003C5B2D">
        <w:rPr>
          <w:sz w:val="22"/>
          <w:szCs w:val="22"/>
          <w:lang w:val="sv-SE"/>
        </w:rPr>
        <w:t>4.</w:t>
      </w:r>
      <w:r w:rsidRPr="003C5B2D">
        <w:rPr>
          <w:sz w:val="22"/>
          <w:szCs w:val="22"/>
          <w:lang w:val="sv-SE"/>
        </w:rPr>
        <w:tab/>
        <w:t>Eventuella biverkningar</w:t>
      </w:r>
    </w:p>
    <w:p w14:paraId="57CC8D12" w14:textId="77777777" w:rsidR="00086BFB" w:rsidRPr="003C5B2D" w:rsidRDefault="00D2352E">
      <w:pPr>
        <w:ind w:left="540" w:hanging="540"/>
        <w:rPr>
          <w:sz w:val="22"/>
          <w:szCs w:val="22"/>
          <w:lang w:val="sv-SE"/>
        </w:rPr>
      </w:pPr>
      <w:r w:rsidRPr="003C5B2D">
        <w:rPr>
          <w:sz w:val="22"/>
          <w:szCs w:val="22"/>
          <w:lang w:val="sv-SE"/>
        </w:rPr>
        <w:t>5.</w:t>
      </w:r>
      <w:r w:rsidRPr="003C5B2D">
        <w:rPr>
          <w:sz w:val="22"/>
          <w:szCs w:val="22"/>
          <w:lang w:val="sv-SE"/>
        </w:rPr>
        <w:tab/>
        <w:t>Hur Ferriprox ska förvaras</w:t>
      </w:r>
    </w:p>
    <w:p w14:paraId="5D4CCFB7" w14:textId="77777777" w:rsidR="00086BFB" w:rsidRPr="003C5B2D" w:rsidRDefault="00D2352E">
      <w:pPr>
        <w:ind w:left="540" w:hanging="540"/>
        <w:rPr>
          <w:sz w:val="22"/>
          <w:szCs w:val="22"/>
          <w:lang w:val="sv-SE"/>
        </w:rPr>
      </w:pPr>
      <w:r w:rsidRPr="003C5B2D">
        <w:rPr>
          <w:sz w:val="22"/>
          <w:szCs w:val="22"/>
          <w:lang w:val="sv-SE"/>
        </w:rPr>
        <w:t>6.</w:t>
      </w:r>
      <w:r w:rsidRPr="003C5B2D">
        <w:rPr>
          <w:sz w:val="22"/>
          <w:szCs w:val="22"/>
          <w:lang w:val="sv-SE"/>
        </w:rPr>
        <w:tab/>
        <w:t>Förpackningens innehåll och övriga upplysningar</w:t>
      </w:r>
    </w:p>
    <w:p w14:paraId="66C99A10" w14:textId="77777777" w:rsidR="00086BFB" w:rsidRPr="003C5B2D" w:rsidRDefault="00086BFB">
      <w:pPr>
        <w:tabs>
          <w:tab w:val="num" w:pos="540"/>
        </w:tabs>
        <w:ind w:left="540" w:hanging="540"/>
        <w:rPr>
          <w:sz w:val="22"/>
          <w:szCs w:val="22"/>
          <w:lang w:val="sv-SE"/>
        </w:rPr>
      </w:pPr>
    </w:p>
    <w:p w14:paraId="5F2837F2" w14:textId="77777777" w:rsidR="00086BFB" w:rsidRPr="003C5B2D" w:rsidRDefault="00086BFB">
      <w:pPr>
        <w:rPr>
          <w:sz w:val="22"/>
          <w:szCs w:val="22"/>
          <w:lang w:val="sv-SE"/>
        </w:rPr>
      </w:pPr>
    </w:p>
    <w:p w14:paraId="24F71A7A" w14:textId="77777777" w:rsidR="00086BFB" w:rsidRPr="003C5B2D" w:rsidRDefault="00D2352E">
      <w:pPr>
        <w:keepNext/>
        <w:ind w:left="540" w:hanging="540"/>
        <w:rPr>
          <w:b/>
          <w:sz w:val="22"/>
          <w:szCs w:val="22"/>
          <w:lang w:val="sv-SE"/>
        </w:rPr>
      </w:pPr>
      <w:r w:rsidRPr="003C5B2D">
        <w:rPr>
          <w:b/>
          <w:sz w:val="22"/>
          <w:szCs w:val="22"/>
          <w:lang w:val="sv-SE"/>
        </w:rPr>
        <w:t>1.</w:t>
      </w:r>
      <w:r w:rsidRPr="003C5B2D">
        <w:rPr>
          <w:b/>
          <w:sz w:val="22"/>
          <w:szCs w:val="22"/>
          <w:lang w:val="sv-SE"/>
        </w:rPr>
        <w:tab/>
        <w:t>Vad Ferriprox är och vad det används för</w:t>
      </w:r>
    </w:p>
    <w:p w14:paraId="36BF92D0" w14:textId="77777777" w:rsidR="00086BFB" w:rsidRPr="003C5B2D" w:rsidRDefault="00086BFB">
      <w:pPr>
        <w:keepNext/>
        <w:numPr>
          <w:ilvl w:val="12"/>
          <w:numId w:val="0"/>
        </w:numPr>
        <w:rPr>
          <w:b/>
          <w:sz w:val="22"/>
          <w:szCs w:val="22"/>
          <w:lang w:val="sv-SE"/>
        </w:rPr>
      </w:pPr>
    </w:p>
    <w:p w14:paraId="6E6FFCE4" w14:textId="77777777" w:rsidR="00086BFB" w:rsidRPr="003C5B2D" w:rsidRDefault="00D2352E">
      <w:pPr>
        <w:numPr>
          <w:ilvl w:val="12"/>
          <w:numId w:val="0"/>
        </w:numPr>
        <w:rPr>
          <w:sz w:val="22"/>
          <w:lang w:val="sv-SE"/>
        </w:rPr>
      </w:pPr>
      <w:r w:rsidRPr="003C5B2D">
        <w:rPr>
          <w:sz w:val="22"/>
          <w:lang w:val="sv-SE"/>
        </w:rPr>
        <w:t xml:space="preserve">Ferriprox innehåller den aktiva substansen deferipron. </w:t>
      </w:r>
      <w:r w:rsidRPr="003C5B2D">
        <w:rPr>
          <w:sz w:val="22"/>
          <w:szCs w:val="22"/>
          <w:lang w:val="sv-SE"/>
        </w:rPr>
        <w:t>Ferriprox</w:t>
      </w:r>
      <w:r w:rsidRPr="003C5B2D">
        <w:rPr>
          <w:lang w:val="sv-SE"/>
        </w:rPr>
        <w:t xml:space="preserve"> </w:t>
      </w:r>
      <w:r w:rsidRPr="003C5B2D">
        <w:rPr>
          <w:sz w:val="22"/>
          <w:lang w:val="sv-SE"/>
        </w:rPr>
        <w:t xml:space="preserve">är </w:t>
      </w:r>
      <w:r w:rsidRPr="003C5B2D">
        <w:rPr>
          <w:sz w:val="22"/>
          <w:szCs w:val="22"/>
          <w:lang w:val="sv-SE"/>
        </w:rPr>
        <w:t xml:space="preserve">en järnkomplexbildare, en typ av </w:t>
      </w:r>
      <w:r w:rsidRPr="003C5B2D">
        <w:rPr>
          <w:sz w:val="22"/>
          <w:lang w:val="sv-SE"/>
        </w:rPr>
        <w:t>läkemedel som avlägsnar</w:t>
      </w:r>
      <w:r w:rsidRPr="003C5B2D">
        <w:rPr>
          <w:sz w:val="22"/>
          <w:szCs w:val="22"/>
          <w:lang w:val="sv-SE"/>
        </w:rPr>
        <w:t xml:space="preserve"> överskott av </w:t>
      </w:r>
      <w:r w:rsidRPr="003C5B2D">
        <w:rPr>
          <w:sz w:val="22"/>
          <w:lang w:val="sv-SE"/>
        </w:rPr>
        <w:t>järn från kroppen.</w:t>
      </w:r>
    </w:p>
    <w:p w14:paraId="5945B408" w14:textId="77777777" w:rsidR="00086BFB" w:rsidRPr="003C5B2D" w:rsidRDefault="00086BFB">
      <w:pPr>
        <w:numPr>
          <w:ilvl w:val="12"/>
          <w:numId w:val="0"/>
        </w:numPr>
        <w:rPr>
          <w:sz w:val="22"/>
          <w:szCs w:val="22"/>
          <w:lang w:val="sv-SE"/>
        </w:rPr>
      </w:pPr>
    </w:p>
    <w:p w14:paraId="621884D3" w14:textId="77777777" w:rsidR="00086BFB" w:rsidRPr="003C5B2D" w:rsidRDefault="00D2352E">
      <w:pPr>
        <w:rPr>
          <w:sz w:val="22"/>
          <w:szCs w:val="22"/>
          <w:lang w:val="sv-SE"/>
        </w:rPr>
      </w:pPr>
      <w:r w:rsidRPr="003C5B2D">
        <w:rPr>
          <w:sz w:val="22"/>
          <w:szCs w:val="22"/>
          <w:lang w:val="sv-SE"/>
        </w:rPr>
        <w:t>Ferriprox används för att behandla järnöverskott orsakat av upprepade blodtransfusioner hos patienter med thalassaemia major när gängse behandling med kelatkomplexbildare är kontraindicerad eller otillräcklig.</w:t>
      </w:r>
    </w:p>
    <w:p w14:paraId="61AC7E66" w14:textId="77777777" w:rsidR="00086BFB" w:rsidRPr="003C5B2D" w:rsidRDefault="00086BFB">
      <w:pPr>
        <w:rPr>
          <w:sz w:val="22"/>
          <w:szCs w:val="22"/>
          <w:lang w:val="sv-SE"/>
        </w:rPr>
      </w:pPr>
    </w:p>
    <w:p w14:paraId="3179F08A" w14:textId="77777777" w:rsidR="00086BFB" w:rsidRPr="003C5B2D" w:rsidRDefault="00086BFB">
      <w:pPr>
        <w:rPr>
          <w:sz w:val="22"/>
          <w:szCs w:val="22"/>
          <w:lang w:val="sv-SE"/>
        </w:rPr>
      </w:pPr>
    </w:p>
    <w:p w14:paraId="2E0D9DAC" w14:textId="77777777" w:rsidR="00086BFB" w:rsidRPr="003C5B2D" w:rsidRDefault="00D2352E">
      <w:pPr>
        <w:keepNext/>
        <w:ind w:left="540" w:hanging="540"/>
        <w:rPr>
          <w:b/>
          <w:sz w:val="22"/>
          <w:szCs w:val="22"/>
          <w:lang w:val="sv-SE"/>
        </w:rPr>
      </w:pPr>
      <w:r w:rsidRPr="003C5B2D">
        <w:rPr>
          <w:b/>
          <w:sz w:val="22"/>
          <w:szCs w:val="22"/>
          <w:lang w:val="sv-SE"/>
        </w:rPr>
        <w:t>2.</w:t>
      </w:r>
      <w:r w:rsidRPr="003C5B2D">
        <w:rPr>
          <w:b/>
          <w:sz w:val="22"/>
          <w:szCs w:val="22"/>
          <w:lang w:val="sv-SE"/>
        </w:rPr>
        <w:tab/>
        <w:t>Vad du behöver veta innan du tar Ferriprox</w:t>
      </w:r>
    </w:p>
    <w:p w14:paraId="5B66AA85" w14:textId="77777777" w:rsidR="00086BFB" w:rsidRPr="003C5B2D" w:rsidRDefault="00086BFB">
      <w:pPr>
        <w:keepNext/>
        <w:ind w:left="567" w:hanging="567"/>
        <w:rPr>
          <w:b/>
          <w:sz w:val="22"/>
          <w:szCs w:val="22"/>
          <w:lang w:val="sv-SE"/>
        </w:rPr>
      </w:pPr>
    </w:p>
    <w:p w14:paraId="0CA8A4C2" w14:textId="77777777" w:rsidR="00086BFB" w:rsidRPr="003C5B2D" w:rsidRDefault="00D2352E">
      <w:pPr>
        <w:keepNext/>
        <w:ind w:left="567" w:hanging="567"/>
        <w:rPr>
          <w:b/>
          <w:sz w:val="22"/>
          <w:szCs w:val="22"/>
          <w:lang w:val="sv-SE"/>
        </w:rPr>
      </w:pPr>
      <w:r w:rsidRPr="003C5B2D">
        <w:rPr>
          <w:b/>
          <w:sz w:val="22"/>
          <w:szCs w:val="22"/>
          <w:lang w:val="sv-SE"/>
        </w:rPr>
        <w:t>Ta inte Ferriprox</w:t>
      </w:r>
    </w:p>
    <w:p w14:paraId="3CC5644B" w14:textId="77777777" w:rsidR="00086BFB" w:rsidRPr="003C5B2D" w:rsidRDefault="00D2352E">
      <w:pPr>
        <w:numPr>
          <w:ilvl w:val="0"/>
          <w:numId w:val="8"/>
        </w:numPr>
        <w:ind w:left="540" w:hanging="540"/>
        <w:rPr>
          <w:sz w:val="22"/>
          <w:szCs w:val="22"/>
          <w:lang w:val="sv-SE"/>
        </w:rPr>
      </w:pPr>
      <w:r w:rsidRPr="003C5B2D">
        <w:rPr>
          <w:sz w:val="22"/>
          <w:szCs w:val="22"/>
          <w:lang w:val="sv-SE"/>
        </w:rPr>
        <w:t>om du är allergisk mot deferipron eller något annat innehållsämne i detta läkemedel (anges i avsnitt 6).</w:t>
      </w:r>
    </w:p>
    <w:p w14:paraId="7BA56576" w14:textId="77777777" w:rsidR="00086BFB" w:rsidRPr="003C5B2D" w:rsidRDefault="00D2352E">
      <w:pPr>
        <w:numPr>
          <w:ilvl w:val="0"/>
          <w:numId w:val="8"/>
        </w:numPr>
        <w:ind w:left="540" w:hanging="540"/>
        <w:rPr>
          <w:sz w:val="22"/>
          <w:szCs w:val="22"/>
          <w:lang w:val="sv-SE"/>
        </w:rPr>
      </w:pPr>
      <w:r w:rsidRPr="003C5B2D">
        <w:rPr>
          <w:sz w:val="22"/>
          <w:szCs w:val="22"/>
          <w:lang w:val="sv-SE"/>
        </w:rPr>
        <w:t>om du haft flera episoder av neutropeni (lågt antal vita blodceller [neutrofiler]).</w:t>
      </w:r>
    </w:p>
    <w:p w14:paraId="1332665E" w14:textId="77777777" w:rsidR="00086BFB" w:rsidRPr="003C5B2D" w:rsidRDefault="00D2352E">
      <w:pPr>
        <w:numPr>
          <w:ilvl w:val="0"/>
          <w:numId w:val="8"/>
        </w:numPr>
        <w:ind w:left="540" w:hanging="540"/>
        <w:rPr>
          <w:sz w:val="22"/>
          <w:szCs w:val="22"/>
          <w:lang w:val="sv-SE"/>
        </w:rPr>
      </w:pPr>
      <w:r w:rsidRPr="003C5B2D">
        <w:rPr>
          <w:sz w:val="22"/>
          <w:szCs w:val="22"/>
          <w:lang w:val="sv-SE"/>
        </w:rPr>
        <w:t>om du haft agranulocytos (mycket lågt antal vita blodceller [neutrofiler]).</w:t>
      </w:r>
    </w:p>
    <w:p w14:paraId="0F8DD96D" w14:textId="77777777" w:rsidR="00086BFB" w:rsidRPr="003C5B2D" w:rsidRDefault="00D2352E">
      <w:pPr>
        <w:numPr>
          <w:ilvl w:val="0"/>
          <w:numId w:val="8"/>
        </w:numPr>
        <w:ind w:left="540" w:hanging="540"/>
        <w:rPr>
          <w:sz w:val="22"/>
          <w:szCs w:val="22"/>
          <w:lang w:val="sv-SE"/>
        </w:rPr>
      </w:pPr>
      <w:r w:rsidRPr="003C5B2D">
        <w:rPr>
          <w:sz w:val="22"/>
          <w:szCs w:val="22"/>
          <w:lang w:val="sv-SE"/>
        </w:rPr>
        <w:t>om du för närvarande tar läkemedel som ger upphov till neutropeni eller agranulocytos (se avsnittet ”Andra läkemedel och Ferriprox”).</w:t>
      </w:r>
    </w:p>
    <w:p w14:paraId="4FDAE3B1" w14:textId="77777777" w:rsidR="00086BFB" w:rsidRPr="003C5B2D" w:rsidRDefault="00D2352E">
      <w:pPr>
        <w:numPr>
          <w:ilvl w:val="0"/>
          <w:numId w:val="8"/>
        </w:numPr>
        <w:ind w:left="540" w:hanging="540"/>
        <w:rPr>
          <w:sz w:val="22"/>
          <w:szCs w:val="22"/>
          <w:lang w:val="sv-SE"/>
        </w:rPr>
      </w:pPr>
      <w:r w:rsidRPr="003C5B2D">
        <w:rPr>
          <w:sz w:val="22"/>
          <w:szCs w:val="22"/>
          <w:lang w:val="sv-SE"/>
        </w:rPr>
        <w:t>om du är gravid eller ammar.</w:t>
      </w:r>
    </w:p>
    <w:p w14:paraId="1B5DE6E1" w14:textId="77777777" w:rsidR="00086BFB" w:rsidRPr="003C5B2D" w:rsidRDefault="00086BFB">
      <w:pPr>
        <w:rPr>
          <w:sz w:val="22"/>
          <w:szCs w:val="22"/>
          <w:lang w:val="sv-SE"/>
        </w:rPr>
      </w:pPr>
    </w:p>
    <w:p w14:paraId="7C6EF697" w14:textId="77777777" w:rsidR="00086BFB" w:rsidRPr="003C5B2D" w:rsidRDefault="00D2352E">
      <w:pPr>
        <w:keepNext/>
        <w:tabs>
          <w:tab w:val="left" w:pos="0"/>
        </w:tabs>
        <w:rPr>
          <w:b/>
          <w:sz w:val="22"/>
          <w:szCs w:val="22"/>
          <w:lang w:val="sv-SE"/>
        </w:rPr>
      </w:pPr>
      <w:r w:rsidRPr="003C5B2D">
        <w:rPr>
          <w:b/>
          <w:sz w:val="22"/>
          <w:szCs w:val="22"/>
          <w:lang w:val="sv-SE"/>
        </w:rPr>
        <w:t>Varningar och försiktighet</w:t>
      </w:r>
    </w:p>
    <w:p w14:paraId="47F6E92E" w14:textId="3869E4F9" w:rsidR="00086BFB" w:rsidRPr="003C5B2D" w:rsidRDefault="00D2352E">
      <w:pPr>
        <w:numPr>
          <w:ilvl w:val="0"/>
          <w:numId w:val="8"/>
        </w:numPr>
        <w:ind w:left="540" w:hanging="540"/>
        <w:rPr>
          <w:sz w:val="22"/>
          <w:szCs w:val="22"/>
          <w:lang w:val="sv-SE"/>
        </w:rPr>
      </w:pPr>
      <w:r w:rsidRPr="003C5B2D">
        <w:rPr>
          <w:sz w:val="22"/>
          <w:szCs w:val="22"/>
          <w:lang w:val="sv-SE"/>
        </w:rPr>
        <w:t>den allvarligaste biverkningen som kan uppkomma medan du tar Ferriprox är att antalet vita blodceller (neutrofiler) blir mycket lågt. Detta tillstånd, som kallas svår neutropeni eller agranulocytos, har uppkommit hos 1 till 2 av 100</w:t>
      </w:r>
      <w:r w:rsidR="00301ADD" w:rsidRPr="003C5B2D">
        <w:rPr>
          <w:sz w:val="22"/>
          <w:szCs w:val="22"/>
          <w:lang w:val="sv-SE"/>
        </w:rPr>
        <w:t> </w:t>
      </w:r>
      <w:r w:rsidRPr="003C5B2D">
        <w:rPr>
          <w:sz w:val="22"/>
          <w:szCs w:val="22"/>
          <w:lang w:val="sv-SE"/>
        </w:rPr>
        <w:t xml:space="preserve">personer som tagit Ferriprox i kliniska studier. Eftersom vita blodceller hjälper till att bekämpa infektion kan ett lågt neutrofilantal utsätta dig för risken att utveckla en allvarlig och eventuellt livshotande infektion. För att </w:t>
      </w:r>
      <w:r w:rsidRPr="003C5B2D">
        <w:rPr>
          <w:sz w:val="22"/>
          <w:szCs w:val="22"/>
          <w:bdr w:val="nil"/>
          <w:lang w:val="sv-SE"/>
        </w:rPr>
        <w:t xml:space="preserve">övervaka </w:t>
      </w:r>
      <w:r w:rsidRPr="003C5B2D">
        <w:rPr>
          <w:sz w:val="22"/>
          <w:szCs w:val="22"/>
          <w:lang w:val="sv-SE"/>
        </w:rPr>
        <w:t xml:space="preserve">neutropeni kommer </w:t>
      </w:r>
      <w:r w:rsidRPr="003C5B2D">
        <w:rPr>
          <w:sz w:val="22"/>
          <w:szCs w:val="22"/>
          <w:bdr w:val="nil"/>
          <w:lang w:val="sv-SE"/>
        </w:rPr>
        <w:t xml:space="preserve">din läkare </w:t>
      </w:r>
      <w:r w:rsidRPr="003C5B2D">
        <w:rPr>
          <w:sz w:val="22"/>
          <w:szCs w:val="22"/>
          <w:lang w:val="sv-SE"/>
        </w:rPr>
        <w:t xml:space="preserve">att be dig </w:t>
      </w:r>
      <w:r w:rsidRPr="003C5B2D">
        <w:rPr>
          <w:sz w:val="22"/>
          <w:szCs w:val="22"/>
          <w:bdr w:val="nil"/>
          <w:lang w:val="sv-SE"/>
        </w:rPr>
        <w:t xml:space="preserve">att ta regelbundna blodprov (för att kontrollera ditt antal vita blodkroppar), </w:t>
      </w:r>
      <w:r w:rsidRPr="003C5B2D">
        <w:rPr>
          <w:sz w:val="22"/>
          <w:szCs w:val="22"/>
          <w:lang w:val="sv-SE"/>
        </w:rPr>
        <w:t xml:space="preserve">så ofta som varje vecka medan du behandlas med Ferriprox. Det är mycket viktigt att du kommer på dessa återbesök. Se patientkortet som medföljer kartongen. </w:t>
      </w:r>
      <w:r w:rsidRPr="003C5B2D">
        <w:rPr>
          <w:sz w:val="22"/>
          <w:szCs w:val="22"/>
          <w:bdr w:val="nil"/>
          <w:lang w:val="sv-SE"/>
        </w:rPr>
        <w:t xml:space="preserve">Om du får </w:t>
      </w:r>
      <w:r w:rsidRPr="003C5B2D">
        <w:rPr>
          <w:sz w:val="22"/>
          <w:szCs w:val="22"/>
          <w:bdr w:val="nil"/>
          <w:lang w:val="sv-SE"/>
        </w:rPr>
        <w:lastRenderedPageBreak/>
        <w:t>några symtom på infektion som feber, halsont eller influensaliknande symptom, kontakta omedelbart läkare. Ditt antal vita blodkroppar måste kontrolleras inom 24</w:t>
      </w:r>
      <w:r w:rsidR="00301ADD" w:rsidRPr="003C5B2D">
        <w:rPr>
          <w:sz w:val="22"/>
          <w:szCs w:val="22"/>
          <w:bdr w:val="nil"/>
          <w:lang w:val="sv-SE"/>
        </w:rPr>
        <w:t> </w:t>
      </w:r>
      <w:r w:rsidRPr="003C5B2D">
        <w:rPr>
          <w:sz w:val="22"/>
          <w:szCs w:val="22"/>
          <w:bdr w:val="nil"/>
          <w:lang w:val="sv-SE"/>
        </w:rPr>
        <w:t>timmar för att detektera potentiell agranulocytos</w:t>
      </w:r>
      <w:r w:rsidRPr="003C5B2D">
        <w:rPr>
          <w:sz w:val="22"/>
          <w:szCs w:val="22"/>
          <w:lang w:val="sv-SE"/>
        </w:rPr>
        <w:t>.</w:t>
      </w:r>
    </w:p>
    <w:p w14:paraId="665C59F5" w14:textId="77777777" w:rsidR="00086BFB" w:rsidRPr="003C5B2D" w:rsidRDefault="00D2352E">
      <w:pPr>
        <w:numPr>
          <w:ilvl w:val="0"/>
          <w:numId w:val="8"/>
        </w:numPr>
        <w:ind w:left="540" w:hanging="540"/>
        <w:rPr>
          <w:sz w:val="22"/>
          <w:szCs w:val="22"/>
          <w:lang w:val="sv-SE"/>
        </w:rPr>
      </w:pPr>
      <w:r w:rsidRPr="003C5B2D">
        <w:rPr>
          <w:sz w:val="22"/>
          <w:szCs w:val="22"/>
          <w:lang w:val="sv-SE"/>
        </w:rPr>
        <w:t>om du är humant immunbristvirus (HIV)-positiv eller om din lever- eller njurfunktion är allvarligt nedsatt kan läkaren rekommendera ytterligare tester.</w:t>
      </w:r>
    </w:p>
    <w:p w14:paraId="7FF3FA72" w14:textId="77777777" w:rsidR="00086BFB" w:rsidRPr="003C5B2D" w:rsidRDefault="00086BFB">
      <w:pPr>
        <w:rPr>
          <w:sz w:val="22"/>
          <w:szCs w:val="22"/>
          <w:lang w:val="sv-SE"/>
        </w:rPr>
      </w:pPr>
    </w:p>
    <w:p w14:paraId="4DDBDD93" w14:textId="77777777" w:rsidR="00086BFB" w:rsidRPr="003C5B2D" w:rsidRDefault="00D2352E">
      <w:pPr>
        <w:pStyle w:val="BodyText"/>
        <w:tabs>
          <w:tab w:val="clear" w:pos="567"/>
        </w:tabs>
        <w:spacing w:line="240" w:lineRule="auto"/>
        <w:jc w:val="left"/>
        <w:rPr>
          <w:szCs w:val="22"/>
          <w:lang w:val="sv-SE"/>
        </w:rPr>
      </w:pPr>
      <w:r w:rsidRPr="003C5B2D">
        <w:rPr>
          <w:szCs w:val="22"/>
          <w:lang w:val="sv-SE"/>
        </w:rPr>
        <w:t>Din läkare kommer också att be dig komma för provtagning för att kontrollera järnöverskottet i kroppen. Du kan dessutom tillfrågas om att göra en leverbiopsi.</w:t>
      </w:r>
    </w:p>
    <w:p w14:paraId="06D03B7B" w14:textId="77777777" w:rsidR="00086BFB" w:rsidRPr="003C5B2D" w:rsidRDefault="00086BFB">
      <w:pPr>
        <w:pStyle w:val="EndnoteText"/>
        <w:tabs>
          <w:tab w:val="clear" w:pos="567"/>
          <w:tab w:val="left" w:pos="0"/>
        </w:tabs>
        <w:rPr>
          <w:strike/>
          <w:szCs w:val="22"/>
          <w:lang w:val="sv-SE"/>
        </w:rPr>
      </w:pPr>
    </w:p>
    <w:p w14:paraId="7D868072" w14:textId="77777777" w:rsidR="00086BFB" w:rsidRPr="003C5B2D" w:rsidRDefault="00D2352E">
      <w:pPr>
        <w:keepNext/>
        <w:tabs>
          <w:tab w:val="left" w:pos="0"/>
        </w:tabs>
        <w:rPr>
          <w:b/>
          <w:sz w:val="22"/>
          <w:szCs w:val="22"/>
          <w:lang w:val="sv-SE"/>
        </w:rPr>
      </w:pPr>
      <w:r w:rsidRPr="003C5B2D">
        <w:rPr>
          <w:b/>
          <w:sz w:val="22"/>
          <w:szCs w:val="22"/>
          <w:lang w:val="sv-SE"/>
        </w:rPr>
        <w:t>Andra läkemedel och Ferriprox</w:t>
      </w:r>
    </w:p>
    <w:p w14:paraId="2BFAA068" w14:textId="77777777" w:rsidR="00086BFB" w:rsidRPr="003C5B2D" w:rsidRDefault="00D2352E">
      <w:pPr>
        <w:tabs>
          <w:tab w:val="left" w:pos="0"/>
        </w:tabs>
        <w:rPr>
          <w:sz w:val="22"/>
          <w:szCs w:val="22"/>
          <w:lang w:val="sv-SE"/>
        </w:rPr>
      </w:pPr>
      <w:r w:rsidRPr="003C5B2D">
        <w:rPr>
          <w:sz w:val="22"/>
          <w:szCs w:val="22"/>
          <w:lang w:val="sv-SE"/>
        </w:rPr>
        <w:t>Ta inte läkemedel som orsakar neutropeni eller agranulocytos (se avsnittet ”Ta inte Ferriprox”). Tala om för läkare eller apotekspersonal om du tar, nyligen har tagit, eller kan tänkas ta andra läkemedel, även receptfria sådana.</w:t>
      </w:r>
    </w:p>
    <w:p w14:paraId="48E88D86" w14:textId="77777777" w:rsidR="00086BFB" w:rsidRPr="003C5B2D" w:rsidRDefault="00086BFB">
      <w:pPr>
        <w:tabs>
          <w:tab w:val="left" w:pos="0"/>
        </w:tabs>
        <w:rPr>
          <w:sz w:val="22"/>
          <w:szCs w:val="22"/>
          <w:lang w:val="sv-SE"/>
        </w:rPr>
      </w:pPr>
    </w:p>
    <w:p w14:paraId="1C8A1C0F" w14:textId="77777777" w:rsidR="00086BFB" w:rsidRPr="003C5B2D" w:rsidRDefault="00D2352E">
      <w:pPr>
        <w:tabs>
          <w:tab w:val="left" w:pos="0"/>
        </w:tabs>
        <w:rPr>
          <w:sz w:val="22"/>
          <w:szCs w:val="22"/>
          <w:lang w:val="sv-SE"/>
        </w:rPr>
      </w:pPr>
      <w:r w:rsidRPr="003C5B2D">
        <w:rPr>
          <w:sz w:val="22"/>
          <w:szCs w:val="22"/>
          <w:lang w:val="sv-SE"/>
        </w:rPr>
        <w:t>Använd inte aluminiumbaserade antacida (syraneutraliserande medel) samtidigt som du använder Ferriprox.</w:t>
      </w:r>
    </w:p>
    <w:p w14:paraId="79631EC6" w14:textId="77777777" w:rsidR="00086BFB" w:rsidRPr="003C5B2D" w:rsidRDefault="00086BFB">
      <w:pPr>
        <w:tabs>
          <w:tab w:val="left" w:pos="0"/>
        </w:tabs>
        <w:rPr>
          <w:sz w:val="22"/>
          <w:szCs w:val="22"/>
          <w:lang w:val="sv-SE"/>
        </w:rPr>
      </w:pPr>
    </w:p>
    <w:p w14:paraId="6AA07C07" w14:textId="77777777" w:rsidR="00086BFB" w:rsidRPr="003C5B2D" w:rsidRDefault="00D2352E">
      <w:pPr>
        <w:tabs>
          <w:tab w:val="left" w:pos="0"/>
        </w:tabs>
        <w:rPr>
          <w:sz w:val="22"/>
          <w:szCs w:val="22"/>
          <w:lang w:val="sv-SE"/>
        </w:rPr>
      </w:pPr>
      <w:r w:rsidRPr="003C5B2D">
        <w:rPr>
          <w:sz w:val="22"/>
          <w:szCs w:val="22"/>
          <w:lang w:val="sv-SE"/>
        </w:rPr>
        <w:t>Vänd dig till läkare eller apotekspersonal innan du tar vitamin C samtidigt med Ferriprox.</w:t>
      </w:r>
    </w:p>
    <w:p w14:paraId="29C2FA2D" w14:textId="77777777" w:rsidR="00086BFB" w:rsidRPr="003C5B2D" w:rsidRDefault="00086BFB">
      <w:pPr>
        <w:pStyle w:val="BodyText3"/>
        <w:rPr>
          <w:color w:val="auto"/>
          <w:szCs w:val="22"/>
          <w:lang w:val="sv-SE"/>
        </w:rPr>
      </w:pPr>
    </w:p>
    <w:p w14:paraId="38045DD3" w14:textId="77777777" w:rsidR="00086BFB" w:rsidRPr="003C5B2D" w:rsidRDefault="00D2352E">
      <w:pPr>
        <w:keepNext/>
        <w:tabs>
          <w:tab w:val="left" w:pos="0"/>
        </w:tabs>
        <w:rPr>
          <w:b/>
          <w:sz w:val="22"/>
          <w:szCs w:val="22"/>
          <w:lang w:val="sv-SE"/>
        </w:rPr>
      </w:pPr>
      <w:r w:rsidRPr="003C5B2D">
        <w:rPr>
          <w:b/>
          <w:sz w:val="22"/>
          <w:szCs w:val="22"/>
          <w:lang w:val="sv-SE"/>
        </w:rPr>
        <w:t>Graviditet och amning</w:t>
      </w:r>
    </w:p>
    <w:p w14:paraId="28D80B7A" w14:textId="0A327F2B" w:rsidR="00833469" w:rsidRPr="003C5B2D" w:rsidRDefault="003C5B2D" w:rsidP="00833469">
      <w:pPr>
        <w:rPr>
          <w:sz w:val="22"/>
          <w:szCs w:val="22"/>
          <w:lang w:val="sv-SE"/>
        </w:rPr>
      </w:pPr>
      <w:r w:rsidRPr="003C5B2D">
        <w:rPr>
          <w:sz w:val="22"/>
          <w:szCs w:val="22"/>
          <w:lang w:val="sv-SE"/>
        </w:rPr>
        <w:t xml:space="preserve">Ferriprox </w:t>
      </w:r>
      <w:r w:rsidR="00833469" w:rsidRPr="003C5B2D">
        <w:rPr>
          <w:sz w:val="22"/>
          <w:szCs w:val="22"/>
          <w:lang w:val="sv-SE"/>
        </w:rPr>
        <w:t xml:space="preserve">kan </w:t>
      </w:r>
      <w:r w:rsidR="005A047C" w:rsidRPr="003C5B2D">
        <w:rPr>
          <w:sz w:val="22"/>
          <w:szCs w:val="22"/>
          <w:lang w:val="sv-SE"/>
        </w:rPr>
        <w:t xml:space="preserve">orsaka allvarliga skador på barnet om </w:t>
      </w:r>
      <w:r w:rsidR="00833469" w:rsidRPr="003C5B2D">
        <w:rPr>
          <w:sz w:val="22"/>
          <w:szCs w:val="22"/>
          <w:lang w:val="sv-SE"/>
        </w:rPr>
        <w:t xml:space="preserve">det används av gravida kvinnor. </w:t>
      </w:r>
      <w:r w:rsidRPr="003C5B2D">
        <w:rPr>
          <w:sz w:val="22"/>
          <w:szCs w:val="22"/>
          <w:lang w:val="sv-SE"/>
        </w:rPr>
        <w:t xml:space="preserve">Ferriprox </w:t>
      </w:r>
      <w:r w:rsidR="00833469" w:rsidRPr="003C5B2D">
        <w:rPr>
          <w:sz w:val="22"/>
          <w:szCs w:val="22"/>
          <w:lang w:val="sv-SE"/>
        </w:rPr>
        <w:t xml:space="preserve">får inte användas under graviditet om det inte är absolut nödvändigt. Om du är eller blir gravid under behandlingen med </w:t>
      </w:r>
      <w:r w:rsidRPr="003C5B2D">
        <w:rPr>
          <w:sz w:val="22"/>
          <w:szCs w:val="22"/>
          <w:lang w:val="sv-SE"/>
        </w:rPr>
        <w:t xml:space="preserve">Ferriprox </w:t>
      </w:r>
      <w:r w:rsidR="00833469" w:rsidRPr="003C5B2D">
        <w:rPr>
          <w:sz w:val="22"/>
          <w:szCs w:val="22"/>
          <w:lang w:val="sv-SE"/>
        </w:rPr>
        <w:t>ska du omedelbart rådfråga läkare.</w:t>
      </w:r>
    </w:p>
    <w:p w14:paraId="033D0118" w14:textId="77777777" w:rsidR="00833469" w:rsidRPr="003C5B2D" w:rsidRDefault="00833469" w:rsidP="00833469">
      <w:pPr>
        <w:rPr>
          <w:sz w:val="22"/>
          <w:szCs w:val="22"/>
          <w:lang w:val="sv-SE"/>
        </w:rPr>
      </w:pPr>
    </w:p>
    <w:p w14:paraId="565FAAEB" w14:textId="77777777" w:rsidR="00833469" w:rsidRPr="003C5B2D" w:rsidRDefault="00833469" w:rsidP="00833469">
      <w:pPr>
        <w:pStyle w:val="EndnoteText"/>
        <w:rPr>
          <w:szCs w:val="22"/>
          <w:lang w:val="sv-SE"/>
        </w:rPr>
      </w:pPr>
      <w:r w:rsidRPr="003C5B2D">
        <w:rPr>
          <w:szCs w:val="22"/>
          <w:lang w:val="sv-SE"/>
        </w:rPr>
        <w:t>Både kvinnliga och manliga patienter rekommenderas att vidta särskilda åtgärder i sitt sexliv om en graviditet är möjlig: Fertila kvinnor rekommenderas att använda ett effektivt preventivmedel under behandlingen med Ferriprox och under 6 månader efter den sista dosen. Män rekommenderas att använda ett effektivt preventivmedel under behandlingen med Ferriprox och under 3 månader efter den sista dosen. Du ska diskutera detta med din läkare.</w:t>
      </w:r>
    </w:p>
    <w:p w14:paraId="2A1F1C9B" w14:textId="77777777" w:rsidR="00086BFB" w:rsidRPr="003C5B2D" w:rsidRDefault="00086BFB">
      <w:pPr>
        <w:suppressAutoHyphens/>
        <w:rPr>
          <w:sz w:val="22"/>
          <w:szCs w:val="22"/>
          <w:lang w:val="sv-SE"/>
        </w:rPr>
      </w:pPr>
    </w:p>
    <w:p w14:paraId="06991D16" w14:textId="77777777" w:rsidR="00086BFB" w:rsidRPr="003C5B2D" w:rsidRDefault="00D2352E">
      <w:pPr>
        <w:suppressAutoHyphens/>
        <w:rPr>
          <w:sz w:val="22"/>
          <w:szCs w:val="22"/>
          <w:lang w:val="sv-SE"/>
        </w:rPr>
      </w:pPr>
      <w:r w:rsidRPr="003C5B2D">
        <w:rPr>
          <w:sz w:val="22"/>
          <w:szCs w:val="22"/>
          <w:lang w:val="sv-SE"/>
        </w:rPr>
        <w:t>Ta inte Ferriprox om du ammar. Se patientkortet som är bifogat kartongen.</w:t>
      </w:r>
    </w:p>
    <w:p w14:paraId="3AFD8000" w14:textId="77777777" w:rsidR="00086BFB" w:rsidRPr="003C5B2D" w:rsidRDefault="00086BFB">
      <w:pPr>
        <w:pStyle w:val="EndnoteText"/>
        <w:tabs>
          <w:tab w:val="clear" w:pos="567"/>
        </w:tabs>
        <w:rPr>
          <w:szCs w:val="22"/>
          <w:lang w:val="sv-SE"/>
        </w:rPr>
      </w:pPr>
    </w:p>
    <w:p w14:paraId="2A2463E2" w14:textId="77777777" w:rsidR="00086BFB" w:rsidRPr="003C5B2D" w:rsidRDefault="00D2352E">
      <w:pPr>
        <w:keepNext/>
        <w:tabs>
          <w:tab w:val="left" w:pos="0"/>
        </w:tabs>
        <w:rPr>
          <w:b/>
          <w:sz w:val="22"/>
          <w:szCs w:val="22"/>
          <w:lang w:val="sv-SE"/>
        </w:rPr>
      </w:pPr>
      <w:r w:rsidRPr="003C5B2D">
        <w:rPr>
          <w:b/>
          <w:sz w:val="22"/>
          <w:szCs w:val="22"/>
          <w:lang w:val="sv-SE"/>
        </w:rPr>
        <w:t>Körförmåga och användning av maskiner</w:t>
      </w:r>
    </w:p>
    <w:p w14:paraId="51188D72" w14:textId="77777777" w:rsidR="00086BFB" w:rsidRPr="003C5B2D" w:rsidRDefault="00D2352E">
      <w:pPr>
        <w:rPr>
          <w:sz w:val="22"/>
          <w:szCs w:val="22"/>
          <w:lang w:val="sv-SE"/>
        </w:rPr>
      </w:pPr>
      <w:r w:rsidRPr="003C5B2D">
        <w:rPr>
          <w:sz w:val="22"/>
          <w:szCs w:val="22"/>
          <w:lang w:val="sv-SE"/>
        </w:rPr>
        <w:t>Ej relevant.</w:t>
      </w:r>
    </w:p>
    <w:p w14:paraId="35F73F08" w14:textId="77777777" w:rsidR="00086BFB" w:rsidRPr="003C5B2D" w:rsidRDefault="00086BFB">
      <w:pPr>
        <w:rPr>
          <w:sz w:val="22"/>
          <w:szCs w:val="22"/>
          <w:lang w:val="sv-SE"/>
        </w:rPr>
      </w:pPr>
    </w:p>
    <w:p w14:paraId="6939EFF8" w14:textId="77777777" w:rsidR="00086BFB" w:rsidRPr="003C5B2D" w:rsidRDefault="00D2352E">
      <w:pPr>
        <w:keepNext/>
        <w:tabs>
          <w:tab w:val="left" w:pos="0"/>
        </w:tabs>
        <w:rPr>
          <w:b/>
          <w:sz w:val="22"/>
          <w:szCs w:val="22"/>
          <w:lang w:val="sv-SE"/>
        </w:rPr>
      </w:pPr>
      <w:r w:rsidRPr="003C5B2D">
        <w:rPr>
          <w:b/>
          <w:sz w:val="22"/>
          <w:szCs w:val="22"/>
          <w:lang w:val="sv-SE"/>
        </w:rPr>
        <w:t>Viktig information om något av innehållsämnena i Ferriprox</w:t>
      </w:r>
    </w:p>
    <w:p w14:paraId="6EB7E3AB" w14:textId="77777777" w:rsidR="00086BFB" w:rsidRPr="003C5B2D" w:rsidRDefault="00D2352E">
      <w:pPr>
        <w:rPr>
          <w:sz w:val="22"/>
          <w:szCs w:val="22"/>
          <w:lang w:val="sv-SE"/>
        </w:rPr>
      </w:pPr>
      <w:r w:rsidRPr="003C5B2D">
        <w:rPr>
          <w:sz w:val="22"/>
          <w:szCs w:val="22"/>
          <w:lang w:val="sv-SE"/>
        </w:rPr>
        <w:t>Ferriprox oral lösning innehåller E110 (para-orange) som kan orsaka allergiska reaktioner.</w:t>
      </w:r>
    </w:p>
    <w:p w14:paraId="1FA60A83" w14:textId="77777777" w:rsidR="00086BFB" w:rsidRPr="003C5B2D" w:rsidRDefault="00086BFB">
      <w:pPr>
        <w:tabs>
          <w:tab w:val="left" w:pos="851"/>
        </w:tabs>
        <w:ind w:left="567" w:hanging="567"/>
        <w:rPr>
          <w:i/>
          <w:sz w:val="22"/>
          <w:szCs w:val="22"/>
          <w:lang w:val="sv-SE"/>
        </w:rPr>
      </w:pPr>
    </w:p>
    <w:p w14:paraId="3FEE12F0" w14:textId="77777777" w:rsidR="00086BFB" w:rsidRPr="003C5B2D" w:rsidRDefault="00086BFB">
      <w:pPr>
        <w:tabs>
          <w:tab w:val="left" w:pos="851"/>
        </w:tabs>
        <w:ind w:left="567" w:hanging="567"/>
        <w:rPr>
          <w:sz w:val="22"/>
          <w:szCs w:val="22"/>
          <w:lang w:val="sv-SE"/>
        </w:rPr>
      </w:pPr>
    </w:p>
    <w:p w14:paraId="2B5968BD" w14:textId="77777777" w:rsidR="00086BFB" w:rsidRPr="003C5B2D" w:rsidRDefault="00D2352E">
      <w:pPr>
        <w:keepNext/>
        <w:ind w:left="540" w:hanging="540"/>
        <w:rPr>
          <w:b/>
          <w:sz w:val="22"/>
          <w:szCs w:val="22"/>
          <w:lang w:val="sv-SE"/>
        </w:rPr>
      </w:pPr>
      <w:r w:rsidRPr="003C5B2D">
        <w:rPr>
          <w:b/>
          <w:sz w:val="22"/>
          <w:szCs w:val="22"/>
          <w:lang w:val="sv-SE"/>
        </w:rPr>
        <w:t>3.</w:t>
      </w:r>
      <w:r w:rsidRPr="003C5B2D">
        <w:rPr>
          <w:b/>
          <w:sz w:val="22"/>
          <w:szCs w:val="22"/>
          <w:lang w:val="sv-SE"/>
        </w:rPr>
        <w:tab/>
        <w:t>Hur du tar Ferriprox</w:t>
      </w:r>
    </w:p>
    <w:p w14:paraId="2013F58D" w14:textId="77777777" w:rsidR="00086BFB" w:rsidRPr="003C5B2D" w:rsidRDefault="00086BFB">
      <w:pPr>
        <w:pStyle w:val="EndnoteText"/>
        <w:keepNext/>
        <w:numPr>
          <w:ilvl w:val="12"/>
          <w:numId w:val="0"/>
        </w:numPr>
        <w:tabs>
          <w:tab w:val="clear" w:pos="567"/>
        </w:tabs>
        <w:rPr>
          <w:szCs w:val="22"/>
          <w:lang w:val="sv-SE"/>
        </w:rPr>
      </w:pPr>
    </w:p>
    <w:p w14:paraId="38BFE25D" w14:textId="77777777" w:rsidR="00086BFB" w:rsidRPr="003C5B2D" w:rsidRDefault="00D2352E">
      <w:pPr>
        <w:rPr>
          <w:sz w:val="22"/>
          <w:szCs w:val="22"/>
          <w:lang w:val="sv-SE"/>
        </w:rPr>
      </w:pPr>
      <w:r w:rsidRPr="003C5B2D">
        <w:rPr>
          <w:sz w:val="22"/>
          <w:szCs w:val="22"/>
          <w:lang w:val="sv-SE"/>
        </w:rPr>
        <w:t>Ta alltid detta läkemedel</w:t>
      </w:r>
      <w:r w:rsidRPr="003C5B2D">
        <w:rPr>
          <w:szCs w:val="24"/>
          <w:lang w:val="sv-SE"/>
        </w:rPr>
        <w:t xml:space="preserve"> </w:t>
      </w:r>
      <w:r w:rsidRPr="003C5B2D">
        <w:rPr>
          <w:sz w:val="22"/>
          <w:szCs w:val="22"/>
          <w:lang w:val="sv-SE"/>
        </w:rPr>
        <w:t>enligt läkarens anvisningar. Rådfråga läkare eller apotekspersonal om du är osäker. Hur mycket Ferriprox du ska ta beror på din kroppsvikt. Vanlig dos är 25 mg/kg, 3 gånger per dag, för att nå en total daglig dos på 75 mg/kg. Den totala dagliga dosen ska inte överstiga 100 mg/kg. Använd mätkoppen för att mäta upp den mängd lösning som din läkare ordinerat. Ta den första dosen på morgonen, den andra dosen mitt på dagen och den tredje dosen på kvällen. Ferriprox kan tas med eller utan mat; det kan dock vara enklare att komma ihåg att ta Ferriprox om du tar det i samband med dina måltider.</w:t>
      </w:r>
    </w:p>
    <w:p w14:paraId="345BCFD8" w14:textId="77777777" w:rsidR="00086BFB" w:rsidRPr="003C5B2D" w:rsidRDefault="00086BFB">
      <w:pPr>
        <w:rPr>
          <w:sz w:val="22"/>
          <w:szCs w:val="22"/>
          <w:lang w:val="sv-SE"/>
        </w:rPr>
      </w:pPr>
    </w:p>
    <w:p w14:paraId="414164F0" w14:textId="77777777" w:rsidR="00086BFB" w:rsidRPr="003C5B2D" w:rsidRDefault="00D2352E">
      <w:pPr>
        <w:keepNext/>
        <w:numPr>
          <w:ilvl w:val="12"/>
          <w:numId w:val="0"/>
        </w:numPr>
        <w:rPr>
          <w:b/>
          <w:sz w:val="22"/>
          <w:szCs w:val="22"/>
          <w:lang w:val="sv-SE"/>
        </w:rPr>
      </w:pPr>
      <w:r w:rsidRPr="003C5B2D">
        <w:rPr>
          <w:b/>
          <w:sz w:val="22"/>
          <w:szCs w:val="22"/>
          <w:lang w:val="sv-SE"/>
        </w:rPr>
        <w:t>Om du har tagit för stor mängd av Ferriprox</w:t>
      </w:r>
    </w:p>
    <w:p w14:paraId="04CA325E" w14:textId="77777777" w:rsidR="00086BFB" w:rsidRPr="003C5B2D" w:rsidRDefault="00D2352E">
      <w:pPr>
        <w:numPr>
          <w:ilvl w:val="12"/>
          <w:numId w:val="0"/>
        </w:numPr>
        <w:tabs>
          <w:tab w:val="left" w:pos="851"/>
        </w:tabs>
        <w:rPr>
          <w:sz w:val="22"/>
          <w:szCs w:val="22"/>
          <w:lang w:val="sv-SE"/>
        </w:rPr>
      </w:pPr>
      <w:r w:rsidRPr="003C5B2D">
        <w:rPr>
          <w:sz w:val="22"/>
          <w:szCs w:val="22"/>
          <w:lang w:val="sv-SE"/>
        </w:rPr>
        <w:t>Det finns inga rapporter om akut överdos med Ferriprox. Om Du av en händelse har tagit mer än den föreskrivna doseringen ska Du kontakta Din läkare.</w:t>
      </w:r>
    </w:p>
    <w:p w14:paraId="5BFAF832" w14:textId="77777777" w:rsidR="00086BFB" w:rsidRPr="003C5B2D" w:rsidRDefault="00086BFB">
      <w:pPr>
        <w:numPr>
          <w:ilvl w:val="12"/>
          <w:numId w:val="0"/>
        </w:numPr>
        <w:rPr>
          <w:bCs/>
          <w:sz w:val="22"/>
          <w:szCs w:val="22"/>
          <w:lang w:val="sv-SE"/>
        </w:rPr>
      </w:pPr>
    </w:p>
    <w:p w14:paraId="46106AE8" w14:textId="77777777" w:rsidR="00086BFB" w:rsidRPr="003C5B2D" w:rsidRDefault="00D2352E">
      <w:pPr>
        <w:keepNext/>
        <w:numPr>
          <w:ilvl w:val="12"/>
          <w:numId w:val="0"/>
        </w:numPr>
        <w:rPr>
          <w:b/>
          <w:sz w:val="22"/>
          <w:szCs w:val="22"/>
          <w:lang w:val="sv-SE"/>
        </w:rPr>
      </w:pPr>
      <w:r w:rsidRPr="003C5B2D">
        <w:rPr>
          <w:b/>
          <w:sz w:val="22"/>
          <w:szCs w:val="22"/>
          <w:lang w:val="sv-SE"/>
        </w:rPr>
        <w:lastRenderedPageBreak/>
        <w:t>Om du har glömt att ta Ferriprox</w:t>
      </w:r>
    </w:p>
    <w:p w14:paraId="7EE230D3" w14:textId="77777777" w:rsidR="00086BFB" w:rsidRPr="003C5B2D" w:rsidRDefault="00D2352E" w:rsidP="00E14F2E">
      <w:pPr>
        <w:keepLines/>
        <w:numPr>
          <w:ilvl w:val="12"/>
          <w:numId w:val="0"/>
        </w:numPr>
        <w:rPr>
          <w:sz w:val="22"/>
          <w:szCs w:val="22"/>
          <w:lang w:val="sv-SE"/>
        </w:rPr>
      </w:pPr>
      <w:r w:rsidRPr="003C5B2D">
        <w:rPr>
          <w:sz w:val="22"/>
          <w:szCs w:val="22"/>
          <w:lang w:val="sv-SE"/>
        </w:rPr>
        <w:t>Ferriprox är effektivast om du inte hoppar över någon dos. Om du glömmer att ta en dos, ta den så fort du kommer ihåg det och ta nästa dos vid vanlig tid. Om du skulle missa mer än en dos, ta inte dubbla doser för att kompensera de doser du glömt utan fortsätt enligt ditt vanliga schema. Ändra inte din dagliga dos utan att först tala med din läkare.</w:t>
      </w:r>
    </w:p>
    <w:p w14:paraId="46781A18" w14:textId="77777777" w:rsidR="00086BFB" w:rsidRPr="003C5B2D" w:rsidRDefault="00086BFB">
      <w:pPr>
        <w:pStyle w:val="EndnoteText"/>
        <w:numPr>
          <w:ilvl w:val="12"/>
          <w:numId w:val="0"/>
        </w:numPr>
        <w:tabs>
          <w:tab w:val="clear" w:pos="567"/>
        </w:tabs>
        <w:rPr>
          <w:szCs w:val="22"/>
          <w:lang w:val="sv-SE"/>
        </w:rPr>
      </w:pPr>
    </w:p>
    <w:p w14:paraId="088DE5E9" w14:textId="77777777" w:rsidR="00086BFB" w:rsidRPr="003C5B2D" w:rsidRDefault="00086BFB">
      <w:pPr>
        <w:pStyle w:val="FootnoteText"/>
        <w:numPr>
          <w:ilvl w:val="12"/>
          <w:numId w:val="0"/>
        </w:numPr>
        <w:rPr>
          <w:sz w:val="22"/>
          <w:szCs w:val="22"/>
          <w:lang w:val="sv-SE"/>
        </w:rPr>
      </w:pPr>
    </w:p>
    <w:p w14:paraId="46B9D14B" w14:textId="77777777" w:rsidR="00086BFB" w:rsidRPr="003C5B2D" w:rsidRDefault="00D2352E">
      <w:pPr>
        <w:keepNext/>
        <w:ind w:left="540" w:hanging="540"/>
        <w:rPr>
          <w:b/>
          <w:sz w:val="22"/>
          <w:szCs w:val="22"/>
          <w:lang w:val="sv-SE"/>
        </w:rPr>
      </w:pPr>
      <w:r w:rsidRPr="003C5B2D">
        <w:rPr>
          <w:b/>
          <w:sz w:val="22"/>
          <w:szCs w:val="22"/>
          <w:lang w:val="sv-SE"/>
        </w:rPr>
        <w:t>4.</w:t>
      </w:r>
      <w:r w:rsidRPr="003C5B2D">
        <w:rPr>
          <w:b/>
          <w:sz w:val="22"/>
          <w:szCs w:val="22"/>
          <w:lang w:val="sv-SE"/>
        </w:rPr>
        <w:tab/>
        <w:t>Eventuella biverkningar</w:t>
      </w:r>
    </w:p>
    <w:p w14:paraId="619F062E" w14:textId="77777777" w:rsidR="00086BFB" w:rsidRPr="003C5B2D" w:rsidRDefault="00086BFB">
      <w:pPr>
        <w:keepNext/>
        <w:rPr>
          <w:sz w:val="22"/>
          <w:szCs w:val="22"/>
          <w:lang w:val="sv-SE"/>
        </w:rPr>
      </w:pPr>
    </w:p>
    <w:p w14:paraId="2CBD0E0B" w14:textId="77777777" w:rsidR="00086BFB" w:rsidRPr="003C5B2D" w:rsidRDefault="00D2352E">
      <w:pPr>
        <w:keepNext/>
        <w:rPr>
          <w:sz w:val="22"/>
          <w:szCs w:val="22"/>
          <w:lang w:val="sv-SE"/>
        </w:rPr>
      </w:pPr>
      <w:r w:rsidRPr="003C5B2D">
        <w:rPr>
          <w:sz w:val="22"/>
          <w:szCs w:val="22"/>
          <w:lang w:val="sv-SE"/>
        </w:rPr>
        <w:t>Liksom alla läkemedel kan detta läkemedel</w:t>
      </w:r>
      <w:r w:rsidRPr="003C5B2D">
        <w:rPr>
          <w:szCs w:val="24"/>
          <w:lang w:val="sv-SE"/>
        </w:rPr>
        <w:t xml:space="preserve"> </w:t>
      </w:r>
      <w:r w:rsidRPr="003C5B2D">
        <w:rPr>
          <w:sz w:val="22"/>
          <w:szCs w:val="22"/>
          <w:lang w:val="sv-SE"/>
        </w:rPr>
        <w:t>orsaka biverkningar, men alla användare behöver inte få dem.</w:t>
      </w:r>
    </w:p>
    <w:p w14:paraId="6BD09515" w14:textId="77777777" w:rsidR="00086BFB" w:rsidRPr="003C5B2D" w:rsidRDefault="00086BFB">
      <w:pPr>
        <w:keepNext/>
        <w:rPr>
          <w:sz w:val="22"/>
          <w:szCs w:val="22"/>
          <w:lang w:val="sv-SE"/>
        </w:rPr>
      </w:pPr>
    </w:p>
    <w:p w14:paraId="3BF445B5" w14:textId="77777777" w:rsidR="00086BFB" w:rsidRPr="003C5B2D" w:rsidRDefault="00D2352E">
      <w:pPr>
        <w:pStyle w:val="EndnoteText"/>
        <w:rPr>
          <w:szCs w:val="22"/>
          <w:lang w:val="sv-SE"/>
        </w:rPr>
      </w:pPr>
      <w:r w:rsidRPr="003C5B2D">
        <w:rPr>
          <w:szCs w:val="22"/>
          <w:lang w:val="sv-SE"/>
        </w:rPr>
        <w:t>Den allvarligaste biverkningen av Ferriprox är ett mycket lågt antal vita blodkroppar (neutrofiler). Detta tillstånd, som kallas svår neutropeni eller agranulocytos, har uppkommit hos 1 till 2 av 100 personer som tagit Ferriprox i kliniska studier. Ett lågt antal vita blodkroppar kan associeras med en allvarlig och potentiellt livshotande infektion. Rapportera omedelbart till läkaren alla symtom på infektion såsom: feber, halsont eller influensaliknande symtom.</w:t>
      </w:r>
    </w:p>
    <w:p w14:paraId="25230CFE" w14:textId="77777777" w:rsidR="00086BFB" w:rsidRPr="003C5B2D" w:rsidRDefault="00086BFB">
      <w:pPr>
        <w:pStyle w:val="EndnoteText"/>
        <w:rPr>
          <w:szCs w:val="22"/>
          <w:lang w:val="sv-SE"/>
        </w:rPr>
      </w:pPr>
    </w:p>
    <w:p w14:paraId="4CB636C0" w14:textId="77777777" w:rsidR="00086BFB" w:rsidRPr="003C5B2D" w:rsidRDefault="00D2352E">
      <w:pPr>
        <w:pStyle w:val="BodyText3"/>
        <w:keepNext/>
        <w:numPr>
          <w:ilvl w:val="12"/>
          <w:numId w:val="0"/>
        </w:numPr>
        <w:rPr>
          <w:color w:val="auto"/>
          <w:szCs w:val="22"/>
          <w:lang w:val="sv-SE"/>
        </w:rPr>
      </w:pPr>
      <w:r w:rsidRPr="003C5B2D">
        <w:rPr>
          <w:b/>
          <w:bCs/>
          <w:color w:val="auto"/>
          <w:szCs w:val="22"/>
          <w:lang w:val="sv-SE"/>
        </w:rPr>
        <w:t>Mycket vanliga biverkningar</w:t>
      </w:r>
      <w:r w:rsidRPr="003C5B2D">
        <w:rPr>
          <w:color w:val="auto"/>
          <w:szCs w:val="22"/>
          <w:lang w:val="sv-SE"/>
        </w:rPr>
        <w:t xml:space="preserve"> (kan förekomma hos fler än 1 av 10 användare):</w:t>
      </w:r>
    </w:p>
    <w:p w14:paraId="055F52B9"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buksmärta</w:t>
      </w:r>
    </w:p>
    <w:p w14:paraId="34F5370F"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illamående</w:t>
      </w:r>
    </w:p>
    <w:p w14:paraId="3E4E089A"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kräkning</w:t>
      </w:r>
    </w:p>
    <w:p w14:paraId="52ACC0BB"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rödaktig/brun missfärgning av urinen.</w:t>
      </w:r>
    </w:p>
    <w:p w14:paraId="486A9608" w14:textId="77777777" w:rsidR="00086BFB" w:rsidRPr="003C5B2D" w:rsidRDefault="00086BFB">
      <w:pPr>
        <w:pStyle w:val="BodyText3"/>
        <w:numPr>
          <w:ilvl w:val="12"/>
          <w:numId w:val="0"/>
        </w:numPr>
        <w:rPr>
          <w:color w:val="auto"/>
          <w:szCs w:val="22"/>
          <w:lang w:val="sv-SE"/>
        </w:rPr>
      </w:pPr>
    </w:p>
    <w:p w14:paraId="3C0A916A" w14:textId="77777777" w:rsidR="00086BFB" w:rsidRPr="003C5B2D" w:rsidRDefault="00D2352E">
      <w:pPr>
        <w:pStyle w:val="EndnoteText"/>
        <w:rPr>
          <w:szCs w:val="22"/>
          <w:lang w:val="sv-SE"/>
        </w:rPr>
      </w:pPr>
      <w:r w:rsidRPr="003C5B2D">
        <w:rPr>
          <w:szCs w:val="22"/>
          <w:lang w:val="sv-SE"/>
        </w:rPr>
        <w:t>Om du mår illa eller kräks kan det hjälpa att ta Ferriprox i samband med mat. Missfärgad urin är en mycket vanlig biverkning och är inte skadligt.</w:t>
      </w:r>
    </w:p>
    <w:p w14:paraId="7C79678C" w14:textId="77777777" w:rsidR="00086BFB" w:rsidRPr="003C5B2D" w:rsidRDefault="00086BFB">
      <w:pPr>
        <w:pStyle w:val="EndnoteText"/>
        <w:rPr>
          <w:szCs w:val="22"/>
          <w:lang w:val="sv-SE"/>
        </w:rPr>
      </w:pPr>
    </w:p>
    <w:p w14:paraId="5886501B" w14:textId="77777777" w:rsidR="00086BFB" w:rsidRPr="003C5B2D" w:rsidRDefault="00D2352E">
      <w:pPr>
        <w:pStyle w:val="EndnoteText"/>
        <w:keepNext/>
        <w:rPr>
          <w:szCs w:val="22"/>
          <w:lang w:val="sv-SE"/>
        </w:rPr>
      </w:pPr>
      <w:r w:rsidRPr="003C5B2D">
        <w:rPr>
          <w:b/>
          <w:bCs/>
          <w:szCs w:val="22"/>
          <w:lang w:val="sv-SE"/>
        </w:rPr>
        <w:t xml:space="preserve">Vanliga biverkningar </w:t>
      </w:r>
      <w:r w:rsidRPr="003C5B2D">
        <w:rPr>
          <w:szCs w:val="22"/>
          <w:lang w:val="sv-SE"/>
        </w:rPr>
        <w:t>(kan förekomma hos upp till 1 av 10 användare):</w:t>
      </w:r>
    </w:p>
    <w:p w14:paraId="33BC0B87"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lågt antal vita blodceller (agranulocytos och neutropeni)</w:t>
      </w:r>
    </w:p>
    <w:p w14:paraId="50130D36"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huvudvärk</w:t>
      </w:r>
    </w:p>
    <w:p w14:paraId="05EEC24A"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diarré</w:t>
      </w:r>
    </w:p>
    <w:p w14:paraId="33A0330D"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ökning av leverenzymer</w:t>
      </w:r>
    </w:p>
    <w:p w14:paraId="23D34CF8"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trötthet</w:t>
      </w:r>
    </w:p>
    <w:p w14:paraId="7C3C985D"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ökad aptit.</w:t>
      </w:r>
    </w:p>
    <w:p w14:paraId="3BAE128F" w14:textId="77777777" w:rsidR="00086BFB" w:rsidRPr="003C5B2D" w:rsidRDefault="00086BFB">
      <w:pPr>
        <w:pStyle w:val="EndnoteText"/>
        <w:rPr>
          <w:szCs w:val="22"/>
          <w:lang w:val="sv-SE"/>
        </w:rPr>
      </w:pPr>
    </w:p>
    <w:p w14:paraId="200ACBA5" w14:textId="77777777" w:rsidR="00086BFB" w:rsidRPr="003C5B2D" w:rsidRDefault="00D2352E">
      <w:pPr>
        <w:pStyle w:val="BodyText"/>
        <w:keepNext/>
        <w:spacing w:line="240" w:lineRule="auto"/>
        <w:rPr>
          <w:szCs w:val="24"/>
          <w:lang w:val="sv-SE"/>
        </w:rPr>
      </w:pPr>
      <w:r w:rsidRPr="003C5B2D">
        <w:rPr>
          <w:b/>
          <w:bCs/>
          <w:szCs w:val="22"/>
          <w:lang w:val="sv-SE"/>
        </w:rPr>
        <w:t xml:space="preserve">Har rapporterats </w:t>
      </w:r>
      <w:r w:rsidRPr="003C5B2D">
        <w:rPr>
          <w:szCs w:val="22"/>
          <w:lang w:val="sv-SE"/>
        </w:rPr>
        <w:t>(förekommer hos ett okänt antal användare)</w:t>
      </w:r>
      <w:r w:rsidRPr="003C5B2D">
        <w:rPr>
          <w:szCs w:val="24"/>
          <w:lang w:val="sv-SE"/>
        </w:rPr>
        <w:t>:</w:t>
      </w:r>
    </w:p>
    <w:p w14:paraId="59334EA8"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allergiska reaktioner bl.a. hudutslag eller nässelfeber.</w:t>
      </w:r>
    </w:p>
    <w:p w14:paraId="205D7B71" w14:textId="77777777" w:rsidR="00086BFB" w:rsidRPr="003C5B2D" w:rsidRDefault="00086BFB">
      <w:pPr>
        <w:pStyle w:val="EndnoteText"/>
        <w:rPr>
          <w:szCs w:val="22"/>
          <w:lang w:val="sv-SE"/>
        </w:rPr>
      </w:pPr>
    </w:p>
    <w:p w14:paraId="3D5573EB" w14:textId="77777777" w:rsidR="00086BFB" w:rsidRPr="003C5B2D" w:rsidRDefault="00D2352E">
      <w:pPr>
        <w:pStyle w:val="EndnoteText"/>
        <w:rPr>
          <w:szCs w:val="22"/>
          <w:lang w:val="sv-SE"/>
        </w:rPr>
      </w:pPr>
      <w:r w:rsidRPr="003C5B2D">
        <w:rPr>
          <w:szCs w:val="22"/>
          <w:lang w:val="sv-SE"/>
        </w:rPr>
        <w:t>Händelser med ledsmärta och svullnad varierade från lindrig smärta i en eller flera leder till allvarlig funktionsnedsättning. I de flesta fall försvann smärtan medan patienterna fortsatte att ta Ferriprox.</w:t>
      </w:r>
    </w:p>
    <w:p w14:paraId="124CDE5B" w14:textId="77777777" w:rsidR="00086BFB" w:rsidRPr="003C5B2D" w:rsidRDefault="00086BFB">
      <w:pPr>
        <w:rPr>
          <w:sz w:val="22"/>
          <w:szCs w:val="22"/>
          <w:lang w:val="sv-SE"/>
        </w:rPr>
      </w:pPr>
    </w:p>
    <w:p w14:paraId="29FB16B0" w14:textId="77777777" w:rsidR="00086BFB" w:rsidRPr="003C5B2D" w:rsidRDefault="00D2352E">
      <w:pPr>
        <w:pStyle w:val="BodyText3"/>
        <w:numPr>
          <w:ilvl w:val="12"/>
          <w:numId w:val="0"/>
        </w:numPr>
        <w:rPr>
          <w:color w:val="auto"/>
          <w:szCs w:val="22"/>
          <w:lang w:val="sv-SE"/>
        </w:rPr>
      </w:pPr>
      <w:r w:rsidRPr="003C5B2D">
        <w:rPr>
          <w:color w:val="auto"/>
          <w:szCs w:val="22"/>
          <w:lang w:val="sv-SE"/>
        </w:rPr>
        <w:t>Neurologiska störningar (t.ex. skakningar, gångrubbningar, dubbelseende, ofrivilliga muskelsammandragningar, problem med rörelsekoordination) har setts hos barn som frivilligt förskrivits mer än dubbla den maximala rekommenderade dosen på 100 mg/kg/dag under flera år</w:t>
      </w:r>
      <w:r w:rsidRPr="003C5B2D">
        <w:rPr>
          <w:lang w:val="sv-SE"/>
        </w:rPr>
        <w:t xml:space="preserve"> </w:t>
      </w:r>
      <w:r w:rsidRPr="003C5B2D">
        <w:rPr>
          <w:color w:val="auto"/>
          <w:szCs w:val="22"/>
          <w:lang w:val="sv-SE"/>
        </w:rPr>
        <w:t>och har även setts hos barn vid standarddoser av deferipron. Barnen tillfrisknade från dessa symtom efter att Ferriprox satts ut.</w:t>
      </w:r>
    </w:p>
    <w:p w14:paraId="20A2184F" w14:textId="77777777" w:rsidR="00086BFB" w:rsidRPr="003C5B2D" w:rsidRDefault="00086BFB">
      <w:pPr>
        <w:pStyle w:val="BodyText3"/>
        <w:numPr>
          <w:ilvl w:val="12"/>
          <w:numId w:val="0"/>
        </w:numPr>
        <w:rPr>
          <w:color w:val="auto"/>
          <w:szCs w:val="22"/>
          <w:lang w:val="sv-SE"/>
        </w:rPr>
      </w:pPr>
    </w:p>
    <w:p w14:paraId="058B5549" w14:textId="77777777" w:rsidR="00086BFB" w:rsidRPr="003C5B2D" w:rsidRDefault="00D2352E">
      <w:pPr>
        <w:keepNext/>
        <w:ind w:right="-2"/>
        <w:rPr>
          <w:b/>
          <w:bCs/>
          <w:sz w:val="22"/>
          <w:szCs w:val="22"/>
          <w:lang w:val="sv-SE"/>
        </w:rPr>
      </w:pPr>
      <w:r w:rsidRPr="003C5B2D">
        <w:rPr>
          <w:b/>
          <w:bCs/>
          <w:sz w:val="22"/>
          <w:szCs w:val="22"/>
          <w:lang w:val="sv-SE"/>
        </w:rPr>
        <w:t>Rapportering av biverkningar</w:t>
      </w:r>
    </w:p>
    <w:p w14:paraId="4D53890A" w14:textId="77777777" w:rsidR="00086BFB" w:rsidRPr="003C5B2D" w:rsidRDefault="00D2352E">
      <w:pPr>
        <w:pStyle w:val="BodyText"/>
        <w:spacing w:line="240" w:lineRule="auto"/>
        <w:jc w:val="left"/>
        <w:rPr>
          <w:szCs w:val="22"/>
          <w:lang w:val="sv-SE"/>
        </w:rPr>
      </w:pPr>
      <w:r w:rsidRPr="003C5B2D">
        <w:rPr>
          <w:szCs w:val="22"/>
          <w:lang w:val="sv-SE"/>
        </w:rPr>
        <w:t xml:space="preserve">Om du får biverkningar, tala med läkare eller apotekspersonal. </w:t>
      </w:r>
      <w:r w:rsidRPr="003C5B2D">
        <w:rPr>
          <w:szCs w:val="24"/>
          <w:lang w:val="sv-SE"/>
        </w:rPr>
        <w:t xml:space="preserve">Detta gäller även eventuella biverkningar som inte nämns i denna information. </w:t>
      </w:r>
      <w:r w:rsidRPr="003C5B2D">
        <w:rPr>
          <w:szCs w:val="22"/>
          <w:lang w:val="sv-SE"/>
        </w:rPr>
        <w:t xml:space="preserve">Du kan också rapportera biverkningar direkt via </w:t>
      </w:r>
      <w:r w:rsidRPr="003C5B2D">
        <w:rPr>
          <w:szCs w:val="22"/>
          <w:shd w:val="clear" w:color="auto" w:fill="D9D9D9"/>
          <w:lang w:val="sv-SE"/>
        </w:rPr>
        <w:t xml:space="preserve">det nationella rapporteringssystemet listat i </w:t>
      </w:r>
      <w:hyperlink r:id="rId14" w:history="1">
        <w:r w:rsidRPr="003C5B2D">
          <w:rPr>
            <w:rStyle w:val="Hyperlnk1"/>
            <w:shd w:val="clear" w:color="auto" w:fill="D9D9D9"/>
            <w:lang w:val="sv-SE"/>
          </w:rPr>
          <w:t>bilaga V</w:t>
        </w:r>
      </w:hyperlink>
      <w:r w:rsidRPr="003C5B2D">
        <w:rPr>
          <w:szCs w:val="22"/>
          <w:lang w:val="sv-SE"/>
        </w:rPr>
        <w:t>. Genom att rapportera biverkningar kan du bidra till att öka informationen om läkemedels säkerhet.</w:t>
      </w:r>
    </w:p>
    <w:p w14:paraId="18BD3554" w14:textId="77777777" w:rsidR="00086BFB" w:rsidRPr="003C5B2D" w:rsidRDefault="00086BFB">
      <w:pPr>
        <w:pStyle w:val="EndnoteText"/>
        <w:numPr>
          <w:ilvl w:val="12"/>
          <w:numId w:val="0"/>
        </w:numPr>
        <w:tabs>
          <w:tab w:val="clear" w:pos="567"/>
        </w:tabs>
        <w:rPr>
          <w:szCs w:val="22"/>
          <w:lang w:val="sv-SE"/>
        </w:rPr>
      </w:pPr>
    </w:p>
    <w:p w14:paraId="2DB39230" w14:textId="77777777" w:rsidR="00086BFB" w:rsidRPr="003C5B2D" w:rsidRDefault="00086BFB">
      <w:pPr>
        <w:pStyle w:val="EndnoteText"/>
        <w:numPr>
          <w:ilvl w:val="12"/>
          <w:numId w:val="0"/>
        </w:numPr>
        <w:tabs>
          <w:tab w:val="clear" w:pos="567"/>
        </w:tabs>
        <w:rPr>
          <w:szCs w:val="22"/>
          <w:lang w:val="sv-SE"/>
        </w:rPr>
      </w:pPr>
    </w:p>
    <w:p w14:paraId="5CFBF787" w14:textId="77777777" w:rsidR="00086BFB" w:rsidRPr="003C5B2D" w:rsidRDefault="00D2352E">
      <w:pPr>
        <w:keepNext/>
        <w:ind w:left="540" w:hanging="540"/>
        <w:rPr>
          <w:b/>
          <w:sz w:val="22"/>
          <w:szCs w:val="22"/>
          <w:lang w:val="sv-SE"/>
        </w:rPr>
      </w:pPr>
      <w:r w:rsidRPr="003C5B2D">
        <w:rPr>
          <w:b/>
          <w:sz w:val="22"/>
          <w:szCs w:val="22"/>
          <w:lang w:val="sv-SE"/>
        </w:rPr>
        <w:lastRenderedPageBreak/>
        <w:t>5.</w:t>
      </w:r>
      <w:r w:rsidRPr="003C5B2D">
        <w:rPr>
          <w:b/>
          <w:sz w:val="22"/>
          <w:szCs w:val="22"/>
          <w:lang w:val="sv-SE"/>
        </w:rPr>
        <w:tab/>
        <w:t>Hur Ferriprox ska förvaras</w:t>
      </w:r>
    </w:p>
    <w:p w14:paraId="4953E9CF" w14:textId="77777777" w:rsidR="00086BFB" w:rsidRPr="003C5B2D" w:rsidRDefault="00086BFB">
      <w:pPr>
        <w:keepNext/>
        <w:rPr>
          <w:b/>
          <w:sz w:val="22"/>
          <w:szCs w:val="22"/>
          <w:lang w:val="sv-SE"/>
        </w:rPr>
      </w:pPr>
    </w:p>
    <w:p w14:paraId="333D7607" w14:textId="77777777" w:rsidR="00086BFB" w:rsidRPr="003C5B2D" w:rsidRDefault="00D2352E">
      <w:pPr>
        <w:keepNext/>
        <w:rPr>
          <w:sz w:val="22"/>
          <w:szCs w:val="22"/>
          <w:lang w:val="sv-SE"/>
        </w:rPr>
      </w:pPr>
      <w:r w:rsidRPr="003C5B2D">
        <w:rPr>
          <w:sz w:val="22"/>
          <w:szCs w:val="22"/>
          <w:lang w:val="sv-SE"/>
        </w:rPr>
        <w:t>Förvaras utom syn- och räckhåll för barn.</w:t>
      </w:r>
    </w:p>
    <w:p w14:paraId="57E5BD7D" w14:textId="77777777" w:rsidR="00086BFB" w:rsidRPr="003C5B2D" w:rsidRDefault="00086BFB">
      <w:pPr>
        <w:keepNext/>
        <w:rPr>
          <w:sz w:val="22"/>
          <w:szCs w:val="22"/>
          <w:lang w:val="sv-SE"/>
        </w:rPr>
      </w:pPr>
    </w:p>
    <w:p w14:paraId="23A3412C" w14:textId="77777777" w:rsidR="00086BFB" w:rsidRPr="003C5B2D" w:rsidRDefault="00D2352E">
      <w:pPr>
        <w:pStyle w:val="BodyText3"/>
        <w:rPr>
          <w:color w:val="auto"/>
          <w:szCs w:val="22"/>
          <w:lang w:val="sv-SE"/>
        </w:rPr>
      </w:pPr>
      <w:r w:rsidRPr="003C5B2D">
        <w:rPr>
          <w:color w:val="auto"/>
          <w:szCs w:val="22"/>
          <w:lang w:val="sv-SE"/>
        </w:rPr>
        <w:t>Används före utgångsdatum som anges på etiketten och kartongen efter EXP.</w:t>
      </w:r>
    </w:p>
    <w:p w14:paraId="490809E1" w14:textId="77777777" w:rsidR="00086BFB" w:rsidRPr="003C5B2D" w:rsidRDefault="00D2352E">
      <w:pPr>
        <w:pStyle w:val="BodyText3"/>
        <w:rPr>
          <w:color w:val="auto"/>
          <w:szCs w:val="22"/>
          <w:lang w:val="sv-SE"/>
        </w:rPr>
      </w:pPr>
      <w:r w:rsidRPr="003C5B2D">
        <w:rPr>
          <w:color w:val="auto"/>
          <w:szCs w:val="22"/>
          <w:lang w:val="sv-SE"/>
        </w:rPr>
        <w:t>Utgångsdatumet är den sista dagen i angiven månad.</w:t>
      </w:r>
    </w:p>
    <w:p w14:paraId="546FCEDC" w14:textId="77777777" w:rsidR="00086BFB" w:rsidRPr="003C5B2D" w:rsidRDefault="00086BFB">
      <w:pPr>
        <w:pStyle w:val="BodyText3"/>
        <w:rPr>
          <w:color w:val="auto"/>
          <w:szCs w:val="22"/>
          <w:lang w:val="sv-SE"/>
        </w:rPr>
      </w:pPr>
    </w:p>
    <w:p w14:paraId="605FAAC2" w14:textId="04026FE8" w:rsidR="00086BFB" w:rsidRPr="003C5B2D" w:rsidRDefault="00D2352E">
      <w:pPr>
        <w:pStyle w:val="BodyText3"/>
        <w:rPr>
          <w:color w:val="auto"/>
          <w:szCs w:val="22"/>
          <w:lang w:val="sv-SE"/>
        </w:rPr>
      </w:pPr>
      <w:r w:rsidRPr="003C5B2D">
        <w:rPr>
          <w:color w:val="auto"/>
          <w:szCs w:val="22"/>
          <w:lang w:val="sv-SE"/>
        </w:rPr>
        <w:t>Ska användas inom 35</w:t>
      </w:r>
      <w:r w:rsidR="00301ADD" w:rsidRPr="003C5B2D">
        <w:rPr>
          <w:color w:val="auto"/>
          <w:szCs w:val="22"/>
          <w:lang w:val="sv-SE"/>
        </w:rPr>
        <w:t> </w:t>
      </w:r>
      <w:r w:rsidRPr="003C5B2D">
        <w:rPr>
          <w:color w:val="auto"/>
          <w:szCs w:val="22"/>
          <w:lang w:val="sv-SE"/>
        </w:rPr>
        <w:t>dagar efter att flaskan öppnats. Förvaras vid högst 30ºC. Förvaras i originalförpackningen. Ljuskänsligt.</w:t>
      </w:r>
    </w:p>
    <w:p w14:paraId="5126B057" w14:textId="77777777" w:rsidR="00086BFB" w:rsidRPr="003C5B2D" w:rsidRDefault="00086BFB">
      <w:pPr>
        <w:pStyle w:val="BodyText3"/>
        <w:rPr>
          <w:color w:val="auto"/>
          <w:szCs w:val="22"/>
          <w:lang w:val="sv-SE"/>
        </w:rPr>
      </w:pPr>
    </w:p>
    <w:p w14:paraId="5447C79B" w14:textId="77777777" w:rsidR="00086BFB" w:rsidRPr="003C5B2D" w:rsidRDefault="00D2352E">
      <w:pPr>
        <w:pStyle w:val="BodyText3"/>
        <w:rPr>
          <w:color w:val="auto"/>
          <w:szCs w:val="22"/>
          <w:lang w:val="sv-SE"/>
        </w:rPr>
      </w:pPr>
      <w:r w:rsidRPr="003C5B2D">
        <w:rPr>
          <w:color w:val="auto"/>
          <w:szCs w:val="22"/>
          <w:lang w:val="sv-SE"/>
        </w:rPr>
        <w:t>Läkemedel ska inte kastas i avloppet eller bland hushållsavfall. Fråga apotekspersonalen hur man kastar läkemedel som inte längre används. Dessa åtgärder är till för att skydda miljön.</w:t>
      </w:r>
    </w:p>
    <w:p w14:paraId="60C16285" w14:textId="77777777" w:rsidR="00086BFB" w:rsidRPr="003C5B2D" w:rsidRDefault="00086BFB">
      <w:pPr>
        <w:pStyle w:val="BodyText3"/>
        <w:rPr>
          <w:color w:val="auto"/>
          <w:szCs w:val="22"/>
          <w:lang w:val="sv-SE"/>
        </w:rPr>
      </w:pPr>
    </w:p>
    <w:p w14:paraId="75ED60A7" w14:textId="77777777" w:rsidR="00086BFB" w:rsidRPr="003C5B2D" w:rsidRDefault="00086BFB">
      <w:pPr>
        <w:pStyle w:val="BodyText3"/>
        <w:rPr>
          <w:color w:val="auto"/>
          <w:szCs w:val="22"/>
          <w:lang w:val="sv-SE"/>
        </w:rPr>
      </w:pPr>
    </w:p>
    <w:p w14:paraId="2EA1ECCA" w14:textId="77777777" w:rsidR="00086BFB" w:rsidRPr="003C5B2D" w:rsidRDefault="00D2352E">
      <w:pPr>
        <w:keepNext/>
        <w:ind w:left="540" w:hanging="540"/>
        <w:rPr>
          <w:b/>
          <w:sz w:val="22"/>
          <w:szCs w:val="22"/>
          <w:lang w:val="sv-SE"/>
        </w:rPr>
      </w:pPr>
      <w:r w:rsidRPr="003C5B2D">
        <w:rPr>
          <w:b/>
          <w:sz w:val="22"/>
          <w:szCs w:val="22"/>
          <w:lang w:val="sv-SE"/>
        </w:rPr>
        <w:t>6.</w:t>
      </w:r>
      <w:r w:rsidRPr="003C5B2D">
        <w:rPr>
          <w:b/>
          <w:sz w:val="22"/>
          <w:szCs w:val="22"/>
          <w:lang w:val="sv-SE"/>
        </w:rPr>
        <w:tab/>
        <w:t>Förpackningens innehåll och övriga upplysningar</w:t>
      </w:r>
    </w:p>
    <w:p w14:paraId="1505E09F" w14:textId="77777777" w:rsidR="00086BFB" w:rsidRPr="003C5B2D" w:rsidRDefault="00086BFB">
      <w:pPr>
        <w:keepNext/>
        <w:tabs>
          <w:tab w:val="left" w:pos="360"/>
        </w:tabs>
        <w:rPr>
          <w:sz w:val="22"/>
          <w:szCs w:val="22"/>
          <w:lang w:val="sv-SE"/>
        </w:rPr>
      </w:pPr>
    </w:p>
    <w:p w14:paraId="1D86E212" w14:textId="77777777" w:rsidR="00086BFB" w:rsidRPr="003C5B2D" w:rsidRDefault="00D2352E">
      <w:pPr>
        <w:keepNext/>
        <w:ind w:right="-2"/>
        <w:rPr>
          <w:b/>
          <w:bCs/>
          <w:sz w:val="22"/>
          <w:szCs w:val="22"/>
          <w:lang w:val="sv-SE"/>
        </w:rPr>
      </w:pPr>
      <w:r w:rsidRPr="003C5B2D">
        <w:rPr>
          <w:b/>
          <w:bCs/>
          <w:sz w:val="22"/>
          <w:szCs w:val="22"/>
          <w:lang w:val="sv-SE"/>
        </w:rPr>
        <w:t>Innehållsdeklaration</w:t>
      </w:r>
    </w:p>
    <w:p w14:paraId="5A9B89C1" w14:textId="77777777" w:rsidR="00086BFB" w:rsidRPr="003C5B2D" w:rsidRDefault="00D2352E">
      <w:pPr>
        <w:keepNext/>
        <w:rPr>
          <w:sz w:val="22"/>
          <w:szCs w:val="22"/>
          <w:lang w:val="sv-SE"/>
        </w:rPr>
      </w:pPr>
      <w:r w:rsidRPr="003C5B2D">
        <w:rPr>
          <w:sz w:val="22"/>
          <w:szCs w:val="22"/>
          <w:lang w:val="sv-SE"/>
        </w:rPr>
        <w:t>Det aktiva innehållsämnet är deferipron. Varje ml oral lösning innehåller 100 mg deferipron.</w:t>
      </w:r>
    </w:p>
    <w:p w14:paraId="1C009A51" w14:textId="77777777" w:rsidR="00086BFB" w:rsidRPr="003C5B2D" w:rsidRDefault="00086BFB">
      <w:pPr>
        <w:keepNext/>
        <w:rPr>
          <w:sz w:val="22"/>
          <w:szCs w:val="22"/>
          <w:lang w:val="sv-SE"/>
        </w:rPr>
      </w:pPr>
    </w:p>
    <w:p w14:paraId="5E2CC9CD" w14:textId="77777777" w:rsidR="00086BFB" w:rsidRPr="003C5B2D" w:rsidRDefault="00D2352E">
      <w:pPr>
        <w:rPr>
          <w:sz w:val="22"/>
          <w:szCs w:val="22"/>
          <w:lang w:val="sv-SE"/>
        </w:rPr>
      </w:pPr>
      <w:r w:rsidRPr="003C5B2D">
        <w:rPr>
          <w:sz w:val="22"/>
          <w:szCs w:val="22"/>
          <w:lang w:val="sv-SE"/>
        </w:rPr>
        <w:t>De övriga innehållsämnena är: renat vatten; hydroxietylcellulosa; glycerol (E422); koncentrerad saltsyra (för pH-justering); artificiell körsbärssmak; pepparmintolja; para-orange (E110); sukralos (E955). Se avsnitt 2 ”Viktig information om något av innehållsämnena i Ferriprox”.</w:t>
      </w:r>
    </w:p>
    <w:p w14:paraId="77469609" w14:textId="77777777" w:rsidR="00086BFB" w:rsidRPr="003C5B2D" w:rsidRDefault="00086BFB">
      <w:pPr>
        <w:rPr>
          <w:sz w:val="22"/>
          <w:szCs w:val="22"/>
          <w:lang w:val="sv-SE"/>
        </w:rPr>
      </w:pPr>
    </w:p>
    <w:p w14:paraId="69F6CBEE" w14:textId="77777777" w:rsidR="00086BFB" w:rsidRPr="003C5B2D" w:rsidRDefault="00D2352E">
      <w:pPr>
        <w:keepNext/>
        <w:ind w:right="-2"/>
        <w:rPr>
          <w:b/>
          <w:bCs/>
          <w:sz w:val="22"/>
          <w:szCs w:val="22"/>
          <w:lang w:val="sv-SE"/>
        </w:rPr>
      </w:pPr>
      <w:r w:rsidRPr="003C5B2D">
        <w:rPr>
          <w:b/>
          <w:bCs/>
          <w:sz w:val="22"/>
          <w:szCs w:val="22"/>
          <w:lang w:val="sv-SE"/>
        </w:rPr>
        <w:t>Läkemedlets utseende och förpackningsstorlekar</w:t>
      </w:r>
    </w:p>
    <w:p w14:paraId="3BFA629F" w14:textId="77777777" w:rsidR="00086BFB" w:rsidRPr="003C5B2D" w:rsidRDefault="00D2352E">
      <w:pPr>
        <w:numPr>
          <w:ilvl w:val="12"/>
          <w:numId w:val="0"/>
        </w:numPr>
        <w:rPr>
          <w:bCs/>
          <w:sz w:val="22"/>
          <w:szCs w:val="22"/>
          <w:lang w:val="sv-SE"/>
        </w:rPr>
      </w:pPr>
      <w:r w:rsidRPr="003C5B2D">
        <w:rPr>
          <w:sz w:val="22"/>
          <w:szCs w:val="22"/>
          <w:lang w:val="sv-SE"/>
        </w:rPr>
        <w:t>Klar, rödorangefärgad vätska. Ferriprox levereras i flaskor med 250 ml eller 500 ml.</w:t>
      </w:r>
    </w:p>
    <w:p w14:paraId="0FA63C97" w14:textId="77777777" w:rsidR="00086BFB" w:rsidRPr="003C5B2D" w:rsidRDefault="00086BFB">
      <w:pPr>
        <w:numPr>
          <w:ilvl w:val="12"/>
          <w:numId w:val="0"/>
        </w:numPr>
        <w:rPr>
          <w:bCs/>
          <w:sz w:val="22"/>
          <w:szCs w:val="22"/>
          <w:lang w:val="sv-SE"/>
        </w:rPr>
      </w:pPr>
    </w:p>
    <w:p w14:paraId="776F23A0" w14:textId="77777777" w:rsidR="00086BFB" w:rsidRPr="003C5B2D" w:rsidRDefault="00D2352E">
      <w:pPr>
        <w:keepNext/>
        <w:rPr>
          <w:b/>
          <w:bCs/>
          <w:sz w:val="22"/>
          <w:szCs w:val="22"/>
          <w:lang w:val="sv-SE"/>
        </w:rPr>
      </w:pPr>
      <w:r w:rsidRPr="003C5B2D">
        <w:rPr>
          <w:b/>
          <w:bCs/>
          <w:sz w:val="22"/>
          <w:szCs w:val="22"/>
          <w:lang w:val="sv-SE"/>
        </w:rPr>
        <w:t>Innehavare av godkännande för försäljning:</w:t>
      </w:r>
    </w:p>
    <w:p w14:paraId="7DB6A8DB" w14:textId="77777777" w:rsidR="00086BFB" w:rsidRPr="003C5B2D" w:rsidRDefault="00D2352E">
      <w:pPr>
        <w:keepNext/>
        <w:rPr>
          <w:sz w:val="22"/>
          <w:szCs w:val="22"/>
          <w:lang w:val="sv-SE"/>
        </w:rPr>
      </w:pPr>
      <w:r w:rsidRPr="003C5B2D">
        <w:rPr>
          <w:sz w:val="22"/>
          <w:szCs w:val="22"/>
          <w:lang w:val="sv-SE"/>
        </w:rPr>
        <w:t>Chiesi Farmaceutici S.p.A.</w:t>
      </w:r>
    </w:p>
    <w:p w14:paraId="6378E3F3" w14:textId="77777777" w:rsidR="00086BFB" w:rsidRPr="003C5B2D" w:rsidRDefault="00D2352E">
      <w:pPr>
        <w:keepNext/>
        <w:rPr>
          <w:sz w:val="22"/>
          <w:szCs w:val="22"/>
          <w:lang w:val="sv-SE"/>
        </w:rPr>
      </w:pPr>
      <w:r w:rsidRPr="003C5B2D">
        <w:rPr>
          <w:sz w:val="22"/>
          <w:szCs w:val="22"/>
          <w:lang w:val="sv-SE"/>
        </w:rPr>
        <w:t>Via Palermo 26/A</w:t>
      </w:r>
    </w:p>
    <w:p w14:paraId="2FCDCE00" w14:textId="77777777" w:rsidR="00086BFB" w:rsidRPr="003C5B2D" w:rsidRDefault="00D2352E">
      <w:pPr>
        <w:keepNext/>
        <w:rPr>
          <w:sz w:val="22"/>
          <w:szCs w:val="22"/>
          <w:lang w:val="sv-SE"/>
        </w:rPr>
      </w:pPr>
      <w:r w:rsidRPr="003C5B2D">
        <w:rPr>
          <w:sz w:val="22"/>
          <w:szCs w:val="22"/>
          <w:lang w:val="sv-SE"/>
        </w:rPr>
        <w:t>43122 Parma</w:t>
      </w:r>
    </w:p>
    <w:p w14:paraId="05649EFC" w14:textId="77777777" w:rsidR="00086BFB" w:rsidRPr="003C5B2D" w:rsidRDefault="00D2352E">
      <w:pPr>
        <w:rPr>
          <w:sz w:val="22"/>
          <w:szCs w:val="22"/>
          <w:lang w:val="sv-SE"/>
        </w:rPr>
      </w:pPr>
      <w:r w:rsidRPr="003C5B2D">
        <w:rPr>
          <w:sz w:val="22"/>
          <w:szCs w:val="22"/>
          <w:lang w:val="sv-SE"/>
        </w:rPr>
        <w:t>Italien</w:t>
      </w:r>
    </w:p>
    <w:p w14:paraId="0033D9E1" w14:textId="77777777" w:rsidR="00086BFB" w:rsidRPr="003C5B2D" w:rsidRDefault="00086BFB">
      <w:pPr>
        <w:rPr>
          <w:sz w:val="22"/>
          <w:szCs w:val="22"/>
          <w:lang w:val="sv-SE"/>
        </w:rPr>
      </w:pPr>
    </w:p>
    <w:p w14:paraId="603A4648" w14:textId="77777777" w:rsidR="00086BFB" w:rsidRPr="003C5B2D" w:rsidRDefault="00D2352E">
      <w:pPr>
        <w:keepNext/>
        <w:rPr>
          <w:b/>
          <w:bCs/>
          <w:sz w:val="22"/>
          <w:szCs w:val="22"/>
          <w:lang w:val="sv-SE"/>
        </w:rPr>
      </w:pPr>
      <w:r w:rsidRPr="003C5B2D">
        <w:rPr>
          <w:b/>
          <w:bCs/>
          <w:sz w:val="22"/>
          <w:szCs w:val="22"/>
          <w:lang w:val="sv-SE"/>
        </w:rPr>
        <w:t>Tillverkare:</w:t>
      </w:r>
    </w:p>
    <w:p w14:paraId="36A7252E" w14:textId="77777777" w:rsidR="00086BFB" w:rsidRPr="003C5B2D" w:rsidRDefault="00D2352E">
      <w:pPr>
        <w:pStyle w:val="PILMAHaddress"/>
        <w:keepNext/>
        <w:ind w:left="720" w:hanging="720"/>
        <w:rPr>
          <w:lang w:val="sv-SE"/>
        </w:rPr>
      </w:pPr>
      <w:r w:rsidRPr="003C5B2D">
        <w:rPr>
          <w:lang w:val="sv-SE"/>
        </w:rPr>
        <w:t>Eurofins PROXY Laboratories B.V.</w:t>
      </w:r>
    </w:p>
    <w:p w14:paraId="454A2296" w14:textId="77777777" w:rsidR="00086BFB" w:rsidRPr="003C5B2D" w:rsidRDefault="00D2352E">
      <w:pPr>
        <w:pStyle w:val="PILMAHaddress"/>
        <w:keepNext/>
        <w:ind w:left="720" w:hanging="720"/>
        <w:rPr>
          <w:lang w:val="sv-SE"/>
        </w:rPr>
      </w:pPr>
      <w:r w:rsidRPr="003C5B2D">
        <w:rPr>
          <w:lang w:val="sv-SE"/>
        </w:rPr>
        <w:t>Archimedesweg 25</w:t>
      </w:r>
    </w:p>
    <w:p w14:paraId="481DBC45" w14:textId="77777777" w:rsidR="00086BFB" w:rsidRPr="003C5B2D" w:rsidRDefault="00D2352E">
      <w:pPr>
        <w:pStyle w:val="PILMAHaddress"/>
        <w:keepNext/>
        <w:ind w:left="720" w:hanging="720"/>
        <w:rPr>
          <w:lang w:val="sv-SE"/>
        </w:rPr>
      </w:pPr>
      <w:r w:rsidRPr="003C5B2D">
        <w:rPr>
          <w:lang w:val="sv-SE"/>
        </w:rPr>
        <w:t>2333 CM Leiden</w:t>
      </w:r>
    </w:p>
    <w:p w14:paraId="37CC6C7F" w14:textId="77777777" w:rsidR="00086BFB" w:rsidRPr="003C5B2D" w:rsidRDefault="00D2352E">
      <w:pPr>
        <w:tabs>
          <w:tab w:val="left" w:pos="567"/>
        </w:tabs>
        <w:ind w:left="720" w:hanging="720"/>
        <w:rPr>
          <w:sz w:val="22"/>
          <w:szCs w:val="22"/>
          <w:lang w:val="sv-SE"/>
        </w:rPr>
      </w:pPr>
      <w:r w:rsidRPr="003C5B2D">
        <w:rPr>
          <w:sz w:val="22"/>
          <w:szCs w:val="22"/>
          <w:lang w:val="sv-SE"/>
        </w:rPr>
        <w:t>Nederländerna</w:t>
      </w:r>
    </w:p>
    <w:p w14:paraId="386B1E47" w14:textId="77777777" w:rsidR="00086BFB" w:rsidRPr="003C5B2D" w:rsidRDefault="00086BFB">
      <w:pPr>
        <w:rPr>
          <w:sz w:val="22"/>
          <w:szCs w:val="22"/>
          <w:lang w:val="sv-SE"/>
        </w:rPr>
      </w:pPr>
    </w:p>
    <w:p w14:paraId="007550FB" w14:textId="77777777" w:rsidR="00086BFB" w:rsidRPr="003C5B2D" w:rsidRDefault="00D2352E">
      <w:pPr>
        <w:keepNext/>
        <w:ind w:right="-2"/>
        <w:rPr>
          <w:sz w:val="22"/>
          <w:szCs w:val="24"/>
          <w:lang w:val="sv-SE"/>
        </w:rPr>
      </w:pPr>
      <w:r w:rsidRPr="003C5B2D">
        <w:rPr>
          <w:sz w:val="22"/>
          <w:szCs w:val="24"/>
          <w:lang w:val="sv-SE"/>
        </w:rPr>
        <w:t>Kontakta ombudet för innehavaren av godkännandet för försäljning om du vill veta mer om detta läkemedel:</w:t>
      </w:r>
    </w:p>
    <w:p w14:paraId="2FB04FBA" w14:textId="77777777" w:rsidR="00086BFB" w:rsidRPr="003C5B2D" w:rsidRDefault="00086BFB">
      <w:pPr>
        <w:keepNext/>
        <w:numPr>
          <w:ilvl w:val="12"/>
          <w:numId w:val="0"/>
        </w:numPr>
        <w:ind w:right="-2"/>
        <w:rPr>
          <w:sz w:val="22"/>
          <w:szCs w:val="24"/>
          <w:lang w:val="sv-SE"/>
        </w:rPr>
      </w:pPr>
    </w:p>
    <w:tbl>
      <w:tblPr>
        <w:tblW w:w="9720" w:type="dxa"/>
        <w:tblInd w:w="-72" w:type="dxa"/>
        <w:tblLayout w:type="fixed"/>
        <w:tblLook w:val="04A0" w:firstRow="1" w:lastRow="0" w:firstColumn="1" w:lastColumn="0" w:noHBand="0" w:noVBand="1"/>
      </w:tblPr>
      <w:tblGrid>
        <w:gridCol w:w="4854"/>
        <w:gridCol w:w="4858"/>
        <w:gridCol w:w="8"/>
      </w:tblGrid>
      <w:tr w:rsidR="00086BFB" w:rsidRPr="003C5B2D" w14:paraId="0317612E" w14:textId="77777777">
        <w:trPr>
          <w:cantSplit/>
        </w:trPr>
        <w:tc>
          <w:tcPr>
            <w:tcW w:w="4855" w:type="dxa"/>
          </w:tcPr>
          <w:p w14:paraId="19EF624C" w14:textId="77777777" w:rsidR="00086BFB" w:rsidRPr="003C5B2D" w:rsidRDefault="00D2352E">
            <w:pPr>
              <w:rPr>
                <w:sz w:val="22"/>
                <w:szCs w:val="22"/>
                <w:lang w:val="sv-SE"/>
              </w:rPr>
            </w:pPr>
            <w:r w:rsidRPr="003C5B2D">
              <w:rPr>
                <w:b/>
                <w:sz w:val="22"/>
                <w:szCs w:val="22"/>
                <w:lang w:val="sv-SE"/>
              </w:rPr>
              <w:t>België/Belgique/Belgien</w:t>
            </w:r>
          </w:p>
          <w:p w14:paraId="0F9AC6C8" w14:textId="77777777" w:rsidR="00086BFB" w:rsidRPr="003C5B2D" w:rsidRDefault="00D2352E">
            <w:pPr>
              <w:pStyle w:val="Default"/>
              <w:rPr>
                <w:sz w:val="22"/>
                <w:szCs w:val="22"/>
                <w:lang w:val="sv-SE"/>
              </w:rPr>
            </w:pPr>
            <w:r w:rsidRPr="003C5B2D">
              <w:rPr>
                <w:sz w:val="22"/>
                <w:szCs w:val="22"/>
                <w:lang w:val="sv-SE"/>
              </w:rPr>
              <w:t xml:space="preserve">Chiesi sa/nv </w:t>
            </w:r>
          </w:p>
          <w:p w14:paraId="3FC89539" w14:textId="77777777" w:rsidR="00086BFB" w:rsidRPr="003C5B2D" w:rsidRDefault="00D2352E">
            <w:pPr>
              <w:ind w:right="34"/>
              <w:rPr>
                <w:sz w:val="22"/>
                <w:szCs w:val="22"/>
                <w:lang w:val="sv-SE"/>
              </w:rPr>
            </w:pPr>
            <w:r w:rsidRPr="003C5B2D">
              <w:rPr>
                <w:sz w:val="22"/>
                <w:szCs w:val="22"/>
                <w:lang w:val="sv-SE"/>
              </w:rPr>
              <w:t>Tél/Tel: + 32 (0)2 788 42 00</w:t>
            </w:r>
          </w:p>
          <w:p w14:paraId="0D11947F" w14:textId="77777777" w:rsidR="00086BFB" w:rsidRPr="003C5B2D" w:rsidRDefault="00086BFB">
            <w:pPr>
              <w:ind w:right="34"/>
              <w:rPr>
                <w:sz w:val="22"/>
                <w:szCs w:val="22"/>
                <w:lang w:val="sv-SE"/>
              </w:rPr>
            </w:pPr>
          </w:p>
        </w:tc>
        <w:tc>
          <w:tcPr>
            <w:tcW w:w="4868" w:type="dxa"/>
            <w:gridSpan w:val="2"/>
          </w:tcPr>
          <w:p w14:paraId="767A93C4" w14:textId="77777777" w:rsidR="00086BFB" w:rsidRPr="003C5B2D" w:rsidRDefault="00D2352E">
            <w:pPr>
              <w:rPr>
                <w:sz w:val="22"/>
                <w:szCs w:val="22"/>
                <w:lang w:val="sv-SE"/>
              </w:rPr>
            </w:pPr>
            <w:r w:rsidRPr="003C5B2D">
              <w:rPr>
                <w:b/>
                <w:sz w:val="22"/>
                <w:szCs w:val="22"/>
                <w:lang w:val="sv-SE"/>
              </w:rPr>
              <w:t>Lietuva</w:t>
            </w:r>
          </w:p>
          <w:p w14:paraId="5783B8EB" w14:textId="77777777" w:rsidR="00086BFB" w:rsidRPr="003C5B2D" w:rsidRDefault="00D2352E">
            <w:pPr>
              <w:pStyle w:val="Default"/>
              <w:rPr>
                <w:sz w:val="22"/>
                <w:szCs w:val="22"/>
                <w:lang w:val="sv-SE"/>
              </w:rPr>
            </w:pPr>
            <w:r w:rsidRPr="003C5B2D">
              <w:rPr>
                <w:sz w:val="22"/>
                <w:szCs w:val="22"/>
                <w:lang w:val="sv-SE"/>
              </w:rPr>
              <w:t xml:space="preserve">Chiesi Pharmaceuticals GmbH </w:t>
            </w:r>
          </w:p>
          <w:p w14:paraId="7359ECCE" w14:textId="77777777" w:rsidR="00086BFB" w:rsidRPr="003C5B2D" w:rsidRDefault="00D2352E">
            <w:pPr>
              <w:suppressAutoHyphens/>
              <w:rPr>
                <w:sz w:val="22"/>
                <w:szCs w:val="22"/>
                <w:lang w:val="sv-SE"/>
              </w:rPr>
            </w:pPr>
            <w:r w:rsidRPr="003C5B2D">
              <w:rPr>
                <w:sz w:val="22"/>
                <w:szCs w:val="22"/>
                <w:lang w:val="sv-SE"/>
              </w:rPr>
              <w:t xml:space="preserve">Tel: + 43 1 4073919 </w:t>
            </w:r>
          </w:p>
          <w:p w14:paraId="5BDE8814" w14:textId="77777777" w:rsidR="00086BFB" w:rsidRPr="003C5B2D" w:rsidRDefault="00086BFB">
            <w:pPr>
              <w:suppressAutoHyphens/>
              <w:rPr>
                <w:sz w:val="22"/>
                <w:szCs w:val="22"/>
                <w:lang w:val="sv-SE"/>
              </w:rPr>
            </w:pPr>
          </w:p>
        </w:tc>
      </w:tr>
      <w:tr w:rsidR="00086BFB" w:rsidRPr="00F04627" w14:paraId="5C04356C" w14:textId="77777777">
        <w:trPr>
          <w:cantSplit/>
        </w:trPr>
        <w:tc>
          <w:tcPr>
            <w:tcW w:w="4855" w:type="dxa"/>
          </w:tcPr>
          <w:p w14:paraId="32F7C321" w14:textId="77777777" w:rsidR="00086BFB" w:rsidRPr="003C5B2D" w:rsidRDefault="00D2352E">
            <w:pPr>
              <w:autoSpaceDE w:val="0"/>
              <w:autoSpaceDN w:val="0"/>
              <w:adjustRightInd w:val="0"/>
              <w:rPr>
                <w:b/>
                <w:bCs/>
                <w:sz w:val="22"/>
                <w:szCs w:val="22"/>
                <w:lang w:val="sv-SE"/>
              </w:rPr>
            </w:pPr>
            <w:r w:rsidRPr="003C5B2D">
              <w:rPr>
                <w:b/>
                <w:bCs/>
                <w:sz w:val="22"/>
                <w:szCs w:val="22"/>
                <w:lang w:val="sv-SE"/>
              </w:rPr>
              <w:t>България</w:t>
            </w:r>
          </w:p>
          <w:p w14:paraId="6605A347" w14:textId="1C6B7FD9" w:rsidR="00086BFB" w:rsidRPr="003C5B2D" w:rsidRDefault="00D2352E">
            <w:pPr>
              <w:pStyle w:val="Default"/>
              <w:rPr>
                <w:sz w:val="22"/>
                <w:szCs w:val="22"/>
                <w:lang w:val="sv-SE"/>
              </w:rPr>
            </w:pPr>
            <w:del w:id="19" w:author="Author">
              <w:r w:rsidRPr="003C5B2D" w:rsidDel="00080CBC">
                <w:rPr>
                  <w:sz w:val="22"/>
                  <w:szCs w:val="22"/>
                  <w:lang w:val="sv-SE"/>
                </w:rPr>
                <w:delText xml:space="preserve">Chiesi Bulgaria EOOD </w:delText>
              </w:r>
            </w:del>
            <w:ins w:id="20" w:author="Author">
              <w:r w:rsidR="00080CBC">
                <w:rPr>
                  <w:sz w:val="22"/>
                  <w:szCs w:val="22"/>
                  <w:lang w:val="sv-SE"/>
                </w:rPr>
                <w:t>ExCEEd Orphan Distribution d.o.o.   </w:t>
              </w:r>
            </w:ins>
          </w:p>
          <w:p w14:paraId="0155C6EB" w14:textId="13106408" w:rsidR="00086BFB" w:rsidRPr="003C5B2D" w:rsidRDefault="00D2352E">
            <w:pPr>
              <w:autoSpaceDE w:val="0"/>
              <w:autoSpaceDN w:val="0"/>
              <w:adjustRightInd w:val="0"/>
              <w:rPr>
                <w:sz w:val="22"/>
                <w:szCs w:val="22"/>
                <w:lang w:val="sv-SE"/>
              </w:rPr>
            </w:pPr>
            <w:r w:rsidRPr="003C5B2D">
              <w:rPr>
                <w:sz w:val="22"/>
                <w:szCs w:val="22"/>
                <w:lang w:val="sv-SE"/>
              </w:rPr>
              <w:t xml:space="preserve">Тел.: </w:t>
            </w:r>
            <w:del w:id="21" w:author="Author">
              <w:r w:rsidRPr="003C5B2D" w:rsidDel="00080CBC">
                <w:rPr>
                  <w:sz w:val="22"/>
                  <w:szCs w:val="22"/>
                  <w:lang w:val="sv-SE"/>
                </w:rPr>
                <w:delText>+359 29201205</w:delText>
              </w:r>
            </w:del>
            <w:ins w:id="22" w:author="Author">
              <w:r w:rsidR="00080CBC">
                <w:rPr>
                  <w:sz w:val="22"/>
                  <w:szCs w:val="22"/>
                  <w:lang w:val="sv-SE"/>
                </w:rPr>
                <w:t>+359 87 663 1858</w:t>
              </w:r>
            </w:ins>
            <w:r w:rsidRPr="003C5B2D">
              <w:rPr>
                <w:sz w:val="22"/>
                <w:szCs w:val="22"/>
                <w:lang w:val="sv-SE"/>
              </w:rPr>
              <w:t xml:space="preserve"> </w:t>
            </w:r>
          </w:p>
          <w:p w14:paraId="52BCDCF8" w14:textId="77777777" w:rsidR="00086BFB" w:rsidRPr="003C5B2D" w:rsidRDefault="00086BFB">
            <w:pPr>
              <w:tabs>
                <w:tab w:val="left" w:pos="-720"/>
              </w:tabs>
              <w:suppressAutoHyphens/>
              <w:jc w:val="both"/>
              <w:rPr>
                <w:b/>
                <w:sz w:val="22"/>
                <w:szCs w:val="22"/>
                <w:lang w:val="sv-SE"/>
              </w:rPr>
            </w:pPr>
          </w:p>
        </w:tc>
        <w:tc>
          <w:tcPr>
            <w:tcW w:w="4868" w:type="dxa"/>
            <w:gridSpan w:val="2"/>
            <w:hideMark/>
          </w:tcPr>
          <w:p w14:paraId="3275E765" w14:textId="77777777" w:rsidR="00086BFB" w:rsidRPr="003C5B2D" w:rsidRDefault="00D2352E">
            <w:pPr>
              <w:rPr>
                <w:sz w:val="22"/>
                <w:szCs w:val="22"/>
                <w:lang w:val="sv-SE"/>
              </w:rPr>
            </w:pPr>
            <w:r w:rsidRPr="003C5B2D">
              <w:rPr>
                <w:b/>
                <w:sz w:val="22"/>
                <w:szCs w:val="22"/>
                <w:lang w:val="sv-SE"/>
              </w:rPr>
              <w:t>Luxembourg/Luxemburg</w:t>
            </w:r>
          </w:p>
          <w:p w14:paraId="703ACFB3" w14:textId="77777777" w:rsidR="00086BFB" w:rsidRPr="003C5B2D" w:rsidRDefault="00D2352E">
            <w:pPr>
              <w:rPr>
                <w:sz w:val="22"/>
                <w:szCs w:val="22"/>
                <w:lang w:val="sv-SE"/>
              </w:rPr>
            </w:pPr>
            <w:r w:rsidRPr="003C5B2D">
              <w:rPr>
                <w:sz w:val="22"/>
                <w:szCs w:val="22"/>
                <w:lang w:val="sv-SE"/>
              </w:rPr>
              <w:t>Chiesi sa/nv</w:t>
            </w:r>
          </w:p>
          <w:p w14:paraId="4F8F8737" w14:textId="77777777" w:rsidR="00086BFB" w:rsidRPr="003C5B2D" w:rsidRDefault="00D2352E">
            <w:pPr>
              <w:suppressAutoHyphens/>
              <w:rPr>
                <w:sz w:val="22"/>
                <w:szCs w:val="22"/>
                <w:lang w:val="sv-SE"/>
              </w:rPr>
            </w:pPr>
            <w:r w:rsidRPr="003C5B2D">
              <w:rPr>
                <w:sz w:val="22"/>
                <w:szCs w:val="22"/>
                <w:lang w:val="sv-SE"/>
              </w:rPr>
              <w:t>Tél/Tel: + 32 (0)2 788 42 00</w:t>
            </w:r>
          </w:p>
          <w:p w14:paraId="1B3F0735" w14:textId="474224EE" w:rsidR="00301ADD" w:rsidRPr="003C5B2D" w:rsidRDefault="00301ADD">
            <w:pPr>
              <w:suppressAutoHyphens/>
              <w:rPr>
                <w:sz w:val="22"/>
                <w:szCs w:val="22"/>
                <w:lang w:val="sv-SE"/>
              </w:rPr>
            </w:pPr>
          </w:p>
        </w:tc>
      </w:tr>
      <w:tr w:rsidR="00086BFB" w:rsidRPr="003C5B2D" w14:paraId="50D619DE" w14:textId="77777777">
        <w:trPr>
          <w:cantSplit/>
        </w:trPr>
        <w:tc>
          <w:tcPr>
            <w:tcW w:w="4855" w:type="dxa"/>
          </w:tcPr>
          <w:p w14:paraId="288260C7" w14:textId="77777777" w:rsidR="00086BFB" w:rsidRPr="003C5B2D" w:rsidRDefault="00D2352E">
            <w:pPr>
              <w:tabs>
                <w:tab w:val="left" w:pos="-720"/>
              </w:tabs>
              <w:suppressAutoHyphens/>
              <w:rPr>
                <w:sz w:val="22"/>
                <w:szCs w:val="22"/>
                <w:lang w:val="sv-SE"/>
              </w:rPr>
            </w:pPr>
            <w:r w:rsidRPr="003C5B2D">
              <w:rPr>
                <w:b/>
                <w:sz w:val="22"/>
                <w:szCs w:val="22"/>
                <w:lang w:val="sv-SE"/>
              </w:rPr>
              <w:t>Česká republika</w:t>
            </w:r>
          </w:p>
          <w:p w14:paraId="2CC78564" w14:textId="77777777" w:rsidR="00086BFB" w:rsidRPr="003C5B2D" w:rsidRDefault="00D2352E">
            <w:pPr>
              <w:tabs>
                <w:tab w:val="left" w:pos="-720"/>
              </w:tabs>
              <w:suppressAutoHyphens/>
              <w:rPr>
                <w:sz w:val="22"/>
                <w:szCs w:val="22"/>
                <w:lang w:val="sv-SE"/>
              </w:rPr>
            </w:pPr>
            <w:r w:rsidRPr="003C5B2D">
              <w:rPr>
                <w:sz w:val="22"/>
                <w:szCs w:val="22"/>
                <w:lang w:val="sv-SE"/>
              </w:rPr>
              <w:t>Chiesi CZ s.r.o.</w:t>
            </w:r>
          </w:p>
          <w:p w14:paraId="7D5511A9" w14:textId="77777777" w:rsidR="00086BFB" w:rsidRPr="003C5B2D" w:rsidRDefault="00D2352E">
            <w:pPr>
              <w:tabs>
                <w:tab w:val="left" w:pos="-720"/>
              </w:tabs>
              <w:suppressAutoHyphens/>
              <w:rPr>
                <w:sz w:val="22"/>
                <w:szCs w:val="22"/>
                <w:lang w:val="sv-SE"/>
              </w:rPr>
            </w:pPr>
            <w:r w:rsidRPr="003C5B2D">
              <w:rPr>
                <w:sz w:val="22"/>
                <w:szCs w:val="22"/>
                <w:lang w:val="sv-SE"/>
              </w:rPr>
              <w:t>Tel: + 420 261221745</w:t>
            </w:r>
          </w:p>
          <w:p w14:paraId="43937369" w14:textId="77777777" w:rsidR="00086BFB" w:rsidRPr="003C5B2D" w:rsidRDefault="00086BFB">
            <w:pPr>
              <w:tabs>
                <w:tab w:val="left" w:pos="-720"/>
              </w:tabs>
              <w:suppressAutoHyphens/>
              <w:rPr>
                <w:sz w:val="22"/>
                <w:szCs w:val="22"/>
                <w:lang w:val="sv-SE"/>
              </w:rPr>
            </w:pPr>
          </w:p>
        </w:tc>
        <w:tc>
          <w:tcPr>
            <w:tcW w:w="4868" w:type="dxa"/>
            <w:gridSpan w:val="2"/>
            <w:hideMark/>
          </w:tcPr>
          <w:p w14:paraId="0ABF5618" w14:textId="77777777" w:rsidR="00086BFB" w:rsidRPr="003C5B2D" w:rsidRDefault="00D2352E">
            <w:pPr>
              <w:rPr>
                <w:b/>
                <w:sz w:val="22"/>
                <w:szCs w:val="22"/>
                <w:lang w:val="sv-SE"/>
              </w:rPr>
            </w:pPr>
            <w:r w:rsidRPr="003C5B2D">
              <w:rPr>
                <w:b/>
                <w:sz w:val="22"/>
                <w:szCs w:val="22"/>
                <w:lang w:val="sv-SE"/>
              </w:rPr>
              <w:t>Magyarország</w:t>
            </w:r>
          </w:p>
          <w:p w14:paraId="69568D1D" w14:textId="1B45EB4D" w:rsidR="00086BFB" w:rsidRPr="003C5B2D" w:rsidRDefault="00D2352E">
            <w:pPr>
              <w:rPr>
                <w:sz w:val="22"/>
                <w:szCs w:val="22"/>
                <w:lang w:val="sv-SE"/>
              </w:rPr>
            </w:pPr>
            <w:del w:id="23" w:author="Author">
              <w:r w:rsidRPr="003C5B2D" w:rsidDel="00080CBC">
                <w:rPr>
                  <w:bCs/>
                  <w:sz w:val="22"/>
                  <w:szCs w:val="22"/>
                  <w:lang w:val="sv-SE"/>
                </w:rPr>
                <w:delText>Chiesi Hungary Kft.</w:delText>
              </w:r>
            </w:del>
            <w:ins w:id="24" w:author="Author">
              <w:r w:rsidR="00080CBC">
                <w:rPr>
                  <w:bCs/>
                  <w:sz w:val="22"/>
                  <w:szCs w:val="22"/>
                  <w:lang w:val="sv-SE"/>
                </w:rPr>
                <w:t>ExCEEd Orphan Distribution d.o.o.   </w:t>
              </w:r>
            </w:ins>
          </w:p>
          <w:p w14:paraId="3CC0AB43" w14:textId="28C51133" w:rsidR="00086BFB" w:rsidRPr="003C5B2D" w:rsidRDefault="00D2352E">
            <w:pPr>
              <w:tabs>
                <w:tab w:val="left" w:pos="-720"/>
              </w:tabs>
              <w:suppressAutoHyphens/>
              <w:rPr>
                <w:sz w:val="22"/>
                <w:szCs w:val="22"/>
                <w:lang w:val="sv-SE"/>
              </w:rPr>
            </w:pPr>
            <w:r w:rsidRPr="003C5B2D">
              <w:rPr>
                <w:sz w:val="22"/>
                <w:szCs w:val="22"/>
                <w:lang w:val="sv-SE"/>
              </w:rPr>
              <w:t xml:space="preserve">Tel.: </w:t>
            </w:r>
            <w:del w:id="25" w:author="Author">
              <w:r w:rsidRPr="003C5B2D" w:rsidDel="00080CBC">
                <w:rPr>
                  <w:sz w:val="22"/>
                  <w:szCs w:val="22"/>
                  <w:lang w:val="sv-SE"/>
                </w:rPr>
                <w:delText>+ 36-1-429 1060</w:delText>
              </w:r>
            </w:del>
            <w:ins w:id="26" w:author="Author">
              <w:r w:rsidR="00080CBC">
                <w:rPr>
                  <w:sz w:val="22"/>
                  <w:szCs w:val="22"/>
                  <w:lang w:val="sv-SE"/>
                </w:rPr>
                <w:t>+36 70 612 7768</w:t>
              </w:r>
            </w:ins>
          </w:p>
          <w:p w14:paraId="38708CCB" w14:textId="50433121" w:rsidR="00301ADD" w:rsidRPr="003C5B2D" w:rsidRDefault="00301ADD">
            <w:pPr>
              <w:tabs>
                <w:tab w:val="left" w:pos="-720"/>
              </w:tabs>
              <w:suppressAutoHyphens/>
              <w:rPr>
                <w:sz w:val="22"/>
                <w:szCs w:val="22"/>
                <w:lang w:val="sv-SE"/>
              </w:rPr>
            </w:pPr>
          </w:p>
        </w:tc>
      </w:tr>
      <w:tr w:rsidR="00086BFB" w:rsidRPr="003C5B2D" w14:paraId="7AD1FE95" w14:textId="77777777">
        <w:trPr>
          <w:cantSplit/>
        </w:trPr>
        <w:tc>
          <w:tcPr>
            <w:tcW w:w="4855" w:type="dxa"/>
          </w:tcPr>
          <w:p w14:paraId="40AB367C" w14:textId="77777777" w:rsidR="00086BFB" w:rsidRPr="003C5B2D" w:rsidRDefault="00D2352E">
            <w:pPr>
              <w:rPr>
                <w:sz w:val="22"/>
                <w:szCs w:val="22"/>
                <w:lang w:val="sv-SE"/>
              </w:rPr>
            </w:pPr>
            <w:r w:rsidRPr="003C5B2D">
              <w:rPr>
                <w:b/>
                <w:sz w:val="22"/>
                <w:szCs w:val="22"/>
                <w:lang w:val="sv-SE"/>
              </w:rPr>
              <w:lastRenderedPageBreak/>
              <w:t>Danmark</w:t>
            </w:r>
          </w:p>
          <w:p w14:paraId="03560EEA" w14:textId="77777777" w:rsidR="00086BFB" w:rsidRPr="003C5B2D" w:rsidRDefault="00D2352E">
            <w:pPr>
              <w:rPr>
                <w:sz w:val="22"/>
                <w:szCs w:val="22"/>
                <w:lang w:val="sv-SE"/>
              </w:rPr>
            </w:pPr>
            <w:r w:rsidRPr="003C5B2D">
              <w:rPr>
                <w:sz w:val="22"/>
                <w:szCs w:val="22"/>
                <w:lang w:val="sv-SE"/>
              </w:rPr>
              <w:t>Chiesi Pharma AB</w:t>
            </w:r>
          </w:p>
          <w:p w14:paraId="1786CEA6" w14:textId="77777777" w:rsidR="00086BFB" w:rsidRPr="003C5B2D" w:rsidRDefault="00D2352E">
            <w:pPr>
              <w:tabs>
                <w:tab w:val="left" w:pos="-720"/>
              </w:tabs>
              <w:suppressAutoHyphens/>
              <w:rPr>
                <w:sz w:val="22"/>
                <w:szCs w:val="22"/>
                <w:lang w:val="sv-SE"/>
              </w:rPr>
            </w:pPr>
            <w:r w:rsidRPr="003C5B2D">
              <w:rPr>
                <w:sz w:val="22"/>
                <w:szCs w:val="22"/>
                <w:lang w:val="sv-SE"/>
              </w:rPr>
              <w:t>Tlf: + 46 8 753 35 20</w:t>
            </w:r>
          </w:p>
          <w:p w14:paraId="29B26D27" w14:textId="77777777" w:rsidR="00086BFB" w:rsidRPr="003C5B2D" w:rsidRDefault="00086BFB">
            <w:pPr>
              <w:tabs>
                <w:tab w:val="left" w:pos="-720"/>
              </w:tabs>
              <w:suppressAutoHyphens/>
              <w:rPr>
                <w:sz w:val="22"/>
                <w:szCs w:val="22"/>
                <w:lang w:val="sv-SE"/>
              </w:rPr>
            </w:pPr>
          </w:p>
        </w:tc>
        <w:tc>
          <w:tcPr>
            <w:tcW w:w="4868" w:type="dxa"/>
            <w:gridSpan w:val="2"/>
            <w:hideMark/>
          </w:tcPr>
          <w:p w14:paraId="3D124982"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Malta</w:t>
            </w:r>
          </w:p>
          <w:p w14:paraId="019ADFFD" w14:textId="77777777" w:rsidR="00086BFB" w:rsidRPr="003C5B2D" w:rsidRDefault="00D2352E">
            <w:pPr>
              <w:pStyle w:val="Default"/>
              <w:rPr>
                <w:sz w:val="22"/>
                <w:szCs w:val="22"/>
                <w:lang w:val="sv-SE"/>
              </w:rPr>
            </w:pPr>
            <w:r w:rsidRPr="003C5B2D">
              <w:rPr>
                <w:sz w:val="22"/>
                <w:szCs w:val="22"/>
                <w:lang w:val="sv-SE"/>
              </w:rPr>
              <w:t>Chiesi Farmaceutici S.p.A.</w:t>
            </w:r>
          </w:p>
          <w:p w14:paraId="5BB6D06E" w14:textId="77777777" w:rsidR="00086BFB" w:rsidRPr="003C5B2D" w:rsidRDefault="00D2352E">
            <w:pPr>
              <w:rPr>
                <w:sz w:val="22"/>
                <w:szCs w:val="22"/>
                <w:lang w:val="sv-SE"/>
              </w:rPr>
            </w:pPr>
            <w:r w:rsidRPr="003C5B2D">
              <w:rPr>
                <w:sz w:val="22"/>
                <w:szCs w:val="22"/>
                <w:lang w:val="sv-SE"/>
              </w:rPr>
              <w:t>Tel: + 39 0521 2791</w:t>
            </w:r>
          </w:p>
          <w:p w14:paraId="2D8FA5A2" w14:textId="4676EEE0" w:rsidR="00301ADD" w:rsidRPr="003C5B2D" w:rsidRDefault="00301ADD">
            <w:pPr>
              <w:rPr>
                <w:sz w:val="22"/>
                <w:szCs w:val="22"/>
                <w:lang w:val="sv-SE"/>
              </w:rPr>
            </w:pPr>
          </w:p>
        </w:tc>
      </w:tr>
      <w:tr w:rsidR="00086BFB" w:rsidRPr="003C5B2D" w14:paraId="369D862B" w14:textId="77777777">
        <w:trPr>
          <w:cantSplit/>
        </w:trPr>
        <w:tc>
          <w:tcPr>
            <w:tcW w:w="4855" w:type="dxa"/>
          </w:tcPr>
          <w:p w14:paraId="65209173" w14:textId="77777777" w:rsidR="00086BFB" w:rsidRPr="003C5B2D" w:rsidRDefault="00D2352E">
            <w:pPr>
              <w:rPr>
                <w:sz w:val="22"/>
                <w:szCs w:val="22"/>
                <w:lang w:val="sv-SE"/>
              </w:rPr>
            </w:pPr>
            <w:r w:rsidRPr="003C5B2D">
              <w:rPr>
                <w:b/>
                <w:sz w:val="22"/>
                <w:szCs w:val="22"/>
                <w:lang w:val="sv-SE"/>
              </w:rPr>
              <w:t>Deutschland</w:t>
            </w:r>
          </w:p>
          <w:p w14:paraId="2D78DFFD" w14:textId="77777777" w:rsidR="00086BFB" w:rsidRPr="003C5B2D" w:rsidRDefault="00D2352E">
            <w:pPr>
              <w:rPr>
                <w:sz w:val="22"/>
                <w:szCs w:val="22"/>
                <w:lang w:val="sv-SE"/>
              </w:rPr>
            </w:pPr>
            <w:r w:rsidRPr="003C5B2D">
              <w:rPr>
                <w:sz w:val="22"/>
                <w:szCs w:val="22"/>
                <w:lang w:val="sv-SE"/>
              </w:rPr>
              <w:t>Chiesi GmbH</w:t>
            </w:r>
          </w:p>
          <w:p w14:paraId="1135C661" w14:textId="77777777" w:rsidR="00086BFB" w:rsidRPr="003C5B2D" w:rsidRDefault="00D2352E">
            <w:pPr>
              <w:tabs>
                <w:tab w:val="left" w:pos="-720"/>
              </w:tabs>
              <w:suppressAutoHyphens/>
              <w:rPr>
                <w:sz w:val="22"/>
                <w:szCs w:val="22"/>
                <w:lang w:val="sv-SE"/>
              </w:rPr>
            </w:pPr>
            <w:r w:rsidRPr="003C5B2D">
              <w:rPr>
                <w:sz w:val="22"/>
                <w:szCs w:val="22"/>
                <w:lang w:val="sv-SE"/>
              </w:rPr>
              <w:t>Tel: + 49 40 89724-0</w:t>
            </w:r>
          </w:p>
          <w:p w14:paraId="57082611" w14:textId="77777777" w:rsidR="00086BFB" w:rsidRPr="003C5B2D" w:rsidRDefault="00086BFB">
            <w:pPr>
              <w:tabs>
                <w:tab w:val="left" w:pos="-720"/>
              </w:tabs>
              <w:suppressAutoHyphens/>
              <w:rPr>
                <w:sz w:val="22"/>
                <w:szCs w:val="22"/>
                <w:lang w:val="sv-SE"/>
              </w:rPr>
            </w:pPr>
          </w:p>
        </w:tc>
        <w:tc>
          <w:tcPr>
            <w:tcW w:w="4868" w:type="dxa"/>
            <w:gridSpan w:val="2"/>
            <w:hideMark/>
          </w:tcPr>
          <w:p w14:paraId="6EA9482B"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Nederland</w:t>
            </w:r>
          </w:p>
          <w:p w14:paraId="6F428C55" w14:textId="77777777" w:rsidR="00086BFB" w:rsidRPr="003C5B2D" w:rsidRDefault="00D2352E">
            <w:pPr>
              <w:rPr>
                <w:sz w:val="22"/>
                <w:szCs w:val="22"/>
                <w:lang w:val="sv-SE"/>
              </w:rPr>
            </w:pPr>
            <w:r w:rsidRPr="003C5B2D">
              <w:rPr>
                <w:sz w:val="22"/>
                <w:szCs w:val="22"/>
                <w:lang w:val="sv-SE"/>
              </w:rPr>
              <w:t>Chiesi Pharmaceuticals B.V.</w:t>
            </w:r>
          </w:p>
          <w:p w14:paraId="7A1D548C" w14:textId="77777777" w:rsidR="00086BFB" w:rsidRPr="003C5B2D" w:rsidRDefault="00D2352E">
            <w:pPr>
              <w:rPr>
                <w:sz w:val="22"/>
                <w:szCs w:val="22"/>
                <w:lang w:val="sv-SE"/>
              </w:rPr>
            </w:pPr>
            <w:r w:rsidRPr="003C5B2D">
              <w:rPr>
                <w:sz w:val="22"/>
                <w:szCs w:val="22"/>
                <w:lang w:val="sv-SE"/>
              </w:rPr>
              <w:t>Tel: + 31 88 501 64 00</w:t>
            </w:r>
          </w:p>
          <w:p w14:paraId="670E9CAD" w14:textId="0F66E9A0" w:rsidR="00301ADD" w:rsidRPr="003C5B2D" w:rsidRDefault="00301ADD">
            <w:pPr>
              <w:rPr>
                <w:sz w:val="22"/>
                <w:szCs w:val="22"/>
                <w:lang w:val="sv-SE"/>
              </w:rPr>
            </w:pPr>
          </w:p>
        </w:tc>
      </w:tr>
      <w:tr w:rsidR="00086BFB" w:rsidRPr="00F04627" w14:paraId="69EA9C54" w14:textId="77777777">
        <w:trPr>
          <w:cantSplit/>
        </w:trPr>
        <w:tc>
          <w:tcPr>
            <w:tcW w:w="4855" w:type="dxa"/>
          </w:tcPr>
          <w:p w14:paraId="5430F9FC" w14:textId="77777777" w:rsidR="00086BFB" w:rsidRPr="003C5B2D" w:rsidRDefault="00D2352E">
            <w:pPr>
              <w:tabs>
                <w:tab w:val="left" w:pos="-720"/>
              </w:tabs>
              <w:suppressAutoHyphens/>
              <w:rPr>
                <w:b/>
                <w:bCs/>
                <w:sz w:val="22"/>
                <w:szCs w:val="22"/>
                <w:lang w:val="sv-SE"/>
              </w:rPr>
            </w:pPr>
            <w:r w:rsidRPr="003C5B2D">
              <w:rPr>
                <w:b/>
                <w:bCs/>
                <w:sz w:val="22"/>
                <w:szCs w:val="22"/>
                <w:lang w:val="sv-SE"/>
              </w:rPr>
              <w:t>Eesti</w:t>
            </w:r>
          </w:p>
          <w:p w14:paraId="75F314A1" w14:textId="77777777" w:rsidR="00086BFB" w:rsidRPr="003C5B2D" w:rsidRDefault="00D2352E">
            <w:pPr>
              <w:rPr>
                <w:sz w:val="22"/>
                <w:szCs w:val="22"/>
                <w:lang w:val="sv-SE"/>
              </w:rPr>
            </w:pPr>
            <w:r w:rsidRPr="003C5B2D">
              <w:rPr>
                <w:sz w:val="22"/>
                <w:szCs w:val="22"/>
                <w:lang w:val="sv-SE"/>
              </w:rPr>
              <w:t>Chiesi Pharmaceuticals GmbH</w:t>
            </w:r>
          </w:p>
          <w:p w14:paraId="096B6DC3" w14:textId="77777777" w:rsidR="00086BFB" w:rsidRPr="003C5B2D" w:rsidRDefault="00D2352E">
            <w:pPr>
              <w:rPr>
                <w:sz w:val="22"/>
                <w:szCs w:val="22"/>
                <w:lang w:val="sv-SE"/>
              </w:rPr>
            </w:pPr>
            <w:r w:rsidRPr="003C5B2D">
              <w:rPr>
                <w:sz w:val="22"/>
                <w:szCs w:val="22"/>
                <w:lang w:val="sv-SE"/>
              </w:rPr>
              <w:t>Tel: + 43 1 4073919</w:t>
            </w:r>
          </w:p>
          <w:p w14:paraId="795E7C52" w14:textId="77777777" w:rsidR="00086BFB" w:rsidRPr="003C5B2D" w:rsidRDefault="00086BFB">
            <w:pPr>
              <w:tabs>
                <w:tab w:val="left" w:pos="-720"/>
              </w:tabs>
              <w:suppressAutoHyphens/>
              <w:rPr>
                <w:sz w:val="22"/>
                <w:szCs w:val="22"/>
                <w:lang w:val="sv-SE"/>
              </w:rPr>
            </w:pPr>
          </w:p>
        </w:tc>
        <w:tc>
          <w:tcPr>
            <w:tcW w:w="4868" w:type="dxa"/>
            <w:gridSpan w:val="2"/>
            <w:hideMark/>
          </w:tcPr>
          <w:p w14:paraId="38D4559E" w14:textId="77777777" w:rsidR="00086BFB" w:rsidRPr="003C5B2D" w:rsidRDefault="00D2352E">
            <w:pPr>
              <w:keepNext/>
              <w:ind w:left="709" w:hanging="709"/>
              <w:outlineLvl w:val="1"/>
              <w:rPr>
                <w:b/>
                <w:bCs/>
                <w:caps/>
                <w:snapToGrid w:val="0"/>
                <w:sz w:val="22"/>
                <w:szCs w:val="22"/>
                <w:lang w:val="sv-SE"/>
              </w:rPr>
            </w:pPr>
            <w:r w:rsidRPr="003C5B2D">
              <w:rPr>
                <w:b/>
                <w:bCs/>
                <w:snapToGrid w:val="0"/>
                <w:sz w:val="22"/>
                <w:szCs w:val="22"/>
                <w:lang w:val="sv-SE"/>
              </w:rPr>
              <w:t>Norge</w:t>
            </w:r>
          </w:p>
          <w:p w14:paraId="44E563BE" w14:textId="77777777" w:rsidR="00086BFB" w:rsidRPr="003C5B2D" w:rsidRDefault="00D2352E">
            <w:pPr>
              <w:rPr>
                <w:sz w:val="22"/>
                <w:szCs w:val="22"/>
                <w:lang w:val="sv-SE"/>
              </w:rPr>
            </w:pPr>
            <w:r w:rsidRPr="003C5B2D">
              <w:rPr>
                <w:sz w:val="22"/>
                <w:szCs w:val="22"/>
                <w:lang w:val="sv-SE"/>
              </w:rPr>
              <w:t>Chiesi Pharma AB</w:t>
            </w:r>
          </w:p>
          <w:p w14:paraId="32E2DAF2" w14:textId="77777777" w:rsidR="00086BFB" w:rsidRPr="003C5B2D" w:rsidRDefault="00D2352E">
            <w:pPr>
              <w:rPr>
                <w:sz w:val="22"/>
                <w:szCs w:val="22"/>
                <w:lang w:val="sv-SE"/>
              </w:rPr>
            </w:pPr>
            <w:r w:rsidRPr="003C5B2D">
              <w:rPr>
                <w:sz w:val="22"/>
                <w:szCs w:val="22"/>
                <w:lang w:val="sv-SE"/>
              </w:rPr>
              <w:t>Tlf: + 46 8 753 35 20</w:t>
            </w:r>
          </w:p>
          <w:p w14:paraId="2F304598" w14:textId="52416C41" w:rsidR="00301ADD" w:rsidRPr="003C5B2D" w:rsidRDefault="00301ADD">
            <w:pPr>
              <w:rPr>
                <w:sz w:val="22"/>
                <w:szCs w:val="22"/>
                <w:lang w:val="sv-SE"/>
              </w:rPr>
            </w:pPr>
          </w:p>
        </w:tc>
      </w:tr>
      <w:tr w:rsidR="00086BFB" w:rsidRPr="003C5B2D" w14:paraId="406A156E" w14:textId="77777777">
        <w:trPr>
          <w:cantSplit/>
        </w:trPr>
        <w:tc>
          <w:tcPr>
            <w:tcW w:w="4855" w:type="dxa"/>
          </w:tcPr>
          <w:p w14:paraId="687C20A0" w14:textId="77777777" w:rsidR="00086BFB" w:rsidRPr="003C5B2D" w:rsidRDefault="00D2352E">
            <w:pPr>
              <w:rPr>
                <w:sz w:val="22"/>
                <w:szCs w:val="22"/>
                <w:lang w:val="sv-SE"/>
              </w:rPr>
            </w:pPr>
            <w:r w:rsidRPr="003C5B2D">
              <w:rPr>
                <w:b/>
                <w:sz w:val="22"/>
                <w:szCs w:val="22"/>
                <w:lang w:val="sv-SE"/>
              </w:rPr>
              <w:t>Ελλάδα</w:t>
            </w:r>
          </w:p>
          <w:p w14:paraId="7CFC795B" w14:textId="77777777" w:rsidR="00086BFB" w:rsidRPr="003C5B2D" w:rsidRDefault="00D2352E">
            <w:pPr>
              <w:rPr>
                <w:snapToGrid w:val="0"/>
                <w:sz w:val="22"/>
                <w:szCs w:val="22"/>
                <w:lang w:val="sv-SE"/>
              </w:rPr>
            </w:pPr>
            <w:r w:rsidRPr="003C5B2D">
              <w:rPr>
                <w:snapToGrid w:val="0"/>
                <w:sz w:val="22"/>
                <w:szCs w:val="22"/>
                <w:lang w:val="sv-SE"/>
              </w:rPr>
              <w:t>DEMO ABEE</w:t>
            </w:r>
          </w:p>
          <w:p w14:paraId="7CC89316" w14:textId="77777777" w:rsidR="00086BFB" w:rsidRPr="003C5B2D" w:rsidRDefault="00D2352E">
            <w:pPr>
              <w:tabs>
                <w:tab w:val="left" w:pos="-720"/>
              </w:tabs>
              <w:suppressAutoHyphens/>
              <w:rPr>
                <w:sz w:val="22"/>
                <w:szCs w:val="22"/>
                <w:lang w:val="sv-SE"/>
              </w:rPr>
            </w:pPr>
            <w:r w:rsidRPr="003C5B2D">
              <w:rPr>
                <w:sz w:val="22"/>
                <w:szCs w:val="22"/>
                <w:lang w:val="sv-SE"/>
              </w:rPr>
              <w:t>Τηλ: + 30 210 8161802</w:t>
            </w:r>
          </w:p>
          <w:p w14:paraId="35BFBD16" w14:textId="77777777" w:rsidR="00086BFB" w:rsidRPr="003C5B2D" w:rsidRDefault="00086BFB">
            <w:pPr>
              <w:tabs>
                <w:tab w:val="left" w:pos="-720"/>
              </w:tabs>
              <w:suppressAutoHyphens/>
              <w:rPr>
                <w:sz w:val="22"/>
                <w:szCs w:val="22"/>
                <w:lang w:val="sv-SE"/>
              </w:rPr>
            </w:pPr>
          </w:p>
        </w:tc>
        <w:tc>
          <w:tcPr>
            <w:tcW w:w="4868" w:type="dxa"/>
            <w:gridSpan w:val="2"/>
            <w:hideMark/>
          </w:tcPr>
          <w:p w14:paraId="17C5C5D8" w14:textId="77777777" w:rsidR="00086BFB" w:rsidRPr="003C5B2D" w:rsidRDefault="00D2352E">
            <w:pPr>
              <w:rPr>
                <w:sz w:val="22"/>
                <w:szCs w:val="22"/>
                <w:lang w:val="sv-SE"/>
              </w:rPr>
            </w:pPr>
            <w:r w:rsidRPr="003C5B2D">
              <w:rPr>
                <w:b/>
                <w:sz w:val="22"/>
                <w:szCs w:val="22"/>
                <w:lang w:val="sv-SE"/>
              </w:rPr>
              <w:t>Österreich</w:t>
            </w:r>
          </w:p>
          <w:p w14:paraId="1943A293" w14:textId="77777777" w:rsidR="00086BFB" w:rsidRPr="003C5B2D" w:rsidRDefault="00D2352E">
            <w:pPr>
              <w:rPr>
                <w:sz w:val="22"/>
                <w:szCs w:val="22"/>
                <w:lang w:val="sv-SE"/>
              </w:rPr>
            </w:pPr>
            <w:r w:rsidRPr="003C5B2D">
              <w:rPr>
                <w:sz w:val="22"/>
                <w:szCs w:val="22"/>
                <w:lang w:val="sv-SE"/>
              </w:rPr>
              <w:t>Chiesi Pharmaceuticals GmbH</w:t>
            </w:r>
          </w:p>
          <w:p w14:paraId="5B169404" w14:textId="77777777" w:rsidR="00086BFB" w:rsidRPr="003C5B2D" w:rsidRDefault="00D2352E">
            <w:pPr>
              <w:rPr>
                <w:sz w:val="22"/>
                <w:szCs w:val="22"/>
                <w:lang w:val="sv-SE"/>
              </w:rPr>
            </w:pPr>
            <w:r w:rsidRPr="003C5B2D">
              <w:rPr>
                <w:sz w:val="22"/>
                <w:szCs w:val="22"/>
                <w:lang w:val="sv-SE"/>
              </w:rPr>
              <w:t>Tel: + 43 1 4073919</w:t>
            </w:r>
          </w:p>
          <w:p w14:paraId="52C0903B" w14:textId="43F64DE1" w:rsidR="00301ADD" w:rsidRPr="003C5B2D" w:rsidRDefault="00301ADD">
            <w:pPr>
              <w:rPr>
                <w:sz w:val="22"/>
                <w:szCs w:val="22"/>
                <w:lang w:val="sv-SE"/>
              </w:rPr>
            </w:pPr>
          </w:p>
        </w:tc>
      </w:tr>
      <w:tr w:rsidR="00086BFB" w:rsidRPr="003C5B2D" w14:paraId="66BC1910" w14:textId="77777777">
        <w:trPr>
          <w:cantSplit/>
        </w:trPr>
        <w:tc>
          <w:tcPr>
            <w:tcW w:w="4855" w:type="dxa"/>
          </w:tcPr>
          <w:p w14:paraId="40C4E950"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España</w:t>
            </w:r>
          </w:p>
          <w:p w14:paraId="5D377F6C" w14:textId="77777777" w:rsidR="00086BFB" w:rsidRPr="003C5B2D" w:rsidRDefault="00D2352E">
            <w:pPr>
              <w:rPr>
                <w:sz w:val="22"/>
                <w:szCs w:val="22"/>
                <w:lang w:val="sv-SE"/>
              </w:rPr>
            </w:pPr>
            <w:r w:rsidRPr="003C5B2D">
              <w:rPr>
                <w:sz w:val="22"/>
                <w:szCs w:val="22"/>
                <w:lang w:val="sv-SE"/>
              </w:rPr>
              <w:t>Chiesi España, S.A.U.</w:t>
            </w:r>
          </w:p>
          <w:p w14:paraId="35203883" w14:textId="77777777" w:rsidR="00086BFB" w:rsidRPr="003C5B2D" w:rsidRDefault="00D2352E">
            <w:pPr>
              <w:rPr>
                <w:sz w:val="22"/>
                <w:szCs w:val="22"/>
                <w:lang w:val="sv-SE"/>
              </w:rPr>
            </w:pPr>
            <w:r w:rsidRPr="003C5B2D">
              <w:rPr>
                <w:sz w:val="22"/>
                <w:szCs w:val="22"/>
                <w:lang w:val="sv-SE"/>
              </w:rPr>
              <w:t>Tel: + 34 934948000</w:t>
            </w:r>
          </w:p>
          <w:p w14:paraId="3024D11B" w14:textId="77777777" w:rsidR="00086BFB" w:rsidRPr="003C5B2D" w:rsidRDefault="00086BFB">
            <w:pPr>
              <w:tabs>
                <w:tab w:val="left" w:pos="-720"/>
              </w:tabs>
              <w:suppressAutoHyphens/>
              <w:rPr>
                <w:sz w:val="22"/>
                <w:szCs w:val="22"/>
                <w:lang w:val="sv-SE"/>
              </w:rPr>
            </w:pPr>
          </w:p>
        </w:tc>
        <w:tc>
          <w:tcPr>
            <w:tcW w:w="4868" w:type="dxa"/>
            <w:gridSpan w:val="2"/>
            <w:hideMark/>
          </w:tcPr>
          <w:p w14:paraId="0F76D8A5" w14:textId="77777777" w:rsidR="00086BFB" w:rsidRPr="003C5B2D" w:rsidRDefault="00D2352E">
            <w:pPr>
              <w:tabs>
                <w:tab w:val="left" w:pos="-720"/>
              </w:tabs>
              <w:suppressAutoHyphens/>
              <w:rPr>
                <w:b/>
                <w:sz w:val="22"/>
                <w:szCs w:val="22"/>
                <w:lang w:val="sv-SE"/>
              </w:rPr>
            </w:pPr>
            <w:r w:rsidRPr="003C5B2D">
              <w:rPr>
                <w:b/>
                <w:sz w:val="22"/>
                <w:szCs w:val="22"/>
                <w:lang w:val="sv-SE"/>
              </w:rPr>
              <w:t>Polska</w:t>
            </w:r>
          </w:p>
          <w:p w14:paraId="5D61F1A1" w14:textId="3DA25E7C" w:rsidR="00086BFB" w:rsidRPr="003C5B2D" w:rsidRDefault="00D2352E">
            <w:pPr>
              <w:tabs>
                <w:tab w:val="left" w:pos="-720"/>
              </w:tabs>
              <w:suppressAutoHyphens/>
              <w:rPr>
                <w:bCs/>
                <w:sz w:val="22"/>
                <w:szCs w:val="22"/>
                <w:lang w:val="sv-SE"/>
              </w:rPr>
            </w:pPr>
            <w:del w:id="27" w:author="Author">
              <w:r w:rsidRPr="003C5B2D" w:rsidDel="00080CBC">
                <w:rPr>
                  <w:bCs/>
                  <w:sz w:val="22"/>
                  <w:szCs w:val="22"/>
                  <w:lang w:val="sv-SE"/>
                </w:rPr>
                <w:delText>Chiesi Poland Sp. z.o.o.</w:delText>
              </w:r>
            </w:del>
            <w:ins w:id="28" w:author="Author">
              <w:r w:rsidR="00080CBC">
                <w:rPr>
                  <w:bCs/>
                  <w:sz w:val="22"/>
                  <w:szCs w:val="22"/>
                  <w:lang w:val="sv-SE"/>
                </w:rPr>
                <w:t>ExCEEd Orphan Distribution d.o.o.   </w:t>
              </w:r>
            </w:ins>
          </w:p>
          <w:p w14:paraId="0DEABD4E" w14:textId="27789A1C" w:rsidR="00086BFB" w:rsidRPr="003C5B2D" w:rsidRDefault="00D2352E">
            <w:pPr>
              <w:tabs>
                <w:tab w:val="left" w:pos="-720"/>
              </w:tabs>
              <w:suppressAutoHyphens/>
              <w:rPr>
                <w:bCs/>
                <w:sz w:val="22"/>
                <w:szCs w:val="22"/>
                <w:lang w:val="sv-SE"/>
              </w:rPr>
            </w:pPr>
            <w:r w:rsidRPr="003C5B2D">
              <w:rPr>
                <w:bCs/>
                <w:sz w:val="22"/>
                <w:szCs w:val="22"/>
                <w:lang w:val="sv-SE"/>
              </w:rPr>
              <w:t xml:space="preserve">Tel.: </w:t>
            </w:r>
            <w:del w:id="29" w:author="Author">
              <w:r w:rsidRPr="003C5B2D" w:rsidDel="00080CBC">
                <w:rPr>
                  <w:bCs/>
                  <w:sz w:val="22"/>
                  <w:szCs w:val="22"/>
                  <w:lang w:val="sv-SE"/>
                </w:rPr>
                <w:delText>+ 48 22 620 1421</w:delText>
              </w:r>
            </w:del>
            <w:ins w:id="30" w:author="Author">
              <w:r w:rsidR="00080CBC">
                <w:rPr>
                  <w:bCs/>
                  <w:sz w:val="22"/>
                  <w:szCs w:val="22"/>
                  <w:lang w:val="sv-SE"/>
                </w:rPr>
                <w:t>+48 799 090 131</w:t>
              </w:r>
            </w:ins>
          </w:p>
          <w:p w14:paraId="117F9677" w14:textId="0C395125" w:rsidR="00301ADD" w:rsidRPr="003C5B2D" w:rsidRDefault="00301ADD">
            <w:pPr>
              <w:tabs>
                <w:tab w:val="left" w:pos="-720"/>
              </w:tabs>
              <w:suppressAutoHyphens/>
              <w:rPr>
                <w:sz w:val="22"/>
                <w:szCs w:val="22"/>
                <w:lang w:val="sv-SE"/>
              </w:rPr>
            </w:pPr>
          </w:p>
        </w:tc>
      </w:tr>
      <w:tr w:rsidR="00086BFB" w:rsidRPr="003C5B2D" w14:paraId="40C8A0CD" w14:textId="77777777">
        <w:trPr>
          <w:cantSplit/>
        </w:trPr>
        <w:tc>
          <w:tcPr>
            <w:tcW w:w="4855" w:type="dxa"/>
          </w:tcPr>
          <w:p w14:paraId="591A5FBD"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France</w:t>
            </w:r>
          </w:p>
          <w:p w14:paraId="63D7C933" w14:textId="77777777" w:rsidR="00086BFB" w:rsidRPr="003C5B2D" w:rsidRDefault="00D2352E">
            <w:pPr>
              <w:pStyle w:val="Default"/>
              <w:rPr>
                <w:sz w:val="22"/>
                <w:szCs w:val="22"/>
                <w:lang w:val="sv-SE"/>
              </w:rPr>
            </w:pPr>
            <w:r w:rsidRPr="003C5B2D">
              <w:rPr>
                <w:sz w:val="22"/>
                <w:szCs w:val="22"/>
                <w:lang w:val="sv-SE"/>
              </w:rPr>
              <w:t xml:space="preserve">Chiesi S.A.S. </w:t>
            </w:r>
          </w:p>
          <w:p w14:paraId="684E86D0" w14:textId="77777777" w:rsidR="00086BFB" w:rsidRPr="003C5B2D" w:rsidRDefault="00D2352E">
            <w:pPr>
              <w:rPr>
                <w:sz w:val="22"/>
                <w:szCs w:val="22"/>
                <w:lang w:val="sv-SE"/>
              </w:rPr>
            </w:pPr>
            <w:r w:rsidRPr="003C5B2D">
              <w:rPr>
                <w:sz w:val="22"/>
                <w:szCs w:val="22"/>
                <w:lang w:val="sv-SE"/>
              </w:rPr>
              <w:t xml:space="preserve">Tél: + 33 1 47688899 </w:t>
            </w:r>
          </w:p>
          <w:p w14:paraId="2796B8E0" w14:textId="77777777" w:rsidR="00086BFB" w:rsidRPr="003C5B2D" w:rsidRDefault="00086BFB">
            <w:pPr>
              <w:rPr>
                <w:b/>
                <w:sz w:val="22"/>
                <w:szCs w:val="22"/>
                <w:lang w:val="sv-SE"/>
              </w:rPr>
            </w:pPr>
          </w:p>
        </w:tc>
        <w:tc>
          <w:tcPr>
            <w:tcW w:w="4868" w:type="dxa"/>
            <w:gridSpan w:val="2"/>
            <w:hideMark/>
          </w:tcPr>
          <w:p w14:paraId="5C3F1EA6" w14:textId="77777777" w:rsidR="00086BFB" w:rsidRPr="003C5B2D" w:rsidRDefault="00D2352E">
            <w:pPr>
              <w:rPr>
                <w:sz w:val="22"/>
                <w:szCs w:val="22"/>
                <w:lang w:val="sv-SE"/>
              </w:rPr>
            </w:pPr>
            <w:r w:rsidRPr="003C5B2D">
              <w:rPr>
                <w:b/>
                <w:sz w:val="22"/>
                <w:szCs w:val="22"/>
                <w:lang w:val="sv-SE"/>
              </w:rPr>
              <w:t>Portugal</w:t>
            </w:r>
          </w:p>
          <w:p w14:paraId="7C87A5C3" w14:textId="77777777" w:rsidR="00086BFB" w:rsidRPr="003C5B2D" w:rsidRDefault="00D2352E">
            <w:pPr>
              <w:rPr>
                <w:sz w:val="22"/>
                <w:szCs w:val="22"/>
                <w:lang w:val="sv-SE"/>
              </w:rPr>
            </w:pPr>
            <w:r w:rsidRPr="003C5B2D">
              <w:rPr>
                <w:sz w:val="22"/>
                <w:szCs w:val="22"/>
                <w:lang w:val="sv-SE"/>
              </w:rPr>
              <w:t>Chiesi Farmaceutici S.p.A.</w:t>
            </w:r>
          </w:p>
          <w:p w14:paraId="4F26FE05" w14:textId="77777777" w:rsidR="00086BFB" w:rsidRPr="003C5B2D" w:rsidRDefault="00D2352E">
            <w:pPr>
              <w:tabs>
                <w:tab w:val="left" w:pos="-720"/>
              </w:tabs>
              <w:suppressAutoHyphens/>
              <w:rPr>
                <w:sz w:val="22"/>
                <w:szCs w:val="22"/>
                <w:lang w:val="sv-SE"/>
              </w:rPr>
            </w:pPr>
            <w:r w:rsidRPr="003C5B2D">
              <w:rPr>
                <w:sz w:val="22"/>
                <w:szCs w:val="22"/>
                <w:lang w:val="sv-SE"/>
              </w:rPr>
              <w:t>Tel: + 39 0521 2791</w:t>
            </w:r>
          </w:p>
          <w:p w14:paraId="7AEF1369" w14:textId="016D0A0B" w:rsidR="00301ADD" w:rsidRPr="003C5B2D" w:rsidRDefault="00301ADD">
            <w:pPr>
              <w:tabs>
                <w:tab w:val="left" w:pos="-720"/>
              </w:tabs>
              <w:suppressAutoHyphens/>
              <w:rPr>
                <w:sz w:val="22"/>
                <w:szCs w:val="22"/>
                <w:lang w:val="sv-SE"/>
              </w:rPr>
            </w:pPr>
          </w:p>
        </w:tc>
      </w:tr>
      <w:tr w:rsidR="00086BFB" w:rsidRPr="003C5B2D" w14:paraId="15B6BF32" w14:textId="77777777">
        <w:trPr>
          <w:cantSplit/>
        </w:trPr>
        <w:tc>
          <w:tcPr>
            <w:tcW w:w="4855" w:type="dxa"/>
            <w:hideMark/>
          </w:tcPr>
          <w:p w14:paraId="6BCDA379"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Hrvatska</w:t>
            </w:r>
          </w:p>
          <w:p w14:paraId="4B055257" w14:textId="77777777" w:rsidR="00086BFB" w:rsidRPr="003C5B2D" w:rsidRDefault="00D2352E">
            <w:pPr>
              <w:tabs>
                <w:tab w:val="left" w:pos="-720"/>
                <w:tab w:val="left" w:pos="4536"/>
              </w:tabs>
              <w:suppressAutoHyphens/>
              <w:rPr>
                <w:sz w:val="22"/>
                <w:szCs w:val="22"/>
                <w:lang w:val="sv-SE"/>
              </w:rPr>
            </w:pPr>
            <w:r w:rsidRPr="003C5B2D">
              <w:rPr>
                <w:sz w:val="22"/>
                <w:szCs w:val="22"/>
                <w:lang w:val="sv-SE"/>
              </w:rPr>
              <w:t>Chiesi Pharmaceuticals GmbH</w:t>
            </w:r>
          </w:p>
          <w:p w14:paraId="73B323C4" w14:textId="77777777" w:rsidR="00086BFB" w:rsidRPr="003C5B2D" w:rsidRDefault="00D2352E">
            <w:pPr>
              <w:tabs>
                <w:tab w:val="left" w:pos="-720"/>
                <w:tab w:val="left" w:pos="4536"/>
              </w:tabs>
              <w:suppressAutoHyphens/>
              <w:rPr>
                <w:sz w:val="22"/>
                <w:szCs w:val="22"/>
                <w:lang w:val="sv-SE"/>
              </w:rPr>
            </w:pPr>
            <w:r w:rsidRPr="003C5B2D">
              <w:rPr>
                <w:sz w:val="22"/>
                <w:szCs w:val="22"/>
                <w:lang w:val="sv-SE"/>
              </w:rPr>
              <w:t>Tel: + 43 1 4073919</w:t>
            </w:r>
          </w:p>
          <w:p w14:paraId="2634B756" w14:textId="008E71DF" w:rsidR="00301ADD" w:rsidRPr="003C5B2D" w:rsidRDefault="00301ADD">
            <w:pPr>
              <w:tabs>
                <w:tab w:val="left" w:pos="-720"/>
                <w:tab w:val="left" w:pos="4536"/>
              </w:tabs>
              <w:suppressAutoHyphens/>
              <w:rPr>
                <w:b/>
                <w:sz w:val="22"/>
                <w:szCs w:val="22"/>
                <w:lang w:val="sv-SE"/>
              </w:rPr>
            </w:pPr>
          </w:p>
        </w:tc>
        <w:tc>
          <w:tcPr>
            <w:tcW w:w="4868" w:type="dxa"/>
            <w:gridSpan w:val="2"/>
          </w:tcPr>
          <w:p w14:paraId="4F6A2F04" w14:textId="77777777" w:rsidR="00086BFB" w:rsidRPr="003C5B2D" w:rsidRDefault="00D2352E">
            <w:pPr>
              <w:tabs>
                <w:tab w:val="left" w:pos="-720"/>
              </w:tabs>
              <w:suppressAutoHyphens/>
              <w:rPr>
                <w:b/>
                <w:sz w:val="22"/>
                <w:szCs w:val="22"/>
                <w:lang w:val="sv-SE"/>
              </w:rPr>
            </w:pPr>
            <w:r w:rsidRPr="003C5B2D">
              <w:rPr>
                <w:b/>
                <w:sz w:val="22"/>
                <w:szCs w:val="22"/>
                <w:lang w:val="sv-SE"/>
              </w:rPr>
              <w:t>România</w:t>
            </w:r>
          </w:p>
          <w:p w14:paraId="379A7EF3" w14:textId="77777777" w:rsidR="00086BFB" w:rsidRPr="003C5B2D" w:rsidRDefault="00D2352E">
            <w:pPr>
              <w:tabs>
                <w:tab w:val="left" w:pos="-720"/>
              </w:tabs>
              <w:suppressAutoHyphens/>
              <w:rPr>
                <w:sz w:val="22"/>
                <w:szCs w:val="22"/>
                <w:lang w:val="sv-SE"/>
              </w:rPr>
            </w:pPr>
            <w:r w:rsidRPr="003C5B2D">
              <w:rPr>
                <w:sz w:val="22"/>
                <w:szCs w:val="22"/>
                <w:lang w:val="sv-SE"/>
              </w:rPr>
              <w:t>Chiesi Romania S.R.L.</w:t>
            </w:r>
          </w:p>
          <w:p w14:paraId="3D050998" w14:textId="77777777" w:rsidR="00086BFB" w:rsidRPr="003C5B2D" w:rsidRDefault="00D2352E">
            <w:pPr>
              <w:tabs>
                <w:tab w:val="left" w:pos="-720"/>
              </w:tabs>
              <w:suppressAutoHyphens/>
              <w:rPr>
                <w:sz w:val="22"/>
                <w:szCs w:val="22"/>
                <w:lang w:val="sv-SE"/>
              </w:rPr>
            </w:pPr>
            <w:r w:rsidRPr="003C5B2D">
              <w:rPr>
                <w:sz w:val="22"/>
                <w:szCs w:val="22"/>
                <w:lang w:val="sv-SE"/>
              </w:rPr>
              <w:t>Tel: + 40 212023642</w:t>
            </w:r>
          </w:p>
          <w:p w14:paraId="054DD37B" w14:textId="77777777" w:rsidR="00086BFB" w:rsidRPr="003C5B2D" w:rsidRDefault="00086BFB">
            <w:pPr>
              <w:tabs>
                <w:tab w:val="left" w:pos="-720"/>
              </w:tabs>
              <w:suppressAutoHyphens/>
              <w:rPr>
                <w:sz w:val="22"/>
                <w:szCs w:val="22"/>
                <w:lang w:val="sv-SE"/>
              </w:rPr>
            </w:pPr>
          </w:p>
        </w:tc>
      </w:tr>
      <w:tr w:rsidR="00086BFB" w:rsidRPr="003C5B2D" w14:paraId="14585378" w14:textId="77777777">
        <w:trPr>
          <w:gridAfter w:val="1"/>
          <w:wAfter w:w="8" w:type="dxa"/>
          <w:cantSplit/>
        </w:trPr>
        <w:tc>
          <w:tcPr>
            <w:tcW w:w="4855" w:type="dxa"/>
          </w:tcPr>
          <w:p w14:paraId="1ED1ACC5" w14:textId="77777777" w:rsidR="00086BFB" w:rsidRPr="003C5B2D" w:rsidRDefault="00D2352E">
            <w:pPr>
              <w:rPr>
                <w:sz w:val="22"/>
                <w:szCs w:val="22"/>
                <w:lang w:val="sv-SE"/>
              </w:rPr>
            </w:pPr>
            <w:r w:rsidRPr="003C5B2D">
              <w:rPr>
                <w:b/>
                <w:sz w:val="22"/>
                <w:szCs w:val="22"/>
                <w:lang w:val="sv-SE"/>
              </w:rPr>
              <w:t>Ireland</w:t>
            </w:r>
          </w:p>
          <w:p w14:paraId="6CDDBF9B" w14:textId="77777777" w:rsidR="00086BFB" w:rsidRPr="003C5B2D" w:rsidRDefault="00D2352E">
            <w:pPr>
              <w:rPr>
                <w:sz w:val="22"/>
                <w:szCs w:val="22"/>
                <w:lang w:val="sv-SE"/>
              </w:rPr>
            </w:pPr>
            <w:r w:rsidRPr="003C5B2D">
              <w:rPr>
                <w:sz w:val="22"/>
                <w:szCs w:val="22"/>
                <w:lang w:val="sv-SE"/>
              </w:rPr>
              <w:t>Chiesi Farmaceutici S.p.A.</w:t>
            </w:r>
          </w:p>
          <w:p w14:paraId="120C8670" w14:textId="77777777" w:rsidR="00086BFB" w:rsidRPr="003C5B2D" w:rsidRDefault="00D2352E">
            <w:pPr>
              <w:tabs>
                <w:tab w:val="left" w:pos="-720"/>
              </w:tabs>
              <w:suppressAutoHyphens/>
              <w:rPr>
                <w:sz w:val="22"/>
                <w:szCs w:val="22"/>
                <w:lang w:val="sv-SE"/>
              </w:rPr>
            </w:pPr>
            <w:r w:rsidRPr="003C5B2D">
              <w:rPr>
                <w:sz w:val="22"/>
                <w:szCs w:val="22"/>
                <w:lang w:val="sv-SE"/>
              </w:rPr>
              <w:t>Tel: + 39 0521 2791</w:t>
            </w:r>
          </w:p>
          <w:p w14:paraId="058E242C" w14:textId="77777777" w:rsidR="00086BFB" w:rsidRPr="003C5B2D" w:rsidRDefault="00086BFB">
            <w:pPr>
              <w:tabs>
                <w:tab w:val="left" w:pos="-720"/>
              </w:tabs>
              <w:suppressAutoHyphens/>
              <w:rPr>
                <w:sz w:val="22"/>
                <w:szCs w:val="22"/>
                <w:lang w:val="sv-SE"/>
              </w:rPr>
            </w:pPr>
          </w:p>
        </w:tc>
        <w:tc>
          <w:tcPr>
            <w:tcW w:w="4860" w:type="dxa"/>
            <w:hideMark/>
          </w:tcPr>
          <w:p w14:paraId="390E6947" w14:textId="77777777" w:rsidR="00086BFB" w:rsidRPr="003C5B2D" w:rsidRDefault="00D2352E">
            <w:pPr>
              <w:rPr>
                <w:sz w:val="22"/>
                <w:szCs w:val="22"/>
                <w:lang w:val="sv-SE"/>
              </w:rPr>
            </w:pPr>
            <w:r w:rsidRPr="003C5B2D">
              <w:rPr>
                <w:b/>
                <w:sz w:val="22"/>
                <w:szCs w:val="22"/>
                <w:lang w:val="sv-SE"/>
              </w:rPr>
              <w:t>Slovenija</w:t>
            </w:r>
          </w:p>
          <w:p w14:paraId="78E99298" w14:textId="60B887AD" w:rsidR="00086BFB" w:rsidRPr="003C5B2D" w:rsidRDefault="00D87004">
            <w:pPr>
              <w:rPr>
                <w:sz w:val="22"/>
                <w:szCs w:val="22"/>
                <w:lang w:val="sv-SE"/>
              </w:rPr>
            </w:pPr>
            <w:r w:rsidRPr="003C5B2D">
              <w:rPr>
                <w:bCs/>
                <w:sz w:val="22"/>
                <w:szCs w:val="22"/>
                <w:lang w:val="sv-SE"/>
              </w:rPr>
              <w:t>CHIESI SLOVENIJA, d.o.o.</w:t>
            </w:r>
          </w:p>
          <w:p w14:paraId="64B96F9F" w14:textId="77777777" w:rsidR="00086BFB" w:rsidRPr="003C5B2D" w:rsidRDefault="00D2352E">
            <w:pPr>
              <w:tabs>
                <w:tab w:val="left" w:pos="-720"/>
              </w:tabs>
              <w:suppressAutoHyphens/>
              <w:rPr>
                <w:sz w:val="22"/>
                <w:szCs w:val="22"/>
                <w:lang w:val="sv-SE"/>
              </w:rPr>
            </w:pPr>
            <w:r w:rsidRPr="003C5B2D">
              <w:rPr>
                <w:sz w:val="22"/>
                <w:szCs w:val="22"/>
                <w:lang w:val="sv-SE"/>
              </w:rPr>
              <w:t>Tel: + 386-1-43 00 901</w:t>
            </w:r>
          </w:p>
          <w:p w14:paraId="33A9CE33" w14:textId="25EBDE3C" w:rsidR="00301ADD" w:rsidRPr="003C5B2D" w:rsidRDefault="00301ADD">
            <w:pPr>
              <w:tabs>
                <w:tab w:val="left" w:pos="-720"/>
              </w:tabs>
              <w:suppressAutoHyphens/>
              <w:rPr>
                <w:sz w:val="22"/>
                <w:szCs w:val="22"/>
                <w:lang w:val="sv-SE"/>
              </w:rPr>
            </w:pPr>
          </w:p>
        </w:tc>
      </w:tr>
      <w:tr w:rsidR="00086BFB" w:rsidRPr="003C5B2D" w14:paraId="54D22A2E" w14:textId="77777777">
        <w:trPr>
          <w:cantSplit/>
        </w:trPr>
        <w:tc>
          <w:tcPr>
            <w:tcW w:w="4855" w:type="dxa"/>
          </w:tcPr>
          <w:p w14:paraId="1B86ED60" w14:textId="77777777" w:rsidR="00086BFB" w:rsidRPr="003C5B2D" w:rsidRDefault="00D2352E">
            <w:pPr>
              <w:rPr>
                <w:b/>
                <w:sz w:val="22"/>
                <w:szCs w:val="22"/>
                <w:lang w:val="sv-SE"/>
              </w:rPr>
            </w:pPr>
            <w:r w:rsidRPr="003C5B2D">
              <w:rPr>
                <w:b/>
                <w:sz w:val="22"/>
                <w:szCs w:val="22"/>
                <w:lang w:val="sv-SE"/>
              </w:rPr>
              <w:t>Ísland</w:t>
            </w:r>
          </w:p>
          <w:p w14:paraId="224D39FE" w14:textId="77777777" w:rsidR="00086BFB" w:rsidRPr="003C5B2D" w:rsidRDefault="00D2352E">
            <w:pPr>
              <w:rPr>
                <w:sz w:val="22"/>
                <w:szCs w:val="22"/>
                <w:lang w:val="sv-SE"/>
              </w:rPr>
            </w:pPr>
            <w:r w:rsidRPr="003C5B2D">
              <w:rPr>
                <w:sz w:val="22"/>
                <w:szCs w:val="22"/>
                <w:lang w:val="sv-SE"/>
              </w:rPr>
              <w:t>Chiesi Pharma AB</w:t>
            </w:r>
          </w:p>
          <w:p w14:paraId="07B68F02" w14:textId="77777777" w:rsidR="00086BFB" w:rsidRPr="003C5B2D" w:rsidRDefault="00D2352E">
            <w:pPr>
              <w:rPr>
                <w:sz w:val="22"/>
                <w:szCs w:val="22"/>
                <w:lang w:val="sv-SE"/>
              </w:rPr>
            </w:pPr>
            <w:r w:rsidRPr="003C5B2D">
              <w:rPr>
                <w:sz w:val="22"/>
                <w:szCs w:val="22"/>
                <w:lang w:val="sv-SE"/>
              </w:rPr>
              <w:t>Sími: +46 8 753 35 20</w:t>
            </w:r>
          </w:p>
          <w:p w14:paraId="0198E904" w14:textId="77777777" w:rsidR="00086BFB" w:rsidRPr="003C5B2D" w:rsidRDefault="00086BFB">
            <w:pPr>
              <w:rPr>
                <w:b/>
                <w:sz w:val="22"/>
                <w:szCs w:val="22"/>
                <w:lang w:val="sv-SE"/>
              </w:rPr>
            </w:pPr>
          </w:p>
        </w:tc>
        <w:tc>
          <w:tcPr>
            <w:tcW w:w="4868" w:type="dxa"/>
            <w:gridSpan w:val="2"/>
            <w:hideMark/>
          </w:tcPr>
          <w:p w14:paraId="622FF526" w14:textId="77777777" w:rsidR="00086BFB" w:rsidRPr="003C5B2D" w:rsidRDefault="00D2352E">
            <w:pPr>
              <w:tabs>
                <w:tab w:val="left" w:pos="-720"/>
              </w:tabs>
              <w:suppressAutoHyphens/>
              <w:rPr>
                <w:b/>
                <w:sz w:val="22"/>
                <w:szCs w:val="22"/>
                <w:lang w:val="sv-SE"/>
              </w:rPr>
            </w:pPr>
            <w:r w:rsidRPr="003C5B2D">
              <w:rPr>
                <w:b/>
                <w:sz w:val="22"/>
                <w:szCs w:val="22"/>
                <w:lang w:val="sv-SE"/>
              </w:rPr>
              <w:t>Slovenská republika</w:t>
            </w:r>
          </w:p>
          <w:p w14:paraId="64DCA392" w14:textId="77777777" w:rsidR="00086BFB" w:rsidRPr="003C5B2D" w:rsidRDefault="00D2352E">
            <w:pPr>
              <w:rPr>
                <w:sz w:val="22"/>
                <w:szCs w:val="22"/>
                <w:lang w:val="sv-SE"/>
              </w:rPr>
            </w:pPr>
            <w:r w:rsidRPr="003C5B2D">
              <w:rPr>
                <w:bCs/>
                <w:sz w:val="22"/>
                <w:szCs w:val="22"/>
                <w:lang w:val="sv-SE"/>
              </w:rPr>
              <w:t>Chiesi Slovakia s.r.o.</w:t>
            </w:r>
          </w:p>
          <w:p w14:paraId="3B672F4D" w14:textId="77777777" w:rsidR="00086BFB" w:rsidRPr="003C5B2D" w:rsidRDefault="00D2352E">
            <w:pPr>
              <w:tabs>
                <w:tab w:val="left" w:pos="-720"/>
              </w:tabs>
              <w:suppressAutoHyphens/>
              <w:rPr>
                <w:sz w:val="22"/>
                <w:szCs w:val="22"/>
                <w:lang w:val="sv-SE"/>
              </w:rPr>
            </w:pPr>
            <w:r w:rsidRPr="003C5B2D">
              <w:rPr>
                <w:sz w:val="22"/>
                <w:szCs w:val="22"/>
                <w:lang w:val="sv-SE"/>
              </w:rPr>
              <w:t>Tel: + 421 259300060</w:t>
            </w:r>
          </w:p>
          <w:p w14:paraId="7F7C0B80" w14:textId="38FC2012" w:rsidR="00301ADD" w:rsidRPr="003C5B2D" w:rsidRDefault="00301ADD">
            <w:pPr>
              <w:tabs>
                <w:tab w:val="left" w:pos="-720"/>
              </w:tabs>
              <w:suppressAutoHyphens/>
              <w:rPr>
                <w:b/>
                <w:sz w:val="22"/>
                <w:szCs w:val="22"/>
                <w:lang w:val="sv-SE"/>
              </w:rPr>
            </w:pPr>
          </w:p>
        </w:tc>
      </w:tr>
      <w:tr w:rsidR="00086BFB" w:rsidRPr="00F04627" w14:paraId="59F0097F" w14:textId="77777777">
        <w:trPr>
          <w:cantSplit/>
        </w:trPr>
        <w:tc>
          <w:tcPr>
            <w:tcW w:w="4855" w:type="dxa"/>
          </w:tcPr>
          <w:p w14:paraId="1DA90A25" w14:textId="77777777" w:rsidR="00086BFB" w:rsidRPr="003C5B2D" w:rsidRDefault="00D2352E">
            <w:pPr>
              <w:rPr>
                <w:sz w:val="22"/>
                <w:szCs w:val="22"/>
                <w:lang w:val="sv-SE"/>
              </w:rPr>
            </w:pPr>
            <w:r w:rsidRPr="003C5B2D">
              <w:rPr>
                <w:b/>
                <w:sz w:val="22"/>
                <w:szCs w:val="22"/>
                <w:lang w:val="sv-SE"/>
              </w:rPr>
              <w:t>Italia</w:t>
            </w:r>
          </w:p>
          <w:p w14:paraId="78F6E256" w14:textId="77777777" w:rsidR="00086BFB" w:rsidRPr="003C5B2D" w:rsidRDefault="00D2352E">
            <w:pPr>
              <w:rPr>
                <w:sz w:val="22"/>
                <w:szCs w:val="22"/>
                <w:lang w:val="sv-SE"/>
              </w:rPr>
            </w:pPr>
            <w:r w:rsidRPr="003C5B2D">
              <w:rPr>
                <w:sz w:val="22"/>
                <w:szCs w:val="22"/>
                <w:lang w:val="sv-SE"/>
              </w:rPr>
              <w:t>Chiesi Italia S.p.A.</w:t>
            </w:r>
          </w:p>
          <w:p w14:paraId="32560696" w14:textId="77777777" w:rsidR="00086BFB" w:rsidRPr="003C5B2D" w:rsidRDefault="00D2352E">
            <w:pPr>
              <w:rPr>
                <w:sz w:val="22"/>
                <w:szCs w:val="22"/>
                <w:lang w:val="sv-SE"/>
              </w:rPr>
            </w:pPr>
            <w:r w:rsidRPr="003C5B2D">
              <w:rPr>
                <w:sz w:val="22"/>
                <w:szCs w:val="22"/>
                <w:lang w:val="sv-SE"/>
              </w:rPr>
              <w:t>Tel: + 39 0521 2791</w:t>
            </w:r>
          </w:p>
          <w:p w14:paraId="29478063" w14:textId="77777777" w:rsidR="00086BFB" w:rsidRPr="003C5B2D" w:rsidRDefault="00086BFB">
            <w:pPr>
              <w:rPr>
                <w:b/>
                <w:sz w:val="22"/>
                <w:szCs w:val="22"/>
                <w:lang w:val="sv-SE"/>
              </w:rPr>
            </w:pPr>
          </w:p>
        </w:tc>
        <w:tc>
          <w:tcPr>
            <w:tcW w:w="4868" w:type="dxa"/>
            <w:gridSpan w:val="2"/>
            <w:hideMark/>
          </w:tcPr>
          <w:p w14:paraId="37150BEA" w14:textId="77777777" w:rsidR="00086BFB" w:rsidRPr="003C5B2D" w:rsidRDefault="00D2352E">
            <w:pPr>
              <w:tabs>
                <w:tab w:val="left" w:pos="-720"/>
                <w:tab w:val="left" w:pos="4536"/>
              </w:tabs>
              <w:suppressAutoHyphens/>
              <w:rPr>
                <w:sz w:val="22"/>
                <w:szCs w:val="22"/>
                <w:lang w:val="sv-SE"/>
              </w:rPr>
            </w:pPr>
            <w:r w:rsidRPr="003C5B2D">
              <w:rPr>
                <w:b/>
                <w:sz w:val="22"/>
                <w:szCs w:val="22"/>
                <w:lang w:val="sv-SE"/>
              </w:rPr>
              <w:t>Suomi/Finland</w:t>
            </w:r>
          </w:p>
          <w:p w14:paraId="3D76E175" w14:textId="77777777" w:rsidR="00086BFB" w:rsidRPr="003C5B2D" w:rsidRDefault="00D2352E">
            <w:pPr>
              <w:rPr>
                <w:sz w:val="22"/>
                <w:szCs w:val="22"/>
                <w:lang w:val="sv-SE"/>
              </w:rPr>
            </w:pPr>
            <w:r w:rsidRPr="003C5B2D">
              <w:rPr>
                <w:sz w:val="22"/>
                <w:szCs w:val="22"/>
                <w:lang w:val="sv-SE"/>
              </w:rPr>
              <w:t>Chiesi Pharma AB</w:t>
            </w:r>
          </w:p>
          <w:p w14:paraId="798B6BE4" w14:textId="77777777" w:rsidR="00086BFB" w:rsidRPr="003C5B2D" w:rsidRDefault="00D2352E">
            <w:pPr>
              <w:tabs>
                <w:tab w:val="left" w:pos="-720"/>
              </w:tabs>
              <w:suppressAutoHyphens/>
              <w:rPr>
                <w:sz w:val="22"/>
                <w:szCs w:val="22"/>
                <w:lang w:val="sv-SE"/>
              </w:rPr>
            </w:pPr>
            <w:r w:rsidRPr="003C5B2D">
              <w:rPr>
                <w:sz w:val="22"/>
                <w:szCs w:val="22"/>
                <w:lang w:val="sv-SE"/>
              </w:rPr>
              <w:t>Puh/Tel: +46 8 753 35 20</w:t>
            </w:r>
          </w:p>
          <w:p w14:paraId="14B409FE" w14:textId="3A701968" w:rsidR="00301ADD" w:rsidRPr="003C5B2D" w:rsidRDefault="00301ADD">
            <w:pPr>
              <w:tabs>
                <w:tab w:val="left" w:pos="-720"/>
              </w:tabs>
              <w:suppressAutoHyphens/>
              <w:rPr>
                <w:b/>
                <w:sz w:val="22"/>
                <w:szCs w:val="22"/>
                <w:lang w:val="sv-SE"/>
              </w:rPr>
            </w:pPr>
          </w:p>
        </w:tc>
      </w:tr>
      <w:tr w:rsidR="00086BFB" w:rsidRPr="00F04627" w14:paraId="470F8F5B" w14:textId="77777777">
        <w:trPr>
          <w:cantSplit/>
        </w:trPr>
        <w:tc>
          <w:tcPr>
            <w:tcW w:w="4855" w:type="dxa"/>
          </w:tcPr>
          <w:p w14:paraId="68A93E20" w14:textId="77777777" w:rsidR="00086BFB" w:rsidRPr="003C5B2D" w:rsidRDefault="00D2352E">
            <w:pPr>
              <w:rPr>
                <w:b/>
                <w:sz w:val="22"/>
                <w:szCs w:val="22"/>
                <w:lang w:val="sv-SE"/>
              </w:rPr>
            </w:pPr>
            <w:r w:rsidRPr="003C5B2D">
              <w:rPr>
                <w:b/>
                <w:sz w:val="22"/>
                <w:szCs w:val="22"/>
                <w:lang w:val="sv-SE"/>
              </w:rPr>
              <w:t>Κύπρος</w:t>
            </w:r>
          </w:p>
          <w:p w14:paraId="3FC14E88" w14:textId="77777777" w:rsidR="00086BFB" w:rsidRPr="003C5B2D" w:rsidRDefault="00D2352E">
            <w:pPr>
              <w:rPr>
                <w:sz w:val="22"/>
                <w:szCs w:val="22"/>
                <w:lang w:val="sv-SE"/>
              </w:rPr>
            </w:pPr>
            <w:r w:rsidRPr="003C5B2D">
              <w:rPr>
                <w:sz w:val="22"/>
                <w:szCs w:val="22"/>
                <w:lang w:val="sv-SE"/>
              </w:rPr>
              <w:t>The Star Medicines Importers Co. Ltd.</w:t>
            </w:r>
          </w:p>
          <w:p w14:paraId="75EE8960" w14:textId="77777777" w:rsidR="00086BFB" w:rsidRPr="003C5B2D" w:rsidRDefault="00D2352E">
            <w:pPr>
              <w:rPr>
                <w:sz w:val="22"/>
                <w:szCs w:val="22"/>
                <w:lang w:val="sv-SE" w:eastAsia="en-CA"/>
              </w:rPr>
            </w:pPr>
            <w:r w:rsidRPr="003C5B2D">
              <w:rPr>
                <w:sz w:val="22"/>
                <w:szCs w:val="22"/>
                <w:lang w:val="sv-SE"/>
              </w:rPr>
              <w:t xml:space="preserve">Τηλ: + </w:t>
            </w:r>
            <w:r w:rsidRPr="003C5B2D">
              <w:rPr>
                <w:sz w:val="22"/>
                <w:szCs w:val="22"/>
                <w:lang w:val="sv-SE" w:eastAsia="en-CA"/>
              </w:rPr>
              <w:t>357 25 371056</w:t>
            </w:r>
          </w:p>
          <w:p w14:paraId="5B191D23" w14:textId="77777777" w:rsidR="00086BFB" w:rsidRPr="003C5B2D" w:rsidRDefault="00086BFB">
            <w:pPr>
              <w:rPr>
                <w:b/>
                <w:sz w:val="22"/>
                <w:szCs w:val="22"/>
                <w:lang w:val="sv-SE"/>
              </w:rPr>
            </w:pPr>
          </w:p>
        </w:tc>
        <w:tc>
          <w:tcPr>
            <w:tcW w:w="4868" w:type="dxa"/>
            <w:gridSpan w:val="2"/>
            <w:hideMark/>
          </w:tcPr>
          <w:p w14:paraId="6D7FABE4"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Sverige</w:t>
            </w:r>
          </w:p>
          <w:p w14:paraId="55F24469" w14:textId="77777777" w:rsidR="00086BFB" w:rsidRPr="003C5B2D" w:rsidRDefault="00D2352E">
            <w:pPr>
              <w:rPr>
                <w:sz w:val="22"/>
                <w:szCs w:val="22"/>
                <w:lang w:val="sv-SE"/>
              </w:rPr>
            </w:pPr>
            <w:r w:rsidRPr="003C5B2D">
              <w:rPr>
                <w:sz w:val="22"/>
                <w:szCs w:val="22"/>
                <w:lang w:val="sv-SE"/>
              </w:rPr>
              <w:t>Chiesi Pharma AB</w:t>
            </w:r>
          </w:p>
          <w:p w14:paraId="2C2590CC" w14:textId="77777777" w:rsidR="00086BFB" w:rsidRPr="003C5B2D" w:rsidRDefault="00D2352E">
            <w:pPr>
              <w:tabs>
                <w:tab w:val="left" w:pos="-720"/>
                <w:tab w:val="left" w:pos="4536"/>
              </w:tabs>
              <w:suppressAutoHyphens/>
              <w:rPr>
                <w:sz w:val="22"/>
                <w:szCs w:val="22"/>
                <w:lang w:val="sv-SE"/>
              </w:rPr>
            </w:pPr>
            <w:r w:rsidRPr="003C5B2D">
              <w:rPr>
                <w:sz w:val="22"/>
                <w:szCs w:val="22"/>
                <w:lang w:val="sv-SE"/>
              </w:rPr>
              <w:t>Tel: +46 8 753 35 20</w:t>
            </w:r>
          </w:p>
          <w:p w14:paraId="4A375047" w14:textId="74B7041C" w:rsidR="00301ADD" w:rsidRPr="003C5B2D" w:rsidRDefault="00301ADD">
            <w:pPr>
              <w:tabs>
                <w:tab w:val="left" w:pos="-720"/>
                <w:tab w:val="left" w:pos="4536"/>
              </w:tabs>
              <w:suppressAutoHyphens/>
              <w:rPr>
                <w:b/>
                <w:sz w:val="22"/>
                <w:szCs w:val="22"/>
                <w:lang w:val="sv-SE"/>
              </w:rPr>
            </w:pPr>
          </w:p>
        </w:tc>
      </w:tr>
      <w:tr w:rsidR="00086BFB" w:rsidRPr="003C5B2D" w14:paraId="69381AE2" w14:textId="77777777">
        <w:trPr>
          <w:cantSplit/>
        </w:trPr>
        <w:tc>
          <w:tcPr>
            <w:tcW w:w="4855" w:type="dxa"/>
            <w:hideMark/>
          </w:tcPr>
          <w:p w14:paraId="3AFB6E8D" w14:textId="77777777" w:rsidR="00086BFB" w:rsidRPr="003C5B2D" w:rsidRDefault="00D2352E">
            <w:pPr>
              <w:rPr>
                <w:b/>
                <w:sz w:val="22"/>
                <w:szCs w:val="22"/>
                <w:lang w:val="sv-SE"/>
              </w:rPr>
            </w:pPr>
            <w:r w:rsidRPr="003C5B2D">
              <w:rPr>
                <w:b/>
                <w:sz w:val="22"/>
                <w:szCs w:val="22"/>
                <w:lang w:val="sv-SE"/>
              </w:rPr>
              <w:t>Latvija</w:t>
            </w:r>
          </w:p>
          <w:p w14:paraId="5ACCDE8E" w14:textId="77777777" w:rsidR="00086BFB" w:rsidRPr="003C5B2D" w:rsidRDefault="00D2352E">
            <w:pPr>
              <w:rPr>
                <w:sz w:val="22"/>
                <w:szCs w:val="22"/>
                <w:lang w:val="sv-SE"/>
              </w:rPr>
            </w:pPr>
            <w:r w:rsidRPr="003C5B2D">
              <w:rPr>
                <w:sz w:val="22"/>
                <w:szCs w:val="22"/>
                <w:lang w:val="sv-SE"/>
              </w:rPr>
              <w:t>Chiesi Pharmaceuticals GmbH</w:t>
            </w:r>
          </w:p>
          <w:p w14:paraId="3DA4CD9C" w14:textId="77777777" w:rsidR="00086BFB" w:rsidRPr="003C5B2D" w:rsidRDefault="00D2352E">
            <w:pPr>
              <w:rPr>
                <w:sz w:val="22"/>
                <w:szCs w:val="22"/>
                <w:lang w:val="sv-SE"/>
              </w:rPr>
            </w:pPr>
            <w:r w:rsidRPr="003C5B2D">
              <w:rPr>
                <w:sz w:val="22"/>
                <w:szCs w:val="22"/>
                <w:lang w:val="sv-SE"/>
              </w:rPr>
              <w:t>Tel: + 43 1 4073919</w:t>
            </w:r>
          </w:p>
          <w:p w14:paraId="0082C46F" w14:textId="3830A7DE" w:rsidR="00301ADD" w:rsidRPr="003C5B2D" w:rsidRDefault="00301ADD">
            <w:pPr>
              <w:rPr>
                <w:sz w:val="22"/>
                <w:szCs w:val="22"/>
                <w:lang w:val="sv-SE"/>
              </w:rPr>
            </w:pPr>
          </w:p>
        </w:tc>
        <w:tc>
          <w:tcPr>
            <w:tcW w:w="4868" w:type="dxa"/>
            <w:gridSpan w:val="2"/>
            <w:hideMark/>
          </w:tcPr>
          <w:p w14:paraId="33B67772" w14:textId="47F30760" w:rsidR="00086BFB" w:rsidRPr="003C5B2D" w:rsidDel="00C561FD" w:rsidRDefault="00D2352E">
            <w:pPr>
              <w:tabs>
                <w:tab w:val="left" w:pos="-720"/>
                <w:tab w:val="left" w:pos="4536"/>
              </w:tabs>
              <w:suppressAutoHyphens/>
              <w:rPr>
                <w:del w:id="31" w:author="Author"/>
                <w:b/>
                <w:sz w:val="22"/>
                <w:szCs w:val="22"/>
                <w:lang w:val="sv-SE"/>
              </w:rPr>
            </w:pPr>
            <w:del w:id="32" w:author="Author">
              <w:r w:rsidRPr="003C5B2D" w:rsidDel="00C561FD">
                <w:rPr>
                  <w:b/>
                  <w:sz w:val="22"/>
                  <w:szCs w:val="22"/>
                  <w:lang w:val="sv-SE"/>
                </w:rPr>
                <w:delText>United Kingdom (Northern Ireland)</w:delText>
              </w:r>
            </w:del>
          </w:p>
          <w:p w14:paraId="7A110ED4" w14:textId="23ED5243" w:rsidR="00086BFB" w:rsidRPr="003C5B2D" w:rsidDel="00C561FD" w:rsidRDefault="00D2352E">
            <w:pPr>
              <w:pStyle w:val="Default"/>
              <w:rPr>
                <w:del w:id="33" w:author="Author"/>
                <w:sz w:val="22"/>
                <w:szCs w:val="22"/>
                <w:lang w:val="sv-SE"/>
              </w:rPr>
            </w:pPr>
            <w:del w:id="34" w:author="Author">
              <w:r w:rsidRPr="003C5B2D" w:rsidDel="00C561FD">
                <w:rPr>
                  <w:sz w:val="22"/>
                  <w:szCs w:val="22"/>
                  <w:lang w:val="sv-SE"/>
                </w:rPr>
                <w:delText>Chiesi Farmaceutici S.p.A.</w:delText>
              </w:r>
            </w:del>
          </w:p>
          <w:p w14:paraId="7B72CC1E" w14:textId="6279AD34" w:rsidR="00086BFB" w:rsidRPr="003C5B2D" w:rsidRDefault="00D2352E">
            <w:pPr>
              <w:pStyle w:val="Default"/>
              <w:rPr>
                <w:sz w:val="22"/>
                <w:szCs w:val="22"/>
                <w:lang w:val="sv-SE"/>
              </w:rPr>
            </w:pPr>
            <w:del w:id="35" w:author="Author">
              <w:r w:rsidRPr="003C5B2D" w:rsidDel="00C561FD">
                <w:rPr>
                  <w:sz w:val="22"/>
                  <w:szCs w:val="22"/>
                  <w:lang w:val="sv-SE"/>
                </w:rPr>
                <w:delText>Tel: + 39 0521 2791</w:delText>
              </w:r>
            </w:del>
          </w:p>
          <w:p w14:paraId="7E0D8F1C" w14:textId="77777777" w:rsidR="00086BFB" w:rsidRPr="003C5B2D" w:rsidRDefault="00086BFB">
            <w:pPr>
              <w:rPr>
                <w:sz w:val="22"/>
                <w:szCs w:val="22"/>
                <w:lang w:val="sv-SE"/>
              </w:rPr>
            </w:pPr>
          </w:p>
        </w:tc>
      </w:tr>
    </w:tbl>
    <w:p w14:paraId="5AA2BC6D" w14:textId="77777777" w:rsidR="00086BFB" w:rsidRPr="003C5B2D" w:rsidRDefault="00086BFB">
      <w:pPr>
        <w:rPr>
          <w:sz w:val="22"/>
          <w:szCs w:val="22"/>
          <w:lang w:val="sv-SE"/>
        </w:rPr>
      </w:pPr>
    </w:p>
    <w:p w14:paraId="302383FB" w14:textId="77777777" w:rsidR="00086BFB" w:rsidRPr="003C5B2D" w:rsidRDefault="00D2352E">
      <w:pPr>
        <w:pStyle w:val="BodyText"/>
        <w:spacing w:line="240" w:lineRule="auto"/>
        <w:jc w:val="left"/>
        <w:rPr>
          <w:b/>
          <w:bCs/>
          <w:szCs w:val="22"/>
          <w:lang w:val="sv-SE"/>
        </w:rPr>
      </w:pPr>
      <w:r w:rsidRPr="003C5B2D">
        <w:rPr>
          <w:b/>
          <w:bCs/>
          <w:szCs w:val="22"/>
          <w:lang w:val="sv-SE"/>
        </w:rPr>
        <w:t>Denna bipacksedeln ändrades senast .</w:t>
      </w:r>
    </w:p>
    <w:p w14:paraId="5D8AFA9D" w14:textId="77777777" w:rsidR="00086BFB" w:rsidRPr="003C5B2D" w:rsidRDefault="00086BFB">
      <w:pPr>
        <w:rPr>
          <w:sz w:val="22"/>
          <w:szCs w:val="22"/>
          <w:lang w:val="sv-SE"/>
        </w:rPr>
      </w:pPr>
    </w:p>
    <w:p w14:paraId="37BD4F59" w14:textId="77777777" w:rsidR="00086BFB" w:rsidRPr="003C5B2D" w:rsidRDefault="00D2352E">
      <w:pPr>
        <w:pStyle w:val="BodyText"/>
        <w:keepNext/>
        <w:spacing w:line="240" w:lineRule="auto"/>
        <w:jc w:val="left"/>
        <w:rPr>
          <w:szCs w:val="24"/>
          <w:lang w:val="sv-SE"/>
        </w:rPr>
      </w:pPr>
      <w:r w:rsidRPr="003C5B2D">
        <w:rPr>
          <w:b/>
          <w:lang w:val="sv-SE"/>
        </w:rPr>
        <w:t>Övriga informationskällor</w:t>
      </w:r>
    </w:p>
    <w:p w14:paraId="7499DBE6" w14:textId="77777777" w:rsidR="00086BFB" w:rsidRPr="003C5B2D" w:rsidRDefault="00D2352E">
      <w:pPr>
        <w:pStyle w:val="BodyText"/>
        <w:spacing w:line="240" w:lineRule="auto"/>
        <w:jc w:val="left"/>
        <w:rPr>
          <w:bCs/>
          <w:szCs w:val="22"/>
          <w:lang w:val="sv-SE"/>
        </w:rPr>
      </w:pPr>
      <w:r w:rsidRPr="003C5B2D">
        <w:rPr>
          <w:szCs w:val="24"/>
          <w:lang w:val="sv-SE"/>
        </w:rPr>
        <w:t>Ytterligare information om detta läkemedel finns på Europeiska läkemedelsmyndighetens webbplats</w:t>
      </w:r>
      <w:r w:rsidRPr="003C5B2D">
        <w:rPr>
          <w:bCs/>
          <w:szCs w:val="22"/>
          <w:lang w:val="sv-SE"/>
        </w:rPr>
        <w:t xml:space="preserve"> </w:t>
      </w:r>
      <w:hyperlink r:id="rId15" w:history="1">
        <w:r w:rsidRPr="003C5B2D">
          <w:rPr>
            <w:rStyle w:val="Hyperlink"/>
            <w:bCs/>
            <w:szCs w:val="22"/>
            <w:lang w:val="sv-SE"/>
          </w:rPr>
          <w:t>http://www.ema.europa.eu/</w:t>
        </w:r>
      </w:hyperlink>
      <w:r w:rsidRPr="003C5B2D">
        <w:rPr>
          <w:bCs/>
          <w:szCs w:val="22"/>
          <w:lang w:val="sv-SE"/>
        </w:rPr>
        <w:t>.</w:t>
      </w:r>
    </w:p>
    <w:p w14:paraId="4D960D33" w14:textId="77777777" w:rsidR="00086BFB" w:rsidRPr="003C5B2D" w:rsidRDefault="00086BFB">
      <w:pPr>
        <w:pStyle w:val="BodyText"/>
        <w:spacing w:line="240" w:lineRule="auto"/>
        <w:jc w:val="left"/>
        <w:rPr>
          <w:szCs w:val="22"/>
          <w:lang w:val="sv-SE"/>
        </w:rPr>
      </w:pPr>
    </w:p>
    <w:p w14:paraId="1085471B" w14:textId="77777777" w:rsidR="00086BFB" w:rsidRPr="003C5B2D" w:rsidRDefault="00D2352E">
      <w:pPr>
        <w:pStyle w:val="Title"/>
        <w:rPr>
          <w:szCs w:val="22"/>
          <w:lang w:val="sv-SE"/>
        </w:rPr>
      </w:pPr>
      <w:r w:rsidRPr="003C5B2D">
        <w:rPr>
          <w:szCs w:val="22"/>
          <w:lang w:val="sv-SE"/>
        </w:rPr>
        <w:br w:type="page"/>
      </w:r>
      <w:r w:rsidRPr="003C5B2D">
        <w:rPr>
          <w:szCs w:val="22"/>
          <w:lang w:val="sv-SE"/>
        </w:rPr>
        <w:lastRenderedPageBreak/>
        <w:t>Bipacksedel: information till användaren</w:t>
      </w:r>
    </w:p>
    <w:p w14:paraId="640587A9" w14:textId="77777777" w:rsidR="00086BFB" w:rsidRPr="003C5B2D" w:rsidRDefault="00086BFB">
      <w:pPr>
        <w:pStyle w:val="Title"/>
        <w:rPr>
          <w:szCs w:val="22"/>
          <w:lang w:val="sv-SE"/>
        </w:rPr>
      </w:pPr>
    </w:p>
    <w:p w14:paraId="433248B8" w14:textId="77777777" w:rsidR="00086BFB" w:rsidRPr="003C5B2D" w:rsidRDefault="00D2352E">
      <w:pPr>
        <w:pStyle w:val="Title"/>
        <w:rPr>
          <w:szCs w:val="22"/>
          <w:lang w:val="sv-SE"/>
        </w:rPr>
      </w:pPr>
      <w:r w:rsidRPr="003C5B2D">
        <w:rPr>
          <w:szCs w:val="22"/>
          <w:lang w:val="sv-SE"/>
        </w:rPr>
        <w:t>Ferriprox 1 000 mg filmdragerade tabletter</w:t>
      </w:r>
    </w:p>
    <w:p w14:paraId="7B1C8B04" w14:textId="77777777" w:rsidR="00086BFB" w:rsidRPr="003C5B2D" w:rsidRDefault="00D2352E">
      <w:pPr>
        <w:pStyle w:val="Title"/>
        <w:rPr>
          <w:b w:val="0"/>
          <w:bCs/>
          <w:szCs w:val="22"/>
          <w:lang w:val="sv-SE"/>
        </w:rPr>
      </w:pPr>
      <w:r w:rsidRPr="003C5B2D">
        <w:rPr>
          <w:b w:val="0"/>
          <w:bCs/>
          <w:szCs w:val="22"/>
          <w:lang w:val="sv-SE"/>
        </w:rPr>
        <w:t>deferipron</w:t>
      </w:r>
    </w:p>
    <w:p w14:paraId="110DFFEF" w14:textId="77777777" w:rsidR="00086BFB" w:rsidRPr="003C5B2D" w:rsidRDefault="00086BFB">
      <w:pPr>
        <w:rPr>
          <w:sz w:val="22"/>
          <w:szCs w:val="22"/>
          <w:lang w:val="sv-SE"/>
        </w:rPr>
      </w:pPr>
    </w:p>
    <w:p w14:paraId="61202174" w14:textId="77777777" w:rsidR="00086BFB" w:rsidRPr="003C5B2D" w:rsidRDefault="00D2352E">
      <w:pPr>
        <w:rPr>
          <w:b/>
          <w:sz w:val="22"/>
          <w:szCs w:val="22"/>
          <w:lang w:val="sv-SE"/>
        </w:rPr>
      </w:pPr>
      <w:r w:rsidRPr="003C5B2D">
        <w:rPr>
          <w:b/>
          <w:sz w:val="22"/>
          <w:szCs w:val="22"/>
          <w:lang w:val="sv-SE"/>
        </w:rPr>
        <w:t>Läs noga igenom denna bipacksedel innan du börjar ta detta läkemedel. Den innehåller information som är viktigt för dig.</w:t>
      </w:r>
    </w:p>
    <w:p w14:paraId="28B050BC" w14:textId="77777777" w:rsidR="00086BFB" w:rsidRPr="003C5B2D" w:rsidRDefault="00D2352E">
      <w:pPr>
        <w:numPr>
          <w:ilvl w:val="0"/>
          <w:numId w:val="9"/>
        </w:numPr>
        <w:tabs>
          <w:tab w:val="clear" w:pos="360"/>
          <w:tab w:val="num" w:pos="540"/>
        </w:tabs>
        <w:ind w:left="540" w:hanging="540"/>
        <w:rPr>
          <w:sz w:val="22"/>
          <w:szCs w:val="22"/>
          <w:lang w:val="sv-SE"/>
        </w:rPr>
      </w:pPr>
      <w:r w:rsidRPr="003C5B2D">
        <w:rPr>
          <w:sz w:val="22"/>
          <w:szCs w:val="22"/>
          <w:lang w:val="sv-SE"/>
        </w:rPr>
        <w:t>Spara denna information, du kan behöva läsa den igen.</w:t>
      </w:r>
    </w:p>
    <w:p w14:paraId="0F15FDDD" w14:textId="77777777" w:rsidR="00086BFB" w:rsidRPr="003C5B2D" w:rsidRDefault="00D2352E">
      <w:pPr>
        <w:numPr>
          <w:ilvl w:val="0"/>
          <w:numId w:val="9"/>
        </w:numPr>
        <w:tabs>
          <w:tab w:val="clear" w:pos="360"/>
          <w:tab w:val="num" w:pos="540"/>
        </w:tabs>
        <w:ind w:left="540" w:hanging="540"/>
        <w:rPr>
          <w:sz w:val="22"/>
          <w:szCs w:val="22"/>
          <w:lang w:val="sv-SE"/>
        </w:rPr>
      </w:pPr>
      <w:r w:rsidRPr="003C5B2D">
        <w:rPr>
          <w:sz w:val="22"/>
          <w:szCs w:val="22"/>
          <w:lang w:val="sv-SE"/>
        </w:rPr>
        <w:t>Om du har ytterligare frågor, vänd dig till läkare eller apotekspersonal.</w:t>
      </w:r>
    </w:p>
    <w:p w14:paraId="59B8B849" w14:textId="77777777" w:rsidR="00086BFB" w:rsidRPr="003C5B2D" w:rsidRDefault="00D2352E">
      <w:pPr>
        <w:numPr>
          <w:ilvl w:val="0"/>
          <w:numId w:val="9"/>
        </w:numPr>
        <w:tabs>
          <w:tab w:val="clear" w:pos="360"/>
          <w:tab w:val="num" w:pos="540"/>
        </w:tabs>
        <w:ind w:left="540" w:hanging="540"/>
        <w:rPr>
          <w:sz w:val="22"/>
          <w:szCs w:val="22"/>
          <w:lang w:val="sv-SE"/>
        </w:rPr>
      </w:pPr>
      <w:r w:rsidRPr="003C5B2D">
        <w:rPr>
          <w:sz w:val="22"/>
          <w:szCs w:val="22"/>
          <w:lang w:val="sv-SE"/>
        </w:rPr>
        <w:t>Detta läkemedel har ordinerats enbart åt dig. Ge det inte till andra. Det kan skada dem, även om de uppvisar sjukdomstecken som liknar dina.</w:t>
      </w:r>
    </w:p>
    <w:p w14:paraId="1E82C0C8" w14:textId="5B5BC901" w:rsidR="00086BFB" w:rsidRPr="003C5B2D" w:rsidRDefault="00D2352E">
      <w:pPr>
        <w:numPr>
          <w:ilvl w:val="0"/>
          <w:numId w:val="9"/>
        </w:numPr>
        <w:tabs>
          <w:tab w:val="clear" w:pos="360"/>
          <w:tab w:val="num" w:pos="540"/>
        </w:tabs>
        <w:ind w:left="540" w:hanging="540"/>
        <w:rPr>
          <w:sz w:val="22"/>
          <w:szCs w:val="22"/>
          <w:lang w:val="sv-SE"/>
        </w:rPr>
      </w:pPr>
      <w:r w:rsidRPr="003C5B2D">
        <w:rPr>
          <w:sz w:val="22"/>
          <w:szCs w:val="22"/>
          <w:lang w:val="sv-SE"/>
        </w:rPr>
        <w:t>Om du får biverkningar, tala med läkare eller apotekspersonal. Detta gäller även eventuella biverkningar som inte nämns i denna information. Se avsnitt</w:t>
      </w:r>
      <w:r w:rsidR="00301ADD" w:rsidRPr="003C5B2D">
        <w:rPr>
          <w:sz w:val="22"/>
          <w:szCs w:val="22"/>
          <w:lang w:val="sv-SE"/>
        </w:rPr>
        <w:t> </w:t>
      </w:r>
      <w:r w:rsidRPr="003C5B2D">
        <w:rPr>
          <w:sz w:val="22"/>
          <w:szCs w:val="22"/>
          <w:lang w:val="sv-SE"/>
        </w:rPr>
        <w:t>4.</w:t>
      </w:r>
    </w:p>
    <w:p w14:paraId="192A8097" w14:textId="77777777" w:rsidR="00086BFB" w:rsidRPr="003C5B2D" w:rsidRDefault="00D2352E">
      <w:pPr>
        <w:numPr>
          <w:ilvl w:val="0"/>
          <w:numId w:val="9"/>
        </w:numPr>
        <w:tabs>
          <w:tab w:val="clear" w:pos="360"/>
          <w:tab w:val="num" w:pos="540"/>
        </w:tabs>
        <w:ind w:left="540" w:hanging="540"/>
        <w:rPr>
          <w:sz w:val="22"/>
          <w:szCs w:val="22"/>
          <w:lang w:val="sv-SE"/>
        </w:rPr>
      </w:pPr>
      <w:r w:rsidRPr="003C5B2D">
        <w:rPr>
          <w:sz w:val="22"/>
          <w:szCs w:val="22"/>
          <w:lang w:val="sv-SE"/>
        </w:rPr>
        <w:t>Ett patientkort är bifogat kartongen. Du bör lossa patientkortet, fylla i det och läsa det noggrant. Du bör alltid ha patientkortet med dig.</w:t>
      </w:r>
      <w:r w:rsidRPr="003C5B2D">
        <w:rPr>
          <w:sz w:val="22"/>
          <w:szCs w:val="22"/>
          <w:bdr w:val="nil"/>
          <w:lang w:val="sv-SE"/>
        </w:rPr>
        <w:t xml:space="preserve"> Ge detta patientkort till din läkare om du utvecklar infektionssymptom som feber, halsont eller influensaliknande symtom.</w:t>
      </w:r>
    </w:p>
    <w:p w14:paraId="0E93E2B9" w14:textId="77777777" w:rsidR="00086BFB" w:rsidRPr="003C5B2D" w:rsidRDefault="00086BFB">
      <w:pPr>
        <w:tabs>
          <w:tab w:val="num" w:pos="540"/>
        </w:tabs>
        <w:ind w:left="540" w:hanging="540"/>
        <w:rPr>
          <w:sz w:val="22"/>
          <w:szCs w:val="22"/>
          <w:lang w:val="sv-SE"/>
        </w:rPr>
      </w:pPr>
    </w:p>
    <w:p w14:paraId="5A6D79B8" w14:textId="2239E0E6" w:rsidR="00086BFB" w:rsidRPr="003C5B2D" w:rsidRDefault="00D2352E">
      <w:pPr>
        <w:tabs>
          <w:tab w:val="num" w:pos="540"/>
        </w:tabs>
        <w:ind w:left="540" w:hanging="540"/>
        <w:rPr>
          <w:b/>
          <w:sz w:val="22"/>
          <w:szCs w:val="22"/>
          <w:lang w:val="sv-SE"/>
        </w:rPr>
      </w:pPr>
      <w:r w:rsidRPr="003C5B2D">
        <w:rPr>
          <w:b/>
          <w:sz w:val="22"/>
          <w:szCs w:val="22"/>
          <w:lang w:val="sv-SE"/>
        </w:rPr>
        <w:t>I denna bipacksedel finns information om följande</w:t>
      </w:r>
    </w:p>
    <w:p w14:paraId="34E36F9F" w14:textId="77777777" w:rsidR="00086BFB" w:rsidRPr="003C5B2D" w:rsidRDefault="00D2352E">
      <w:pPr>
        <w:ind w:left="540" w:hanging="540"/>
        <w:rPr>
          <w:sz w:val="22"/>
          <w:szCs w:val="22"/>
          <w:lang w:val="sv-SE"/>
        </w:rPr>
      </w:pPr>
      <w:r w:rsidRPr="003C5B2D">
        <w:rPr>
          <w:sz w:val="22"/>
          <w:szCs w:val="22"/>
          <w:lang w:val="sv-SE"/>
        </w:rPr>
        <w:t>1.</w:t>
      </w:r>
      <w:r w:rsidRPr="003C5B2D">
        <w:rPr>
          <w:sz w:val="22"/>
          <w:szCs w:val="22"/>
          <w:lang w:val="sv-SE"/>
        </w:rPr>
        <w:tab/>
        <w:t>Vad Ferriprox är och vad det används för</w:t>
      </w:r>
    </w:p>
    <w:p w14:paraId="143DF032" w14:textId="77777777" w:rsidR="00086BFB" w:rsidRPr="003C5B2D" w:rsidRDefault="00D2352E">
      <w:pPr>
        <w:ind w:left="540" w:hanging="540"/>
        <w:rPr>
          <w:sz w:val="22"/>
          <w:szCs w:val="22"/>
          <w:lang w:val="sv-SE"/>
        </w:rPr>
      </w:pPr>
      <w:r w:rsidRPr="003C5B2D">
        <w:rPr>
          <w:sz w:val="22"/>
          <w:szCs w:val="22"/>
          <w:lang w:val="sv-SE"/>
        </w:rPr>
        <w:t>2.</w:t>
      </w:r>
      <w:r w:rsidRPr="003C5B2D">
        <w:rPr>
          <w:sz w:val="22"/>
          <w:szCs w:val="22"/>
          <w:lang w:val="sv-SE"/>
        </w:rPr>
        <w:tab/>
        <w:t>Vad du behöver veta innan du tar Ferriprox</w:t>
      </w:r>
    </w:p>
    <w:p w14:paraId="273461F1" w14:textId="77777777" w:rsidR="00086BFB" w:rsidRPr="003C5B2D" w:rsidRDefault="00D2352E">
      <w:pPr>
        <w:ind w:left="540" w:hanging="540"/>
        <w:rPr>
          <w:sz w:val="22"/>
          <w:szCs w:val="22"/>
          <w:lang w:val="sv-SE"/>
        </w:rPr>
      </w:pPr>
      <w:r w:rsidRPr="003C5B2D">
        <w:rPr>
          <w:sz w:val="22"/>
          <w:szCs w:val="22"/>
          <w:lang w:val="sv-SE"/>
        </w:rPr>
        <w:t>3.</w:t>
      </w:r>
      <w:r w:rsidRPr="003C5B2D">
        <w:rPr>
          <w:sz w:val="22"/>
          <w:szCs w:val="22"/>
          <w:lang w:val="sv-SE"/>
        </w:rPr>
        <w:tab/>
        <w:t>Hur du tar Ferriprox</w:t>
      </w:r>
    </w:p>
    <w:p w14:paraId="1F9E21BC" w14:textId="77777777" w:rsidR="00086BFB" w:rsidRPr="003C5B2D" w:rsidRDefault="00D2352E">
      <w:pPr>
        <w:ind w:left="540" w:hanging="540"/>
        <w:rPr>
          <w:sz w:val="22"/>
          <w:szCs w:val="22"/>
          <w:lang w:val="sv-SE"/>
        </w:rPr>
      </w:pPr>
      <w:r w:rsidRPr="003C5B2D">
        <w:rPr>
          <w:sz w:val="22"/>
          <w:szCs w:val="22"/>
          <w:lang w:val="sv-SE"/>
        </w:rPr>
        <w:t>4.</w:t>
      </w:r>
      <w:r w:rsidRPr="003C5B2D">
        <w:rPr>
          <w:sz w:val="22"/>
          <w:szCs w:val="22"/>
          <w:lang w:val="sv-SE"/>
        </w:rPr>
        <w:tab/>
        <w:t>Eventuella biverkningar</w:t>
      </w:r>
    </w:p>
    <w:p w14:paraId="1080F235" w14:textId="77777777" w:rsidR="00086BFB" w:rsidRPr="003C5B2D" w:rsidRDefault="00D2352E">
      <w:pPr>
        <w:ind w:left="540" w:hanging="540"/>
        <w:rPr>
          <w:sz w:val="22"/>
          <w:szCs w:val="22"/>
          <w:lang w:val="sv-SE"/>
        </w:rPr>
      </w:pPr>
      <w:r w:rsidRPr="003C5B2D">
        <w:rPr>
          <w:sz w:val="22"/>
          <w:szCs w:val="22"/>
          <w:lang w:val="sv-SE"/>
        </w:rPr>
        <w:t>5.</w:t>
      </w:r>
      <w:r w:rsidRPr="003C5B2D">
        <w:rPr>
          <w:sz w:val="22"/>
          <w:szCs w:val="22"/>
          <w:lang w:val="sv-SE"/>
        </w:rPr>
        <w:tab/>
        <w:t>Hur Ferriprox ska förvaras</w:t>
      </w:r>
    </w:p>
    <w:p w14:paraId="3DD8849D" w14:textId="77777777" w:rsidR="00086BFB" w:rsidRPr="003C5B2D" w:rsidRDefault="00D2352E">
      <w:pPr>
        <w:ind w:left="540" w:hanging="540"/>
        <w:rPr>
          <w:sz w:val="22"/>
          <w:szCs w:val="22"/>
          <w:lang w:val="sv-SE"/>
        </w:rPr>
      </w:pPr>
      <w:r w:rsidRPr="003C5B2D">
        <w:rPr>
          <w:sz w:val="22"/>
          <w:szCs w:val="22"/>
          <w:lang w:val="sv-SE"/>
        </w:rPr>
        <w:t>6.</w:t>
      </w:r>
      <w:r w:rsidRPr="003C5B2D">
        <w:rPr>
          <w:sz w:val="22"/>
          <w:szCs w:val="22"/>
          <w:lang w:val="sv-SE"/>
        </w:rPr>
        <w:tab/>
        <w:t>Förpackningens innehåll och övriga upplysningar</w:t>
      </w:r>
    </w:p>
    <w:p w14:paraId="36645F11" w14:textId="77777777" w:rsidR="00086BFB" w:rsidRPr="003C5B2D" w:rsidRDefault="00086BFB">
      <w:pPr>
        <w:tabs>
          <w:tab w:val="num" w:pos="540"/>
        </w:tabs>
        <w:ind w:left="540" w:hanging="540"/>
        <w:rPr>
          <w:sz w:val="22"/>
          <w:szCs w:val="22"/>
          <w:lang w:val="sv-SE"/>
        </w:rPr>
      </w:pPr>
    </w:p>
    <w:p w14:paraId="439FD575" w14:textId="77777777" w:rsidR="00086BFB" w:rsidRPr="003C5B2D" w:rsidRDefault="00086BFB">
      <w:pPr>
        <w:rPr>
          <w:sz w:val="22"/>
          <w:szCs w:val="22"/>
          <w:lang w:val="sv-SE"/>
        </w:rPr>
      </w:pPr>
    </w:p>
    <w:p w14:paraId="65CCD1E1" w14:textId="77777777" w:rsidR="00086BFB" w:rsidRPr="003C5B2D" w:rsidRDefault="00D2352E">
      <w:pPr>
        <w:keepNext/>
        <w:ind w:left="540" w:hanging="540"/>
        <w:rPr>
          <w:b/>
          <w:sz w:val="22"/>
          <w:szCs w:val="22"/>
          <w:lang w:val="sv-SE"/>
        </w:rPr>
      </w:pPr>
      <w:r w:rsidRPr="003C5B2D">
        <w:rPr>
          <w:b/>
          <w:sz w:val="22"/>
          <w:szCs w:val="22"/>
          <w:lang w:val="sv-SE"/>
        </w:rPr>
        <w:t>1.</w:t>
      </w:r>
      <w:r w:rsidRPr="003C5B2D">
        <w:rPr>
          <w:b/>
          <w:sz w:val="22"/>
          <w:szCs w:val="22"/>
          <w:lang w:val="sv-SE"/>
        </w:rPr>
        <w:tab/>
        <w:t>Vad Ferriprox är och vad det används för</w:t>
      </w:r>
    </w:p>
    <w:p w14:paraId="7D9C7F8C" w14:textId="77777777" w:rsidR="00086BFB" w:rsidRPr="003C5B2D" w:rsidRDefault="00086BFB">
      <w:pPr>
        <w:keepNext/>
        <w:numPr>
          <w:ilvl w:val="12"/>
          <w:numId w:val="0"/>
        </w:numPr>
        <w:rPr>
          <w:b/>
          <w:sz w:val="22"/>
          <w:szCs w:val="22"/>
          <w:lang w:val="sv-SE"/>
        </w:rPr>
      </w:pPr>
    </w:p>
    <w:p w14:paraId="77D623C1" w14:textId="77777777" w:rsidR="00086BFB" w:rsidRPr="003C5B2D" w:rsidRDefault="00D2352E">
      <w:pPr>
        <w:numPr>
          <w:ilvl w:val="12"/>
          <w:numId w:val="0"/>
        </w:numPr>
        <w:rPr>
          <w:sz w:val="22"/>
          <w:lang w:val="sv-SE"/>
        </w:rPr>
      </w:pPr>
      <w:r w:rsidRPr="003C5B2D">
        <w:rPr>
          <w:sz w:val="22"/>
          <w:lang w:val="sv-SE"/>
        </w:rPr>
        <w:t xml:space="preserve">Ferriprox innehåller den aktiva substansen deferipron. </w:t>
      </w:r>
      <w:r w:rsidRPr="003C5B2D">
        <w:rPr>
          <w:sz w:val="22"/>
          <w:szCs w:val="22"/>
          <w:lang w:val="sv-SE"/>
        </w:rPr>
        <w:t>Ferriprox</w:t>
      </w:r>
      <w:r w:rsidRPr="003C5B2D">
        <w:rPr>
          <w:lang w:val="sv-SE"/>
        </w:rPr>
        <w:t xml:space="preserve"> </w:t>
      </w:r>
      <w:r w:rsidRPr="003C5B2D">
        <w:rPr>
          <w:sz w:val="22"/>
          <w:lang w:val="sv-SE"/>
        </w:rPr>
        <w:t xml:space="preserve">är </w:t>
      </w:r>
      <w:r w:rsidRPr="003C5B2D">
        <w:rPr>
          <w:sz w:val="22"/>
          <w:szCs w:val="22"/>
          <w:lang w:val="sv-SE"/>
        </w:rPr>
        <w:t xml:space="preserve">en järnkomplexbildare, en typ av </w:t>
      </w:r>
      <w:r w:rsidRPr="003C5B2D">
        <w:rPr>
          <w:sz w:val="22"/>
          <w:lang w:val="sv-SE"/>
        </w:rPr>
        <w:t>läkemedel som avlägsnar</w:t>
      </w:r>
      <w:r w:rsidRPr="003C5B2D">
        <w:rPr>
          <w:sz w:val="22"/>
          <w:szCs w:val="22"/>
          <w:lang w:val="sv-SE"/>
        </w:rPr>
        <w:t xml:space="preserve"> överskott av </w:t>
      </w:r>
      <w:r w:rsidRPr="003C5B2D">
        <w:rPr>
          <w:sz w:val="22"/>
          <w:lang w:val="sv-SE"/>
        </w:rPr>
        <w:t>järn från kroppen.</w:t>
      </w:r>
    </w:p>
    <w:p w14:paraId="6D2693BA" w14:textId="77777777" w:rsidR="00086BFB" w:rsidRPr="003C5B2D" w:rsidRDefault="00086BFB">
      <w:pPr>
        <w:numPr>
          <w:ilvl w:val="12"/>
          <w:numId w:val="0"/>
        </w:numPr>
        <w:rPr>
          <w:sz w:val="22"/>
          <w:szCs w:val="22"/>
          <w:lang w:val="sv-SE"/>
        </w:rPr>
      </w:pPr>
    </w:p>
    <w:p w14:paraId="7BFE4712" w14:textId="77777777" w:rsidR="00086BFB" w:rsidRPr="003C5B2D" w:rsidRDefault="00D2352E">
      <w:pPr>
        <w:rPr>
          <w:sz w:val="22"/>
          <w:szCs w:val="22"/>
          <w:lang w:val="sv-SE"/>
        </w:rPr>
      </w:pPr>
      <w:r w:rsidRPr="003C5B2D">
        <w:rPr>
          <w:sz w:val="22"/>
          <w:szCs w:val="22"/>
          <w:lang w:val="sv-SE"/>
        </w:rPr>
        <w:t>Ferriprox används för att behandla järnöverskott orsakat av upprepade blodtransfusioner hos patienter med thalassaemia major när gängse behandling med kelatkomplexbildare är kontraindicerad eller otillräcklig.</w:t>
      </w:r>
    </w:p>
    <w:p w14:paraId="64F96B28" w14:textId="77777777" w:rsidR="00086BFB" w:rsidRPr="003C5B2D" w:rsidRDefault="00086BFB">
      <w:pPr>
        <w:rPr>
          <w:sz w:val="22"/>
          <w:szCs w:val="22"/>
          <w:lang w:val="sv-SE"/>
        </w:rPr>
      </w:pPr>
    </w:p>
    <w:p w14:paraId="4F90D3D8" w14:textId="77777777" w:rsidR="00086BFB" w:rsidRPr="003C5B2D" w:rsidRDefault="00086BFB">
      <w:pPr>
        <w:rPr>
          <w:sz w:val="22"/>
          <w:szCs w:val="22"/>
          <w:lang w:val="sv-SE"/>
        </w:rPr>
      </w:pPr>
    </w:p>
    <w:p w14:paraId="021BD80B" w14:textId="77777777" w:rsidR="00086BFB" w:rsidRPr="003C5B2D" w:rsidRDefault="00D2352E">
      <w:pPr>
        <w:keepNext/>
        <w:ind w:left="540" w:hanging="540"/>
        <w:rPr>
          <w:b/>
          <w:sz w:val="22"/>
          <w:szCs w:val="22"/>
          <w:lang w:val="sv-SE"/>
        </w:rPr>
      </w:pPr>
      <w:r w:rsidRPr="003C5B2D">
        <w:rPr>
          <w:b/>
          <w:sz w:val="22"/>
          <w:szCs w:val="22"/>
          <w:lang w:val="sv-SE"/>
        </w:rPr>
        <w:t>2.</w:t>
      </w:r>
      <w:r w:rsidRPr="003C5B2D">
        <w:rPr>
          <w:b/>
          <w:sz w:val="22"/>
          <w:szCs w:val="22"/>
          <w:lang w:val="sv-SE"/>
        </w:rPr>
        <w:tab/>
        <w:t>Vad du behöver veta innan du tar Ferriprox</w:t>
      </w:r>
    </w:p>
    <w:p w14:paraId="013BD7EB" w14:textId="77777777" w:rsidR="00086BFB" w:rsidRPr="003C5B2D" w:rsidRDefault="00086BFB">
      <w:pPr>
        <w:keepNext/>
        <w:ind w:left="567" w:hanging="567"/>
        <w:rPr>
          <w:b/>
          <w:sz w:val="22"/>
          <w:szCs w:val="22"/>
          <w:lang w:val="sv-SE"/>
        </w:rPr>
      </w:pPr>
    </w:p>
    <w:p w14:paraId="6FD71582" w14:textId="77777777" w:rsidR="00086BFB" w:rsidRPr="003C5B2D" w:rsidRDefault="00D2352E">
      <w:pPr>
        <w:keepNext/>
        <w:ind w:left="567" w:hanging="567"/>
        <w:rPr>
          <w:b/>
          <w:sz w:val="22"/>
          <w:szCs w:val="22"/>
          <w:lang w:val="sv-SE"/>
        </w:rPr>
      </w:pPr>
      <w:r w:rsidRPr="003C5B2D">
        <w:rPr>
          <w:b/>
          <w:sz w:val="22"/>
          <w:szCs w:val="22"/>
          <w:lang w:val="sv-SE"/>
        </w:rPr>
        <w:t>Ta inte Ferriprox</w:t>
      </w:r>
    </w:p>
    <w:p w14:paraId="29610379" w14:textId="539C5E0B" w:rsidR="00086BFB" w:rsidRPr="003C5B2D" w:rsidRDefault="00D2352E">
      <w:pPr>
        <w:numPr>
          <w:ilvl w:val="0"/>
          <w:numId w:val="8"/>
        </w:numPr>
        <w:ind w:left="540" w:hanging="540"/>
        <w:rPr>
          <w:sz w:val="22"/>
          <w:szCs w:val="22"/>
          <w:lang w:val="sv-SE"/>
        </w:rPr>
      </w:pPr>
      <w:r w:rsidRPr="003C5B2D">
        <w:rPr>
          <w:sz w:val="22"/>
          <w:szCs w:val="22"/>
          <w:lang w:val="sv-SE"/>
        </w:rPr>
        <w:t>om du är allergisk mot deferipron eller något annat innehållsämne i detta läkemedel (anges i avsnitt</w:t>
      </w:r>
      <w:r w:rsidR="00301ADD" w:rsidRPr="003C5B2D">
        <w:rPr>
          <w:sz w:val="22"/>
          <w:szCs w:val="22"/>
          <w:lang w:val="sv-SE"/>
        </w:rPr>
        <w:t> </w:t>
      </w:r>
      <w:r w:rsidRPr="003C5B2D">
        <w:rPr>
          <w:sz w:val="22"/>
          <w:szCs w:val="22"/>
          <w:lang w:val="sv-SE"/>
        </w:rPr>
        <w:t>6).</w:t>
      </w:r>
    </w:p>
    <w:p w14:paraId="09CF0B4F" w14:textId="77777777" w:rsidR="00086BFB" w:rsidRPr="003C5B2D" w:rsidRDefault="00D2352E">
      <w:pPr>
        <w:numPr>
          <w:ilvl w:val="0"/>
          <w:numId w:val="8"/>
        </w:numPr>
        <w:ind w:left="540" w:hanging="540"/>
        <w:rPr>
          <w:sz w:val="22"/>
          <w:szCs w:val="22"/>
          <w:lang w:val="sv-SE"/>
        </w:rPr>
      </w:pPr>
      <w:r w:rsidRPr="003C5B2D">
        <w:rPr>
          <w:sz w:val="22"/>
          <w:szCs w:val="22"/>
          <w:lang w:val="sv-SE"/>
        </w:rPr>
        <w:t>om du haft flera episoder av neutropeni (lågt antal vita blodceller [neutrofiler]).</w:t>
      </w:r>
    </w:p>
    <w:p w14:paraId="66F17AB6" w14:textId="77777777" w:rsidR="00086BFB" w:rsidRPr="003C5B2D" w:rsidRDefault="00D2352E">
      <w:pPr>
        <w:numPr>
          <w:ilvl w:val="0"/>
          <w:numId w:val="8"/>
        </w:numPr>
        <w:ind w:left="540" w:hanging="540"/>
        <w:rPr>
          <w:sz w:val="22"/>
          <w:szCs w:val="22"/>
          <w:lang w:val="sv-SE"/>
        </w:rPr>
      </w:pPr>
      <w:r w:rsidRPr="003C5B2D">
        <w:rPr>
          <w:sz w:val="22"/>
          <w:szCs w:val="22"/>
          <w:lang w:val="sv-SE"/>
        </w:rPr>
        <w:t>om du haft agranulocytos (mycket lågt antal vita blodceller [neutrofiler]).</w:t>
      </w:r>
    </w:p>
    <w:p w14:paraId="58FD8DFA" w14:textId="77777777" w:rsidR="00086BFB" w:rsidRPr="003C5B2D" w:rsidRDefault="00D2352E">
      <w:pPr>
        <w:numPr>
          <w:ilvl w:val="0"/>
          <w:numId w:val="8"/>
        </w:numPr>
        <w:ind w:left="540" w:hanging="540"/>
        <w:rPr>
          <w:sz w:val="22"/>
          <w:szCs w:val="22"/>
          <w:lang w:val="sv-SE"/>
        </w:rPr>
      </w:pPr>
      <w:r w:rsidRPr="003C5B2D">
        <w:rPr>
          <w:sz w:val="22"/>
          <w:szCs w:val="22"/>
          <w:lang w:val="sv-SE"/>
        </w:rPr>
        <w:t>om du för närvarande tar läkemedel som ger upphov till neutropeni eller agranulocytos (se avsnittet ”Andra läkemedel och Ferriprox”).</w:t>
      </w:r>
    </w:p>
    <w:p w14:paraId="123CA550" w14:textId="77777777" w:rsidR="00086BFB" w:rsidRPr="003C5B2D" w:rsidRDefault="00D2352E">
      <w:pPr>
        <w:numPr>
          <w:ilvl w:val="0"/>
          <w:numId w:val="8"/>
        </w:numPr>
        <w:ind w:left="540" w:hanging="540"/>
        <w:rPr>
          <w:sz w:val="22"/>
          <w:szCs w:val="22"/>
          <w:lang w:val="sv-SE"/>
        </w:rPr>
      </w:pPr>
      <w:r w:rsidRPr="003C5B2D">
        <w:rPr>
          <w:sz w:val="22"/>
          <w:szCs w:val="22"/>
          <w:lang w:val="sv-SE"/>
        </w:rPr>
        <w:t>om du är gravid eller ammar.</w:t>
      </w:r>
    </w:p>
    <w:p w14:paraId="3B9E9A59" w14:textId="77777777" w:rsidR="00086BFB" w:rsidRPr="003C5B2D" w:rsidRDefault="00086BFB">
      <w:pPr>
        <w:rPr>
          <w:bCs/>
          <w:sz w:val="22"/>
          <w:szCs w:val="22"/>
          <w:lang w:val="sv-SE"/>
        </w:rPr>
      </w:pPr>
    </w:p>
    <w:p w14:paraId="4E940938" w14:textId="77777777" w:rsidR="00086BFB" w:rsidRPr="003C5B2D" w:rsidRDefault="00D2352E">
      <w:pPr>
        <w:keepNext/>
        <w:tabs>
          <w:tab w:val="left" w:pos="0"/>
        </w:tabs>
        <w:rPr>
          <w:b/>
          <w:sz w:val="22"/>
          <w:szCs w:val="22"/>
          <w:lang w:val="sv-SE"/>
        </w:rPr>
      </w:pPr>
      <w:r w:rsidRPr="003C5B2D">
        <w:rPr>
          <w:b/>
          <w:sz w:val="22"/>
          <w:szCs w:val="22"/>
          <w:lang w:val="sv-SE"/>
        </w:rPr>
        <w:t>Varningar och försiktighet</w:t>
      </w:r>
    </w:p>
    <w:p w14:paraId="20328EB9" w14:textId="2EB1F353" w:rsidR="00086BFB" w:rsidRPr="003C5B2D" w:rsidRDefault="00D2352E">
      <w:pPr>
        <w:numPr>
          <w:ilvl w:val="0"/>
          <w:numId w:val="8"/>
        </w:numPr>
        <w:ind w:left="540" w:hanging="540"/>
        <w:rPr>
          <w:sz w:val="22"/>
          <w:szCs w:val="22"/>
          <w:lang w:val="sv-SE"/>
        </w:rPr>
      </w:pPr>
      <w:r w:rsidRPr="003C5B2D">
        <w:rPr>
          <w:sz w:val="22"/>
          <w:szCs w:val="22"/>
          <w:lang w:val="sv-SE"/>
        </w:rPr>
        <w:t>den allvarligaste biverkningen som kan uppkomma medan du tar Ferriprox är att antalet vita blodceller (neutrofiler) blir mycket lågt. Detta tillstånd, som kallas svår neutropeni eller agranulocytos, har uppkommit hos 1 till 2 av 100</w:t>
      </w:r>
      <w:r w:rsidR="00301ADD" w:rsidRPr="003C5B2D">
        <w:rPr>
          <w:sz w:val="22"/>
          <w:szCs w:val="22"/>
          <w:lang w:val="sv-SE"/>
        </w:rPr>
        <w:t> </w:t>
      </w:r>
      <w:r w:rsidRPr="003C5B2D">
        <w:rPr>
          <w:sz w:val="22"/>
          <w:szCs w:val="22"/>
          <w:lang w:val="sv-SE"/>
        </w:rPr>
        <w:t xml:space="preserve">personer som tagit Ferriprox i kliniska studier. Eftersom vita blodceller hjälper till att bekämpa infektion kan ett lågt neutrofilantal utsätta dig för risken att utveckla en allvarlig och eventuellt livshotande infektion. För att </w:t>
      </w:r>
      <w:r w:rsidRPr="003C5B2D">
        <w:rPr>
          <w:sz w:val="22"/>
          <w:szCs w:val="22"/>
          <w:bdr w:val="nil"/>
          <w:lang w:val="sv-SE"/>
        </w:rPr>
        <w:t xml:space="preserve">övervaka </w:t>
      </w:r>
      <w:r w:rsidRPr="003C5B2D">
        <w:rPr>
          <w:sz w:val="22"/>
          <w:szCs w:val="22"/>
          <w:lang w:val="sv-SE"/>
        </w:rPr>
        <w:t xml:space="preserve">neutropeni kommer </w:t>
      </w:r>
      <w:r w:rsidRPr="003C5B2D">
        <w:rPr>
          <w:sz w:val="22"/>
          <w:szCs w:val="22"/>
          <w:bdr w:val="nil"/>
          <w:lang w:val="sv-SE"/>
        </w:rPr>
        <w:t xml:space="preserve">din läkare </w:t>
      </w:r>
      <w:r w:rsidRPr="003C5B2D">
        <w:rPr>
          <w:sz w:val="22"/>
          <w:szCs w:val="22"/>
          <w:lang w:val="sv-SE"/>
        </w:rPr>
        <w:t xml:space="preserve">att be dig </w:t>
      </w:r>
      <w:r w:rsidRPr="003C5B2D">
        <w:rPr>
          <w:sz w:val="22"/>
          <w:szCs w:val="22"/>
          <w:bdr w:val="nil"/>
          <w:lang w:val="sv-SE"/>
        </w:rPr>
        <w:t xml:space="preserve">att ta regelbundna blodprov (för att kontrollera ditt antal vita blodkroppar), </w:t>
      </w:r>
      <w:r w:rsidRPr="003C5B2D">
        <w:rPr>
          <w:sz w:val="22"/>
          <w:szCs w:val="22"/>
          <w:lang w:val="sv-SE"/>
        </w:rPr>
        <w:t xml:space="preserve">så ofta som varje vecka medan du behandlas med Ferriprox. Det är mycket viktigt att du kommer på dessa återbesök. Se patientkortet som medföljer kartongen. </w:t>
      </w:r>
      <w:r w:rsidRPr="003C5B2D">
        <w:rPr>
          <w:sz w:val="22"/>
          <w:szCs w:val="22"/>
          <w:bdr w:val="nil"/>
          <w:lang w:val="sv-SE"/>
        </w:rPr>
        <w:t xml:space="preserve">Om du får </w:t>
      </w:r>
      <w:r w:rsidRPr="003C5B2D">
        <w:rPr>
          <w:sz w:val="22"/>
          <w:szCs w:val="22"/>
          <w:bdr w:val="nil"/>
          <w:lang w:val="sv-SE"/>
        </w:rPr>
        <w:lastRenderedPageBreak/>
        <w:t>några symtom på infektion som feber, halsont eller influensaliknande symptom, kontakta omedelbart läkare. Ditt antal vita blodkroppar måste kontrolleras inom 24</w:t>
      </w:r>
      <w:r w:rsidR="00301ADD" w:rsidRPr="003C5B2D">
        <w:rPr>
          <w:sz w:val="22"/>
          <w:szCs w:val="22"/>
          <w:bdr w:val="nil"/>
          <w:lang w:val="sv-SE"/>
        </w:rPr>
        <w:t> </w:t>
      </w:r>
      <w:r w:rsidRPr="003C5B2D">
        <w:rPr>
          <w:sz w:val="22"/>
          <w:szCs w:val="22"/>
          <w:bdr w:val="nil"/>
          <w:lang w:val="sv-SE"/>
        </w:rPr>
        <w:t>timmar för att detektera potentiell agranulocytos</w:t>
      </w:r>
      <w:r w:rsidRPr="003C5B2D">
        <w:rPr>
          <w:sz w:val="22"/>
          <w:szCs w:val="22"/>
          <w:lang w:val="sv-SE"/>
        </w:rPr>
        <w:t>.</w:t>
      </w:r>
    </w:p>
    <w:p w14:paraId="4E9A1FD4" w14:textId="77777777" w:rsidR="00086BFB" w:rsidRPr="003C5B2D" w:rsidRDefault="00D2352E">
      <w:pPr>
        <w:numPr>
          <w:ilvl w:val="0"/>
          <w:numId w:val="8"/>
        </w:numPr>
        <w:ind w:left="540" w:hanging="540"/>
        <w:rPr>
          <w:sz w:val="22"/>
          <w:szCs w:val="22"/>
          <w:lang w:val="sv-SE"/>
        </w:rPr>
      </w:pPr>
      <w:r w:rsidRPr="003C5B2D">
        <w:rPr>
          <w:sz w:val="22"/>
          <w:szCs w:val="22"/>
          <w:lang w:val="sv-SE"/>
        </w:rPr>
        <w:t>om du är humant immunbristvirus (HIV)-positiv eller om din lever- eller njurfunktion är allvarligt nedsatt kan läkaren rekommendera ytterligare tester.</w:t>
      </w:r>
    </w:p>
    <w:p w14:paraId="09C3F2F1" w14:textId="77777777" w:rsidR="00086BFB" w:rsidRPr="003C5B2D" w:rsidRDefault="00086BFB">
      <w:pPr>
        <w:rPr>
          <w:sz w:val="22"/>
          <w:szCs w:val="22"/>
          <w:lang w:val="sv-SE"/>
        </w:rPr>
      </w:pPr>
    </w:p>
    <w:p w14:paraId="3D4BC2BF" w14:textId="77777777" w:rsidR="00086BFB" w:rsidRPr="003C5B2D" w:rsidRDefault="00D2352E">
      <w:pPr>
        <w:pStyle w:val="BodyText"/>
        <w:tabs>
          <w:tab w:val="clear" w:pos="567"/>
        </w:tabs>
        <w:spacing w:line="240" w:lineRule="auto"/>
        <w:jc w:val="left"/>
        <w:rPr>
          <w:szCs w:val="22"/>
          <w:lang w:val="sv-SE"/>
        </w:rPr>
      </w:pPr>
      <w:r w:rsidRPr="003C5B2D">
        <w:rPr>
          <w:szCs w:val="22"/>
          <w:lang w:val="sv-SE"/>
        </w:rPr>
        <w:t>Din läkare kommer också att be dig komma för provtagning för att kontrollera järnöverskottet i kroppen. Du kan dessutom tillfrågas om att göra en leverbiopsi.</w:t>
      </w:r>
    </w:p>
    <w:p w14:paraId="1E7ADFE6" w14:textId="77777777" w:rsidR="00086BFB" w:rsidRPr="003C5B2D" w:rsidRDefault="00086BFB">
      <w:pPr>
        <w:pStyle w:val="EndnoteText"/>
        <w:tabs>
          <w:tab w:val="clear" w:pos="567"/>
          <w:tab w:val="left" w:pos="0"/>
        </w:tabs>
        <w:rPr>
          <w:strike/>
          <w:szCs w:val="22"/>
          <w:lang w:val="sv-SE"/>
        </w:rPr>
      </w:pPr>
    </w:p>
    <w:p w14:paraId="6AEC2B1B" w14:textId="77777777" w:rsidR="00086BFB" w:rsidRPr="003C5B2D" w:rsidRDefault="00D2352E">
      <w:pPr>
        <w:keepNext/>
        <w:tabs>
          <w:tab w:val="left" w:pos="0"/>
        </w:tabs>
        <w:rPr>
          <w:b/>
          <w:sz w:val="22"/>
          <w:szCs w:val="22"/>
          <w:lang w:val="sv-SE"/>
        </w:rPr>
      </w:pPr>
      <w:r w:rsidRPr="003C5B2D">
        <w:rPr>
          <w:b/>
          <w:sz w:val="22"/>
          <w:szCs w:val="22"/>
          <w:lang w:val="sv-SE"/>
        </w:rPr>
        <w:t>Andra läkemedel och Ferriprox</w:t>
      </w:r>
    </w:p>
    <w:p w14:paraId="013E9FA0" w14:textId="77777777" w:rsidR="00086BFB" w:rsidRPr="003C5B2D" w:rsidRDefault="00D2352E">
      <w:pPr>
        <w:tabs>
          <w:tab w:val="left" w:pos="0"/>
        </w:tabs>
        <w:rPr>
          <w:sz w:val="22"/>
          <w:szCs w:val="22"/>
          <w:lang w:val="sv-SE"/>
        </w:rPr>
      </w:pPr>
      <w:r w:rsidRPr="003C5B2D">
        <w:rPr>
          <w:sz w:val="22"/>
          <w:szCs w:val="22"/>
          <w:lang w:val="sv-SE"/>
        </w:rPr>
        <w:t>Ta inte läkemedel som orsakar neutropeni eller agranulocytos (se avsnittet ”Ta inte Ferriprox”). Tala om för läkare eller apotekspersonal om du tar, nyligen har tagit eller kan tänkas ta andra läkemedel, även receptfria sådana.</w:t>
      </w:r>
    </w:p>
    <w:p w14:paraId="5A7E777E" w14:textId="77777777" w:rsidR="00086BFB" w:rsidRPr="003C5B2D" w:rsidRDefault="00086BFB">
      <w:pPr>
        <w:tabs>
          <w:tab w:val="left" w:pos="0"/>
        </w:tabs>
        <w:rPr>
          <w:sz w:val="22"/>
          <w:szCs w:val="22"/>
          <w:lang w:val="sv-SE"/>
        </w:rPr>
      </w:pPr>
    </w:p>
    <w:p w14:paraId="40BB09B8" w14:textId="77777777" w:rsidR="00086BFB" w:rsidRPr="003C5B2D" w:rsidRDefault="00D2352E">
      <w:pPr>
        <w:tabs>
          <w:tab w:val="left" w:pos="0"/>
        </w:tabs>
        <w:rPr>
          <w:sz w:val="22"/>
          <w:szCs w:val="22"/>
          <w:lang w:val="sv-SE"/>
        </w:rPr>
      </w:pPr>
      <w:r w:rsidRPr="003C5B2D">
        <w:rPr>
          <w:sz w:val="22"/>
          <w:szCs w:val="22"/>
          <w:lang w:val="sv-SE"/>
        </w:rPr>
        <w:t>Använd inte aluminiumbaserade antacida (syraneutraliserande medel) samtidigt som du använder Ferriprox.</w:t>
      </w:r>
    </w:p>
    <w:p w14:paraId="6270C131" w14:textId="77777777" w:rsidR="00086BFB" w:rsidRPr="003C5B2D" w:rsidRDefault="00086BFB">
      <w:pPr>
        <w:tabs>
          <w:tab w:val="left" w:pos="0"/>
        </w:tabs>
        <w:rPr>
          <w:sz w:val="22"/>
          <w:szCs w:val="22"/>
          <w:lang w:val="sv-SE"/>
        </w:rPr>
      </w:pPr>
    </w:p>
    <w:p w14:paraId="1AB05D7A" w14:textId="77777777" w:rsidR="00086BFB" w:rsidRPr="003C5B2D" w:rsidRDefault="00D2352E">
      <w:pPr>
        <w:tabs>
          <w:tab w:val="left" w:pos="0"/>
        </w:tabs>
        <w:rPr>
          <w:sz w:val="22"/>
          <w:szCs w:val="22"/>
          <w:lang w:val="sv-SE"/>
        </w:rPr>
      </w:pPr>
      <w:r w:rsidRPr="003C5B2D">
        <w:rPr>
          <w:sz w:val="22"/>
          <w:szCs w:val="22"/>
          <w:lang w:val="sv-SE"/>
        </w:rPr>
        <w:t>Vänd dig till läkare eller apotekspersonal innan du tar vitamin C samtidigt med Ferriprox.</w:t>
      </w:r>
    </w:p>
    <w:p w14:paraId="7AFEE1A4" w14:textId="77777777" w:rsidR="00086BFB" w:rsidRPr="003C5B2D" w:rsidRDefault="00086BFB">
      <w:pPr>
        <w:pStyle w:val="BodyText3"/>
        <w:rPr>
          <w:color w:val="auto"/>
          <w:szCs w:val="22"/>
          <w:lang w:val="sv-SE"/>
        </w:rPr>
      </w:pPr>
    </w:p>
    <w:p w14:paraId="1F2345FE" w14:textId="77777777" w:rsidR="00086BFB" w:rsidRPr="003C5B2D" w:rsidRDefault="00D2352E">
      <w:pPr>
        <w:keepNext/>
        <w:tabs>
          <w:tab w:val="left" w:pos="0"/>
        </w:tabs>
        <w:rPr>
          <w:b/>
          <w:sz w:val="22"/>
          <w:szCs w:val="22"/>
          <w:lang w:val="sv-SE"/>
        </w:rPr>
      </w:pPr>
      <w:r w:rsidRPr="003C5B2D">
        <w:rPr>
          <w:b/>
          <w:sz w:val="22"/>
          <w:szCs w:val="22"/>
          <w:lang w:val="sv-SE"/>
        </w:rPr>
        <w:t>Graviditet och amning</w:t>
      </w:r>
    </w:p>
    <w:p w14:paraId="1AB29F5C" w14:textId="5F508837" w:rsidR="00833469" w:rsidRPr="003C5B2D" w:rsidRDefault="003C5B2D" w:rsidP="00833469">
      <w:pPr>
        <w:rPr>
          <w:sz w:val="22"/>
          <w:szCs w:val="22"/>
          <w:lang w:val="sv-SE"/>
        </w:rPr>
      </w:pPr>
      <w:r w:rsidRPr="003C5B2D">
        <w:rPr>
          <w:sz w:val="22"/>
          <w:szCs w:val="22"/>
          <w:lang w:val="sv-SE"/>
        </w:rPr>
        <w:t xml:space="preserve">Ferriprox </w:t>
      </w:r>
      <w:r w:rsidR="00833469" w:rsidRPr="003C5B2D">
        <w:rPr>
          <w:sz w:val="22"/>
          <w:szCs w:val="22"/>
          <w:lang w:val="sv-SE"/>
        </w:rPr>
        <w:t xml:space="preserve">kan </w:t>
      </w:r>
      <w:r w:rsidR="005A047C" w:rsidRPr="003C5B2D">
        <w:rPr>
          <w:sz w:val="22"/>
          <w:szCs w:val="22"/>
          <w:lang w:val="sv-SE"/>
        </w:rPr>
        <w:t xml:space="preserve">orsaka allvarliga skador på barnet om </w:t>
      </w:r>
      <w:r w:rsidR="00833469" w:rsidRPr="003C5B2D">
        <w:rPr>
          <w:sz w:val="22"/>
          <w:szCs w:val="22"/>
          <w:lang w:val="sv-SE"/>
        </w:rPr>
        <w:t xml:space="preserve">det används av gravida kvinnor. </w:t>
      </w:r>
      <w:r w:rsidRPr="003C5B2D">
        <w:rPr>
          <w:sz w:val="22"/>
          <w:szCs w:val="22"/>
          <w:lang w:val="sv-SE"/>
        </w:rPr>
        <w:t xml:space="preserve">Ferriprox </w:t>
      </w:r>
      <w:r w:rsidR="00833469" w:rsidRPr="003C5B2D">
        <w:rPr>
          <w:sz w:val="22"/>
          <w:szCs w:val="22"/>
          <w:lang w:val="sv-SE"/>
        </w:rPr>
        <w:t xml:space="preserve">får inte användas under graviditet om det inte är absolut nödvändigt. Om du är eller blir gravid under behandlingen med </w:t>
      </w:r>
      <w:r w:rsidRPr="003C5B2D">
        <w:rPr>
          <w:sz w:val="22"/>
          <w:szCs w:val="22"/>
          <w:lang w:val="sv-SE"/>
        </w:rPr>
        <w:t xml:space="preserve">Ferriprox </w:t>
      </w:r>
      <w:r w:rsidR="00833469" w:rsidRPr="003C5B2D">
        <w:rPr>
          <w:sz w:val="22"/>
          <w:szCs w:val="22"/>
          <w:lang w:val="sv-SE"/>
        </w:rPr>
        <w:t>ska du omedelbart rådfråga läkare.</w:t>
      </w:r>
    </w:p>
    <w:p w14:paraId="5198437E" w14:textId="77777777" w:rsidR="00833469" w:rsidRPr="003C5B2D" w:rsidRDefault="00833469" w:rsidP="00833469">
      <w:pPr>
        <w:rPr>
          <w:sz w:val="22"/>
          <w:szCs w:val="22"/>
          <w:lang w:val="sv-SE"/>
        </w:rPr>
      </w:pPr>
    </w:p>
    <w:p w14:paraId="59622605" w14:textId="77777777" w:rsidR="00833469" w:rsidRPr="003C5B2D" w:rsidRDefault="00833469" w:rsidP="00833469">
      <w:pPr>
        <w:pStyle w:val="EndnoteText"/>
        <w:rPr>
          <w:szCs w:val="22"/>
          <w:lang w:val="sv-SE"/>
        </w:rPr>
      </w:pPr>
      <w:r w:rsidRPr="003C5B2D">
        <w:rPr>
          <w:szCs w:val="22"/>
          <w:lang w:val="sv-SE"/>
        </w:rPr>
        <w:t>Både kvinnliga och manliga patienter rekommenderas att vidta särskilda åtgärder i sitt sexliv om en graviditet är möjlig: Fertila kvinnor rekommenderas att använda ett effektivt preventivmedel under behandlingen med Ferriprox och under 6 månader efter den sista dosen. Män rekommenderas att använda ett effektivt preventivmedel under behandlingen med Ferriprox och under 3 månader efter den sista dosen. Du ska diskutera detta med din läkare.</w:t>
      </w:r>
    </w:p>
    <w:p w14:paraId="00D1F186" w14:textId="77777777" w:rsidR="00086BFB" w:rsidRPr="003C5B2D" w:rsidRDefault="00086BFB">
      <w:pPr>
        <w:suppressAutoHyphens/>
        <w:rPr>
          <w:sz w:val="22"/>
          <w:szCs w:val="22"/>
          <w:lang w:val="sv-SE"/>
        </w:rPr>
      </w:pPr>
    </w:p>
    <w:p w14:paraId="112B5C34" w14:textId="77777777" w:rsidR="00086BFB" w:rsidRPr="003C5B2D" w:rsidRDefault="00D2352E">
      <w:pPr>
        <w:suppressAutoHyphens/>
        <w:rPr>
          <w:sz w:val="22"/>
          <w:szCs w:val="22"/>
          <w:lang w:val="sv-SE"/>
        </w:rPr>
      </w:pPr>
      <w:r w:rsidRPr="003C5B2D">
        <w:rPr>
          <w:sz w:val="22"/>
          <w:szCs w:val="22"/>
          <w:lang w:val="sv-SE"/>
        </w:rPr>
        <w:t>Ta inte Ferriprox om du ammar. Se patientkortet som är bifogat kartongen.</w:t>
      </w:r>
    </w:p>
    <w:p w14:paraId="477CE50C" w14:textId="77777777" w:rsidR="00086BFB" w:rsidRPr="003C5B2D" w:rsidRDefault="00086BFB">
      <w:pPr>
        <w:pStyle w:val="EndnoteText"/>
        <w:tabs>
          <w:tab w:val="clear" w:pos="567"/>
        </w:tabs>
        <w:rPr>
          <w:szCs w:val="22"/>
          <w:lang w:val="sv-SE"/>
        </w:rPr>
      </w:pPr>
    </w:p>
    <w:p w14:paraId="1D6BDE82" w14:textId="77777777" w:rsidR="00086BFB" w:rsidRPr="003C5B2D" w:rsidRDefault="00D2352E">
      <w:pPr>
        <w:keepNext/>
        <w:tabs>
          <w:tab w:val="left" w:pos="0"/>
        </w:tabs>
        <w:rPr>
          <w:b/>
          <w:sz w:val="22"/>
          <w:szCs w:val="22"/>
          <w:lang w:val="sv-SE"/>
        </w:rPr>
      </w:pPr>
      <w:r w:rsidRPr="003C5B2D">
        <w:rPr>
          <w:b/>
          <w:sz w:val="22"/>
          <w:szCs w:val="22"/>
          <w:lang w:val="sv-SE"/>
        </w:rPr>
        <w:t>Körförmåga och användning av maskiner</w:t>
      </w:r>
    </w:p>
    <w:p w14:paraId="4E43D4A0" w14:textId="77777777" w:rsidR="00086BFB" w:rsidRPr="003C5B2D" w:rsidRDefault="00D2352E">
      <w:pPr>
        <w:rPr>
          <w:sz w:val="22"/>
          <w:szCs w:val="22"/>
          <w:lang w:val="sv-SE"/>
        </w:rPr>
      </w:pPr>
      <w:r w:rsidRPr="003C5B2D">
        <w:rPr>
          <w:sz w:val="22"/>
          <w:szCs w:val="22"/>
          <w:lang w:val="sv-SE"/>
        </w:rPr>
        <w:t>Ej relevant.</w:t>
      </w:r>
    </w:p>
    <w:p w14:paraId="1B40EF32" w14:textId="77777777" w:rsidR="00086BFB" w:rsidRPr="003C5B2D" w:rsidRDefault="00086BFB">
      <w:pPr>
        <w:rPr>
          <w:sz w:val="22"/>
          <w:szCs w:val="22"/>
          <w:lang w:val="sv-SE"/>
        </w:rPr>
      </w:pPr>
    </w:p>
    <w:p w14:paraId="25250850" w14:textId="77777777" w:rsidR="00086BFB" w:rsidRPr="003C5B2D" w:rsidRDefault="00086BFB">
      <w:pPr>
        <w:rPr>
          <w:sz w:val="22"/>
          <w:szCs w:val="22"/>
          <w:lang w:val="sv-SE"/>
        </w:rPr>
      </w:pPr>
    </w:p>
    <w:p w14:paraId="18BCB2EA" w14:textId="77777777" w:rsidR="00086BFB" w:rsidRPr="003C5B2D" w:rsidRDefault="00D2352E">
      <w:pPr>
        <w:keepNext/>
        <w:ind w:left="540" w:hanging="540"/>
        <w:rPr>
          <w:b/>
          <w:sz w:val="22"/>
          <w:szCs w:val="22"/>
          <w:lang w:val="sv-SE"/>
        </w:rPr>
      </w:pPr>
      <w:r w:rsidRPr="003C5B2D">
        <w:rPr>
          <w:b/>
          <w:sz w:val="22"/>
          <w:szCs w:val="22"/>
          <w:lang w:val="sv-SE"/>
        </w:rPr>
        <w:t>3.</w:t>
      </w:r>
      <w:r w:rsidRPr="003C5B2D">
        <w:rPr>
          <w:b/>
          <w:sz w:val="22"/>
          <w:szCs w:val="22"/>
          <w:lang w:val="sv-SE"/>
        </w:rPr>
        <w:tab/>
        <w:t>Hur du tar Ferriprox</w:t>
      </w:r>
    </w:p>
    <w:p w14:paraId="1A288A49" w14:textId="77777777" w:rsidR="00086BFB" w:rsidRPr="003C5B2D" w:rsidRDefault="00086BFB">
      <w:pPr>
        <w:pStyle w:val="EndnoteText"/>
        <w:keepNext/>
        <w:numPr>
          <w:ilvl w:val="12"/>
          <w:numId w:val="0"/>
        </w:numPr>
        <w:tabs>
          <w:tab w:val="clear" w:pos="567"/>
        </w:tabs>
        <w:rPr>
          <w:szCs w:val="22"/>
          <w:lang w:val="sv-SE"/>
        </w:rPr>
      </w:pPr>
    </w:p>
    <w:p w14:paraId="204DCCBE" w14:textId="77777777" w:rsidR="00086BFB" w:rsidRPr="003C5B2D" w:rsidRDefault="00D2352E">
      <w:pPr>
        <w:rPr>
          <w:sz w:val="22"/>
          <w:szCs w:val="22"/>
          <w:lang w:val="sv-SE"/>
        </w:rPr>
      </w:pPr>
      <w:r w:rsidRPr="003C5B2D">
        <w:rPr>
          <w:sz w:val="22"/>
          <w:szCs w:val="22"/>
          <w:lang w:val="sv-SE"/>
        </w:rPr>
        <w:t>Ta alltid detta läkemedel</w:t>
      </w:r>
      <w:r w:rsidRPr="003C5B2D">
        <w:rPr>
          <w:szCs w:val="24"/>
          <w:lang w:val="sv-SE"/>
        </w:rPr>
        <w:t xml:space="preserve"> </w:t>
      </w:r>
      <w:r w:rsidRPr="003C5B2D">
        <w:rPr>
          <w:sz w:val="22"/>
          <w:szCs w:val="22"/>
          <w:lang w:val="sv-SE"/>
        </w:rPr>
        <w:t>enligt läkarens anvisningar. Rådfråga läkare eller apotekspersonal om du är osäker. Hur mycket Ferriprox du ska ta beror på din kroppsvikt. Vanlig dos är 25 mg/kg, 3 gånger per dag, för att nå en total daglig dos på 75 mg/kg. Den totala dagliga dosen ska inte överstiga 100 mg/kg. Ta den första dosen på morgonen, den andra dosen mitt på dagen och den tredje dosen på kvällen. Ferriprox kan tas med eller utan mat; det kan dock vara enklare att komma ihåg att ta Ferriprox om du tar det i samband med dina måltider.</w:t>
      </w:r>
    </w:p>
    <w:p w14:paraId="63B44DAB" w14:textId="77777777" w:rsidR="00086BFB" w:rsidRPr="003C5B2D" w:rsidRDefault="00086BFB">
      <w:pPr>
        <w:rPr>
          <w:sz w:val="22"/>
          <w:szCs w:val="22"/>
          <w:lang w:val="sv-SE"/>
        </w:rPr>
      </w:pPr>
    </w:p>
    <w:p w14:paraId="17147F40" w14:textId="77777777" w:rsidR="00086BFB" w:rsidRPr="003C5B2D" w:rsidRDefault="00D2352E">
      <w:pPr>
        <w:keepNext/>
        <w:numPr>
          <w:ilvl w:val="12"/>
          <w:numId w:val="0"/>
        </w:numPr>
        <w:rPr>
          <w:b/>
          <w:sz w:val="22"/>
          <w:szCs w:val="22"/>
          <w:lang w:val="sv-SE"/>
        </w:rPr>
      </w:pPr>
      <w:r w:rsidRPr="003C5B2D">
        <w:rPr>
          <w:b/>
          <w:sz w:val="22"/>
          <w:szCs w:val="22"/>
          <w:lang w:val="sv-SE"/>
        </w:rPr>
        <w:t>Om du har tagit för stor mängd av Ferriprox</w:t>
      </w:r>
    </w:p>
    <w:p w14:paraId="086283D5" w14:textId="77777777" w:rsidR="00086BFB" w:rsidRPr="003C5B2D" w:rsidRDefault="00D2352E">
      <w:pPr>
        <w:numPr>
          <w:ilvl w:val="12"/>
          <w:numId w:val="0"/>
        </w:numPr>
        <w:tabs>
          <w:tab w:val="left" w:pos="851"/>
        </w:tabs>
        <w:rPr>
          <w:sz w:val="22"/>
          <w:szCs w:val="22"/>
          <w:lang w:val="sv-SE"/>
        </w:rPr>
      </w:pPr>
      <w:r w:rsidRPr="003C5B2D">
        <w:rPr>
          <w:sz w:val="22"/>
          <w:szCs w:val="22"/>
          <w:lang w:val="sv-SE"/>
        </w:rPr>
        <w:t>Det finns inga rapporter om akut överdos med Ferriprox. Om Du av en händelse har tagit mer än den föreskrivna doseringen ska Du kontakta Din läkare.</w:t>
      </w:r>
    </w:p>
    <w:p w14:paraId="46684417" w14:textId="77777777" w:rsidR="00086BFB" w:rsidRPr="003C5B2D" w:rsidRDefault="00086BFB">
      <w:pPr>
        <w:numPr>
          <w:ilvl w:val="12"/>
          <w:numId w:val="0"/>
        </w:numPr>
        <w:rPr>
          <w:bCs/>
          <w:sz w:val="22"/>
          <w:szCs w:val="22"/>
          <w:lang w:val="sv-SE"/>
        </w:rPr>
      </w:pPr>
    </w:p>
    <w:p w14:paraId="29090BA9" w14:textId="77777777" w:rsidR="00086BFB" w:rsidRPr="003C5B2D" w:rsidRDefault="00D2352E">
      <w:pPr>
        <w:keepNext/>
        <w:numPr>
          <w:ilvl w:val="12"/>
          <w:numId w:val="0"/>
        </w:numPr>
        <w:rPr>
          <w:b/>
          <w:sz w:val="22"/>
          <w:szCs w:val="22"/>
          <w:lang w:val="sv-SE"/>
        </w:rPr>
      </w:pPr>
      <w:r w:rsidRPr="003C5B2D">
        <w:rPr>
          <w:b/>
          <w:sz w:val="22"/>
          <w:szCs w:val="22"/>
          <w:lang w:val="sv-SE"/>
        </w:rPr>
        <w:t>Om du har glömt att ta Ferriprox</w:t>
      </w:r>
    </w:p>
    <w:p w14:paraId="5B111C0C" w14:textId="77777777" w:rsidR="00086BFB" w:rsidRPr="003C5B2D" w:rsidRDefault="00D2352E">
      <w:pPr>
        <w:numPr>
          <w:ilvl w:val="12"/>
          <w:numId w:val="0"/>
        </w:numPr>
        <w:rPr>
          <w:sz w:val="22"/>
          <w:szCs w:val="22"/>
          <w:lang w:val="sv-SE"/>
        </w:rPr>
      </w:pPr>
      <w:r w:rsidRPr="003C5B2D">
        <w:rPr>
          <w:sz w:val="22"/>
          <w:szCs w:val="22"/>
          <w:lang w:val="sv-SE"/>
        </w:rPr>
        <w:t>Ferriprox är effektivast om du inte hoppar över någon dos. Om du glömmer att ta en dos, ta den så fort du kommer ihåg det och ta nästa dos vid vanlig tid. Om du skulle missa mer än en dos, ta inte dubbla doser för att kompensera de doser du glömt utan fortsätt enligt ditt vanliga schema. Ändra inte din dagliga dos utan att först tala med din läkare.</w:t>
      </w:r>
    </w:p>
    <w:p w14:paraId="3A6DE767" w14:textId="77777777" w:rsidR="00086BFB" w:rsidRPr="003C5B2D" w:rsidRDefault="00086BFB">
      <w:pPr>
        <w:pStyle w:val="EndnoteText"/>
        <w:numPr>
          <w:ilvl w:val="12"/>
          <w:numId w:val="0"/>
        </w:numPr>
        <w:tabs>
          <w:tab w:val="clear" w:pos="567"/>
        </w:tabs>
        <w:rPr>
          <w:szCs w:val="22"/>
          <w:lang w:val="sv-SE"/>
        </w:rPr>
      </w:pPr>
    </w:p>
    <w:p w14:paraId="25533B9A" w14:textId="77777777" w:rsidR="00086BFB" w:rsidRPr="003C5B2D" w:rsidRDefault="00086BFB">
      <w:pPr>
        <w:pStyle w:val="FootnoteText"/>
        <w:numPr>
          <w:ilvl w:val="12"/>
          <w:numId w:val="0"/>
        </w:numPr>
        <w:rPr>
          <w:sz w:val="22"/>
          <w:szCs w:val="22"/>
          <w:lang w:val="sv-SE"/>
        </w:rPr>
      </w:pPr>
    </w:p>
    <w:p w14:paraId="05224CFA" w14:textId="77777777" w:rsidR="00086BFB" w:rsidRPr="003C5B2D" w:rsidRDefault="00D2352E">
      <w:pPr>
        <w:keepNext/>
        <w:ind w:left="540" w:hanging="540"/>
        <w:rPr>
          <w:b/>
          <w:sz w:val="22"/>
          <w:szCs w:val="22"/>
          <w:lang w:val="sv-SE"/>
        </w:rPr>
      </w:pPr>
      <w:r w:rsidRPr="003C5B2D">
        <w:rPr>
          <w:b/>
          <w:sz w:val="22"/>
          <w:szCs w:val="22"/>
          <w:lang w:val="sv-SE"/>
        </w:rPr>
        <w:lastRenderedPageBreak/>
        <w:t>4.</w:t>
      </w:r>
      <w:r w:rsidRPr="003C5B2D">
        <w:rPr>
          <w:b/>
          <w:sz w:val="22"/>
          <w:szCs w:val="22"/>
          <w:lang w:val="sv-SE"/>
        </w:rPr>
        <w:tab/>
        <w:t>Eventuella biverkningar</w:t>
      </w:r>
    </w:p>
    <w:p w14:paraId="0FEFD7FB" w14:textId="77777777" w:rsidR="00086BFB" w:rsidRPr="003C5B2D" w:rsidRDefault="00086BFB">
      <w:pPr>
        <w:keepNext/>
        <w:rPr>
          <w:sz w:val="22"/>
          <w:szCs w:val="22"/>
          <w:lang w:val="sv-SE"/>
        </w:rPr>
      </w:pPr>
    </w:p>
    <w:p w14:paraId="7F3D84C2" w14:textId="77777777" w:rsidR="00086BFB" w:rsidRPr="003C5B2D" w:rsidRDefault="00D2352E">
      <w:pPr>
        <w:keepNext/>
        <w:rPr>
          <w:sz w:val="22"/>
          <w:szCs w:val="22"/>
          <w:lang w:val="sv-SE"/>
        </w:rPr>
      </w:pPr>
      <w:r w:rsidRPr="003C5B2D">
        <w:rPr>
          <w:sz w:val="22"/>
          <w:szCs w:val="22"/>
          <w:lang w:val="sv-SE"/>
        </w:rPr>
        <w:t>Liksom alla läkemedel kan detta läkemedel orsaka biverkningar, men alla användare behöver inte få dem.</w:t>
      </w:r>
    </w:p>
    <w:p w14:paraId="761AF8BD" w14:textId="77777777" w:rsidR="00086BFB" w:rsidRPr="003C5B2D" w:rsidRDefault="00086BFB">
      <w:pPr>
        <w:keepNext/>
        <w:rPr>
          <w:sz w:val="22"/>
          <w:szCs w:val="22"/>
          <w:lang w:val="sv-SE"/>
        </w:rPr>
      </w:pPr>
    </w:p>
    <w:p w14:paraId="03C56B04" w14:textId="77777777" w:rsidR="00086BFB" w:rsidRPr="003C5B2D" w:rsidRDefault="00D2352E">
      <w:pPr>
        <w:pStyle w:val="BodyText3"/>
        <w:numPr>
          <w:ilvl w:val="12"/>
          <w:numId w:val="0"/>
        </w:numPr>
        <w:rPr>
          <w:color w:val="auto"/>
          <w:szCs w:val="22"/>
          <w:lang w:val="sv-SE"/>
        </w:rPr>
      </w:pPr>
      <w:r w:rsidRPr="003C5B2D">
        <w:rPr>
          <w:color w:val="auto"/>
          <w:szCs w:val="22"/>
          <w:lang w:val="sv-SE"/>
        </w:rPr>
        <w:t>Den allvarligaste biverkningen av Ferriprox är ett mycket lågt antal vita blodkroppar (neutrofiler). Detta tillstånd, som kallas svår neutropeni eller agranulocytos, har uppkommit hos 1 till 2 av 100 personer som tagit Ferriprox i kliniska studier. Ett lågt antal vita blodkroppar kan associeras med en allvarlig och potentiellt livshotande infektion. Rapportera omedelbart till läkaren alla symtom på infektion såsom: feber, halsont eller influensaliknande symtom.</w:t>
      </w:r>
    </w:p>
    <w:p w14:paraId="47A731C6" w14:textId="77777777" w:rsidR="00086BFB" w:rsidRPr="003C5B2D" w:rsidRDefault="00086BFB">
      <w:pPr>
        <w:pStyle w:val="BodyText3"/>
        <w:numPr>
          <w:ilvl w:val="12"/>
          <w:numId w:val="0"/>
        </w:numPr>
        <w:rPr>
          <w:color w:val="auto"/>
          <w:szCs w:val="22"/>
          <w:lang w:val="sv-SE"/>
        </w:rPr>
      </w:pPr>
    </w:p>
    <w:p w14:paraId="742D510B" w14:textId="77777777" w:rsidR="00086BFB" w:rsidRPr="003C5B2D" w:rsidRDefault="00D2352E">
      <w:pPr>
        <w:pStyle w:val="BodyText3"/>
        <w:keepNext/>
        <w:numPr>
          <w:ilvl w:val="12"/>
          <w:numId w:val="0"/>
        </w:numPr>
        <w:rPr>
          <w:color w:val="auto"/>
          <w:szCs w:val="22"/>
          <w:lang w:val="sv-SE"/>
        </w:rPr>
      </w:pPr>
      <w:r w:rsidRPr="003C5B2D">
        <w:rPr>
          <w:b/>
          <w:bCs/>
          <w:color w:val="auto"/>
          <w:szCs w:val="22"/>
          <w:lang w:val="sv-SE"/>
        </w:rPr>
        <w:t>Mycket vanliga biverkningar</w:t>
      </w:r>
      <w:r w:rsidRPr="003C5B2D">
        <w:rPr>
          <w:color w:val="auto"/>
          <w:szCs w:val="22"/>
          <w:lang w:val="sv-SE"/>
        </w:rPr>
        <w:t xml:space="preserve"> (kan förekomma hos fler än 1 av 10 användare):</w:t>
      </w:r>
    </w:p>
    <w:p w14:paraId="098B0437"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buksmärta</w:t>
      </w:r>
    </w:p>
    <w:p w14:paraId="352D7724"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illamående</w:t>
      </w:r>
    </w:p>
    <w:p w14:paraId="2C406CA8"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kräkning</w:t>
      </w:r>
    </w:p>
    <w:p w14:paraId="3E9534EF"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rödaktig/brun missfärgning av urinen.</w:t>
      </w:r>
    </w:p>
    <w:p w14:paraId="7D1C8EBC" w14:textId="77777777" w:rsidR="00086BFB" w:rsidRPr="003C5B2D" w:rsidRDefault="00086BFB">
      <w:pPr>
        <w:pStyle w:val="BodyText3"/>
        <w:numPr>
          <w:ilvl w:val="12"/>
          <w:numId w:val="0"/>
        </w:numPr>
        <w:rPr>
          <w:color w:val="auto"/>
          <w:szCs w:val="22"/>
          <w:lang w:val="sv-SE"/>
        </w:rPr>
      </w:pPr>
    </w:p>
    <w:p w14:paraId="4B9CC14D" w14:textId="77777777" w:rsidR="00086BFB" w:rsidRPr="003C5B2D" w:rsidRDefault="00D2352E">
      <w:pPr>
        <w:pStyle w:val="BodyText3"/>
        <w:numPr>
          <w:ilvl w:val="12"/>
          <w:numId w:val="0"/>
        </w:numPr>
        <w:rPr>
          <w:color w:val="auto"/>
          <w:szCs w:val="22"/>
          <w:lang w:val="sv-SE"/>
        </w:rPr>
      </w:pPr>
      <w:r w:rsidRPr="003C5B2D">
        <w:rPr>
          <w:color w:val="auto"/>
          <w:szCs w:val="22"/>
          <w:lang w:val="sv-SE"/>
        </w:rPr>
        <w:t>Om du mår illa eller kräks kan det hjälpa att ta Ferriprox i samband med mat. Missfärgad urin är en mycket vanlig biverkning och är inte skadligt.</w:t>
      </w:r>
    </w:p>
    <w:p w14:paraId="57B07C51" w14:textId="77777777" w:rsidR="00086BFB" w:rsidRPr="003C5B2D" w:rsidRDefault="00086BFB">
      <w:pPr>
        <w:pStyle w:val="BodyText3"/>
        <w:numPr>
          <w:ilvl w:val="12"/>
          <w:numId w:val="0"/>
        </w:numPr>
        <w:rPr>
          <w:color w:val="auto"/>
          <w:szCs w:val="22"/>
          <w:lang w:val="sv-SE"/>
        </w:rPr>
      </w:pPr>
    </w:p>
    <w:p w14:paraId="289E04FF" w14:textId="77777777" w:rsidR="00086BFB" w:rsidRPr="003C5B2D" w:rsidRDefault="00D2352E">
      <w:pPr>
        <w:pStyle w:val="EndnoteText"/>
        <w:keepNext/>
        <w:rPr>
          <w:szCs w:val="22"/>
          <w:lang w:val="sv-SE"/>
        </w:rPr>
      </w:pPr>
      <w:r w:rsidRPr="003C5B2D">
        <w:rPr>
          <w:b/>
          <w:bCs/>
          <w:szCs w:val="22"/>
          <w:lang w:val="sv-SE"/>
        </w:rPr>
        <w:t xml:space="preserve">Vanliga biverkningar </w:t>
      </w:r>
      <w:r w:rsidRPr="003C5B2D">
        <w:rPr>
          <w:szCs w:val="22"/>
          <w:lang w:val="sv-SE"/>
        </w:rPr>
        <w:t>(kan förekomma hos upp till 1 av 10 användare):</w:t>
      </w:r>
    </w:p>
    <w:p w14:paraId="51326EBF"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lågt antal vita blodceller (agranulocytos och neutropeni)</w:t>
      </w:r>
    </w:p>
    <w:p w14:paraId="16CF7380"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huvudvärk</w:t>
      </w:r>
    </w:p>
    <w:p w14:paraId="2F8EAE5F"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diarré</w:t>
      </w:r>
    </w:p>
    <w:p w14:paraId="0FC4472F"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ökning av leverenzymer</w:t>
      </w:r>
    </w:p>
    <w:p w14:paraId="77EB934A"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trötthet</w:t>
      </w:r>
    </w:p>
    <w:p w14:paraId="237E6716"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ökad aptit.</w:t>
      </w:r>
    </w:p>
    <w:p w14:paraId="43456B5E" w14:textId="77777777" w:rsidR="00086BFB" w:rsidRPr="003C5B2D" w:rsidRDefault="00086BFB">
      <w:pPr>
        <w:pStyle w:val="EndnoteText"/>
        <w:rPr>
          <w:szCs w:val="22"/>
          <w:lang w:val="sv-SE"/>
        </w:rPr>
      </w:pPr>
    </w:p>
    <w:p w14:paraId="5934CDB6" w14:textId="77777777" w:rsidR="00086BFB" w:rsidRPr="003C5B2D" w:rsidRDefault="00D2352E">
      <w:pPr>
        <w:pStyle w:val="BodyText"/>
        <w:keepNext/>
        <w:spacing w:line="240" w:lineRule="auto"/>
        <w:rPr>
          <w:szCs w:val="24"/>
          <w:lang w:val="sv-SE"/>
        </w:rPr>
      </w:pPr>
      <w:r w:rsidRPr="003C5B2D">
        <w:rPr>
          <w:b/>
          <w:bCs/>
          <w:szCs w:val="22"/>
          <w:lang w:val="sv-SE"/>
        </w:rPr>
        <w:t xml:space="preserve">Har rapporterats </w:t>
      </w:r>
      <w:r w:rsidRPr="003C5B2D">
        <w:rPr>
          <w:szCs w:val="22"/>
          <w:lang w:val="sv-SE"/>
        </w:rPr>
        <w:t>(förekommer hos ett okänt antal användare)</w:t>
      </w:r>
      <w:r w:rsidRPr="003C5B2D">
        <w:rPr>
          <w:szCs w:val="24"/>
          <w:lang w:val="sv-SE"/>
        </w:rPr>
        <w:t>:</w:t>
      </w:r>
    </w:p>
    <w:p w14:paraId="59C4B3C7" w14:textId="77777777" w:rsidR="00086BFB" w:rsidRPr="003C5B2D" w:rsidRDefault="00D2352E">
      <w:pPr>
        <w:pStyle w:val="BodyText"/>
        <w:numPr>
          <w:ilvl w:val="0"/>
          <w:numId w:val="32"/>
        </w:numPr>
        <w:tabs>
          <w:tab w:val="clear" w:pos="567"/>
        </w:tabs>
        <w:spacing w:line="240" w:lineRule="auto"/>
        <w:ind w:left="567" w:hanging="567"/>
        <w:jc w:val="left"/>
        <w:rPr>
          <w:szCs w:val="24"/>
          <w:lang w:val="sv-SE"/>
        </w:rPr>
      </w:pPr>
      <w:r w:rsidRPr="003C5B2D">
        <w:rPr>
          <w:szCs w:val="24"/>
          <w:lang w:val="sv-SE"/>
        </w:rPr>
        <w:t>allergiska reaktioner bl.a. hudutslag eller nässelfeber.</w:t>
      </w:r>
    </w:p>
    <w:p w14:paraId="6A31D260" w14:textId="77777777" w:rsidR="00086BFB" w:rsidRPr="003C5B2D" w:rsidRDefault="00086BFB">
      <w:pPr>
        <w:pStyle w:val="BodyText3"/>
        <w:numPr>
          <w:ilvl w:val="12"/>
          <w:numId w:val="0"/>
        </w:numPr>
        <w:rPr>
          <w:color w:val="auto"/>
          <w:szCs w:val="22"/>
          <w:lang w:val="sv-SE"/>
        </w:rPr>
      </w:pPr>
    </w:p>
    <w:p w14:paraId="14609B19" w14:textId="77777777" w:rsidR="00086BFB" w:rsidRPr="003C5B2D" w:rsidRDefault="00D2352E">
      <w:pPr>
        <w:pStyle w:val="BodyText3"/>
        <w:numPr>
          <w:ilvl w:val="12"/>
          <w:numId w:val="0"/>
        </w:numPr>
        <w:rPr>
          <w:color w:val="auto"/>
          <w:szCs w:val="22"/>
          <w:lang w:val="sv-SE"/>
        </w:rPr>
      </w:pPr>
      <w:r w:rsidRPr="003C5B2D">
        <w:rPr>
          <w:color w:val="auto"/>
          <w:szCs w:val="22"/>
          <w:lang w:val="sv-SE"/>
        </w:rPr>
        <w:t>Händelser med ledsmärta och svullnad varierade från lindrig smärta i en eller flera leder till allvarlig funktionsnedsättning. I de flesta fall försvann smärtan medan patienterna fortsatte att ta Ferriprox.</w:t>
      </w:r>
    </w:p>
    <w:p w14:paraId="592AC8F9" w14:textId="77777777" w:rsidR="00086BFB" w:rsidRPr="003C5B2D" w:rsidRDefault="00086BFB">
      <w:pPr>
        <w:pStyle w:val="BodyText3"/>
        <w:numPr>
          <w:ilvl w:val="12"/>
          <w:numId w:val="0"/>
        </w:numPr>
        <w:rPr>
          <w:color w:val="auto"/>
          <w:szCs w:val="22"/>
          <w:lang w:val="sv-SE"/>
        </w:rPr>
      </w:pPr>
    </w:p>
    <w:p w14:paraId="596CEFD1" w14:textId="77777777" w:rsidR="00086BFB" w:rsidRPr="003C5B2D" w:rsidRDefault="00D2352E">
      <w:pPr>
        <w:pStyle w:val="BodyText3"/>
        <w:numPr>
          <w:ilvl w:val="12"/>
          <w:numId w:val="0"/>
        </w:numPr>
        <w:rPr>
          <w:color w:val="auto"/>
          <w:szCs w:val="22"/>
          <w:lang w:val="sv-SE"/>
        </w:rPr>
      </w:pPr>
      <w:r w:rsidRPr="003C5B2D">
        <w:rPr>
          <w:color w:val="auto"/>
          <w:szCs w:val="22"/>
          <w:lang w:val="sv-SE"/>
        </w:rPr>
        <w:t>Neurologiska störningar (t.ex. skakningar, gångrubbningar, dubbelseende, ofrivilliga muskelsammandragningar, problem med rörelsekoordination) har setts hos barn som frivilligt förskrivits mer än dubbla den maximala rekommenderade dosen på 100 mg/kg/dag under flera år</w:t>
      </w:r>
      <w:r w:rsidRPr="003C5B2D">
        <w:rPr>
          <w:lang w:val="sv-SE"/>
        </w:rPr>
        <w:t xml:space="preserve"> </w:t>
      </w:r>
      <w:r w:rsidRPr="003C5B2D">
        <w:rPr>
          <w:color w:val="auto"/>
          <w:szCs w:val="22"/>
          <w:lang w:val="sv-SE"/>
        </w:rPr>
        <w:t>och har även setts hos barn vid standarddoser av deferipron. Barnen tillfrisknade från dessa symtom efter att Ferriprox satts ut.</w:t>
      </w:r>
    </w:p>
    <w:p w14:paraId="43390C54" w14:textId="77777777" w:rsidR="00086BFB" w:rsidRPr="003C5B2D" w:rsidRDefault="00086BFB">
      <w:pPr>
        <w:pStyle w:val="BodyText3"/>
        <w:numPr>
          <w:ilvl w:val="12"/>
          <w:numId w:val="0"/>
        </w:numPr>
        <w:rPr>
          <w:color w:val="auto"/>
          <w:szCs w:val="22"/>
          <w:lang w:val="sv-SE"/>
        </w:rPr>
      </w:pPr>
    </w:p>
    <w:p w14:paraId="7E9ABF77" w14:textId="77777777" w:rsidR="00086BFB" w:rsidRPr="003C5B2D" w:rsidRDefault="00D2352E">
      <w:pPr>
        <w:keepNext/>
        <w:ind w:right="-2"/>
        <w:rPr>
          <w:b/>
          <w:bCs/>
          <w:sz w:val="22"/>
          <w:szCs w:val="22"/>
          <w:lang w:val="sv-SE"/>
        </w:rPr>
      </w:pPr>
      <w:r w:rsidRPr="003C5B2D">
        <w:rPr>
          <w:b/>
          <w:bCs/>
          <w:sz w:val="22"/>
          <w:szCs w:val="22"/>
          <w:lang w:val="sv-SE"/>
        </w:rPr>
        <w:t>Rapportering av biverkningar</w:t>
      </w:r>
    </w:p>
    <w:p w14:paraId="11B026FA" w14:textId="77777777" w:rsidR="00086BFB" w:rsidRPr="003C5B2D" w:rsidRDefault="00D2352E">
      <w:pPr>
        <w:pStyle w:val="BodyText"/>
        <w:spacing w:line="240" w:lineRule="auto"/>
        <w:jc w:val="left"/>
        <w:rPr>
          <w:szCs w:val="22"/>
          <w:lang w:val="sv-SE"/>
        </w:rPr>
      </w:pPr>
      <w:r w:rsidRPr="003C5B2D">
        <w:rPr>
          <w:szCs w:val="22"/>
          <w:lang w:val="sv-SE"/>
        </w:rPr>
        <w:t xml:space="preserve">Om du får biverkningar, tala med läkare eller apotekspersonal. </w:t>
      </w:r>
      <w:r w:rsidRPr="003C5B2D">
        <w:rPr>
          <w:szCs w:val="24"/>
          <w:lang w:val="sv-SE"/>
        </w:rPr>
        <w:t xml:space="preserve">Detta gäller även eventuella biverkningar som inte nämns i denna information. </w:t>
      </w:r>
      <w:r w:rsidRPr="003C5B2D">
        <w:rPr>
          <w:szCs w:val="22"/>
          <w:lang w:val="sv-SE"/>
        </w:rPr>
        <w:t xml:space="preserve">Du kan också rapportera biverkningar direkt via </w:t>
      </w:r>
      <w:r w:rsidRPr="003C5B2D">
        <w:rPr>
          <w:szCs w:val="22"/>
          <w:shd w:val="clear" w:color="auto" w:fill="D9D9D9"/>
          <w:lang w:val="sv-SE"/>
        </w:rPr>
        <w:t xml:space="preserve">det nationella rapporteringssystemet listat i </w:t>
      </w:r>
      <w:hyperlink r:id="rId16" w:history="1">
        <w:r w:rsidRPr="003C5B2D">
          <w:rPr>
            <w:rStyle w:val="Hyperlnk1"/>
            <w:shd w:val="clear" w:color="auto" w:fill="D9D9D9"/>
            <w:lang w:val="sv-SE"/>
          </w:rPr>
          <w:t>bilaga V</w:t>
        </w:r>
      </w:hyperlink>
      <w:r w:rsidRPr="003C5B2D">
        <w:rPr>
          <w:szCs w:val="22"/>
          <w:lang w:val="sv-SE"/>
        </w:rPr>
        <w:t>. Genom att rapportera biverkningar kan du bidra till att öka informationen om läkemedels säkerhet.</w:t>
      </w:r>
    </w:p>
    <w:p w14:paraId="2DD40A48" w14:textId="77777777" w:rsidR="00086BFB" w:rsidRPr="003C5B2D" w:rsidRDefault="00086BFB">
      <w:pPr>
        <w:pStyle w:val="EndnoteText"/>
        <w:numPr>
          <w:ilvl w:val="12"/>
          <w:numId w:val="0"/>
        </w:numPr>
        <w:tabs>
          <w:tab w:val="clear" w:pos="567"/>
        </w:tabs>
        <w:rPr>
          <w:szCs w:val="22"/>
          <w:lang w:val="sv-SE"/>
        </w:rPr>
      </w:pPr>
    </w:p>
    <w:p w14:paraId="3A9B2E3E" w14:textId="77777777" w:rsidR="00086BFB" w:rsidRPr="003C5B2D" w:rsidRDefault="00086BFB">
      <w:pPr>
        <w:pStyle w:val="EndnoteText"/>
        <w:numPr>
          <w:ilvl w:val="12"/>
          <w:numId w:val="0"/>
        </w:numPr>
        <w:tabs>
          <w:tab w:val="clear" w:pos="567"/>
        </w:tabs>
        <w:rPr>
          <w:szCs w:val="22"/>
          <w:lang w:val="sv-SE"/>
        </w:rPr>
      </w:pPr>
    </w:p>
    <w:p w14:paraId="6E49E24D" w14:textId="77777777" w:rsidR="00086BFB" w:rsidRPr="003C5B2D" w:rsidRDefault="00D2352E">
      <w:pPr>
        <w:keepNext/>
        <w:ind w:left="540" w:hanging="540"/>
        <w:rPr>
          <w:b/>
          <w:sz w:val="22"/>
          <w:szCs w:val="22"/>
          <w:lang w:val="sv-SE"/>
        </w:rPr>
      </w:pPr>
      <w:r w:rsidRPr="003C5B2D">
        <w:rPr>
          <w:b/>
          <w:sz w:val="22"/>
          <w:szCs w:val="22"/>
          <w:lang w:val="sv-SE"/>
        </w:rPr>
        <w:t>5.</w:t>
      </w:r>
      <w:r w:rsidRPr="003C5B2D">
        <w:rPr>
          <w:b/>
          <w:sz w:val="22"/>
          <w:szCs w:val="22"/>
          <w:lang w:val="sv-SE"/>
        </w:rPr>
        <w:tab/>
        <w:t>Hur Ferriprox ska förvaras</w:t>
      </w:r>
    </w:p>
    <w:p w14:paraId="237BA5C0" w14:textId="77777777" w:rsidR="00086BFB" w:rsidRPr="003C5B2D" w:rsidRDefault="00086BFB">
      <w:pPr>
        <w:keepNext/>
        <w:rPr>
          <w:b/>
          <w:sz w:val="22"/>
          <w:szCs w:val="22"/>
          <w:lang w:val="sv-SE"/>
        </w:rPr>
      </w:pPr>
    </w:p>
    <w:p w14:paraId="5992814D" w14:textId="77777777" w:rsidR="00086BFB" w:rsidRPr="003C5B2D" w:rsidRDefault="00D2352E">
      <w:pPr>
        <w:keepNext/>
        <w:rPr>
          <w:sz w:val="22"/>
          <w:szCs w:val="22"/>
          <w:lang w:val="sv-SE"/>
        </w:rPr>
      </w:pPr>
      <w:r w:rsidRPr="003C5B2D">
        <w:rPr>
          <w:sz w:val="22"/>
          <w:szCs w:val="22"/>
          <w:lang w:val="sv-SE"/>
        </w:rPr>
        <w:t>Förvaras utom syn- och räckhåll för barn.</w:t>
      </w:r>
    </w:p>
    <w:p w14:paraId="64775CE8" w14:textId="77777777" w:rsidR="00086BFB" w:rsidRPr="003C5B2D" w:rsidRDefault="00086BFB">
      <w:pPr>
        <w:keepNext/>
        <w:rPr>
          <w:sz w:val="22"/>
          <w:szCs w:val="22"/>
          <w:lang w:val="sv-SE"/>
        </w:rPr>
      </w:pPr>
    </w:p>
    <w:p w14:paraId="52342CBD" w14:textId="77777777" w:rsidR="00086BFB" w:rsidRPr="003C5B2D" w:rsidRDefault="00D2352E">
      <w:pPr>
        <w:rPr>
          <w:sz w:val="22"/>
          <w:szCs w:val="22"/>
          <w:lang w:val="sv-SE"/>
        </w:rPr>
      </w:pPr>
      <w:r w:rsidRPr="003C5B2D">
        <w:rPr>
          <w:sz w:val="22"/>
          <w:szCs w:val="22"/>
          <w:lang w:val="sv-SE"/>
        </w:rPr>
        <w:t>Används före utgångsdatum som anges på etiketten och kartongen efter EXP.</w:t>
      </w:r>
    </w:p>
    <w:p w14:paraId="36A51D30" w14:textId="77777777" w:rsidR="00086BFB" w:rsidRPr="003C5B2D" w:rsidRDefault="00D2352E">
      <w:pPr>
        <w:rPr>
          <w:sz w:val="22"/>
          <w:szCs w:val="22"/>
          <w:lang w:val="sv-SE"/>
        </w:rPr>
      </w:pPr>
      <w:r w:rsidRPr="003C5B2D">
        <w:rPr>
          <w:sz w:val="22"/>
          <w:szCs w:val="22"/>
          <w:lang w:val="sv-SE"/>
        </w:rPr>
        <w:t>Utgångsdatumet är den sista dagen i angiven månad.</w:t>
      </w:r>
    </w:p>
    <w:p w14:paraId="775D7BB2" w14:textId="77777777" w:rsidR="00086BFB" w:rsidRPr="003C5B2D" w:rsidRDefault="00086BFB">
      <w:pPr>
        <w:rPr>
          <w:sz w:val="22"/>
          <w:szCs w:val="22"/>
          <w:lang w:val="sv-SE"/>
        </w:rPr>
      </w:pPr>
    </w:p>
    <w:p w14:paraId="585F63E2" w14:textId="77777777" w:rsidR="00086BFB" w:rsidRPr="003C5B2D" w:rsidRDefault="00D2352E">
      <w:pPr>
        <w:rPr>
          <w:sz w:val="22"/>
          <w:szCs w:val="22"/>
          <w:lang w:val="sv-SE"/>
        </w:rPr>
      </w:pPr>
      <w:r w:rsidRPr="003C5B2D">
        <w:rPr>
          <w:sz w:val="22"/>
          <w:szCs w:val="22"/>
          <w:lang w:val="sv-SE"/>
        </w:rPr>
        <w:t>Förvaras vid högst 30ºC. Tillslut burken väl. Fuktkänsligt. Ska användas inom 50 dagar efter att burken öppnats.</w:t>
      </w:r>
    </w:p>
    <w:p w14:paraId="5E87B7A1" w14:textId="77777777" w:rsidR="00086BFB" w:rsidRPr="003C5B2D" w:rsidRDefault="00086BFB">
      <w:pPr>
        <w:rPr>
          <w:sz w:val="22"/>
          <w:szCs w:val="22"/>
          <w:lang w:val="sv-SE"/>
        </w:rPr>
      </w:pPr>
    </w:p>
    <w:p w14:paraId="179C9639" w14:textId="77777777" w:rsidR="00086BFB" w:rsidRPr="003C5B2D" w:rsidRDefault="00D2352E">
      <w:pPr>
        <w:pStyle w:val="BodyText3"/>
        <w:rPr>
          <w:color w:val="auto"/>
          <w:szCs w:val="22"/>
          <w:lang w:val="sv-SE"/>
        </w:rPr>
      </w:pPr>
      <w:r w:rsidRPr="003C5B2D">
        <w:rPr>
          <w:color w:val="auto"/>
          <w:szCs w:val="22"/>
          <w:lang w:val="sv-SE"/>
        </w:rPr>
        <w:lastRenderedPageBreak/>
        <w:t>Läkemedel ska inte kastas i avloppet eller bland hushållsavfall. Fråga apotekspersonalen hur man kastar läkemedel som inte längre används. Dessa åtgärder är till för att skydda miljön.</w:t>
      </w:r>
    </w:p>
    <w:p w14:paraId="6D3BD069" w14:textId="77777777" w:rsidR="00086BFB" w:rsidRPr="003C5B2D" w:rsidRDefault="00086BFB">
      <w:pPr>
        <w:pStyle w:val="BodyText3"/>
        <w:rPr>
          <w:color w:val="auto"/>
          <w:szCs w:val="22"/>
          <w:lang w:val="sv-SE"/>
        </w:rPr>
      </w:pPr>
    </w:p>
    <w:p w14:paraId="2AB745D4" w14:textId="77777777" w:rsidR="00086BFB" w:rsidRPr="003C5B2D" w:rsidRDefault="00086BFB">
      <w:pPr>
        <w:pStyle w:val="BodyText3"/>
        <w:rPr>
          <w:color w:val="auto"/>
          <w:szCs w:val="22"/>
          <w:lang w:val="sv-SE"/>
        </w:rPr>
      </w:pPr>
    </w:p>
    <w:p w14:paraId="53FEAF41" w14:textId="77777777" w:rsidR="00086BFB" w:rsidRPr="003C5B2D" w:rsidRDefault="00D2352E">
      <w:pPr>
        <w:keepNext/>
        <w:ind w:left="540" w:hanging="540"/>
        <w:rPr>
          <w:b/>
          <w:sz w:val="22"/>
          <w:szCs w:val="22"/>
          <w:lang w:val="sv-SE"/>
        </w:rPr>
      </w:pPr>
      <w:r w:rsidRPr="003C5B2D">
        <w:rPr>
          <w:b/>
          <w:sz w:val="22"/>
          <w:szCs w:val="22"/>
          <w:lang w:val="sv-SE"/>
        </w:rPr>
        <w:t>6.</w:t>
      </w:r>
      <w:r w:rsidRPr="003C5B2D">
        <w:rPr>
          <w:b/>
          <w:sz w:val="22"/>
          <w:szCs w:val="22"/>
          <w:lang w:val="sv-SE"/>
        </w:rPr>
        <w:tab/>
        <w:t>Förpackningens innehåll och övriga upplysningar</w:t>
      </w:r>
    </w:p>
    <w:p w14:paraId="6C963743" w14:textId="77777777" w:rsidR="00086BFB" w:rsidRPr="003C5B2D" w:rsidRDefault="00086BFB">
      <w:pPr>
        <w:keepNext/>
        <w:tabs>
          <w:tab w:val="left" w:pos="360"/>
        </w:tabs>
        <w:rPr>
          <w:sz w:val="22"/>
          <w:szCs w:val="22"/>
          <w:lang w:val="sv-SE"/>
        </w:rPr>
      </w:pPr>
    </w:p>
    <w:p w14:paraId="59D2FFB2" w14:textId="77777777" w:rsidR="00086BFB" w:rsidRPr="003C5B2D" w:rsidRDefault="00D2352E">
      <w:pPr>
        <w:keepNext/>
        <w:ind w:right="-2"/>
        <w:rPr>
          <w:b/>
          <w:bCs/>
          <w:sz w:val="22"/>
          <w:szCs w:val="22"/>
          <w:lang w:val="sv-SE"/>
        </w:rPr>
      </w:pPr>
      <w:r w:rsidRPr="003C5B2D">
        <w:rPr>
          <w:b/>
          <w:bCs/>
          <w:sz w:val="22"/>
          <w:szCs w:val="22"/>
          <w:lang w:val="sv-SE"/>
        </w:rPr>
        <w:t>Innehållsdeklaration</w:t>
      </w:r>
    </w:p>
    <w:p w14:paraId="0EA84155" w14:textId="77777777" w:rsidR="00086BFB" w:rsidRPr="003C5B2D" w:rsidRDefault="00D2352E">
      <w:pPr>
        <w:keepNext/>
        <w:rPr>
          <w:sz w:val="22"/>
          <w:szCs w:val="22"/>
          <w:lang w:val="sv-SE"/>
        </w:rPr>
      </w:pPr>
      <w:r w:rsidRPr="003C5B2D">
        <w:rPr>
          <w:sz w:val="22"/>
          <w:szCs w:val="22"/>
          <w:lang w:val="sv-SE"/>
        </w:rPr>
        <w:t>Den aktiva substansen är deferipron. Varje 1 000 mg-tablett innehåller 1 000 mg deferipron.</w:t>
      </w:r>
    </w:p>
    <w:p w14:paraId="67DF2268" w14:textId="77777777" w:rsidR="00086BFB" w:rsidRPr="003C5B2D" w:rsidRDefault="00086BFB">
      <w:pPr>
        <w:keepNext/>
        <w:rPr>
          <w:sz w:val="22"/>
          <w:szCs w:val="22"/>
          <w:lang w:val="sv-SE"/>
        </w:rPr>
      </w:pPr>
    </w:p>
    <w:p w14:paraId="7637E963" w14:textId="77777777" w:rsidR="00086BFB" w:rsidRPr="003C5B2D" w:rsidRDefault="00D2352E" w:rsidP="00301ADD">
      <w:pPr>
        <w:keepNext/>
        <w:rPr>
          <w:sz w:val="22"/>
          <w:szCs w:val="22"/>
          <w:lang w:val="sv-SE"/>
        </w:rPr>
      </w:pPr>
      <w:r w:rsidRPr="003C5B2D">
        <w:rPr>
          <w:sz w:val="22"/>
          <w:szCs w:val="22"/>
          <w:lang w:val="sv-SE"/>
        </w:rPr>
        <w:t xml:space="preserve">Övriga innehållsämnen är: </w:t>
      </w:r>
    </w:p>
    <w:p w14:paraId="5A017399" w14:textId="77777777" w:rsidR="00086BFB" w:rsidRPr="003C5B2D" w:rsidRDefault="00D2352E">
      <w:pPr>
        <w:rPr>
          <w:sz w:val="22"/>
          <w:szCs w:val="22"/>
          <w:lang w:val="sv-SE"/>
        </w:rPr>
      </w:pPr>
      <w:r w:rsidRPr="003C5B2D">
        <w:rPr>
          <w:i/>
          <w:iCs/>
          <w:sz w:val="22"/>
          <w:szCs w:val="22"/>
          <w:lang w:val="sv-SE"/>
        </w:rPr>
        <w:t>tablettkärna:</w:t>
      </w:r>
      <w:r w:rsidRPr="003C5B2D">
        <w:rPr>
          <w:sz w:val="22"/>
          <w:szCs w:val="22"/>
          <w:lang w:val="sv-SE"/>
        </w:rPr>
        <w:t xml:space="preserve"> metylcellulosa, krospovidon, magnesiumstearat. </w:t>
      </w:r>
    </w:p>
    <w:p w14:paraId="04BC9F82" w14:textId="77777777" w:rsidR="00086BFB" w:rsidRPr="003C5B2D" w:rsidRDefault="00D2352E">
      <w:pPr>
        <w:rPr>
          <w:sz w:val="22"/>
          <w:szCs w:val="22"/>
          <w:lang w:val="sv-SE"/>
        </w:rPr>
      </w:pPr>
      <w:r w:rsidRPr="003C5B2D">
        <w:rPr>
          <w:i/>
          <w:iCs/>
          <w:sz w:val="22"/>
          <w:szCs w:val="22"/>
          <w:lang w:val="sv-SE"/>
        </w:rPr>
        <w:t>tablettdragering:</w:t>
      </w:r>
      <w:r w:rsidRPr="003C5B2D">
        <w:rPr>
          <w:sz w:val="22"/>
          <w:szCs w:val="22"/>
          <w:lang w:val="sv-SE"/>
        </w:rPr>
        <w:t xml:space="preserve"> hypromellos, hydroxipropylcellulosa, makrogol, titandioxid.</w:t>
      </w:r>
    </w:p>
    <w:p w14:paraId="533FF96B" w14:textId="77777777" w:rsidR="00086BFB" w:rsidRPr="003C5B2D" w:rsidRDefault="00086BFB">
      <w:pPr>
        <w:rPr>
          <w:sz w:val="22"/>
          <w:szCs w:val="22"/>
          <w:lang w:val="sv-SE"/>
        </w:rPr>
      </w:pPr>
    </w:p>
    <w:p w14:paraId="58506ABE" w14:textId="77777777" w:rsidR="00086BFB" w:rsidRPr="003C5B2D" w:rsidRDefault="00D2352E">
      <w:pPr>
        <w:keepNext/>
        <w:ind w:right="-2"/>
        <w:rPr>
          <w:b/>
          <w:bCs/>
          <w:sz w:val="22"/>
          <w:szCs w:val="22"/>
          <w:lang w:val="sv-SE"/>
        </w:rPr>
      </w:pPr>
      <w:r w:rsidRPr="003C5B2D">
        <w:rPr>
          <w:b/>
          <w:bCs/>
          <w:sz w:val="22"/>
          <w:szCs w:val="22"/>
          <w:lang w:val="sv-SE"/>
        </w:rPr>
        <w:t>Läkemedlets utseende och förpackningsstorlekar</w:t>
      </w:r>
    </w:p>
    <w:p w14:paraId="201BD1F1" w14:textId="77777777" w:rsidR="00086BFB" w:rsidRPr="003C5B2D" w:rsidRDefault="00D2352E">
      <w:pPr>
        <w:pStyle w:val="BodyText3"/>
        <w:numPr>
          <w:ilvl w:val="12"/>
          <w:numId w:val="0"/>
        </w:numPr>
        <w:rPr>
          <w:color w:val="auto"/>
          <w:szCs w:val="22"/>
          <w:lang w:val="sv-SE"/>
        </w:rPr>
      </w:pPr>
      <w:r w:rsidRPr="003C5B2D">
        <w:rPr>
          <w:color w:val="auto"/>
          <w:szCs w:val="22"/>
          <w:lang w:val="sv-SE"/>
        </w:rPr>
        <w:t>Vit till benvit, kapselformad, filmdragerad tablett som är märkt med ”APO” och ”1000” på den ena sidan och är släta på den andra. Tabletten är 7,9 mm x 19,1 mm x 7 mm och har en brytskåra. Tabletten kan delas i två lika stora delar. Ferriprox finns förpackade i burkar om 50 tabletter.</w:t>
      </w:r>
    </w:p>
    <w:p w14:paraId="6651D900" w14:textId="77777777" w:rsidR="00086BFB" w:rsidRPr="003C5B2D" w:rsidRDefault="00086BFB">
      <w:pPr>
        <w:numPr>
          <w:ilvl w:val="12"/>
          <w:numId w:val="0"/>
        </w:numPr>
        <w:rPr>
          <w:bCs/>
          <w:sz w:val="22"/>
          <w:szCs w:val="22"/>
          <w:lang w:val="sv-SE"/>
        </w:rPr>
      </w:pPr>
    </w:p>
    <w:p w14:paraId="6CFEB5A8" w14:textId="77777777" w:rsidR="00086BFB" w:rsidRPr="003C5B2D" w:rsidRDefault="00D2352E">
      <w:pPr>
        <w:keepNext/>
        <w:rPr>
          <w:b/>
          <w:bCs/>
          <w:sz w:val="22"/>
          <w:szCs w:val="22"/>
          <w:lang w:val="sv-SE"/>
        </w:rPr>
      </w:pPr>
      <w:r w:rsidRPr="003C5B2D">
        <w:rPr>
          <w:b/>
          <w:bCs/>
          <w:sz w:val="22"/>
          <w:szCs w:val="22"/>
          <w:lang w:val="sv-SE"/>
        </w:rPr>
        <w:t>Innehavare av godkännande för försäljning:</w:t>
      </w:r>
    </w:p>
    <w:p w14:paraId="028BD403" w14:textId="77777777" w:rsidR="00086BFB" w:rsidRPr="003C5B2D" w:rsidRDefault="00D2352E">
      <w:pPr>
        <w:keepNext/>
        <w:rPr>
          <w:sz w:val="22"/>
          <w:szCs w:val="22"/>
          <w:lang w:val="sv-SE"/>
        </w:rPr>
      </w:pPr>
      <w:r w:rsidRPr="003C5B2D">
        <w:rPr>
          <w:sz w:val="22"/>
          <w:szCs w:val="22"/>
          <w:lang w:val="sv-SE"/>
        </w:rPr>
        <w:t>Chiesi Farmaceutici S.p.A.</w:t>
      </w:r>
    </w:p>
    <w:p w14:paraId="495132CF" w14:textId="77777777" w:rsidR="00086BFB" w:rsidRPr="003C5B2D" w:rsidRDefault="00D2352E">
      <w:pPr>
        <w:keepNext/>
        <w:rPr>
          <w:sz w:val="22"/>
          <w:szCs w:val="22"/>
          <w:lang w:val="sv-SE"/>
        </w:rPr>
      </w:pPr>
      <w:r w:rsidRPr="003C5B2D">
        <w:rPr>
          <w:sz w:val="22"/>
          <w:szCs w:val="22"/>
          <w:lang w:val="sv-SE"/>
        </w:rPr>
        <w:t>Via Palermo 26/A</w:t>
      </w:r>
    </w:p>
    <w:p w14:paraId="4B170020" w14:textId="77777777" w:rsidR="00086BFB" w:rsidRPr="003C5B2D" w:rsidRDefault="00D2352E">
      <w:pPr>
        <w:keepNext/>
        <w:rPr>
          <w:sz w:val="22"/>
          <w:szCs w:val="22"/>
          <w:lang w:val="sv-SE"/>
        </w:rPr>
      </w:pPr>
      <w:r w:rsidRPr="003C5B2D">
        <w:rPr>
          <w:sz w:val="22"/>
          <w:szCs w:val="22"/>
          <w:lang w:val="sv-SE"/>
        </w:rPr>
        <w:t>43122 Parma</w:t>
      </w:r>
    </w:p>
    <w:p w14:paraId="4C6C9CB2" w14:textId="77777777" w:rsidR="00086BFB" w:rsidRPr="003C5B2D" w:rsidRDefault="00D2352E">
      <w:pPr>
        <w:rPr>
          <w:sz w:val="22"/>
          <w:szCs w:val="22"/>
          <w:lang w:val="sv-SE"/>
        </w:rPr>
      </w:pPr>
      <w:r w:rsidRPr="003C5B2D">
        <w:rPr>
          <w:sz w:val="22"/>
          <w:szCs w:val="22"/>
          <w:lang w:val="sv-SE"/>
        </w:rPr>
        <w:t>Italien</w:t>
      </w:r>
    </w:p>
    <w:p w14:paraId="7DC44708" w14:textId="77777777" w:rsidR="00086BFB" w:rsidRPr="003C5B2D" w:rsidRDefault="00086BFB">
      <w:pPr>
        <w:rPr>
          <w:sz w:val="22"/>
          <w:szCs w:val="22"/>
          <w:lang w:val="sv-SE"/>
        </w:rPr>
      </w:pPr>
    </w:p>
    <w:p w14:paraId="6DE5ED19" w14:textId="77777777" w:rsidR="00086BFB" w:rsidRPr="003C5B2D" w:rsidRDefault="00D2352E">
      <w:pPr>
        <w:keepNext/>
        <w:rPr>
          <w:b/>
          <w:bCs/>
          <w:sz w:val="22"/>
          <w:szCs w:val="22"/>
          <w:lang w:val="sv-SE"/>
        </w:rPr>
      </w:pPr>
      <w:r w:rsidRPr="003C5B2D">
        <w:rPr>
          <w:b/>
          <w:bCs/>
          <w:sz w:val="22"/>
          <w:szCs w:val="22"/>
          <w:lang w:val="sv-SE"/>
        </w:rPr>
        <w:t>Tillverkare:</w:t>
      </w:r>
    </w:p>
    <w:p w14:paraId="28C5C734" w14:textId="77777777" w:rsidR="00086BFB" w:rsidRPr="003C5B2D" w:rsidRDefault="00D2352E">
      <w:pPr>
        <w:pStyle w:val="PILMAHaddress"/>
        <w:keepNext/>
        <w:tabs>
          <w:tab w:val="left" w:pos="0"/>
        </w:tabs>
        <w:rPr>
          <w:lang w:val="sv-SE"/>
        </w:rPr>
      </w:pPr>
      <w:r w:rsidRPr="003C5B2D">
        <w:rPr>
          <w:lang w:val="sv-SE"/>
        </w:rPr>
        <w:t>Eurofins PROXY Laboratories B.V.</w:t>
      </w:r>
    </w:p>
    <w:p w14:paraId="4677D7C1" w14:textId="77777777" w:rsidR="00086BFB" w:rsidRPr="003C5B2D" w:rsidRDefault="00D2352E">
      <w:pPr>
        <w:pStyle w:val="PILMAHaddress"/>
        <w:keepNext/>
        <w:tabs>
          <w:tab w:val="left" w:pos="0"/>
        </w:tabs>
        <w:rPr>
          <w:lang w:val="sv-SE"/>
        </w:rPr>
      </w:pPr>
      <w:r w:rsidRPr="003C5B2D">
        <w:rPr>
          <w:lang w:val="sv-SE"/>
        </w:rPr>
        <w:t>Archimedesweg 25</w:t>
      </w:r>
    </w:p>
    <w:p w14:paraId="7E9CD3FC" w14:textId="77777777" w:rsidR="00086BFB" w:rsidRPr="003C5B2D" w:rsidRDefault="00D2352E">
      <w:pPr>
        <w:pStyle w:val="PILMAHaddress"/>
        <w:keepNext/>
        <w:tabs>
          <w:tab w:val="left" w:pos="0"/>
        </w:tabs>
        <w:rPr>
          <w:lang w:val="sv-SE"/>
        </w:rPr>
      </w:pPr>
      <w:r w:rsidRPr="003C5B2D">
        <w:rPr>
          <w:lang w:val="sv-SE"/>
        </w:rPr>
        <w:t>2333 CM Leiden</w:t>
      </w:r>
    </w:p>
    <w:p w14:paraId="617D78AF" w14:textId="77777777" w:rsidR="00086BFB" w:rsidRPr="003C5B2D" w:rsidRDefault="00D2352E">
      <w:pPr>
        <w:tabs>
          <w:tab w:val="left" w:pos="0"/>
          <w:tab w:val="left" w:pos="567"/>
        </w:tabs>
        <w:rPr>
          <w:sz w:val="22"/>
          <w:szCs w:val="22"/>
          <w:lang w:val="sv-SE"/>
        </w:rPr>
      </w:pPr>
      <w:r w:rsidRPr="003C5B2D">
        <w:rPr>
          <w:sz w:val="22"/>
          <w:szCs w:val="22"/>
          <w:lang w:val="sv-SE"/>
        </w:rPr>
        <w:t>Nederländerna</w:t>
      </w:r>
    </w:p>
    <w:p w14:paraId="258BC172" w14:textId="77777777" w:rsidR="00086BFB" w:rsidRPr="003C5B2D" w:rsidRDefault="00086BFB">
      <w:pPr>
        <w:rPr>
          <w:sz w:val="22"/>
          <w:szCs w:val="22"/>
          <w:lang w:val="sv-SE"/>
        </w:rPr>
      </w:pPr>
    </w:p>
    <w:p w14:paraId="7D88ED28" w14:textId="77777777" w:rsidR="00086BFB" w:rsidRPr="003C5B2D" w:rsidRDefault="00D2352E">
      <w:pPr>
        <w:keepNext/>
        <w:tabs>
          <w:tab w:val="left" w:pos="4320"/>
        </w:tabs>
        <w:rPr>
          <w:sz w:val="22"/>
          <w:szCs w:val="22"/>
          <w:lang w:val="sv-SE"/>
        </w:rPr>
      </w:pPr>
      <w:r w:rsidRPr="003C5B2D">
        <w:rPr>
          <w:sz w:val="22"/>
          <w:szCs w:val="22"/>
          <w:lang w:val="sv-SE"/>
        </w:rPr>
        <w:t>Kontakta ombudet för innehavaren av godkännandet för försäljning om du vill veta mer om detta läkemedel:</w:t>
      </w:r>
    </w:p>
    <w:p w14:paraId="08FF00F6" w14:textId="77777777" w:rsidR="00086BFB" w:rsidRPr="003C5B2D" w:rsidRDefault="00086BFB">
      <w:pPr>
        <w:keepNext/>
        <w:numPr>
          <w:ilvl w:val="12"/>
          <w:numId w:val="0"/>
        </w:numPr>
        <w:ind w:right="-2"/>
        <w:rPr>
          <w:sz w:val="22"/>
          <w:szCs w:val="24"/>
          <w:lang w:val="sv-SE"/>
        </w:rPr>
      </w:pPr>
    </w:p>
    <w:tbl>
      <w:tblPr>
        <w:tblW w:w="9720" w:type="dxa"/>
        <w:tblInd w:w="-72" w:type="dxa"/>
        <w:tblLayout w:type="fixed"/>
        <w:tblLook w:val="04A0" w:firstRow="1" w:lastRow="0" w:firstColumn="1" w:lastColumn="0" w:noHBand="0" w:noVBand="1"/>
      </w:tblPr>
      <w:tblGrid>
        <w:gridCol w:w="4854"/>
        <w:gridCol w:w="4858"/>
        <w:gridCol w:w="8"/>
      </w:tblGrid>
      <w:tr w:rsidR="00086BFB" w:rsidRPr="003C5B2D" w14:paraId="16BF7488" w14:textId="77777777">
        <w:trPr>
          <w:cantSplit/>
        </w:trPr>
        <w:tc>
          <w:tcPr>
            <w:tcW w:w="4855" w:type="dxa"/>
          </w:tcPr>
          <w:p w14:paraId="39D4805C" w14:textId="77777777" w:rsidR="00086BFB" w:rsidRPr="003C5B2D" w:rsidRDefault="00D2352E">
            <w:pPr>
              <w:rPr>
                <w:sz w:val="22"/>
                <w:szCs w:val="22"/>
                <w:lang w:val="sv-SE"/>
              </w:rPr>
            </w:pPr>
            <w:r w:rsidRPr="003C5B2D">
              <w:rPr>
                <w:b/>
                <w:sz w:val="22"/>
                <w:szCs w:val="22"/>
                <w:lang w:val="sv-SE"/>
              </w:rPr>
              <w:t>België/Belgique/Belgien</w:t>
            </w:r>
          </w:p>
          <w:p w14:paraId="284D1C98" w14:textId="77777777" w:rsidR="00086BFB" w:rsidRPr="003C5B2D" w:rsidRDefault="00D2352E">
            <w:pPr>
              <w:pStyle w:val="Default"/>
              <w:rPr>
                <w:sz w:val="22"/>
                <w:szCs w:val="22"/>
                <w:lang w:val="sv-SE"/>
              </w:rPr>
            </w:pPr>
            <w:r w:rsidRPr="003C5B2D">
              <w:rPr>
                <w:sz w:val="22"/>
                <w:szCs w:val="22"/>
                <w:lang w:val="sv-SE"/>
              </w:rPr>
              <w:t xml:space="preserve">Chiesi sa/nv </w:t>
            </w:r>
          </w:p>
          <w:p w14:paraId="314EBE86" w14:textId="77777777" w:rsidR="00086BFB" w:rsidRPr="003C5B2D" w:rsidRDefault="00D2352E">
            <w:pPr>
              <w:ind w:right="34"/>
              <w:rPr>
                <w:sz w:val="22"/>
                <w:szCs w:val="22"/>
                <w:lang w:val="sv-SE"/>
              </w:rPr>
            </w:pPr>
            <w:r w:rsidRPr="003C5B2D">
              <w:rPr>
                <w:sz w:val="22"/>
                <w:szCs w:val="22"/>
                <w:lang w:val="sv-SE"/>
              </w:rPr>
              <w:t>Tél/Tel: + 32 (0)2 788 42 00</w:t>
            </w:r>
          </w:p>
          <w:p w14:paraId="34EFE336" w14:textId="77777777" w:rsidR="00086BFB" w:rsidRPr="003C5B2D" w:rsidRDefault="00086BFB">
            <w:pPr>
              <w:ind w:right="34"/>
              <w:rPr>
                <w:sz w:val="22"/>
                <w:szCs w:val="22"/>
                <w:lang w:val="sv-SE"/>
              </w:rPr>
            </w:pPr>
          </w:p>
        </w:tc>
        <w:tc>
          <w:tcPr>
            <w:tcW w:w="4868" w:type="dxa"/>
            <w:gridSpan w:val="2"/>
          </w:tcPr>
          <w:p w14:paraId="71EC61DC" w14:textId="77777777" w:rsidR="00086BFB" w:rsidRPr="003C5B2D" w:rsidRDefault="00D2352E">
            <w:pPr>
              <w:rPr>
                <w:sz w:val="22"/>
                <w:szCs w:val="22"/>
                <w:lang w:val="sv-SE"/>
              </w:rPr>
            </w:pPr>
            <w:r w:rsidRPr="003C5B2D">
              <w:rPr>
                <w:b/>
                <w:sz w:val="22"/>
                <w:szCs w:val="22"/>
                <w:lang w:val="sv-SE"/>
              </w:rPr>
              <w:t>Lietuva</w:t>
            </w:r>
          </w:p>
          <w:p w14:paraId="14732D8F" w14:textId="77777777" w:rsidR="00086BFB" w:rsidRPr="003C5B2D" w:rsidRDefault="00D2352E">
            <w:pPr>
              <w:pStyle w:val="Default"/>
              <w:rPr>
                <w:sz w:val="22"/>
                <w:szCs w:val="22"/>
                <w:lang w:val="sv-SE"/>
              </w:rPr>
            </w:pPr>
            <w:r w:rsidRPr="003C5B2D">
              <w:rPr>
                <w:sz w:val="22"/>
                <w:szCs w:val="22"/>
                <w:lang w:val="sv-SE"/>
              </w:rPr>
              <w:t xml:space="preserve">Chiesi Pharmaceuticals GmbH </w:t>
            </w:r>
          </w:p>
          <w:p w14:paraId="21A78B83" w14:textId="77777777" w:rsidR="00086BFB" w:rsidRPr="003C5B2D" w:rsidRDefault="00D2352E">
            <w:pPr>
              <w:suppressAutoHyphens/>
              <w:rPr>
                <w:sz w:val="22"/>
                <w:szCs w:val="22"/>
                <w:lang w:val="sv-SE"/>
              </w:rPr>
            </w:pPr>
            <w:r w:rsidRPr="003C5B2D">
              <w:rPr>
                <w:sz w:val="22"/>
                <w:szCs w:val="22"/>
                <w:lang w:val="sv-SE"/>
              </w:rPr>
              <w:t xml:space="preserve">Tel: + 43 1 4073919 </w:t>
            </w:r>
          </w:p>
          <w:p w14:paraId="339FDBC9" w14:textId="77777777" w:rsidR="00086BFB" w:rsidRPr="003C5B2D" w:rsidRDefault="00086BFB">
            <w:pPr>
              <w:suppressAutoHyphens/>
              <w:rPr>
                <w:sz w:val="22"/>
                <w:szCs w:val="22"/>
                <w:lang w:val="sv-SE"/>
              </w:rPr>
            </w:pPr>
          </w:p>
        </w:tc>
      </w:tr>
      <w:tr w:rsidR="00086BFB" w:rsidRPr="00F04627" w14:paraId="28FD3DF2" w14:textId="77777777">
        <w:trPr>
          <w:cantSplit/>
        </w:trPr>
        <w:tc>
          <w:tcPr>
            <w:tcW w:w="4855" w:type="dxa"/>
          </w:tcPr>
          <w:p w14:paraId="49E635F6" w14:textId="77777777" w:rsidR="00086BFB" w:rsidRPr="003C5B2D" w:rsidRDefault="00D2352E">
            <w:pPr>
              <w:autoSpaceDE w:val="0"/>
              <w:autoSpaceDN w:val="0"/>
              <w:adjustRightInd w:val="0"/>
              <w:rPr>
                <w:b/>
                <w:bCs/>
                <w:sz w:val="22"/>
                <w:szCs w:val="22"/>
                <w:lang w:val="sv-SE"/>
              </w:rPr>
            </w:pPr>
            <w:r w:rsidRPr="003C5B2D">
              <w:rPr>
                <w:b/>
                <w:bCs/>
                <w:sz w:val="22"/>
                <w:szCs w:val="22"/>
                <w:lang w:val="sv-SE"/>
              </w:rPr>
              <w:t>България</w:t>
            </w:r>
          </w:p>
          <w:p w14:paraId="1FB0ECD2" w14:textId="63147109" w:rsidR="00086BFB" w:rsidRPr="003C5B2D" w:rsidRDefault="00D2352E">
            <w:pPr>
              <w:pStyle w:val="Default"/>
              <w:rPr>
                <w:sz w:val="22"/>
                <w:szCs w:val="22"/>
                <w:lang w:val="sv-SE"/>
              </w:rPr>
            </w:pPr>
            <w:del w:id="36" w:author="Author">
              <w:r w:rsidRPr="003C5B2D" w:rsidDel="00080CBC">
                <w:rPr>
                  <w:sz w:val="22"/>
                  <w:szCs w:val="22"/>
                  <w:lang w:val="sv-SE"/>
                </w:rPr>
                <w:delText xml:space="preserve">Chiesi Bulgaria EOOD </w:delText>
              </w:r>
            </w:del>
            <w:ins w:id="37" w:author="Author">
              <w:r w:rsidR="00080CBC">
                <w:rPr>
                  <w:sz w:val="22"/>
                  <w:szCs w:val="22"/>
                  <w:lang w:val="sv-SE"/>
                </w:rPr>
                <w:t>ExCEEd Orphan Distribution d.o.o.   </w:t>
              </w:r>
            </w:ins>
          </w:p>
          <w:p w14:paraId="6179EE95" w14:textId="76DA4219" w:rsidR="00086BFB" w:rsidRPr="003C5B2D" w:rsidRDefault="00D2352E">
            <w:pPr>
              <w:autoSpaceDE w:val="0"/>
              <w:autoSpaceDN w:val="0"/>
              <w:adjustRightInd w:val="0"/>
              <w:rPr>
                <w:sz w:val="22"/>
                <w:szCs w:val="22"/>
                <w:lang w:val="sv-SE"/>
              </w:rPr>
            </w:pPr>
            <w:r w:rsidRPr="003C5B2D">
              <w:rPr>
                <w:sz w:val="22"/>
                <w:szCs w:val="22"/>
                <w:lang w:val="sv-SE"/>
              </w:rPr>
              <w:t xml:space="preserve">Тел.: </w:t>
            </w:r>
            <w:del w:id="38" w:author="Author">
              <w:r w:rsidRPr="003C5B2D" w:rsidDel="00080CBC">
                <w:rPr>
                  <w:sz w:val="22"/>
                  <w:szCs w:val="22"/>
                  <w:lang w:val="sv-SE"/>
                </w:rPr>
                <w:delText>+359 29201205</w:delText>
              </w:r>
            </w:del>
            <w:ins w:id="39" w:author="Author">
              <w:r w:rsidR="00080CBC">
                <w:rPr>
                  <w:sz w:val="22"/>
                  <w:szCs w:val="22"/>
                  <w:lang w:val="sv-SE"/>
                </w:rPr>
                <w:t>+359 87 663 1858</w:t>
              </w:r>
            </w:ins>
            <w:r w:rsidRPr="003C5B2D">
              <w:rPr>
                <w:sz w:val="22"/>
                <w:szCs w:val="22"/>
                <w:lang w:val="sv-SE"/>
              </w:rPr>
              <w:t xml:space="preserve"> </w:t>
            </w:r>
          </w:p>
          <w:p w14:paraId="1DC2B01C" w14:textId="77777777" w:rsidR="00086BFB" w:rsidRPr="003C5B2D" w:rsidRDefault="00086BFB">
            <w:pPr>
              <w:tabs>
                <w:tab w:val="left" w:pos="-720"/>
              </w:tabs>
              <w:suppressAutoHyphens/>
              <w:jc w:val="both"/>
              <w:rPr>
                <w:b/>
                <w:sz w:val="22"/>
                <w:szCs w:val="22"/>
                <w:lang w:val="sv-SE"/>
              </w:rPr>
            </w:pPr>
          </w:p>
        </w:tc>
        <w:tc>
          <w:tcPr>
            <w:tcW w:w="4868" w:type="dxa"/>
            <w:gridSpan w:val="2"/>
            <w:hideMark/>
          </w:tcPr>
          <w:p w14:paraId="50EADDD0" w14:textId="77777777" w:rsidR="00086BFB" w:rsidRPr="003C5B2D" w:rsidRDefault="00D2352E">
            <w:pPr>
              <w:rPr>
                <w:sz w:val="22"/>
                <w:szCs w:val="22"/>
                <w:lang w:val="sv-SE"/>
              </w:rPr>
            </w:pPr>
            <w:r w:rsidRPr="003C5B2D">
              <w:rPr>
                <w:b/>
                <w:sz w:val="22"/>
                <w:szCs w:val="22"/>
                <w:lang w:val="sv-SE"/>
              </w:rPr>
              <w:t>Luxembourg/Luxemburg</w:t>
            </w:r>
          </w:p>
          <w:p w14:paraId="5D4C64E1" w14:textId="77777777" w:rsidR="00086BFB" w:rsidRPr="003C5B2D" w:rsidRDefault="00D2352E">
            <w:pPr>
              <w:rPr>
                <w:sz w:val="22"/>
                <w:szCs w:val="22"/>
                <w:lang w:val="sv-SE"/>
              </w:rPr>
            </w:pPr>
            <w:r w:rsidRPr="003C5B2D">
              <w:rPr>
                <w:sz w:val="22"/>
                <w:szCs w:val="22"/>
                <w:lang w:val="sv-SE"/>
              </w:rPr>
              <w:t>Chiesi sa/nv</w:t>
            </w:r>
          </w:p>
          <w:p w14:paraId="2AC89A8D" w14:textId="77777777" w:rsidR="00086BFB" w:rsidRPr="003C5B2D" w:rsidRDefault="00D2352E">
            <w:pPr>
              <w:suppressAutoHyphens/>
              <w:rPr>
                <w:sz w:val="22"/>
                <w:szCs w:val="22"/>
                <w:lang w:val="sv-SE"/>
              </w:rPr>
            </w:pPr>
            <w:r w:rsidRPr="003C5B2D">
              <w:rPr>
                <w:sz w:val="22"/>
                <w:szCs w:val="22"/>
                <w:lang w:val="sv-SE"/>
              </w:rPr>
              <w:t>Tél/Tel: + 32 (0)2 788 42 00</w:t>
            </w:r>
          </w:p>
          <w:p w14:paraId="56C6F04A" w14:textId="0A885243" w:rsidR="00301ADD" w:rsidRPr="003C5B2D" w:rsidRDefault="00301ADD">
            <w:pPr>
              <w:suppressAutoHyphens/>
              <w:rPr>
                <w:sz w:val="22"/>
                <w:szCs w:val="22"/>
                <w:lang w:val="sv-SE"/>
              </w:rPr>
            </w:pPr>
          </w:p>
        </w:tc>
      </w:tr>
      <w:tr w:rsidR="00086BFB" w:rsidRPr="003C5B2D" w14:paraId="3AF134AA" w14:textId="77777777">
        <w:trPr>
          <w:cantSplit/>
        </w:trPr>
        <w:tc>
          <w:tcPr>
            <w:tcW w:w="4855" w:type="dxa"/>
          </w:tcPr>
          <w:p w14:paraId="163E3872" w14:textId="77777777" w:rsidR="00086BFB" w:rsidRPr="003C5B2D" w:rsidRDefault="00D2352E">
            <w:pPr>
              <w:tabs>
                <w:tab w:val="left" w:pos="-720"/>
              </w:tabs>
              <w:suppressAutoHyphens/>
              <w:rPr>
                <w:sz w:val="22"/>
                <w:szCs w:val="22"/>
                <w:lang w:val="sv-SE"/>
              </w:rPr>
            </w:pPr>
            <w:r w:rsidRPr="003C5B2D">
              <w:rPr>
                <w:b/>
                <w:sz w:val="22"/>
                <w:szCs w:val="22"/>
                <w:lang w:val="sv-SE"/>
              </w:rPr>
              <w:t>Česká republika</w:t>
            </w:r>
          </w:p>
          <w:p w14:paraId="6C08247C" w14:textId="77777777" w:rsidR="00086BFB" w:rsidRPr="003C5B2D" w:rsidRDefault="00D2352E">
            <w:pPr>
              <w:tabs>
                <w:tab w:val="left" w:pos="-720"/>
              </w:tabs>
              <w:suppressAutoHyphens/>
              <w:rPr>
                <w:sz w:val="22"/>
                <w:szCs w:val="22"/>
                <w:lang w:val="sv-SE"/>
              </w:rPr>
            </w:pPr>
            <w:r w:rsidRPr="003C5B2D">
              <w:rPr>
                <w:sz w:val="22"/>
                <w:szCs w:val="22"/>
                <w:lang w:val="sv-SE"/>
              </w:rPr>
              <w:t>Chiesi CZ s.r.o.</w:t>
            </w:r>
          </w:p>
          <w:p w14:paraId="0F6C964C" w14:textId="77777777" w:rsidR="00086BFB" w:rsidRPr="003C5B2D" w:rsidRDefault="00D2352E">
            <w:pPr>
              <w:tabs>
                <w:tab w:val="left" w:pos="-720"/>
              </w:tabs>
              <w:suppressAutoHyphens/>
              <w:rPr>
                <w:sz w:val="22"/>
                <w:szCs w:val="22"/>
                <w:lang w:val="sv-SE"/>
              </w:rPr>
            </w:pPr>
            <w:r w:rsidRPr="003C5B2D">
              <w:rPr>
                <w:sz w:val="22"/>
                <w:szCs w:val="22"/>
                <w:lang w:val="sv-SE"/>
              </w:rPr>
              <w:t>Tel: + 420 261221745</w:t>
            </w:r>
          </w:p>
          <w:p w14:paraId="53CE8ECA" w14:textId="77777777" w:rsidR="00086BFB" w:rsidRPr="003C5B2D" w:rsidRDefault="00086BFB">
            <w:pPr>
              <w:tabs>
                <w:tab w:val="left" w:pos="-720"/>
              </w:tabs>
              <w:suppressAutoHyphens/>
              <w:rPr>
                <w:sz w:val="22"/>
                <w:szCs w:val="22"/>
                <w:lang w:val="sv-SE"/>
              </w:rPr>
            </w:pPr>
          </w:p>
        </w:tc>
        <w:tc>
          <w:tcPr>
            <w:tcW w:w="4868" w:type="dxa"/>
            <w:gridSpan w:val="2"/>
            <w:hideMark/>
          </w:tcPr>
          <w:p w14:paraId="3648C987" w14:textId="77777777" w:rsidR="00086BFB" w:rsidRPr="003C5B2D" w:rsidRDefault="00D2352E">
            <w:pPr>
              <w:rPr>
                <w:b/>
                <w:sz w:val="22"/>
                <w:szCs w:val="22"/>
                <w:lang w:val="sv-SE"/>
              </w:rPr>
            </w:pPr>
            <w:r w:rsidRPr="003C5B2D">
              <w:rPr>
                <w:b/>
                <w:sz w:val="22"/>
                <w:szCs w:val="22"/>
                <w:lang w:val="sv-SE"/>
              </w:rPr>
              <w:t>Magyarország</w:t>
            </w:r>
          </w:p>
          <w:p w14:paraId="21681A55" w14:textId="64609E65" w:rsidR="00086BFB" w:rsidRPr="003C5B2D" w:rsidRDefault="00D2352E">
            <w:pPr>
              <w:rPr>
                <w:sz w:val="22"/>
                <w:szCs w:val="22"/>
                <w:lang w:val="sv-SE"/>
              </w:rPr>
            </w:pPr>
            <w:del w:id="40" w:author="Author">
              <w:r w:rsidRPr="003C5B2D" w:rsidDel="00080CBC">
                <w:rPr>
                  <w:bCs/>
                  <w:sz w:val="22"/>
                  <w:szCs w:val="22"/>
                  <w:lang w:val="sv-SE"/>
                </w:rPr>
                <w:delText>Chiesi Hungary Kft.</w:delText>
              </w:r>
            </w:del>
            <w:ins w:id="41" w:author="Author">
              <w:r w:rsidR="00080CBC">
                <w:rPr>
                  <w:bCs/>
                  <w:sz w:val="22"/>
                  <w:szCs w:val="22"/>
                  <w:lang w:val="sv-SE"/>
                </w:rPr>
                <w:t>ExCEEd Orphan Distribution d.o.o.   </w:t>
              </w:r>
            </w:ins>
          </w:p>
          <w:p w14:paraId="143EE5A4" w14:textId="2B31ABF8" w:rsidR="00086BFB" w:rsidRPr="003C5B2D" w:rsidRDefault="00D2352E">
            <w:pPr>
              <w:tabs>
                <w:tab w:val="left" w:pos="-720"/>
              </w:tabs>
              <w:suppressAutoHyphens/>
              <w:rPr>
                <w:sz w:val="22"/>
                <w:szCs w:val="22"/>
                <w:lang w:val="sv-SE"/>
              </w:rPr>
            </w:pPr>
            <w:r w:rsidRPr="003C5B2D">
              <w:rPr>
                <w:sz w:val="22"/>
                <w:szCs w:val="22"/>
                <w:lang w:val="sv-SE"/>
              </w:rPr>
              <w:t xml:space="preserve">Tel.: </w:t>
            </w:r>
            <w:del w:id="42" w:author="Author">
              <w:r w:rsidRPr="003C5B2D" w:rsidDel="00080CBC">
                <w:rPr>
                  <w:sz w:val="22"/>
                  <w:szCs w:val="22"/>
                  <w:lang w:val="sv-SE"/>
                </w:rPr>
                <w:delText>+ 36-1-429 1060</w:delText>
              </w:r>
            </w:del>
            <w:ins w:id="43" w:author="Author">
              <w:r w:rsidR="00080CBC">
                <w:rPr>
                  <w:sz w:val="22"/>
                  <w:szCs w:val="22"/>
                  <w:lang w:val="sv-SE"/>
                </w:rPr>
                <w:t>+36 70 612 7768</w:t>
              </w:r>
            </w:ins>
          </w:p>
          <w:p w14:paraId="31C70400" w14:textId="6CDDCE44" w:rsidR="00301ADD" w:rsidRPr="003C5B2D" w:rsidRDefault="00301ADD">
            <w:pPr>
              <w:tabs>
                <w:tab w:val="left" w:pos="-720"/>
              </w:tabs>
              <w:suppressAutoHyphens/>
              <w:rPr>
                <w:sz w:val="22"/>
                <w:szCs w:val="22"/>
                <w:lang w:val="sv-SE"/>
              </w:rPr>
            </w:pPr>
          </w:p>
        </w:tc>
      </w:tr>
      <w:tr w:rsidR="00086BFB" w:rsidRPr="003C5B2D" w14:paraId="14D8585A" w14:textId="77777777">
        <w:trPr>
          <w:cantSplit/>
        </w:trPr>
        <w:tc>
          <w:tcPr>
            <w:tcW w:w="4855" w:type="dxa"/>
          </w:tcPr>
          <w:p w14:paraId="527E2E3B" w14:textId="77777777" w:rsidR="00086BFB" w:rsidRPr="003C5B2D" w:rsidRDefault="00D2352E">
            <w:pPr>
              <w:rPr>
                <w:sz w:val="22"/>
                <w:szCs w:val="22"/>
                <w:lang w:val="sv-SE"/>
              </w:rPr>
            </w:pPr>
            <w:r w:rsidRPr="003C5B2D">
              <w:rPr>
                <w:b/>
                <w:sz w:val="22"/>
                <w:szCs w:val="22"/>
                <w:lang w:val="sv-SE"/>
              </w:rPr>
              <w:t>Danmark</w:t>
            </w:r>
          </w:p>
          <w:p w14:paraId="4DC06A6B" w14:textId="77777777" w:rsidR="00086BFB" w:rsidRPr="003C5B2D" w:rsidRDefault="00D2352E">
            <w:pPr>
              <w:rPr>
                <w:sz w:val="22"/>
                <w:szCs w:val="22"/>
                <w:lang w:val="sv-SE"/>
              </w:rPr>
            </w:pPr>
            <w:r w:rsidRPr="003C5B2D">
              <w:rPr>
                <w:sz w:val="22"/>
                <w:szCs w:val="22"/>
                <w:lang w:val="sv-SE"/>
              </w:rPr>
              <w:t>Chiesi Pharma AB</w:t>
            </w:r>
          </w:p>
          <w:p w14:paraId="69BF74AB" w14:textId="77777777" w:rsidR="00086BFB" w:rsidRPr="003C5B2D" w:rsidRDefault="00D2352E">
            <w:pPr>
              <w:tabs>
                <w:tab w:val="left" w:pos="-720"/>
              </w:tabs>
              <w:suppressAutoHyphens/>
              <w:rPr>
                <w:sz w:val="22"/>
                <w:szCs w:val="22"/>
                <w:lang w:val="sv-SE"/>
              </w:rPr>
            </w:pPr>
            <w:r w:rsidRPr="003C5B2D">
              <w:rPr>
                <w:sz w:val="22"/>
                <w:szCs w:val="22"/>
                <w:lang w:val="sv-SE"/>
              </w:rPr>
              <w:t>Tlf: + 46 8 753 35 20</w:t>
            </w:r>
          </w:p>
          <w:p w14:paraId="70EBB03D" w14:textId="77777777" w:rsidR="00086BFB" w:rsidRPr="003C5B2D" w:rsidRDefault="00086BFB">
            <w:pPr>
              <w:tabs>
                <w:tab w:val="left" w:pos="-720"/>
              </w:tabs>
              <w:suppressAutoHyphens/>
              <w:rPr>
                <w:sz w:val="22"/>
                <w:szCs w:val="22"/>
                <w:lang w:val="sv-SE"/>
              </w:rPr>
            </w:pPr>
          </w:p>
        </w:tc>
        <w:tc>
          <w:tcPr>
            <w:tcW w:w="4868" w:type="dxa"/>
            <w:gridSpan w:val="2"/>
            <w:hideMark/>
          </w:tcPr>
          <w:p w14:paraId="1CD5187C"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Malta</w:t>
            </w:r>
          </w:p>
          <w:p w14:paraId="36191E7F" w14:textId="77777777" w:rsidR="00086BFB" w:rsidRPr="003C5B2D" w:rsidRDefault="00D2352E">
            <w:pPr>
              <w:pStyle w:val="Default"/>
              <w:rPr>
                <w:sz w:val="22"/>
                <w:szCs w:val="22"/>
                <w:lang w:val="sv-SE"/>
              </w:rPr>
            </w:pPr>
            <w:r w:rsidRPr="003C5B2D">
              <w:rPr>
                <w:sz w:val="22"/>
                <w:szCs w:val="22"/>
                <w:lang w:val="sv-SE"/>
              </w:rPr>
              <w:t>Chiesi Farmaceutici S.p.A.</w:t>
            </w:r>
          </w:p>
          <w:p w14:paraId="30657973" w14:textId="77777777" w:rsidR="00086BFB" w:rsidRPr="003C5B2D" w:rsidRDefault="00D2352E">
            <w:pPr>
              <w:rPr>
                <w:sz w:val="22"/>
                <w:szCs w:val="22"/>
                <w:lang w:val="sv-SE"/>
              </w:rPr>
            </w:pPr>
            <w:r w:rsidRPr="003C5B2D">
              <w:rPr>
                <w:sz w:val="22"/>
                <w:szCs w:val="22"/>
                <w:lang w:val="sv-SE"/>
              </w:rPr>
              <w:t>Tel: + 39 0521 2791</w:t>
            </w:r>
          </w:p>
          <w:p w14:paraId="7CB3B29E" w14:textId="4BFC7D73" w:rsidR="00301ADD" w:rsidRPr="003C5B2D" w:rsidRDefault="00301ADD">
            <w:pPr>
              <w:rPr>
                <w:sz w:val="22"/>
                <w:szCs w:val="22"/>
                <w:lang w:val="sv-SE"/>
              </w:rPr>
            </w:pPr>
          </w:p>
        </w:tc>
      </w:tr>
      <w:tr w:rsidR="00086BFB" w:rsidRPr="003C5B2D" w14:paraId="6D3E732D" w14:textId="77777777">
        <w:trPr>
          <w:cantSplit/>
        </w:trPr>
        <w:tc>
          <w:tcPr>
            <w:tcW w:w="4855" w:type="dxa"/>
          </w:tcPr>
          <w:p w14:paraId="4AC23F66" w14:textId="77777777" w:rsidR="00086BFB" w:rsidRPr="003C5B2D" w:rsidRDefault="00D2352E">
            <w:pPr>
              <w:rPr>
                <w:sz w:val="22"/>
                <w:szCs w:val="22"/>
                <w:lang w:val="sv-SE"/>
              </w:rPr>
            </w:pPr>
            <w:r w:rsidRPr="003C5B2D">
              <w:rPr>
                <w:b/>
                <w:sz w:val="22"/>
                <w:szCs w:val="22"/>
                <w:lang w:val="sv-SE"/>
              </w:rPr>
              <w:t>Deutschland</w:t>
            </w:r>
          </w:p>
          <w:p w14:paraId="19070991" w14:textId="77777777" w:rsidR="00086BFB" w:rsidRPr="003C5B2D" w:rsidRDefault="00D2352E">
            <w:pPr>
              <w:rPr>
                <w:sz w:val="22"/>
                <w:szCs w:val="22"/>
                <w:lang w:val="sv-SE"/>
              </w:rPr>
            </w:pPr>
            <w:r w:rsidRPr="003C5B2D">
              <w:rPr>
                <w:sz w:val="22"/>
                <w:szCs w:val="22"/>
                <w:lang w:val="sv-SE"/>
              </w:rPr>
              <w:t>Chiesi GmbH</w:t>
            </w:r>
          </w:p>
          <w:p w14:paraId="3E06CD87" w14:textId="77777777" w:rsidR="00086BFB" w:rsidRPr="003C5B2D" w:rsidRDefault="00D2352E">
            <w:pPr>
              <w:tabs>
                <w:tab w:val="left" w:pos="-720"/>
              </w:tabs>
              <w:suppressAutoHyphens/>
              <w:rPr>
                <w:sz w:val="22"/>
                <w:szCs w:val="22"/>
                <w:lang w:val="sv-SE"/>
              </w:rPr>
            </w:pPr>
            <w:r w:rsidRPr="003C5B2D">
              <w:rPr>
                <w:sz w:val="22"/>
                <w:szCs w:val="22"/>
                <w:lang w:val="sv-SE"/>
              </w:rPr>
              <w:t>Tel: + 49 40 89724-0</w:t>
            </w:r>
          </w:p>
          <w:p w14:paraId="26078352" w14:textId="77777777" w:rsidR="00086BFB" w:rsidRPr="003C5B2D" w:rsidRDefault="00086BFB">
            <w:pPr>
              <w:tabs>
                <w:tab w:val="left" w:pos="-720"/>
              </w:tabs>
              <w:suppressAutoHyphens/>
              <w:rPr>
                <w:sz w:val="22"/>
                <w:szCs w:val="22"/>
                <w:lang w:val="sv-SE"/>
              </w:rPr>
            </w:pPr>
          </w:p>
        </w:tc>
        <w:tc>
          <w:tcPr>
            <w:tcW w:w="4868" w:type="dxa"/>
            <w:gridSpan w:val="2"/>
            <w:hideMark/>
          </w:tcPr>
          <w:p w14:paraId="09459B03"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Nederland</w:t>
            </w:r>
          </w:p>
          <w:p w14:paraId="4E587ABC" w14:textId="77777777" w:rsidR="00086BFB" w:rsidRPr="003C5B2D" w:rsidRDefault="00D2352E">
            <w:pPr>
              <w:rPr>
                <w:sz w:val="22"/>
                <w:szCs w:val="22"/>
                <w:lang w:val="sv-SE"/>
              </w:rPr>
            </w:pPr>
            <w:r w:rsidRPr="003C5B2D">
              <w:rPr>
                <w:sz w:val="22"/>
                <w:szCs w:val="22"/>
                <w:lang w:val="sv-SE"/>
              </w:rPr>
              <w:t>Chiesi Pharmaceuticals B.V.</w:t>
            </w:r>
          </w:p>
          <w:p w14:paraId="18E7127A" w14:textId="77777777" w:rsidR="00086BFB" w:rsidRPr="003C5B2D" w:rsidRDefault="00D2352E">
            <w:pPr>
              <w:rPr>
                <w:sz w:val="22"/>
                <w:szCs w:val="22"/>
                <w:lang w:val="sv-SE"/>
              </w:rPr>
            </w:pPr>
            <w:r w:rsidRPr="003C5B2D">
              <w:rPr>
                <w:sz w:val="22"/>
                <w:szCs w:val="22"/>
                <w:lang w:val="sv-SE"/>
              </w:rPr>
              <w:t>Tel: + 31 88 501 64 00</w:t>
            </w:r>
          </w:p>
          <w:p w14:paraId="3369646D" w14:textId="3FF0EDFE" w:rsidR="00301ADD" w:rsidRPr="003C5B2D" w:rsidRDefault="00301ADD">
            <w:pPr>
              <w:rPr>
                <w:sz w:val="22"/>
                <w:szCs w:val="22"/>
                <w:lang w:val="sv-SE"/>
              </w:rPr>
            </w:pPr>
          </w:p>
        </w:tc>
      </w:tr>
      <w:tr w:rsidR="00086BFB" w:rsidRPr="00F04627" w14:paraId="5414B7AB" w14:textId="77777777">
        <w:trPr>
          <w:cantSplit/>
        </w:trPr>
        <w:tc>
          <w:tcPr>
            <w:tcW w:w="4855" w:type="dxa"/>
          </w:tcPr>
          <w:p w14:paraId="0FD56D6D" w14:textId="77777777" w:rsidR="00086BFB" w:rsidRPr="003C5B2D" w:rsidRDefault="00D2352E">
            <w:pPr>
              <w:tabs>
                <w:tab w:val="left" w:pos="-720"/>
              </w:tabs>
              <w:suppressAutoHyphens/>
              <w:rPr>
                <w:b/>
                <w:bCs/>
                <w:sz w:val="22"/>
                <w:szCs w:val="22"/>
                <w:lang w:val="sv-SE"/>
              </w:rPr>
            </w:pPr>
            <w:r w:rsidRPr="003C5B2D">
              <w:rPr>
                <w:b/>
                <w:bCs/>
                <w:sz w:val="22"/>
                <w:szCs w:val="22"/>
                <w:lang w:val="sv-SE"/>
              </w:rPr>
              <w:lastRenderedPageBreak/>
              <w:t>Eesti</w:t>
            </w:r>
          </w:p>
          <w:p w14:paraId="09D3AD9E" w14:textId="77777777" w:rsidR="00086BFB" w:rsidRPr="003C5B2D" w:rsidRDefault="00D2352E">
            <w:pPr>
              <w:rPr>
                <w:sz w:val="22"/>
                <w:szCs w:val="22"/>
                <w:lang w:val="sv-SE"/>
              </w:rPr>
            </w:pPr>
            <w:r w:rsidRPr="003C5B2D">
              <w:rPr>
                <w:sz w:val="22"/>
                <w:szCs w:val="22"/>
                <w:lang w:val="sv-SE"/>
              </w:rPr>
              <w:t>Chiesi Pharmaceuticals GmbH</w:t>
            </w:r>
          </w:p>
          <w:p w14:paraId="18B830A9" w14:textId="77777777" w:rsidR="00086BFB" w:rsidRPr="003C5B2D" w:rsidRDefault="00D2352E">
            <w:pPr>
              <w:rPr>
                <w:sz w:val="22"/>
                <w:szCs w:val="22"/>
                <w:lang w:val="sv-SE"/>
              </w:rPr>
            </w:pPr>
            <w:r w:rsidRPr="003C5B2D">
              <w:rPr>
                <w:sz w:val="22"/>
                <w:szCs w:val="22"/>
                <w:lang w:val="sv-SE"/>
              </w:rPr>
              <w:t>Tel: + 43 1 4073919</w:t>
            </w:r>
          </w:p>
          <w:p w14:paraId="6D2F87F4" w14:textId="77777777" w:rsidR="00086BFB" w:rsidRPr="003C5B2D" w:rsidRDefault="00086BFB">
            <w:pPr>
              <w:tabs>
                <w:tab w:val="left" w:pos="-720"/>
              </w:tabs>
              <w:suppressAutoHyphens/>
              <w:rPr>
                <w:sz w:val="22"/>
                <w:szCs w:val="22"/>
                <w:lang w:val="sv-SE"/>
              </w:rPr>
            </w:pPr>
          </w:p>
        </w:tc>
        <w:tc>
          <w:tcPr>
            <w:tcW w:w="4868" w:type="dxa"/>
            <w:gridSpan w:val="2"/>
            <w:hideMark/>
          </w:tcPr>
          <w:p w14:paraId="537F7D32" w14:textId="77777777" w:rsidR="00086BFB" w:rsidRPr="003C5B2D" w:rsidRDefault="00D2352E">
            <w:pPr>
              <w:keepNext/>
              <w:ind w:left="709" w:hanging="709"/>
              <w:outlineLvl w:val="1"/>
              <w:rPr>
                <w:b/>
                <w:bCs/>
                <w:caps/>
                <w:snapToGrid w:val="0"/>
                <w:sz w:val="22"/>
                <w:szCs w:val="22"/>
                <w:lang w:val="sv-SE"/>
              </w:rPr>
            </w:pPr>
            <w:r w:rsidRPr="003C5B2D">
              <w:rPr>
                <w:b/>
                <w:bCs/>
                <w:snapToGrid w:val="0"/>
                <w:sz w:val="22"/>
                <w:szCs w:val="22"/>
                <w:lang w:val="sv-SE"/>
              </w:rPr>
              <w:t>Norge</w:t>
            </w:r>
          </w:p>
          <w:p w14:paraId="5CF2D42F" w14:textId="77777777" w:rsidR="00086BFB" w:rsidRPr="003C5B2D" w:rsidRDefault="00D2352E">
            <w:pPr>
              <w:rPr>
                <w:sz w:val="22"/>
                <w:szCs w:val="22"/>
                <w:lang w:val="sv-SE"/>
              </w:rPr>
            </w:pPr>
            <w:r w:rsidRPr="003C5B2D">
              <w:rPr>
                <w:sz w:val="22"/>
                <w:szCs w:val="22"/>
                <w:lang w:val="sv-SE"/>
              </w:rPr>
              <w:t>Chiesi Pharma AB</w:t>
            </w:r>
          </w:p>
          <w:p w14:paraId="2288333B" w14:textId="77777777" w:rsidR="00086BFB" w:rsidRPr="003C5B2D" w:rsidRDefault="00D2352E">
            <w:pPr>
              <w:rPr>
                <w:sz w:val="22"/>
                <w:szCs w:val="22"/>
                <w:lang w:val="sv-SE"/>
              </w:rPr>
            </w:pPr>
            <w:r w:rsidRPr="003C5B2D">
              <w:rPr>
                <w:sz w:val="22"/>
                <w:szCs w:val="22"/>
                <w:lang w:val="sv-SE"/>
              </w:rPr>
              <w:t>Tlf: + 46 8 753 35 20</w:t>
            </w:r>
          </w:p>
          <w:p w14:paraId="6AC2F3ED" w14:textId="73BC86B1" w:rsidR="00301ADD" w:rsidRPr="003C5B2D" w:rsidRDefault="00301ADD">
            <w:pPr>
              <w:rPr>
                <w:sz w:val="22"/>
                <w:szCs w:val="22"/>
                <w:lang w:val="sv-SE"/>
              </w:rPr>
            </w:pPr>
          </w:p>
        </w:tc>
      </w:tr>
      <w:tr w:rsidR="00086BFB" w:rsidRPr="003C5B2D" w14:paraId="6C5968D1" w14:textId="77777777">
        <w:trPr>
          <w:cantSplit/>
        </w:trPr>
        <w:tc>
          <w:tcPr>
            <w:tcW w:w="4855" w:type="dxa"/>
          </w:tcPr>
          <w:p w14:paraId="39D6FC87" w14:textId="77777777" w:rsidR="00086BFB" w:rsidRPr="003C5B2D" w:rsidRDefault="00D2352E">
            <w:pPr>
              <w:rPr>
                <w:sz w:val="22"/>
                <w:szCs w:val="22"/>
                <w:lang w:val="sv-SE"/>
              </w:rPr>
            </w:pPr>
            <w:r w:rsidRPr="003C5B2D">
              <w:rPr>
                <w:b/>
                <w:sz w:val="22"/>
                <w:szCs w:val="22"/>
                <w:lang w:val="sv-SE"/>
              </w:rPr>
              <w:t>Ελλάδα</w:t>
            </w:r>
          </w:p>
          <w:p w14:paraId="07A2A5FB" w14:textId="77777777" w:rsidR="00086BFB" w:rsidRPr="003C5B2D" w:rsidRDefault="00D2352E">
            <w:pPr>
              <w:rPr>
                <w:snapToGrid w:val="0"/>
                <w:sz w:val="22"/>
                <w:szCs w:val="22"/>
                <w:lang w:val="sv-SE"/>
              </w:rPr>
            </w:pPr>
            <w:r w:rsidRPr="003C5B2D">
              <w:rPr>
                <w:snapToGrid w:val="0"/>
                <w:sz w:val="22"/>
                <w:szCs w:val="22"/>
                <w:lang w:val="sv-SE"/>
              </w:rPr>
              <w:t>DEMO ABEE</w:t>
            </w:r>
          </w:p>
          <w:p w14:paraId="05C646FC" w14:textId="77777777" w:rsidR="00086BFB" w:rsidRPr="003C5B2D" w:rsidRDefault="00D2352E">
            <w:pPr>
              <w:tabs>
                <w:tab w:val="left" w:pos="-720"/>
              </w:tabs>
              <w:suppressAutoHyphens/>
              <w:rPr>
                <w:sz w:val="22"/>
                <w:szCs w:val="22"/>
                <w:lang w:val="sv-SE"/>
              </w:rPr>
            </w:pPr>
            <w:r w:rsidRPr="003C5B2D">
              <w:rPr>
                <w:sz w:val="22"/>
                <w:szCs w:val="22"/>
                <w:lang w:val="sv-SE"/>
              </w:rPr>
              <w:t>Τηλ: + 30 210 8161802</w:t>
            </w:r>
          </w:p>
          <w:p w14:paraId="229DD8E3" w14:textId="77777777" w:rsidR="00086BFB" w:rsidRPr="003C5B2D" w:rsidRDefault="00086BFB">
            <w:pPr>
              <w:tabs>
                <w:tab w:val="left" w:pos="-720"/>
              </w:tabs>
              <w:suppressAutoHyphens/>
              <w:rPr>
                <w:sz w:val="22"/>
                <w:szCs w:val="22"/>
                <w:lang w:val="sv-SE"/>
              </w:rPr>
            </w:pPr>
          </w:p>
        </w:tc>
        <w:tc>
          <w:tcPr>
            <w:tcW w:w="4868" w:type="dxa"/>
            <w:gridSpan w:val="2"/>
            <w:hideMark/>
          </w:tcPr>
          <w:p w14:paraId="1C963DCE" w14:textId="77777777" w:rsidR="00086BFB" w:rsidRPr="003C5B2D" w:rsidRDefault="00D2352E">
            <w:pPr>
              <w:rPr>
                <w:sz w:val="22"/>
                <w:szCs w:val="22"/>
                <w:lang w:val="sv-SE"/>
              </w:rPr>
            </w:pPr>
            <w:r w:rsidRPr="003C5B2D">
              <w:rPr>
                <w:b/>
                <w:sz w:val="22"/>
                <w:szCs w:val="22"/>
                <w:lang w:val="sv-SE"/>
              </w:rPr>
              <w:t>Österreich</w:t>
            </w:r>
          </w:p>
          <w:p w14:paraId="4ACDCA4C" w14:textId="77777777" w:rsidR="00086BFB" w:rsidRPr="003C5B2D" w:rsidRDefault="00D2352E">
            <w:pPr>
              <w:rPr>
                <w:sz w:val="22"/>
                <w:szCs w:val="22"/>
                <w:lang w:val="sv-SE"/>
              </w:rPr>
            </w:pPr>
            <w:r w:rsidRPr="003C5B2D">
              <w:rPr>
                <w:sz w:val="22"/>
                <w:szCs w:val="22"/>
                <w:lang w:val="sv-SE"/>
              </w:rPr>
              <w:t>Chiesi Pharmaceuticals GmbH</w:t>
            </w:r>
          </w:p>
          <w:p w14:paraId="6020BAC2" w14:textId="77777777" w:rsidR="00086BFB" w:rsidRPr="003C5B2D" w:rsidRDefault="00D2352E">
            <w:pPr>
              <w:rPr>
                <w:sz w:val="22"/>
                <w:szCs w:val="22"/>
                <w:lang w:val="sv-SE"/>
              </w:rPr>
            </w:pPr>
            <w:r w:rsidRPr="003C5B2D">
              <w:rPr>
                <w:sz w:val="22"/>
                <w:szCs w:val="22"/>
                <w:lang w:val="sv-SE"/>
              </w:rPr>
              <w:t>Tel: + 43 1 4073919</w:t>
            </w:r>
          </w:p>
          <w:p w14:paraId="53D6A3DE" w14:textId="5E222CE2" w:rsidR="00301ADD" w:rsidRPr="003C5B2D" w:rsidRDefault="00301ADD">
            <w:pPr>
              <w:rPr>
                <w:sz w:val="22"/>
                <w:szCs w:val="22"/>
                <w:lang w:val="sv-SE"/>
              </w:rPr>
            </w:pPr>
          </w:p>
        </w:tc>
      </w:tr>
      <w:tr w:rsidR="00086BFB" w:rsidRPr="003C5B2D" w14:paraId="5B6F97E0" w14:textId="77777777">
        <w:trPr>
          <w:cantSplit/>
        </w:trPr>
        <w:tc>
          <w:tcPr>
            <w:tcW w:w="4855" w:type="dxa"/>
          </w:tcPr>
          <w:p w14:paraId="3D170CB7"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España</w:t>
            </w:r>
          </w:p>
          <w:p w14:paraId="384FACCF" w14:textId="77777777" w:rsidR="00086BFB" w:rsidRPr="003C5B2D" w:rsidRDefault="00D2352E">
            <w:pPr>
              <w:rPr>
                <w:sz w:val="22"/>
                <w:szCs w:val="22"/>
                <w:lang w:val="sv-SE"/>
              </w:rPr>
            </w:pPr>
            <w:r w:rsidRPr="003C5B2D">
              <w:rPr>
                <w:sz w:val="22"/>
                <w:szCs w:val="22"/>
                <w:lang w:val="sv-SE"/>
              </w:rPr>
              <w:t>Chiesi España, S.A.U.</w:t>
            </w:r>
          </w:p>
          <w:p w14:paraId="63A5635A" w14:textId="77777777" w:rsidR="00086BFB" w:rsidRPr="003C5B2D" w:rsidRDefault="00D2352E">
            <w:pPr>
              <w:rPr>
                <w:sz w:val="22"/>
                <w:szCs w:val="22"/>
                <w:lang w:val="sv-SE"/>
              </w:rPr>
            </w:pPr>
            <w:r w:rsidRPr="003C5B2D">
              <w:rPr>
                <w:sz w:val="22"/>
                <w:szCs w:val="22"/>
                <w:lang w:val="sv-SE"/>
              </w:rPr>
              <w:t>Tel: + 34 934948000</w:t>
            </w:r>
          </w:p>
          <w:p w14:paraId="5AE171F3" w14:textId="77777777" w:rsidR="00086BFB" w:rsidRPr="003C5B2D" w:rsidRDefault="00086BFB">
            <w:pPr>
              <w:tabs>
                <w:tab w:val="left" w:pos="-720"/>
              </w:tabs>
              <w:suppressAutoHyphens/>
              <w:rPr>
                <w:sz w:val="22"/>
                <w:szCs w:val="22"/>
                <w:lang w:val="sv-SE"/>
              </w:rPr>
            </w:pPr>
          </w:p>
        </w:tc>
        <w:tc>
          <w:tcPr>
            <w:tcW w:w="4868" w:type="dxa"/>
            <w:gridSpan w:val="2"/>
            <w:hideMark/>
          </w:tcPr>
          <w:p w14:paraId="15DD5398" w14:textId="77777777" w:rsidR="00086BFB" w:rsidRPr="003C5B2D" w:rsidRDefault="00D2352E">
            <w:pPr>
              <w:tabs>
                <w:tab w:val="left" w:pos="-720"/>
              </w:tabs>
              <w:suppressAutoHyphens/>
              <w:rPr>
                <w:b/>
                <w:sz w:val="22"/>
                <w:szCs w:val="22"/>
                <w:lang w:val="sv-SE"/>
              </w:rPr>
            </w:pPr>
            <w:r w:rsidRPr="003C5B2D">
              <w:rPr>
                <w:b/>
                <w:sz w:val="22"/>
                <w:szCs w:val="22"/>
                <w:lang w:val="sv-SE"/>
              </w:rPr>
              <w:t>Polska</w:t>
            </w:r>
          </w:p>
          <w:p w14:paraId="66DC994D" w14:textId="190F9543" w:rsidR="00086BFB" w:rsidRPr="003C5B2D" w:rsidRDefault="00D2352E">
            <w:pPr>
              <w:tabs>
                <w:tab w:val="left" w:pos="-720"/>
              </w:tabs>
              <w:suppressAutoHyphens/>
              <w:rPr>
                <w:bCs/>
                <w:sz w:val="22"/>
                <w:szCs w:val="22"/>
                <w:lang w:val="sv-SE"/>
              </w:rPr>
            </w:pPr>
            <w:del w:id="44" w:author="Author">
              <w:r w:rsidRPr="003C5B2D" w:rsidDel="00080CBC">
                <w:rPr>
                  <w:bCs/>
                  <w:sz w:val="22"/>
                  <w:szCs w:val="22"/>
                  <w:lang w:val="sv-SE"/>
                </w:rPr>
                <w:delText>Chiesi Poland Sp. z.o.o.</w:delText>
              </w:r>
            </w:del>
            <w:ins w:id="45" w:author="Author">
              <w:r w:rsidR="00080CBC">
                <w:rPr>
                  <w:bCs/>
                  <w:sz w:val="22"/>
                  <w:szCs w:val="22"/>
                  <w:lang w:val="sv-SE"/>
                </w:rPr>
                <w:t>ExCEEd Orphan Distribution d.o.o.   </w:t>
              </w:r>
            </w:ins>
          </w:p>
          <w:p w14:paraId="1D316626" w14:textId="58BCF877" w:rsidR="00086BFB" w:rsidRPr="003C5B2D" w:rsidRDefault="00D2352E" w:rsidP="001603A5">
            <w:pPr>
              <w:tabs>
                <w:tab w:val="left" w:pos="-720"/>
              </w:tabs>
              <w:suppressAutoHyphens/>
              <w:rPr>
                <w:bCs/>
                <w:sz w:val="22"/>
                <w:szCs w:val="22"/>
                <w:lang w:val="sv-SE"/>
              </w:rPr>
            </w:pPr>
            <w:r w:rsidRPr="003C5B2D">
              <w:rPr>
                <w:bCs/>
                <w:sz w:val="22"/>
                <w:szCs w:val="22"/>
                <w:lang w:val="sv-SE"/>
              </w:rPr>
              <w:t xml:space="preserve">Tel.: </w:t>
            </w:r>
            <w:del w:id="46" w:author="Author">
              <w:r w:rsidRPr="003C5B2D" w:rsidDel="00080CBC">
                <w:rPr>
                  <w:bCs/>
                  <w:sz w:val="22"/>
                  <w:szCs w:val="22"/>
                  <w:lang w:val="sv-SE"/>
                </w:rPr>
                <w:delText>+ 48 22 620 1421</w:delText>
              </w:r>
            </w:del>
            <w:ins w:id="47" w:author="Author">
              <w:r w:rsidR="00080CBC">
                <w:rPr>
                  <w:bCs/>
                  <w:sz w:val="22"/>
                  <w:szCs w:val="22"/>
                  <w:lang w:val="sv-SE"/>
                </w:rPr>
                <w:t>+48 799 090 131</w:t>
              </w:r>
            </w:ins>
          </w:p>
          <w:p w14:paraId="37F209D2" w14:textId="62A98A74" w:rsidR="00301ADD" w:rsidRPr="003C5B2D" w:rsidRDefault="00301ADD" w:rsidP="001603A5">
            <w:pPr>
              <w:tabs>
                <w:tab w:val="left" w:pos="-720"/>
              </w:tabs>
              <w:suppressAutoHyphens/>
              <w:rPr>
                <w:sz w:val="22"/>
                <w:szCs w:val="22"/>
                <w:lang w:val="sv-SE"/>
              </w:rPr>
            </w:pPr>
          </w:p>
        </w:tc>
      </w:tr>
      <w:tr w:rsidR="00086BFB" w:rsidRPr="003C5B2D" w14:paraId="13D6A229" w14:textId="77777777">
        <w:trPr>
          <w:cantSplit/>
        </w:trPr>
        <w:tc>
          <w:tcPr>
            <w:tcW w:w="4855" w:type="dxa"/>
          </w:tcPr>
          <w:p w14:paraId="63225D5D"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France</w:t>
            </w:r>
          </w:p>
          <w:p w14:paraId="3864B5B1" w14:textId="77777777" w:rsidR="00086BFB" w:rsidRPr="003C5B2D" w:rsidRDefault="00D2352E">
            <w:pPr>
              <w:pStyle w:val="Default"/>
              <w:rPr>
                <w:sz w:val="22"/>
                <w:szCs w:val="22"/>
                <w:lang w:val="sv-SE"/>
              </w:rPr>
            </w:pPr>
            <w:r w:rsidRPr="003C5B2D">
              <w:rPr>
                <w:sz w:val="22"/>
                <w:szCs w:val="22"/>
                <w:lang w:val="sv-SE"/>
              </w:rPr>
              <w:t xml:space="preserve">Chiesi S.A.S. </w:t>
            </w:r>
          </w:p>
          <w:p w14:paraId="0A9B1947" w14:textId="77777777" w:rsidR="00086BFB" w:rsidRPr="003C5B2D" w:rsidRDefault="00D2352E">
            <w:pPr>
              <w:rPr>
                <w:sz w:val="22"/>
                <w:szCs w:val="22"/>
                <w:lang w:val="sv-SE"/>
              </w:rPr>
            </w:pPr>
            <w:r w:rsidRPr="003C5B2D">
              <w:rPr>
                <w:sz w:val="22"/>
                <w:szCs w:val="22"/>
                <w:lang w:val="sv-SE"/>
              </w:rPr>
              <w:t xml:space="preserve">Tél: + 33 1 47688899 </w:t>
            </w:r>
          </w:p>
          <w:p w14:paraId="7B256153" w14:textId="77777777" w:rsidR="00086BFB" w:rsidRPr="003C5B2D" w:rsidRDefault="00086BFB">
            <w:pPr>
              <w:rPr>
                <w:b/>
                <w:sz w:val="22"/>
                <w:szCs w:val="22"/>
                <w:lang w:val="sv-SE"/>
              </w:rPr>
            </w:pPr>
          </w:p>
        </w:tc>
        <w:tc>
          <w:tcPr>
            <w:tcW w:w="4868" w:type="dxa"/>
            <w:gridSpan w:val="2"/>
            <w:hideMark/>
          </w:tcPr>
          <w:p w14:paraId="6413B79E" w14:textId="77777777" w:rsidR="00086BFB" w:rsidRPr="003C5B2D" w:rsidRDefault="00D2352E">
            <w:pPr>
              <w:rPr>
                <w:sz w:val="22"/>
                <w:szCs w:val="22"/>
                <w:lang w:val="sv-SE"/>
              </w:rPr>
            </w:pPr>
            <w:r w:rsidRPr="003C5B2D">
              <w:rPr>
                <w:b/>
                <w:sz w:val="22"/>
                <w:szCs w:val="22"/>
                <w:lang w:val="sv-SE"/>
              </w:rPr>
              <w:t>Portugal</w:t>
            </w:r>
          </w:p>
          <w:p w14:paraId="63781C03" w14:textId="77777777" w:rsidR="00086BFB" w:rsidRPr="003C5B2D" w:rsidRDefault="00D2352E">
            <w:pPr>
              <w:rPr>
                <w:sz w:val="22"/>
                <w:szCs w:val="22"/>
                <w:lang w:val="sv-SE"/>
              </w:rPr>
            </w:pPr>
            <w:r w:rsidRPr="003C5B2D">
              <w:rPr>
                <w:sz w:val="22"/>
                <w:szCs w:val="22"/>
                <w:lang w:val="sv-SE"/>
              </w:rPr>
              <w:t>Chiesi Farmaceutici S.p.A.</w:t>
            </w:r>
          </w:p>
          <w:p w14:paraId="2D39BC08" w14:textId="77777777" w:rsidR="00086BFB" w:rsidRPr="003C5B2D" w:rsidRDefault="00D2352E">
            <w:pPr>
              <w:tabs>
                <w:tab w:val="left" w:pos="-720"/>
              </w:tabs>
              <w:suppressAutoHyphens/>
              <w:rPr>
                <w:sz w:val="22"/>
                <w:szCs w:val="22"/>
                <w:lang w:val="sv-SE"/>
              </w:rPr>
            </w:pPr>
            <w:r w:rsidRPr="003C5B2D">
              <w:rPr>
                <w:sz w:val="22"/>
                <w:szCs w:val="22"/>
                <w:lang w:val="sv-SE"/>
              </w:rPr>
              <w:t>Tel: + 39 0521 2791</w:t>
            </w:r>
          </w:p>
          <w:p w14:paraId="11D78359" w14:textId="0B2889C3" w:rsidR="00301ADD" w:rsidRPr="003C5B2D" w:rsidRDefault="00301ADD">
            <w:pPr>
              <w:tabs>
                <w:tab w:val="left" w:pos="-720"/>
              </w:tabs>
              <w:suppressAutoHyphens/>
              <w:rPr>
                <w:sz w:val="22"/>
                <w:szCs w:val="22"/>
                <w:lang w:val="sv-SE"/>
              </w:rPr>
            </w:pPr>
          </w:p>
        </w:tc>
      </w:tr>
      <w:tr w:rsidR="00086BFB" w:rsidRPr="003C5B2D" w14:paraId="2F33B6F8" w14:textId="77777777">
        <w:trPr>
          <w:cantSplit/>
        </w:trPr>
        <w:tc>
          <w:tcPr>
            <w:tcW w:w="4855" w:type="dxa"/>
            <w:hideMark/>
          </w:tcPr>
          <w:p w14:paraId="2C17B48B"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Hrvatska</w:t>
            </w:r>
          </w:p>
          <w:p w14:paraId="2476146F" w14:textId="77777777" w:rsidR="00086BFB" w:rsidRPr="003C5B2D" w:rsidRDefault="00D2352E">
            <w:pPr>
              <w:tabs>
                <w:tab w:val="left" w:pos="-720"/>
                <w:tab w:val="left" w:pos="4536"/>
              </w:tabs>
              <w:suppressAutoHyphens/>
              <w:rPr>
                <w:sz w:val="22"/>
                <w:szCs w:val="22"/>
                <w:lang w:val="sv-SE"/>
              </w:rPr>
            </w:pPr>
            <w:r w:rsidRPr="003C5B2D">
              <w:rPr>
                <w:sz w:val="22"/>
                <w:szCs w:val="22"/>
                <w:lang w:val="sv-SE"/>
              </w:rPr>
              <w:t>Chiesi Pharmaceuticals GmbH</w:t>
            </w:r>
          </w:p>
          <w:p w14:paraId="6CA5500D" w14:textId="77777777" w:rsidR="00086BFB" w:rsidRPr="003C5B2D" w:rsidRDefault="00D2352E">
            <w:pPr>
              <w:tabs>
                <w:tab w:val="left" w:pos="-720"/>
                <w:tab w:val="left" w:pos="4536"/>
              </w:tabs>
              <w:suppressAutoHyphens/>
              <w:rPr>
                <w:sz w:val="22"/>
                <w:szCs w:val="22"/>
                <w:lang w:val="sv-SE"/>
              </w:rPr>
            </w:pPr>
            <w:r w:rsidRPr="003C5B2D">
              <w:rPr>
                <w:sz w:val="22"/>
                <w:szCs w:val="22"/>
                <w:lang w:val="sv-SE"/>
              </w:rPr>
              <w:t>Tel: + 43 1 4073919</w:t>
            </w:r>
          </w:p>
          <w:p w14:paraId="60FABB4B" w14:textId="62337F3E" w:rsidR="00301ADD" w:rsidRPr="003C5B2D" w:rsidRDefault="00301ADD">
            <w:pPr>
              <w:tabs>
                <w:tab w:val="left" w:pos="-720"/>
                <w:tab w:val="left" w:pos="4536"/>
              </w:tabs>
              <w:suppressAutoHyphens/>
              <w:rPr>
                <w:b/>
                <w:sz w:val="22"/>
                <w:szCs w:val="22"/>
                <w:lang w:val="sv-SE"/>
              </w:rPr>
            </w:pPr>
          </w:p>
        </w:tc>
        <w:tc>
          <w:tcPr>
            <w:tcW w:w="4868" w:type="dxa"/>
            <w:gridSpan w:val="2"/>
          </w:tcPr>
          <w:p w14:paraId="0DF00557" w14:textId="77777777" w:rsidR="00086BFB" w:rsidRPr="003C5B2D" w:rsidRDefault="00D2352E">
            <w:pPr>
              <w:tabs>
                <w:tab w:val="left" w:pos="-720"/>
              </w:tabs>
              <w:suppressAutoHyphens/>
              <w:rPr>
                <w:b/>
                <w:sz w:val="22"/>
                <w:szCs w:val="22"/>
                <w:lang w:val="sv-SE"/>
              </w:rPr>
            </w:pPr>
            <w:r w:rsidRPr="003C5B2D">
              <w:rPr>
                <w:b/>
                <w:sz w:val="22"/>
                <w:szCs w:val="22"/>
                <w:lang w:val="sv-SE"/>
              </w:rPr>
              <w:t>România</w:t>
            </w:r>
          </w:p>
          <w:p w14:paraId="4C098CF5" w14:textId="77777777" w:rsidR="00086BFB" w:rsidRPr="003C5B2D" w:rsidRDefault="00D2352E">
            <w:pPr>
              <w:tabs>
                <w:tab w:val="left" w:pos="-720"/>
              </w:tabs>
              <w:suppressAutoHyphens/>
              <w:rPr>
                <w:sz w:val="22"/>
                <w:szCs w:val="22"/>
                <w:lang w:val="sv-SE"/>
              </w:rPr>
            </w:pPr>
            <w:r w:rsidRPr="003C5B2D">
              <w:rPr>
                <w:sz w:val="22"/>
                <w:szCs w:val="22"/>
                <w:lang w:val="sv-SE"/>
              </w:rPr>
              <w:t>Chiesi Romania S.R.L.</w:t>
            </w:r>
          </w:p>
          <w:p w14:paraId="25716F3E" w14:textId="77777777" w:rsidR="00086BFB" w:rsidRPr="003C5B2D" w:rsidRDefault="00D2352E">
            <w:pPr>
              <w:tabs>
                <w:tab w:val="left" w:pos="-720"/>
              </w:tabs>
              <w:suppressAutoHyphens/>
              <w:rPr>
                <w:sz w:val="22"/>
                <w:szCs w:val="22"/>
                <w:lang w:val="sv-SE"/>
              </w:rPr>
            </w:pPr>
            <w:r w:rsidRPr="003C5B2D">
              <w:rPr>
                <w:sz w:val="22"/>
                <w:szCs w:val="22"/>
                <w:lang w:val="sv-SE"/>
              </w:rPr>
              <w:t>Tel: + 40 212023642</w:t>
            </w:r>
          </w:p>
          <w:p w14:paraId="0BC56801" w14:textId="77777777" w:rsidR="00086BFB" w:rsidRPr="003C5B2D" w:rsidRDefault="00086BFB">
            <w:pPr>
              <w:tabs>
                <w:tab w:val="left" w:pos="-720"/>
              </w:tabs>
              <w:suppressAutoHyphens/>
              <w:rPr>
                <w:sz w:val="22"/>
                <w:szCs w:val="22"/>
                <w:lang w:val="sv-SE"/>
              </w:rPr>
            </w:pPr>
          </w:p>
        </w:tc>
      </w:tr>
      <w:tr w:rsidR="00086BFB" w:rsidRPr="003C5B2D" w14:paraId="202C31E8" w14:textId="77777777">
        <w:trPr>
          <w:gridAfter w:val="1"/>
          <w:wAfter w:w="8" w:type="dxa"/>
          <w:cantSplit/>
        </w:trPr>
        <w:tc>
          <w:tcPr>
            <w:tcW w:w="4855" w:type="dxa"/>
          </w:tcPr>
          <w:p w14:paraId="6DFF224E" w14:textId="77777777" w:rsidR="00086BFB" w:rsidRPr="003C5B2D" w:rsidRDefault="00D2352E">
            <w:pPr>
              <w:rPr>
                <w:sz w:val="22"/>
                <w:szCs w:val="22"/>
                <w:lang w:val="sv-SE"/>
              </w:rPr>
            </w:pPr>
            <w:r w:rsidRPr="003C5B2D">
              <w:rPr>
                <w:b/>
                <w:sz w:val="22"/>
                <w:szCs w:val="22"/>
                <w:lang w:val="sv-SE"/>
              </w:rPr>
              <w:t>Ireland</w:t>
            </w:r>
          </w:p>
          <w:p w14:paraId="6FD3FED9" w14:textId="77777777" w:rsidR="00086BFB" w:rsidRPr="003C5B2D" w:rsidRDefault="00D2352E">
            <w:pPr>
              <w:rPr>
                <w:sz w:val="22"/>
                <w:szCs w:val="22"/>
                <w:lang w:val="sv-SE"/>
              </w:rPr>
            </w:pPr>
            <w:r w:rsidRPr="003C5B2D">
              <w:rPr>
                <w:sz w:val="22"/>
                <w:szCs w:val="22"/>
                <w:lang w:val="sv-SE"/>
              </w:rPr>
              <w:t>Chiesi Farmaceutici S.p.A.</w:t>
            </w:r>
          </w:p>
          <w:p w14:paraId="32E4B60E" w14:textId="77777777" w:rsidR="00086BFB" w:rsidRPr="003C5B2D" w:rsidRDefault="00D2352E">
            <w:pPr>
              <w:tabs>
                <w:tab w:val="left" w:pos="-720"/>
              </w:tabs>
              <w:suppressAutoHyphens/>
              <w:rPr>
                <w:sz w:val="22"/>
                <w:szCs w:val="22"/>
                <w:lang w:val="sv-SE"/>
              </w:rPr>
            </w:pPr>
            <w:r w:rsidRPr="003C5B2D">
              <w:rPr>
                <w:sz w:val="22"/>
                <w:szCs w:val="22"/>
                <w:lang w:val="sv-SE"/>
              </w:rPr>
              <w:t>Tel: + 39 0521 2791</w:t>
            </w:r>
          </w:p>
          <w:p w14:paraId="0B290E3B" w14:textId="77777777" w:rsidR="00086BFB" w:rsidRPr="003C5B2D" w:rsidRDefault="00086BFB">
            <w:pPr>
              <w:tabs>
                <w:tab w:val="left" w:pos="-720"/>
              </w:tabs>
              <w:suppressAutoHyphens/>
              <w:rPr>
                <w:sz w:val="22"/>
                <w:szCs w:val="22"/>
                <w:lang w:val="sv-SE"/>
              </w:rPr>
            </w:pPr>
          </w:p>
        </w:tc>
        <w:tc>
          <w:tcPr>
            <w:tcW w:w="4860" w:type="dxa"/>
            <w:hideMark/>
          </w:tcPr>
          <w:p w14:paraId="4113AA6D" w14:textId="77777777" w:rsidR="00086BFB" w:rsidRPr="003C5B2D" w:rsidRDefault="00D2352E">
            <w:pPr>
              <w:rPr>
                <w:sz w:val="22"/>
                <w:szCs w:val="22"/>
                <w:lang w:val="sv-SE"/>
              </w:rPr>
            </w:pPr>
            <w:r w:rsidRPr="003C5B2D">
              <w:rPr>
                <w:b/>
                <w:sz w:val="22"/>
                <w:szCs w:val="22"/>
                <w:lang w:val="sv-SE"/>
              </w:rPr>
              <w:t>Slovenija</w:t>
            </w:r>
          </w:p>
          <w:p w14:paraId="2A7DEBE5" w14:textId="219762F4" w:rsidR="00086BFB" w:rsidRPr="003C5B2D" w:rsidRDefault="00D87004">
            <w:pPr>
              <w:rPr>
                <w:sz w:val="22"/>
                <w:szCs w:val="22"/>
                <w:lang w:val="sv-SE"/>
              </w:rPr>
            </w:pPr>
            <w:r w:rsidRPr="003C5B2D">
              <w:rPr>
                <w:bCs/>
                <w:sz w:val="22"/>
                <w:szCs w:val="22"/>
                <w:lang w:val="sv-SE"/>
              </w:rPr>
              <w:t>CHIESI SLOVENIJA, d.o.o.</w:t>
            </w:r>
          </w:p>
          <w:p w14:paraId="3094395D" w14:textId="77777777" w:rsidR="00086BFB" w:rsidRPr="003C5B2D" w:rsidRDefault="00D2352E">
            <w:pPr>
              <w:tabs>
                <w:tab w:val="left" w:pos="-720"/>
              </w:tabs>
              <w:suppressAutoHyphens/>
              <w:rPr>
                <w:sz w:val="22"/>
                <w:szCs w:val="22"/>
                <w:lang w:val="sv-SE"/>
              </w:rPr>
            </w:pPr>
            <w:r w:rsidRPr="003C5B2D">
              <w:rPr>
                <w:sz w:val="22"/>
                <w:szCs w:val="22"/>
                <w:lang w:val="sv-SE"/>
              </w:rPr>
              <w:t>Tel: + 386-1-43 00 901</w:t>
            </w:r>
          </w:p>
          <w:p w14:paraId="3BCF70EE" w14:textId="1CFCFD75" w:rsidR="00301ADD" w:rsidRPr="003C5B2D" w:rsidRDefault="00301ADD">
            <w:pPr>
              <w:tabs>
                <w:tab w:val="left" w:pos="-720"/>
              </w:tabs>
              <w:suppressAutoHyphens/>
              <w:rPr>
                <w:sz w:val="22"/>
                <w:szCs w:val="22"/>
                <w:lang w:val="sv-SE"/>
              </w:rPr>
            </w:pPr>
          </w:p>
        </w:tc>
      </w:tr>
      <w:tr w:rsidR="00086BFB" w:rsidRPr="003C5B2D" w14:paraId="6C20E751" w14:textId="77777777">
        <w:trPr>
          <w:cantSplit/>
        </w:trPr>
        <w:tc>
          <w:tcPr>
            <w:tcW w:w="4855" w:type="dxa"/>
          </w:tcPr>
          <w:p w14:paraId="5A8343C8" w14:textId="77777777" w:rsidR="00086BFB" w:rsidRPr="003C5B2D" w:rsidRDefault="00D2352E">
            <w:pPr>
              <w:rPr>
                <w:b/>
                <w:sz w:val="22"/>
                <w:szCs w:val="22"/>
                <w:lang w:val="sv-SE"/>
              </w:rPr>
            </w:pPr>
            <w:r w:rsidRPr="003C5B2D">
              <w:rPr>
                <w:b/>
                <w:sz w:val="22"/>
                <w:szCs w:val="22"/>
                <w:lang w:val="sv-SE"/>
              </w:rPr>
              <w:t>Ísland</w:t>
            </w:r>
          </w:p>
          <w:p w14:paraId="78CC39D4" w14:textId="77777777" w:rsidR="00086BFB" w:rsidRPr="003C5B2D" w:rsidRDefault="00D2352E">
            <w:pPr>
              <w:rPr>
                <w:sz w:val="22"/>
                <w:szCs w:val="22"/>
                <w:lang w:val="sv-SE"/>
              </w:rPr>
            </w:pPr>
            <w:r w:rsidRPr="003C5B2D">
              <w:rPr>
                <w:sz w:val="22"/>
                <w:szCs w:val="22"/>
                <w:lang w:val="sv-SE"/>
              </w:rPr>
              <w:t>Chiesi Pharma AB</w:t>
            </w:r>
          </w:p>
          <w:p w14:paraId="4DD3629D" w14:textId="77777777" w:rsidR="00086BFB" w:rsidRPr="003C5B2D" w:rsidRDefault="00D2352E">
            <w:pPr>
              <w:rPr>
                <w:sz w:val="22"/>
                <w:szCs w:val="22"/>
                <w:lang w:val="sv-SE"/>
              </w:rPr>
            </w:pPr>
            <w:r w:rsidRPr="003C5B2D">
              <w:rPr>
                <w:sz w:val="22"/>
                <w:szCs w:val="22"/>
                <w:lang w:val="sv-SE"/>
              </w:rPr>
              <w:t>Sími: +46 8 753 35 20</w:t>
            </w:r>
          </w:p>
          <w:p w14:paraId="417B10C1" w14:textId="77777777" w:rsidR="00086BFB" w:rsidRPr="003C5B2D" w:rsidRDefault="00086BFB">
            <w:pPr>
              <w:rPr>
                <w:b/>
                <w:sz w:val="22"/>
                <w:szCs w:val="22"/>
                <w:lang w:val="sv-SE"/>
              </w:rPr>
            </w:pPr>
          </w:p>
        </w:tc>
        <w:tc>
          <w:tcPr>
            <w:tcW w:w="4868" w:type="dxa"/>
            <w:gridSpan w:val="2"/>
            <w:hideMark/>
          </w:tcPr>
          <w:p w14:paraId="293E8F49" w14:textId="77777777" w:rsidR="00086BFB" w:rsidRPr="003C5B2D" w:rsidRDefault="00D2352E">
            <w:pPr>
              <w:tabs>
                <w:tab w:val="left" w:pos="-720"/>
              </w:tabs>
              <w:suppressAutoHyphens/>
              <w:rPr>
                <w:b/>
                <w:sz w:val="22"/>
                <w:szCs w:val="22"/>
                <w:lang w:val="sv-SE"/>
              </w:rPr>
            </w:pPr>
            <w:r w:rsidRPr="003C5B2D">
              <w:rPr>
                <w:b/>
                <w:sz w:val="22"/>
                <w:szCs w:val="22"/>
                <w:lang w:val="sv-SE"/>
              </w:rPr>
              <w:t>Slovenská republika</w:t>
            </w:r>
          </w:p>
          <w:p w14:paraId="600BAED2" w14:textId="77777777" w:rsidR="00086BFB" w:rsidRPr="003C5B2D" w:rsidRDefault="00D2352E">
            <w:pPr>
              <w:rPr>
                <w:sz w:val="22"/>
                <w:szCs w:val="22"/>
                <w:lang w:val="sv-SE"/>
              </w:rPr>
            </w:pPr>
            <w:r w:rsidRPr="003C5B2D">
              <w:rPr>
                <w:bCs/>
                <w:sz w:val="22"/>
                <w:szCs w:val="22"/>
                <w:lang w:val="sv-SE"/>
              </w:rPr>
              <w:t>Chiesi Slovakia s.r.o.</w:t>
            </w:r>
          </w:p>
          <w:p w14:paraId="02886736" w14:textId="77777777" w:rsidR="00086BFB" w:rsidRPr="003C5B2D" w:rsidRDefault="00D2352E">
            <w:pPr>
              <w:tabs>
                <w:tab w:val="left" w:pos="-720"/>
              </w:tabs>
              <w:suppressAutoHyphens/>
              <w:rPr>
                <w:sz w:val="22"/>
                <w:szCs w:val="22"/>
                <w:lang w:val="sv-SE"/>
              </w:rPr>
            </w:pPr>
            <w:r w:rsidRPr="003C5B2D">
              <w:rPr>
                <w:sz w:val="22"/>
                <w:szCs w:val="22"/>
                <w:lang w:val="sv-SE"/>
              </w:rPr>
              <w:t>Tel: + 421 259300060</w:t>
            </w:r>
          </w:p>
          <w:p w14:paraId="3B3E9D2F" w14:textId="41695FAE" w:rsidR="00301ADD" w:rsidRPr="003C5B2D" w:rsidRDefault="00301ADD">
            <w:pPr>
              <w:tabs>
                <w:tab w:val="left" w:pos="-720"/>
              </w:tabs>
              <w:suppressAutoHyphens/>
              <w:rPr>
                <w:b/>
                <w:sz w:val="22"/>
                <w:szCs w:val="22"/>
                <w:lang w:val="sv-SE"/>
              </w:rPr>
            </w:pPr>
          </w:p>
        </w:tc>
      </w:tr>
      <w:tr w:rsidR="00086BFB" w:rsidRPr="00F04627" w14:paraId="5A1256B0" w14:textId="77777777">
        <w:trPr>
          <w:cantSplit/>
        </w:trPr>
        <w:tc>
          <w:tcPr>
            <w:tcW w:w="4855" w:type="dxa"/>
          </w:tcPr>
          <w:p w14:paraId="4557070F" w14:textId="77777777" w:rsidR="00086BFB" w:rsidRPr="003C5B2D" w:rsidRDefault="00D2352E">
            <w:pPr>
              <w:rPr>
                <w:sz w:val="22"/>
                <w:szCs w:val="22"/>
                <w:lang w:val="sv-SE"/>
              </w:rPr>
            </w:pPr>
            <w:r w:rsidRPr="003C5B2D">
              <w:rPr>
                <w:b/>
                <w:sz w:val="22"/>
                <w:szCs w:val="22"/>
                <w:lang w:val="sv-SE"/>
              </w:rPr>
              <w:t>Italia</w:t>
            </w:r>
          </w:p>
          <w:p w14:paraId="36B6B55F" w14:textId="77777777" w:rsidR="00086BFB" w:rsidRPr="003C5B2D" w:rsidRDefault="00D2352E">
            <w:pPr>
              <w:rPr>
                <w:sz w:val="22"/>
                <w:szCs w:val="22"/>
                <w:lang w:val="sv-SE"/>
              </w:rPr>
            </w:pPr>
            <w:r w:rsidRPr="003C5B2D">
              <w:rPr>
                <w:sz w:val="22"/>
                <w:szCs w:val="22"/>
                <w:lang w:val="sv-SE"/>
              </w:rPr>
              <w:t>Chiesi Italia S.p.A.</w:t>
            </w:r>
          </w:p>
          <w:p w14:paraId="1A58DF12" w14:textId="77777777" w:rsidR="00086BFB" w:rsidRPr="003C5B2D" w:rsidRDefault="00D2352E">
            <w:pPr>
              <w:rPr>
                <w:sz w:val="22"/>
                <w:szCs w:val="22"/>
                <w:lang w:val="sv-SE"/>
              </w:rPr>
            </w:pPr>
            <w:r w:rsidRPr="003C5B2D">
              <w:rPr>
                <w:sz w:val="22"/>
                <w:szCs w:val="22"/>
                <w:lang w:val="sv-SE"/>
              </w:rPr>
              <w:t>Tel: + 39 0521 2791</w:t>
            </w:r>
          </w:p>
          <w:p w14:paraId="5E727C0C" w14:textId="77777777" w:rsidR="00086BFB" w:rsidRPr="003C5B2D" w:rsidRDefault="00086BFB">
            <w:pPr>
              <w:rPr>
                <w:b/>
                <w:sz w:val="22"/>
                <w:szCs w:val="22"/>
                <w:lang w:val="sv-SE"/>
              </w:rPr>
            </w:pPr>
          </w:p>
        </w:tc>
        <w:tc>
          <w:tcPr>
            <w:tcW w:w="4868" w:type="dxa"/>
            <w:gridSpan w:val="2"/>
            <w:hideMark/>
          </w:tcPr>
          <w:p w14:paraId="690DAF46" w14:textId="77777777" w:rsidR="00086BFB" w:rsidRPr="003C5B2D" w:rsidRDefault="00D2352E">
            <w:pPr>
              <w:tabs>
                <w:tab w:val="left" w:pos="-720"/>
                <w:tab w:val="left" w:pos="4536"/>
              </w:tabs>
              <w:suppressAutoHyphens/>
              <w:rPr>
                <w:sz w:val="22"/>
                <w:szCs w:val="22"/>
                <w:lang w:val="sv-SE"/>
              </w:rPr>
            </w:pPr>
            <w:r w:rsidRPr="003C5B2D">
              <w:rPr>
                <w:b/>
                <w:sz w:val="22"/>
                <w:szCs w:val="22"/>
                <w:lang w:val="sv-SE"/>
              </w:rPr>
              <w:t>Suomi/Finland</w:t>
            </w:r>
          </w:p>
          <w:p w14:paraId="4D0A053E" w14:textId="77777777" w:rsidR="00086BFB" w:rsidRPr="003C5B2D" w:rsidRDefault="00D2352E">
            <w:pPr>
              <w:rPr>
                <w:sz w:val="22"/>
                <w:szCs w:val="22"/>
                <w:lang w:val="sv-SE"/>
              </w:rPr>
            </w:pPr>
            <w:r w:rsidRPr="003C5B2D">
              <w:rPr>
                <w:sz w:val="22"/>
                <w:szCs w:val="22"/>
                <w:lang w:val="sv-SE"/>
              </w:rPr>
              <w:t>Chiesi Pharma AB</w:t>
            </w:r>
          </w:p>
          <w:p w14:paraId="13EC50FD" w14:textId="77777777" w:rsidR="00086BFB" w:rsidRPr="003C5B2D" w:rsidRDefault="00D2352E">
            <w:pPr>
              <w:tabs>
                <w:tab w:val="left" w:pos="-720"/>
              </w:tabs>
              <w:suppressAutoHyphens/>
              <w:rPr>
                <w:sz w:val="22"/>
                <w:szCs w:val="22"/>
                <w:lang w:val="sv-SE"/>
              </w:rPr>
            </w:pPr>
            <w:r w:rsidRPr="003C5B2D">
              <w:rPr>
                <w:sz w:val="22"/>
                <w:szCs w:val="22"/>
                <w:lang w:val="sv-SE"/>
              </w:rPr>
              <w:t>Puh/Tel: +46 8 753 35 20</w:t>
            </w:r>
          </w:p>
          <w:p w14:paraId="1477FC2F" w14:textId="45EC43A8" w:rsidR="00301ADD" w:rsidRPr="003C5B2D" w:rsidRDefault="00301ADD">
            <w:pPr>
              <w:tabs>
                <w:tab w:val="left" w:pos="-720"/>
              </w:tabs>
              <w:suppressAutoHyphens/>
              <w:rPr>
                <w:b/>
                <w:sz w:val="22"/>
                <w:szCs w:val="22"/>
                <w:lang w:val="sv-SE"/>
              </w:rPr>
            </w:pPr>
          </w:p>
        </w:tc>
      </w:tr>
      <w:tr w:rsidR="00086BFB" w:rsidRPr="00F04627" w14:paraId="6B43EA37" w14:textId="77777777">
        <w:trPr>
          <w:cantSplit/>
        </w:trPr>
        <w:tc>
          <w:tcPr>
            <w:tcW w:w="4855" w:type="dxa"/>
          </w:tcPr>
          <w:p w14:paraId="0C947FF2" w14:textId="77777777" w:rsidR="00086BFB" w:rsidRPr="003C5B2D" w:rsidRDefault="00D2352E">
            <w:pPr>
              <w:rPr>
                <w:b/>
                <w:sz w:val="22"/>
                <w:szCs w:val="22"/>
                <w:lang w:val="sv-SE"/>
              </w:rPr>
            </w:pPr>
            <w:r w:rsidRPr="003C5B2D">
              <w:rPr>
                <w:b/>
                <w:sz w:val="22"/>
                <w:szCs w:val="22"/>
                <w:lang w:val="sv-SE"/>
              </w:rPr>
              <w:t>Κύπρος</w:t>
            </w:r>
          </w:p>
          <w:p w14:paraId="37FD30DE" w14:textId="77777777" w:rsidR="00086BFB" w:rsidRPr="003C5B2D" w:rsidRDefault="00D2352E">
            <w:pPr>
              <w:rPr>
                <w:sz w:val="22"/>
                <w:szCs w:val="22"/>
                <w:lang w:val="sv-SE"/>
              </w:rPr>
            </w:pPr>
            <w:r w:rsidRPr="003C5B2D">
              <w:rPr>
                <w:sz w:val="22"/>
                <w:szCs w:val="22"/>
                <w:lang w:val="sv-SE"/>
              </w:rPr>
              <w:t>The Star Medicines Importers Co. Ltd.</w:t>
            </w:r>
          </w:p>
          <w:p w14:paraId="07489935" w14:textId="77777777" w:rsidR="00086BFB" w:rsidRPr="003C5B2D" w:rsidRDefault="00D2352E">
            <w:pPr>
              <w:rPr>
                <w:sz w:val="22"/>
                <w:szCs w:val="22"/>
                <w:lang w:val="sv-SE" w:eastAsia="en-CA"/>
              </w:rPr>
            </w:pPr>
            <w:r w:rsidRPr="003C5B2D">
              <w:rPr>
                <w:sz w:val="22"/>
                <w:szCs w:val="22"/>
                <w:lang w:val="sv-SE"/>
              </w:rPr>
              <w:t xml:space="preserve">Τηλ: + </w:t>
            </w:r>
            <w:r w:rsidRPr="003C5B2D">
              <w:rPr>
                <w:sz w:val="22"/>
                <w:szCs w:val="22"/>
                <w:lang w:val="sv-SE" w:eastAsia="en-CA"/>
              </w:rPr>
              <w:t>357 25 371056</w:t>
            </w:r>
          </w:p>
          <w:p w14:paraId="072A3098" w14:textId="77777777" w:rsidR="00086BFB" w:rsidRPr="003C5B2D" w:rsidRDefault="00086BFB">
            <w:pPr>
              <w:rPr>
                <w:b/>
                <w:sz w:val="22"/>
                <w:szCs w:val="22"/>
                <w:lang w:val="sv-SE"/>
              </w:rPr>
            </w:pPr>
          </w:p>
        </w:tc>
        <w:tc>
          <w:tcPr>
            <w:tcW w:w="4868" w:type="dxa"/>
            <w:gridSpan w:val="2"/>
            <w:hideMark/>
          </w:tcPr>
          <w:p w14:paraId="7896DC61" w14:textId="77777777" w:rsidR="00086BFB" w:rsidRPr="003C5B2D" w:rsidRDefault="00D2352E">
            <w:pPr>
              <w:tabs>
                <w:tab w:val="left" w:pos="-720"/>
                <w:tab w:val="left" w:pos="4536"/>
              </w:tabs>
              <w:suppressAutoHyphens/>
              <w:rPr>
                <w:b/>
                <w:sz w:val="22"/>
                <w:szCs w:val="22"/>
                <w:lang w:val="sv-SE"/>
              </w:rPr>
            </w:pPr>
            <w:r w:rsidRPr="003C5B2D">
              <w:rPr>
                <w:b/>
                <w:sz w:val="22"/>
                <w:szCs w:val="22"/>
                <w:lang w:val="sv-SE"/>
              </w:rPr>
              <w:t>Sverige</w:t>
            </w:r>
          </w:p>
          <w:p w14:paraId="4E917909" w14:textId="77777777" w:rsidR="00086BFB" w:rsidRPr="003C5B2D" w:rsidRDefault="00D2352E">
            <w:pPr>
              <w:rPr>
                <w:sz w:val="22"/>
                <w:szCs w:val="22"/>
                <w:lang w:val="sv-SE"/>
              </w:rPr>
            </w:pPr>
            <w:r w:rsidRPr="003C5B2D">
              <w:rPr>
                <w:sz w:val="22"/>
                <w:szCs w:val="22"/>
                <w:lang w:val="sv-SE"/>
              </w:rPr>
              <w:t>Chiesi Pharma AB</w:t>
            </w:r>
          </w:p>
          <w:p w14:paraId="4C3C3711" w14:textId="77777777" w:rsidR="00086BFB" w:rsidRPr="003C5B2D" w:rsidRDefault="00D2352E">
            <w:pPr>
              <w:tabs>
                <w:tab w:val="left" w:pos="-720"/>
                <w:tab w:val="left" w:pos="4536"/>
              </w:tabs>
              <w:suppressAutoHyphens/>
              <w:rPr>
                <w:sz w:val="22"/>
                <w:szCs w:val="22"/>
                <w:lang w:val="sv-SE"/>
              </w:rPr>
            </w:pPr>
            <w:r w:rsidRPr="003C5B2D">
              <w:rPr>
                <w:sz w:val="22"/>
                <w:szCs w:val="22"/>
                <w:lang w:val="sv-SE"/>
              </w:rPr>
              <w:t>Tel: +46 8 753 35 20</w:t>
            </w:r>
          </w:p>
          <w:p w14:paraId="3DDD3B97" w14:textId="6BEBB2EE" w:rsidR="00301ADD" w:rsidRPr="003C5B2D" w:rsidRDefault="00301ADD">
            <w:pPr>
              <w:tabs>
                <w:tab w:val="left" w:pos="-720"/>
                <w:tab w:val="left" w:pos="4536"/>
              </w:tabs>
              <w:suppressAutoHyphens/>
              <w:rPr>
                <w:b/>
                <w:sz w:val="22"/>
                <w:szCs w:val="22"/>
                <w:lang w:val="sv-SE"/>
              </w:rPr>
            </w:pPr>
          </w:p>
        </w:tc>
      </w:tr>
      <w:tr w:rsidR="00086BFB" w:rsidRPr="003C5B2D" w14:paraId="236FF61C" w14:textId="77777777">
        <w:trPr>
          <w:cantSplit/>
        </w:trPr>
        <w:tc>
          <w:tcPr>
            <w:tcW w:w="4855" w:type="dxa"/>
            <w:hideMark/>
          </w:tcPr>
          <w:p w14:paraId="277D426F" w14:textId="77777777" w:rsidR="00086BFB" w:rsidRPr="003C5B2D" w:rsidRDefault="00D2352E">
            <w:pPr>
              <w:rPr>
                <w:b/>
                <w:sz w:val="22"/>
                <w:szCs w:val="22"/>
                <w:lang w:val="sv-SE"/>
              </w:rPr>
            </w:pPr>
            <w:r w:rsidRPr="003C5B2D">
              <w:rPr>
                <w:b/>
                <w:sz w:val="22"/>
                <w:szCs w:val="22"/>
                <w:lang w:val="sv-SE"/>
              </w:rPr>
              <w:t>Latvija</w:t>
            </w:r>
          </w:p>
          <w:p w14:paraId="0B6A58F2" w14:textId="77777777" w:rsidR="00086BFB" w:rsidRPr="003C5B2D" w:rsidRDefault="00D2352E">
            <w:pPr>
              <w:rPr>
                <w:sz w:val="22"/>
                <w:szCs w:val="22"/>
                <w:lang w:val="sv-SE"/>
              </w:rPr>
            </w:pPr>
            <w:r w:rsidRPr="003C5B2D">
              <w:rPr>
                <w:sz w:val="22"/>
                <w:szCs w:val="22"/>
                <w:lang w:val="sv-SE"/>
              </w:rPr>
              <w:t>Chiesi Pharmaceuticals GmbH</w:t>
            </w:r>
          </w:p>
          <w:p w14:paraId="11E5258B" w14:textId="77777777" w:rsidR="00086BFB" w:rsidRPr="003C5B2D" w:rsidRDefault="00D2352E">
            <w:pPr>
              <w:rPr>
                <w:sz w:val="22"/>
                <w:szCs w:val="22"/>
                <w:lang w:val="sv-SE"/>
              </w:rPr>
            </w:pPr>
            <w:r w:rsidRPr="003C5B2D">
              <w:rPr>
                <w:sz w:val="22"/>
                <w:szCs w:val="22"/>
                <w:lang w:val="sv-SE"/>
              </w:rPr>
              <w:t>Tel: + 43 1 4073919</w:t>
            </w:r>
          </w:p>
          <w:p w14:paraId="09E2ED5F" w14:textId="3D196284" w:rsidR="00301ADD" w:rsidRPr="003C5B2D" w:rsidRDefault="00301ADD">
            <w:pPr>
              <w:rPr>
                <w:sz w:val="22"/>
                <w:szCs w:val="22"/>
                <w:lang w:val="sv-SE"/>
              </w:rPr>
            </w:pPr>
          </w:p>
        </w:tc>
        <w:tc>
          <w:tcPr>
            <w:tcW w:w="4868" w:type="dxa"/>
            <w:gridSpan w:val="2"/>
            <w:hideMark/>
          </w:tcPr>
          <w:p w14:paraId="61B9047D" w14:textId="67753909" w:rsidR="00086BFB" w:rsidRPr="003C5B2D" w:rsidDel="00C561FD" w:rsidRDefault="00D2352E">
            <w:pPr>
              <w:tabs>
                <w:tab w:val="left" w:pos="-720"/>
                <w:tab w:val="left" w:pos="4536"/>
              </w:tabs>
              <w:suppressAutoHyphens/>
              <w:rPr>
                <w:del w:id="48" w:author="Author"/>
                <w:b/>
                <w:sz w:val="22"/>
                <w:szCs w:val="22"/>
                <w:lang w:val="sv-SE"/>
              </w:rPr>
            </w:pPr>
            <w:del w:id="49" w:author="Author">
              <w:r w:rsidRPr="003C5B2D" w:rsidDel="00C561FD">
                <w:rPr>
                  <w:b/>
                  <w:sz w:val="22"/>
                  <w:szCs w:val="22"/>
                  <w:lang w:val="sv-SE"/>
                </w:rPr>
                <w:delText>United Kingdom (Northern Ireland)</w:delText>
              </w:r>
            </w:del>
          </w:p>
          <w:p w14:paraId="11EE2B58" w14:textId="5C3FD9EC" w:rsidR="00086BFB" w:rsidRPr="003C5B2D" w:rsidDel="00C561FD" w:rsidRDefault="00D2352E">
            <w:pPr>
              <w:pStyle w:val="Default"/>
              <w:rPr>
                <w:del w:id="50" w:author="Author"/>
                <w:sz w:val="22"/>
                <w:szCs w:val="22"/>
                <w:lang w:val="sv-SE"/>
              </w:rPr>
            </w:pPr>
            <w:del w:id="51" w:author="Author">
              <w:r w:rsidRPr="003C5B2D" w:rsidDel="00C561FD">
                <w:rPr>
                  <w:sz w:val="22"/>
                  <w:szCs w:val="22"/>
                  <w:lang w:val="sv-SE"/>
                </w:rPr>
                <w:delText>Chiesi Farmaceutici S.p.A.</w:delText>
              </w:r>
            </w:del>
          </w:p>
          <w:p w14:paraId="79019313" w14:textId="1F29926B" w:rsidR="00086BFB" w:rsidRPr="003C5B2D" w:rsidDel="00C561FD" w:rsidRDefault="00D2352E">
            <w:pPr>
              <w:pStyle w:val="Default"/>
              <w:rPr>
                <w:del w:id="52" w:author="Author"/>
                <w:sz w:val="22"/>
                <w:szCs w:val="22"/>
                <w:lang w:val="sv-SE"/>
              </w:rPr>
            </w:pPr>
            <w:del w:id="53" w:author="Author">
              <w:r w:rsidRPr="003C5B2D" w:rsidDel="00C561FD">
                <w:rPr>
                  <w:sz w:val="22"/>
                  <w:szCs w:val="22"/>
                  <w:lang w:val="sv-SE"/>
                </w:rPr>
                <w:delText>Tel: + 39 0521 2791</w:delText>
              </w:r>
            </w:del>
          </w:p>
          <w:p w14:paraId="4C744460" w14:textId="77777777" w:rsidR="00086BFB" w:rsidRPr="003C5B2D" w:rsidRDefault="00086BFB" w:rsidP="00BE6C40">
            <w:pPr>
              <w:rPr>
                <w:sz w:val="22"/>
                <w:szCs w:val="22"/>
                <w:lang w:val="sv-SE"/>
              </w:rPr>
            </w:pPr>
          </w:p>
        </w:tc>
      </w:tr>
    </w:tbl>
    <w:p w14:paraId="7CC66FAF" w14:textId="77777777" w:rsidR="00086BFB" w:rsidRPr="003C5B2D" w:rsidRDefault="00086BFB">
      <w:pPr>
        <w:rPr>
          <w:sz w:val="22"/>
          <w:szCs w:val="22"/>
          <w:lang w:val="sv-SE"/>
        </w:rPr>
      </w:pPr>
    </w:p>
    <w:p w14:paraId="63B775C6" w14:textId="77777777" w:rsidR="00086BFB" w:rsidRPr="003C5B2D" w:rsidRDefault="00D2352E">
      <w:pPr>
        <w:pStyle w:val="BodyText"/>
        <w:spacing w:line="240" w:lineRule="auto"/>
        <w:jc w:val="left"/>
        <w:rPr>
          <w:b/>
          <w:bCs/>
          <w:szCs w:val="22"/>
          <w:lang w:val="sv-SE"/>
        </w:rPr>
      </w:pPr>
      <w:r w:rsidRPr="003C5B2D">
        <w:rPr>
          <w:b/>
          <w:bCs/>
          <w:szCs w:val="22"/>
          <w:lang w:val="sv-SE"/>
        </w:rPr>
        <w:t>Denna bipacksedeln ändrades senast .</w:t>
      </w:r>
    </w:p>
    <w:p w14:paraId="102E07AC" w14:textId="77777777" w:rsidR="00086BFB" w:rsidRPr="003C5B2D" w:rsidRDefault="00086BFB">
      <w:pPr>
        <w:rPr>
          <w:sz w:val="22"/>
          <w:szCs w:val="22"/>
          <w:lang w:val="sv-SE"/>
        </w:rPr>
      </w:pPr>
    </w:p>
    <w:p w14:paraId="50E903B0" w14:textId="77777777" w:rsidR="00086BFB" w:rsidRPr="003C5B2D" w:rsidRDefault="00D2352E">
      <w:pPr>
        <w:pStyle w:val="BodyText"/>
        <w:keepNext/>
        <w:spacing w:line="240" w:lineRule="auto"/>
        <w:jc w:val="left"/>
        <w:rPr>
          <w:b/>
          <w:bCs/>
          <w:szCs w:val="24"/>
          <w:lang w:val="sv-SE"/>
        </w:rPr>
      </w:pPr>
      <w:r w:rsidRPr="003C5B2D">
        <w:rPr>
          <w:b/>
          <w:bCs/>
          <w:szCs w:val="24"/>
          <w:lang w:val="sv-SE"/>
        </w:rPr>
        <w:t>Övriga informationskällor</w:t>
      </w:r>
    </w:p>
    <w:p w14:paraId="163F453E" w14:textId="77777777" w:rsidR="00086BFB" w:rsidRPr="003C5B2D" w:rsidRDefault="00D2352E">
      <w:pPr>
        <w:pStyle w:val="BodyText"/>
        <w:spacing w:line="240" w:lineRule="auto"/>
        <w:jc w:val="left"/>
        <w:rPr>
          <w:bCs/>
          <w:szCs w:val="22"/>
          <w:lang w:val="sv-SE"/>
        </w:rPr>
      </w:pPr>
      <w:r w:rsidRPr="003C5B2D">
        <w:rPr>
          <w:szCs w:val="24"/>
          <w:lang w:val="sv-SE"/>
        </w:rPr>
        <w:t>Ytterligare information om detta läkemedel finns på Europeiska läkemedelsmyndighetens webbplats</w:t>
      </w:r>
      <w:r w:rsidRPr="003C5B2D">
        <w:rPr>
          <w:bCs/>
          <w:szCs w:val="22"/>
          <w:lang w:val="sv-SE"/>
        </w:rPr>
        <w:t xml:space="preserve"> </w:t>
      </w:r>
      <w:hyperlink r:id="rId17" w:history="1">
        <w:r w:rsidRPr="003C5B2D">
          <w:rPr>
            <w:rStyle w:val="Hyperlink"/>
            <w:bCs/>
            <w:szCs w:val="22"/>
            <w:lang w:val="sv-SE"/>
          </w:rPr>
          <w:t>http://www.ema.europa.eu/</w:t>
        </w:r>
      </w:hyperlink>
      <w:r w:rsidRPr="003C5B2D">
        <w:rPr>
          <w:bCs/>
          <w:szCs w:val="22"/>
          <w:lang w:val="sv-SE"/>
        </w:rPr>
        <w:t>.</w:t>
      </w:r>
    </w:p>
    <w:p w14:paraId="5D4B30F5" w14:textId="77777777" w:rsidR="00086BFB" w:rsidRPr="003C5B2D" w:rsidRDefault="00086BFB">
      <w:pPr>
        <w:pStyle w:val="BodyText"/>
        <w:spacing w:line="240" w:lineRule="auto"/>
        <w:jc w:val="left"/>
        <w:rPr>
          <w:bCs/>
          <w:szCs w:val="22"/>
          <w:lang w:val="sv-SE"/>
        </w:rPr>
      </w:pPr>
    </w:p>
    <w:sectPr w:rsidR="00086BFB" w:rsidRPr="003C5B2D">
      <w:headerReference w:type="default" r:id="rId18"/>
      <w:footerReference w:type="even" r:id="rId19"/>
      <w:footerReference w:type="default" r:id="rId20"/>
      <w:headerReference w:type="first" r:id="rId21"/>
      <w:footerReference w:type="first" r:id="rId22"/>
      <w:footnotePr>
        <w:numRestart w:val="eachSect"/>
      </w:footnotePr>
      <w:pgSz w:w="11909" w:h="16834"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B67F" w14:textId="77777777" w:rsidR="005C7809" w:rsidRDefault="005C7809">
      <w:r>
        <w:separator/>
      </w:r>
    </w:p>
  </w:endnote>
  <w:endnote w:type="continuationSeparator" w:id="0">
    <w:p w14:paraId="72C6A5F2" w14:textId="77777777" w:rsidR="005C7809" w:rsidRDefault="005C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80EE" w14:textId="77777777" w:rsidR="00086BFB" w:rsidRDefault="00D235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12FD2E" w14:textId="77777777" w:rsidR="00086BFB" w:rsidRDefault="0008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7AB8" w14:textId="77777777" w:rsidR="00086BFB" w:rsidRDefault="00D2352E">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45</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C56B" w14:textId="77777777" w:rsidR="00086BFB" w:rsidRDefault="00086BFB">
    <w:pPr>
      <w:pStyle w:val="Footer"/>
      <w:jc w:val="center"/>
      <w:rPr>
        <w:rFonts w:ascii="Times New Roman" w:hAnsi="Times New Roman"/>
        <w:noProo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2BE4" w14:textId="77777777" w:rsidR="005C7809" w:rsidRDefault="005C7809">
      <w:r>
        <w:separator/>
      </w:r>
    </w:p>
  </w:footnote>
  <w:footnote w:type="continuationSeparator" w:id="0">
    <w:p w14:paraId="45DE070E" w14:textId="77777777" w:rsidR="005C7809" w:rsidRDefault="005C7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6A55" w14:textId="77777777" w:rsidR="00086BFB" w:rsidRDefault="00086BFB">
    <w:pPr>
      <w:pStyle w:val="Header"/>
      <w:ind w:left="900" w:hanging="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6" w:type="dxa"/>
      <w:tblLayout w:type="fixed"/>
      <w:tblLook w:val="0000" w:firstRow="0" w:lastRow="0" w:firstColumn="0" w:lastColumn="0" w:noHBand="0" w:noVBand="0"/>
    </w:tblPr>
    <w:tblGrid>
      <w:gridCol w:w="3403"/>
      <w:gridCol w:w="5953"/>
    </w:tblGrid>
    <w:tr w:rsidR="00086BFB" w14:paraId="2B135580" w14:textId="77777777">
      <w:tc>
        <w:tcPr>
          <w:tcW w:w="3403" w:type="dxa"/>
        </w:tcPr>
        <w:p w14:paraId="210BA040" w14:textId="77777777" w:rsidR="00086BFB" w:rsidRDefault="00086BFB">
          <w:pPr>
            <w:pStyle w:val="Header"/>
            <w:ind w:left="176"/>
          </w:pPr>
        </w:p>
      </w:tc>
      <w:tc>
        <w:tcPr>
          <w:tcW w:w="5953" w:type="dxa"/>
        </w:tcPr>
        <w:p w14:paraId="560F7BF5" w14:textId="77777777" w:rsidR="00086BFB" w:rsidRDefault="00086BFB">
          <w:pPr>
            <w:pStyle w:val="Header"/>
          </w:pPr>
        </w:p>
      </w:tc>
    </w:tr>
  </w:tbl>
  <w:p w14:paraId="1FC3CDC5" w14:textId="77777777" w:rsidR="00086BFB" w:rsidRDefault="0008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8AE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A07F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F66FC0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76DB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1A06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F875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D2F8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AA02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42E5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142D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0C2A2D"/>
    <w:multiLevelType w:val="hybridMultilevel"/>
    <w:tmpl w:val="7A48AF2C"/>
    <w:lvl w:ilvl="0" w:tplc="0EB23498">
      <w:start w:val="4"/>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E966D2"/>
    <w:multiLevelType w:val="singleLevel"/>
    <w:tmpl w:val="3D928C20"/>
    <w:lvl w:ilvl="0">
      <w:start w:val="5"/>
      <w:numFmt w:val="decimal"/>
      <w:lvlText w:val="%1."/>
      <w:lvlJc w:val="left"/>
      <w:pPr>
        <w:tabs>
          <w:tab w:val="num" w:pos="360"/>
        </w:tabs>
        <w:ind w:left="360" w:hanging="360"/>
      </w:pPr>
    </w:lvl>
  </w:abstractNum>
  <w:abstractNum w:abstractNumId="13" w15:restartNumberingAfterBreak="0">
    <w:nsid w:val="094B367A"/>
    <w:multiLevelType w:val="hybridMultilevel"/>
    <w:tmpl w:val="F0626C00"/>
    <w:lvl w:ilvl="0" w:tplc="33AA4F5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38300B"/>
    <w:multiLevelType w:val="hybridMultilevel"/>
    <w:tmpl w:val="8828FE5E"/>
    <w:lvl w:ilvl="0" w:tplc="C9A69D7A">
      <w:start w:val="2"/>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A8D7C64"/>
    <w:multiLevelType w:val="hybridMultilevel"/>
    <w:tmpl w:val="B1F69C1A"/>
    <w:lvl w:ilvl="0" w:tplc="82741FEC">
      <w:start w:val="3"/>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8D3A48"/>
    <w:multiLevelType w:val="hybridMultilevel"/>
    <w:tmpl w:val="38348D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EC253D6"/>
    <w:multiLevelType w:val="singleLevel"/>
    <w:tmpl w:val="AEBCEAAA"/>
    <w:lvl w:ilvl="0">
      <w:start w:val="1"/>
      <w:numFmt w:val="decimal"/>
      <w:lvlText w:val="%1."/>
      <w:legacy w:legacy="1" w:legacySpace="0" w:legacyIndent="360"/>
      <w:lvlJc w:val="left"/>
      <w:pPr>
        <w:ind w:left="360" w:hanging="360"/>
      </w:pPr>
    </w:lvl>
  </w:abstractNum>
  <w:abstractNum w:abstractNumId="18" w15:restartNumberingAfterBreak="0">
    <w:nsid w:val="0ED521A1"/>
    <w:multiLevelType w:val="singleLevel"/>
    <w:tmpl w:val="C9A69D7A"/>
    <w:lvl w:ilvl="0">
      <w:start w:val="2"/>
      <w:numFmt w:val="decimal"/>
      <w:lvlText w:val="%1."/>
      <w:lvlJc w:val="left"/>
      <w:pPr>
        <w:tabs>
          <w:tab w:val="num" w:pos="360"/>
        </w:tabs>
        <w:ind w:left="360" w:hanging="360"/>
      </w:pPr>
    </w:lvl>
  </w:abstractNum>
  <w:abstractNum w:abstractNumId="19" w15:restartNumberingAfterBreak="0">
    <w:nsid w:val="0F851452"/>
    <w:multiLevelType w:val="multilevel"/>
    <w:tmpl w:val="A99EB838"/>
    <w:lvl w:ilvl="0">
      <w:start w:val="4"/>
      <w:numFmt w:val="decimal"/>
      <w:lvlText w:val="%1"/>
      <w:lvlJc w:val="left"/>
      <w:pPr>
        <w:tabs>
          <w:tab w:val="num" w:pos="570"/>
        </w:tabs>
        <w:ind w:left="570" w:hanging="570"/>
      </w:pPr>
      <w:rPr>
        <w:rFonts w:hint="default"/>
        <w:sz w:val="22"/>
      </w:rPr>
    </w:lvl>
    <w:lvl w:ilvl="1">
      <w:start w:val="8"/>
      <w:numFmt w:val="decimal"/>
      <w:lvlText w:val="%1.%2"/>
      <w:lvlJc w:val="left"/>
      <w:pPr>
        <w:tabs>
          <w:tab w:val="num" w:pos="570"/>
        </w:tabs>
        <w:ind w:left="570" w:hanging="57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0" w15:restartNumberingAfterBreak="0">
    <w:nsid w:val="14E95699"/>
    <w:multiLevelType w:val="multilevel"/>
    <w:tmpl w:val="D8584E2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B5E2C0C"/>
    <w:multiLevelType w:val="hybridMultilevel"/>
    <w:tmpl w:val="12BC37C8"/>
    <w:lvl w:ilvl="0" w:tplc="93A24736">
      <w:start w:val="1"/>
      <w:numFmt w:val="bullet"/>
      <w:pStyle w:val="Heading2bulleted"/>
      <w:lvlText w:val=""/>
      <w:legacy w:legacy="1" w:legacySpace="0" w:legacyIndent="360"/>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4FC0572"/>
    <w:multiLevelType w:val="hybridMultilevel"/>
    <w:tmpl w:val="5186EAFA"/>
    <w:lvl w:ilvl="0" w:tplc="AEBCEAAA">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1C1E3A"/>
    <w:multiLevelType w:val="hybridMultilevel"/>
    <w:tmpl w:val="76B6B4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63168F9"/>
    <w:multiLevelType w:val="multilevel"/>
    <w:tmpl w:val="A99EB838"/>
    <w:lvl w:ilvl="0">
      <w:start w:val="4"/>
      <w:numFmt w:val="decimal"/>
      <w:lvlText w:val="%1"/>
      <w:lvlJc w:val="left"/>
      <w:pPr>
        <w:tabs>
          <w:tab w:val="num" w:pos="570"/>
        </w:tabs>
        <w:ind w:left="570" w:hanging="570"/>
      </w:pPr>
      <w:rPr>
        <w:rFonts w:hint="default"/>
        <w:sz w:val="22"/>
      </w:rPr>
    </w:lvl>
    <w:lvl w:ilvl="1">
      <w:start w:val="8"/>
      <w:numFmt w:val="decimal"/>
      <w:lvlText w:val="%1.%2"/>
      <w:lvlJc w:val="left"/>
      <w:pPr>
        <w:tabs>
          <w:tab w:val="num" w:pos="570"/>
        </w:tabs>
        <w:ind w:left="570" w:hanging="57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5" w15:restartNumberingAfterBreak="0">
    <w:nsid w:val="57400A91"/>
    <w:multiLevelType w:val="hybridMultilevel"/>
    <w:tmpl w:val="2272E4E2"/>
    <w:lvl w:ilvl="0" w:tplc="88780C2A">
      <w:start w:val="1"/>
      <w:numFmt w:val="upperLetter"/>
      <w:lvlText w:val="%1."/>
      <w:lvlJc w:val="left"/>
      <w:pPr>
        <w:ind w:left="1701" w:hanging="708"/>
      </w:pPr>
      <w:rPr>
        <w:rFonts w:hint="default"/>
      </w:rPr>
    </w:lvl>
    <w:lvl w:ilvl="1" w:tplc="F050BB9E">
      <w:start w:val="1"/>
      <w:numFmt w:val="decimal"/>
      <w:lvlText w:val="%2."/>
      <w:lvlJc w:val="left"/>
      <w:pPr>
        <w:ind w:left="2283" w:hanging="570"/>
      </w:pPr>
      <w:rPr>
        <w:rFonts w:hint="default"/>
      </w:rPr>
    </w:lvl>
    <w:lvl w:ilvl="2" w:tplc="311EBCBC" w:tentative="1">
      <w:start w:val="1"/>
      <w:numFmt w:val="lowerRoman"/>
      <w:lvlText w:val="%3."/>
      <w:lvlJc w:val="right"/>
      <w:pPr>
        <w:ind w:left="2793" w:hanging="180"/>
      </w:pPr>
    </w:lvl>
    <w:lvl w:ilvl="3" w:tplc="0F3CCF4C" w:tentative="1">
      <w:start w:val="1"/>
      <w:numFmt w:val="decimal"/>
      <w:lvlText w:val="%4."/>
      <w:lvlJc w:val="left"/>
      <w:pPr>
        <w:ind w:left="3513" w:hanging="360"/>
      </w:pPr>
    </w:lvl>
    <w:lvl w:ilvl="4" w:tplc="2C00432C" w:tentative="1">
      <w:start w:val="1"/>
      <w:numFmt w:val="lowerLetter"/>
      <w:lvlText w:val="%5."/>
      <w:lvlJc w:val="left"/>
      <w:pPr>
        <w:ind w:left="4233" w:hanging="360"/>
      </w:pPr>
    </w:lvl>
    <w:lvl w:ilvl="5" w:tplc="3956F35A" w:tentative="1">
      <w:start w:val="1"/>
      <w:numFmt w:val="lowerRoman"/>
      <w:lvlText w:val="%6."/>
      <w:lvlJc w:val="right"/>
      <w:pPr>
        <w:ind w:left="4953" w:hanging="180"/>
      </w:pPr>
    </w:lvl>
    <w:lvl w:ilvl="6" w:tplc="8014FC80" w:tentative="1">
      <w:start w:val="1"/>
      <w:numFmt w:val="decimal"/>
      <w:lvlText w:val="%7."/>
      <w:lvlJc w:val="left"/>
      <w:pPr>
        <w:ind w:left="5673" w:hanging="360"/>
      </w:pPr>
    </w:lvl>
    <w:lvl w:ilvl="7" w:tplc="4568049A" w:tentative="1">
      <w:start w:val="1"/>
      <w:numFmt w:val="lowerLetter"/>
      <w:lvlText w:val="%8."/>
      <w:lvlJc w:val="left"/>
      <w:pPr>
        <w:ind w:left="6393" w:hanging="360"/>
      </w:pPr>
    </w:lvl>
    <w:lvl w:ilvl="8" w:tplc="F11E8F00" w:tentative="1">
      <w:start w:val="1"/>
      <w:numFmt w:val="lowerRoman"/>
      <w:lvlText w:val="%9."/>
      <w:lvlJc w:val="right"/>
      <w:pPr>
        <w:ind w:left="7113" w:hanging="180"/>
      </w:pPr>
    </w:lvl>
  </w:abstractNum>
  <w:abstractNum w:abstractNumId="26" w15:restartNumberingAfterBreak="0">
    <w:nsid w:val="5DA54F39"/>
    <w:multiLevelType w:val="hybridMultilevel"/>
    <w:tmpl w:val="9C0E759C"/>
    <w:lvl w:ilvl="0" w:tplc="9F5C04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793E"/>
    <w:multiLevelType w:val="multilevel"/>
    <w:tmpl w:val="D8584E2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3F04909"/>
    <w:multiLevelType w:val="hybridMultilevel"/>
    <w:tmpl w:val="1E88CDAA"/>
    <w:lvl w:ilvl="0" w:tplc="3D928C20">
      <w:start w:val="5"/>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6D016B"/>
    <w:multiLevelType w:val="hybridMultilevel"/>
    <w:tmpl w:val="40BE2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D0573"/>
    <w:multiLevelType w:val="singleLevel"/>
    <w:tmpl w:val="A116654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7A3AC6"/>
    <w:multiLevelType w:val="singleLevel"/>
    <w:tmpl w:val="0EB23498"/>
    <w:lvl w:ilvl="0">
      <w:start w:val="4"/>
      <w:numFmt w:val="decimal"/>
      <w:lvlText w:val="%1."/>
      <w:lvlJc w:val="left"/>
      <w:pPr>
        <w:tabs>
          <w:tab w:val="num" w:pos="360"/>
        </w:tabs>
        <w:ind w:left="360" w:hanging="360"/>
      </w:pPr>
      <w:rPr>
        <w:b/>
        <w:i w:val="0"/>
      </w:rPr>
    </w:lvl>
  </w:abstractNum>
  <w:abstractNum w:abstractNumId="33" w15:restartNumberingAfterBreak="0">
    <w:nsid w:val="7C7038A4"/>
    <w:multiLevelType w:val="singleLevel"/>
    <w:tmpl w:val="82741FEC"/>
    <w:lvl w:ilvl="0">
      <w:start w:val="3"/>
      <w:numFmt w:val="decimal"/>
      <w:lvlText w:val="%1."/>
      <w:lvlJc w:val="left"/>
      <w:pPr>
        <w:tabs>
          <w:tab w:val="num" w:pos="360"/>
        </w:tabs>
        <w:ind w:left="360" w:hanging="360"/>
      </w:pPr>
    </w:lvl>
  </w:abstractNum>
  <w:num w:numId="1" w16cid:durableId="1154568553">
    <w:abstractNumId w:val="17"/>
  </w:num>
  <w:num w:numId="2" w16cid:durableId="1526210864">
    <w:abstractNumId w:val="33"/>
  </w:num>
  <w:num w:numId="3" w16cid:durableId="1904022161">
    <w:abstractNumId w:val="18"/>
  </w:num>
  <w:num w:numId="4" w16cid:durableId="1090733268">
    <w:abstractNumId w:val="32"/>
  </w:num>
  <w:num w:numId="5" w16cid:durableId="1734964504">
    <w:abstractNumId w:val="12"/>
  </w:num>
  <w:num w:numId="6" w16cid:durableId="1574196882">
    <w:abstractNumId w:val="20"/>
  </w:num>
  <w:num w:numId="7" w16cid:durableId="105978652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34928659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134564266">
    <w:abstractNumId w:val="31"/>
  </w:num>
  <w:num w:numId="10" w16cid:durableId="1780099244">
    <w:abstractNumId w:val="19"/>
  </w:num>
  <w:num w:numId="11" w16cid:durableId="76293206">
    <w:abstractNumId w:val="23"/>
  </w:num>
  <w:num w:numId="12" w16cid:durableId="1731883963">
    <w:abstractNumId w:val="9"/>
  </w:num>
  <w:num w:numId="13" w16cid:durableId="562061307">
    <w:abstractNumId w:val="7"/>
  </w:num>
  <w:num w:numId="14" w16cid:durableId="949166219">
    <w:abstractNumId w:val="6"/>
  </w:num>
  <w:num w:numId="15" w16cid:durableId="1842772687">
    <w:abstractNumId w:val="5"/>
  </w:num>
  <w:num w:numId="16" w16cid:durableId="752360252">
    <w:abstractNumId w:val="4"/>
  </w:num>
  <w:num w:numId="17" w16cid:durableId="608313582">
    <w:abstractNumId w:val="8"/>
  </w:num>
  <w:num w:numId="18" w16cid:durableId="321198653">
    <w:abstractNumId w:val="3"/>
  </w:num>
  <w:num w:numId="19" w16cid:durableId="966474843">
    <w:abstractNumId w:val="2"/>
  </w:num>
  <w:num w:numId="20" w16cid:durableId="1896351326">
    <w:abstractNumId w:val="1"/>
  </w:num>
  <w:num w:numId="21" w16cid:durableId="788940324">
    <w:abstractNumId w:val="0"/>
  </w:num>
  <w:num w:numId="22" w16cid:durableId="989364008">
    <w:abstractNumId w:val="27"/>
  </w:num>
  <w:num w:numId="23" w16cid:durableId="573125964">
    <w:abstractNumId w:val="24"/>
  </w:num>
  <w:num w:numId="24" w16cid:durableId="242645866">
    <w:abstractNumId w:val="16"/>
  </w:num>
  <w:num w:numId="25" w16cid:durableId="416825433">
    <w:abstractNumId w:val="22"/>
  </w:num>
  <w:num w:numId="26" w16cid:durableId="618610847">
    <w:abstractNumId w:val="14"/>
  </w:num>
  <w:num w:numId="27" w16cid:durableId="1869757672">
    <w:abstractNumId w:val="15"/>
  </w:num>
  <w:num w:numId="28" w16cid:durableId="1658536962">
    <w:abstractNumId w:val="11"/>
  </w:num>
  <w:num w:numId="29" w16cid:durableId="1101729445">
    <w:abstractNumId w:val="28"/>
  </w:num>
  <w:num w:numId="30" w16cid:durableId="121844849">
    <w:abstractNumId w:val="30"/>
  </w:num>
  <w:num w:numId="31" w16cid:durableId="1503618778">
    <w:abstractNumId w:val="29"/>
  </w:num>
  <w:num w:numId="32" w16cid:durableId="1472552223">
    <w:abstractNumId w:val="13"/>
  </w:num>
  <w:num w:numId="33" w16cid:durableId="1166239289">
    <w:abstractNumId w:val="26"/>
  </w:num>
  <w:num w:numId="34" w16cid:durableId="1917935871">
    <w:abstractNumId w:val="21"/>
  </w:num>
  <w:num w:numId="35" w16cid:durableId="1428138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8" w:dllVersion="513" w:checkStyle="1"/>
  <w:activeWritingStyle w:appName="MSWord" w:lang="en-GB" w:vendorID="8" w:dllVersion="513" w:checkStyle="1"/>
  <w:activeWritingStyle w:appName="MSWord" w:lang="sv-SE" w:vendorID="666" w:dllVersion="513" w:checkStyle="1"/>
  <w:activeWritingStyle w:appName="MSWord" w:lang="sv-SE" w:vendorID="22" w:dllVersion="513" w:checkStyle="1"/>
  <w:activeWritingStyle w:appName="MSWord" w:lang="fi-FI" w:vendorID="22" w:dllVersion="513" w:checkStyle="1"/>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086BFB"/>
    <w:rsid w:val="00031CB3"/>
    <w:rsid w:val="0004529F"/>
    <w:rsid w:val="0005777A"/>
    <w:rsid w:val="000621ED"/>
    <w:rsid w:val="00075A63"/>
    <w:rsid w:val="00080CBC"/>
    <w:rsid w:val="000824F7"/>
    <w:rsid w:val="00086BFB"/>
    <w:rsid w:val="000B362D"/>
    <w:rsid w:val="000F1D24"/>
    <w:rsid w:val="0014080D"/>
    <w:rsid w:val="001603A5"/>
    <w:rsid w:val="00193056"/>
    <w:rsid w:val="001C526C"/>
    <w:rsid w:val="00224476"/>
    <w:rsid w:val="00301ADD"/>
    <w:rsid w:val="003477AC"/>
    <w:rsid w:val="003C5B2D"/>
    <w:rsid w:val="003D2EEA"/>
    <w:rsid w:val="004125D2"/>
    <w:rsid w:val="00453131"/>
    <w:rsid w:val="00485F81"/>
    <w:rsid w:val="004B03F1"/>
    <w:rsid w:val="004E468B"/>
    <w:rsid w:val="004E6A1A"/>
    <w:rsid w:val="00501427"/>
    <w:rsid w:val="00537B38"/>
    <w:rsid w:val="00574797"/>
    <w:rsid w:val="005835FC"/>
    <w:rsid w:val="005A047C"/>
    <w:rsid w:val="005C7809"/>
    <w:rsid w:val="00632028"/>
    <w:rsid w:val="00645EF0"/>
    <w:rsid w:val="00661E88"/>
    <w:rsid w:val="00685168"/>
    <w:rsid w:val="00696BED"/>
    <w:rsid w:val="00792CEE"/>
    <w:rsid w:val="00833469"/>
    <w:rsid w:val="0085267A"/>
    <w:rsid w:val="008D70DC"/>
    <w:rsid w:val="00910CF0"/>
    <w:rsid w:val="00922126"/>
    <w:rsid w:val="00932E7A"/>
    <w:rsid w:val="00955A7A"/>
    <w:rsid w:val="009766C4"/>
    <w:rsid w:val="00995A61"/>
    <w:rsid w:val="009C3880"/>
    <w:rsid w:val="00A5749A"/>
    <w:rsid w:val="00A8444E"/>
    <w:rsid w:val="00AD03A4"/>
    <w:rsid w:val="00B11396"/>
    <w:rsid w:val="00B52023"/>
    <w:rsid w:val="00B53DD1"/>
    <w:rsid w:val="00B6191B"/>
    <w:rsid w:val="00B63C44"/>
    <w:rsid w:val="00BA1D57"/>
    <w:rsid w:val="00BB0DD1"/>
    <w:rsid w:val="00BE6C40"/>
    <w:rsid w:val="00C36DFA"/>
    <w:rsid w:val="00C36E16"/>
    <w:rsid w:val="00C505DA"/>
    <w:rsid w:val="00C561FD"/>
    <w:rsid w:val="00C84601"/>
    <w:rsid w:val="00CA0942"/>
    <w:rsid w:val="00CD1CCE"/>
    <w:rsid w:val="00D170F5"/>
    <w:rsid w:val="00D23076"/>
    <w:rsid w:val="00D2352E"/>
    <w:rsid w:val="00D44155"/>
    <w:rsid w:val="00D87004"/>
    <w:rsid w:val="00DC78B2"/>
    <w:rsid w:val="00DF480C"/>
    <w:rsid w:val="00E14F2E"/>
    <w:rsid w:val="00E41C92"/>
    <w:rsid w:val="00E84359"/>
    <w:rsid w:val="00EA2C14"/>
    <w:rsid w:val="00F04627"/>
    <w:rsid w:val="00F76B2B"/>
    <w:rsid w:val="00FE12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A48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ind w:left="709" w:hanging="709"/>
      <w:jc w:val="center"/>
      <w:outlineLvl w:val="1"/>
    </w:pPr>
    <w:rPr>
      <w:b/>
      <w:sz w:val="22"/>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widowControl w:val="0"/>
      <w:outlineLvl w:val="3"/>
    </w:pPr>
    <w:rPr>
      <w:b/>
      <w:sz w:val="22"/>
      <w:lang w:val="en-GB"/>
    </w:rPr>
  </w:style>
  <w:style w:type="paragraph" w:styleId="Heading5">
    <w:name w:val="heading 5"/>
    <w:basedOn w:val="Normal"/>
    <w:next w:val="Normal"/>
    <w:qFormat/>
    <w:pPr>
      <w:keepNext/>
      <w:tabs>
        <w:tab w:val="left" w:pos="567"/>
      </w:tabs>
      <w:spacing w:line="260" w:lineRule="exact"/>
      <w:jc w:val="both"/>
      <w:outlineLvl w:val="4"/>
    </w:pPr>
    <w:rPr>
      <w:b/>
      <w:sz w:val="22"/>
      <w:u w:val="single"/>
      <w:lang w:val="en-GB"/>
    </w:rPr>
  </w:style>
  <w:style w:type="paragraph" w:styleId="Heading6">
    <w:name w:val="heading 6"/>
    <w:basedOn w:val="Normal"/>
    <w:next w:val="Normal"/>
    <w:qFormat/>
    <w:pPr>
      <w:keepNext/>
      <w:tabs>
        <w:tab w:val="left" w:pos="567"/>
      </w:tabs>
      <w:outlineLvl w:val="5"/>
    </w:pPr>
    <w:rPr>
      <w:sz w:val="22"/>
      <w:u w:val="single"/>
    </w:rPr>
  </w:style>
  <w:style w:type="paragraph" w:styleId="Heading7">
    <w:name w:val="heading 7"/>
    <w:basedOn w:val="Normal"/>
    <w:next w:val="Normal"/>
    <w:qFormat/>
    <w:pPr>
      <w:keepNext/>
      <w:widowControl w:val="0"/>
      <w:spacing w:line="260" w:lineRule="exact"/>
      <w:jc w:val="center"/>
      <w:outlineLvl w:val="6"/>
    </w:pPr>
    <w:rPr>
      <w:b/>
      <w:sz w:val="22"/>
      <w:lang w:val="en-GB"/>
    </w:rPr>
  </w:style>
  <w:style w:type="paragraph" w:styleId="Heading8">
    <w:name w:val="heading 8"/>
    <w:basedOn w:val="Normal"/>
    <w:next w:val="Normal"/>
    <w:qFormat/>
    <w:pPr>
      <w:keepNext/>
      <w:ind w:left="709" w:hanging="709"/>
      <w:outlineLvl w:val="7"/>
    </w:pPr>
    <w:rPr>
      <w:b/>
      <w:sz w:val="22"/>
    </w:rPr>
  </w:style>
  <w:style w:type="paragraph" w:styleId="Heading9">
    <w:name w:val="heading 9"/>
    <w:basedOn w:val="Normal"/>
    <w:next w:val="Normal"/>
    <w:qFormat/>
    <w:pPr>
      <w:keepNext/>
      <w:ind w:left="709" w:hanging="709"/>
      <w:outlineLvl w:val="8"/>
    </w:pPr>
    <w:rPr>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FootnoteText">
    <w:name w:val="footnote text"/>
    <w:basedOn w:val="Normal"/>
    <w:link w:val="FootnoteTextChar"/>
  </w:style>
  <w:style w:type="character" w:styleId="FootnoteReference">
    <w:name w:val="footnote reference"/>
    <w:rPr>
      <w:vertAlign w:val="superscript"/>
    </w:rPr>
  </w:style>
  <w:style w:type="paragraph" w:styleId="Date">
    <w:name w:val="Date"/>
    <w:basedOn w:val="Normal"/>
    <w:next w:val="References"/>
    <w:semiHidden/>
    <w:pPr>
      <w:ind w:left="5103" w:right="-567"/>
    </w:pPr>
    <w:rPr>
      <w:sz w:val="24"/>
      <w:lang w:val="da-DK"/>
    </w:rPr>
  </w:style>
  <w:style w:type="paragraph" w:customStyle="1" w:styleId="References">
    <w:name w:val="References"/>
    <w:basedOn w:val="Normal"/>
    <w:next w:val="Normal"/>
    <w:pPr>
      <w:spacing w:after="240"/>
      <w:ind w:left="5103"/>
    </w:pPr>
    <w:rPr>
      <w:lang w:val="da-DK"/>
    </w:rPr>
  </w:style>
  <w:style w:type="paragraph" w:customStyle="1" w:styleId="ZCom">
    <w:name w:val="Z_Com"/>
    <w:basedOn w:val="Normal"/>
    <w:next w:val="ZDGName"/>
    <w:pPr>
      <w:ind w:right="85"/>
      <w:jc w:val="both"/>
    </w:pPr>
    <w:rPr>
      <w:rFonts w:ascii="Arial" w:hAnsi="Arial"/>
      <w:sz w:val="24"/>
      <w:lang w:val="da-DK"/>
    </w:rPr>
  </w:style>
  <w:style w:type="paragraph" w:customStyle="1" w:styleId="ZDGName">
    <w:name w:val="Z_DGName"/>
    <w:basedOn w:val="Normal"/>
    <w:pPr>
      <w:ind w:right="85"/>
      <w:jc w:val="both"/>
    </w:pPr>
    <w:rPr>
      <w:rFonts w:ascii="Arial" w:hAnsi="Arial"/>
      <w:sz w:val="16"/>
      <w:lang w:val="da-DK"/>
    </w:rPr>
  </w:style>
  <w:style w:type="paragraph" w:styleId="BodyText">
    <w:name w:val="Body Text"/>
    <w:basedOn w:val="Normal"/>
    <w:link w:val="BodyTextChar"/>
    <w:uiPriority w:val="99"/>
    <w:pPr>
      <w:tabs>
        <w:tab w:val="left" w:pos="567"/>
      </w:tabs>
      <w:spacing w:line="260" w:lineRule="exact"/>
      <w:jc w:val="both"/>
    </w:pPr>
    <w:rPr>
      <w:sz w:val="22"/>
      <w:lang w:val="en-GB"/>
    </w:rPr>
  </w:style>
  <w:style w:type="paragraph" w:styleId="BodyText2">
    <w:name w:val="Body Text 2"/>
    <w:basedOn w:val="Normal"/>
    <w:semiHidden/>
    <w:pPr>
      <w:widowControl w:val="0"/>
      <w:ind w:left="567" w:hanging="567"/>
    </w:pPr>
    <w:rPr>
      <w:b/>
      <w:sz w:val="22"/>
      <w:lang w:val="en-GB"/>
    </w:rPr>
  </w:style>
  <w:style w:type="character" w:styleId="PageNumber">
    <w:name w:val="page number"/>
    <w:semiHidden/>
    <w:rPr>
      <w:rFonts w:ascii="Helvetica" w:hAnsi="Helvetica"/>
      <w:sz w:val="16"/>
    </w:rPr>
  </w:style>
  <w:style w:type="paragraph" w:styleId="Footer">
    <w:name w:val="footer"/>
    <w:basedOn w:val="Normal"/>
    <w:semiHidden/>
    <w:pPr>
      <w:widowControl w:val="0"/>
      <w:tabs>
        <w:tab w:val="left" w:pos="567"/>
        <w:tab w:val="center" w:pos="4536"/>
        <w:tab w:val="center" w:pos="8930"/>
      </w:tabs>
    </w:pPr>
    <w:rPr>
      <w:rFonts w:ascii="Helvetica" w:hAnsi="Helvetica"/>
      <w:sz w:val="16"/>
      <w:lang w:val="en-GB"/>
    </w:rPr>
  </w:style>
  <w:style w:type="paragraph" w:styleId="Header">
    <w:name w:val="header"/>
    <w:basedOn w:val="Normal"/>
    <w:semiHidden/>
    <w:pPr>
      <w:widowControl w:val="0"/>
      <w:tabs>
        <w:tab w:val="left" w:pos="567"/>
        <w:tab w:val="center" w:pos="4320"/>
        <w:tab w:val="right" w:pos="8640"/>
      </w:tabs>
    </w:pPr>
    <w:rPr>
      <w:rFonts w:ascii="Helvetica" w:hAnsi="Helvetica"/>
      <w:lang w:val="en-GB"/>
    </w:rPr>
  </w:style>
  <w:style w:type="paragraph" w:styleId="BodyText3">
    <w:name w:val="Body Text 3"/>
    <w:basedOn w:val="Normal"/>
    <w:semiHidden/>
    <w:pPr>
      <w:tabs>
        <w:tab w:val="left" w:pos="567"/>
      </w:tabs>
    </w:pPr>
    <w:rPr>
      <w:color w:val="0000FF"/>
      <w:sz w:val="22"/>
    </w:rPr>
  </w:style>
  <w:style w:type="paragraph" w:styleId="BodyTextIndent">
    <w:name w:val="Body Text Indent"/>
    <w:basedOn w:val="Normal"/>
    <w:semiHidden/>
    <w:pPr>
      <w:tabs>
        <w:tab w:val="left" w:pos="567"/>
      </w:tabs>
      <w:ind w:left="562"/>
    </w:pPr>
    <w:rPr>
      <w:sz w:val="22"/>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BodyTextIndent2">
    <w:name w:val="Body Text Indent 2"/>
    <w:basedOn w:val="Normal"/>
    <w:semiHidden/>
    <w:pPr>
      <w:ind w:left="709" w:hanging="709"/>
    </w:pPr>
    <w:rPr>
      <w:color w:val="0000FF"/>
      <w:sz w:val="22"/>
    </w:rPr>
  </w:style>
  <w:style w:type="paragraph" w:styleId="Title">
    <w:name w:val="Title"/>
    <w:basedOn w:val="Normal"/>
    <w:qFormat/>
    <w:pPr>
      <w:jc w:val="center"/>
    </w:pPr>
    <w:rPr>
      <w:b/>
      <w:sz w:val="22"/>
    </w:rPr>
  </w:style>
  <w:style w:type="paragraph" w:styleId="EndnoteText">
    <w:name w:val="endnote text"/>
    <w:basedOn w:val="Normal"/>
    <w:link w:val="EndnoteTextChar"/>
    <w:semiHidden/>
    <w:pPr>
      <w:tabs>
        <w:tab w:val="left" w:pos="567"/>
      </w:tabs>
    </w:pPr>
    <w:rPr>
      <w:sz w:val="22"/>
      <w:lang w:val="en-GB"/>
    </w:rPr>
  </w:style>
  <w:style w:type="paragraph" w:customStyle="1" w:styleId="InsideAddress">
    <w:name w:val="Inside Address"/>
    <w:basedOn w:val="Normal"/>
    <w:next w:val="Normal"/>
    <w:pPr>
      <w:keepLines/>
    </w:pPr>
    <w:rPr>
      <w:rFonts w:ascii="Arial" w:hAnsi="Arial"/>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Norma">
    <w:name w:val="Norma"/>
    <w:basedOn w:val="InsideAddress"/>
    <w:pPr>
      <w:keepLines w:val="0"/>
    </w:pPr>
    <w:rPr>
      <w:rFonts w:ascii="Times New Roman" w:hAnsi="Times New Roman"/>
    </w:rPr>
  </w:style>
  <w:style w:type="character" w:styleId="Strong">
    <w:name w:val="Strong"/>
    <w:qFormat/>
    <w:rPr>
      <w:b/>
      <w:bCs/>
    </w:rPr>
  </w:style>
  <w:style w:type="paragraph" w:styleId="BlockText">
    <w:name w:val="Block Text"/>
    <w:basedOn w:val="Normal"/>
    <w:semiHidden/>
    <w:pPr>
      <w:tabs>
        <w:tab w:val="left" w:pos="1134"/>
        <w:tab w:val="left" w:pos="1701"/>
      </w:tabs>
      <w:ind w:left="1701" w:right="1416" w:hanging="567"/>
    </w:pPr>
    <w:rPr>
      <w:b/>
      <w:sz w:val="22"/>
      <w:szCs w:val="22"/>
      <w:lang w:val="sl-SI"/>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FirstIndent">
    <w:name w:val="Body Text First Indent"/>
    <w:basedOn w:val="BodyText"/>
    <w:semiHidden/>
    <w:pPr>
      <w:tabs>
        <w:tab w:val="clear" w:pos="567"/>
      </w:tabs>
      <w:spacing w:after="120" w:line="240" w:lineRule="auto"/>
      <w:ind w:firstLine="210"/>
      <w:jc w:val="left"/>
    </w:pPr>
    <w:rPr>
      <w:sz w:val="24"/>
      <w:szCs w:val="24"/>
      <w:lang w:val="en-US"/>
    </w:rPr>
  </w:style>
  <w:style w:type="paragraph" w:styleId="BodyTextFirstIndent2">
    <w:name w:val="Body Text First Indent 2"/>
    <w:basedOn w:val="BodyTextIndent"/>
    <w:semiHidden/>
    <w:pPr>
      <w:tabs>
        <w:tab w:val="clear" w:pos="567"/>
      </w:tabs>
      <w:spacing w:after="120"/>
      <w:ind w:left="283" w:firstLine="210"/>
    </w:pPr>
    <w:rPr>
      <w:sz w:val="24"/>
      <w:szCs w:val="24"/>
    </w:r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semiHidden/>
    <w:pPr>
      <w:ind w:left="4252"/>
    </w:pPr>
    <w:rPr>
      <w:sz w:val="24"/>
      <w:szCs w:val="24"/>
    </w:rPr>
  </w:style>
  <w:style w:type="paragraph" w:styleId="DocumentMap">
    <w:name w:val="Document Map"/>
    <w:basedOn w:val="Normal"/>
    <w:semiHidden/>
    <w:pPr>
      <w:shd w:val="clear" w:color="auto" w:fill="000080"/>
    </w:pPr>
    <w:rPr>
      <w:rFonts w:ascii="Tahoma" w:hAnsi="Tahoma" w:cs="Tahoma"/>
      <w:sz w:val="24"/>
      <w:szCs w:val="24"/>
    </w:rPr>
  </w:style>
  <w:style w:type="paragraph" w:styleId="E-mailSignature">
    <w:name w:val="E-mail Signature"/>
    <w:basedOn w:val="Normal"/>
    <w:semiHidden/>
    <w:rPr>
      <w:sz w:val="24"/>
      <w:szCs w:val="24"/>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rPr>
  </w:style>
  <w:style w:type="paragraph" w:styleId="HTMLAddress">
    <w:name w:val="HTML Address"/>
    <w:basedOn w:val="Normal"/>
    <w:semiHidden/>
    <w:rPr>
      <w:i/>
      <w:iCs/>
      <w:sz w:val="24"/>
      <w:szCs w:val="24"/>
    </w:rPr>
  </w:style>
  <w:style w:type="paragraph" w:styleId="HTMLPreformatted">
    <w:name w:val="HTML Preformatted"/>
    <w:basedOn w:val="Normal"/>
    <w:semiHidden/>
    <w:rPr>
      <w:rFonts w:ascii="Courier New" w:hAnsi="Courier New" w:cs="Courier New"/>
    </w:rPr>
  </w:style>
  <w:style w:type="paragraph" w:styleId="Index1">
    <w:name w:val="index 1"/>
    <w:basedOn w:val="Normal"/>
    <w:next w:val="Normal"/>
    <w:autoRedefine/>
    <w:semiHidden/>
    <w:pPr>
      <w:ind w:left="240" w:hanging="240"/>
    </w:pPr>
    <w:rPr>
      <w:sz w:val="24"/>
      <w:szCs w:val="24"/>
    </w:rPr>
  </w:style>
  <w:style w:type="paragraph" w:styleId="Index2">
    <w:name w:val="index 2"/>
    <w:basedOn w:val="Normal"/>
    <w:next w:val="Normal"/>
    <w:autoRedefine/>
    <w:semiHidden/>
    <w:pPr>
      <w:ind w:left="480" w:hanging="240"/>
    </w:pPr>
    <w:rPr>
      <w:sz w:val="24"/>
      <w:szCs w:val="24"/>
    </w:rPr>
  </w:style>
  <w:style w:type="paragraph" w:styleId="Index3">
    <w:name w:val="index 3"/>
    <w:basedOn w:val="Normal"/>
    <w:next w:val="Normal"/>
    <w:autoRedefine/>
    <w:semiHidden/>
    <w:pPr>
      <w:ind w:left="720" w:hanging="240"/>
    </w:pPr>
    <w:rPr>
      <w:sz w:val="24"/>
      <w:szCs w:val="24"/>
    </w:rPr>
  </w:style>
  <w:style w:type="paragraph" w:styleId="Index4">
    <w:name w:val="index 4"/>
    <w:basedOn w:val="Normal"/>
    <w:next w:val="Normal"/>
    <w:autoRedefine/>
    <w:semiHidden/>
    <w:pPr>
      <w:ind w:left="960" w:hanging="240"/>
    </w:pPr>
    <w:rPr>
      <w:sz w:val="24"/>
      <w:szCs w:val="24"/>
    </w:rPr>
  </w:style>
  <w:style w:type="paragraph" w:styleId="Index5">
    <w:name w:val="index 5"/>
    <w:basedOn w:val="Normal"/>
    <w:next w:val="Normal"/>
    <w:autoRedefine/>
    <w:semiHidden/>
    <w:pPr>
      <w:ind w:left="1200" w:hanging="240"/>
    </w:pPr>
    <w:rPr>
      <w:sz w:val="24"/>
      <w:szCs w:val="24"/>
    </w:rPr>
  </w:style>
  <w:style w:type="paragraph" w:styleId="Index6">
    <w:name w:val="index 6"/>
    <w:basedOn w:val="Normal"/>
    <w:next w:val="Normal"/>
    <w:autoRedefine/>
    <w:semiHidden/>
    <w:pPr>
      <w:ind w:left="1440" w:hanging="240"/>
    </w:pPr>
    <w:rPr>
      <w:sz w:val="24"/>
      <w:szCs w:val="24"/>
    </w:rPr>
  </w:style>
  <w:style w:type="paragraph" w:styleId="Index7">
    <w:name w:val="index 7"/>
    <w:basedOn w:val="Normal"/>
    <w:next w:val="Normal"/>
    <w:autoRedefine/>
    <w:semiHidden/>
    <w:pPr>
      <w:ind w:left="1680" w:hanging="240"/>
    </w:pPr>
    <w:rPr>
      <w:sz w:val="24"/>
      <w:szCs w:val="24"/>
    </w:rPr>
  </w:style>
  <w:style w:type="paragraph" w:styleId="Index8">
    <w:name w:val="index 8"/>
    <w:basedOn w:val="Normal"/>
    <w:next w:val="Normal"/>
    <w:autoRedefine/>
    <w:semiHidden/>
    <w:pPr>
      <w:ind w:left="1920" w:hanging="240"/>
    </w:pPr>
    <w:rPr>
      <w:sz w:val="24"/>
      <w:szCs w:val="24"/>
    </w:rPr>
  </w:style>
  <w:style w:type="paragraph" w:styleId="Index9">
    <w:name w:val="index 9"/>
    <w:basedOn w:val="Normal"/>
    <w:next w:val="Normal"/>
    <w:autoRedefine/>
    <w:semiHidden/>
    <w:pPr>
      <w:ind w:left="2160" w:hanging="240"/>
    </w:pPr>
    <w:rPr>
      <w:sz w:val="24"/>
      <w:szCs w:val="24"/>
    </w:rPr>
  </w:style>
  <w:style w:type="paragraph" w:styleId="IndexHeading">
    <w:name w:val="index heading"/>
    <w:basedOn w:val="Normal"/>
    <w:next w:val="Index1"/>
    <w:semiHidden/>
    <w:rPr>
      <w:rFonts w:ascii="Arial" w:hAnsi="Arial" w:cs="Arial"/>
      <w:b/>
      <w:bCs/>
      <w:sz w:val="24"/>
      <w:szCs w:val="24"/>
    </w:rPr>
  </w:style>
  <w:style w:type="paragraph" w:styleId="List">
    <w:name w:val="List"/>
    <w:basedOn w:val="Normal"/>
    <w:semiHidden/>
    <w:pPr>
      <w:ind w:left="283" w:hanging="283"/>
    </w:pPr>
    <w:rPr>
      <w:sz w:val="24"/>
      <w:szCs w:val="24"/>
    </w:rPr>
  </w:style>
  <w:style w:type="paragraph" w:styleId="List2">
    <w:name w:val="List 2"/>
    <w:basedOn w:val="Normal"/>
    <w:semiHidden/>
    <w:pPr>
      <w:ind w:left="566" w:hanging="283"/>
    </w:pPr>
    <w:rPr>
      <w:sz w:val="24"/>
      <w:szCs w:val="24"/>
    </w:rPr>
  </w:style>
  <w:style w:type="paragraph" w:styleId="List3">
    <w:name w:val="List 3"/>
    <w:basedOn w:val="Normal"/>
    <w:semiHidden/>
    <w:pPr>
      <w:ind w:left="849" w:hanging="283"/>
    </w:pPr>
    <w:rPr>
      <w:sz w:val="24"/>
      <w:szCs w:val="24"/>
    </w:rPr>
  </w:style>
  <w:style w:type="paragraph" w:styleId="List4">
    <w:name w:val="List 4"/>
    <w:basedOn w:val="Normal"/>
    <w:semiHidden/>
    <w:pPr>
      <w:ind w:left="1132" w:hanging="283"/>
    </w:pPr>
    <w:rPr>
      <w:sz w:val="24"/>
      <w:szCs w:val="24"/>
    </w:rPr>
  </w:style>
  <w:style w:type="paragraph" w:styleId="List5">
    <w:name w:val="List 5"/>
    <w:basedOn w:val="Normal"/>
    <w:semiHidden/>
    <w:pPr>
      <w:ind w:left="1415" w:hanging="283"/>
    </w:pPr>
    <w:rPr>
      <w:sz w:val="24"/>
      <w:szCs w:val="24"/>
    </w:rPr>
  </w:style>
  <w:style w:type="paragraph" w:styleId="ListBullet">
    <w:name w:val="List Bullet"/>
    <w:basedOn w:val="Normal"/>
    <w:autoRedefine/>
    <w:semiHidden/>
    <w:pPr>
      <w:numPr>
        <w:numId w:val="12"/>
      </w:numPr>
    </w:pPr>
    <w:rPr>
      <w:sz w:val="24"/>
      <w:szCs w:val="24"/>
    </w:rPr>
  </w:style>
  <w:style w:type="paragraph" w:styleId="ListBullet2">
    <w:name w:val="List Bullet 2"/>
    <w:basedOn w:val="Normal"/>
    <w:autoRedefine/>
    <w:semiHidden/>
    <w:pPr>
      <w:numPr>
        <w:numId w:val="13"/>
      </w:numPr>
    </w:pPr>
    <w:rPr>
      <w:sz w:val="24"/>
      <w:szCs w:val="24"/>
    </w:rPr>
  </w:style>
  <w:style w:type="paragraph" w:styleId="ListBullet3">
    <w:name w:val="List Bullet 3"/>
    <w:basedOn w:val="Normal"/>
    <w:autoRedefine/>
    <w:semiHidden/>
    <w:pPr>
      <w:numPr>
        <w:numId w:val="14"/>
      </w:numPr>
    </w:pPr>
    <w:rPr>
      <w:sz w:val="24"/>
      <w:szCs w:val="24"/>
    </w:rPr>
  </w:style>
  <w:style w:type="paragraph" w:styleId="ListBullet4">
    <w:name w:val="List Bullet 4"/>
    <w:basedOn w:val="Normal"/>
    <w:autoRedefine/>
    <w:semiHidden/>
    <w:pPr>
      <w:numPr>
        <w:numId w:val="15"/>
      </w:numPr>
    </w:pPr>
    <w:rPr>
      <w:sz w:val="24"/>
      <w:szCs w:val="24"/>
    </w:rPr>
  </w:style>
  <w:style w:type="paragraph" w:styleId="ListBullet5">
    <w:name w:val="List Bullet 5"/>
    <w:basedOn w:val="Normal"/>
    <w:autoRedefine/>
    <w:semiHidden/>
    <w:pPr>
      <w:numPr>
        <w:numId w:val="16"/>
      </w:numPr>
    </w:pPr>
    <w:rPr>
      <w:sz w:val="24"/>
      <w:szCs w:val="24"/>
    </w:rPr>
  </w:style>
  <w:style w:type="paragraph" w:styleId="ListContinue">
    <w:name w:val="List Continue"/>
    <w:basedOn w:val="Normal"/>
    <w:semiHidden/>
    <w:pPr>
      <w:spacing w:after="120"/>
      <w:ind w:left="283"/>
    </w:pPr>
    <w:rPr>
      <w:sz w:val="24"/>
      <w:szCs w:val="24"/>
    </w:rPr>
  </w:style>
  <w:style w:type="paragraph" w:styleId="ListContinue2">
    <w:name w:val="List Continue 2"/>
    <w:basedOn w:val="Normal"/>
    <w:semiHidden/>
    <w:pPr>
      <w:spacing w:after="120"/>
      <w:ind w:left="566"/>
    </w:pPr>
    <w:rPr>
      <w:sz w:val="24"/>
      <w:szCs w:val="24"/>
    </w:rPr>
  </w:style>
  <w:style w:type="paragraph" w:styleId="ListContinue3">
    <w:name w:val="List Continue 3"/>
    <w:basedOn w:val="Normal"/>
    <w:semiHidden/>
    <w:pPr>
      <w:spacing w:after="120"/>
      <w:ind w:left="849"/>
    </w:pPr>
    <w:rPr>
      <w:sz w:val="24"/>
      <w:szCs w:val="24"/>
    </w:rPr>
  </w:style>
  <w:style w:type="paragraph" w:styleId="ListContinue4">
    <w:name w:val="List Continue 4"/>
    <w:basedOn w:val="Normal"/>
    <w:semiHidden/>
    <w:pPr>
      <w:spacing w:after="120"/>
      <w:ind w:left="1132"/>
    </w:pPr>
    <w:rPr>
      <w:sz w:val="24"/>
      <w:szCs w:val="24"/>
    </w:rPr>
  </w:style>
  <w:style w:type="paragraph" w:styleId="ListContinue5">
    <w:name w:val="List Continue 5"/>
    <w:basedOn w:val="Normal"/>
    <w:semiHidden/>
    <w:pPr>
      <w:spacing w:after="120"/>
      <w:ind w:left="1415"/>
    </w:pPr>
    <w:rPr>
      <w:sz w:val="24"/>
      <w:szCs w:val="24"/>
    </w:rPr>
  </w:style>
  <w:style w:type="paragraph" w:styleId="ListNumber">
    <w:name w:val="List Number"/>
    <w:basedOn w:val="Normal"/>
    <w:semiHidden/>
    <w:pPr>
      <w:numPr>
        <w:numId w:val="17"/>
      </w:numPr>
    </w:pPr>
    <w:rPr>
      <w:sz w:val="24"/>
      <w:szCs w:val="24"/>
    </w:rPr>
  </w:style>
  <w:style w:type="paragraph" w:styleId="ListNumber2">
    <w:name w:val="List Number 2"/>
    <w:basedOn w:val="Normal"/>
    <w:semiHidden/>
    <w:pPr>
      <w:numPr>
        <w:numId w:val="18"/>
      </w:numPr>
    </w:pPr>
    <w:rPr>
      <w:sz w:val="24"/>
      <w:szCs w:val="24"/>
    </w:rPr>
  </w:style>
  <w:style w:type="paragraph" w:styleId="ListNumber3">
    <w:name w:val="List Number 3"/>
    <w:basedOn w:val="Normal"/>
    <w:semiHidden/>
    <w:pPr>
      <w:numPr>
        <w:numId w:val="19"/>
      </w:numPr>
    </w:pPr>
    <w:rPr>
      <w:sz w:val="24"/>
      <w:szCs w:val="24"/>
    </w:rPr>
  </w:style>
  <w:style w:type="paragraph" w:styleId="ListNumber4">
    <w:name w:val="List Number 4"/>
    <w:basedOn w:val="Normal"/>
    <w:semiHidden/>
    <w:pPr>
      <w:numPr>
        <w:numId w:val="20"/>
      </w:numPr>
    </w:pPr>
    <w:rPr>
      <w:sz w:val="24"/>
      <w:szCs w:val="24"/>
    </w:rPr>
  </w:style>
  <w:style w:type="paragraph" w:styleId="ListNumber5">
    <w:name w:val="List Number 5"/>
    <w:basedOn w:val="Normal"/>
    <w:semiHidden/>
    <w:pPr>
      <w:numPr>
        <w:numId w:val="21"/>
      </w:numPr>
    </w:pPr>
    <w:rPr>
      <w:sz w:val="24"/>
      <w:szCs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sz w:val="24"/>
      <w:szCs w:val="24"/>
    </w:rPr>
  </w:style>
  <w:style w:type="paragraph" w:styleId="NormalIndent">
    <w:name w:val="Normal Indent"/>
    <w:basedOn w:val="Normal"/>
    <w:semiHidden/>
    <w:pPr>
      <w:ind w:left="720"/>
    </w:pPr>
    <w:rPr>
      <w:sz w:val="24"/>
      <w:szCs w:val="24"/>
    </w:rPr>
  </w:style>
  <w:style w:type="paragraph" w:styleId="NoteHeading">
    <w:name w:val="Note Heading"/>
    <w:basedOn w:val="Normal"/>
    <w:next w:val="Normal"/>
    <w:semiHidden/>
    <w:rPr>
      <w:sz w:val="24"/>
      <w:szCs w:val="24"/>
    </w:rPr>
  </w:style>
  <w:style w:type="paragraph" w:styleId="Salutation">
    <w:name w:val="Salutation"/>
    <w:basedOn w:val="Normal"/>
    <w:next w:val="Normal"/>
    <w:semiHidden/>
    <w:rPr>
      <w:sz w:val="24"/>
      <w:szCs w:val="24"/>
    </w:rPr>
  </w:style>
  <w:style w:type="paragraph" w:styleId="Signature">
    <w:name w:val="Signature"/>
    <w:basedOn w:val="Normal"/>
    <w:semiHidden/>
    <w:pPr>
      <w:ind w:left="4252"/>
    </w:pPr>
    <w:rPr>
      <w:sz w:val="24"/>
      <w:szCs w:val="24"/>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40" w:hanging="240"/>
    </w:pPr>
    <w:rPr>
      <w:sz w:val="24"/>
      <w:szCs w:val="24"/>
    </w:rPr>
  </w:style>
  <w:style w:type="paragraph" w:styleId="TableofFigures">
    <w:name w:val="table of figures"/>
    <w:basedOn w:val="Normal"/>
    <w:next w:val="Normal"/>
    <w:semiHidden/>
    <w:pPr>
      <w:ind w:left="480" w:hanging="480"/>
    </w:pPr>
    <w:rPr>
      <w:sz w:val="24"/>
      <w:szCs w:val="24"/>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rPr>
      <w:sz w:val="24"/>
      <w:szCs w:val="24"/>
    </w:rPr>
  </w:style>
  <w:style w:type="paragraph" w:styleId="TOC2">
    <w:name w:val="toc 2"/>
    <w:basedOn w:val="Normal"/>
    <w:next w:val="Normal"/>
    <w:autoRedefine/>
    <w:semiHidden/>
    <w:pPr>
      <w:ind w:left="240"/>
    </w:pPr>
    <w:rPr>
      <w:sz w:val="24"/>
      <w:szCs w:val="24"/>
    </w:rPr>
  </w:style>
  <w:style w:type="paragraph" w:styleId="TOC3">
    <w:name w:val="toc 3"/>
    <w:basedOn w:val="Normal"/>
    <w:next w:val="Normal"/>
    <w:autoRedefine/>
    <w:semiHidden/>
    <w:pPr>
      <w:ind w:left="480"/>
    </w:pPr>
    <w:rPr>
      <w:sz w:val="24"/>
      <w:szCs w:val="24"/>
    </w:rPr>
  </w:style>
  <w:style w:type="paragraph" w:styleId="TOC4">
    <w:name w:val="toc 4"/>
    <w:basedOn w:val="Normal"/>
    <w:next w:val="Normal"/>
    <w:autoRedefine/>
    <w:semiHidden/>
    <w:pPr>
      <w:ind w:left="720"/>
    </w:pPr>
    <w:rPr>
      <w:sz w:val="24"/>
      <w:szCs w:val="24"/>
    </w:rPr>
  </w:style>
  <w:style w:type="paragraph" w:styleId="TOC5">
    <w:name w:val="toc 5"/>
    <w:basedOn w:val="Normal"/>
    <w:next w:val="Normal"/>
    <w:autoRedefine/>
    <w:semiHidden/>
    <w:pPr>
      <w:ind w:left="960"/>
    </w:pPr>
    <w:rPr>
      <w:sz w:val="24"/>
      <w:szCs w:val="24"/>
    </w:rPr>
  </w:style>
  <w:style w:type="paragraph" w:styleId="TOC6">
    <w:name w:val="toc 6"/>
    <w:basedOn w:val="Normal"/>
    <w:next w:val="Normal"/>
    <w:autoRedefine/>
    <w:semiHidden/>
    <w:pPr>
      <w:ind w:left="1200"/>
    </w:pPr>
    <w:rPr>
      <w:sz w:val="24"/>
      <w:szCs w:val="24"/>
    </w:rPr>
  </w:style>
  <w:style w:type="paragraph" w:styleId="TOC7">
    <w:name w:val="toc 7"/>
    <w:basedOn w:val="Normal"/>
    <w:next w:val="Normal"/>
    <w:autoRedefine/>
    <w:semiHidden/>
    <w:pPr>
      <w:ind w:left="1440"/>
    </w:pPr>
    <w:rPr>
      <w:sz w:val="24"/>
      <w:szCs w:val="24"/>
    </w:rPr>
  </w:style>
  <w:style w:type="paragraph" w:styleId="TOC8">
    <w:name w:val="toc 8"/>
    <w:basedOn w:val="Normal"/>
    <w:next w:val="Normal"/>
    <w:autoRedefine/>
    <w:semiHidden/>
    <w:pPr>
      <w:ind w:left="1680"/>
    </w:pPr>
    <w:rPr>
      <w:sz w:val="24"/>
      <w:szCs w:val="24"/>
    </w:rPr>
  </w:style>
  <w:style w:type="paragraph" w:styleId="TOC9">
    <w:name w:val="toc 9"/>
    <w:basedOn w:val="Normal"/>
    <w:next w:val="Normal"/>
    <w:autoRedefine/>
    <w:semiHidden/>
    <w:pPr>
      <w:ind w:left="1920"/>
    </w:pPr>
    <w:rPr>
      <w:sz w:val="24"/>
      <w:szCs w:val="24"/>
    </w:rPr>
  </w:style>
  <w:style w:type="paragraph" w:styleId="Revision">
    <w:name w:val="Revision"/>
    <w:hidden/>
    <w:uiPriority w:val="99"/>
    <w:semiHidden/>
    <w:rPr>
      <w:lang w:val="en-US" w:eastAsia="en-US"/>
    </w:rPr>
  </w:style>
  <w:style w:type="paragraph" w:customStyle="1" w:styleId="TitleA">
    <w:name w:val="Title A"/>
    <w:basedOn w:val="Heading2"/>
    <w:qFormat/>
    <w:rsid w:val="00C36DFA"/>
    <w:pPr>
      <w:keepNext w:val="0"/>
      <w:ind w:left="0" w:firstLine="0"/>
      <w:outlineLvl w:val="0"/>
    </w:pPr>
    <w:rPr>
      <w:szCs w:val="22"/>
      <w:lang w:val="sv-SE"/>
    </w:rPr>
  </w:style>
  <w:style w:type="paragraph" w:customStyle="1" w:styleId="TitleB">
    <w:name w:val="Title B"/>
    <w:basedOn w:val="Normal"/>
    <w:qFormat/>
    <w:rsid w:val="00C36DFA"/>
    <w:pPr>
      <w:keepNext/>
      <w:ind w:left="567" w:hanging="567"/>
      <w:outlineLvl w:val="0"/>
    </w:pPr>
    <w:rPr>
      <w:b/>
      <w:sz w:val="22"/>
      <w:szCs w:val="22"/>
      <w:lang w:val="sv-SE"/>
    </w:rPr>
  </w:style>
  <w:style w:type="character" w:customStyle="1" w:styleId="BodyTextChar">
    <w:name w:val="Body Text Char"/>
    <w:link w:val="BodyText"/>
    <w:uiPriority w:val="99"/>
    <w:rPr>
      <w:sz w:val="22"/>
      <w:lang w:val="en-GB" w:eastAsia="en-US"/>
    </w:rPr>
  </w:style>
  <w:style w:type="paragraph" w:customStyle="1" w:styleId="Heading1b">
    <w:name w:val="Heading 1b"/>
    <w:basedOn w:val="BodyText"/>
    <w:pPr>
      <w:tabs>
        <w:tab w:val="clear" w:pos="567"/>
      </w:tabs>
      <w:spacing w:line="240" w:lineRule="auto"/>
      <w:ind w:left="1710" w:right="1423" w:hanging="540"/>
      <w:jc w:val="left"/>
    </w:pPr>
    <w:rPr>
      <w:b/>
      <w:snapToGrid w:val="0"/>
      <w:szCs w:val="22"/>
      <w:lang w:eastAsia="sv-SE"/>
    </w:rPr>
  </w:style>
  <w:style w:type="paragraph" w:customStyle="1" w:styleId="Heading1a">
    <w:name w:val="Heading 1a"/>
    <w:basedOn w:val="BodyText"/>
    <w:pPr>
      <w:tabs>
        <w:tab w:val="clear" w:pos="567"/>
      </w:tabs>
      <w:spacing w:line="240" w:lineRule="auto"/>
      <w:jc w:val="center"/>
    </w:pPr>
    <w:rPr>
      <w:b/>
      <w:bCs/>
      <w:snapToGrid w:val="0"/>
      <w:szCs w:val="22"/>
      <w:lang w:eastAsia="sv-SE"/>
    </w:rPr>
  </w:style>
  <w:style w:type="character" w:customStyle="1" w:styleId="CommentTextChar">
    <w:name w:val="Comment Text Char"/>
    <w:basedOn w:val="DefaultParagraphFont"/>
    <w:link w:val="CommentText"/>
    <w:semiHidden/>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rPr>
  </w:style>
  <w:style w:type="paragraph" w:styleId="ListParagraph">
    <w:name w:val="List Paragraph"/>
    <w:basedOn w:val="Normal"/>
    <w:uiPriority w:val="34"/>
    <w:qFormat/>
    <w:pPr>
      <w:ind w:left="720"/>
    </w:pPr>
  </w:style>
  <w:style w:type="paragraph" w:styleId="NoSpacing">
    <w:name w:val="No Spacing"/>
    <w:uiPriority w:val="1"/>
    <w:qFormat/>
    <w:rPr>
      <w:lang w:val="en-US"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TOCHeading">
    <w:name w:val="TOC Heading"/>
    <w:basedOn w:val="Heading1"/>
    <w:next w:val="Normal"/>
    <w:uiPriority w:val="39"/>
    <w:semiHidden/>
    <w:unhideWhenUsed/>
    <w:qFormat/>
    <w:pPr>
      <w:spacing w:before="240" w:after="60"/>
      <w:outlineLvl w:val="9"/>
    </w:pPr>
    <w:rPr>
      <w:rFonts w:ascii="Cambria" w:hAnsi="Cambria"/>
      <w:b/>
      <w:bCs/>
      <w:kern w:val="32"/>
      <w:sz w:val="32"/>
      <w:szCs w:val="32"/>
    </w:rPr>
  </w:style>
  <w:style w:type="paragraph" w:customStyle="1" w:styleId="BodytextAgency">
    <w:name w:val="Body text (Agency)"/>
    <w:basedOn w:val="Normal"/>
    <w:link w:val="BodytextAgencyChar"/>
    <w:qFormat/>
    <w:pPr>
      <w:spacing w:after="140" w:line="280" w:lineRule="atLeast"/>
    </w:pPr>
    <w:rPr>
      <w:rFonts w:ascii="Verdana" w:eastAsia="Verdana" w:hAnsi="Verdana"/>
      <w:sz w:val="18"/>
      <w:szCs w:val="18"/>
      <w:lang w:val="sv-SE" w:eastAsia="sv-SE" w:bidi="sv-SE"/>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 w:val="22"/>
      <w:szCs w:val="18"/>
      <w:lang w:val="sv-SE" w:eastAsia="sv-SE" w:bidi="sv-SE"/>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b/>
      <w:bCs/>
      <w:kern w:val="32"/>
      <w:sz w:val="22"/>
      <w:szCs w:val="22"/>
      <w:lang w:val="sv-SE" w:eastAsia="sv-SE" w:bidi="sv-SE"/>
    </w:rPr>
  </w:style>
  <w:style w:type="character" w:customStyle="1" w:styleId="DraftingNotesAgencyChar">
    <w:name w:val="Drafting Notes (Agency) Char"/>
    <w:link w:val="DraftingNotesAgency"/>
    <w:rPr>
      <w:rFonts w:ascii="Courier New" w:eastAsia="Verdana" w:hAnsi="Courier New"/>
      <w:i/>
      <w:color w:val="339966"/>
      <w:sz w:val="22"/>
      <w:szCs w:val="18"/>
      <w:lang w:val="sv-SE" w:eastAsia="sv-SE" w:bidi="sv-SE"/>
    </w:rPr>
  </w:style>
  <w:style w:type="character" w:customStyle="1" w:styleId="BodytextAgencyChar">
    <w:name w:val="Body text (Agency) Char"/>
    <w:link w:val="BodytextAgency"/>
    <w:rPr>
      <w:rFonts w:ascii="Verdana" w:eastAsia="Verdana" w:hAnsi="Verdana"/>
      <w:sz w:val="18"/>
      <w:szCs w:val="18"/>
      <w:lang w:val="sv-SE" w:eastAsia="sv-SE" w:bidi="sv-SE"/>
    </w:rPr>
  </w:style>
  <w:style w:type="character" w:customStyle="1" w:styleId="No-numheading3AgencyChar">
    <w:name w:val="No-num heading 3 (Agency) Char"/>
    <w:link w:val="No-numheading3Agency"/>
    <w:rPr>
      <w:rFonts w:ascii="Verdana" w:eastAsia="Verdana" w:hAnsi="Verdana"/>
      <w:b/>
      <w:bCs/>
      <w:kern w:val="32"/>
      <w:sz w:val="22"/>
      <w:szCs w:val="22"/>
      <w:lang w:val="sv-SE" w:eastAsia="sv-SE" w:bidi="sv-SE"/>
    </w:rPr>
  </w:style>
  <w:style w:type="character" w:customStyle="1" w:styleId="FootnoteTextChar">
    <w:name w:val="Footnote Text Char"/>
    <w:link w:val="FootnoteText"/>
  </w:style>
  <w:style w:type="paragraph" w:customStyle="1" w:styleId="PILMAHaddress">
    <w:name w:val="PIL MAH address"/>
    <w:basedOn w:val="Normal"/>
    <w:pPr>
      <w:tabs>
        <w:tab w:val="left" w:pos="4320"/>
      </w:tabs>
    </w:pPr>
    <w:rPr>
      <w:sz w:val="22"/>
      <w:szCs w:val="22"/>
      <w:lang w:val="en-GB"/>
    </w:rPr>
  </w:style>
  <w:style w:type="paragraph" w:customStyle="1" w:styleId="Heading2bulleted">
    <w:name w:val="Heading 2 bulleted"/>
    <w:basedOn w:val="Normal"/>
    <w:pPr>
      <w:numPr>
        <w:numId w:val="34"/>
      </w:numPr>
    </w:pPr>
    <w:rPr>
      <w:b/>
      <w:sz w:val="22"/>
      <w:szCs w:val="22"/>
      <w:lang w:val="en-GB"/>
    </w:rPr>
  </w:style>
  <w:style w:type="paragraph" w:customStyle="1" w:styleId="Default">
    <w:name w:val="Default"/>
    <w:pPr>
      <w:autoSpaceDE w:val="0"/>
      <w:autoSpaceDN w:val="0"/>
      <w:adjustRightInd w:val="0"/>
    </w:pPr>
    <w:rPr>
      <w:rFonts w:eastAsia="SimSun"/>
      <w:color w:val="000000"/>
      <w:sz w:val="24"/>
      <w:szCs w:val="24"/>
      <w:lang w:val="en-US" w:eastAsia="zh-CN"/>
    </w:rPr>
  </w:style>
  <w:style w:type="character" w:customStyle="1" w:styleId="Hyperlnk1">
    <w:name w:val="Hyperlänk1"/>
    <w:uiPriority w:val="99"/>
    <w:rPr>
      <w:color w:val="0000FF"/>
      <w:u w:val="single"/>
    </w:rPr>
  </w:style>
  <w:style w:type="table" w:customStyle="1" w:styleId="TableauNormal1">
    <w:name w:val="Tableau Normal1"/>
    <w:uiPriority w:val="99"/>
    <w:semiHidden/>
    <w:unhideWhenUsed/>
    <w:rPr>
      <w:lang w:val="en-US" w:eastAsia="en-US"/>
    </w:rPr>
    <w:tblPr>
      <w:tblInd w:w="0" w:type="dxa"/>
      <w:tblCellMar>
        <w:top w:w="0" w:type="dxa"/>
        <w:left w:w="108" w:type="dxa"/>
        <w:bottom w:w="0" w:type="dxa"/>
        <w:right w:w="108" w:type="dxa"/>
      </w:tblCellMar>
    </w:tblPr>
  </w:style>
  <w:style w:type="character" w:styleId="UnresolvedMention">
    <w:name w:val="Unresolved Mention"/>
    <w:uiPriority w:val="99"/>
    <w:semiHidden/>
    <w:unhideWhenUsed/>
    <w:rPr>
      <w:color w:val="605E5C"/>
      <w:shd w:val="clear" w:color="auto" w:fill="E1DFDD"/>
    </w:rPr>
  </w:style>
  <w:style w:type="character" w:customStyle="1" w:styleId="EndnoteTextChar">
    <w:name w:val="Endnote Text Char"/>
    <w:basedOn w:val="DefaultParagraphFont"/>
    <w:link w:val="EndnoteText"/>
    <w:semiHidden/>
    <w:rsid w:val="0083346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7606">
      <w:bodyDiv w:val="1"/>
      <w:marLeft w:val="0"/>
      <w:marRight w:val="0"/>
      <w:marTop w:val="0"/>
      <w:marBottom w:val="0"/>
      <w:divBdr>
        <w:top w:val="none" w:sz="0" w:space="0" w:color="auto"/>
        <w:left w:val="none" w:sz="0" w:space="0" w:color="auto"/>
        <w:bottom w:val="none" w:sz="0" w:space="0" w:color="auto"/>
        <w:right w:val="none" w:sz="0" w:space="0" w:color="auto"/>
      </w:divBdr>
    </w:div>
    <w:div w:id="171727679">
      <w:bodyDiv w:val="1"/>
      <w:marLeft w:val="0"/>
      <w:marRight w:val="0"/>
      <w:marTop w:val="0"/>
      <w:marBottom w:val="0"/>
      <w:divBdr>
        <w:top w:val="none" w:sz="0" w:space="0" w:color="auto"/>
        <w:left w:val="none" w:sz="0" w:space="0" w:color="auto"/>
        <w:bottom w:val="none" w:sz="0" w:space="0" w:color="auto"/>
        <w:right w:val="none" w:sz="0" w:space="0" w:color="auto"/>
      </w:divBdr>
    </w:div>
    <w:div w:id="174075864">
      <w:bodyDiv w:val="1"/>
      <w:marLeft w:val="0"/>
      <w:marRight w:val="0"/>
      <w:marTop w:val="0"/>
      <w:marBottom w:val="0"/>
      <w:divBdr>
        <w:top w:val="none" w:sz="0" w:space="0" w:color="auto"/>
        <w:left w:val="none" w:sz="0" w:space="0" w:color="auto"/>
        <w:bottom w:val="none" w:sz="0" w:space="0" w:color="auto"/>
        <w:right w:val="none" w:sz="0" w:space="0" w:color="auto"/>
      </w:divBdr>
    </w:div>
    <w:div w:id="180050381">
      <w:bodyDiv w:val="1"/>
      <w:marLeft w:val="0"/>
      <w:marRight w:val="0"/>
      <w:marTop w:val="0"/>
      <w:marBottom w:val="0"/>
      <w:divBdr>
        <w:top w:val="none" w:sz="0" w:space="0" w:color="auto"/>
        <w:left w:val="none" w:sz="0" w:space="0" w:color="auto"/>
        <w:bottom w:val="none" w:sz="0" w:space="0" w:color="auto"/>
        <w:right w:val="none" w:sz="0" w:space="0" w:color="auto"/>
      </w:divBdr>
    </w:div>
    <w:div w:id="230578309">
      <w:bodyDiv w:val="1"/>
      <w:marLeft w:val="0"/>
      <w:marRight w:val="0"/>
      <w:marTop w:val="0"/>
      <w:marBottom w:val="0"/>
      <w:divBdr>
        <w:top w:val="none" w:sz="0" w:space="0" w:color="auto"/>
        <w:left w:val="none" w:sz="0" w:space="0" w:color="auto"/>
        <w:bottom w:val="none" w:sz="0" w:space="0" w:color="auto"/>
        <w:right w:val="none" w:sz="0" w:space="0" w:color="auto"/>
      </w:divBdr>
    </w:div>
    <w:div w:id="339478234">
      <w:bodyDiv w:val="1"/>
      <w:marLeft w:val="0"/>
      <w:marRight w:val="0"/>
      <w:marTop w:val="0"/>
      <w:marBottom w:val="0"/>
      <w:divBdr>
        <w:top w:val="none" w:sz="0" w:space="0" w:color="auto"/>
        <w:left w:val="none" w:sz="0" w:space="0" w:color="auto"/>
        <w:bottom w:val="none" w:sz="0" w:space="0" w:color="auto"/>
        <w:right w:val="none" w:sz="0" w:space="0" w:color="auto"/>
      </w:divBdr>
    </w:div>
    <w:div w:id="862285919">
      <w:bodyDiv w:val="1"/>
      <w:marLeft w:val="0"/>
      <w:marRight w:val="0"/>
      <w:marTop w:val="0"/>
      <w:marBottom w:val="0"/>
      <w:divBdr>
        <w:top w:val="none" w:sz="0" w:space="0" w:color="auto"/>
        <w:left w:val="none" w:sz="0" w:space="0" w:color="auto"/>
        <w:bottom w:val="none" w:sz="0" w:space="0" w:color="auto"/>
        <w:right w:val="none" w:sz="0" w:space="0" w:color="auto"/>
      </w:divBdr>
    </w:div>
    <w:div w:id="892231435">
      <w:bodyDiv w:val="1"/>
      <w:marLeft w:val="0"/>
      <w:marRight w:val="0"/>
      <w:marTop w:val="0"/>
      <w:marBottom w:val="0"/>
      <w:divBdr>
        <w:top w:val="none" w:sz="0" w:space="0" w:color="auto"/>
        <w:left w:val="none" w:sz="0" w:space="0" w:color="auto"/>
        <w:bottom w:val="none" w:sz="0" w:space="0" w:color="auto"/>
        <w:right w:val="none" w:sz="0" w:space="0" w:color="auto"/>
      </w:divBdr>
    </w:div>
    <w:div w:id="895049107">
      <w:bodyDiv w:val="1"/>
      <w:marLeft w:val="0"/>
      <w:marRight w:val="0"/>
      <w:marTop w:val="0"/>
      <w:marBottom w:val="0"/>
      <w:divBdr>
        <w:top w:val="none" w:sz="0" w:space="0" w:color="auto"/>
        <w:left w:val="none" w:sz="0" w:space="0" w:color="auto"/>
        <w:bottom w:val="none" w:sz="0" w:space="0" w:color="auto"/>
        <w:right w:val="none" w:sz="0" w:space="0" w:color="auto"/>
      </w:divBdr>
    </w:div>
    <w:div w:id="902527197">
      <w:bodyDiv w:val="1"/>
      <w:marLeft w:val="0"/>
      <w:marRight w:val="0"/>
      <w:marTop w:val="0"/>
      <w:marBottom w:val="0"/>
      <w:divBdr>
        <w:top w:val="none" w:sz="0" w:space="0" w:color="auto"/>
        <w:left w:val="none" w:sz="0" w:space="0" w:color="auto"/>
        <w:bottom w:val="none" w:sz="0" w:space="0" w:color="auto"/>
        <w:right w:val="none" w:sz="0" w:space="0" w:color="auto"/>
      </w:divBdr>
    </w:div>
    <w:div w:id="1055087989">
      <w:bodyDiv w:val="1"/>
      <w:marLeft w:val="0"/>
      <w:marRight w:val="0"/>
      <w:marTop w:val="0"/>
      <w:marBottom w:val="0"/>
      <w:divBdr>
        <w:top w:val="none" w:sz="0" w:space="0" w:color="auto"/>
        <w:left w:val="none" w:sz="0" w:space="0" w:color="auto"/>
        <w:bottom w:val="none" w:sz="0" w:space="0" w:color="auto"/>
        <w:right w:val="none" w:sz="0" w:space="0" w:color="auto"/>
      </w:divBdr>
    </w:div>
    <w:div w:id="1465852260">
      <w:bodyDiv w:val="1"/>
      <w:marLeft w:val="0"/>
      <w:marRight w:val="0"/>
      <w:marTop w:val="0"/>
      <w:marBottom w:val="0"/>
      <w:divBdr>
        <w:top w:val="none" w:sz="0" w:space="0" w:color="auto"/>
        <w:left w:val="none" w:sz="0" w:space="0" w:color="auto"/>
        <w:bottom w:val="none" w:sz="0" w:space="0" w:color="auto"/>
        <w:right w:val="none" w:sz="0" w:space="0" w:color="auto"/>
      </w:divBdr>
    </w:div>
    <w:div w:id="1514372420">
      <w:bodyDiv w:val="1"/>
      <w:marLeft w:val="0"/>
      <w:marRight w:val="0"/>
      <w:marTop w:val="0"/>
      <w:marBottom w:val="0"/>
      <w:divBdr>
        <w:top w:val="none" w:sz="0" w:space="0" w:color="auto"/>
        <w:left w:val="none" w:sz="0" w:space="0" w:color="auto"/>
        <w:bottom w:val="none" w:sz="0" w:space="0" w:color="auto"/>
        <w:right w:val="none" w:sz="0" w:space="0" w:color="auto"/>
      </w:divBdr>
    </w:div>
    <w:div w:id="1676885113">
      <w:bodyDiv w:val="1"/>
      <w:marLeft w:val="0"/>
      <w:marRight w:val="0"/>
      <w:marTop w:val="0"/>
      <w:marBottom w:val="0"/>
      <w:divBdr>
        <w:top w:val="none" w:sz="0" w:space="0" w:color="auto"/>
        <w:left w:val="none" w:sz="0" w:space="0" w:color="auto"/>
        <w:bottom w:val="none" w:sz="0" w:space="0" w:color="auto"/>
        <w:right w:val="none" w:sz="0" w:space="0" w:color="auto"/>
      </w:divBdr>
    </w:div>
    <w:div w:id="1694763591">
      <w:bodyDiv w:val="1"/>
      <w:marLeft w:val="0"/>
      <w:marRight w:val="0"/>
      <w:marTop w:val="0"/>
      <w:marBottom w:val="0"/>
      <w:divBdr>
        <w:top w:val="none" w:sz="0" w:space="0" w:color="auto"/>
        <w:left w:val="none" w:sz="0" w:space="0" w:color="auto"/>
        <w:bottom w:val="none" w:sz="0" w:space="0" w:color="auto"/>
        <w:right w:val="none" w:sz="0" w:space="0" w:color="auto"/>
      </w:divBdr>
    </w:div>
    <w:div w:id="1805737714">
      <w:bodyDiv w:val="1"/>
      <w:marLeft w:val="0"/>
      <w:marRight w:val="0"/>
      <w:marTop w:val="0"/>
      <w:marBottom w:val="0"/>
      <w:divBdr>
        <w:top w:val="none" w:sz="0" w:space="0" w:color="auto"/>
        <w:left w:val="none" w:sz="0" w:space="0" w:color="auto"/>
        <w:bottom w:val="none" w:sz="0" w:space="0" w:color="auto"/>
        <w:right w:val="none" w:sz="0" w:space="0" w:color="auto"/>
      </w:divBdr>
    </w:div>
    <w:div w:id="1870947105">
      <w:bodyDiv w:val="1"/>
      <w:marLeft w:val="0"/>
      <w:marRight w:val="0"/>
      <w:marTop w:val="0"/>
      <w:marBottom w:val="0"/>
      <w:divBdr>
        <w:top w:val="none" w:sz="0" w:space="0" w:color="auto"/>
        <w:left w:val="none" w:sz="0" w:space="0" w:color="auto"/>
        <w:bottom w:val="none" w:sz="0" w:space="0" w:color="auto"/>
        <w:right w:val="none" w:sz="0" w:space="0" w:color="auto"/>
      </w:divBdr>
    </w:div>
    <w:div w:id="1883395974">
      <w:bodyDiv w:val="1"/>
      <w:marLeft w:val="0"/>
      <w:marRight w:val="0"/>
      <w:marTop w:val="0"/>
      <w:marBottom w:val="0"/>
      <w:divBdr>
        <w:top w:val="none" w:sz="0" w:space="0" w:color="auto"/>
        <w:left w:val="none" w:sz="0" w:space="0" w:color="auto"/>
        <w:bottom w:val="none" w:sz="0" w:space="0" w:color="auto"/>
        <w:right w:val="none" w:sz="0" w:space="0" w:color="auto"/>
      </w:divBdr>
    </w:div>
    <w:div w:id="1883863004">
      <w:bodyDiv w:val="1"/>
      <w:marLeft w:val="0"/>
      <w:marRight w:val="0"/>
      <w:marTop w:val="0"/>
      <w:marBottom w:val="0"/>
      <w:divBdr>
        <w:top w:val="none" w:sz="0" w:space="0" w:color="auto"/>
        <w:left w:val="none" w:sz="0" w:space="0" w:color="auto"/>
        <w:bottom w:val="none" w:sz="0" w:space="0" w:color="auto"/>
        <w:right w:val="none" w:sz="0" w:space="0" w:color="auto"/>
      </w:divBdr>
    </w:div>
    <w:div w:id="1912931071">
      <w:bodyDiv w:val="1"/>
      <w:marLeft w:val="0"/>
      <w:marRight w:val="0"/>
      <w:marTop w:val="0"/>
      <w:marBottom w:val="0"/>
      <w:divBdr>
        <w:top w:val="none" w:sz="0" w:space="0" w:color="auto"/>
        <w:left w:val="none" w:sz="0" w:space="0" w:color="auto"/>
        <w:bottom w:val="none" w:sz="0" w:space="0" w:color="auto"/>
        <w:right w:val="none" w:sz="0" w:space="0" w:color="auto"/>
      </w:divBdr>
    </w:div>
    <w:div w:id="2027704907">
      <w:bodyDiv w:val="1"/>
      <w:marLeft w:val="0"/>
      <w:marRight w:val="0"/>
      <w:marTop w:val="0"/>
      <w:marBottom w:val="0"/>
      <w:divBdr>
        <w:top w:val="none" w:sz="0" w:space="0" w:color="auto"/>
        <w:left w:val="none" w:sz="0" w:space="0" w:color="auto"/>
        <w:bottom w:val="none" w:sz="0" w:space="0" w:color="auto"/>
        <w:right w:val="none" w:sz="0" w:space="0" w:color="auto"/>
      </w:divBdr>
    </w:div>
    <w:div w:id="20443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EMADOC-1700519818-2356500</_dlc_DocId>
    <_dlc_DocIdUrl xmlns="a034c160-bfb7-45f5-8632-2eb7e0508071">
      <Url>https://euema.sharepoint.com/sites/CRM/_layouts/15/DocIdRedir.aspx?ID=EMADOC-1700519818-2356500</Url>
      <Description>EMADOC-1700519818-2356500</Description>
    </_dlc_DocIdUrl>
  </documentManagement>
</p:properties>
</file>

<file path=customXml/itemProps1.xml><?xml version="1.0" encoding="utf-8"?>
<ds:datastoreItem xmlns:ds="http://schemas.openxmlformats.org/officeDocument/2006/customXml" ds:itemID="{48160359-012F-4F2F-B429-1D07F07854D3}">
  <ds:schemaRefs>
    <ds:schemaRef ds:uri="http://schemas.openxmlformats.org/officeDocument/2006/bibliography"/>
  </ds:schemaRefs>
</ds:datastoreItem>
</file>

<file path=customXml/itemProps2.xml><?xml version="1.0" encoding="utf-8"?>
<ds:datastoreItem xmlns:ds="http://schemas.openxmlformats.org/officeDocument/2006/customXml" ds:itemID="{BA5A943A-724E-4E02-A5CA-EE4E44E890DC}"/>
</file>

<file path=customXml/itemProps3.xml><?xml version="1.0" encoding="utf-8"?>
<ds:datastoreItem xmlns:ds="http://schemas.openxmlformats.org/officeDocument/2006/customXml" ds:itemID="{E99958A0-C0AB-449C-8C7C-2A55B850F597}"/>
</file>

<file path=customXml/itemProps4.xml><?xml version="1.0" encoding="utf-8"?>
<ds:datastoreItem xmlns:ds="http://schemas.openxmlformats.org/officeDocument/2006/customXml" ds:itemID="{918CBB43-DF50-40DC-9916-1408B17C7A44}"/>
</file>

<file path=customXml/itemProps5.xml><?xml version="1.0" encoding="utf-8"?>
<ds:datastoreItem xmlns:ds="http://schemas.openxmlformats.org/officeDocument/2006/customXml" ds:itemID="{6B759579-A42F-4574-9C02-B5CF4DA750CD}"/>
</file>

<file path=docProps/app.xml><?xml version="1.0" encoding="utf-8"?>
<Properties xmlns="http://schemas.openxmlformats.org/officeDocument/2006/extended-properties" xmlns:vt="http://schemas.openxmlformats.org/officeDocument/2006/docPropsVTypes">
  <Template>Normal.dotm</Template>
  <TotalTime>0</TotalTime>
  <Pages>1</Pages>
  <Words>17377</Words>
  <Characters>99051</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116196</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Ferriprox: EPAR – Product information – tracked changes</dc:title>
  <dc:subject/>
  <dc:creator/>
  <cp:keywords/>
  <cp:lastModifiedBy/>
  <cp:revision>1</cp:revision>
  <dcterms:created xsi:type="dcterms:W3CDTF">2025-07-24T21:15:00Z</dcterms:created>
  <dcterms:modified xsi:type="dcterms:W3CDTF">2025-08-04T19:58:00Z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2a5154a9-375a-4a7a-ba56-fd3d6677af80</vt:lpwstr>
  </property>
</Properties>
</file>